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8DF31" w14:textId="2E0EC457" w:rsidR="00464229" w:rsidRDefault="00776628" w:rsidP="0002420D">
      <w:pPr>
        <w:spacing w:after="0" w:line="240" w:lineRule="auto"/>
        <w:jc w:val="center"/>
        <w:rPr>
          <w:rFonts w:ascii="Arial" w:eastAsia="Calibri" w:hAnsi="Arial" w:cs="Arial"/>
          <w:b/>
          <w:bCs/>
          <w:kern w:val="0"/>
          <w:sz w:val="24"/>
          <w:szCs w:val="24"/>
          <w14:ligatures w14:val="none"/>
        </w:rPr>
      </w:pPr>
      <w:r>
        <w:rPr>
          <w:rFonts w:ascii="Arial" w:eastAsia="Calibri" w:hAnsi="Arial" w:cs="Arial"/>
          <w:b/>
          <w:bCs/>
          <w:kern w:val="0"/>
          <w:sz w:val="24"/>
          <w:szCs w:val="24"/>
          <w14:ligatures w14:val="none"/>
        </w:rPr>
        <w:t>RAID</w:t>
      </w:r>
    </w:p>
    <w:p w14:paraId="3736EF2B"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518216AB" w14:textId="5F275F46" w:rsidR="00464229" w:rsidRPr="00464229" w:rsidRDefault="001C57CB" w:rsidP="0046422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64229" w:rsidRPr="00464229">
        <w:rPr>
          <w:rFonts w:ascii="Arial" w:eastAsia="Calibri" w:hAnsi="Arial" w:cs="Arial"/>
          <w:b/>
          <w:bCs/>
          <w:kern w:val="0"/>
          <w:sz w:val="20"/>
          <w:szCs w:val="20"/>
          <w14:ligatures w14:val="none"/>
        </w:rPr>
        <w:t xml:space="preserve"> </w:t>
      </w:r>
      <w:r>
        <w:rPr>
          <w:rFonts w:ascii="Arial" w:eastAsia="Calibri" w:hAnsi="Arial" w:cs="Arial"/>
          <w:b/>
          <w:bCs/>
          <w:kern w:val="0"/>
          <w:sz w:val="20"/>
          <w:szCs w:val="20"/>
          <w14:ligatures w14:val="none"/>
        </w:rPr>
        <w:t xml:space="preserve"> </w:t>
      </w:r>
      <w:bookmarkStart w:id="0" w:name="_Hlk206656098"/>
      <w:r w:rsidR="004040D1">
        <w:rPr>
          <w:rFonts w:ascii="Arial" w:eastAsia="Calibri" w:hAnsi="Arial" w:cs="Arial"/>
          <w:b/>
          <w:bCs/>
          <w:kern w:val="0"/>
          <w:sz w:val="20"/>
          <w:szCs w:val="20"/>
          <w14:ligatures w14:val="none"/>
        </w:rPr>
        <w:t>FINAL GENE</w:t>
      </w:r>
      <w:r w:rsidR="00464229" w:rsidRPr="00464229">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Coordinates</w:t>
      </w:r>
      <w:r w:rsidR="00464229" w:rsidRPr="00464229">
        <w:rPr>
          <w:rFonts w:ascii="Arial" w:eastAsia="Calibri" w:hAnsi="Arial" w:cs="Arial"/>
          <w:b/>
          <w:bCs/>
          <w:kern w:val="0"/>
          <w:sz w:val="20"/>
          <w:szCs w:val="20"/>
          <w14:ligatures w14:val="none"/>
        </w:rPr>
        <w:t>:</w:t>
      </w:r>
      <w:r w:rsidR="00464229" w:rsidRPr="00464229">
        <w:rPr>
          <w:rFonts w:ascii="Arial" w:eastAsia="Calibri" w:hAnsi="Arial" w:cs="Arial"/>
          <w:b/>
          <w:bCs/>
          <w:i/>
          <w:iCs/>
          <w:kern w:val="0"/>
          <w:sz w:val="20"/>
          <w:szCs w:val="20"/>
          <w14:ligatures w14:val="none"/>
        </w:rPr>
        <w:t xml:space="preserve"> </w:t>
      </w:r>
      <w:r w:rsidR="00464229" w:rsidRPr="00464229">
        <w:rPr>
          <w:rFonts w:ascii="Arial" w:eastAsia="Calibri" w:hAnsi="Arial" w:cs="Arial"/>
          <w:kern w:val="0"/>
          <w:sz w:val="20"/>
          <w:szCs w:val="20"/>
          <w14:ligatures w14:val="none"/>
        </w:rPr>
        <w:t xml:space="preserve">598 – 786 </w:t>
      </w:r>
    </w:p>
    <w:p w14:paraId="06AC73FE"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20EA90E5" w14:textId="35686116" w:rsidR="00464229" w:rsidRPr="00464229" w:rsidRDefault="001C57CB" w:rsidP="0046422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64229" w:rsidRPr="00464229">
        <w:rPr>
          <w:rFonts w:ascii="Arial" w:eastAsia="Calibri" w:hAnsi="Arial" w:cs="Arial"/>
          <w:b/>
          <w:bCs/>
          <w:kern w:val="0"/>
          <w:sz w:val="20"/>
          <w:szCs w:val="20"/>
          <w14:ligatures w14:val="none"/>
        </w:rPr>
        <w:t xml:space="preserve"> Is it a protein-coding gene</w:t>
      </w:r>
      <w:r w:rsidR="00464229" w:rsidRPr="00464229">
        <w:rPr>
          <w:rFonts w:ascii="Arial" w:eastAsia="Calibri" w:hAnsi="Arial" w:cs="Arial"/>
          <w:b/>
          <w:bCs/>
          <w:i/>
          <w:iCs/>
          <w:kern w:val="0"/>
          <w:sz w:val="20"/>
          <w:szCs w:val="20"/>
          <w14:ligatures w14:val="none"/>
        </w:rPr>
        <w:t xml:space="preserve">?  </w:t>
      </w:r>
      <w:r w:rsidR="00464229" w:rsidRPr="00464229">
        <w:rPr>
          <w:rFonts w:ascii="Arial" w:eastAsia="Calibri" w:hAnsi="Arial" w:cs="Arial"/>
          <w:kern w:val="0"/>
          <w:sz w:val="20"/>
          <w:szCs w:val="20"/>
          <w14:ligatures w14:val="none"/>
        </w:rPr>
        <w:t>Yes</w:t>
      </w:r>
    </w:p>
    <w:p w14:paraId="61C56ED1"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6E3928A8" w14:textId="0A368D74" w:rsidR="00464229" w:rsidRPr="00464229" w:rsidRDefault="001C57CB" w:rsidP="0046422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64229" w:rsidRPr="00464229">
        <w:rPr>
          <w:rFonts w:ascii="Arial" w:eastAsia="Calibri" w:hAnsi="Arial" w:cs="Arial"/>
          <w:b/>
          <w:bCs/>
          <w:kern w:val="0"/>
          <w:sz w:val="20"/>
          <w:szCs w:val="20"/>
          <w14:ligatures w14:val="none"/>
        </w:rPr>
        <w:t xml:space="preserve"> </w:t>
      </w:r>
      <w:r w:rsidR="00F0391E">
        <w:rPr>
          <w:rFonts w:ascii="Arial" w:eastAsia="Calibri" w:hAnsi="Arial" w:cs="Arial"/>
          <w:b/>
          <w:bCs/>
          <w:kern w:val="0"/>
          <w:sz w:val="20"/>
          <w:szCs w:val="20"/>
          <w14:ligatures w14:val="none"/>
        </w:rPr>
        <w:t xml:space="preserve"> </w:t>
      </w:r>
      <w:r w:rsidR="00464229" w:rsidRPr="00464229">
        <w:rPr>
          <w:rFonts w:ascii="Arial" w:eastAsia="Calibri" w:hAnsi="Arial" w:cs="Arial"/>
          <w:b/>
          <w:bCs/>
          <w:kern w:val="0"/>
          <w:sz w:val="20"/>
          <w:szCs w:val="20"/>
          <w14:ligatures w14:val="none"/>
        </w:rPr>
        <w:t>What is its function?</w:t>
      </w:r>
      <w:r w:rsidR="00464229" w:rsidRPr="00464229">
        <w:rPr>
          <w:rFonts w:ascii="Arial" w:eastAsia="Calibri" w:hAnsi="Arial" w:cs="Arial"/>
          <w:b/>
          <w:bCs/>
          <w:i/>
          <w:iCs/>
          <w:kern w:val="0"/>
          <w:sz w:val="20"/>
          <w:szCs w:val="20"/>
          <w14:ligatures w14:val="none"/>
        </w:rPr>
        <w:t xml:space="preserve"> </w:t>
      </w:r>
      <w:r w:rsidR="0098069F">
        <w:rPr>
          <w:rFonts w:ascii="Arial" w:eastAsia="Calibri" w:hAnsi="Arial" w:cs="Arial"/>
          <w:kern w:val="0"/>
          <w:sz w:val="20"/>
          <w:szCs w:val="20"/>
          <w14:ligatures w14:val="none"/>
        </w:rPr>
        <w:t>Hypothetical protein</w:t>
      </w:r>
    </w:p>
    <w:p w14:paraId="21D9A1FB"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3527D1DB" w14:textId="06D6D99A" w:rsidR="00464229" w:rsidRPr="00464229" w:rsidRDefault="001C57CB" w:rsidP="0046422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64229" w:rsidRPr="00464229">
        <w:rPr>
          <w:rFonts w:ascii="Arial" w:eastAsia="Calibri" w:hAnsi="Arial" w:cs="Arial"/>
          <w:b/>
          <w:bCs/>
          <w:i/>
          <w:iCs/>
          <w:kern w:val="0"/>
          <w:sz w:val="20"/>
          <w:szCs w:val="20"/>
          <w14:ligatures w14:val="none"/>
        </w:rPr>
        <w:t xml:space="preserve"> </w:t>
      </w:r>
      <w:r w:rsidR="004040D1">
        <w:rPr>
          <w:rFonts w:ascii="Arial" w:eastAsia="Calibri" w:hAnsi="Arial" w:cs="Arial"/>
          <w:b/>
          <w:bCs/>
          <w:kern w:val="0"/>
          <w:sz w:val="20"/>
          <w:szCs w:val="20"/>
          <w14:ligatures w14:val="none"/>
        </w:rPr>
        <w:t xml:space="preserve"> FINAL SUMMARY</w:t>
      </w:r>
      <w:r w:rsidR="00464229" w:rsidRPr="00464229">
        <w:rPr>
          <w:rFonts w:ascii="Arial" w:eastAsia="Calibri" w:hAnsi="Arial" w:cs="Arial"/>
          <w:b/>
          <w:bCs/>
          <w:kern w:val="0"/>
          <w:sz w:val="20"/>
          <w:szCs w:val="20"/>
          <w14:ligatures w14:val="none"/>
        </w:rPr>
        <w:t>:</w:t>
      </w:r>
      <w:r w:rsidR="00464229" w:rsidRPr="00464229">
        <w:rPr>
          <w:rFonts w:ascii="Arial" w:eastAsia="Calibri" w:hAnsi="Arial" w:cs="Arial"/>
          <w:kern w:val="0"/>
          <w:sz w:val="20"/>
          <w:szCs w:val="20"/>
          <w14:ligatures w14:val="none"/>
        </w:rPr>
        <w:t xml:space="preserve"> </w:t>
      </w:r>
      <w:r w:rsidR="005B6E4F">
        <w:rPr>
          <w:rFonts w:ascii="Arial" w:eastAsia="Calibri" w:hAnsi="Arial" w:cs="Arial"/>
          <w:kern w:val="0"/>
          <w:sz w:val="20"/>
          <w:szCs w:val="20"/>
          <w14:ligatures w14:val="none"/>
        </w:rPr>
        <w:t>Glimmer but not GeneMark</w:t>
      </w:r>
      <w:r w:rsidR="00B37471">
        <w:rPr>
          <w:rFonts w:ascii="Arial" w:eastAsia="Calibri" w:hAnsi="Arial" w:cs="Arial"/>
          <w:kern w:val="0"/>
          <w:sz w:val="20"/>
          <w:szCs w:val="20"/>
          <w14:ligatures w14:val="none"/>
        </w:rPr>
        <w:t xml:space="preserve"> </w:t>
      </w:r>
      <w:r w:rsidR="00464229" w:rsidRPr="00464229">
        <w:rPr>
          <w:rFonts w:ascii="Arial" w:eastAsia="Calibri" w:hAnsi="Arial" w:cs="Arial"/>
          <w:kern w:val="0"/>
          <w:sz w:val="20"/>
          <w:szCs w:val="20"/>
          <w14:ligatures w14:val="none"/>
        </w:rPr>
        <w:t>cal</w:t>
      </w:r>
      <w:r w:rsidR="005B6E4F">
        <w:rPr>
          <w:rFonts w:ascii="Arial" w:eastAsia="Calibri" w:hAnsi="Arial" w:cs="Arial"/>
          <w:kern w:val="0"/>
          <w:sz w:val="20"/>
          <w:szCs w:val="20"/>
          <w14:ligatures w14:val="none"/>
        </w:rPr>
        <w:t>ls this s</w:t>
      </w:r>
      <w:r w:rsidR="00464229" w:rsidRPr="00464229">
        <w:rPr>
          <w:rFonts w:ascii="Arial" w:eastAsia="Calibri" w:hAnsi="Arial" w:cs="Arial"/>
          <w:kern w:val="0"/>
          <w:sz w:val="20"/>
          <w:szCs w:val="20"/>
          <w14:ligatures w14:val="none"/>
        </w:rPr>
        <w:t xml:space="preserve">tart site; not </w:t>
      </w:r>
      <w:r w:rsidR="00D57949">
        <w:rPr>
          <w:rFonts w:ascii="Arial" w:eastAsia="Calibri" w:hAnsi="Arial" w:cs="Arial"/>
          <w:kern w:val="0"/>
          <w:sz w:val="20"/>
          <w:szCs w:val="20"/>
          <w14:ligatures w14:val="none"/>
        </w:rPr>
        <w:t>L</w:t>
      </w:r>
      <w:r w:rsidR="00464229" w:rsidRPr="00464229">
        <w:rPr>
          <w:rFonts w:ascii="Arial" w:eastAsia="Calibri" w:hAnsi="Arial" w:cs="Arial"/>
          <w:kern w:val="0"/>
          <w:sz w:val="20"/>
          <w:szCs w:val="20"/>
          <w14:ligatures w14:val="none"/>
        </w:rPr>
        <w:t>ORF but this ORF has best RBS scores;</w:t>
      </w:r>
      <w:r w:rsidR="00987049">
        <w:rPr>
          <w:rFonts w:ascii="Arial" w:eastAsia="Calibri" w:hAnsi="Arial" w:cs="Arial"/>
          <w:kern w:val="0"/>
          <w:sz w:val="20"/>
          <w:szCs w:val="20"/>
          <w14:ligatures w14:val="none"/>
        </w:rPr>
        <w:t xml:space="preserve"> </w:t>
      </w:r>
      <w:r w:rsidR="00D2366C">
        <w:rPr>
          <w:rFonts w:ascii="Arial" w:eastAsia="Calibri" w:hAnsi="Arial" w:cs="Arial"/>
          <w:kern w:val="0"/>
          <w:sz w:val="20"/>
          <w:szCs w:val="20"/>
          <w14:ligatures w14:val="none"/>
        </w:rPr>
        <w:t>2 of 3</w:t>
      </w:r>
      <w:r w:rsidR="00D01CF9">
        <w:rPr>
          <w:rFonts w:ascii="Arial" w:eastAsia="Calibri" w:hAnsi="Arial" w:cs="Arial"/>
          <w:kern w:val="0"/>
          <w:sz w:val="20"/>
          <w:szCs w:val="20"/>
          <w14:ligatures w14:val="none"/>
        </w:rPr>
        <w:t xml:space="preserve"> </w:t>
      </w:r>
      <w:r w:rsidR="00987049">
        <w:rPr>
          <w:rFonts w:ascii="Arial" w:eastAsia="Calibri" w:hAnsi="Arial" w:cs="Arial"/>
          <w:kern w:val="0"/>
          <w:sz w:val="20"/>
          <w:szCs w:val="20"/>
          <w14:ligatures w14:val="none"/>
        </w:rPr>
        <w:t>closest related gene</w:t>
      </w:r>
      <w:r w:rsidR="00D2366C">
        <w:rPr>
          <w:rFonts w:ascii="Arial" w:eastAsia="Calibri" w:hAnsi="Arial" w:cs="Arial"/>
          <w:kern w:val="0"/>
          <w:sz w:val="20"/>
          <w:szCs w:val="20"/>
          <w14:ligatures w14:val="none"/>
        </w:rPr>
        <w:t>s</w:t>
      </w:r>
      <w:r w:rsidR="00987049">
        <w:rPr>
          <w:rFonts w:ascii="Arial" w:eastAsia="Calibri" w:hAnsi="Arial" w:cs="Arial"/>
          <w:kern w:val="0"/>
          <w:sz w:val="20"/>
          <w:szCs w:val="20"/>
          <w14:ligatures w14:val="none"/>
        </w:rPr>
        <w:t xml:space="preserve"> </w:t>
      </w:r>
      <w:r w:rsidR="00D760B0">
        <w:rPr>
          <w:rFonts w:ascii="Arial" w:eastAsia="Calibri" w:hAnsi="Arial" w:cs="Arial"/>
          <w:kern w:val="0"/>
          <w:sz w:val="20"/>
          <w:szCs w:val="20"/>
          <w14:ligatures w14:val="none"/>
        </w:rPr>
        <w:t>(</w:t>
      </w:r>
      <w:r w:rsidR="00D01CF9">
        <w:rPr>
          <w:rFonts w:ascii="Arial" w:eastAsia="Calibri" w:hAnsi="Arial" w:cs="Arial"/>
          <w:kern w:val="0"/>
          <w:sz w:val="20"/>
          <w:szCs w:val="20"/>
          <w14:ligatures w14:val="none"/>
        </w:rPr>
        <w:t>DNA Master</w:t>
      </w:r>
      <w:r w:rsidR="00D760B0">
        <w:rPr>
          <w:rFonts w:ascii="Arial" w:eastAsia="Calibri" w:hAnsi="Arial" w:cs="Arial"/>
          <w:kern w:val="0"/>
          <w:sz w:val="20"/>
          <w:szCs w:val="20"/>
          <w14:ligatures w14:val="none"/>
        </w:rPr>
        <w:t xml:space="preserve">) </w:t>
      </w:r>
      <w:r w:rsidR="00987049">
        <w:rPr>
          <w:rFonts w:ascii="Arial" w:eastAsia="Calibri" w:hAnsi="Arial" w:cs="Arial"/>
          <w:kern w:val="0"/>
          <w:sz w:val="20"/>
          <w:szCs w:val="20"/>
          <w14:ligatures w14:val="none"/>
        </w:rPr>
        <w:t>ha</w:t>
      </w:r>
      <w:r w:rsidR="00D2366C">
        <w:rPr>
          <w:rFonts w:ascii="Arial" w:eastAsia="Calibri" w:hAnsi="Arial" w:cs="Arial"/>
          <w:kern w:val="0"/>
          <w:sz w:val="20"/>
          <w:szCs w:val="20"/>
          <w14:ligatures w14:val="none"/>
        </w:rPr>
        <w:t>ve</w:t>
      </w:r>
      <w:r w:rsidR="00D01CF9">
        <w:rPr>
          <w:rFonts w:ascii="Arial" w:eastAsia="Calibri" w:hAnsi="Arial" w:cs="Arial"/>
          <w:kern w:val="0"/>
          <w:sz w:val="20"/>
          <w:szCs w:val="20"/>
          <w14:ligatures w14:val="none"/>
        </w:rPr>
        <w:t xml:space="preserve"> same</w:t>
      </w:r>
      <w:r w:rsidR="00987049">
        <w:rPr>
          <w:rFonts w:ascii="Arial" w:eastAsia="Calibri" w:hAnsi="Arial" w:cs="Arial"/>
          <w:kern w:val="0"/>
          <w:sz w:val="20"/>
          <w:szCs w:val="20"/>
          <w14:ligatures w14:val="none"/>
        </w:rPr>
        <w:t xml:space="preserve"> lengt</w:t>
      </w:r>
      <w:r w:rsidR="00D2366C">
        <w:rPr>
          <w:rFonts w:ascii="Arial" w:eastAsia="Calibri" w:hAnsi="Arial" w:cs="Arial"/>
          <w:kern w:val="0"/>
          <w:sz w:val="20"/>
          <w:szCs w:val="20"/>
          <w14:ligatures w14:val="none"/>
        </w:rPr>
        <w:t>h</w:t>
      </w:r>
      <w:r w:rsidR="00987049">
        <w:rPr>
          <w:rFonts w:ascii="Arial" w:eastAsia="Calibri" w:hAnsi="Arial" w:cs="Arial"/>
          <w:kern w:val="0"/>
          <w:sz w:val="20"/>
          <w:szCs w:val="20"/>
          <w14:ligatures w14:val="none"/>
        </w:rPr>
        <w:t>;</w:t>
      </w:r>
      <w:r w:rsidR="00464229" w:rsidRPr="00464229">
        <w:rPr>
          <w:rFonts w:ascii="Arial" w:eastAsia="Calibri" w:hAnsi="Arial" w:cs="Arial"/>
          <w:kern w:val="0"/>
          <w:sz w:val="20"/>
          <w:szCs w:val="20"/>
          <w14:ligatures w14:val="none"/>
        </w:rPr>
        <w:t xml:space="preserve"> gap of </w:t>
      </w:r>
      <w:r w:rsidR="00B37471">
        <w:rPr>
          <w:rFonts w:ascii="Arial" w:eastAsia="Calibri" w:hAnsi="Arial" w:cs="Arial"/>
          <w:kern w:val="0"/>
          <w:sz w:val="20"/>
          <w:szCs w:val="20"/>
          <w14:ligatures w14:val="none"/>
        </w:rPr>
        <w:t>597</w:t>
      </w:r>
      <w:r w:rsidR="00D64FAC">
        <w:rPr>
          <w:rFonts w:ascii="Arial" w:eastAsia="Calibri" w:hAnsi="Arial" w:cs="Arial"/>
          <w:kern w:val="0"/>
          <w:sz w:val="20"/>
          <w:szCs w:val="20"/>
          <w14:ligatures w14:val="none"/>
        </w:rPr>
        <w:t xml:space="preserve"> (</w:t>
      </w:r>
      <w:r w:rsidR="00FF3703">
        <w:rPr>
          <w:rFonts w:ascii="Arial" w:eastAsia="Calibri" w:hAnsi="Arial" w:cs="Arial"/>
          <w:kern w:val="0"/>
          <w:sz w:val="20"/>
          <w:szCs w:val="20"/>
          <w14:ligatures w14:val="none"/>
        </w:rPr>
        <w:t>explainable because previous gene is reverse while this is forward</w:t>
      </w:r>
      <w:r w:rsidR="00D64FAC">
        <w:rPr>
          <w:rFonts w:ascii="Arial" w:eastAsia="Calibri" w:hAnsi="Arial" w:cs="Arial"/>
          <w:kern w:val="0"/>
          <w:sz w:val="20"/>
          <w:szCs w:val="20"/>
          <w14:ligatures w14:val="none"/>
        </w:rPr>
        <w:t>)</w:t>
      </w:r>
      <w:r w:rsidR="00464229" w:rsidRPr="00464229">
        <w:rPr>
          <w:rFonts w:ascii="Arial" w:eastAsia="Calibri" w:hAnsi="Arial" w:cs="Arial"/>
          <w:kern w:val="0"/>
          <w:sz w:val="20"/>
          <w:szCs w:val="20"/>
          <w14:ligatures w14:val="none"/>
        </w:rPr>
        <w:t>;</w:t>
      </w:r>
      <w:r w:rsidR="0099608E">
        <w:rPr>
          <w:rFonts w:ascii="Arial" w:eastAsia="Calibri" w:hAnsi="Arial" w:cs="Arial"/>
          <w:kern w:val="0"/>
          <w:sz w:val="20"/>
          <w:szCs w:val="20"/>
          <w14:ligatures w14:val="none"/>
        </w:rPr>
        <w:t xml:space="preserve"> </w:t>
      </w:r>
      <w:r w:rsidR="001C4149">
        <w:rPr>
          <w:rFonts w:ascii="Arial" w:eastAsia="Calibri" w:hAnsi="Arial" w:cs="Arial"/>
          <w:kern w:val="0"/>
          <w:sz w:val="20"/>
          <w:szCs w:val="20"/>
          <w14:ligatures w14:val="none"/>
        </w:rPr>
        <w:t>Most Annotated Start</w:t>
      </w:r>
      <w:r w:rsidR="006B379E">
        <w:rPr>
          <w:rFonts w:ascii="Arial" w:eastAsia="Calibri" w:hAnsi="Arial" w:cs="Arial"/>
          <w:kern w:val="0"/>
          <w:sz w:val="20"/>
          <w:szCs w:val="20"/>
          <w14:ligatures w14:val="none"/>
        </w:rPr>
        <w:t xml:space="preserve"> in Starterato</w:t>
      </w:r>
      <w:r w:rsidR="000A5BE5">
        <w:rPr>
          <w:rFonts w:ascii="Arial" w:eastAsia="Calibri" w:hAnsi="Arial" w:cs="Arial"/>
          <w:kern w:val="0"/>
          <w:sz w:val="20"/>
          <w:szCs w:val="20"/>
          <w14:ligatures w14:val="none"/>
        </w:rPr>
        <w:t>r</w:t>
      </w:r>
      <w:r w:rsidR="00464229" w:rsidRPr="00464229">
        <w:rPr>
          <w:rFonts w:ascii="Arial" w:eastAsia="Calibri" w:hAnsi="Arial" w:cs="Arial"/>
          <w:kern w:val="0"/>
          <w:sz w:val="20"/>
          <w:szCs w:val="20"/>
          <w14:ligatures w14:val="none"/>
        </w:rPr>
        <w:t>;</w:t>
      </w:r>
      <w:r w:rsidR="00D64FAC" w:rsidRPr="00464229">
        <w:rPr>
          <w:rFonts w:ascii="Arial" w:eastAsia="Calibri" w:hAnsi="Arial" w:cs="Arial"/>
          <w:kern w:val="0"/>
          <w:sz w:val="20"/>
          <w:szCs w:val="20"/>
          <w14:ligatures w14:val="none"/>
        </w:rPr>
        <w:t xml:space="preserve"> </w:t>
      </w:r>
      <w:r w:rsidR="006125B2">
        <w:rPr>
          <w:rFonts w:ascii="Arial" w:eastAsia="Calibri" w:hAnsi="Arial" w:cs="Arial"/>
          <w:kern w:val="0"/>
          <w:sz w:val="20"/>
          <w:szCs w:val="20"/>
          <w14:ligatures w14:val="none"/>
        </w:rPr>
        <w:t>DNA Master</w:t>
      </w:r>
      <w:r w:rsidR="00D64FAC" w:rsidRPr="00464229">
        <w:rPr>
          <w:rFonts w:ascii="Arial" w:eastAsia="Calibri" w:hAnsi="Arial" w:cs="Arial"/>
          <w:kern w:val="0"/>
          <w:sz w:val="20"/>
          <w:szCs w:val="20"/>
          <w14:ligatures w14:val="none"/>
        </w:rPr>
        <w:t xml:space="preserve"> has 1:1 alignment</w:t>
      </w:r>
      <w:r w:rsidR="005D625E">
        <w:rPr>
          <w:rFonts w:ascii="Arial" w:eastAsia="Calibri" w:hAnsi="Arial" w:cs="Arial"/>
          <w:kern w:val="0"/>
          <w:sz w:val="20"/>
          <w:szCs w:val="20"/>
          <w14:ligatures w14:val="none"/>
        </w:rPr>
        <w:t xml:space="preserve"> with</w:t>
      </w:r>
      <w:r w:rsidR="00D550D7">
        <w:rPr>
          <w:rFonts w:ascii="Arial" w:eastAsia="Calibri" w:hAnsi="Arial" w:cs="Arial"/>
          <w:kern w:val="0"/>
          <w:sz w:val="20"/>
          <w:szCs w:val="20"/>
          <w14:ligatures w14:val="none"/>
        </w:rPr>
        <w:t xml:space="preserve"> 3 of 3</w:t>
      </w:r>
      <w:r w:rsidR="005D625E">
        <w:rPr>
          <w:rFonts w:ascii="Arial" w:eastAsia="Calibri" w:hAnsi="Arial" w:cs="Arial"/>
          <w:kern w:val="0"/>
          <w:sz w:val="20"/>
          <w:szCs w:val="20"/>
          <w14:ligatures w14:val="none"/>
        </w:rPr>
        <w:t xml:space="preserve"> top hits</w:t>
      </w:r>
      <w:r w:rsidR="00D64FAC">
        <w:rPr>
          <w:rFonts w:ascii="Arial" w:eastAsia="Calibri" w:hAnsi="Arial" w:cs="Arial"/>
          <w:kern w:val="0"/>
          <w:sz w:val="20"/>
          <w:szCs w:val="20"/>
          <w14:ligatures w14:val="none"/>
        </w:rPr>
        <w:t xml:space="preserve">; </w:t>
      </w:r>
      <w:r w:rsidR="001C4149">
        <w:rPr>
          <w:rFonts w:ascii="Arial" w:eastAsia="Calibri" w:hAnsi="Arial" w:cs="Arial"/>
          <w:kern w:val="0"/>
          <w:sz w:val="20"/>
          <w:szCs w:val="20"/>
          <w14:ligatures w14:val="none"/>
        </w:rPr>
        <w:t>function called by 100% of pham members</w:t>
      </w:r>
      <w:r w:rsidR="009D0CE0">
        <w:rPr>
          <w:rFonts w:ascii="Arial" w:eastAsia="Calibri" w:hAnsi="Arial" w:cs="Arial"/>
          <w:kern w:val="0"/>
          <w:sz w:val="20"/>
          <w:szCs w:val="20"/>
          <w14:ligatures w14:val="none"/>
        </w:rPr>
        <w:t xml:space="preserve">; </w:t>
      </w:r>
      <w:r w:rsidR="00464229" w:rsidRPr="00464229">
        <w:rPr>
          <w:rFonts w:ascii="Arial" w:eastAsia="Calibri" w:hAnsi="Arial" w:cs="Arial"/>
          <w:kern w:val="0"/>
          <w:sz w:val="20"/>
          <w:szCs w:val="20"/>
          <w14:ligatures w14:val="none"/>
        </w:rPr>
        <w:t xml:space="preserve">HHPred does not support function (but results have high e-value); </w:t>
      </w:r>
      <w:r w:rsidR="00FC7296">
        <w:rPr>
          <w:rFonts w:ascii="Arial" w:eastAsia="Calibri" w:hAnsi="Arial" w:cs="Arial"/>
          <w:kern w:val="0"/>
          <w:sz w:val="20"/>
          <w:szCs w:val="20"/>
          <w14:ligatures w14:val="none"/>
        </w:rPr>
        <w:t>100% Blast results (DNA Master and PhagesDB) call hypothetical protein</w:t>
      </w:r>
      <w:r w:rsidR="001C4149">
        <w:rPr>
          <w:rFonts w:ascii="Arial" w:eastAsia="Calibri" w:hAnsi="Arial" w:cs="Arial"/>
          <w:kern w:val="0"/>
          <w:sz w:val="20"/>
          <w:szCs w:val="20"/>
          <w14:ligatures w14:val="none"/>
        </w:rPr>
        <w:t>; synteny is not conserved</w:t>
      </w:r>
      <w:r w:rsidR="00764107">
        <w:rPr>
          <w:rFonts w:ascii="Arial" w:eastAsia="Calibri" w:hAnsi="Arial" w:cs="Arial"/>
          <w:kern w:val="0"/>
          <w:sz w:val="20"/>
          <w:szCs w:val="20"/>
          <w14:ligatures w14:val="none"/>
        </w:rPr>
        <w:t xml:space="preserve"> in most-related phages but IS </w:t>
      </w:r>
      <w:r w:rsidR="009E6770">
        <w:rPr>
          <w:rFonts w:ascii="Arial" w:eastAsia="Calibri" w:hAnsi="Arial" w:cs="Arial"/>
          <w:kern w:val="0"/>
          <w:sz w:val="20"/>
          <w:szCs w:val="20"/>
          <w14:ligatures w14:val="none"/>
        </w:rPr>
        <w:t>conserved downstream for one gene</w:t>
      </w:r>
      <w:r w:rsidR="00764107">
        <w:rPr>
          <w:rFonts w:ascii="Arial" w:eastAsia="Calibri" w:hAnsi="Arial" w:cs="Arial"/>
          <w:kern w:val="0"/>
          <w:sz w:val="20"/>
          <w:szCs w:val="20"/>
          <w14:ligatures w14:val="none"/>
        </w:rPr>
        <w:t xml:space="preserve"> in phages with </w:t>
      </w:r>
      <w:r w:rsidR="009E6770">
        <w:rPr>
          <w:rFonts w:ascii="Arial" w:eastAsia="Calibri" w:hAnsi="Arial" w:cs="Arial"/>
          <w:kern w:val="0"/>
          <w:sz w:val="20"/>
          <w:szCs w:val="20"/>
          <w14:ligatures w14:val="none"/>
        </w:rPr>
        <w:t>this gene</w:t>
      </w:r>
    </w:p>
    <w:bookmarkEnd w:id="0"/>
    <w:p w14:paraId="53AA96D3" w14:textId="77777777" w:rsidR="00464229" w:rsidRPr="00464229" w:rsidRDefault="00464229" w:rsidP="00464229">
      <w:pPr>
        <w:spacing w:after="0" w:line="240" w:lineRule="auto"/>
        <w:rPr>
          <w:rFonts w:ascii="Arial" w:eastAsia="Calibri" w:hAnsi="Arial" w:cs="Arial"/>
          <w:i/>
          <w:iCs/>
          <w:kern w:val="0"/>
          <w:sz w:val="20"/>
          <w:szCs w:val="20"/>
          <w14:ligatures w14:val="none"/>
        </w:rPr>
      </w:pPr>
      <w:r w:rsidRPr="00464229">
        <w:rPr>
          <w:rFonts w:ascii="Arial" w:eastAsia="Calibri" w:hAnsi="Arial" w:cs="Arial"/>
          <w:b/>
          <w:bCs/>
          <w:kern w:val="0"/>
          <w:sz w:val="20"/>
          <w:szCs w:val="20"/>
          <w14:ligatures w14:val="none"/>
        </w:rPr>
        <w:tab/>
      </w:r>
    </w:p>
    <w:p w14:paraId="5268F571"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1F9CD342" w14:textId="77777777" w:rsidR="00464229" w:rsidRPr="00464229" w:rsidRDefault="00464229" w:rsidP="00464229">
      <w:pPr>
        <w:spacing w:after="0" w:line="240" w:lineRule="auto"/>
        <w:ind w:left="720" w:hanging="720"/>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2.  Original Auto-Annotation Call</w:t>
      </w:r>
      <w:r w:rsidRPr="00464229">
        <w:rPr>
          <w:rFonts w:ascii="Arial" w:eastAsia="Calibri" w:hAnsi="Arial" w:cs="Arial"/>
          <w:b/>
          <w:bCs/>
          <w:i/>
          <w:iCs/>
          <w:kern w:val="0"/>
          <w:sz w:val="20"/>
          <w:szCs w:val="20"/>
          <w14:ligatures w14:val="none"/>
        </w:rPr>
        <w:t xml:space="preserve">:  </w:t>
      </w:r>
      <w:r w:rsidRPr="00464229">
        <w:rPr>
          <w:rFonts w:ascii="Arial" w:eastAsia="Calibri" w:hAnsi="Arial" w:cs="Arial"/>
          <w:kern w:val="0"/>
          <w:sz w:val="20"/>
          <w:szCs w:val="20"/>
          <w14:ligatures w14:val="none"/>
        </w:rPr>
        <w:t>Start: 598   Stop: 786</w:t>
      </w:r>
    </w:p>
    <w:p w14:paraId="5E615155"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i/>
          <w:iCs/>
          <w:kern w:val="0"/>
          <w:sz w:val="20"/>
          <w:szCs w:val="20"/>
          <w14:ligatures w14:val="none"/>
        </w:rPr>
        <w:tab/>
      </w:r>
    </w:p>
    <w:p w14:paraId="567A1939" w14:textId="17B57825"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3.  Does this gene have coding potential?</w:t>
      </w:r>
      <w:r w:rsidRPr="00464229">
        <w:rPr>
          <w:rFonts w:ascii="Arial" w:eastAsia="Calibri" w:hAnsi="Arial" w:cs="Arial"/>
          <w:b/>
          <w:bCs/>
          <w:i/>
          <w:iCs/>
          <w:kern w:val="0"/>
          <w:sz w:val="20"/>
          <w:szCs w:val="20"/>
          <w14:ligatures w14:val="none"/>
        </w:rPr>
        <w:t xml:space="preserve"> </w:t>
      </w:r>
      <w:r w:rsidRPr="00464229">
        <w:rPr>
          <w:rFonts w:ascii="Arial" w:eastAsia="Calibri" w:hAnsi="Arial" w:cs="Arial"/>
          <w:kern w:val="0"/>
          <w:sz w:val="20"/>
          <w:szCs w:val="20"/>
          <w14:ligatures w14:val="none"/>
        </w:rPr>
        <w:t>Weak coding potential f</w:t>
      </w:r>
      <w:r w:rsidR="0003055F">
        <w:rPr>
          <w:rFonts w:ascii="Arial" w:eastAsia="Calibri" w:hAnsi="Arial" w:cs="Arial"/>
          <w:kern w:val="0"/>
          <w:sz w:val="20"/>
          <w:szCs w:val="20"/>
          <w14:ligatures w14:val="none"/>
        </w:rPr>
        <w:t xml:space="preserve">rom </w:t>
      </w:r>
      <w:r w:rsidR="00F04C3F">
        <w:rPr>
          <w:rFonts w:ascii="Arial" w:eastAsia="Calibri" w:hAnsi="Arial" w:cs="Arial"/>
          <w:kern w:val="0"/>
          <w:sz w:val="20"/>
          <w:szCs w:val="20"/>
          <w14:ligatures w14:val="none"/>
        </w:rPr>
        <w:t>about 580 to 760 bp;</w:t>
      </w:r>
      <w:r w:rsidRPr="00464229">
        <w:rPr>
          <w:rFonts w:ascii="Arial" w:eastAsia="Calibri" w:hAnsi="Arial" w:cs="Arial"/>
          <w:kern w:val="0"/>
          <w:sz w:val="20"/>
          <w:szCs w:val="20"/>
          <w14:ligatures w14:val="none"/>
        </w:rPr>
        <w:t xml:space="preserve"> this (top frame of direct sequence) is the only reading frame with coding potentia</w:t>
      </w:r>
      <w:r w:rsidR="0003055F">
        <w:rPr>
          <w:rFonts w:ascii="Arial" w:eastAsia="Calibri" w:hAnsi="Arial" w:cs="Arial"/>
          <w:kern w:val="0"/>
          <w:sz w:val="20"/>
          <w:szCs w:val="20"/>
          <w14:ligatures w14:val="none"/>
        </w:rPr>
        <w:t>l</w:t>
      </w:r>
    </w:p>
    <w:p w14:paraId="25267667"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i/>
          <w:iCs/>
          <w:kern w:val="0"/>
          <w:sz w:val="20"/>
          <w:szCs w:val="20"/>
          <w14:ligatures w14:val="none"/>
        </w:rPr>
        <w:tab/>
      </w:r>
    </w:p>
    <w:p w14:paraId="4F9906F6"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3CACF863" w14:textId="77777777" w:rsidR="00464229" w:rsidRPr="00464229" w:rsidRDefault="00464229" w:rsidP="00464229">
      <w:pPr>
        <w:spacing w:after="0" w:line="240" w:lineRule="auto"/>
        <w:rPr>
          <w:rFonts w:ascii="Arial" w:eastAsia="Calibri" w:hAnsi="Arial" w:cs="Arial"/>
          <w:i/>
          <w:iCs/>
          <w:kern w:val="0"/>
          <w:sz w:val="20"/>
          <w:szCs w:val="20"/>
          <w14:ligatures w14:val="none"/>
        </w:rPr>
      </w:pPr>
      <w:r w:rsidRPr="00464229">
        <w:rPr>
          <w:rFonts w:ascii="Arial" w:eastAsia="Calibri" w:hAnsi="Arial" w:cs="Arial"/>
          <w:b/>
          <w:bCs/>
          <w:kern w:val="0"/>
          <w:sz w:val="20"/>
          <w:szCs w:val="20"/>
          <w14:ligatures w14:val="none"/>
        </w:rPr>
        <w:t>4. Glimmer &amp; GeneMark Starts</w:t>
      </w:r>
      <w:r w:rsidRPr="00464229">
        <w:rPr>
          <w:rFonts w:ascii="Arial" w:eastAsia="Calibri" w:hAnsi="Arial" w:cs="Arial"/>
          <w:i/>
          <w:iCs/>
          <w:kern w:val="0"/>
          <w:sz w:val="20"/>
          <w:szCs w:val="20"/>
          <w14:ligatures w14:val="none"/>
        </w:rPr>
        <w:t>:</w:t>
      </w:r>
    </w:p>
    <w:p w14:paraId="52C1D2D1" w14:textId="43E05863" w:rsidR="00464229" w:rsidRPr="00464229" w:rsidRDefault="00464229" w:rsidP="00464229">
      <w:pPr>
        <w:spacing w:after="0" w:line="240" w:lineRule="auto"/>
        <w:ind w:left="720" w:hanging="720"/>
        <w:rPr>
          <w:rFonts w:ascii="Arial" w:eastAsia="Calibri" w:hAnsi="Arial" w:cs="Arial"/>
          <w:kern w:val="0"/>
          <w:sz w:val="20"/>
          <w:szCs w:val="20"/>
          <w14:ligatures w14:val="none"/>
        </w:rPr>
      </w:pPr>
      <w:r w:rsidRPr="00464229">
        <w:rPr>
          <w:rFonts w:ascii="Arial" w:eastAsia="Calibri" w:hAnsi="Arial" w:cs="Arial"/>
          <w:b/>
          <w:bCs/>
          <w:i/>
          <w:iCs/>
          <w:kern w:val="0"/>
          <w:sz w:val="20"/>
          <w:szCs w:val="20"/>
          <w14:ligatures w14:val="none"/>
        </w:rPr>
        <w:t xml:space="preserve">Glimmer Start and Stop: </w:t>
      </w:r>
      <w:r w:rsidRPr="00464229">
        <w:rPr>
          <w:rFonts w:ascii="Arial" w:eastAsia="Calibri" w:hAnsi="Arial" w:cs="Arial"/>
          <w:kern w:val="0"/>
          <w:sz w:val="20"/>
          <w:szCs w:val="20"/>
          <w14:ligatures w14:val="none"/>
        </w:rPr>
        <w:t>Start: 598   Stop: 786</w:t>
      </w:r>
      <w:r w:rsidR="00987049">
        <w:rPr>
          <w:rFonts w:ascii="Arial" w:eastAsia="Calibri" w:hAnsi="Arial" w:cs="Arial"/>
          <w:kern w:val="0"/>
          <w:sz w:val="20"/>
          <w:szCs w:val="20"/>
          <w14:ligatures w14:val="none"/>
        </w:rPr>
        <w:t xml:space="preserve"> (length of 189)</w:t>
      </w:r>
    </w:p>
    <w:p w14:paraId="70C1887F" w14:textId="3B8A7CDC" w:rsidR="00464229" w:rsidRPr="00464229" w:rsidRDefault="00464229" w:rsidP="00464229">
      <w:pPr>
        <w:spacing w:after="0" w:line="240" w:lineRule="auto"/>
        <w:rPr>
          <w:rFonts w:ascii="Calibri" w:eastAsia="Calibri" w:hAnsi="Calibri" w:cs="Times New Roman"/>
          <w:kern w:val="0"/>
          <w:sz w:val="24"/>
          <w:szCs w:val="24"/>
          <w14:ligatures w14:val="none"/>
        </w:rPr>
      </w:pPr>
      <w:r w:rsidRPr="00464229">
        <w:rPr>
          <w:rFonts w:ascii="Arial" w:eastAsia="Calibri" w:hAnsi="Arial" w:cs="Arial"/>
          <w:b/>
          <w:bCs/>
          <w:i/>
          <w:iCs/>
          <w:kern w:val="0"/>
          <w:sz w:val="20"/>
          <w:szCs w:val="20"/>
          <w14:ligatures w14:val="none"/>
        </w:rPr>
        <w:t>GeneMark Start and Stop:</w:t>
      </w:r>
      <w:r w:rsidRPr="00464229">
        <w:rPr>
          <w:rFonts w:ascii="Calibri" w:eastAsia="Calibri" w:hAnsi="Calibri" w:cs="Times New Roman"/>
          <w:kern w:val="0"/>
          <w:sz w:val="24"/>
          <w:szCs w:val="24"/>
          <w14:ligatures w14:val="none"/>
        </w:rPr>
        <w:t xml:space="preserve"> </w:t>
      </w:r>
      <w:r w:rsidR="00BF7859">
        <w:rPr>
          <w:rFonts w:ascii="Calibri" w:eastAsia="Calibri" w:hAnsi="Calibri" w:cs="Times New Roman"/>
          <w:kern w:val="0"/>
          <w:sz w:val="24"/>
          <w:szCs w:val="24"/>
          <w14:ligatures w14:val="none"/>
        </w:rPr>
        <w:t>N/A</w:t>
      </w:r>
    </w:p>
    <w:p w14:paraId="4B9E518B"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i/>
          <w:iCs/>
          <w:kern w:val="0"/>
          <w:sz w:val="20"/>
          <w:szCs w:val="20"/>
          <w14:ligatures w14:val="none"/>
        </w:rPr>
        <w:tab/>
      </w:r>
    </w:p>
    <w:p w14:paraId="13AB206F" w14:textId="11E176BB"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5.  Are the </w:t>
      </w:r>
      <w:r w:rsidR="004040D1">
        <w:rPr>
          <w:rFonts w:ascii="Arial" w:eastAsia="Calibri" w:hAnsi="Arial" w:cs="Arial"/>
          <w:b/>
          <w:bCs/>
          <w:kern w:val="0"/>
          <w:sz w:val="20"/>
          <w:szCs w:val="20"/>
          <w14:ligatures w14:val="none"/>
        </w:rPr>
        <w:t>Coordinates</w:t>
      </w:r>
      <w:r w:rsidRPr="00464229">
        <w:rPr>
          <w:rFonts w:ascii="Arial" w:eastAsia="Calibri" w:hAnsi="Arial" w:cs="Arial"/>
          <w:b/>
          <w:bCs/>
          <w:kern w:val="0"/>
          <w:sz w:val="20"/>
          <w:szCs w:val="20"/>
          <w14:ligatures w14:val="none"/>
        </w:rPr>
        <w:t xml:space="preserve"> that you decide to "choose"  or "call"  the longest ORF?</w:t>
      </w:r>
      <w:r w:rsidRPr="00464229">
        <w:rPr>
          <w:rFonts w:ascii="Arial" w:eastAsia="Calibri" w:hAnsi="Arial" w:cs="Arial"/>
          <w:b/>
          <w:bCs/>
          <w:i/>
          <w:iCs/>
          <w:kern w:val="0"/>
          <w:sz w:val="20"/>
          <w:szCs w:val="20"/>
          <w14:ligatures w14:val="none"/>
        </w:rPr>
        <w:t xml:space="preserve"> </w:t>
      </w:r>
      <w:r w:rsidRPr="00464229">
        <w:rPr>
          <w:rFonts w:ascii="Arial" w:eastAsia="Calibri" w:hAnsi="Arial" w:cs="Arial"/>
          <w:kern w:val="0"/>
          <w:sz w:val="20"/>
          <w:szCs w:val="20"/>
          <w14:ligatures w14:val="none"/>
        </w:rPr>
        <w:t>No.</w:t>
      </w:r>
    </w:p>
    <w:p w14:paraId="2707FB1F"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i/>
          <w:iCs/>
          <w:kern w:val="0"/>
          <w:sz w:val="20"/>
          <w:szCs w:val="20"/>
          <w14:ligatures w14:val="none"/>
        </w:rPr>
        <w:tab/>
      </w:r>
    </w:p>
    <w:p w14:paraId="7839A1F6" w14:textId="0CA81735"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i/>
          <w:iCs/>
          <w:kern w:val="0"/>
          <w:sz w:val="20"/>
          <w:szCs w:val="20"/>
          <w14:ligatures w14:val="none"/>
        </w:rPr>
        <w:t xml:space="preserve">If not the longest ORF, why did you call this start? </w:t>
      </w:r>
      <w:r w:rsidRPr="00464229">
        <w:rPr>
          <w:rFonts w:ascii="Arial" w:eastAsia="Calibri" w:hAnsi="Arial" w:cs="Arial"/>
          <w:kern w:val="0"/>
          <w:sz w:val="20"/>
          <w:szCs w:val="20"/>
          <w14:ligatures w14:val="none"/>
        </w:rPr>
        <w:t xml:space="preserve">It matches Glimmer and DNA Master calls, the Z score for this start is over 2, the spacer is reasonable (peak 9-13 but spacer is 8), </w:t>
      </w:r>
      <w:r w:rsidR="001C57CB">
        <w:rPr>
          <w:rFonts w:ascii="Arial" w:eastAsia="Calibri" w:hAnsi="Arial" w:cs="Arial"/>
          <w:kern w:val="0"/>
          <w:sz w:val="20"/>
          <w:szCs w:val="20"/>
          <w14:ligatures w14:val="none"/>
        </w:rPr>
        <w:t xml:space="preserve"> FINAL</w:t>
      </w:r>
      <w:r w:rsidRPr="00464229">
        <w:rPr>
          <w:rFonts w:ascii="Arial" w:eastAsia="Calibri" w:hAnsi="Arial" w:cs="Arial"/>
          <w:kern w:val="0"/>
          <w:sz w:val="20"/>
          <w:szCs w:val="20"/>
          <w14:ligatures w14:val="none"/>
        </w:rPr>
        <w:t>score is one of the smallest negative values from Glimmer options</w:t>
      </w:r>
    </w:p>
    <w:p w14:paraId="56074211"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6F7E6EFF" w14:textId="77777777" w:rsidR="00464229" w:rsidRPr="00464229" w:rsidRDefault="00464229" w:rsidP="00464229">
      <w:pPr>
        <w:spacing w:after="0" w:line="240" w:lineRule="auto"/>
        <w:rPr>
          <w:rFonts w:ascii="Arial" w:eastAsia="Calibri" w:hAnsi="Arial" w:cs="Arial"/>
          <w:i/>
          <w:iCs/>
          <w:kern w:val="0"/>
          <w:sz w:val="20"/>
          <w:szCs w:val="20"/>
          <w14:ligatures w14:val="none"/>
        </w:rPr>
      </w:pPr>
    </w:p>
    <w:p w14:paraId="60753142" w14:textId="31761EDC" w:rsidR="00464229" w:rsidRPr="00C21650" w:rsidRDefault="00464229" w:rsidP="00464229">
      <w:pPr>
        <w:spacing w:after="0" w:line="240" w:lineRule="auto"/>
        <w:rPr>
          <w:rFonts w:ascii="Arial" w:eastAsia="Times New Roman" w:hAnsi="Arial" w:cs="Arial"/>
          <w:color w:val="54585A"/>
          <w:kern w:val="0"/>
          <w:sz w:val="20"/>
          <w:szCs w:val="20"/>
          <w14:ligatures w14:val="none"/>
        </w:rPr>
      </w:pPr>
      <w:r w:rsidRPr="00464229">
        <w:rPr>
          <w:rFonts w:ascii="Arial" w:eastAsia="Calibri" w:hAnsi="Arial" w:cs="Arial"/>
          <w:b/>
          <w:bCs/>
          <w:i/>
          <w:iCs/>
          <w:kern w:val="0"/>
          <w:sz w:val="20"/>
          <w:szCs w:val="20"/>
          <w14:ligatures w14:val="none"/>
        </w:rPr>
        <w:t xml:space="preserve">6.  BLAST alignment:  </w:t>
      </w:r>
      <w:r w:rsidR="00C21650">
        <w:rPr>
          <w:rFonts w:ascii="Arial" w:eastAsia="Calibri" w:hAnsi="Arial" w:cs="Arial"/>
          <w:kern w:val="0"/>
          <w:sz w:val="20"/>
          <w:szCs w:val="20"/>
          <w14:ligatures w14:val="none"/>
        </w:rPr>
        <w:t>(Only 5 hits)</w:t>
      </w:r>
    </w:p>
    <w:p w14:paraId="0AEF9E4D"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2598A3FA" w14:textId="178FE3C5"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#1 Name: </w:t>
      </w:r>
      <w:r w:rsidRPr="00464229">
        <w:rPr>
          <w:rFonts w:ascii="Arial" w:eastAsia="Calibri" w:hAnsi="Arial" w:cs="Arial"/>
          <w:kern w:val="0"/>
          <w:sz w:val="20"/>
          <w:szCs w:val="20"/>
          <w14:ligatures w14:val="none"/>
        </w:rPr>
        <w:t>hypothetical protein</w:t>
      </w:r>
      <w:r w:rsidR="00C705EE">
        <w:rPr>
          <w:rFonts w:ascii="Arial" w:eastAsia="Calibri" w:hAnsi="Arial" w:cs="Arial"/>
          <w:kern w:val="0"/>
          <w:sz w:val="20"/>
          <w:szCs w:val="20"/>
          <w14:ligatures w14:val="none"/>
        </w:rPr>
        <w:t xml:space="preserve"> Traft412 </w:t>
      </w:r>
    </w:p>
    <w:p w14:paraId="6BD7638B" w14:textId="5DE3F386"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#1 E-value: </w:t>
      </w:r>
      <w:r w:rsidRPr="00464229">
        <w:rPr>
          <w:rFonts w:ascii="Arial" w:eastAsia="Calibri" w:hAnsi="Arial" w:cs="Arial"/>
          <w:kern w:val="0"/>
          <w:sz w:val="20"/>
          <w:szCs w:val="20"/>
          <w14:ligatures w14:val="none"/>
        </w:rPr>
        <w:t>2.</w:t>
      </w:r>
      <w:r w:rsidR="005D55D0">
        <w:rPr>
          <w:rFonts w:ascii="Arial" w:eastAsia="Calibri" w:hAnsi="Arial" w:cs="Arial"/>
          <w:kern w:val="0"/>
          <w:sz w:val="20"/>
          <w:szCs w:val="20"/>
          <w14:ligatures w14:val="none"/>
        </w:rPr>
        <w:t>7</w:t>
      </w:r>
      <w:r w:rsidRPr="00464229">
        <w:rPr>
          <w:rFonts w:ascii="Arial" w:eastAsia="Calibri" w:hAnsi="Arial" w:cs="Arial"/>
          <w:kern w:val="0"/>
          <w:sz w:val="20"/>
          <w:szCs w:val="20"/>
          <w14:ligatures w14:val="none"/>
        </w:rPr>
        <w:t>e-33</w:t>
      </w:r>
    </w:p>
    <w:p w14:paraId="4112AE67" w14:textId="3DBD706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#1: % identity: </w:t>
      </w:r>
      <w:r w:rsidRPr="00464229">
        <w:rPr>
          <w:rFonts w:ascii="Arial" w:eastAsia="Calibri" w:hAnsi="Arial" w:cs="Arial"/>
          <w:kern w:val="0"/>
          <w:sz w:val="20"/>
          <w:szCs w:val="20"/>
          <w14:ligatures w14:val="none"/>
        </w:rPr>
        <w:t>96.77</w:t>
      </w:r>
    </w:p>
    <w:p w14:paraId="04B97645" w14:textId="030BF6A3"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#1 % aligned: </w:t>
      </w:r>
      <w:r w:rsidR="005D55D0">
        <w:rPr>
          <w:rFonts w:ascii="Arial" w:eastAsia="Calibri" w:hAnsi="Arial" w:cs="Arial"/>
          <w:kern w:val="0"/>
          <w:sz w:val="20"/>
          <w:szCs w:val="20"/>
          <w14:ligatures w14:val="none"/>
        </w:rPr>
        <w:t>100</w:t>
      </w:r>
    </w:p>
    <w:p w14:paraId="59FAE82B"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#1 Query &amp; Target: </w:t>
      </w:r>
      <w:r w:rsidRPr="00464229">
        <w:rPr>
          <w:rFonts w:ascii="Arial" w:eastAsia="Calibri" w:hAnsi="Arial" w:cs="Arial"/>
          <w:kern w:val="0"/>
          <w:sz w:val="20"/>
          <w:szCs w:val="20"/>
          <w14:ligatures w14:val="none"/>
        </w:rPr>
        <w:t>Query: 1-62  Target: 1-62</w:t>
      </w:r>
    </w:p>
    <w:p w14:paraId="09A98ED1"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48D8AF8F"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#2 Name: </w:t>
      </w:r>
      <w:r w:rsidRPr="00464229">
        <w:rPr>
          <w:rFonts w:ascii="Arial" w:eastAsia="Calibri" w:hAnsi="Arial" w:cs="Arial"/>
          <w:kern w:val="0"/>
          <w:sz w:val="20"/>
          <w:szCs w:val="20"/>
          <w14:ligatures w14:val="none"/>
        </w:rPr>
        <w:t xml:space="preserve">hypothetical protein SEA_DEXES_1 </w:t>
      </w:r>
    </w:p>
    <w:p w14:paraId="3BD3CD4D" w14:textId="131652DD"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#2 E-value: </w:t>
      </w:r>
      <w:r w:rsidRPr="00464229">
        <w:rPr>
          <w:rFonts w:ascii="Arial" w:eastAsia="Calibri" w:hAnsi="Arial" w:cs="Arial"/>
          <w:kern w:val="0"/>
          <w:sz w:val="20"/>
          <w:szCs w:val="20"/>
          <w14:ligatures w14:val="none"/>
        </w:rPr>
        <w:t>2.</w:t>
      </w:r>
      <w:r w:rsidR="005D55D0">
        <w:rPr>
          <w:rFonts w:ascii="Arial" w:eastAsia="Calibri" w:hAnsi="Arial" w:cs="Arial"/>
          <w:kern w:val="0"/>
          <w:sz w:val="20"/>
          <w:szCs w:val="20"/>
          <w14:ligatures w14:val="none"/>
        </w:rPr>
        <w:t>4</w:t>
      </w:r>
      <w:r w:rsidRPr="00464229">
        <w:rPr>
          <w:rFonts w:ascii="Arial" w:eastAsia="Calibri" w:hAnsi="Arial" w:cs="Arial"/>
          <w:kern w:val="0"/>
          <w:sz w:val="20"/>
          <w:szCs w:val="20"/>
          <w14:ligatures w14:val="none"/>
        </w:rPr>
        <w:t>e-32</w:t>
      </w:r>
    </w:p>
    <w:p w14:paraId="4777E055" w14:textId="3F994ADD"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#2: % identity: </w:t>
      </w:r>
      <w:r w:rsidR="005D55D0">
        <w:rPr>
          <w:rFonts w:ascii="Arial" w:eastAsia="Calibri" w:hAnsi="Arial" w:cs="Arial"/>
          <w:kern w:val="0"/>
          <w:sz w:val="20"/>
          <w:szCs w:val="20"/>
          <w14:ligatures w14:val="none"/>
        </w:rPr>
        <w:t>93.55</w:t>
      </w:r>
    </w:p>
    <w:p w14:paraId="5CE60328" w14:textId="0F9A070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#2 % aligned: </w:t>
      </w:r>
      <w:r w:rsidR="005D55D0">
        <w:rPr>
          <w:rFonts w:ascii="Arial" w:eastAsia="Calibri" w:hAnsi="Arial" w:cs="Arial"/>
          <w:kern w:val="0"/>
          <w:sz w:val="20"/>
          <w:szCs w:val="20"/>
          <w14:ligatures w14:val="none"/>
        </w:rPr>
        <w:t>91.2</w:t>
      </w:r>
    </w:p>
    <w:p w14:paraId="7F13ED0B" w14:textId="2D882D88"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#2 Query &amp; Target: </w:t>
      </w:r>
      <w:r w:rsidRPr="00464229">
        <w:rPr>
          <w:rFonts w:ascii="Arial" w:eastAsia="Calibri" w:hAnsi="Arial" w:cs="Arial"/>
          <w:kern w:val="0"/>
          <w:sz w:val="20"/>
          <w:szCs w:val="20"/>
          <w14:ligatures w14:val="none"/>
        </w:rPr>
        <w:t>Query: 1</w:t>
      </w:r>
      <w:r w:rsidR="00775424">
        <w:rPr>
          <w:rFonts w:ascii="Arial" w:eastAsia="Calibri" w:hAnsi="Arial" w:cs="Arial"/>
          <w:kern w:val="0"/>
          <w:sz w:val="20"/>
          <w:szCs w:val="20"/>
          <w14:ligatures w14:val="none"/>
        </w:rPr>
        <w:t xml:space="preserve"> 6</w:t>
      </w:r>
      <w:r w:rsidRPr="00464229">
        <w:rPr>
          <w:rFonts w:ascii="Arial" w:eastAsia="Calibri" w:hAnsi="Arial" w:cs="Arial"/>
          <w:kern w:val="0"/>
          <w:sz w:val="20"/>
          <w:szCs w:val="20"/>
          <w14:ligatures w14:val="none"/>
        </w:rPr>
        <w:t>2  Target: 7</w:t>
      </w:r>
      <w:r w:rsidR="00775424">
        <w:rPr>
          <w:rFonts w:ascii="Arial" w:eastAsia="Calibri" w:hAnsi="Arial" w:cs="Arial"/>
          <w:kern w:val="0"/>
          <w:sz w:val="20"/>
          <w:szCs w:val="20"/>
          <w14:ligatures w14:val="none"/>
        </w:rPr>
        <w:t xml:space="preserve"> - </w:t>
      </w:r>
      <w:r w:rsidRPr="00464229">
        <w:rPr>
          <w:rFonts w:ascii="Arial" w:eastAsia="Calibri" w:hAnsi="Arial" w:cs="Arial"/>
          <w:kern w:val="0"/>
          <w:sz w:val="20"/>
          <w:szCs w:val="20"/>
          <w14:ligatures w14:val="none"/>
        </w:rPr>
        <w:t>68</w:t>
      </w:r>
    </w:p>
    <w:p w14:paraId="3A79C531"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6C8ECEED"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#3 Name: </w:t>
      </w:r>
      <w:r w:rsidRPr="00464229">
        <w:rPr>
          <w:rFonts w:ascii="Arial" w:eastAsia="Calibri" w:hAnsi="Arial" w:cs="Arial"/>
          <w:kern w:val="0"/>
          <w:sz w:val="20"/>
          <w:szCs w:val="20"/>
          <w14:ligatures w14:val="none"/>
        </w:rPr>
        <w:t xml:space="preserve">hypothetical protein SEA_ACME_1 </w:t>
      </w:r>
    </w:p>
    <w:p w14:paraId="3DA54A0A"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Top gene #3 E-value</w:t>
      </w:r>
      <w:r w:rsidRPr="00464229">
        <w:rPr>
          <w:rFonts w:ascii="Arial" w:eastAsia="Calibri" w:hAnsi="Arial" w:cs="Arial"/>
          <w:kern w:val="0"/>
          <w:sz w:val="20"/>
          <w:szCs w:val="20"/>
          <w14:ligatures w14:val="none"/>
        </w:rPr>
        <w:t>: 3.49465e-32</w:t>
      </w:r>
    </w:p>
    <w:p w14:paraId="091649DD" w14:textId="1CC622A6"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#3: % identity: </w:t>
      </w:r>
      <w:r w:rsidRPr="00464229">
        <w:rPr>
          <w:rFonts w:ascii="Arial" w:eastAsia="Calibri" w:hAnsi="Arial" w:cs="Arial"/>
          <w:kern w:val="0"/>
          <w:sz w:val="20"/>
          <w:szCs w:val="20"/>
          <w14:ligatures w14:val="none"/>
        </w:rPr>
        <w:t>93.</w:t>
      </w:r>
      <w:r w:rsidR="00775424">
        <w:rPr>
          <w:rFonts w:ascii="Arial" w:eastAsia="Calibri" w:hAnsi="Arial" w:cs="Arial"/>
          <w:kern w:val="0"/>
          <w:sz w:val="20"/>
          <w:szCs w:val="20"/>
          <w14:ligatures w14:val="none"/>
        </w:rPr>
        <w:t>55</w:t>
      </w:r>
    </w:p>
    <w:p w14:paraId="371C49CD" w14:textId="604D74FC" w:rsidR="00464229" w:rsidRPr="00775424"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Top gene #3 % aligned:</w:t>
      </w:r>
      <w:r w:rsidR="00775424">
        <w:rPr>
          <w:rFonts w:ascii="Arial" w:eastAsia="Calibri" w:hAnsi="Arial" w:cs="Arial"/>
          <w:b/>
          <w:bCs/>
          <w:kern w:val="0"/>
          <w:sz w:val="20"/>
          <w:szCs w:val="20"/>
          <w14:ligatures w14:val="none"/>
        </w:rPr>
        <w:t xml:space="preserve"> </w:t>
      </w:r>
      <w:r w:rsidR="00775424">
        <w:rPr>
          <w:rFonts w:ascii="Arial" w:eastAsia="Calibri" w:hAnsi="Arial" w:cs="Arial"/>
          <w:kern w:val="0"/>
          <w:sz w:val="20"/>
          <w:szCs w:val="20"/>
          <w14:ligatures w14:val="none"/>
        </w:rPr>
        <w:t>100</w:t>
      </w:r>
    </w:p>
    <w:p w14:paraId="5347FEE2" w14:textId="199189D9"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#3 Query &amp; Target: </w:t>
      </w:r>
      <w:r w:rsidRPr="00464229">
        <w:rPr>
          <w:rFonts w:ascii="Arial" w:eastAsia="Calibri" w:hAnsi="Arial" w:cs="Arial"/>
          <w:kern w:val="0"/>
          <w:sz w:val="20"/>
          <w:szCs w:val="20"/>
          <w14:ligatures w14:val="none"/>
        </w:rPr>
        <w:t>Query: 1</w:t>
      </w:r>
      <w:r w:rsidR="00775424">
        <w:rPr>
          <w:rFonts w:ascii="Arial" w:eastAsia="Calibri" w:hAnsi="Arial" w:cs="Arial"/>
          <w:kern w:val="0"/>
          <w:sz w:val="20"/>
          <w:szCs w:val="20"/>
          <w14:ligatures w14:val="none"/>
        </w:rPr>
        <w:t xml:space="preserve"> - </w:t>
      </w:r>
      <w:r w:rsidRPr="00464229">
        <w:rPr>
          <w:rFonts w:ascii="Arial" w:eastAsia="Calibri" w:hAnsi="Arial" w:cs="Arial"/>
          <w:kern w:val="0"/>
          <w:sz w:val="20"/>
          <w:szCs w:val="20"/>
          <w14:ligatures w14:val="none"/>
        </w:rPr>
        <w:t>62  Target: 1</w:t>
      </w:r>
      <w:r w:rsidR="00775424">
        <w:rPr>
          <w:rFonts w:ascii="Arial" w:eastAsia="Calibri" w:hAnsi="Arial" w:cs="Arial"/>
          <w:kern w:val="0"/>
          <w:sz w:val="20"/>
          <w:szCs w:val="20"/>
          <w14:ligatures w14:val="none"/>
        </w:rPr>
        <w:t xml:space="preserve"> - </w:t>
      </w:r>
      <w:r w:rsidRPr="00464229">
        <w:rPr>
          <w:rFonts w:ascii="Arial" w:eastAsia="Calibri" w:hAnsi="Arial" w:cs="Arial"/>
          <w:kern w:val="0"/>
          <w:sz w:val="20"/>
          <w:szCs w:val="20"/>
          <w14:ligatures w14:val="none"/>
        </w:rPr>
        <w:t>62</w:t>
      </w:r>
    </w:p>
    <w:p w14:paraId="0C0A13E6"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79AA1254" w14:textId="44B134F6"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lastRenderedPageBreak/>
        <w:t xml:space="preserve">Then answer: </w:t>
      </w:r>
      <w:r w:rsidRPr="00464229">
        <w:rPr>
          <w:rFonts w:ascii="Arial" w:eastAsia="Calibri" w:hAnsi="Arial" w:cs="Arial"/>
          <w:b/>
          <w:bCs/>
          <w:i/>
          <w:iCs/>
          <w:kern w:val="0"/>
          <w:sz w:val="20"/>
          <w:szCs w:val="20"/>
          <w14:ligatures w14:val="none"/>
        </w:rPr>
        <w:t>Does the start of this predicted gene line up with the start of other highly similar genes?  Write whether it is a 1:1 alignment.</w:t>
      </w:r>
      <w:r w:rsidRPr="00464229">
        <w:rPr>
          <w:rFonts w:ascii="Arial" w:eastAsia="Calibri" w:hAnsi="Arial" w:cs="Arial"/>
          <w:i/>
          <w:iCs/>
          <w:kern w:val="0"/>
          <w:sz w:val="20"/>
          <w:szCs w:val="20"/>
          <w14:ligatures w14:val="none"/>
        </w:rPr>
        <w:t xml:space="preserve"> </w:t>
      </w:r>
      <w:r w:rsidRPr="00464229">
        <w:rPr>
          <w:rFonts w:ascii="Arial" w:eastAsia="Calibri" w:hAnsi="Arial" w:cs="Arial"/>
          <w:kern w:val="0"/>
          <w:sz w:val="20"/>
          <w:szCs w:val="20"/>
          <w14:ligatures w14:val="none"/>
        </w:rPr>
        <w:t>Yes</w:t>
      </w:r>
      <w:r w:rsidR="00775424">
        <w:rPr>
          <w:rFonts w:ascii="Arial" w:eastAsia="Calibri" w:hAnsi="Arial" w:cs="Arial"/>
          <w:kern w:val="0"/>
          <w:sz w:val="20"/>
          <w:szCs w:val="20"/>
          <w14:ligatures w14:val="none"/>
        </w:rPr>
        <w:t>, 1:1 alignment with 2 of 3 top hits</w:t>
      </w:r>
    </w:p>
    <w:p w14:paraId="0C8E0E10" w14:textId="77777777" w:rsidR="00464229" w:rsidRPr="00464229" w:rsidRDefault="00464229" w:rsidP="00464229">
      <w:pPr>
        <w:spacing w:after="0" w:line="240" w:lineRule="auto"/>
        <w:rPr>
          <w:rFonts w:ascii="Arial" w:eastAsia="Calibri" w:hAnsi="Arial" w:cs="Arial"/>
          <w:i/>
          <w:iCs/>
          <w:kern w:val="0"/>
          <w:sz w:val="20"/>
          <w:szCs w:val="20"/>
          <w14:ligatures w14:val="none"/>
        </w:rPr>
      </w:pPr>
    </w:p>
    <w:p w14:paraId="40BE44DE"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kern w:val="0"/>
          <w:sz w:val="20"/>
          <w:szCs w:val="20"/>
          <w14:ligatures w14:val="none"/>
        </w:rPr>
        <w:t>Scan the next ten entries.  Are they similar?</w:t>
      </w:r>
    </w:p>
    <w:p w14:paraId="5E64D64F" w14:textId="43C26BE0" w:rsidR="00464229" w:rsidRPr="00464229" w:rsidRDefault="00C21650" w:rsidP="00464229">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Yes</w:t>
      </w:r>
    </w:p>
    <w:p w14:paraId="5D7E707C"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73D1FA61" w14:textId="05050D8C" w:rsidR="00464229" w:rsidRPr="00D5794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kern w:val="0"/>
          <w:sz w:val="20"/>
          <w:szCs w:val="20"/>
          <w14:ligatures w14:val="none"/>
        </w:rPr>
        <w:t>7. Do other related genes have the same start site</w:t>
      </w:r>
      <w:r w:rsidRPr="00464229">
        <w:rPr>
          <w:rFonts w:ascii="Arial" w:eastAsia="Calibri" w:hAnsi="Arial" w:cs="Arial"/>
          <w:b/>
          <w:bCs/>
          <w:i/>
          <w:iCs/>
          <w:kern w:val="0"/>
          <w:sz w:val="20"/>
          <w:szCs w:val="20"/>
          <w14:ligatures w14:val="none"/>
        </w:rPr>
        <w:t>? And Size?</w:t>
      </w:r>
    </w:p>
    <w:p w14:paraId="059BF31C" w14:textId="1A37962D"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#1 most similar gene</w:t>
      </w:r>
      <w:r w:rsidR="00C21650">
        <w:rPr>
          <w:rFonts w:ascii="Arial" w:eastAsia="Calibri" w:hAnsi="Arial" w:cs="Arial"/>
          <w:kern w:val="0"/>
          <w:sz w:val="20"/>
          <w:szCs w:val="20"/>
          <w14:ligatures w14:val="none"/>
        </w:rPr>
        <w:t xml:space="preserve"> (first DNA Master Blast result):</w:t>
      </w:r>
      <w:r w:rsidRPr="00464229">
        <w:rPr>
          <w:rFonts w:ascii="Arial" w:eastAsia="Calibri" w:hAnsi="Arial" w:cs="Arial"/>
          <w:kern w:val="0"/>
          <w:sz w:val="20"/>
          <w:szCs w:val="20"/>
          <w14:ligatures w14:val="none"/>
        </w:rPr>
        <w:t xml:space="preserve"> </w:t>
      </w:r>
      <w:r w:rsidR="00C21650">
        <w:rPr>
          <w:rFonts w:ascii="Arial" w:eastAsia="Calibri" w:hAnsi="Arial" w:cs="Arial"/>
          <w:kern w:val="0"/>
          <w:sz w:val="20"/>
          <w:szCs w:val="20"/>
          <w14:ligatures w14:val="none"/>
        </w:rPr>
        <w:t xml:space="preserve">Traft412 has a length of </w:t>
      </w:r>
      <w:r w:rsidR="003E63AE">
        <w:rPr>
          <w:rFonts w:ascii="Arial" w:eastAsia="Calibri" w:hAnsi="Arial" w:cs="Arial"/>
          <w:kern w:val="0"/>
          <w:sz w:val="20"/>
          <w:szCs w:val="20"/>
          <w14:ligatures w14:val="none"/>
        </w:rPr>
        <w:t>189 bp and a start of 1060</w:t>
      </w:r>
    </w:p>
    <w:p w14:paraId="4ACA2E12" w14:textId="5DCCBEAB" w:rsid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w:t>
      </w:r>
      <w:r w:rsidR="003E63AE">
        <w:rPr>
          <w:rFonts w:ascii="Arial" w:eastAsia="Calibri" w:hAnsi="Arial" w:cs="Arial"/>
          <w:kern w:val="0"/>
          <w:sz w:val="20"/>
          <w:szCs w:val="20"/>
          <w14:ligatures w14:val="none"/>
        </w:rPr>
        <w:t>2</w:t>
      </w:r>
      <w:r w:rsidRPr="00464229">
        <w:rPr>
          <w:rFonts w:ascii="Arial" w:eastAsia="Calibri" w:hAnsi="Arial" w:cs="Arial"/>
          <w:kern w:val="0"/>
          <w:sz w:val="20"/>
          <w:szCs w:val="20"/>
          <w14:ligatures w14:val="none"/>
        </w:rPr>
        <w:t xml:space="preserve"> most similar gene, Dex</w:t>
      </w:r>
      <w:r w:rsidR="000C186E">
        <w:rPr>
          <w:rFonts w:ascii="Arial" w:eastAsia="Calibri" w:hAnsi="Arial" w:cs="Arial"/>
          <w:kern w:val="0"/>
          <w:sz w:val="20"/>
          <w:szCs w:val="20"/>
          <w14:ligatures w14:val="none"/>
        </w:rPr>
        <w:t>es</w:t>
      </w:r>
      <w:r w:rsidRPr="00464229">
        <w:rPr>
          <w:rFonts w:ascii="Arial" w:eastAsia="Calibri" w:hAnsi="Arial" w:cs="Arial"/>
          <w:kern w:val="0"/>
          <w:sz w:val="20"/>
          <w:szCs w:val="20"/>
          <w14:ligatures w14:val="none"/>
        </w:rPr>
        <w:t>, has a length of 207 bp and a start site of 579</w:t>
      </w:r>
    </w:p>
    <w:p w14:paraId="3EDB0A05" w14:textId="6FF2C812" w:rsidR="003E63AE" w:rsidRDefault="003E63AE" w:rsidP="00464229">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#3 most similar gene: Acme</w:t>
      </w:r>
      <w:r w:rsidR="00311875">
        <w:rPr>
          <w:rFonts w:ascii="Arial" w:eastAsia="Calibri" w:hAnsi="Arial" w:cs="Arial"/>
          <w:kern w:val="0"/>
          <w:sz w:val="20"/>
          <w:szCs w:val="20"/>
          <w14:ligatures w14:val="none"/>
        </w:rPr>
        <w:t xml:space="preserve"> has a length of 189 bp and a start site of 596</w:t>
      </w:r>
    </w:p>
    <w:p w14:paraId="0E9C0523"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127DBEB3" w14:textId="77777777" w:rsid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i/>
          <w:iCs/>
          <w:kern w:val="0"/>
          <w:sz w:val="20"/>
          <w:szCs w:val="20"/>
          <w14:ligatures w14:val="none"/>
        </w:rPr>
        <w:t>8.   Starterator:</w:t>
      </w:r>
    </w:p>
    <w:p w14:paraId="082BA9D0" w14:textId="4EE7661A" w:rsidR="006B379E" w:rsidRPr="006B379E" w:rsidRDefault="006B379E" w:rsidP="00464229">
      <w:pPr>
        <w:spacing w:after="0" w:line="240" w:lineRule="auto"/>
        <w:rPr>
          <w:rFonts w:ascii="Arial" w:eastAsia="Calibri" w:hAnsi="Arial" w:cs="Arial"/>
          <w:kern w:val="0"/>
          <w:sz w:val="20"/>
          <w:szCs w:val="20"/>
          <w14:ligatures w14:val="none"/>
        </w:rPr>
      </w:pPr>
    </w:p>
    <w:p w14:paraId="7D09883B" w14:textId="3E55851A" w:rsidR="00464229" w:rsidRPr="00464229" w:rsidRDefault="00464229" w:rsidP="00464229">
      <w:pPr>
        <w:numPr>
          <w:ilvl w:val="0"/>
          <w:numId w:val="1"/>
        </w:numPr>
        <w:spacing w:after="0" w:line="240" w:lineRule="auto"/>
        <w:contextualSpacing/>
        <w:rPr>
          <w:rFonts w:ascii="Calibri" w:eastAsia="Calibri" w:hAnsi="Calibri" w:cs="Times New Roman"/>
          <w:kern w:val="0"/>
          <w:sz w:val="20"/>
          <w:szCs w:val="20"/>
          <w14:ligatures w14:val="none"/>
        </w:rPr>
      </w:pPr>
      <w:r w:rsidRPr="00464229">
        <w:rPr>
          <w:rFonts w:ascii="Arial" w:eastAsia="Calibri" w:hAnsi="Arial" w:cs="Arial"/>
          <w:b/>
          <w:bCs/>
          <w:i/>
          <w:iCs/>
          <w:kern w:val="0"/>
          <w:sz w:val="20"/>
          <w:szCs w:val="20"/>
          <w14:ligatures w14:val="none"/>
        </w:rPr>
        <w:t xml:space="preserve"> "</w:t>
      </w:r>
      <w:r w:rsidRPr="00464229">
        <w:rPr>
          <w:rFonts w:ascii="Helvetica" w:eastAsia="Calibri" w:hAnsi="Helvetica" w:cs="Times New Roman"/>
          <w:b/>
          <w:bCs/>
          <w:i/>
          <w:iCs/>
          <w:kern w:val="0"/>
          <w:sz w:val="20"/>
          <w:szCs w:val="20"/>
          <w14:ligatures w14:val="none"/>
        </w:rPr>
        <w:t xml:space="preserve">Summary of </w:t>
      </w:r>
      <w:r w:rsidR="001C57CB">
        <w:rPr>
          <w:rFonts w:ascii="Helvetica" w:eastAsia="Calibri" w:hAnsi="Helvetica" w:cs="Times New Roman"/>
          <w:b/>
          <w:bCs/>
          <w:i/>
          <w:iCs/>
          <w:kern w:val="0"/>
          <w:sz w:val="20"/>
          <w:szCs w:val="20"/>
          <w14:ligatures w14:val="none"/>
        </w:rPr>
        <w:t xml:space="preserve"> </w:t>
      </w:r>
      <w:r w:rsidR="008D6A83">
        <w:rPr>
          <w:rFonts w:ascii="Helvetica" w:eastAsia="Calibri" w:hAnsi="Helvetica" w:cs="Times New Roman"/>
          <w:b/>
          <w:bCs/>
          <w:i/>
          <w:iCs/>
          <w:kern w:val="0"/>
          <w:sz w:val="20"/>
          <w:szCs w:val="20"/>
          <w14:ligatures w14:val="none"/>
        </w:rPr>
        <w:t>Final Annotations</w:t>
      </w:r>
      <w:r w:rsidRPr="00464229">
        <w:rPr>
          <w:rFonts w:ascii="Helvetica" w:eastAsia="Calibri" w:hAnsi="Helvetica" w:cs="Times New Roman"/>
          <w:b/>
          <w:bCs/>
          <w:i/>
          <w:iCs/>
          <w:kern w:val="0"/>
          <w:sz w:val="20"/>
          <w:szCs w:val="20"/>
          <w14:ligatures w14:val="none"/>
        </w:rPr>
        <w:t xml:space="preserve">" </w:t>
      </w:r>
    </w:p>
    <w:p w14:paraId="71BC29E7"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The start number called the most often in the published annotations is 5, it was called in 6 of the 7 non-draft genes in the pham. </w:t>
      </w:r>
    </w:p>
    <w:p w14:paraId="5AA08777"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Genes that call this "Most Annotated" start: • Acme_1, Atkinbua_2, DreamCatcher_3, Pelly_1, Raid_2, Traft412_2, Tripl3t_2</w:t>
      </w:r>
    </w:p>
    <w:p w14:paraId="5B79C682"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Genes that have the "Most Annotated" start but do not call it: • Dexes_1,</w:t>
      </w:r>
    </w:p>
    <w:p w14:paraId="69C140BE"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35DD98DC" w14:textId="77777777" w:rsidR="00464229" w:rsidRPr="00464229" w:rsidRDefault="00464229" w:rsidP="00464229">
      <w:pPr>
        <w:numPr>
          <w:ilvl w:val="0"/>
          <w:numId w:val="1"/>
        </w:numPr>
        <w:spacing w:after="0" w:line="240" w:lineRule="auto"/>
        <w:contextualSpacing/>
        <w:rPr>
          <w:rFonts w:ascii="Arial" w:eastAsia="Calibri" w:hAnsi="Arial" w:cs="Arial"/>
          <w:b/>
          <w:bCs/>
          <w:kern w:val="0"/>
          <w:sz w:val="20"/>
          <w:szCs w:val="20"/>
          <w14:ligatures w14:val="none"/>
        </w:rPr>
      </w:pPr>
      <w:r w:rsidRPr="00464229">
        <w:rPr>
          <w:rFonts w:ascii="Arial" w:eastAsia="Calibri" w:hAnsi="Arial" w:cs="Arial"/>
          <w:b/>
          <w:bCs/>
          <w:i/>
          <w:iCs/>
          <w:kern w:val="0"/>
          <w:sz w:val="20"/>
          <w:szCs w:val="20"/>
          <w14:ligatures w14:val="none"/>
        </w:rPr>
        <w:t xml:space="preserve">"Gene Information"  </w:t>
      </w:r>
    </w:p>
    <w:p w14:paraId="113DEF9D" w14:textId="77777777" w:rsidR="00464229" w:rsidRPr="00464229" w:rsidRDefault="00464229" w:rsidP="00464229">
      <w:pPr>
        <w:spacing w:after="0" w:line="240" w:lineRule="auto"/>
        <w:ind w:left="720"/>
        <w:contextualSpacing/>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Gene: Raid_2 Start: 598, Stop: 786, Start Num: 5 Candidate Starts for Raid_2: (1, 535), (2, 571), (Start: 3 @580 has 1 MA's), (4, 595), (Start: 5 @598 has 6 MA's), (6, 613), (8, 748), (10, 778),</w:t>
      </w:r>
    </w:p>
    <w:p w14:paraId="101E1CA6" w14:textId="77777777" w:rsidR="00464229" w:rsidRPr="00464229" w:rsidRDefault="00464229" w:rsidP="00464229">
      <w:pPr>
        <w:spacing w:after="0" w:line="240" w:lineRule="auto"/>
        <w:ind w:left="360"/>
        <w:rPr>
          <w:rFonts w:ascii="Arial" w:eastAsia="Calibri" w:hAnsi="Arial" w:cs="Arial"/>
          <w:b/>
          <w:bCs/>
          <w:kern w:val="0"/>
          <w:sz w:val="20"/>
          <w:szCs w:val="20"/>
          <w14:ligatures w14:val="none"/>
        </w:rPr>
      </w:pPr>
    </w:p>
    <w:p w14:paraId="6E3DD223" w14:textId="77777777" w:rsidR="00464229" w:rsidRPr="00464229" w:rsidRDefault="00464229" w:rsidP="00464229">
      <w:pPr>
        <w:spacing w:after="0" w:line="240" w:lineRule="auto"/>
        <w:rPr>
          <w:rFonts w:ascii="Arial" w:eastAsia="Calibri" w:hAnsi="Arial" w:cs="Arial"/>
          <w:i/>
          <w:iCs/>
          <w:kern w:val="0"/>
          <w:sz w:val="20"/>
          <w:szCs w:val="20"/>
          <w14:ligatures w14:val="none"/>
        </w:rPr>
      </w:pPr>
      <w:r w:rsidRPr="00464229">
        <w:rPr>
          <w:rFonts w:ascii="Arial" w:eastAsia="Calibri" w:hAnsi="Arial" w:cs="Arial"/>
          <w:b/>
          <w:bCs/>
          <w:kern w:val="0"/>
          <w:sz w:val="20"/>
          <w:szCs w:val="20"/>
          <w14:ligatures w14:val="none"/>
        </w:rPr>
        <w:t xml:space="preserve">9.  What are the RBS scores for the gene? </w:t>
      </w:r>
    </w:p>
    <w:p w14:paraId="54B36DA4" w14:textId="5F58517F" w:rsidR="00464229" w:rsidRPr="00464229" w:rsidRDefault="001C57CB" w:rsidP="00464229">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FINAL</w:t>
      </w:r>
      <w:r w:rsidR="00464229" w:rsidRPr="00464229">
        <w:rPr>
          <w:rFonts w:ascii="Arial" w:eastAsia="Calibri" w:hAnsi="Arial" w:cs="Arial"/>
          <w:kern w:val="0"/>
          <w:sz w:val="20"/>
          <w:szCs w:val="20"/>
          <w14:ligatures w14:val="none"/>
        </w:rPr>
        <w:t>score: -4.598</w:t>
      </w:r>
    </w:p>
    <w:p w14:paraId="02822032"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Z score: 2.211</w:t>
      </w:r>
    </w:p>
    <w:p w14:paraId="5519DC0E"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Spacer:8</w:t>
      </w:r>
    </w:p>
    <w:p w14:paraId="5C1BE046"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3477D072" w14:textId="1ADD48A1"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10. Gap/overlap between gene and previous gene:</w:t>
      </w:r>
      <w:r w:rsidRPr="00464229">
        <w:rPr>
          <w:rFonts w:ascii="Arial" w:eastAsia="Calibri" w:hAnsi="Arial" w:cs="Arial"/>
          <w:b/>
          <w:bCs/>
          <w:i/>
          <w:iCs/>
          <w:kern w:val="0"/>
          <w:sz w:val="20"/>
          <w:szCs w:val="20"/>
          <w14:ligatures w14:val="none"/>
        </w:rPr>
        <w:t xml:space="preserve"> </w:t>
      </w:r>
      <w:r w:rsidRPr="00464229">
        <w:rPr>
          <w:rFonts w:ascii="Arial" w:eastAsia="Calibri" w:hAnsi="Arial" w:cs="Arial"/>
          <w:kern w:val="0"/>
          <w:sz w:val="20"/>
          <w:szCs w:val="20"/>
          <w14:ligatures w14:val="none"/>
        </w:rPr>
        <w:t xml:space="preserve">Gap of </w:t>
      </w:r>
      <w:r w:rsidR="004F6656">
        <w:rPr>
          <w:rFonts w:ascii="Arial" w:eastAsia="Calibri" w:hAnsi="Arial" w:cs="Arial"/>
          <w:kern w:val="0"/>
          <w:sz w:val="20"/>
          <w:szCs w:val="20"/>
          <w14:ligatures w14:val="none"/>
        </w:rPr>
        <w:t xml:space="preserve">597 </w:t>
      </w:r>
    </w:p>
    <w:p w14:paraId="73847848"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3C075E50"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kern w:val="0"/>
          <w:sz w:val="20"/>
          <w:szCs w:val="20"/>
          <w14:ligatures w14:val="none"/>
        </w:rPr>
        <w:t xml:space="preserve">11. BLAST function: </w:t>
      </w:r>
    </w:p>
    <w:p w14:paraId="01B9FC28" w14:textId="00017FBB" w:rsidR="00464229" w:rsidRPr="00464229" w:rsidRDefault="006125B2" w:rsidP="00464229">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100% of Blast results call hypothetical protein</w:t>
      </w:r>
    </w:p>
    <w:p w14:paraId="570B3CE2"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652B8657"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kern w:val="0"/>
          <w:sz w:val="20"/>
          <w:szCs w:val="20"/>
          <w14:ligatures w14:val="none"/>
        </w:rPr>
        <w:t xml:space="preserve">12.  HHPred: </w:t>
      </w:r>
    </w:p>
    <w:p w14:paraId="51CD9916"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1. Description: DUF5832 ; Family of unknown function (DUF5832)</w:t>
      </w:r>
    </w:p>
    <w:p w14:paraId="5776C6E5"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Probability: 81</w:t>
      </w:r>
    </w:p>
    <w:p w14:paraId="02B91A3C"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coverage: 56.4516</w:t>
      </w:r>
      <w:r w:rsidRPr="00464229">
        <w:rPr>
          <w:rFonts w:ascii="Arial" w:eastAsia="Calibri" w:hAnsi="Arial" w:cs="Arial"/>
          <w:kern w:val="0"/>
          <w:sz w:val="20"/>
          <w:szCs w:val="20"/>
          <w14:ligatures w14:val="none"/>
        </w:rPr>
        <w:br/>
        <w:t>e-value: 3</w:t>
      </w:r>
    </w:p>
    <w:p w14:paraId="12301783"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5A02BA68"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2. Description: Nucleoporin NUP53; Nucleocytoplasmic Transport, Protein transport, TRANSPORT PROTEIN; 0.819A {Chaetomium thermophilum (strain DSM 1495 / CBS 144.50 / IMI 039719)}</w:t>
      </w:r>
    </w:p>
    <w:p w14:paraId="35B61301"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Probability: 68.5</w:t>
      </w:r>
    </w:p>
    <w:p w14:paraId="2503E46F"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coverage: 64.5161</w:t>
      </w:r>
      <w:r w:rsidRPr="00464229">
        <w:rPr>
          <w:rFonts w:ascii="Arial" w:eastAsia="Calibri" w:hAnsi="Arial" w:cs="Arial"/>
          <w:kern w:val="0"/>
          <w:sz w:val="20"/>
          <w:szCs w:val="20"/>
          <w14:ligatures w14:val="none"/>
        </w:rPr>
        <w:br/>
        <w:t>e-value: 17</w:t>
      </w:r>
    </w:p>
    <w:p w14:paraId="215F2C5A"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5B352ABF"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3. Description: DUF1839 ; Domain of unknown function (DUF1839)</w:t>
      </w:r>
    </w:p>
    <w:p w14:paraId="21B5C81E"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Probability: 44.4</w:t>
      </w:r>
    </w:p>
    <w:p w14:paraId="55CADB7F"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coverage: 30.6452</w:t>
      </w:r>
      <w:r w:rsidRPr="00464229">
        <w:rPr>
          <w:rFonts w:ascii="Arial" w:eastAsia="Calibri" w:hAnsi="Arial" w:cs="Arial"/>
          <w:kern w:val="0"/>
          <w:sz w:val="20"/>
          <w:szCs w:val="20"/>
          <w14:ligatures w14:val="none"/>
        </w:rPr>
        <w:br/>
        <w:t>e-value: 20</w:t>
      </w:r>
    </w:p>
    <w:p w14:paraId="6253849B"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2C573285" w14:textId="40FF2571" w:rsidR="00464229" w:rsidRPr="00757E4B"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kern w:val="0"/>
          <w:sz w:val="20"/>
          <w:szCs w:val="20"/>
          <w14:ligatures w14:val="none"/>
        </w:rPr>
        <w:t>13.  Phamerator:</w:t>
      </w:r>
      <w:r w:rsidRPr="00464229">
        <w:rPr>
          <w:rFonts w:ascii="Arial" w:eastAsia="Calibri" w:hAnsi="Arial" w:cs="Arial"/>
          <w:b/>
          <w:bCs/>
          <w:i/>
          <w:iCs/>
          <w:kern w:val="0"/>
          <w:sz w:val="20"/>
          <w:szCs w:val="20"/>
          <w14:ligatures w14:val="none"/>
        </w:rPr>
        <w:t xml:space="preserve">  </w:t>
      </w:r>
      <w:r w:rsidR="001C4149">
        <w:rPr>
          <w:rFonts w:ascii="Arial" w:eastAsia="Calibri" w:hAnsi="Arial" w:cs="Arial"/>
          <w:kern w:val="0"/>
          <w:sz w:val="20"/>
          <w:szCs w:val="20"/>
          <w14:ligatures w14:val="none"/>
        </w:rPr>
        <w:t>8 of 8 pham members call function unknown</w:t>
      </w:r>
    </w:p>
    <w:p w14:paraId="2839D59C"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08279DF1" w14:textId="6A33D9A0" w:rsid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14.  Synteny: </w:t>
      </w:r>
      <w:r w:rsidR="008E6642" w:rsidRPr="00433139">
        <w:rPr>
          <w:rFonts w:ascii="Arial" w:eastAsia="Calibri" w:hAnsi="Arial" w:cs="Arial"/>
          <w:kern w:val="0"/>
          <w:sz w:val="20"/>
          <w:szCs w:val="20"/>
          <w14:ligatures w14:val="none"/>
        </w:rPr>
        <w:t xml:space="preserve">In comparison with three most-related phages on </w:t>
      </w:r>
      <w:r w:rsidR="006125B2">
        <w:rPr>
          <w:rFonts w:ascii="Arial" w:eastAsia="Calibri" w:hAnsi="Arial" w:cs="Arial"/>
          <w:kern w:val="0"/>
          <w:sz w:val="20"/>
          <w:szCs w:val="20"/>
          <w14:ligatures w14:val="none"/>
        </w:rPr>
        <w:t>DNA Master</w:t>
      </w:r>
      <w:r w:rsidR="008E6642" w:rsidRPr="00433139">
        <w:rPr>
          <w:rFonts w:ascii="Arial" w:eastAsia="Calibri" w:hAnsi="Arial" w:cs="Arial"/>
          <w:kern w:val="0"/>
          <w:sz w:val="20"/>
          <w:szCs w:val="20"/>
          <w14:ligatures w14:val="none"/>
        </w:rPr>
        <w:t>/PhagesDB Blast (BigPaolini, Blue, Ruotula),</w:t>
      </w:r>
      <w:r w:rsidR="008E6642">
        <w:rPr>
          <w:rFonts w:ascii="Arial" w:eastAsia="Calibri" w:hAnsi="Arial" w:cs="Arial"/>
          <w:kern w:val="0"/>
          <w:sz w:val="20"/>
          <w:szCs w:val="20"/>
          <w14:ligatures w14:val="none"/>
        </w:rPr>
        <w:t xml:space="preserve"> synteny is not conserved </w:t>
      </w:r>
      <w:r w:rsidR="00A120D4">
        <w:rPr>
          <w:rFonts w:ascii="Arial" w:eastAsia="Calibri" w:hAnsi="Arial" w:cs="Arial"/>
          <w:kern w:val="0"/>
          <w:sz w:val="20"/>
          <w:szCs w:val="20"/>
          <w14:ligatures w14:val="none"/>
        </w:rPr>
        <w:t>upstream or downstream</w:t>
      </w:r>
      <w:r w:rsidR="00764107">
        <w:rPr>
          <w:rFonts w:ascii="Arial" w:eastAsia="Calibri" w:hAnsi="Arial" w:cs="Arial"/>
          <w:kern w:val="0"/>
          <w:sz w:val="20"/>
          <w:szCs w:val="20"/>
          <w14:ligatures w14:val="none"/>
        </w:rPr>
        <w:t>. However, with phages that call this same gene, synteny is conserved downstream for 1 gene</w:t>
      </w:r>
    </w:p>
    <w:p w14:paraId="1FEC0DA4" w14:textId="77777777" w:rsidR="008E6642" w:rsidRPr="00464229" w:rsidRDefault="008E6642" w:rsidP="00464229">
      <w:pPr>
        <w:spacing w:after="0" w:line="240" w:lineRule="auto"/>
        <w:rPr>
          <w:rFonts w:ascii="Arial" w:eastAsia="Calibri" w:hAnsi="Arial" w:cs="Arial"/>
          <w:kern w:val="0"/>
          <w:sz w:val="20"/>
          <w:szCs w:val="20"/>
          <w14:ligatures w14:val="none"/>
        </w:rPr>
      </w:pPr>
    </w:p>
    <w:p w14:paraId="72E2D920" w14:textId="53CDCE57" w:rsidR="00464229" w:rsidRP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kern w:val="0"/>
          <w:sz w:val="20"/>
          <w:szCs w:val="20"/>
          <w14:ligatures w14:val="none"/>
        </w:rPr>
        <w:t>15.</w:t>
      </w:r>
      <w:r w:rsidRPr="00464229">
        <w:rPr>
          <w:rFonts w:ascii="Arial" w:eastAsia="Calibri" w:hAnsi="Arial" w:cs="Arial"/>
          <w:kern w:val="0"/>
          <w:sz w:val="20"/>
          <w:szCs w:val="20"/>
          <w14:ligatures w14:val="none"/>
        </w:rPr>
        <w:t xml:space="preserve">  </w:t>
      </w:r>
      <w:r w:rsidRPr="00464229">
        <w:rPr>
          <w:rFonts w:ascii="Arial" w:eastAsia="Calibri" w:hAnsi="Arial" w:cs="Arial"/>
          <w:b/>
          <w:bCs/>
          <w:kern w:val="0"/>
          <w:sz w:val="20"/>
          <w:szCs w:val="20"/>
          <w14:ligatures w14:val="none"/>
        </w:rPr>
        <w:t>BLAST Functions:</w:t>
      </w:r>
      <w:r w:rsidRPr="00464229">
        <w:rPr>
          <w:rFonts w:ascii="Arial" w:eastAsia="Calibri" w:hAnsi="Arial" w:cs="Arial"/>
          <w:kern w:val="0"/>
          <w:sz w:val="20"/>
          <w:szCs w:val="20"/>
          <w14:ligatures w14:val="none"/>
        </w:rPr>
        <w:t xml:space="preserve">  All phages of the same pham </w:t>
      </w:r>
      <w:r w:rsidR="00311875">
        <w:rPr>
          <w:rFonts w:ascii="Arial" w:eastAsia="Calibri" w:hAnsi="Arial" w:cs="Arial"/>
          <w:kern w:val="0"/>
          <w:sz w:val="20"/>
          <w:szCs w:val="20"/>
          <w14:ligatures w14:val="none"/>
        </w:rPr>
        <w:t>call hypothetical protein</w:t>
      </w:r>
    </w:p>
    <w:p w14:paraId="03B091C5"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27D4F0D5"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16. Does the gene have Transmembrane Domains?   Conserved Domains? </w:t>
      </w:r>
      <w:r w:rsidRPr="00464229">
        <w:rPr>
          <w:rFonts w:ascii="Arial" w:eastAsia="Calibri" w:hAnsi="Arial" w:cs="Arial"/>
          <w:kern w:val="0"/>
          <w:sz w:val="20"/>
          <w:szCs w:val="20"/>
          <w14:ligatures w14:val="none"/>
        </w:rPr>
        <w:t>N/A</w:t>
      </w:r>
    </w:p>
    <w:p w14:paraId="2F27F30C"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570BAFD0" w14:textId="69395142"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kern w:val="0"/>
          <w:sz w:val="20"/>
          <w:szCs w:val="20"/>
          <w14:ligatures w14:val="none"/>
        </w:rPr>
        <w:t>__________________________________________</w:t>
      </w:r>
    </w:p>
    <w:p w14:paraId="0DEC6570"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40FC2047" w14:textId="104A1D3D" w:rsidR="00464229" w:rsidRPr="00464229" w:rsidRDefault="001C57CB" w:rsidP="0046422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64229" w:rsidRPr="00464229">
        <w:rPr>
          <w:rFonts w:ascii="Arial" w:eastAsia="Calibri" w:hAnsi="Arial" w:cs="Arial"/>
          <w:b/>
          <w:bCs/>
          <w:kern w:val="0"/>
          <w:sz w:val="20"/>
          <w:szCs w:val="20"/>
          <w14:ligatures w14:val="none"/>
        </w:rPr>
        <w:t xml:space="preserve"> </w:t>
      </w:r>
      <w:r>
        <w:rPr>
          <w:rFonts w:ascii="Arial" w:eastAsia="Calibri" w:hAnsi="Arial" w:cs="Arial"/>
          <w:b/>
          <w:bCs/>
          <w:kern w:val="0"/>
          <w:sz w:val="20"/>
          <w:szCs w:val="20"/>
          <w14:ligatures w14:val="none"/>
        </w:rPr>
        <w:t xml:space="preserve"> </w:t>
      </w:r>
      <w:bookmarkStart w:id="1" w:name="_Hlk206656150"/>
      <w:r w:rsidR="004040D1">
        <w:rPr>
          <w:rFonts w:ascii="Arial" w:eastAsia="Calibri" w:hAnsi="Arial" w:cs="Arial"/>
          <w:b/>
          <w:bCs/>
          <w:kern w:val="0"/>
          <w:sz w:val="20"/>
          <w:szCs w:val="20"/>
          <w14:ligatures w14:val="none"/>
        </w:rPr>
        <w:t>FINAL GENE</w:t>
      </w:r>
      <w:r w:rsidR="00464229" w:rsidRPr="00464229">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Coordinates</w:t>
      </w:r>
      <w:r w:rsidR="00464229" w:rsidRPr="00464229">
        <w:rPr>
          <w:rFonts w:ascii="Arial" w:eastAsia="Calibri" w:hAnsi="Arial" w:cs="Arial"/>
          <w:b/>
          <w:bCs/>
          <w:kern w:val="0"/>
          <w:sz w:val="20"/>
          <w:szCs w:val="20"/>
          <w14:ligatures w14:val="none"/>
        </w:rPr>
        <w:t>:</w:t>
      </w:r>
      <w:r w:rsidR="00464229" w:rsidRPr="00464229">
        <w:rPr>
          <w:rFonts w:ascii="Arial" w:eastAsia="Calibri" w:hAnsi="Arial" w:cs="Arial"/>
          <w:b/>
          <w:bCs/>
          <w:i/>
          <w:iCs/>
          <w:kern w:val="0"/>
          <w:sz w:val="20"/>
          <w:szCs w:val="20"/>
          <w14:ligatures w14:val="none"/>
        </w:rPr>
        <w:t xml:space="preserve">  </w:t>
      </w:r>
      <w:r w:rsidR="00464229" w:rsidRPr="00464229">
        <w:rPr>
          <w:rFonts w:ascii="Arial" w:eastAsia="Calibri" w:hAnsi="Arial" w:cs="Arial"/>
          <w:kern w:val="0"/>
          <w:sz w:val="20"/>
          <w:szCs w:val="20"/>
          <w14:ligatures w14:val="none"/>
        </w:rPr>
        <w:t>783 - 1079</w:t>
      </w:r>
    </w:p>
    <w:p w14:paraId="236F0C2D"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7632DFA7" w14:textId="31E5C4E4" w:rsidR="00464229" w:rsidRPr="00464229" w:rsidRDefault="001C57CB" w:rsidP="0046422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64229" w:rsidRPr="00464229">
        <w:rPr>
          <w:rFonts w:ascii="Arial" w:eastAsia="Calibri" w:hAnsi="Arial" w:cs="Arial"/>
          <w:b/>
          <w:bCs/>
          <w:kern w:val="0"/>
          <w:sz w:val="20"/>
          <w:szCs w:val="20"/>
          <w14:ligatures w14:val="none"/>
        </w:rPr>
        <w:t xml:space="preserve"> Is it a protein-coding gene</w:t>
      </w:r>
      <w:r w:rsidR="00464229" w:rsidRPr="00464229">
        <w:rPr>
          <w:rFonts w:ascii="Arial" w:eastAsia="Calibri" w:hAnsi="Arial" w:cs="Arial"/>
          <w:b/>
          <w:bCs/>
          <w:i/>
          <w:iCs/>
          <w:kern w:val="0"/>
          <w:sz w:val="20"/>
          <w:szCs w:val="20"/>
          <w14:ligatures w14:val="none"/>
        </w:rPr>
        <w:t xml:space="preserve">?  </w:t>
      </w:r>
      <w:r w:rsidR="00464229" w:rsidRPr="00464229">
        <w:rPr>
          <w:rFonts w:ascii="Arial" w:eastAsia="Calibri" w:hAnsi="Arial" w:cs="Arial"/>
          <w:kern w:val="0"/>
          <w:sz w:val="20"/>
          <w:szCs w:val="20"/>
          <w14:ligatures w14:val="none"/>
        </w:rPr>
        <w:t>Yes</w:t>
      </w:r>
    </w:p>
    <w:p w14:paraId="18BB0A8C"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5A906085" w14:textId="6A655AE7" w:rsidR="00464229" w:rsidRPr="00464229" w:rsidRDefault="001C57CB" w:rsidP="0046422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64229" w:rsidRPr="00464229">
        <w:rPr>
          <w:rFonts w:ascii="Arial" w:eastAsia="Calibri" w:hAnsi="Arial" w:cs="Arial"/>
          <w:b/>
          <w:bCs/>
          <w:kern w:val="0"/>
          <w:sz w:val="20"/>
          <w:szCs w:val="20"/>
          <w14:ligatures w14:val="none"/>
        </w:rPr>
        <w:t xml:space="preserve"> What is its function?</w:t>
      </w:r>
      <w:r w:rsidR="00464229" w:rsidRPr="00464229">
        <w:rPr>
          <w:rFonts w:ascii="Arial" w:eastAsia="Calibri" w:hAnsi="Arial" w:cs="Arial"/>
          <w:b/>
          <w:bCs/>
          <w:i/>
          <w:iCs/>
          <w:kern w:val="0"/>
          <w:sz w:val="20"/>
          <w:szCs w:val="20"/>
          <w14:ligatures w14:val="none"/>
        </w:rPr>
        <w:t xml:space="preserve"> </w:t>
      </w:r>
      <w:r w:rsidR="00464229" w:rsidRPr="00464229">
        <w:rPr>
          <w:rFonts w:ascii="Arial" w:eastAsia="Calibri" w:hAnsi="Arial" w:cs="Arial"/>
          <w:kern w:val="0"/>
          <w:sz w:val="20"/>
          <w:szCs w:val="20"/>
          <w14:ligatures w14:val="none"/>
        </w:rPr>
        <w:t>HNH endonuclease</w:t>
      </w:r>
    </w:p>
    <w:p w14:paraId="6FD3A8FA"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6107A927" w14:textId="2B4E6FB6" w:rsidR="00464229" w:rsidRPr="00836A1E" w:rsidRDefault="001C57CB" w:rsidP="0046422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64229" w:rsidRPr="00464229">
        <w:rPr>
          <w:rFonts w:ascii="Arial" w:eastAsia="Calibri" w:hAnsi="Arial" w:cs="Arial"/>
          <w:b/>
          <w:bCs/>
          <w:i/>
          <w:iCs/>
          <w:kern w:val="0"/>
          <w:sz w:val="20"/>
          <w:szCs w:val="20"/>
          <w14:ligatures w14:val="none"/>
        </w:rPr>
        <w:t xml:space="preserve"> </w:t>
      </w:r>
      <w:r w:rsidR="004040D1">
        <w:rPr>
          <w:rFonts w:ascii="Arial" w:eastAsia="Calibri" w:hAnsi="Arial" w:cs="Arial"/>
          <w:b/>
          <w:bCs/>
          <w:kern w:val="0"/>
          <w:sz w:val="20"/>
          <w:szCs w:val="20"/>
          <w14:ligatures w14:val="none"/>
        </w:rPr>
        <w:t xml:space="preserve"> FINAL SUMMARY</w:t>
      </w:r>
      <w:r w:rsidR="00464229" w:rsidRPr="00464229">
        <w:rPr>
          <w:rFonts w:ascii="Arial" w:eastAsia="Calibri" w:hAnsi="Arial" w:cs="Arial"/>
          <w:b/>
          <w:bCs/>
          <w:kern w:val="0"/>
          <w:sz w:val="20"/>
          <w:szCs w:val="20"/>
          <w14:ligatures w14:val="none"/>
        </w:rPr>
        <w:t xml:space="preserve">: </w:t>
      </w:r>
      <w:r w:rsidR="00464229" w:rsidRPr="00464229">
        <w:rPr>
          <w:rFonts w:ascii="Arial" w:eastAsia="Calibri" w:hAnsi="Arial" w:cs="Arial"/>
          <w:kern w:val="0"/>
          <w:sz w:val="20"/>
          <w:szCs w:val="20"/>
          <w14:ligatures w14:val="none"/>
        </w:rPr>
        <w:t xml:space="preserve">Start called by Glimmer </w:t>
      </w:r>
      <w:r w:rsidR="00A120D4">
        <w:rPr>
          <w:rFonts w:ascii="Arial" w:eastAsia="Calibri" w:hAnsi="Arial" w:cs="Arial"/>
          <w:kern w:val="0"/>
          <w:sz w:val="20"/>
          <w:szCs w:val="20"/>
          <w14:ligatures w14:val="none"/>
        </w:rPr>
        <w:t>(</w:t>
      </w:r>
      <w:r w:rsidR="00464229" w:rsidRPr="00464229">
        <w:rPr>
          <w:rFonts w:ascii="Arial" w:eastAsia="Calibri" w:hAnsi="Arial" w:cs="Arial"/>
          <w:kern w:val="0"/>
          <w:sz w:val="20"/>
          <w:szCs w:val="20"/>
          <w14:ligatures w14:val="none"/>
        </w:rPr>
        <w:t>LORF); strong coding potential;</w:t>
      </w:r>
      <w:r w:rsidR="009913D4">
        <w:rPr>
          <w:rFonts w:ascii="Arial" w:eastAsia="Calibri" w:hAnsi="Arial" w:cs="Arial"/>
          <w:kern w:val="0"/>
          <w:sz w:val="20"/>
          <w:szCs w:val="20"/>
          <w14:ligatures w14:val="none"/>
        </w:rPr>
        <w:t xml:space="preserve"> overlap of 4;</w:t>
      </w:r>
      <w:r w:rsidR="00464229" w:rsidRPr="00464229">
        <w:rPr>
          <w:rFonts w:ascii="Arial" w:eastAsia="Calibri" w:hAnsi="Arial" w:cs="Arial"/>
          <w:kern w:val="0"/>
          <w:sz w:val="20"/>
          <w:szCs w:val="20"/>
          <w14:ligatures w14:val="none"/>
        </w:rPr>
        <w:t xml:space="preserve"> “Most Annotated Start”</w:t>
      </w:r>
      <w:r w:rsidR="004375E3">
        <w:rPr>
          <w:rFonts w:ascii="Arial" w:eastAsia="Calibri" w:hAnsi="Arial" w:cs="Arial"/>
          <w:kern w:val="0"/>
          <w:sz w:val="20"/>
          <w:szCs w:val="20"/>
          <w14:ligatures w14:val="none"/>
        </w:rPr>
        <w:t xml:space="preserve"> on Starterator</w:t>
      </w:r>
      <w:r w:rsidR="00464229" w:rsidRPr="00464229">
        <w:rPr>
          <w:rFonts w:ascii="Arial" w:eastAsia="Calibri" w:hAnsi="Arial" w:cs="Arial"/>
          <w:kern w:val="0"/>
          <w:sz w:val="20"/>
          <w:szCs w:val="20"/>
          <w14:ligatures w14:val="none"/>
        </w:rPr>
        <w:t xml:space="preserve">; </w:t>
      </w:r>
      <w:r w:rsidR="00FB016C">
        <w:rPr>
          <w:rFonts w:ascii="Arial" w:eastAsia="Calibri" w:hAnsi="Arial" w:cs="Arial"/>
          <w:kern w:val="0"/>
          <w:sz w:val="20"/>
          <w:szCs w:val="20"/>
          <w14:ligatures w14:val="none"/>
        </w:rPr>
        <w:t xml:space="preserve">3 of 3 </w:t>
      </w:r>
      <w:r w:rsidR="001D6178">
        <w:rPr>
          <w:rFonts w:ascii="Arial" w:eastAsia="Calibri" w:hAnsi="Arial" w:cs="Arial"/>
          <w:kern w:val="0"/>
          <w:sz w:val="20"/>
          <w:szCs w:val="20"/>
          <w14:ligatures w14:val="none"/>
        </w:rPr>
        <w:t xml:space="preserve">closest </w:t>
      </w:r>
      <w:r w:rsidR="00AC1FAA">
        <w:rPr>
          <w:rFonts w:ascii="Arial" w:eastAsia="Calibri" w:hAnsi="Arial" w:cs="Arial"/>
          <w:kern w:val="0"/>
          <w:sz w:val="20"/>
          <w:szCs w:val="20"/>
          <w14:ligatures w14:val="none"/>
        </w:rPr>
        <w:t xml:space="preserve">related genes </w:t>
      </w:r>
      <w:r w:rsidR="007637ED">
        <w:rPr>
          <w:rFonts w:ascii="Arial" w:eastAsia="Calibri" w:hAnsi="Arial" w:cs="Arial"/>
          <w:kern w:val="0"/>
          <w:sz w:val="20"/>
          <w:szCs w:val="20"/>
          <w14:ligatures w14:val="none"/>
        </w:rPr>
        <w:t xml:space="preserve">(DNA Master Blast) </w:t>
      </w:r>
      <w:r w:rsidR="00AC1FAA">
        <w:rPr>
          <w:rFonts w:ascii="Arial" w:eastAsia="Calibri" w:hAnsi="Arial" w:cs="Arial"/>
          <w:kern w:val="0"/>
          <w:sz w:val="20"/>
          <w:szCs w:val="20"/>
          <w14:ligatures w14:val="none"/>
        </w:rPr>
        <w:t>have s</w:t>
      </w:r>
      <w:r w:rsidR="004617C2">
        <w:rPr>
          <w:rFonts w:ascii="Arial" w:eastAsia="Calibri" w:hAnsi="Arial" w:cs="Arial"/>
          <w:kern w:val="0"/>
          <w:sz w:val="20"/>
          <w:szCs w:val="20"/>
          <w14:ligatures w14:val="none"/>
        </w:rPr>
        <w:t xml:space="preserve">ame </w:t>
      </w:r>
      <w:r w:rsidR="00AC1FAA">
        <w:rPr>
          <w:rFonts w:ascii="Arial" w:eastAsia="Calibri" w:hAnsi="Arial" w:cs="Arial"/>
          <w:kern w:val="0"/>
          <w:sz w:val="20"/>
          <w:szCs w:val="20"/>
          <w14:ligatures w14:val="none"/>
        </w:rPr>
        <w:t>length</w:t>
      </w:r>
      <w:r w:rsidR="003D06A2">
        <w:rPr>
          <w:rFonts w:ascii="Arial" w:eastAsia="Calibri" w:hAnsi="Arial" w:cs="Arial"/>
          <w:kern w:val="0"/>
          <w:sz w:val="20"/>
          <w:szCs w:val="20"/>
          <w14:ligatures w14:val="none"/>
        </w:rPr>
        <w:t xml:space="preserve"> and same function</w:t>
      </w:r>
      <w:r w:rsidR="00D550D7">
        <w:rPr>
          <w:rFonts w:ascii="Arial" w:eastAsia="Calibri" w:hAnsi="Arial" w:cs="Arial"/>
          <w:kern w:val="0"/>
          <w:sz w:val="20"/>
          <w:szCs w:val="20"/>
          <w14:ligatures w14:val="none"/>
        </w:rPr>
        <w:t xml:space="preserve">; </w:t>
      </w:r>
      <w:r w:rsidR="00464229" w:rsidRPr="00464229">
        <w:rPr>
          <w:rFonts w:ascii="Arial" w:eastAsia="Calibri" w:hAnsi="Arial" w:cs="Arial"/>
          <w:kern w:val="0"/>
          <w:sz w:val="20"/>
          <w:szCs w:val="20"/>
          <w14:ligatures w14:val="none"/>
        </w:rPr>
        <w:t>favorable RBS scores</w:t>
      </w:r>
      <w:r w:rsidR="004472F4">
        <w:rPr>
          <w:rFonts w:ascii="Arial" w:eastAsia="Calibri" w:hAnsi="Arial" w:cs="Arial"/>
          <w:kern w:val="0"/>
          <w:sz w:val="20"/>
          <w:szCs w:val="20"/>
          <w14:ligatures w14:val="none"/>
        </w:rPr>
        <w:t xml:space="preserve">; </w:t>
      </w:r>
      <w:r w:rsidR="00D550D7">
        <w:rPr>
          <w:rFonts w:ascii="Arial" w:eastAsia="Calibri" w:hAnsi="Arial" w:cs="Arial"/>
          <w:kern w:val="0"/>
          <w:sz w:val="20"/>
          <w:szCs w:val="20"/>
          <w14:ligatures w14:val="none"/>
        </w:rPr>
        <w:t xml:space="preserve">DNA Master has 1:1 alignment with 2 of 3 top hits; </w:t>
      </w:r>
      <w:r w:rsidR="00464229" w:rsidRPr="00464229">
        <w:rPr>
          <w:rFonts w:ascii="Arial" w:eastAsia="Calibri" w:hAnsi="Arial" w:cs="Arial"/>
          <w:kern w:val="0"/>
          <w:sz w:val="20"/>
          <w:szCs w:val="20"/>
          <w14:ligatures w14:val="none"/>
        </w:rPr>
        <w:t>function supported by HHPred score</w:t>
      </w:r>
      <w:r w:rsidR="004375E3">
        <w:rPr>
          <w:rFonts w:ascii="Arial" w:eastAsia="Calibri" w:hAnsi="Arial" w:cs="Arial"/>
          <w:kern w:val="0"/>
          <w:sz w:val="20"/>
          <w:szCs w:val="20"/>
          <w14:ligatures w14:val="none"/>
        </w:rPr>
        <w:t>;</w:t>
      </w:r>
      <w:r w:rsidR="00AE6068">
        <w:rPr>
          <w:rFonts w:ascii="Arial" w:eastAsia="Calibri" w:hAnsi="Arial" w:cs="Arial"/>
          <w:kern w:val="0"/>
          <w:sz w:val="20"/>
          <w:szCs w:val="20"/>
          <w14:ligatures w14:val="none"/>
        </w:rPr>
        <w:t xml:space="preserve"> 90% of 1083 pham members call this function;</w:t>
      </w:r>
      <w:r w:rsidR="00464229" w:rsidRPr="00464229">
        <w:rPr>
          <w:rFonts w:ascii="Arial" w:eastAsia="Calibri" w:hAnsi="Arial" w:cs="Arial"/>
          <w:kern w:val="0"/>
          <w:sz w:val="20"/>
          <w:szCs w:val="20"/>
          <w14:ligatures w14:val="none"/>
        </w:rPr>
        <w:t xml:space="preserve"> synteny is </w:t>
      </w:r>
      <w:r w:rsidR="00C162F7">
        <w:rPr>
          <w:rFonts w:ascii="Arial" w:eastAsia="Calibri" w:hAnsi="Arial" w:cs="Arial"/>
          <w:kern w:val="0"/>
          <w:sz w:val="20"/>
          <w:szCs w:val="20"/>
          <w14:ligatures w14:val="none"/>
        </w:rPr>
        <w:t>partially conserved</w:t>
      </w:r>
      <w:r w:rsidR="00464229" w:rsidRPr="00464229">
        <w:rPr>
          <w:rFonts w:ascii="Arial" w:eastAsia="Calibri" w:hAnsi="Arial" w:cs="Arial"/>
          <w:kern w:val="0"/>
          <w:sz w:val="20"/>
          <w:szCs w:val="20"/>
          <w14:ligatures w14:val="none"/>
        </w:rPr>
        <w:t xml:space="preserve">; </w:t>
      </w:r>
      <w:r w:rsidR="001D6178">
        <w:rPr>
          <w:rFonts w:ascii="Arial" w:eastAsia="Calibri" w:hAnsi="Arial" w:cs="Arial"/>
          <w:kern w:val="0"/>
          <w:sz w:val="20"/>
          <w:szCs w:val="20"/>
          <w14:ligatures w14:val="none"/>
        </w:rPr>
        <w:t>95% of Blast results (DNA Master and PhagesDB)</w:t>
      </w:r>
      <w:r w:rsidR="00DE4520">
        <w:rPr>
          <w:rFonts w:ascii="Arial" w:eastAsia="Calibri" w:hAnsi="Arial" w:cs="Arial"/>
          <w:kern w:val="0"/>
          <w:sz w:val="20"/>
          <w:szCs w:val="20"/>
          <w14:ligatures w14:val="none"/>
        </w:rPr>
        <w:t xml:space="preserve"> call same function</w:t>
      </w:r>
      <w:r w:rsidR="00D100B7">
        <w:rPr>
          <w:rFonts w:ascii="Arial" w:eastAsia="Calibri" w:hAnsi="Arial" w:cs="Arial"/>
          <w:kern w:val="0"/>
          <w:sz w:val="20"/>
          <w:szCs w:val="20"/>
          <w14:ligatures w14:val="none"/>
        </w:rPr>
        <w:t>;</w:t>
      </w:r>
      <w:r w:rsidR="00251BAA">
        <w:rPr>
          <w:rFonts w:ascii="Arial" w:eastAsia="Calibri" w:hAnsi="Arial" w:cs="Arial"/>
          <w:kern w:val="0"/>
          <w:sz w:val="20"/>
          <w:szCs w:val="20"/>
          <w14:ligatures w14:val="none"/>
        </w:rPr>
        <w:t xml:space="preserve"> </w:t>
      </w:r>
      <w:r w:rsidR="00FB0F1E">
        <w:rPr>
          <w:rFonts w:ascii="Arial" w:eastAsia="Calibri" w:hAnsi="Arial" w:cs="Arial"/>
          <w:kern w:val="0"/>
          <w:sz w:val="20"/>
          <w:szCs w:val="20"/>
          <w14:ligatures w14:val="none"/>
        </w:rPr>
        <w:t>corresponding genes in 3 most-related phages call same function;</w:t>
      </w:r>
      <w:r w:rsidR="00D100B7">
        <w:rPr>
          <w:rFonts w:ascii="Arial" w:eastAsia="Calibri" w:hAnsi="Arial" w:cs="Arial"/>
          <w:kern w:val="0"/>
          <w:sz w:val="20"/>
          <w:szCs w:val="20"/>
          <w14:ligatures w14:val="none"/>
        </w:rPr>
        <w:t xml:space="preserve"> function supported by CDD</w:t>
      </w:r>
    </w:p>
    <w:bookmarkEnd w:id="1"/>
    <w:p w14:paraId="7DF1167B"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24F85A4E" w14:textId="10E4054A"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2.  Original Auto-Annotation Call</w:t>
      </w:r>
      <w:r w:rsidRPr="00464229">
        <w:rPr>
          <w:rFonts w:ascii="Arial" w:eastAsia="Calibri" w:hAnsi="Arial" w:cs="Arial"/>
          <w:b/>
          <w:bCs/>
          <w:i/>
          <w:iCs/>
          <w:kern w:val="0"/>
          <w:sz w:val="20"/>
          <w:szCs w:val="20"/>
          <w14:ligatures w14:val="none"/>
        </w:rPr>
        <w:t xml:space="preserve">:  </w:t>
      </w:r>
      <w:r w:rsidRPr="00464229">
        <w:rPr>
          <w:rFonts w:ascii="Arial" w:eastAsia="Calibri" w:hAnsi="Arial" w:cs="Arial"/>
          <w:kern w:val="0"/>
          <w:sz w:val="20"/>
          <w:szCs w:val="20"/>
          <w14:ligatures w14:val="none"/>
        </w:rPr>
        <w:t xml:space="preserve">783 </w:t>
      </w:r>
      <w:r w:rsidR="00807E4B">
        <w:rPr>
          <w:rFonts w:ascii="Arial" w:eastAsia="Calibri" w:hAnsi="Arial" w:cs="Arial"/>
          <w:kern w:val="0"/>
          <w:sz w:val="20"/>
          <w:szCs w:val="20"/>
          <w14:ligatures w14:val="none"/>
        </w:rPr>
        <w:t>–</w:t>
      </w:r>
      <w:r w:rsidRPr="00464229">
        <w:rPr>
          <w:rFonts w:ascii="Arial" w:eastAsia="Calibri" w:hAnsi="Arial" w:cs="Arial"/>
          <w:kern w:val="0"/>
          <w:sz w:val="20"/>
          <w:szCs w:val="20"/>
          <w14:ligatures w14:val="none"/>
        </w:rPr>
        <w:t xml:space="preserve"> 1079</w:t>
      </w:r>
      <w:r w:rsidR="00807E4B">
        <w:rPr>
          <w:rFonts w:ascii="Arial" w:eastAsia="Calibri" w:hAnsi="Arial" w:cs="Arial"/>
          <w:kern w:val="0"/>
          <w:sz w:val="20"/>
          <w:szCs w:val="20"/>
          <w14:ligatures w14:val="none"/>
        </w:rPr>
        <w:t xml:space="preserve"> (length of 297)</w:t>
      </w:r>
    </w:p>
    <w:p w14:paraId="66AD3248"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i/>
          <w:iCs/>
          <w:kern w:val="0"/>
          <w:sz w:val="20"/>
          <w:szCs w:val="20"/>
          <w14:ligatures w14:val="none"/>
        </w:rPr>
        <w:tab/>
      </w:r>
    </w:p>
    <w:p w14:paraId="438A6BA3" w14:textId="117972FE"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3.  Does this gene have coding potential?</w:t>
      </w:r>
      <w:r w:rsidRPr="00464229">
        <w:rPr>
          <w:rFonts w:ascii="Arial" w:eastAsia="Calibri" w:hAnsi="Arial" w:cs="Arial"/>
          <w:b/>
          <w:bCs/>
          <w:i/>
          <w:iCs/>
          <w:kern w:val="0"/>
          <w:sz w:val="20"/>
          <w:szCs w:val="20"/>
          <w14:ligatures w14:val="none"/>
        </w:rPr>
        <w:t xml:space="preserve"> </w:t>
      </w:r>
      <w:r w:rsidRPr="00464229">
        <w:rPr>
          <w:rFonts w:ascii="Arial" w:eastAsia="Calibri" w:hAnsi="Arial" w:cs="Arial"/>
          <w:kern w:val="0"/>
          <w:sz w:val="20"/>
          <w:szCs w:val="20"/>
          <w14:ligatures w14:val="none"/>
        </w:rPr>
        <w:t xml:space="preserve">Strong coding potential from GeneMark output </w:t>
      </w:r>
      <w:r w:rsidR="00F04C3F">
        <w:rPr>
          <w:rFonts w:ascii="Arial" w:eastAsia="Calibri" w:hAnsi="Arial" w:cs="Arial"/>
          <w:kern w:val="0"/>
          <w:sz w:val="20"/>
          <w:szCs w:val="20"/>
          <w14:ligatures w14:val="none"/>
        </w:rPr>
        <w:t>from about 790 to 1000 bp</w:t>
      </w:r>
      <w:r w:rsidR="00147FBC">
        <w:rPr>
          <w:rFonts w:ascii="Arial" w:eastAsia="Calibri" w:hAnsi="Arial" w:cs="Arial"/>
          <w:kern w:val="0"/>
          <w:sz w:val="20"/>
          <w:szCs w:val="20"/>
          <w14:ligatures w14:val="none"/>
        </w:rPr>
        <w:t xml:space="preserve"> </w:t>
      </w:r>
      <w:r w:rsidRPr="00464229">
        <w:rPr>
          <w:rFonts w:ascii="Arial" w:eastAsia="Calibri" w:hAnsi="Arial" w:cs="Arial"/>
          <w:kern w:val="0"/>
          <w:sz w:val="20"/>
          <w:szCs w:val="20"/>
          <w14:ligatures w14:val="none"/>
        </w:rPr>
        <w:t>in third frame of direct sequence (the only frame with coding potential)</w:t>
      </w:r>
    </w:p>
    <w:p w14:paraId="305035B7" w14:textId="056204FD" w:rsidR="00464229" w:rsidRPr="00464229" w:rsidRDefault="00464229" w:rsidP="00464229">
      <w:pPr>
        <w:spacing w:after="0" w:line="240" w:lineRule="auto"/>
        <w:rPr>
          <w:rFonts w:ascii="Arial" w:eastAsia="Calibri" w:hAnsi="Arial" w:cs="Arial"/>
          <w:kern w:val="0"/>
          <w:sz w:val="20"/>
          <w:szCs w:val="20"/>
          <w14:ligatures w14:val="none"/>
        </w:rPr>
      </w:pPr>
    </w:p>
    <w:p w14:paraId="10297DBB" w14:textId="77777777" w:rsidR="00464229" w:rsidRPr="00464229" w:rsidRDefault="00464229" w:rsidP="00464229">
      <w:pPr>
        <w:spacing w:after="0" w:line="240" w:lineRule="auto"/>
        <w:rPr>
          <w:rFonts w:ascii="Arial" w:eastAsia="Calibri" w:hAnsi="Arial" w:cs="Arial"/>
          <w:i/>
          <w:iCs/>
          <w:kern w:val="0"/>
          <w:sz w:val="20"/>
          <w:szCs w:val="20"/>
          <w14:ligatures w14:val="none"/>
        </w:rPr>
      </w:pPr>
      <w:r w:rsidRPr="00464229">
        <w:rPr>
          <w:rFonts w:ascii="Arial" w:eastAsia="Calibri" w:hAnsi="Arial" w:cs="Arial"/>
          <w:b/>
          <w:bCs/>
          <w:kern w:val="0"/>
          <w:sz w:val="20"/>
          <w:szCs w:val="20"/>
          <w14:ligatures w14:val="none"/>
        </w:rPr>
        <w:t>4. Glimmer &amp; GeneMark Starts</w:t>
      </w:r>
      <w:r w:rsidRPr="00464229">
        <w:rPr>
          <w:rFonts w:ascii="Arial" w:eastAsia="Calibri" w:hAnsi="Arial" w:cs="Arial"/>
          <w:i/>
          <w:iCs/>
          <w:kern w:val="0"/>
          <w:sz w:val="20"/>
          <w:szCs w:val="20"/>
          <w14:ligatures w14:val="none"/>
        </w:rPr>
        <w:t>:</w:t>
      </w:r>
    </w:p>
    <w:p w14:paraId="22C93704" w14:textId="6C887AFF"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i/>
          <w:iCs/>
          <w:kern w:val="0"/>
          <w:sz w:val="20"/>
          <w:szCs w:val="20"/>
          <w14:ligatures w14:val="none"/>
        </w:rPr>
        <w:t xml:space="preserve">Glimmer Start and Stop: </w:t>
      </w:r>
      <w:r w:rsidRPr="00464229">
        <w:rPr>
          <w:rFonts w:ascii="Arial" w:eastAsia="Calibri" w:hAnsi="Arial" w:cs="Arial"/>
          <w:kern w:val="0"/>
          <w:sz w:val="20"/>
          <w:szCs w:val="20"/>
          <w14:ligatures w14:val="none"/>
        </w:rPr>
        <w:t>Start: 783  Stop: 1079</w:t>
      </w:r>
      <w:r w:rsidR="00010A5C">
        <w:rPr>
          <w:rFonts w:ascii="Arial" w:eastAsia="Calibri" w:hAnsi="Arial" w:cs="Arial"/>
          <w:kern w:val="0"/>
          <w:sz w:val="20"/>
          <w:szCs w:val="20"/>
          <w14:ligatures w14:val="none"/>
        </w:rPr>
        <w:t xml:space="preserve"> </w:t>
      </w:r>
    </w:p>
    <w:p w14:paraId="1C506441"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i/>
          <w:iCs/>
          <w:kern w:val="0"/>
          <w:sz w:val="20"/>
          <w:szCs w:val="20"/>
          <w14:ligatures w14:val="none"/>
        </w:rPr>
        <w:t xml:space="preserve">GeneMark Start and Stop: </w:t>
      </w:r>
      <w:r w:rsidRPr="00464229">
        <w:rPr>
          <w:rFonts w:ascii="Arial" w:eastAsia="Calibri" w:hAnsi="Arial" w:cs="Arial"/>
          <w:kern w:val="0"/>
          <w:sz w:val="20"/>
          <w:szCs w:val="20"/>
          <w14:ligatures w14:val="none"/>
        </w:rPr>
        <w:t>N/A</w:t>
      </w:r>
    </w:p>
    <w:p w14:paraId="5322D63F"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i/>
          <w:iCs/>
          <w:kern w:val="0"/>
          <w:sz w:val="20"/>
          <w:szCs w:val="20"/>
          <w14:ligatures w14:val="none"/>
        </w:rPr>
        <w:tab/>
      </w:r>
    </w:p>
    <w:p w14:paraId="7A821769" w14:textId="535ECCFB"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5.  Are the </w:t>
      </w:r>
      <w:r w:rsidR="004040D1">
        <w:rPr>
          <w:rFonts w:ascii="Arial" w:eastAsia="Calibri" w:hAnsi="Arial" w:cs="Arial"/>
          <w:b/>
          <w:bCs/>
          <w:kern w:val="0"/>
          <w:sz w:val="20"/>
          <w:szCs w:val="20"/>
          <w14:ligatures w14:val="none"/>
        </w:rPr>
        <w:t>Coordinates</w:t>
      </w:r>
      <w:r w:rsidRPr="00464229">
        <w:rPr>
          <w:rFonts w:ascii="Arial" w:eastAsia="Calibri" w:hAnsi="Arial" w:cs="Arial"/>
          <w:b/>
          <w:bCs/>
          <w:kern w:val="0"/>
          <w:sz w:val="20"/>
          <w:szCs w:val="20"/>
          <w14:ligatures w14:val="none"/>
        </w:rPr>
        <w:t xml:space="preserve"> that you decide to "choose" or "call"  the longest ORF?</w:t>
      </w:r>
      <w:r w:rsidRPr="00464229">
        <w:rPr>
          <w:rFonts w:ascii="Arial" w:eastAsia="Calibri" w:hAnsi="Arial" w:cs="Arial"/>
          <w:b/>
          <w:bCs/>
          <w:i/>
          <w:iCs/>
          <w:kern w:val="0"/>
          <w:sz w:val="20"/>
          <w:szCs w:val="20"/>
          <w14:ligatures w14:val="none"/>
        </w:rPr>
        <w:t xml:space="preserve">  </w:t>
      </w:r>
      <w:r w:rsidRPr="00464229">
        <w:rPr>
          <w:rFonts w:ascii="Arial" w:eastAsia="Calibri" w:hAnsi="Arial" w:cs="Arial"/>
          <w:kern w:val="0"/>
          <w:sz w:val="20"/>
          <w:szCs w:val="20"/>
          <w14:ligatures w14:val="none"/>
        </w:rPr>
        <w:t>Yes</w:t>
      </w:r>
    </w:p>
    <w:p w14:paraId="6BC8FFE4"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i/>
          <w:iCs/>
          <w:kern w:val="0"/>
          <w:sz w:val="20"/>
          <w:szCs w:val="20"/>
          <w14:ligatures w14:val="none"/>
        </w:rPr>
        <w:tab/>
      </w:r>
    </w:p>
    <w:p w14:paraId="190DCBA3"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i/>
          <w:iCs/>
          <w:kern w:val="0"/>
          <w:sz w:val="20"/>
          <w:szCs w:val="20"/>
          <w14:ligatures w14:val="none"/>
        </w:rPr>
        <w:t xml:space="preserve">If not the longest ORF, why did you call this start? </w:t>
      </w:r>
    </w:p>
    <w:p w14:paraId="4149DECB"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49F4DC86" w14:textId="77777777" w:rsidR="00464229" w:rsidRPr="00464229" w:rsidRDefault="00464229" w:rsidP="00464229">
      <w:pPr>
        <w:spacing w:after="0" w:line="240" w:lineRule="auto"/>
        <w:rPr>
          <w:rFonts w:ascii="Arial" w:eastAsia="Calibri" w:hAnsi="Arial" w:cs="Arial"/>
          <w:i/>
          <w:iCs/>
          <w:kern w:val="0"/>
          <w:sz w:val="20"/>
          <w:szCs w:val="20"/>
          <w14:ligatures w14:val="none"/>
        </w:rPr>
      </w:pPr>
    </w:p>
    <w:p w14:paraId="51BCE528" w14:textId="77777777" w:rsidR="00464229" w:rsidRPr="00464229" w:rsidRDefault="00464229" w:rsidP="00464229">
      <w:pPr>
        <w:spacing w:after="0" w:line="240" w:lineRule="auto"/>
        <w:rPr>
          <w:rFonts w:ascii="Arial" w:eastAsia="Times New Roman" w:hAnsi="Arial" w:cs="Arial"/>
          <w:i/>
          <w:iCs/>
          <w:color w:val="54585A"/>
          <w:kern w:val="0"/>
          <w:sz w:val="20"/>
          <w:szCs w:val="20"/>
          <w14:ligatures w14:val="none"/>
        </w:rPr>
      </w:pPr>
      <w:r w:rsidRPr="00464229">
        <w:rPr>
          <w:rFonts w:ascii="Arial" w:eastAsia="Calibri" w:hAnsi="Arial" w:cs="Arial"/>
          <w:b/>
          <w:bCs/>
          <w:i/>
          <w:iCs/>
          <w:kern w:val="0"/>
          <w:sz w:val="20"/>
          <w:szCs w:val="20"/>
          <w14:ligatures w14:val="none"/>
        </w:rPr>
        <w:t xml:space="preserve">6.  BLAST alignment:  </w:t>
      </w:r>
    </w:p>
    <w:p w14:paraId="56B01F9F"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3DBA0CC6" w14:textId="43B324C9"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Top gene #1 Nam</w:t>
      </w:r>
      <w:r w:rsidR="00A120D4">
        <w:rPr>
          <w:rFonts w:ascii="Arial" w:eastAsia="Calibri" w:hAnsi="Arial" w:cs="Arial"/>
          <w:b/>
          <w:bCs/>
          <w:kern w:val="0"/>
          <w:sz w:val="20"/>
          <w:szCs w:val="20"/>
          <w14:ligatures w14:val="none"/>
        </w:rPr>
        <w:t>e:</w:t>
      </w:r>
      <w:r w:rsidR="00A120D4">
        <w:rPr>
          <w:rFonts w:ascii="Arial" w:eastAsia="Calibri" w:hAnsi="Arial" w:cs="Arial"/>
          <w:kern w:val="0"/>
          <w:sz w:val="20"/>
          <w:szCs w:val="20"/>
          <w14:ligatures w14:val="none"/>
        </w:rPr>
        <w:t xml:space="preserve"> gp1 B</w:t>
      </w:r>
      <w:r w:rsidRPr="00464229">
        <w:rPr>
          <w:rFonts w:ascii="Arial" w:eastAsia="Calibri" w:hAnsi="Arial" w:cs="Arial"/>
          <w:kern w:val="0"/>
          <w:sz w:val="20"/>
          <w:szCs w:val="20"/>
          <w14:ligatures w14:val="none"/>
        </w:rPr>
        <w:t xml:space="preserve">ethlehem, </w:t>
      </w:r>
      <w:r w:rsidR="009716F5">
        <w:rPr>
          <w:rFonts w:ascii="Arial" w:eastAsia="Calibri" w:hAnsi="Arial" w:cs="Arial"/>
          <w:kern w:val="0"/>
          <w:sz w:val="20"/>
          <w:szCs w:val="20"/>
          <w14:ligatures w14:val="none"/>
        </w:rPr>
        <w:t xml:space="preserve">HNH endonuclease </w:t>
      </w:r>
      <w:r w:rsidRPr="00464229">
        <w:rPr>
          <w:rFonts w:ascii="Arial" w:eastAsia="Calibri" w:hAnsi="Arial" w:cs="Arial"/>
          <w:kern w:val="0"/>
          <w:sz w:val="20"/>
          <w:szCs w:val="20"/>
          <w14:ligatures w14:val="none"/>
        </w:rPr>
        <w:t>RidgeCB,</w:t>
      </w:r>
      <w:r w:rsidR="00D60B75">
        <w:rPr>
          <w:rFonts w:ascii="Arial" w:eastAsia="Calibri" w:hAnsi="Arial" w:cs="Arial"/>
          <w:kern w:val="0"/>
          <w:sz w:val="20"/>
          <w:szCs w:val="20"/>
          <w14:ligatures w14:val="none"/>
        </w:rPr>
        <w:t xml:space="preserve"> HNH endonuclease</w:t>
      </w:r>
      <w:r w:rsidRPr="00464229">
        <w:rPr>
          <w:rFonts w:ascii="Arial" w:eastAsia="Calibri" w:hAnsi="Arial" w:cs="Arial"/>
          <w:kern w:val="0"/>
          <w:sz w:val="20"/>
          <w:szCs w:val="20"/>
          <w14:ligatures w14:val="none"/>
        </w:rPr>
        <w:t xml:space="preserve"> Edtherson, </w:t>
      </w:r>
      <w:r w:rsidR="00480A4B">
        <w:rPr>
          <w:rFonts w:ascii="Arial" w:eastAsia="Calibri" w:hAnsi="Arial" w:cs="Arial"/>
          <w:kern w:val="0"/>
          <w:sz w:val="20"/>
          <w:szCs w:val="20"/>
          <w14:ligatures w14:val="none"/>
        </w:rPr>
        <w:t xml:space="preserve">HNH endonuclease </w:t>
      </w:r>
      <w:r w:rsidRPr="00464229">
        <w:rPr>
          <w:rFonts w:ascii="Arial" w:eastAsia="Calibri" w:hAnsi="Arial" w:cs="Arial"/>
          <w:kern w:val="0"/>
          <w:sz w:val="20"/>
          <w:szCs w:val="20"/>
          <w14:ligatures w14:val="none"/>
        </w:rPr>
        <w:t xml:space="preserve">Sibs6, </w:t>
      </w:r>
      <w:r w:rsidR="00480A4B">
        <w:rPr>
          <w:rFonts w:ascii="Arial" w:eastAsia="Calibri" w:hAnsi="Arial" w:cs="Arial"/>
          <w:kern w:val="0"/>
          <w:sz w:val="20"/>
          <w:szCs w:val="20"/>
          <w14:ligatures w14:val="none"/>
        </w:rPr>
        <w:t xml:space="preserve">HNH endonuclease </w:t>
      </w:r>
      <w:r w:rsidRPr="00464229">
        <w:rPr>
          <w:rFonts w:ascii="Arial" w:eastAsia="Calibri" w:hAnsi="Arial" w:cs="Arial"/>
          <w:kern w:val="0"/>
          <w:sz w:val="20"/>
          <w:szCs w:val="20"/>
          <w14:ligatures w14:val="none"/>
        </w:rPr>
        <w:t xml:space="preserve">NEHalo, </w:t>
      </w:r>
      <w:r w:rsidR="00480A4B">
        <w:rPr>
          <w:rFonts w:ascii="Arial" w:eastAsia="Calibri" w:hAnsi="Arial" w:cs="Arial"/>
          <w:kern w:val="0"/>
          <w:sz w:val="20"/>
          <w:szCs w:val="20"/>
          <w14:ligatures w14:val="none"/>
        </w:rPr>
        <w:t xml:space="preserve">HNH endonuclease </w:t>
      </w:r>
      <w:r w:rsidRPr="00464229">
        <w:rPr>
          <w:rFonts w:ascii="Arial" w:eastAsia="Calibri" w:hAnsi="Arial" w:cs="Arial"/>
          <w:kern w:val="0"/>
          <w:sz w:val="20"/>
          <w:szCs w:val="20"/>
          <w14:ligatures w14:val="none"/>
        </w:rPr>
        <w:t>Rajelicia,</w:t>
      </w:r>
      <w:r w:rsidR="00480A4B">
        <w:rPr>
          <w:rFonts w:ascii="Arial" w:eastAsia="Calibri" w:hAnsi="Arial" w:cs="Arial"/>
          <w:kern w:val="0"/>
          <w:sz w:val="20"/>
          <w:szCs w:val="20"/>
          <w14:ligatures w14:val="none"/>
        </w:rPr>
        <w:t xml:space="preserve"> HNH endonuclease </w:t>
      </w:r>
      <w:r w:rsidRPr="00464229">
        <w:rPr>
          <w:rFonts w:ascii="Arial" w:eastAsia="Calibri" w:hAnsi="Arial" w:cs="Arial"/>
          <w:kern w:val="0"/>
          <w:sz w:val="20"/>
          <w:szCs w:val="20"/>
          <w14:ligatures w14:val="none"/>
        </w:rPr>
        <w:t>Molly</w:t>
      </w:r>
    </w:p>
    <w:p w14:paraId="2588E4FE" w14:textId="5FDB552F"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kern w:val="0"/>
          <w:sz w:val="20"/>
          <w:szCs w:val="20"/>
          <w14:ligatures w14:val="none"/>
        </w:rPr>
        <w:t>Top gene #1 E-value</w:t>
      </w:r>
      <w:r w:rsidRPr="00464229">
        <w:rPr>
          <w:rFonts w:ascii="Arial" w:eastAsia="Calibri" w:hAnsi="Arial" w:cs="Arial"/>
          <w:kern w:val="0"/>
          <w:sz w:val="20"/>
          <w:szCs w:val="20"/>
          <w14:ligatures w14:val="none"/>
        </w:rPr>
        <w:t xml:space="preserve">: </w:t>
      </w:r>
      <w:r w:rsidR="009A7B1D">
        <w:rPr>
          <w:rFonts w:ascii="Arial" w:eastAsia="Calibri" w:hAnsi="Arial" w:cs="Arial"/>
          <w:kern w:val="0"/>
          <w:sz w:val="20"/>
          <w:szCs w:val="20"/>
          <w14:ligatures w14:val="none"/>
        </w:rPr>
        <w:t>0.00</w:t>
      </w:r>
    </w:p>
    <w:p w14:paraId="0FC5AEAE" w14:textId="696BB561" w:rsidR="00464229" w:rsidRPr="009A7B1D"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Top gene #1: % identity:</w:t>
      </w:r>
      <w:r w:rsidR="009A7B1D">
        <w:rPr>
          <w:rFonts w:ascii="Arial" w:eastAsia="Calibri" w:hAnsi="Arial" w:cs="Arial"/>
          <w:b/>
          <w:bCs/>
          <w:kern w:val="0"/>
          <w:sz w:val="20"/>
          <w:szCs w:val="20"/>
          <w14:ligatures w14:val="none"/>
        </w:rPr>
        <w:t xml:space="preserve"> </w:t>
      </w:r>
      <w:r w:rsidR="009A7B1D">
        <w:rPr>
          <w:rFonts w:ascii="Arial" w:eastAsia="Calibri" w:hAnsi="Arial" w:cs="Arial"/>
          <w:kern w:val="0"/>
          <w:sz w:val="20"/>
          <w:szCs w:val="20"/>
          <w14:ligatures w14:val="none"/>
        </w:rPr>
        <w:t>100.00</w:t>
      </w:r>
    </w:p>
    <w:p w14:paraId="2DCB0AD9" w14:textId="64D72309"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#1 % aligned: </w:t>
      </w:r>
      <w:r w:rsidR="009A7B1D">
        <w:rPr>
          <w:rFonts w:ascii="Arial" w:eastAsia="Calibri" w:hAnsi="Arial" w:cs="Arial"/>
          <w:kern w:val="0"/>
          <w:sz w:val="20"/>
          <w:szCs w:val="20"/>
          <w14:ligatures w14:val="none"/>
        </w:rPr>
        <w:t>85.7</w:t>
      </w:r>
    </w:p>
    <w:p w14:paraId="616C052A" w14:textId="253DD545"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#1 Query &amp; Target: </w:t>
      </w:r>
      <w:r w:rsidRPr="00464229">
        <w:rPr>
          <w:rFonts w:ascii="Arial" w:eastAsia="Calibri" w:hAnsi="Arial" w:cs="Arial"/>
          <w:kern w:val="0"/>
          <w:sz w:val="20"/>
          <w:szCs w:val="20"/>
          <w14:ligatures w14:val="none"/>
        </w:rPr>
        <w:t>Query</w:t>
      </w:r>
      <w:r w:rsidR="009A7B1D">
        <w:rPr>
          <w:rFonts w:ascii="Arial" w:eastAsia="Calibri" w:hAnsi="Arial" w:cs="Arial"/>
          <w:kern w:val="0"/>
          <w:sz w:val="20"/>
          <w:szCs w:val="20"/>
          <w14:ligatures w14:val="none"/>
        </w:rPr>
        <w:t>: 1- 84  Target: 1-84</w:t>
      </w:r>
    </w:p>
    <w:p w14:paraId="080F1067"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44F4E15C"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#2 Name: </w:t>
      </w:r>
      <w:r w:rsidRPr="00464229">
        <w:rPr>
          <w:rFonts w:ascii="Arial" w:eastAsia="Calibri" w:hAnsi="Arial" w:cs="Arial"/>
          <w:kern w:val="0"/>
          <w:sz w:val="20"/>
          <w:szCs w:val="20"/>
          <w14:ligatures w14:val="none"/>
        </w:rPr>
        <w:t>Pinto</w:t>
      </w:r>
    </w:p>
    <w:p w14:paraId="01766B21" w14:textId="3B340045"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#2 E-value: </w:t>
      </w:r>
      <w:r w:rsidR="00FD3E84">
        <w:rPr>
          <w:rFonts w:ascii="Arial" w:eastAsia="Calibri" w:hAnsi="Arial" w:cs="Arial"/>
          <w:kern w:val="0"/>
          <w:sz w:val="20"/>
          <w:szCs w:val="20"/>
          <w14:ligatures w14:val="none"/>
        </w:rPr>
        <w:t>0.00</w:t>
      </w:r>
    </w:p>
    <w:p w14:paraId="36F88943" w14:textId="7A27C062"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#2: % identity: </w:t>
      </w:r>
      <w:r w:rsidR="00FD3E84">
        <w:rPr>
          <w:rFonts w:ascii="Arial" w:eastAsia="Calibri" w:hAnsi="Arial" w:cs="Arial"/>
          <w:kern w:val="0"/>
          <w:sz w:val="20"/>
          <w:szCs w:val="20"/>
          <w14:ligatures w14:val="none"/>
        </w:rPr>
        <w:t>98.81</w:t>
      </w:r>
    </w:p>
    <w:p w14:paraId="77B692A0" w14:textId="36A4AABE"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#2 % aligned: </w:t>
      </w:r>
      <w:r w:rsidR="00FD3E84">
        <w:rPr>
          <w:rFonts w:ascii="Arial" w:eastAsia="Calibri" w:hAnsi="Arial" w:cs="Arial"/>
          <w:kern w:val="0"/>
          <w:sz w:val="20"/>
          <w:szCs w:val="20"/>
          <w14:ligatures w14:val="none"/>
        </w:rPr>
        <w:t>70.6</w:t>
      </w:r>
    </w:p>
    <w:p w14:paraId="3223EDC6" w14:textId="17D79998"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#2 Query &amp; Target: </w:t>
      </w:r>
      <w:r w:rsidRPr="00464229">
        <w:rPr>
          <w:rFonts w:ascii="Arial" w:eastAsia="Calibri" w:hAnsi="Arial" w:cs="Arial"/>
          <w:kern w:val="0"/>
          <w:sz w:val="20"/>
          <w:szCs w:val="20"/>
          <w14:ligatures w14:val="none"/>
        </w:rPr>
        <w:t>Query</w:t>
      </w:r>
      <w:r w:rsidR="00FD3E84">
        <w:rPr>
          <w:rFonts w:ascii="Arial" w:eastAsia="Calibri" w:hAnsi="Arial" w:cs="Arial"/>
          <w:kern w:val="0"/>
          <w:sz w:val="20"/>
          <w:szCs w:val="20"/>
          <w14:ligatures w14:val="none"/>
        </w:rPr>
        <w:t>: 1 – 84  Target: 22 - 105</w:t>
      </w:r>
    </w:p>
    <w:p w14:paraId="2765A344"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0135357C"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#3 Name: </w:t>
      </w:r>
      <w:r w:rsidRPr="00464229">
        <w:rPr>
          <w:rFonts w:ascii="Arial" w:eastAsia="Calibri" w:hAnsi="Arial" w:cs="Arial"/>
          <w:kern w:val="0"/>
          <w:sz w:val="20"/>
          <w:szCs w:val="20"/>
          <w14:ligatures w14:val="none"/>
        </w:rPr>
        <w:t>U2, Switzer, Monet, Hermia</w:t>
      </w:r>
    </w:p>
    <w:p w14:paraId="715177FD" w14:textId="18CFDD04" w:rsidR="00464229" w:rsidRPr="00FD3E84" w:rsidRDefault="00464229" w:rsidP="00464229">
      <w:pPr>
        <w:spacing w:after="0" w:line="240" w:lineRule="auto"/>
        <w:rPr>
          <w:rFonts w:ascii="Helvetica" w:eastAsia="Times New Roman" w:hAnsi="Helvetica" w:cs="Helvetica"/>
          <w:color w:val="222222"/>
          <w:kern w:val="0"/>
          <w:sz w:val="24"/>
          <w:szCs w:val="24"/>
          <w14:ligatures w14:val="none"/>
        </w:rPr>
      </w:pPr>
      <w:r w:rsidRPr="00464229">
        <w:rPr>
          <w:rFonts w:ascii="Arial" w:eastAsia="Calibri" w:hAnsi="Arial" w:cs="Arial"/>
          <w:b/>
          <w:bCs/>
          <w:kern w:val="0"/>
          <w:sz w:val="20"/>
          <w:szCs w:val="20"/>
          <w14:ligatures w14:val="none"/>
        </w:rPr>
        <w:t>Top gene #3 E-value:</w:t>
      </w:r>
      <w:r w:rsidR="00FD3E84">
        <w:rPr>
          <w:rFonts w:ascii="Arial" w:eastAsia="Calibri" w:hAnsi="Arial" w:cs="Arial"/>
          <w:b/>
          <w:bCs/>
          <w:kern w:val="0"/>
          <w:sz w:val="20"/>
          <w:szCs w:val="20"/>
          <w14:ligatures w14:val="none"/>
        </w:rPr>
        <w:t xml:space="preserve"> </w:t>
      </w:r>
      <w:r w:rsidR="00FD3E84">
        <w:rPr>
          <w:rFonts w:ascii="Arial" w:eastAsia="Calibri" w:hAnsi="Arial" w:cs="Arial"/>
          <w:kern w:val="0"/>
          <w:sz w:val="20"/>
          <w:szCs w:val="20"/>
          <w14:ligatures w14:val="none"/>
        </w:rPr>
        <w:t>0.00</w:t>
      </w:r>
    </w:p>
    <w:p w14:paraId="5D75099D" w14:textId="24B7B7EF"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kern w:val="0"/>
          <w:sz w:val="20"/>
          <w:szCs w:val="20"/>
          <w14:ligatures w14:val="none"/>
        </w:rPr>
        <w:t xml:space="preserve">Top gene #3: % identity: </w:t>
      </w:r>
      <w:r w:rsidR="00FD3E84">
        <w:rPr>
          <w:rFonts w:ascii="Arial" w:eastAsia="Calibri" w:hAnsi="Arial" w:cs="Arial"/>
          <w:kern w:val="0"/>
          <w:sz w:val="20"/>
          <w:szCs w:val="20"/>
          <w14:ligatures w14:val="none"/>
        </w:rPr>
        <w:t>98.81</w:t>
      </w:r>
    </w:p>
    <w:p w14:paraId="6DFEB635" w14:textId="6E50EF9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#3 % aligned: </w:t>
      </w:r>
      <w:r w:rsidR="00FD3E84">
        <w:rPr>
          <w:rFonts w:ascii="Arial" w:eastAsia="Calibri" w:hAnsi="Arial" w:cs="Arial"/>
          <w:kern w:val="0"/>
          <w:sz w:val="20"/>
          <w:szCs w:val="20"/>
          <w14:ligatures w14:val="none"/>
        </w:rPr>
        <w:t>85.7</w:t>
      </w:r>
    </w:p>
    <w:p w14:paraId="5FA0F7DA" w14:textId="54221DB1"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#3 Query &amp; Target: </w:t>
      </w:r>
      <w:r w:rsidR="003F6CE0" w:rsidRPr="00464229">
        <w:rPr>
          <w:rFonts w:ascii="Arial" w:eastAsia="Calibri" w:hAnsi="Arial" w:cs="Arial"/>
          <w:kern w:val="0"/>
          <w:sz w:val="20"/>
          <w:szCs w:val="20"/>
          <w14:ligatures w14:val="none"/>
        </w:rPr>
        <w:t>Query</w:t>
      </w:r>
      <w:r w:rsidR="003F6CE0">
        <w:rPr>
          <w:rFonts w:ascii="Arial" w:eastAsia="Calibri" w:hAnsi="Arial" w:cs="Arial"/>
          <w:kern w:val="0"/>
          <w:sz w:val="20"/>
          <w:szCs w:val="20"/>
          <w14:ligatures w14:val="none"/>
        </w:rPr>
        <w:t>: 1- 84  Target: 1-84</w:t>
      </w:r>
    </w:p>
    <w:p w14:paraId="3D5155EA"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7459C52D"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32EE4104" w14:textId="4203C59C"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Then answer: </w:t>
      </w:r>
      <w:r w:rsidRPr="00464229">
        <w:rPr>
          <w:rFonts w:ascii="Arial" w:eastAsia="Calibri" w:hAnsi="Arial" w:cs="Arial"/>
          <w:b/>
          <w:bCs/>
          <w:i/>
          <w:iCs/>
          <w:kern w:val="0"/>
          <w:sz w:val="20"/>
          <w:szCs w:val="20"/>
          <w14:ligatures w14:val="none"/>
        </w:rPr>
        <w:t>Does the start of this predicted gene line up with the start of other highly similar genes?  Write whether it is a 1:1 alignment.</w:t>
      </w:r>
      <w:r w:rsidRPr="00464229">
        <w:rPr>
          <w:rFonts w:ascii="Arial" w:eastAsia="Calibri" w:hAnsi="Arial" w:cs="Arial"/>
          <w:i/>
          <w:iCs/>
          <w:kern w:val="0"/>
          <w:sz w:val="20"/>
          <w:szCs w:val="20"/>
          <w14:ligatures w14:val="none"/>
        </w:rPr>
        <w:t xml:space="preserve"> </w:t>
      </w:r>
      <w:r w:rsidRPr="00464229">
        <w:rPr>
          <w:rFonts w:ascii="Arial" w:eastAsia="Calibri" w:hAnsi="Arial" w:cs="Arial"/>
          <w:kern w:val="0"/>
          <w:sz w:val="20"/>
          <w:szCs w:val="20"/>
          <w14:ligatures w14:val="none"/>
        </w:rPr>
        <w:t>Yes; 1:1 alignment</w:t>
      </w:r>
      <w:r w:rsidR="00C43B0F">
        <w:rPr>
          <w:rFonts w:ascii="Arial" w:eastAsia="Calibri" w:hAnsi="Arial" w:cs="Arial"/>
          <w:kern w:val="0"/>
          <w:sz w:val="20"/>
          <w:szCs w:val="20"/>
          <w14:ligatures w14:val="none"/>
        </w:rPr>
        <w:t xml:space="preserve"> with </w:t>
      </w:r>
      <w:r w:rsidR="003F6CE0">
        <w:rPr>
          <w:rFonts w:ascii="Arial" w:eastAsia="Calibri" w:hAnsi="Arial" w:cs="Arial"/>
          <w:kern w:val="0"/>
          <w:sz w:val="20"/>
          <w:szCs w:val="20"/>
          <w14:ligatures w14:val="none"/>
        </w:rPr>
        <w:t xml:space="preserve">2 of 3 </w:t>
      </w:r>
      <w:r w:rsidR="00C43B0F">
        <w:rPr>
          <w:rFonts w:ascii="Arial" w:eastAsia="Calibri" w:hAnsi="Arial" w:cs="Arial"/>
          <w:kern w:val="0"/>
          <w:sz w:val="20"/>
          <w:szCs w:val="20"/>
          <w14:ligatures w14:val="none"/>
        </w:rPr>
        <w:t>top hits</w:t>
      </w:r>
    </w:p>
    <w:p w14:paraId="7940FF0E" w14:textId="77777777" w:rsidR="00464229" w:rsidRPr="00464229" w:rsidRDefault="00464229" w:rsidP="00464229">
      <w:pPr>
        <w:spacing w:after="0" w:line="240" w:lineRule="auto"/>
        <w:rPr>
          <w:rFonts w:ascii="Arial" w:eastAsia="Calibri" w:hAnsi="Arial" w:cs="Arial"/>
          <w:i/>
          <w:iCs/>
          <w:kern w:val="0"/>
          <w:sz w:val="20"/>
          <w:szCs w:val="20"/>
          <w14:ligatures w14:val="none"/>
        </w:rPr>
      </w:pPr>
    </w:p>
    <w:p w14:paraId="4D85BCAA"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Scan the next ten entries.  Are they similar? </w:t>
      </w:r>
      <w:r w:rsidRPr="00464229">
        <w:rPr>
          <w:rFonts w:ascii="Arial" w:eastAsia="Calibri" w:hAnsi="Arial" w:cs="Arial"/>
          <w:kern w:val="0"/>
          <w:sz w:val="20"/>
          <w:szCs w:val="20"/>
          <w14:ligatures w14:val="none"/>
        </w:rPr>
        <w:t>Yes.</w:t>
      </w:r>
    </w:p>
    <w:p w14:paraId="1EA393E9"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046E166F"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kern w:val="0"/>
          <w:sz w:val="20"/>
          <w:szCs w:val="20"/>
          <w14:ligatures w14:val="none"/>
        </w:rPr>
        <w:t>7. Do other related genes have the same start site</w:t>
      </w:r>
      <w:r w:rsidRPr="00464229">
        <w:rPr>
          <w:rFonts w:ascii="Arial" w:eastAsia="Calibri" w:hAnsi="Arial" w:cs="Arial"/>
          <w:b/>
          <w:bCs/>
          <w:i/>
          <w:iCs/>
          <w:kern w:val="0"/>
          <w:sz w:val="20"/>
          <w:szCs w:val="20"/>
          <w14:ligatures w14:val="none"/>
        </w:rPr>
        <w:t xml:space="preserve">? And Size? </w:t>
      </w:r>
    </w:p>
    <w:p w14:paraId="4C16F015" w14:textId="627763C7" w:rsidR="009913D4" w:rsidRDefault="00220754" w:rsidP="00464229">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#1 most related: </w:t>
      </w:r>
      <w:r w:rsidR="00464229" w:rsidRPr="00464229">
        <w:rPr>
          <w:rFonts w:ascii="Arial" w:eastAsia="Calibri" w:hAnsi="Arial" w:cs="Arial"/>
          <w:kern w:val="0"/>
          <w:sz w:val="20"/>
          <w:szCs w:val="20"/>
          <w14:ligatures w14:val="none"/>
        </w:rPr>
        <w:t xml:space="preserve">Sibs6 has a </w:t>
      </w:r>
      <w:r>
        <w:rPr>
          <w:rFonts w:ascii="Arial" w:eastAsia="Calibri" w:hAnsi="Arial" w:cs="Arial"/>
          <w:kern w:val="0"/>
          <w:sz w:val="20"/>
          <w:szCs w:val="20"/>
          <w14:ligatures w14:val="none"/>
        </w:rPr>
        <w:t xml:space="preserve">length </w:t>
      </w:r>
      <w:r w:rsidR="00464229" w:rsidRPr="00464229">
        <w:rPr>
          <w:rFonts w:ascii="Arial" w:eastAsia="Calibri" w:hAnsi="Arial" w:cs="Arial"/>
          <w:kern w:val="0"/>
          <w:sz w:val="20"/>
          <w:szCs w:val="20"/>
          <w14:ligatures w14:val="none"/>
        </w:rPr>
        <w:t>of 297 bp a</w:t>
      </w:r>
      <w:r>
        <w:rPr>
          <w:rFonts w:ascii="Arial" w:eastAsia="Calibri" w:hAnsi="Arial" w:cs="Arial"/>
          <w:kern w:val="0"/>
          <w:sz w:val="20"/>
          <w:szCs w:val="20"/>
          <w14:ligatures w14:val="none"/>
        </w:rPr>
        <w:t xml:space="preserve">nd a </w:t>
      </w:r>
      <w:r w:rsidR="00464229" w:rsidRPr="00464229">
        <w:rPr>
          <w:rFonts w:ascii="Arial" w:eastAsia="Calibri" w:hAnsi="Arial" w:cs="Arial"/>
          <w:kern w:val="0"/>
          <w:sz w:val="20"/>
          <w:szCs w:val="20"/>
          <w14:ligatures w14:val="none"/>
        </w:rPr>
        <w:t xml:space="preserve">start site </w:t>
      </w:r>
      <w:r>
        <w:rPr>
          <w:rFonts w:ascii="Arial" w:eastAsia="Calibri" w:hAnsi="Arial" w:cs="Arial"/>
          <w:kern w:val="0"/>
          <w:sz w:val="20"/>
          <w:szCs w:val="20"/>
          <w14:ligatures w14:val="none"/>
        </w:rPr>
        <w:t xml:space="preserve">of </w:t>
      </w:r>
      <w:r w:rsidR="00464229" w:rsidRPr="00464229">
        <w:rPr>
          <w:rFonts w:ascii="Arial" w:eastAsia="Calibri" w:hAnsi="Arial" w:cs="Arial"/>
          <w:kern w:val="0"/>
          <w:sz w:val="20"/>
          <w:szCs w:val="20"/>
          <w14:ligatures w14:val="none"/>
        </w:rPr>
        <w:t>748</w:t>
      </w:r>
    </w:p>
    <w:p w14:paraId="0E5F4A10" w14:textId="193BBC50" w:rsidR="00464229" w:rsidRDefault="00220754" w:rsidP="00551830">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#2 most related: </w:t>
      </w:r>
      <w:r w:rsidR="00464229" w:rsidRPr="00464229">
        <w:rPr>
          <w:rFonts w:ascii="Arial" w:eastAsia="Calibri" w:hAnsi="Arial" w:cs="Arial"/>
          <w:kern w:val="0"/>
          <w:sz w:val="20"/>
          <w:szCs w:val="20"/>
          <w14:ligatures w14:val="none"/>
        </w:rPr>
        <w:t>RidgeCB has a</w:t>
      </w:r>
      <w:r>
        <w:rPr>
          <w:rFonts w:ascii="Arial" w:eastAsia="Calibri" w:hAnsi="Arial" w:cs="Arial"/>
          <w:kern w:val="0"/>
          <w:sz w:val="20"/>
          <w:szCs w:val="20"/>
          <w14:ligatures w14:val="none"/>
        </w:rPr>
        <w:t xml:space="preserve"> length </w:t>
      </w:r>
      <w:r w:rsidR="00464229" w:rsidRPr="00464229">
        <w:rPr>
          <w:rFonts w:ascii="Arial" w:eastAsia="Calibri" w:hAnsi="Arial" w:cs="Arial"/>
          <w:kern w:val="0"/>
          <w:sz w:val="20"/>
          <w:szCs w:val="20"/>
          <w14:ligatures w14:val="none"/>
        </w:rPr>
        <w:t>of 297 base pairs a</w:t>
      </w:r>
      <w:r>
        <w:rPr>
          <w:rFonts w:ascii="Arial" w:eastAsia="Calibri" w:hAnsi="Arial" w:cs="Arial"/>
          <w:kern w:val="0"/>
          <w:sz w:val="20"/>
          <w:szCs w:val="20"/>
          <w14:ligatures w14:val="none"/>
        </w:rPr>
        <w:t xml:space="preserve">nd a </w:t>
      </w:r>
      <w:r w:rsidR="00464229" w:rsidRPr="00464229">
        <w:rPr>
          <w:rFonts w:ascii="Arial" w:eastAsia="Calibri" w:hAnsi="Arial" w:cs="Arial"/>
          <w:kern w:val="0"/>
          <w:sz w:val="20"/>
          <w:szCs w:val="20"/>
          <w14:ligatures w14:val="none"/>
        </w:rPr>
        <w:t>start site</w:t>
      </w:r>
      <w:r>
        <w:rPr>
          <w:rFonts w:ascii="Arial" w:eastAsia="Calibri" w:hAnsi="Arial" w:cs="Arial"/>
          <w:kern w:val="0"/>
          <w:sz w:val="20"/>
          <w:szCs w:val="20"/>
          <w14:ligatures w14:val="none"/>
        </w:rPr>
        <w:t xml:space="preserve"> of</w:t>
      </w:r>
      <w:r w:rsidR="00464229" w:rsidRPr="00464229">
        <w:rPr>
          <w:rFonts w:ascii="Arial" w:eastAsia="Calibri" w:hAnsi="Arial" w:cs="Arial"/>
          <w:kern w:val="0"/>
          <w:sz w:val="20"/>
          <w:szCs w:val="20"/>
          <w14:ligatures w14:val="none"/>
        </w:rPr>
        <w:t xml:space="preserve"> 748</w:t>
      </w:r>
    </w:p>
    <w:p w14:paraId="49E0B7D5" w14:textId="5421A86B" w:rsidR="00220754" w:rsidRPr="00464229" w:rsidRDefault="00220754" w:rsidP="00464229">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#3 most related: </w:t>
      </w:r>
      <w:r w:rsidR="00FB016C">
        <w:rPr>
          <w:rFonts w:ascii="Arial" w:eastAsia="Calibri" w:hAnsi="Arial" w:cs="Arial"/>
          <w:kern w:val="0"/>
          <w:sz w:val="20"/>
          <w:szCs w:val="20"/>
          <w14:ligatures w14:val="none"/>
        </w:rPr>
        <w:t>Edtherson</w:t>
      </w:r>
      <w:r>
        <w:rPr>
          <w:rFonts w:ascii="Arial" w:eastAsia="Calibri" w:hAnsi="Arial" w:cs="Arial"/>
          <w:kern w:val="0"/>
          <w:sz w:val="20"/>
          <w:szCs w:val="20"/>
          <w14:ligatures w14:val="none"/>
        </w:rPr>
        <w:t xml:space="preserve"> has a length of </w:t>
      </w:r>
      <w:r w:rsidR="00AC1FAA">
        <w:rPr>
          <w:rFonts w:ascii="Arial" w:eastAsia="Calibri" w:hAnsi="Arial" w:cs="Arial"/>
          <w:kern w:val="0"/>
          <w:sz w:val="20"/>
          <w:szCs w:val="20"/>
          <w14:ligatures w14:val="none"/>
        </w:rPr>
        <w:t>297 bp and a start site of 7</w:t>
      </w:r>
      <w:r w:rsidR="00FB016C">
        <w:rPr>
          <w:rFonts w:ascii="Arial" w:eastAsia="Calibri" w:hAnsi="Arial" w:cs="Arial"/>
          <w:kern w:val="0"/>
          <w:sz w:val="20"/>
          <w:szCs w:val="20"/>
          <w14:ligatures w14:val="none"/>
        </w:rPr>
        <w:t>49</w:t>
      </w:r>
    </w:p>
    <w:p w14:paraId="78A901F4"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06BCEC0C" w14:textId="77777777" w:rsid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i/>
          <w:iCs/>
          <w:kern w:val="0"/>
          <w:sz w:val="20"/>
          <w:szCs w:val="20"/>
          <w14:ligatures w14:val="none"/>
        </w:rPr>
        <w:t>8.   Starterator:</w:t>
      </w:r>
    </w:p>
    <w:p w14:paraId="7131F0BE" w14:textId="7B2C23B4" w:rsidR="00551830" w:rsidRPr="00551830" w:rsidRDefault="00551830" w:rsidP="00464229">
      <w:pPr>
        <w:spacing w:after="0" w:line="240" w:lineRule="auto"/>
        <w:rPr>
          <w:rFonts w:ascii="Arial" w:eastAsia="Calibri" w:hAnsi="Arial" w:cs="Arial"/>
          <w:kern w:val="0"/>
          <w:sz w:val="20"/>
          <w:szCs w:val="20"/>
          <w14:ligatures w14:val="none"/>
        </w:rPr>
      </w:pPr>
      <w:r w:rsidRPr="00551830">
        <w:rPr>
          <w:rFonts w:ascii="Arial" w:eastAsia="Calibri" w:hAnsi="Arial" w:cs="Arial"/>
          <w:kern w:val="0"/>
          <w:sz w:val="20"/>
          <w:szCs w:val="20"/>
          <w14:ligatures w14:val="none"/>
        </w:rPr>
        <w:t>Start 151: • Found in 378 of 935 ( 40.4% ) of genes in pham • Manual Annotations of this start: 336</w:t>
      </w:r>
    </w:p>
    <w:p w14:paraId="18B84C52" w14:textId="3C4DAD26" w:rsidR="00464229" w:rsidRPr="00464229" w:rsidRDefault="00464229" w:rsidP="00464229">
      <w:pPr>
        <w:numPr>
          <w:ilvl w:val="0"/>
          <w:numId w:val="1"/>
        </w:numPr>
        <w:spacing w:after="0" w:line="240" w:lineRule="auto"/>
        <w:contextualSpacing/>
        <w:rPr>
          <w:rFonts w:ascii="Calibri" w:eastAsia="Calibri" w:hAnsi="Calibri" w:cs="Times New Roman"/>
          <w:kern w:val="0"/>
          <w:sz w:val="20"/>
          <w:szCs w:val="20"/>
          <w14:ligatures w14:val="none"/>
        </w:rPr>
      </w:pPr>
      <w:r w:rsidRPr="00464229">
        <w:rPr>
          <w:rFonts w:ascii="Arial" w:eastAsia="Calibri" w:hAnsi="Arial" w:cs="Arial"/>
          <w:b/>
          <w:bCs/>
          <w:i/>
          <w:iCs/>
          <w:kern w:val="0"/>
          <w:sz w:val="20"/>
          <w:szCs w:val="20"/>
          <w14:ligatures w14:val="none"/>
        </w:rPr>
        <w:t xml:space="preserve"> "</w:t>
      </w:r>
      <w:r w:rsidRPr="00464229">
        <w:rPr>
          <w:rFonts w:ascii="Helvetica" w:eastAsia="Calibri" w:hAnsi="Helvetica" w:cs="Times New Roman"/>
          <w:b/>
          <w:bCs/>
          <w:i/>
          <w:iCs/>
          <w:kern w:val="0"/>
          <w:sz w:val="20"/>
          <w:szCs w:val="20"/>
          <w14:ligatures w14:val="none"/>
        </w:rPr>
        <w:t xml:space="preserve">Summary of </w:t>
      </w:r>
      <w:r w:rsidR="001C57CB">
        <w:rPr>
          <w:rFonts w:ascii="Helvetica" w:eastAsia="Calibri" w:hAnsi="Helvetica" w:cs="Times New Roman"/>
          <w:b/>
          <w:bCs/>
          <w:i/>
          <w:iCs/>
          <w:kern w:val="0"/>
          <w:sz w:val="20"/>
          <w:szCs w:val="20"/>
          <w14:ligatures w14:val="none"/>
        </w:rPr>
        <w:t xml:space="preserve"> </w:t>
      </w:r>
      <w:r w:rsidR="008D6A83">
        <w:rPr>
          <w:rFonts w:ascii="Helvetica" w:eastAsia="Calibri" w:hAnsi="Helvetica" w:cs="Times New Roman"/>
          <w:b/>
          <w:bCs/>
          <w:i/>
          <w:iCs/>
          <w:kern w:val="0"/>
          <w:sz w:val="20"/>
          <w:szCs w:val="20"/>
          <w14:ligatures w14:val="none"/>
        </w:rPr>
        <w:t>Final Annotations</w:t>
      </w:r>
      <w:r w:rsidRPr="00464229">
        <w:rPr>
          <w:rFonts w:ascii="Helvetica" w:eastAsia="Calibri" w:hAnsi="Helvetica" w:cs="Times New Roman"/>
          <w:b/>
          <w:bCs/>
          <w:i/>
          <w:iCs/>
          <w:kern w:val="0"/>
          <w:sz w:val="20"/>
          <w:szCs w:val="20"/>
          <w14:ligatures w14:val="none"/>
        </w:rPr>
        <w:t xml:space="preserve">" </w:t>
      </w:r>
    </w:p>
    <w:p w14:paraId="59D585D8" w14:textId="4BA1563F" w:rsidR="00464229" w:rsidRDefault="008B3E13" w:rsidP="00464229">
      <w:pPr>
        <w:spacing w:after="0" w:line="240" w:lineRule="auto"/>
        <w:rPr>
          <w:rFonts w:ascii="Arial" w:eastAsia="Calibri" w:hAnsi="Arial" w:cs="Arial"/>
          <w:kern w:val="0"/>
          <w:sz w:val="20"/>
          <w:szCs w:val="20"/>
          <w14:ligatures w14:val="none"/>
        </w:rPr>
      </w:pPr>
      <w:r w:rsidRPr="008B3E13">
        <w:rPr>
          <w:rFonts w:ascii="Arial" w:eastAsia="Calibri" w:hAnsi="Arial" w:cs="Arial"/>
          <w:kern w:val="0"/>
          <w:sz w:val="20"/>
          <w:szCs w:val="20"/>
          <w14:ligatures w14:val="none"/>
        </w:rPr>
        <w:t>The start number called the most often in the published annotations is 151, it was called in 336 of the 877 non-draft genes in the pham. Genes that call this "Most Annotated" start: • 20ES_4, 40AC_5, AN3_4, AbbyPaige_5, Abbyshoes_2, Abscondus_13, Acme_2, Acolyte_4, Adahisdi_1, Aeneas_1, Agape74_5, Ajay_1, Alsfro_2, Altman_3, Alvin_3, Anglerfish_2, AnnaL29_4, Anselm_5, Aphelion_14, Applejack_1, Arcanine_2, ArcherNM_4, Arlo_2, Ashballer_1, Astro_1, Atkinbua_1, BPBiebs31_2, BabyRay_1, Bachita_15, BaconJack_2, Baehexic_5, Bantam_8, Barriga_2, BarrowTuph_1, Beatrix_1, Beelzebub_96, BeesKnees_2, BengiVuitton_4, Benvolio_5, Bethlehem_2, Bexan_1, BiancaTri92_4, Big3_1, BigMau_3, BigPaolini_1, Bigchungi_1, Bigfoot_1, BillKnuckles_2, Bircsak_2, Blackbeetle_93, BluSpix_1, BlueBird_1, Blue_3, Bob3_2, BobSwaget_5, Bones_1, Briton15_2, Bruns_1, BrutonGaster_7, Bugsy_5, Burton_2, Buttons_2, Bxb1_1, CRB1_4, CactusRose_1, Caprice_85, Cardigan_14, Carlyle_2, Caviar_1, Centaur_5, Chanagan_2, Changeling_4, Chargerpower_5, ChipMunk_5, Ciao_1, Clarkson_93, ClubL_14, Colin_5, ConceptII_2, Corazon_87, Corvo_2, Crispicous1_1, Crucio_5, Cucurbita_13, Cueylyss_1, Culver_13, DD5_2, Dalmatian_5, Daredevil_10, DatBoi_9, Deloris_4, Dexes_2, Dignity_5, Dixon_1, Doom_1, DrFeelGood_1, Drake55_5, Dreamboat_2, DroogsArmy_1, DudeLittle_5, Dulcie_1, Dussy_2, Dusty_13, Dynamix_2, EZMoney23_4, Echild_5, Edtherson_2, Engineer_14, EnzoK_1, Equemioh13_5, Espresso_2, Euphoria_2, EvilGenius_5, Eyeball_1, Fajezeel_2, Fameo_5, Fascinus_1, FeliMaine_92, Fenn_1, FiringLine_5, First_004, Flare16_5, Forsytheast_1, Francis47_2, Froghopper_2, Fushigi_2, GageAP_2, Gail_4, Gandalf20_2, Geeche_13, Georgie2_5, Gompeii16_2, Graduation_1, GrecoEtereo_2, Greg_2, Gwendoluna_1, Gyzlar_2, HINdeR_1, Hami1_1, HarryHoudini_5, HarryOW_2, Heffalump_5, Hermia_2, HermioneGrange_2, Homines_2, Hookmount_1, Hope4ever_1, Huphlepuff_94, ILeeKay_1, Ichabod_2, IgnatiusPatJac_1, Inyanga_1, Iqorha_1, Isca_1, JC27_2, JF2_1, JF4_1, JackSparrow_1, Jasper_2, Jeeves_4, Jerm2_2, Jerm_5, JoieB_93, JonJames_13, Jorgensen_2, JoshKayV_5, JuliaChild_2, KBG_2, Kalpine_4,</w:t>
      </w:r>
      <w:r w:rsidRPr="008B3E13">
        <w:t xml:space="preserve"> </w:t>
      </w:r>
      <w:r w:rsidRPr="008B3E13">
        <w:rPr>
          <w:rFonts w:ascii="Arial" w:eastAsia="Calibri" w:hAnsi="Arial" w:cs="Arial"/>
          <w:kern w:val="0"/>
          <w:sz w:val="20"/>
          <w:szCs w:val="20"/>
          <w14:ligatures w14:val="none"/>
        </w:rPr>
        <w:t xml:space="preserve">Kanely_3, Kenmech_2, Killigrew_1, Kimona_1, KingCyrus_5, Kugel_1, KyMonks1A_1, Kykar_1, LadyBird_4, Lambert1_1, Lamina13_2, Larenn_5, Leogania_4, Lesedi_1, Leviathan_5, Licorice_2, LilBib_1, LilTurb_5, Lilbit_90, LionsBait_4, Lockley_2, Lokk_5, Lopton_2, Loser_4, Lozinak_14, Luchador_4, LunarLander_1, MA5_1, MK4_1, MPlant7149_2, Magnar_1, Makemake_2, Malec_5, Manatee_2, Marcell_2, Marchy_2, Marco3_1, Marge_1, Margo_1, Maroc7_1, Marvin_86, MaryBeth_2, McGuire_2, McSinger_2, MetalQZJ_2, Michley_1, MiculUcigas_5, Miko_5, Miskis_12, Mkhuseli_1, Molly_2, Mollymur_10, Monet_2, Moose_1, Mryolo_1, Mule_1, Museum_3, NEHalo_2, NaSiaTalie_5, Naira_1, NearlyHeadless_1, Nerujay_1, Nhonho_2, NicoleTera_4, Niza_3, Noella_1, Norvs_14, Norz_2, Ohno789_1, OneUp_9, Oogway_1, PSullivan_2, PacerPaul_2, Paphu_1, Paraselene_1, Pari_2, Parliament_1, PascalRango_2, PattyP_2, Payneful_2, Pelly_2, Pepe_2, Perseus_1, Peterson_1, Petp2012_2, Petruchio_2, PherrisBueller_2, Phillis_1, PhinkBoden_15, Phlippers_1, PinkPlastic_1, Pippin_2, Piro94_4, Pistachio_1, Pita2_2, Pocahontas_1, Poise_93, Power_5, Pringar_88, ProMouse_1, Puppy_1, QTRlifeCrisis_1, QueenB2_5, QueenBeesly_5, Rachaly_5, Raela_94, Raid_3, Rajelicia_2, RedRaider77_92, RedRock_4, Refuge_4, ResDef_1, Retro23_5, Rhynn_1, RidgeCB_2, Ringer_1, Roary_1, Rohr_2, Rubeus_2, Rufus_2, Rutherferd_1, STLscum_2, Sagefire_2, Saintus_1, SarFire_2, Scowl_2, Seabiscuit_2, Seanderson_1, SemperFi_5, ShortQueendom_1, Sibs6_2, SkiPole_2, Sknot_6, Slagathor_2, Smairt_1, Smeadley_1, Smeagan_5, Smeagol_1, Smoothie_14, SnapTap_5, Snazzy_1, Solon_1, SororFago_4, Sorpresa_1, SpeedDemon_90, SpikeBT_1, Squee_1, Steamy_4, Stephig9_1, StewieG_1, StrongArm_1, Sumter_1, Sunshine924_1, SweetiePie_5, SwissCheese_1, Switzer_2, Swole_2, TNguyen7_1, Target_2, </w:t>
      </w:r>
      <w:r w:rsidRPr="008B3E13">
        <w:rPr>
          <w:rFonts w:ascii="Arial" w:eastAsia="Calibri" w:hAnsi="Arial" w:cs="Arial"/>
          <w:kern w:val="0"/>
          <w:sz w:val="20"/>
          <w:szCs w:val="20"/>
          <w14:ligatures w14:val="none"/>
        </w:rPr>
        <w:lastRenderedPageBreak/>
        <w:t>TarsusIV_5, Tasp14_2, Teodoridan_1, Terrific_6, Tesla_88, TheloniousMonk_2, Thor_2, Timshel_1, Todacoro_1, Toniann_14, Topgun_1, Tote_2, Towmatter_9, Traft412_3, Treddle_2, Tripl3t_1, Trixie_4, Trooper_5, Turbido_5, Turj99_1, TwoPeat_2, U2_2, Updawg_5, VA6_4, VasuNzinga_90, Violet_2, Watermelon_2, WeiHuaDA_5, Whabigail7_5, Wheeler_2, WideWale_5, Wilkins_1, WilliamBoone_12, XianYue_4, Yecey3_4, Yvonnetastic_14, Zeeculate_1, Zephyr_1, Zeuska_1,</w:t>
      </w:r>
    </w:p>
    <w:p w14:paraId="0DF19A4D" w14:textId="77777777" w:rsidR="008B3E13" w:rsidRPr="00464229" w:rsidRDefault="008B3E13" w:rsidP="00464229">
      <w:pPr>
        <w:spacing w:after="0" w:line="240" w:lineRule="auto"/>
        <w:rPr>
          <w:rFonts w:ascii="Arial" w:eastAsia="Calibri" w:hAnsi="Arial" w:cs="Arial"/>
          <w:kern w:val="0"/>
          <w:sz w:val="20"/>
          <w:szCs w:val="20"/>
          <w14:ligatures w14:val="none"/>
        </w:rPr>
      </w:pPr>
    </w:p>
    <w:p w14:paraId="6F7C8376" w14:textId="77777777" w:rsidR="00464229" w:rsidRPr="00464229" w:rsidRDefault="00464229" w:rsidP="00464229">
      <w:pPr>
        <w:numPr>
          <w:ilvl w:val="0"/>
          <w:numId w:val="1"/>
        </w:numPr>
        <w:spacing w:after="0" w:line="240" w:lineRule="auto"/>
        <w:contextualSpacing/>
        <w:rPr>
          <w:rFonts w:ascii="Arial" w:eastAsia="Calibri" w:hAnsi="Arial" w:cs="Arial"/>
          <w:b/>
          <w:bCs/>
          <w:kern w:val="0"/>
          <w:sz w:val="20"/>
          <w:szCs w:val="20"/>
          <w14:ligatures w14:val="none"/>
        </w:rPr>
      </w:pPr>
      <w:r w:rsidRPr="00464229">
        <w:rPr>
          <w:rFonts w:ascii="Arial" w:eastAsia="Calibri" w:hAnsi="Arial" w:cs="Arial"/>
          <w:b/>
          <w:bCs/>
          <w:i/>
          <w:iCs/>
          <w:kern w:val="0"/>
          <w:sz w:val="20"/>
          <w:szCs w:val="20"/>
          <w14:ligatures w14:val="none"/>
        </w:rPr>
        <w:t xml:space="preserve">"Gene Information"  </w:t>
      </w:r>
    </w:p>
    <w:p w14:paraId="33786B6E" w14:textId="045A1F65" w:rsidR="00464229" w:rsidRDefault="004B43A9" w:rsidP="00464229">
      <w:pPr>
        <w:spacing w:after="0" w:line="240" w:lineRule="auto"/>
        <w:ind w:left="360"/>
        <w:rPr>
          <w:rFonts w:ascii="Arial" w:eastAsia="Calibri" w:hAnsi="Arial" w:cs="Arial"/>
          <w:kern w:val="0"/>
          <w:sz w:val="20"/>
          <w:szCs w:val="20"/>
          <w14:ligatures w14:val="none"/>
        </w:rPr>
      </w:pPr>
      <w:r w:rsidRPr="004B43A9">
        <w:rPr>
          <w:rFonts w:ascii="Arial" w:eastAsia="Calibri" w:hAnsi="Arial" w:cs="Arial"/>
          <w:kern w:val="0"/>
          <w:sz w:val="20"/>
          <w:szCs w:val="20"/>
          <w14:ligatures w14:val="none"/>
        </w:rPr>
        <w:t>Gene: Raid_3 Start: 783, Stop: 1079, Start Num: 151 Candidate Starts for Raid_3: (Start: 151 @783 has 336 MA's), (186, 906), (200, 996), (208, 1032),</w:t>
      </w:r>
    </w:p>
    <w:p w14:paraId="2441DDF9" w14:textId="77777777" w:rsidR="004B43A9" w:rsidRPr="00464229" w:rsidRDefault="004B43A9" w:rsidP="00464229">
      <w:pPr>
        <w:spacing w:after="0" w:line="240" w:lineRule="auto"/>
        <w:ind w:left="360"/>
        <w:rPr>
          <w:rFonts w:ascii="Arial" w:eastAsia="Calibri" w:hAnsi="Arial" w:cs="Arial"/>
          <w:b/>
          <w:bCs/>
          <w:kern w:val="0"/>
          <w:sz w:val="20"/>
          <w:szCs w:val="20"/>
          <w14:ligatures w14:val="none"/>
        </w:rPr>
      </w:pPr>
    </w:p>
    <w:p w14:paraId="2DBE3254"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kern w:val="0"/>
          <w:sz w:val="20"/>
          <w:szCs w:val="20"/>
          <w14:ligatures w14:val="none"/>
        </w:rPr>
        <w:t xml:space="preserve">9.  What are the RBS scores for the gene? </w:t>
      </w:r>
    </w:p>
    <w:p w14:paraId="749D9269" w14:textId="3BD43D74" w:rsidR="00464229" w:rsidRPr="00464229" w:rsidRDefault="001C57CB" w:rsidP="0046422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FINAL</w:t>
      </w:r>
      <w:r w:rsidR="00464229" w:rsidRPr="00464229">
        <w:rPr>
          <w:rFonts w:ascii="Arial" w:eastAsia="Calibri" w:hAnsi="Arial" w:cs="Arial"/>
          <w:b/>
          <w:bCs/>
          <w:kern w:val="0"/>
          <w:sz w:val="20"/>
          <w:szCs w:val="20"/>
          <w14:ligatures w14:val="none"/>
        </w:rPr>
        <w:t>score:</w:t>
      </w:r>
      <w:r w:rsidR="00464229" w:rsidRPr="00464229">
        <w:rPr>
          <w:rFonts w:ascii="Arial" w:eastAsia="Calibri" w:hAnsi="Arial" w:cs="Arial"/>
          <w:kern w:val="0"/>
          <w:sz w:val="20"/>
          <w:szCs w:val="20"/>
          <w14:ligatures w14:val="none"/>
        </w:rPr>
        <w:t xml:space="preserve"> -3.837</w:t>
      </w:r>
    </w:p>
    <w:p w14:paraId="5C06B470"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Z score: </w:t>
      </w:r>
      <w:r w:rsidRPr="00464229">
        <w:rPr>
          <w:rFonts w:ascii="Arial" w:eastAsia="Calibri" w:hAnsi="Arial" w:cs="Arial"/>
          <w:kern w:val="0"/>
          <w:sz w:val="20"/>
          <w:szCs w:val="20"/>
          <w14:ligatures w14:val="none"/>
        </w:rPr>
        <w:t>2.486</w:t>
      </w:r>
    </w:p>
    <w:p w14:paraId="084514EB" w14:textId="77777777" w:rsidR="00464229" w:rsidRPr="00464229" w:rsidRDefault="00464229" w:rsidP="00464229">
      <w:pPr>
        <w:spacing w:after="0" w:line="240" w:lineRule="auto"/>
        <w:rPr>
          <w:rFonts w:ascii="Arial" w:eastAsia="Calibri" w:hAnsi="Arial" w:cs="Arial"/>
          <w:i/>
          <w:iCs/>
          <w:kern w:val="0"/>
          <w:sz w:val="20"/>
          <w:szCs w:val="20"/>
          <w14:ligatures w14:val="none"/>
        </w:rPr>
      </w:pPr>
      <w:r w:rsidRPr="00464229">
        <w:rPr>
          <w:rFonts w:ascii="Arial" w:eastAsia="Calibri" w:hAnsi="Arial" w:cs="Arial"/>
          <w:b/>
          <w:bCs/>
          <w:kern w:val="0"/>
          <w:sz w:val="20"/>
          <w:szCs w:val="20"/>
          <w14:ligatures w14:val="none"/>
        </w:rPr>
        <w:t xml:space="preserve">Spacer: </w:t>
      </w:r>
      <w:r w:rsidRPr="00464229">
        <w:rPr>
          <w:rFonts w:ascii="Arial" w:eastAsia="Calibri" w:hAnsi="Arial" w:cs="Arial"/>
          <w:kern w:val="0"/>
          <w:sz w:val="20"/>
          <w:szCs w:val="20"/>
          <w14:ligatures w14:val="none"/>
        </w:rPr>
        <w:t>13</w:t>
      </w:r>
    </w:p>
    <w:p w14:paraId="5D4021E2" w14:textId="77777777" w:rsidR="00464229" w:rsidRPr="00464229" w:rsidRDefault="00464229" w:rsidP="00464229">
      <w:pPr>
        <w:spacing w:after="0" w:line="240" w:lineRule="auto"/>
        <w:rPr>
          <w:rFonts w:ascii="Arial" w:eastAsia="Calibri" w:hAnsi="Arial" w:cs="Arial"/>
          <w:i/>
          <w:iCs/>
          <w:kern w:val="0"/>
          <w:sz w:val="20"/>
          <w:szCs w:val="20"/>
          <w14:ligatures w14:val="none"/>
        </w:rPr>
      </w:pPr>
    </w:p>
    <w:p w14:paraId="0060C2E2"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10. Gap/overlap between gene and previous gene:</w:t>
      </w:r>
      <w:r w:rsidRPr="00464229">
        <w:rPr>
          <w:rFonts w:ascii="Arial" w:eastAsia="Calibri" w:hAnsi="Arial" w:cs="Arial"/>
          <w:b/>
          <w:bCs/>
          <w:i/>
          <w:iCs/>
          <w:kern w:val="0"/>
          <w:sz w:val="20"/>
          <w:szCs w:val="20"/>
          <w14:ligatures w14:val="none"/>
        </w:rPr>
        <w:t xml:space="preserve"> </w:t>
      </w:r>
      <w:r w:rsidRPr="00464229">
        <w:rPr>
          <w:rFonts w:ascii="Arial" w:eastAsia="Calibri" w:hAnsi="Arial" w:cs="Arial"/>
          <w:kern w:val="0"/>
          <w:sz w:val="20"/>
          <w:szCs w:val="20"/>
          <w14:ligatures w14:val="none"/>
        </w:rPr>
        <w:t>Overlap of 4</w:t>
      </w:r>
    </w:p>
    <w:p w14:paraId="1B20FB2C"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5B507AC3" w14:textId="186866F5"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11. BLAST function: </w:t>
      </w:r>
      <w:r w:rsidR="003F6CE0">
        <w:rPr>
          <w:rFonts w:ascii="Arial" w:eastAsia="Calibri" w:hAnsi="Arial" w:cs="Arial"/>
          <w:kern w:val="0"/>
          <w:sz w:val="20"/>
          <w:szCs w:val="20"/>
          <w14:ligatures w14:val="none"/>
        </w:rPr>
        <w:t>9</w:t>
      </w:r>
      <w:r w:rsidR="001D6178">
        <w:rPr>
          <w:rFonts w:ascii="Arial" w:eastAsia="Calibri" w:hAnsi="Arial" w:cs="Arial"/>
          <w:kern w:val="0"/>
          <w:sz w:val="20"/>
          <w:szCs w:val="20"/>
          <w14:ligatures w14:val="none"/>
        </w:rPr>
        <w:t>5% of Blast results (DNA Master) call</w:t>
      </w:r>
      <w:r w:rsidRPr="00464229">
        <w:rPr>
          <w:rFonts w:ascii="Arial" w:eastAsia="Calibri" w:hAnsi="Arial" w:cs="Arial"/>
          <w:kern w:val="0"/>
          <w:sz w:val="20"/>
          <w:szCs w:val="20"/>
          <w14:ligatures w14:val="none"/>
        </w:rPr>
        <w:t xml:space="preserve"> HNH endonuclease functions. </w:t>
      </w:r>
    </w:p>
    <w:p w14:paraId="39826069"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59B96041" w14:textId="7CC3172D"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kern w:val="0"/>
          <w:sz w:val="20"/>
          <w:szCs w:val="20"/>
          <w14:ligatures w14:val="none"/>
        </w:rPr>
        <w:t>12.  HHPred</w:t>
      </w:r>
      <w:r w:rsidR="005B56E8">
        <w:rPr>
          <w:rFonts w:ascii="Arial" w:eastAsia="Calibri" w:hAnsi="Arial" w:cs="Arial"/>
          <w:b/>
          <w:bCs/>
          <w:kern w:val="0"/>
          <w:sz w:val="20"/>
          <w:szCs w:val="20"/>
          <w14:ligatures w14:val="none"/>
        </w:rPr>
        <w:t>:</w:t>
      </w:r>
    </w:p>
    <w:p w14:paraId="37AE7BB9"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3BCD4771"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1. Description: </w:t>
      </w:r>
      <w:r w:rsidRPr="00464229">
        <w:rPr>
          <w:rFonts w:ascii="Arial" w:eastAsia="Calibri" w:hAnsi="Arial" w:cs="Arial"/>
          <w:kern w:val="0"/>
          <w:sz w:val="20"/>
          <w:szCs w:val="20"/>
          <w14:ligatures w14:val="none"/>
        </w:rPr>
        <w:t>HNH endonuclease; Thermophilic bacteriophage, HNH Endonuclease, DNA nicking, HYDROLASE; 1.52A {Geobacillus virus E2}</w:t>
      </w:r>
    </w:p>
    <w:p w14:paraId="4D3A8EB8"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Probability: </w:t>
      </w:r>
      <w:r w:rsidRPr="00464229">
        <w:rPr>
          <w:rFonts w:ascii="Arial" w:eastAsia="Calibri" w:hAnsi="Arial" w:cs="Arial"/>
          <w:kern w:val="0"/>
          <w:sz w:val="20"/>
          <w:szCs w:val="20"/>
          <w14:ligatures w14:val="none"/>
        </w:rPr>
        <w:t>97.1</w:t>
      </w:r>
    </w:p>
    <w:p w14:paraId="5A820C6C"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E value: </w:t>
      </w:r>
      <w:r w:rsidRPr="00464229">
        <w:rPr>
          <w:rFonts w:ascii="Arial" w:eastAsia="Calibri" w:hAnsi="Arial" w:cs="Arial"/>
          <w:kern w:val="0"/>
          <w:sz w:val="20"/>
          <w:szCs w:val="20"/>
          <w14:ligatures w14:val="none"/>
        </w:rPr>
        <w:t>0.0034</w:t>
      </w:r>
    </w:p>
    <w:p w14:paraId="4A23746F"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kern w:val="0"/>
          <w:sz w:val="20"/>
          <w:szCs w:val="20"/>
          <w14:ligatures w14:val="none"/>
        </w:rPr>
        <w:t xml:space="preserve">% coverage: </w:t>
      </w:r>
      <w:r w:rsidRPr="00464229">
        <w:rPr>
          <w:rFonts w:ascii="Arial" w:eastAsia="Calibri" w:hAnsi="Arial" w:cs="Arial"/>
          <w:kern w:val="0"/>
          <w:sz w:val="20"/>
          <w:szCs w:val="20"/>
          <w14:ligatures w14:val="none"/>
        </w:rPr>
        <w:t>68.3673</w:t>
      </w:r>
    </w:p>
    <w:p w14:paraId="4D36A110"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43CDBB61"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2. Description: </w:t>
      </w:r>
      <w:r w:rsidRPr="00464229">
        <w:rPr>
          <w:rFonts w:ascii="Arial" w:eastAsia="Calibri" w:hAnsi="Arial" w:cs="Arial"/>
          <w:kern w:val="0"/>
          <w:sz w:val="20"/>
          <w:szCs w:val="20"/>
          <w14:ligatures w14:val="none"/>
        </w:rPr>
        <w:t>Maturase reverse transcriptase; group II intron, splicing, branching, maturase, SPLICING-RNA complex;{Thermosynechococcus vestitus}</w:t>
      </w:r>
    </w:p>
    <w:p w14:paraId="469A468A"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Probability: </w:t>
      </w:r>
      <w:r w:rsidRPr="00464229">
        <w:rPr>
          <w:rFonts w:ascii="Arial" w:eastAsia="Calibri" w:hAnsi="Arial" w:cs="Arial"/>
          <w:kern w:val="0"/>
          <w:sz w:val="20"/>
          <w:szCs w:val="20"/>
          <w14:ligatures w14:val="none"/>
        </w:rPr>
        <w:t>97</w:t>
      </w:r>
    </w:p>
    <w:p w14:paraId="2790EEDB"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E value: </w:t>
      </w:r>
      <w:r w:rsidRPr="00464229">
        <w:rPr>
          <w:rFonts w:ascii="Arial" w:eastAsia="Calibri" w:hAnsi="Arial" w:cs="Arial"/>
          <w:kern w:val="0"/>
          <w:sz w:val="20"/>
          <w:szCs w:val="20"/>
          <w14:ligatures w14:val="none"/>
        </w:rPr>
        <w:t>0.005</w:t>
      </w:r>
    </w:p>
    <w:p w14:paraId="7E280F69"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 coverage: </w:t>
      </w:r>
      <w:r w:rsidRPr="00464229">
        <w:rPr>
          <w:rFonts w:ascii="Arial" w:eastAsia="Calibri" w:hAnsi="Arial" w:cs="Arial"/>
          <w:kern w:val="0"/>
          <w:sz w:val="20"/>
          <w:szCs w:val="20"/>
          <w14:ligatures w14:val="none"/>
        </w:rPr>
        <w:t>81.6327</w:t>
      </w:r>
    </w:p>
    <w:p w14:paraId="0B15CE5B"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5E9A21AB" w14:textId="77777777" w:rsidR="00464229" w:rsidRPr="00464229" w:rsidRDefault="00464229" w:rsidP="00464229">
      <w:pPr>
        <w:spacing w:after="0" w:line="240" w:lineRule="auto"/>
        <w:rPr>
          <w:rFonts w:ascii="Helvetica" w:eastAsia="Times New Roman" w:hAnsi="Helvetica" w:cs="Helvetica"/>
          <w:color w:val="222222"/>
          <w:kern w:val="0"/>
          <w:sz w:val="24"/>
          <w:szCs w:val="24"/>
          <w14:ligatures w14:val="none"/>
        </w:rPr>
      </w:pPr>
      <w:r w:rsidRPr="00464229">
        <w:rPr>
          <w:rFonts w:ascii="Arial" w:eastAsia="Calibri" w:hAnsi="Arial" w:cs="Arial"/>
          <w:b/>
          <w:bCs/>
          <w:kern w:val="0"/>
          <w:sz w:val="20"/>
          <w:szCs w:val="20"/>
          <w14:ligatures w14:val="none"/>
        </w:rPr>
        <w:t xml:space="preserve">3. Description: </w:t>
      </w:r>
      <w:r w:rsidRPr="00464229">
        <w:rPr>
          <w:rFonts w:ascii="Helvetica" w:eastAsia="Times New Roman" w:hAnsi="Helvetica" w:cs="Helvetica"/>
          <w:color w:val="222222"/>
          <w:kern w:val="0"/>
          <w:sz w:val="24"/>
          <w:szCs w:val="24"/>
          <w14:ligatures w14:val="none"/>
        </w:rPr>
        <w:br/>
      </w:r>
      <w:r w:rsidRPr="00464229">
        <w:rPr>
          <w:rFonts w:ascii="Arial" w:eastAsia="Times New Roman" w:hAnsi="Arial" w:cs="Arial"/>
          <w:color w:val="222222"/>
          <w:kern w:val="0"/>
          <w:sz w:val="20"/>
          <w:szCs w:val="20"/>
          <w14:ligatures w14:val="none"/>
        </w:rPr>
        <w:t>d.4.1.5 (A:1-103) Recombination endonuclease VII, N-terminal domain {Bacteriophage T4 [TaxId: 10665]} | CLASS: Alpha and beta proteins (a+b), FOLD: His-Me finger endonucleases, SUPFAM: His-Me finger endonucleases, FAM: Recombination endonuclease VII, N-terminal domain</w:t>
      </w:r>
    </w:p>
    <w:p w14:paraId="5A0A8831"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Probability: </w:t>
      </w:r>
      <w:r w:rsidRPr="00464229">
        <w:rPr>
          <w:rFonts w:ascii="Arial" w:eastAsia="Calibri" w:hAnsi="Arial" w:cs="Arial"/>
          <w:kern w:val="0"/>
          <w:sz w:val="20"/>
          <w:szCs w:val="20"/>
          <w14:ligatures w14:val="none"/>
        </w:rPr>
        <w:t>96.6</w:t>
      </w:r>
    </w:p>
    <w:p w14:paraId="6117AF4B"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E value: </w:t>
      </w:r>
      <w:r w:rsidRPr="00464229">
        <w:rPr>
          <w:rFonts w:ascii="Arial" w:eastAsia="Calibri" w:hAnsi="Arial" w:cs="Arial"/>
          <w:kern w:val="0"/>
          <w:sz w:val="20"/>
          <w:szCs w:val="20"/>
          <w14:ligatures w14:val="none"/>
        </w:rPr>
        <w:t>0.056</w:t>
      </w:r>
    </w:p>
    <w:p w14:paraId="64ACB4DF"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 coverage: </w:t>
      </w:r>
      <w:r w:rsidRPr="00464229">
        <w:rPr>
          <w:rFonts w:ascii="Arial" w:eastAsia="Calibri" w:hAnsi="Arial" w:cs="Arial"/>
          <w:kern w:val="0"/>
          <w:sz w:val="20"/>
          <w:szCs w:val="20"/>
          <w14:ligatures w14:val="none"/>
        </w:rPr>
        <w:t>63.2653</w:t>
      </w:r>
    </w:p>
    <w:p w14:paraId="50A3CD0A"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36FDE667"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61F329CB" w14:textId="37D376A6" w:rsidR="00464229" w:rsidRPr="00AE6068" w:rsidRDefault="00464229" w:rsidP="005B56E8">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13.  Phamerator</w:t>
      </w:r>
      <w:r w:rsidR="005B56E8">
        <w:rPr>
          <w:rFonts w:ascii="Arial" w:eastAsia="Calibri" w:hAnsi="Arial" w:cs="Arial"/>
          <w:b/>
          <w:bCs/>
          <w:kern w:val="0"/>
          <w:sz w:val="20"/>
          <w:szCs w:val="20"/>
          <w14:ligatures w14:val="none"/>
        </w:rPr>
        <w:t xml:space="preserve">: </w:t>
      </w:r>
      <w:r w:rsidR="00AE6068">
        <w:rPr>
          <w:rFonts w:ascii="Arial" w:eastAsia="Calibri" w:hAnsi="Arial" w:cs="Arial"/>
          <w:kern w:val="0"/>
          <w:sz w:val="20"/>
          <w:szCs w:val="20"/>
          <w14:ligatures w14:val="none"/>
        </w:rPr>
        <w:t>About 90% of 1082 pham members call HNH endonuclease</w:t>
      </w:r>
      <w:r w:rsidR="00251BAA">
        <w:rPr>
          <w:rFonts w:ascii="Arial" w:eastAsia="Calibri" w:hAnsi="Arial" w:cs="Arial"/>
          <w:kern w:val="0"/>
          <w:sz w:val="20"/>
          <w:szCs w:val="20"/>
          <w14:ligatures w14:val="none"/>
        </w:rPr>
        <w:t>. Corresponding genes (same pham) in most-related phages (BigPaolini, Blue, and Ruotula) call HNH endonuclease</w:t>
      </w:r>
    </w:p>
    <w:p w14:paraId="489735E6"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5B8B152E" w14:textId="630872C4" w:rsidR="00F9334A"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14.  Synteny: </w:t>
      </w:r>
      <w:r w:rsidR="002000B9" w:rsidRPr="00433139">
        <w:rPr>
          <w:rFonts w:ascii="Arial" w:eastAsia="Calibri" w:hAnsi="Arial" w:cs="Arial"/>
          <w:kern w:val="0"/>
          <w:sz w:val="20"/>
          <w:szCs w:val="20"/>
          <w14:ligatures w14:val="none"/>
        </w:rPr>
        <w:t xml:space="preserve">In comparison with three most-related phages on </w:t>
      </w:r>
      <w:r w:rsidR="006125B2">
        <w:rPr>
          <w:rFonts w:ascii="Arial" w:eastAsia="Calibri" w:hAnsi="Arial" w:cs="Arial"/>
          <w:kern w:val="0"/>
          <w:sz w:val="20"/>
          <w:szCs w:val="20"/>
          <w14:ligatures w14:val="none"/>
        </w:rPr>
        <w:t>DNA Master</w:t>
      </w:r>
      <w:r w:rsidR="002000B9" w:rsidRPr="00433139">
        <w:rPr>
          <w:rFonts w:ascii="Arial" w:eastAsia="Calibri" w:hAnsi="Arial" w:cs="Arial"/>
          <w:kern w:val="0"/>
          <w:sz w:val="20"/>
          <w:szCs w:val="20"/>
          <w14:ligatures w14:val="none"/>
        </w:rPr>
        <w:t>/PhagesDB Blast (BigPaolini, Blue, Ruotula),</w:t>
      </w:r>
      <w:r w:rsidR="002000B9">
        <w:rPr>
          <w:rFonts w:ascii="Arial" w:eastAsia="Calibri" w:hAnsi="Arial" w:cs="Arial"/>
          <w:kern w:val="0"/>
          <w:sz w:val="20"/>
          <w:szCs w:val="20"/>
          <w14:ligatures w14:val="none"/>
        </w:rPr>
        <w:t xml:space="preserve"> synteny is </w:t>
      </w:r>
      <w:r w:rsidR="00C162F7">
        <w:rPr>
          <w:rFonts w:ascii="Arial" w:eastAsia="Calibri" w:hAnsi="Arial" w:cs="Arial"/>
          <w:kern w:val="0"/>
          <w:sz w:val="20"/>
          <w:szCs w:val="20"/>
          <w14:ligatures w14:val="none"/>
        </w:rPr>
        <w:t xml:space="preserve">conserved downstream for at least 2 genes (ignoring this gene’s immediate </w:t>
      </w:r>
      <w:r w:rsidR="006C572F">
        <w:rPr>
          <w:rFonts w:ascii="Arial" w:eastAsia="Calibri" w:hAnsi="Arial" w:cs="Arial"/>
          <w:kern w:val="0"/>
          <w:sz w:val="20"/>
          <w:szCs w:val="20"/>
          <w14:ligatures w14:val="none"/>
        </w:rPr>
        <w:t>downstream</w:t>
      </w:r>
      <w:r w:rsidR="00C162F7">
        <w:rPr>
          <w:rFonts w:ascii="Arial" w:eastAsia="Calibri" w:hAnsi="Arial" w:cs="Arial"/>
          <w:kern w:val="0"/>
          <w:sz w:val="20"/>
          <w:szCs w:val="20"/>
          <w14:ligatures w14:val="none"/>
        </w:rPr>
        <w:t xml:space="preserve"> neighbor in Raid, which is not called as a gene by the</w:t>
      </w:r>
      <w:r w:rsidR="006C572F">
        <w:rPr>
          <w:rFonts w:ascii="Arial" w:eastAsia="Calibri" w:hAnsi="Arial" w:cs="Arial"/>
          <w:kern w:val="0"/>
          <w:sz w:val="20"/>
          <w:szCs w:val="20"/>
          <w14:ligatures w14:val="none"/>
        </w:rPr>
        <w:t xml:space="preserve">se </w:t>
      </w:r>
      <w:r w:rsidR="00C162F7">
        <w:rPr>
          <w:rFonts w:ascii="Arial" w:eastAsia="Calibri" w:hAnsi="Arial" w:cs="Arial"/>
          <w:kern w:val="0"/>
          <w:sz w:val="20"/>
          <w:szCs w:val="20"/>
          <w14:ligatures w14:val="none"/>
        </w:rPr>
        <w:t>most-related phages) but not conserved upstream in all 3 phages</w:t>
      </w:r>
    </w:p>
    <w:p w14:paraId="03E2AA8D" w14:textId="4E2A3AAE" w:rsidR="0031354B" w:rsidRPr="00464229" w:rsidRDefault="0031354B" w:rsidP="00464229">
      <w:pPr>
        <w:spacing w:after="0" w:line="240" w:lineRule="auto"/>
        <w:rPr>
          <w:rFonts w:ascii="Arial" w:eastAsia="Calibri" w:hAnsi="Arial" w:cs="Arial"/>
          <w:kern w:val="0"/>
          <w:sz w:val="20"/>
          <w:szCs w:val="20"/>
          <w14:ligatures w14:val="none"/>
        </w:rPr>
      </w:pPr>
    </w:p>
    <w:p w14:paraId="4C7F75E0" w14:textId="05E63C9C" w:rsid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15.</w:t>
      </w:r>
      <w:r w:rsidRPr="00464229">
        <w:rPr>
          <w:rFonts w:ascii="Arial" w:eastAsia="Calibri" w:hAnsi="Arial" w:cs="Arial"/>
          <w:kern w:val="0"/>
          <w:sz w:val="20"/>
          <w:szCs w:val="20"/>
          <w14:ligatures w14:val="none"/>
        </w:rPr>
        <w:t xml:space="preserve">  </w:t>
      </w:r>
      <w:r w:rsidRPr="00464229">
        <w:rPr>
          <w:rFonts w:ascii="Arial" w:eastAsia="Calibri" w:hAnsi="Arial" w:cs="Arial"/>
          <w:b/>
          <w:bCs/>
          <w:kern w:val="0"/>
          <w:sz w:val="20"/>
          <w:szCs w:val="20"/>
          <w14:ligatures w14:val="none"/>
        </w:rPr>
        <w:t>BLAST Functions</w:t>
      </w:r>
      <w:r w:rsidRPr="00464229">
        <w:rPr>
          <w:rFonts w:ascii="Arial" w:eastAsia="Calibri" w:hAnsi="Arial" w:cs="Arial"/>
          <w:kern w:val="0"/>
          <w:sz w:val="20"/>
          <w:szCs w:val="20"/>
          <w14:ligatures w14:val="none"/>
        </w:rPr>
        <w:t xml:space="preserve">: </w:t>
      </w:r>
      <w:r w:rsidR="003875B9">
        <w:rPr>
          <w:rFonts w:ascii="Arial" w:eastAsia="Calibri" w:hAnsi="Arial" w:cs="Arial"/>
          <w:kern w:val="0"/>
          <w:sz w:val="20"/>
          <w:szCs w:val="20"/>
          <w14:ligatures w14:val="none"/>
        </w:rPr>
        <w:t xml:space="preserve">95% of non-draft Blast results </w:t>
      </w:r>
      <w:r w:rsidR="00AE6068">
        <w:rPr>
          <w:rFonts w:ascii="Arial" w:eastAsia="Calibri" w:hAnsi="Arial" w:cs="Arial"/>
          <w:kern w:val="0"/>
          <w:sz w:val="20"/>
          <w:szCs w:val="20"/>
          <w14:ligatures w14:val="none"/>
        </w:rPr>
        <w:t xml:space="preserve">(including top 3 hits) </w:t>
      </w:r>
      <w:r w:rsidR="003875B9">
        <w:rPr>
          <w:rFonts w:ascii="Arial" w:eastAsia="Calibri" w:hAnsi="Arial" w:cs="Arial"/>
          <w:kern w:val="0"/>
          <w:sz w:val="20"/>
          <w:szCs w:val="20"/>
          <w14:ligatures w14:val="none"/>
        </w:rPr>
        <w:t>on PhagesDB call HNH endonuclease (remaining call function unknown)</w:t>
      </w:r>
    </w:p>
    <w:p w14:paraId="6E82A090" w14:textId="77777777" w:rsidR="00C800A7" w:rsidRPr="00C800A7" w:rsidRDefault="00C800A7" w:rsidP="00464229">
      <w:pPr>
        <w:spacing w:after="0" w:line="240" w:lineRule="auto"/>
        <w:rPr>
          <w:rFonts w:ascii="Arial" w:eastAsia="Calibri" w:hAnsi="Arial" w:cs="Arial"/>
          <w:kern w:val="0"/>
          <w:sz w:val="20"/>
          <w:szCs w:val="20"/>
          <w14:ligatures w14:val="none"/>
        </w:rPr>
      </w:pPr>
    </w:p>
    <w:p w14:paraId="50DA00E5"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kern w:val="0"/>
          <w:sz w:val="20"/>
          <w:szCs w:val="20"/>
          <w14:ligatures w14:val="none"/>
        </w:rPr>
        <w:t xml:space="preserve">16. Does the gene have Transmembrane Domains?   Conserved Domains? </w:t>
      </w:r>
    </w:p>
    <w:p w14:paraId="587C8141" w14:textId="77777777" w:rsidR="00E52364" w:rsidRPr="00E52364" w:rsidRDefault="00E52364" w:rsidP="00E52364">
      <w:pPr>
        <w:spacing w:after="0" w:line="240" w:lineRule="auto"/>
        <w:rPr>
          <w:rFonts w:ascii="Arial" w:eastAsia="Calibri" w:hAnsi="Arial" w:cs="Arial"/>
          <w:kern w:val="0"/>
          <w:sz w:val="20"/>
          <w:szCs w:val="20"/>
          <w14:ligatures w14:val="none"/>
        </w:rPr>
      </w:pPr>
    </w:p>
    <w:p w14:paraId="3B777F8B" w14:textId="010306CD" w:rsidR="00E52364" w:rsidRPr="00E52364" w:rsidRDefault="00E52364" w:rsidP="00E52364">
      <w:pPr>
        <w:spacing w:after="0" w:line="240" w:lineRule="auto"/>
        <w:rPr>
          <w:rFonts w:ascii="Arial" w:eastAsia="Calibri" w:hAnsi="Arial" w:cs="Arial"/>
          <w:kern w:val="0"/>
          <w:sz w:val="20"/>
          <w:szCs w:val="20"/>
          <w14:ligatures w14:val="none"/>
        </w:rPr>
      </w:pPr>
      <w:r w:rsidRPr="00E52364">
        <w:rPr>
          <w:rFonts w:ascii="Arial" w:eastAsia="Calibri" w:hAnsi="Arial" w:cs="Arial"/>
          <w:kern w:val="0"/>
          <w:sz w:val="20"/>
          <w:szCs w:val="20"/>
          <w14:ligatures w14:val="none"/>
        </w:rPr>
        <w:t>CD</w:t>
      </w:r>
      <w:r>
        <w:rPr>
          <w:rFonts w:ascii="Arial" w:eastAsia="Calibri" w:hAnsi="Arial" w:cs="Arial"/>
          <w:kern w:val="0"/>
          <w:sz w:val="20"/>
          <w:szCs w:val="20"/>
          <w14:ligatures w14:val="none"/>
        </w:rPr>
        <w:t>D #1</w:t>
      </w:r>
      <w:r w:rsidRPr="00E52364">
        <w:rPr>
          <w:rFonts w:ascii="Arial" w:eastAsia="Calibri" w:hAnsi="Arial" w:cs="Arial"/>
          <w:kern w:val="0"/>
          <w:sz w:val="20"/>
          <w:szCs w:val="20"/>
          <w14:ligatures w14:val="none"/>
        </w:rPr>
        <w:t>:</w:t>
      </w:r>
    </w:p>
    <w:p w14:paraId="7264C4AB" w14:textId="2BE85971" w:rsidR="00E52364" w:rsidRPr="00E52364" w:rsidRDefault="00E52364" w:rsidP="00E52364">
      <w:pPr>
        <w:spacing w:after="0" w:line="240" w:lineRule="auto"/>
        <w:rPr>
          <w:rFonts w:ascii="Arial" w:eastAsia="Calibri" w:hAnsi="Arial" w:cs="Arial"/>
          <w:kern w:val="0"/>
          <w:sz w:val="20"/>
          <w:szCs w:val="20"/>
          <w14:ligatures w14:val="none"/>
        </w:rPr>
      </w:pPr>
      <w:r w:rsidRPr="00E52364">
        <w:rPr>
          <w:rFonts w:ascii="Arial" w:eastAsia="Calibri" w:hAnsi="Arial" w:cs="Arial"/>
          <w:kern w:val="0"/>
          <w:sz w:val="20"/>
          <w:szCs w:val="20"/>
          <w14:ligatures w14:val="none"/>
        </w:rPr>
        <w:lastRenderedPageBreak/>
        <w:t>Description: 5-methylcytosine-specific restriction endonuclease McrA [Defense mechanisms</w:t>
      </w:r>
      <w:r>
        <w:rPr>
          <w:rFonts w:ascii="Arial" w:eastAsia="Calibri" w:hAnsi="Arial" w:cs="Arial"/>
          <w:kern w:val="0"/>
          <w:sz w:val="20"/>
          <w:szCs w:val="20"/>
          <w14:ligatures w14:val="none"/>
        </w:rPr>
        <w:t>]</w:t>
      </w:r>
    </w:p>
    <w:p w14:paraId="1ED9D7C6" w14:textId="778E530F" w:rsidR="00E52364" w:rsidRPr="00E52364" w:rsidRDefault="00E52364" w:rsidP="00E52364">
      <w:pPr>
        <w:spacing w:after="0" w:line="240" w:lineRule="auto"/>
        <w:rPr>
          <w:rFonts w:ascii="Arial" w:eastAsia="Calibri" w:hAnsi="Arial" w:cs="Arial"/>
          <w:kern w:val="0"/>
          <w:sz w:val="20"/>
          <w:szCs w:val="20"/>
          <w14:ligatures w14:val="none"/>
        </w:rPr>
      </w:pPr>
      <w:r w:rsidRPr="00E52364">
        <w:rPr>
          <w:rFonts w:ascii="Arial" w:eastAsia="Calibri" w:hAnsi="Arial" w:cs="Arial"/>
          <w:kern w:val="0"/>
          <w:sz w:val="20"/>
          <w:szCs w:val="20"/>
          <w14:ligatures w14:val="none"/>
        </w:rPr>
        <w:t xml:space="preserve">% Identity: </w:t>
      </w:r>
      <w:r>
        <w:rPr>
          <w:rFonts w:ascii="Arial" w:eastAsia="Calibri" w:hAnsi="Arial" w:cs="Arial"/>
          <w:kern w:val="0"/>
          <w:sz w:val="20"/>
          <w:szCs w:val="20"/>
          <w14:ligatures w14:val="none"/>
        </w:rPr>
        <w:t>37.5</w:t>
      </w:r>
    </w:p>
    <w:p w14:paraId="26377FF4" w14:textId="44F92A7E" w:rsidR="00E52364" w:rsidRPr="00E52364" w:rsidRDefault="00E52364" w:rsidP="00E52364">
      <w:pPr>
        <w:spacing w:after="0" w:line="240" w:lineRule="auto"/>
        <w:rPr>
          <w:rFonts w:ascii="Arial" w:eastAsia="Calibri" w:hAnsi="Arial" w:cs="Arial"/>
          <w:kern w:val="0"/>
          <w:sz w:val="20"/>
          <w:szCs w:val="20"/>
          <w14:ligatures w14:val="none"/>
        </w:rPr>
      </w:pPr>
      <w:r w:rsidRPr="00E52364">
        <w:rPr>
          <w:rFonts w:ascii="Arial" w:eastAsia="Calibri" w:hAnsi="Arial" w:cs="Arial"/>
          <w:kern w:val="0"/>
          <w:sz w:val="20"/>
          <w:szCs w:val="20"/>
          <w14:ligatures w14:val="none"/>
        </w:rPr>
        <w:t>% Aligned:</w:t>
      </w:r>
      <w:r>
        <w:rPr>
          <w:rFonts w:ascii="Arial" w:eastAsia="Calibri" w:hAnsi="Arial" w:cs="Arial"/>
          <w:kern w:val="0"/>
          <w:sz w:val="20"/>
          <w:szCs w:val="20"/>
          <w14:ligatures w14:val="none"/>
        </w:rPr>
        <w:t xml:space="preserve"> 45.3125</w:t>
      </w:r>
    </w:p>
    <w:p w14:paraId="3A346FE2" w14:textId="6B3CFF7E" w:rsidR="00E52364" w:rsidRPr="00E52364" w:rsidRDefault="00E52364" w:rsidP="00E52364">
      <w:pPr>
        <w:spacing w:after="0" w:line="240" w:lineRule="auto"/>
        <w:rPr>
          <w:rFonts w:ascii="Arial" w:eastAsia="Calibri" w:hAnsi="Arial" w:cs="Arial"/>
          <w:kern w:val="0"/>
          <w:sz w:val="20"/>
          <w:szCs w:val="20"/>
          <w14:ligatures w14:val="none"/>
        </w:rPr>
      </w:pPr>
      <w:r w:rsidRPr="00E52364">
        <w:rPr>
          <w:rFonts w:ascii="Arial" w:eastAsia="Calibri" w:hAnsi="Arial" w:cs="Arial"/>
          <w:kern w:val="0"/>
          <w:sz w:val="20"/>
          <w:szCs w:val="20"/>
          <w14:ligatures w14:val="none"/>
        </w:rPr>
        <w:t xml:space="preserve">% Coverage: </w:t>
      </w:r>
      <w:r>
        <w:rPr>
          <w:rFonts w:ascii="Arial" w:eastAsia="Calibri" w:hAnsi="Arial" w:cs="Arial"/>
          <w:kern w:val="0"/>
          <w:sz w:val="20"/>
          <w:szCs w:val="20"/>
          <w14:ligatures w14:val="none"/>
        </w:rPr>
        <w:t>55.102</w:t>
      </w:r>
    </w:p>
    <w:p w14:paraId="08B50C71" w14:textId="711B070F" w:rsidR="00E52364" w:rsidRPr="00E52364" w:rsidRDefault="00E52364" w:rsidP="00E52364">
      <w:pPr>
        <w:spacing w:after="0" w:line="240" w:lineRule="auto"/>
        <w:rPr>
          <w:rFonts w:ascii="Arial" w:eastAsia="Calibri" w:hAnsi="Arial" w:cs="Arial"/>
          <w:kern w:val="0"/>
          <w:sz w:val="20"/>
          <w:szCs w:val="20"/>
          <w14:ligatures w14:val="none"/>
        </w:rPr>
      </w:pPr>
      <w:r w:rsidRPr="00E52364">
        <w:rPr>
          <w:rFonts w:ascii="Arial" w:eastAsia="Calibri" w:hAnsi="Arial" w:cs="Arial"/>
          <w:kern w:val="0"/>
          <w:sz w:val="20"/>
          <w:szCs w:val="20"/>
          <w14:ligatures w14:val="none"/>
        </w:rPr>
        <w:t>Target:</w:t>
      </w:r>
      <w:r w:rsidR="00231D0C">
        <w:rPr>
          <w:rFonts w:ascii="Arial" w:eastAsia="Calibri" w:hAnsi="Arial" w:cs="Arial"/>
          <w:kern w:val="0"/>
          <w:sz w:val="20"/>
          <w:szCs w:val="20"/>
          <w14:ligatures w14:val="none"/>
        </w:rPr>
        <w:t xml:space="preserve"> 7-64</w:t>
      </w:r>
      <w:r w:rsidRPr="00E52364">
        <w:rPr>
          <w:rFonts w:ascii="Arial" w:eastAsia="Calibri" w:hAnsi="Arial" w:cs="Arial"/>
          <w:kern w:val="0"/>
          <w:sz w:val="20"/>
          <w:szCs w:val="20"/>
          <w14:ligatures w14:val="none"/>
        </w:rPr>
        <w:t xml:space="preserve">  Query:</w:t>
      </w:r>
      <w:r w:rsidR="00231D0C">
        <w:rPr>
          <w:rFonts w:ascii="Arial" w:eastAsia="Calibri" w:hAnsi="Arial" w:cs="Arial"/>
          <w:kern w:val="0"/>
          <w:sz w:val="20"/>
          <w:szCs w:val="20"/>
          <w14:ligatures w14:val="none"/>
        </w:rPr>
        <w:t xml:space="preserve"> 16-69</w:t>
      </w:r>
    </w:p>
    <w:p w14:paraId="24AB0EA3" w14:textId="36D1A822" w:rsidR="00E52364" w:rsidRPr="00E52364" w:rsidRDefault="00E52364" w:rsidP="00E52364">
      <w:pPr>
        <w:spacing w:after="0" w:line="240" w:lineRule="auto"/>
        <w:rPr>
          <w:rFonts w:ascii="Arial" w:eastAsia="Calibri" w:hAnsi="Arial" w:cs="Arial"/>
          <w:kern w:val="0"/>
          <w:sz w:val="20"/>
          <w:szCs w:val="20"/>
          <w14:ligatures w14:val="none"/>
        </w:rPr>
      </w:pPr>
      <w:r w:rsidRPr="00E52364">
        <w:rPr>
          <w:rFonts w:ascii="Arial" w:eastAsia="Calibri" w:hAnsi="Arial" w:cs="Arial"/>
          <w:kern w:val="0"/>
          <w:sz w:val="20"/>
          <w:szCs w:val="20"/>
          <w14:ligatures w14:val="none"/>
        </w:rPr>
        <w:t xml:space="preserve">E-value: </w:t>
      </w:r>
      <w:r w:rsidR="00231D0C">
        <w:rPr>
          <w:rFonts w:ascii="Arial" w:eastAsia="Calibri" w:hAnsi="Arial" w:cs="Arial"/>
          <w:kern w:val="0"/>
          <w:sz w:val="20"/>
          <w:szCs w:val="20"/>
          <w14:ligatures w14:val="none"/>
        </w:rPr>
        <w:t>1.02309e-8</w:t>
      </w:r>
    </w:p>
    <w:p w14:paraId="5678DAB2" w14:textId="77777777" w:rsidR="00E52364" w:rsidRPr="00E52364" w:rsidRDefault="00E52364" w:rsidP="00E52364">
      <w:pPr>
        <w:spacing w:after="0" w:line="240" w:lineRule="auto"/>
        <w:rPr>
          <w:rFonts w:ascii="Arial" w:eastAsia="Calibri" w:hAnsi="Arial" w:cs="Arial"/>
          <w:kern w:val="0"/>
          <w:sz w:val="20"/>
          <w:szCs w:val="20"/>
          <w14:ligatures w14:val="none"/>
        </w:rPr>
      </w:pPr>
    </w:p>
    <w:p w14:paraId="756AD3A0" w14:textId="4E3F45AB" w:rsidR="00E52364" w:rsidRPr="00E52364" w:rsidRDefault="00E52364" w:rsidP="00E52364">
      <w:pPr>
        <w:spacing w:after="0" w:line="240" w:lineRule="auto"/>
        <w:rPr>
          <w:rFonts w:ascii="Arial" w:eastAsia="Calibri" w:hAnsi="Arial" w:cs="Arial"/>
          <w:kern w:val="0"/>
          <w:sz w:val="20"/>
          <w:szCs w:val="20"/>
          <w14:ligatures w14:val="none"/>
        </w:rPr>
      </w:pPr>
      <w:r w:rsidRPr="00E52364">
        <w:rPr>
          <w:rFonts w:ascii="Arial" w:eastAsia="Calibri" w:hAnsi="Arial" w:cs="Arial"/>
          <w:kern w:val="0"/>
          <w:sz w:val="20"/>
          <w:szCs w:val="20"/>
          <w14:ligatures w14:val="none"/>
        </w:rPr>
        <w:t>CDD</w:t>
      </w:r>
      <w:r>
        <w:rPr>
          <w:rFonts w:ascii="Arial" w:eastAsia="Calibri" w:hAnsi="Arial" w:cs="Arial"/>
          <w:kern w:val="0"/>
          <w:sz w:val="20"/>
          <w:szCs w:val="20"/>
          <w14:ligatures w14:val="none"/>
        </w:rPr>
        <w:t xml:space="preserve"> #2:</w:t>
      </w:r>
    </w:p>
    <w:p w14:paraId="1E458FB9" w14:textId="7DF94380" w:rsidR="00E52364" w:rsidRPr="00E52364" w:rsidRDefault="00E52364" w:rsidP="00E52364">
      <w:pPr>
        <w:spacing w:after="0" w:line="240" w:lineRule="auto"/>
        <w:rPr>
          <w:rFonts w:ascii="Arial" w:eastAsia="Calibri" w:hAnsi="Arial" w:cs="Arial"/>
          <w:kern w:val="0"/>
          <w:sz w:val="20"/>
          <w:szCs w:val="20"/>
          <w14:ligatures w14:val="none"/>
        </w:rPr>
      </w:pPr>
      <w:r w:rsidRPr="00E52364">
        <w:rPr>
          <w:rFonts w:ascii="Arial" w:eastAsia="Calibri" w:hAnsi="Arial" w:cs="Arial"/>
          <w:kern w:val="0"/>
          <w:sz w:val="20"/>
          <w:szCs w:val="20"/>
          <w14:ligatures w14:val="none"/>
        </w:rPr>
        <w:t xml:space="preserve">Description: </w:t>
      </w:r>
      <w:r w:rsidR="00231D0C">
        <w:rPr>
          <w:rFonts w:ascii="Arial" w:eastAsia="Calibri" w:hAnsi="Arial" w:cs="Arial"/>
          <w:kern w:val="0"/>
          <w:sz w:val="20"/>
          <w:szCs w:val="20"/>
          <w14:ligatures w14:val="none"/>
        </w:rPr>
        <w:t xml:space="preserve">HNH endonuclease </w:t>
      </w:r>
    </w:p>
    <w:p w14:paraId="6DA76394" w14:textId="31DA76E8" w:rsidR="00E52364" w:rsidRPr="00E52364" w:rsidRDefault="00E52364" w:rsidP="00E52364">
      <w:pPr>
        <w:spacing w:after="0" w:line="240" w:lineRule="auto"/>
        <w:rPr>
          <w:rFonts w:ascii="Arial" w:eastAsia="Calibri" w:hAnsi="Arial" w:cs="Arial"/>
          <w:kern w:val="0"/>
          <w:sz w:val="20"/>
          <w:szCs w:val="20"/>
          <w14:ligatures w14:val="none"/>
        </w:rPr>
      </w:pPr>
      <w:r w:rsidRPr="00E52364">
        <w:rPr>
          <w:rFonts w:ascii="Arial" w:eastAsia="Calibri" w:hAnsi="Arial" w:cs="Arial"/>
          <w:kern w:val="0"/>
          <w:sz w:val="20"/>
          <w:szCs w:val="20"/>
          <w14:ligatures w14:val="none"/>
        </w:rPr>
        <w:t xml:space="preserve">% Identity: </w:t>
      </w:r>
      <w:r w:rsidR="00231D0C">
        <w:rPr>
          <w:rFonts w:ascii="Arial" w:eastAsia="Calibri" w:hAnsi="Arial" w:cs="Arial"/>
          <w:kern w:val="0"/>
          <w:sz w:val="20"/>
          <w:szCs w:val="20"/>
          <w14:ligatures w14:val="none"/>
        </w:rPr>
        <w:t>29.8246</w:t>
      </w:r>
    </w:p>
    <w:p w14:paraId="49A40785" w14:textId="46681B2F" w:rsidR="00E52364" w:rsidRPr="00E52364" w:rsidRDefault="00E52364" w:rsidP="00E52364">
      <w:pPr>
        <w:spacing w:after="0" w:line="240" w:lineRule="auto"/>
        <w:rPr>
          <w:rFonts w:ascii="Arial" w:eastAsia="Calibri" w:hAnsi="Arial" w:cs="Arial"/>
          <w:kern w:val="0"/>
          <w:sz w:val="20"/>
          <w:szCs w:val="20"/>
          <w14:ligatures w14:val="none"/>
        </w:rPr>
      </w:pPr>
      <w:r w:rsidRPr="00E52364">
        <w:rPr>
          <w:rFonts w:ascii="Arial" w:eastAsia="Calibri" w:hAnsi="Arial" w:cs="Arial"/>
          <w:kern w:val="0"/>
          <w:sz w:val="20"/>
          <w:szCs w:val="20"/>
          <w14:ligatures w14:val="none"/>
        </w:rPr>
        <w:t>% Aligned:</w:t>
      </w:r>
      <w:r w:rsidR="00A801B6">
        <w:rPr>
          <w:rFonts w:ascii="Arial" w:eastAsia="Calibri" w:hAnsi="Arial" w:cs="Arial"/>
          <w:kern w:val="0"/>
          <w:sz w:val="20"/>
          <w:szCs w:val="20"/>
          <w14:ligatures w14:val="none"/>
        </w:rPr>
        <w:t xml:space="preserve"> 36.8421</w:t>
      </w:r>
    </w:p>
    <w:p w14:paraId="34C162BE" w14:textId="45B85E43" w:rsidR="00E52364" w:rsidRPr="00E52364" w:rsidRDefault="00E52364" w:rsidP="00E52364">
      <w:pPr>
        <w:spacing w:after="0" w:line="240" w:lineRule="auto"/>
        <w:rPr>
          <w:rFonts w:ascii="Arial" w:eastAsia="Calibri" w:hAnsi="Arial" w:cs="Arial"/>
          <w:kern w:val="0"/>
          <w:sz w:val="20"/>
          <w:szCs w:val="20"/>
          <w14:ligatures w14:val="none"/>
        </w:rPr>
      </w:pPr>
      <w:r w:rsidRPr="00E52364">
        <w:rPr>
          <w:rFonts w:ascii="Arial" w:eastAsia="Calibri" w:hAnsi="Arial" w:cs="Arial"/>
          <w:kern w:val="0"/>
          <w:sz w:val="20"/>
          <w:szCs w:val="20"/>
          <w14:ligatures w14:val="none"/>
        </w:rPr>
        <w:t xml:space="preserve">% Coverage: </w:t>
      </w:r>
      <w:r w:rsidR="00A801B6">
        <w:rPr>
          <w:rFonts w:ascii="Arial" w:eastAsia="Calibri" w:hAnsi="Arial" w:cs="Arial"/>
          <w:kern w:val="0"/>
          <w:sz w:val="20"/>
          <w:szCs w:val="20"/>
          <w14:ligatures w14:val="none"/>
        </w:rPr>
        <w:t xml:space="preserve"> 54.0816</w:t>
      </w:r>
    </w:p>
    <w:p w14:paraId="79F5DC4D" w14:textId="21BC4B25" w:rsidR="00E52364" w:rsidRPr="00E52364" w:rsidRDefault="00E52364" w:rsidP="00E52364">
      <w:pPr>
        <w:spacing w:after="0" w:line="240" w:lineRule="auto"/>
        <w:rPr>
          <w:rFonts w:ascii="Arial" w:eastAsia="Calibri" w:hAnsi="Arial" w:cs="Arial"/>
          <w:kern w:val="0"/>
          <w:sz w:val="20"/>
          <w:szCs w:val="20"/>
          <w14:ligatures w14:val="none"/>
        </w:rPr>
      </w:pPr>
      <w:r w:rsidRPr="00E52364">
        <w:rPr>
          <w:rFonts w:ascii="Arial" w:eastAsia="Calibri" w:hAnsi="Arial" w:cs="Arial"/>
          <w:kern w:val="0"/>
          <w:sz w:val="20"/>
          <w:szCs w:val="20"/>
          <w14:ligatures w14:val="none"/>
        </w:rPr>
        <w:t xml:space="preserve">Target: </w:t>
      </w:r>
      <w:r w:rsidR="00231D0C">
        <w:rPr>
          <w:rFonts w:ascii="Arial" w:eastAsia="Calibri" w:hAnsi="Arial" w:cs="Arial"/>
          <w:kern w:val="0"/>
          <w:sz w:val="20"/>
          <w:szCs w:val="20"/>
          <w14:ligatures w14:val="none"/>
        </w:rPr>
        <w:t>1-57</w:t>
      </w:r>
      <w:r w:rsidRPr="00E52364">
        <w:rPr>
          <w:rFonts w:ascii="Arial" w:eastAsia="Calibri" w:hAnsi="Arial" w:cs="Arial"/>
          <w:kern w:val="0"/>
          <w:sz w:val="20"/>
          <w:szCs w:val="20"/>
          <w14:ligatures w14:val="none"/>
        </w:rPr>
        <w:t xml:space="preserve"> Query:</w:t>
      </w:r>
      <w:r w:rsidR="00231D0C">
        <w:rPr>
          <w:rFonts w:ascii="Arial" w:eastAsia="Calibri" w:hAnsi="Arial" w:cs="Arial"/>
          <w:kern w:val="0"/>
          <w:sz w:val="20"/>
          <w:szCs w:val="20"/>
          <w14:ligatures w14:val="none"/>
        </w:rPr>
        <w:t xml:space="preserve"> 18-70</w:t>
      </w:r>
    </w:p>
    <w:p w14:paraId="68116889" w14:textId="2802D14F" w:rsidR="00E52364" w:rsidRPr="00E52364" w:rsidRDefault="00E52364" w:rsidP="00E52364">
      <w:pPr>
        <w:spacing w:after="0" w:line="240" w:lineRule="auto"/>
        <w:rPr>
          <w:rFonts w:ascii="Arial" w:eastAsia="Calibri" w:hAnsi="Arial" w:cs="Arial"/>
          <w:kern w:val="0"/>
          <w:sz w:val="20"/>
          <w:szCs w:val="20"/>
          <w14:ligatures w14:val="none"/>
        </w:rPr>
      </w:pPr>
      <w:r w:rsidRPr="00E52364">
        <w:rPr>
          <w:rFonts w:ascii="Arial" w:eastAsia="Calibri" w:hAnsi="Arial" w:cs="Arial"/>
          <w:kern w:val="0"/>
          <w:sz w:val="20"/>
          <w:szCs w:val="20"/>
          <w14:ligatures w14:val="none"/>
        </w:rPr>
        <w:t xml:space="preserve">E-value: </w:t>
      </w:r>
      <w:r w:rsidR="00231D0C">
        <w:rPr>
          <w:rFonts w:ascii="Arial" w:eastAsia="Calibri" w:hAnsi="Arial" w:cs="Arial"/>
          <w:kern w:val="0"/>
          <w:sz w:val="20"/>
          <w:szCs w:val="20"/>
          <w14:ligatures w14:val="none"/>
        </w:rPr>
        <w:t>0.00372002</w:t>
      </w:r>
    </w:p>
    <w:p w14:paraId="6846C8E1"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7E9548A2"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kern w:val="0"/>
          <w:sz w:val="20"/>
          <w:szCs w:val="20"/>
          <w14:ligatures w14:val="none"/>
        </w:rPr>
        <w:t>__________________________________________</w:t>
      </w:r>
    </w:p>
    <w:p w14:paraId="06C8F487" w14:textId="31C9D030" w:rsidR="00464229" w:rsidRPr="00464229" w:rsidRDefault="00464229" w:rsidP="00464229">
      <w:pPr>
        <w:spacing w:after="0" w:line="240" w:lineRule="auto"/>
        <w:rPr>
          <w:rFonts w:ascii="Arial" w:eastAsia="Calibri" w:hAnsi="Arial" w:cs="Arial"/>
          <w:b/>
          <w:bCs/>
          <w:kern w:val="0"/>
          <w:sz w:val="20"/>
          <w:szCs w:val="20"/>
          <w14:ligatures w14:val="none"/>
        </w:rPr>
      </w:pPr>
    </w:p>
    <w:p w14:paraId="16EEF7A0"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689E84C6" w14:textId="241950AF" w:rsidR="00464229" w:rsidRPr="00464229" w:rsidRDefault="001C57CB" w:rsidP="00464229">
      <w:pPr>
        <w:spacing w:after="0" w:line="240" w:lineRule="auto"/>
        <w:rPr>
          <w:rFonts w:ascii="Arial" w:eastAsia="Calibri" w:hAnsi="Arial" w:cs="Arial"/>
          <w:kern w:val="0"/>
          <w:sz w:val="20"/>
          <w:szCs w:val="20"/>
          <w14:ligatures w14:val="none"/>
        </w:rPr>
      </w:pPr>
      <w:bookmarkStart w:id="2" w:name="_Hlk206656220"/>
      <w:r>
        <w:rPr>
          <w:rFonts w:ascii="Arial" w:eastAsia="Calibri" w:hAnsi="Arial" w:cs="Arial"/>
          <w:b/>
          <w:bCs/>
          <w:kern w:val="0"/>
          <w:sz w:val="20"/>
          <w:szCs w:val="20"/>
          <w14:ligatures w14:val="none"/>
        </w:rPr>
        <w:t xml:space="preserve"> </w:t>
      </w:r>
      <w:r w:rsidR="00464229" w:rsidRPr="00464229">
        <w:rPr>
          <w:rFonts w:ascii="Arial" w:eastAsia="Calibri" w:hAnsi="Arial" w:cs="Arial"/>
          <w:b/>
          <w:bCs/>
          <w:kern w:val="0"/>
          <w:sz w:val="20"/>
          <w:szCs w:val="20"/>
          <w14:ligatures w14:val="none"/>
        </w:rPr>
        <w:t xml:space="preserve"> </w:t>
      </w:r>
      <w:r>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FINAL GENE</w:t>
      </w:r>
      <w:r w:rsidR="00464229" w:rsidRPr="00464229">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Coordinates</w:t>
      </w:r>
      <w:r w:rsidR="00464229" w:rsidRPr="00464229">
        <w:rPr>
          <w:rFonts w:ascii="Arial" w:eastAsia="Calibri" w:hAnsi="Arial" w:cs="Arial"/>
          <w:b/>
          <w:bCs/>
          <w:kern w:val="0"/>
          <w:sz w:val="20"/>
          <w:szCs w:val="20"/>
          <w14:ligatures w14:val="none"/>
        </w:rPr>
        <w:t>:</w:t>
      </w:r>
      <w:r w:rsidR="00464229" w:rsidRPr="00464229">
        <w:rPr>
          <w:rFonts w:ascii="Arial" w:eastAsia="Calibri" w:hAnsi="Arial" w:cs="Arial"/>
          <w:b/>
          <w:bCs/>
          <w:i/>
          <w:iCs/>
          <w:kern w:val="0"/>
          <w:sz w:val="20"/>
          <w:szCs w:val="20"/>
          <w14:ligatures w14:val="none"/>
        </w:rPr>
        <w:t xml:space="preserve">  </w:t>
      </w:r>
      <w:r w:rsidR="00464229" w:rsidRPr="00464229">
        <w:rPr>
          <w:rFonts w:ascii="Arial" w:eastAsia="Calibri" w:hAnsi="Arial" w:cs="Arial"/>
          <w:kern w:val="0"/>
          <w:sz w:val="20"/>
          <w:szCs w:val="20"/>
          <w14:ligatures w14:val="none"/>
        </w:rPr>
        <w:t xml:space="preserve">1089 </w:t>
      </w:r>
      <w:r w:rsidR="005E5F36">
        <w:rPr>
          <w:rFonts w:ascii="Arial" w:eastAsia="Calibri" w:hAnsi="Arial" w:cs="Arial"/>
          <w:kern w:val="0"/>
          <w:sz w:val="20"/>
          <w:szCs w:val="20"/>
          <w14:ligatures w14:val="none"/>
        </w:rPr>
        <w:t>–</w:t>
      </w:r>
      <w:r w:rsidR="00464229" w:rsidRPr="00464229">
        <w:rPr>
          <w:rFonts w:ascii="Arial" w:eastAsia="Calibri" w:hAnsi="Arial" w:cs="Arial"/>
          <w:kern w:val="0"/>
          <w:sz w:val="20"/>
          <w:szCs w:val="20"/>
          <w14:ligatures w14:val="none"/>
        </w:rPr>
        <w:t xml:space="preserve"> 1265</w:t>
      </w:r>
      <w:r w:rsidR="005E5F36">
        <w:rPr>
          <w:rFonts w:ascii="Arial" w:eastAsia="Calibri" w:hAnsi="Arial" w:cs="Arial"/>
          <w:kern w:val="0"/>
          <w:sz w:val="20"/>
          <w:szCs w:val="20"/>
          <w14:ligatures w14:val="none"/>
        </w:rPr>
        <w:t xml:space="preserve"> </w:t>
      </w:r>
    </w:p>
    <w:p w14:paraId="24587CFE"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71BFE6AD" w14:textId="7DF41A72" w:rsidR="00464229" w:rsidRPr="00464229" w:rsidRDefault="001C57CB" w:rsidP="0046422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64229" w:rsidRPr="00464229">
        <w:rPr>
          <w:rFonts w:ascii="Arial" w:eastAsia="Calibri" w:hAnsi="Arial" w:cs="Arial"/>
          <w:b/>
          <w:bCs/>
          <w:kern w:val="0"/>
          <w:sz w:val="20"/>
          <w:szCs w:val="20"/>
          <w14:ligatures w14:val="none"/>
        </w:rPr>
        <w:t xml:space="preserve"> Is it a protein-coding gene</w:t>
      </w:r>
      <w:r w:rsidR="00464229" w:rsidRPr="00464229">
        <w:rPr>
          <w:rFonts w:ascii="Arial" w:eastAsia="Calibri" w:hAnsi="Arial" w:cs="Arial"/>
          <w:b/>
          <w:bCs/>
          <w:i/>
          <w:iCs/>
          <w:kern w:val="0"/>
          <w:sz w:val="20"/>
          <w:szCs w:val="20"/>
          <w14:ligatures w14:val="none"/>
        </w:rPr>
        <w:t xml:space="preserve">?  </w:t>
      </w:r>
      <w:r w:rsidR="00464229" w:rsidRPr="00464229">
        <w:rPr>
          <w:rFonts w:ascii="Arial" w:eastAsia="Calibri" w:hAnsi="Arial" w:cs="Arial"/>
          <w:kern w:val="0"/>
          <w:sz w:val="20"/>
          <w:szCs w:val="20"/>
          <w14:ligatures w14:val="none"/>
        </w:rPr>
        <w:t>Yes</w:t>
      </w:r>
    </w:p>
    <w:p w14:paraId="6A0162D9"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5239FD2A" w14:textId="0FE0268D" w:rsidR="00464229" w:rsidRPr="00464229" w:rsidRDefault="001C57CB" w:rsidP="0046422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64229" w:rsidRPr="00464229">
        <w:rPr>
          <w:rFonts w:ascii="Arial" w:eastAsia="Calibri" w:hAnsi="Arial" w:cs="Arial"/>
          <w:b/>
          <w:bCs/>
          <w:kern w:val="0"/>
          <w:sz w:val="20"/>
          <w:szCs w:val="20"/>
          <w14:ligatures w14:val="none"/>
        </w:rPr>
        <w:t xml:space="preserve"> What is its function?</w:t>
      </w:r>
      <w:r w:rsidR="00464229" w:rsidRPr="00464229">
        <w:rPr>
          <w:rFonts w:ascii="Arial" w:eastAsia="Calibri" w:hAnsi="Arial" w:cs="Arial"/>
          <w:b/>
          <w:bCs/>
          <w:i/>
          <w:iCs/>
          <w:kern w:val="0"/>
          <w:sz w:val="20"/>
          <w:szCs w:val="20"/>
          <w14:ligatures w14:val="none"/>
        </w:rPr>
        <w:t xml:space="preserve"> </w:t>
      </w:r>
      <w:r w:rsidR="0098069F">
        <w:rPr>
          <w:rFonts w:ascii="Arial" w:eastAsia="Calibri" w:hAnsi="Arial" w:cs="Arial"/>
          <w:kern w:val="0"/>
          <w:sz w:val="20"/>
          <w:szCs w:val="20"/>
          <w14:ligatures w14:val="none"/>
        </w:rPr>
        <w:t>Hypothetical protein</w:t>
      </w:r>
    </w:p>
    <w:p w14:paraId="15B22866"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073C4321" w14:textId="26A1F5C8" w:rsidR="00464229" w:rsidRPr="00464229" w:rsidRDefault="001C57CB" w:rsidP="00D100B7">
      <w:pPr>
        <w:spacing w:after="0" w:line="240" w:lineRule="auto"/>
        <w:rPr>
          <w:rFonts w:ascii="Arial" w:eastAsia="Calibri" w:hAnsi="Arial" w:cs="Arial"/>
          <w:i/>
          <w:iCs/>
          <w:kern w:val="0"/>
          <w:sz w:val="20"/>
          <w:szCs w:val="20"/>
          <w14:ligatures w14:val="none"/>
        </w:rPr>
      </w:pPr>
      <w:r>
        <w:rPr>
          <w:rFonts w:ascii="Arial" w:eastAsia="Calibri" w:hAnsi="Arial" w:cs="Arial"/>
          <w:b/>
          <w:bCs/>
          <w:kern w:val="0"/>
          <w:sz w:val="20"/>
          <w:szCs w:val="20"/>
          <w14:ligatures w14:val="none"/>
        </w:rPr>
        <w:t xml:space="preserve"> </w:t>
      </w:r>
      <w:r w:rsidR="00464229" w:rsidRPr="00464229">
        <w:rPr>
          <w:rFonts w:ascii="Arial" w:eastAsia="Calibri" w:hAnsi="Arial" w:cs="Arial"/>
          <w:b/>
          <w:bCs/>
          <w:i/>
          <w:iCs/>
          <w:kern w:val="0"/>
          <w:sz w:val="20"/>
          <w:szCs w:val="20"/>
          <w14:ligatures w14:val="none"/>
        </w:rPr>
        <w:t xml:space="preserve"> </w:t>
      </w:r>
      <w:r w:rsidR="004040D1">
        <w:rPr>
          <w:rFonts w:ascii="Arial" w:eastAsia="Calibri" w:hAnsi="Arial" w:cs="Arial"/>
          <w:b/>
          <w:bCs/>
          <w:kern w:val="0"/>
          <w:sz w:val="20"/>
          <w:szCs w:val="20"/>
          <w14:ligatures w14:val="none"/>
        </w:rPr>
        <w:t xml:space="preserve"> FINAL SUMMARY</w:t>
      </w:r>
      <w:r w:rsidR="00464229" w:rsidRPr="00464229">
        <w:rPr>
          <w:rFonts w:ascii="Arial" w:eastAsia="Calibri" w:hAnsi="Arial" w:cs="Arial"/>
          <w:b/>
          <w:bCs/>
          <w:kern w:val="0"/>
          <w:sz w:val="20"/>
          <w:szCs w:val="20"/>
          <w14:ligatures w14:val="none"/>
        </w:rPr>
        <w:t xml:space="preserve">: </w:t>
      </w:r>
      <w:r w:rsidR="00464229" w:rsidRPr="00464229">
        <w:rPr>
          <w:rFonts w:ascii="Arial" w:eastAsia="Calibri" w:hAnsi="Arial" w:cs="Arial"/>
          <w:kern w:val="0"/>
          <w:sz w:val="20"/>
          <w:szCs w:val="20"/>
          <w14:ligatures w14:val="none"/>
        </w:rPr>
        <w:t xml:space="preserve">Start site </w:t>
      </w:r>
      <w:r w:rsidR="00047FBF" w:rsidRPr="00464229">
        <w:rPr>
          <w:rFonts w:ascii="Arial" w:eastAsia="Calibri" w:hAnsi="Arial" w:cs="Arial"/>
          <w:kern w:val="0"/>
          <w:sz w:val="20"/>
          <w:szCs w:val="20"/>
          <w14:ligatures w14:val="none"/>
        </w:rPr>
        <w:t>called</w:t>
      </w:r>
      <w:r w:rsidR="00464229" w:rsidRPr="00464229">
        <w:rPr>
          <w:rFonts w:ascii="Arial" w:eastAsia="Calibri" w:hAnsi="Arial" w:cs="Arial"/>
          <w:kern w:val="0"/>
          <w:sz w:val="20"/>
          <w:szCs w:val="20"/>
          <w14:ligatures w14:val="none"/>
        </w:rPr>
        <w:t xml:space="preserve"> by Glimmer</w:t>
      </w:r>
      <w:r w:rsidR="009764C1">
        <w:rPr>
          <w:rFonts w:ascii="Arial" w:eastAsia="Calibri" w:hAnsi="Arial" w:cs="Arial"/>
          <w:kern w:val="0"/>
          <w:sz w:val="20"/>
          <w:szCs w:val="20"/>
          <w14:ligatures w14:val="none"/>
        </w:rPr>
        <w:t xml:space="preserve"> and</w:t>
      </w:r>
      <w:r w:rsidR="00464229" w:rsidRPr="00464229">
        <w:rPr>
          <w:rFonts w:ascii="Arial" w:eastAsia="Calibri" w:hAnsi="Arial" w:cs="Arial"/>
          <w:kern w:val="0"/>
          <w:sz w:val="20"/>
          <w:szCs w:val="20"/>
          <w14:ligatures w14:val="none"/>
        </w:rPr>
        <w:t xml:space="preserve"> GeneMark (LORF); strong coding potential; </w:t>
      </w:r>
      <w:r w:rsidR="00E1751D">
        <w:rPr>
          <w:rFonts w:ascii="Arial" w:eastAsia="Calibri" w:hAnsi="Arial" w:cs="Arial"/>
          <w:kern w:val="0"/>
          <w:sz w:val="20"/>
          <w:szCs w:val="20"/>
          <w14:ligatures w14:val="none"/>
        </w:rPr>
        <w:t xml:space="preserve">gap of 9; </w:t>
      </w:r>
      <w:r w:rsidR="00D550D7">
        <w:rPr>
          <w:rFonts w:ascii="Arial" w:eastAsia="Calibri" w:hAnsi="Arial" w:cs="Arial"/>
          <w:kern w:val="0"/>
          <w:sz w:val="20"/>
          <w:szCs w:val="20"/>
          <w14:ligatures w14:val="none"/>
        </w:rPr>
        <w:t>DNA Master has 1:1 alignment with 3 of 3 top hits</w:t>
      </w:r>
      <w:r w:rsidR="00464229" w:rsidRPr="00464229">
        <w:rPr>
          <w:rFonts w:ascii="Arial" w:eastAsia="Calibri" w:hAnsi="Arial" w:cs="Arial"/>
          <w:kern w:val="0"/>
          <w:sz w:val="20"/>
          <w:szCs w:val="20"/>
          <w14:ligatures w14:val="none"/>
        </w:rPr>
        <w:t>; “Most Annotated Start”</w:t>
      </w:r>
      <w:r w:rsidR="000A5BE5">
        <w:rPr>
          <w:rFonts w:ascii="Arial" w:eastAsia="Calibri" w:hAnsi="Arial" w:cs="Arial"/>
          <w:kern w:val="0"/>
          <w:sz w:val="20"/>
          <w:szCs w:val="20"/>
          <w14:ligatures w14:val="none"/>
        </w:rPr>
        <w:t xml:space="preserve"> in Starterator</w:t>
      </w:r>
      <w:r w:rsidR="006B379E">
        <w:rPr>
          <w:rFonts w:ascii="Arial" w:eastAsia="Calibri" w:hAnsi="Arial" w:cs="Arial"/>
          <w:kern w:val="0"/>
          <w:sz w:val="20"/>
          <w:szCs w:val="20"/>
          <w14:ligatures w14:val="none"/>
        </w:rPr>
        <w:t xml:space="preserve"> (</w:t>
      </w:r>
      <w:r w:rsidR="000A5BE5">
        <w:rPr>
          <w:rFonts w:ascii="Arial" w:eastAsia="Calibri" w:hAnsi="Arial" w:cs="Arial"/>
          <w:kern w:val="0"/>
          <w:sz w:val="20"/>
          <w:szCs w:val="20"/>
          <w14:ligatures w14:val="none"/>
        </w:rPr>
        <w:t xml:space="preserve">called </w:t>
      </w:r>
      <w:r w:rsidR="006B379E">
        <w:rPr>
          <w:rFonts w:ascii="Arial" w:eastAsia="Calibri" w:hAnsi="Arial" w:cs="Arial"/>
          <w:kern w:val="0"/>
          <w:sz w:val="20"/>
          <w:szCs w:val="20"/>
          <w14:ligatures w14:val="none"/>
        </w:rPr>
        <w:t>by 100% of genes in pham)</w:t>
      </w:r>
      <w:r w:rsidR="00464229" w:rsidRPr="00464229">
        <w:rPr>
          <w:rFonts w:ascii="Arial" w:eastAsia="Calibri" w:hAnsi="Arial" w:cs="Arial"/>
          <w:kern w:val="0"/>
          <w:sz w:val="20"/>
          <w:szCs w:val="20"/>
          <w14:ligatures w14:val="none"/>
        </w:rPr>
        <w:t>; favorable RBS scores</w:t>
      </w:r>
      <w:r w:rsidR="00A94FCE">
        <w:rPr>
          <w:rFonts w:ascii="Arial" w:eastAsia="Calibri" w:hAnsi="Arial" w:cs="Arial"/>
          <w:kern w:val="0"/>
          <w:sz w:val="20"/>
          <w:szCs w:val="20"/>
          <w14:ligatures w14:val="none"/>
        </w:rPr>
        <w:t xml:space="preserve">; </w:t>
      </w:r>
      <w:r w:rsidR="008D6DCA">
        <w:rPr>
          <w:rFonts w:ascii="Arial" w:eastAsia="Calibri" w:hAnsi="Arial" w:cs="Arial"/>
          <w:kern w:val="0"/>
          <w:sz w:val="20"/>
          <w:szCs w:val="20"/>
          <w14:ligatures w14:val="none"/>
        </w:rPr>
        <w:t xml:space="preserve">3 </w:t>
      </w:r>
      <w:r w:rsidR="0027566C">
        <w:rPr>
          <w:rFonts w:ascii="Arial" w:eastAsia="Calibri" w:hAnsi="Arial" w:cs="Arial"/>
          <w:kern w:val="0"/>
          <w:sz w:val="20"/>
          <w:szCs w:val="20"/>
          <w14:ligatures w14:val="none"/>
        </w:rPr>
        <w:t>closest related genes (DNA Master)</w:t>
      </w:r>
      <w:r w:rsidR="009302BD">
        <w:rPr>
          <w:rFonts w:ascii="Arial" w:eastAsia="Calibri" w:hAnsi="Arial" w:cs="Arial"/>
          <w:kern w:val="0"/>
          <w:sz w:val="20"/>
          <w:szCs w:val="20"/>
          <w14:ligatures w14:val="none"/>
        </w:rPr>
        <w:t xml:space="preserve"> have same length</w:t>
      </w:r>
      <w:r w:rsidR="00D100B7">
        <w:rPr>
          <w:rFonts w:ascii="Arial" w:eastAsia="Calibri" w:hAnsi="Arial" w:cs="Arial"/>
          <w:kern w:val="0"/>
          <w:sz w:val="20"/>
          <w:szCs w:val="20"/>
          <w14:ligatures w14:val="none"/>
        </w:rPr>
        <w:t xml:space="preserve"> and function</w:t>
      </w:r>
      <w:r w:rsidR="009302BD">
        <w:rPr>
          <w:rFonts w:ascii="Arial" w:eastAsia="Calibri" w:hAnsi="Arial" w:cs="Arial"/>
          <w:kern w:val="0"/>
          <w:sz w:val="20"/>
          <w:szCs w:val="20"/>
          <w14:ligatures w14:val="none"/>
        </w:rPr>
        <w:t xml:space="preserve">; </w:t>
      </w:r>
      <w:r w:rsidR="00464229" w:rsidRPr="00464229">
        <w:rPr>
          <w:rFonts w:ascii="Arial" w:eastAsia="Calibri" w:hAnsi="Arial" w:cs="Arial"/>
          <w:kern w:val="0"/>
          <w:sz w:val="20"/>
          <w:szCs w:val="20"/>
          <w14:ligatures w14:val="none"/>
        </w:rPr>
        <w:t xml:space="preserve">HHPred does not support function (but results have high e-value); </w:t>
      </w:r>
      <w:r w:rsidR="007D6F87">
        <w:rPr>
          <w:rFonts w:ascii="Arial" w:eastAsia="Calibri" w:hAnsi="Arial" w:cs="Arial"/>
          <w:kern w:val="0"/>
          <w:sz w:val="20"/>
          <w:szCs w:val="20"/>
          <w14:ligatures w14:val="none"/>
        </w:rPr>
        <w:t xml:space="preserve">this gene does not appear in closest relative phages, but </w:t>
      </w:r>
      <w:r w:rsidR="00D63AF3">
        <w:rPr>
          <w:rFonts w:ascii="Arial" w:eastAsia="Calibri" w:hAnsi="Arial" w:cs="Arial"/>
          <w:kern w:val="0"/>
          <w:sz w:val="20"/>
          <w:szCs w:val="20"/>
          <w14:ligatures w14:val="none"/>
        </w:rPr>
        <w:t>synteny is conserved</w:t>
      </w:r>
      <w:r w:rsidR="0024439D">
        <w:rPr>
          <w:rFonts w:ascii="Arial" w:eastAsia="Calibri" w:hAnsi="Arial" w:cs="Arial"/>
          <w:kern w:val="0"/>
          <w:sz w:val="20"/>
          <w:szCs w:val="20"/>
          <w14:ligatures w14:val="none"/>
        </w:rPr>
        <w:t xml:space="preserve"> in the phages that</w:t>
      </w:r>
      <w:r w:rsidR="007D6F87">
        <w:rPr>
          <w:rFonts w:ascii="Arial" w:eastAsia="Calibri" w:hAnsi="Arial" w:cs="Arial"/>
          <w:kern w:val="0"/>
          <w:sz w:val="20"/>
          <w:szCs w:val="20"/>
          <w14:ligatures w14:val="none"/>
        </w:rPr>
        <w:t xml:space="preserve"> do</w:t>
      </w:r>
      <w:r w:rsidR="0024439D">
        <w:rPr>
          <w:rFonts w:ascii="Arial" w:eastAsia="Calibri" w:hAnsi="Arial" w:cs="Arial"/>
          <w:kern w:val="0"/>
          <w:sz w:val="20"/>
          <w:szCs w:val="20"/>
          <w14:ligatures w14:val="none"/>
        </w:rPr>
        <w:t xml:space="preserve"> call this gene</w:t>
      </w:r>
      <w:r w:rsidR="00464229" w:rsidRPr="00464229">
        <w:rPr>
          <w:rFonts w:ascii="Arial" w:eastAsia="Calibri" w:hAnsi="Arial" w:cs="Arial"/>
          <w:kern w:val="0"/>
          <w:sz w:val="20"/>
          <w:szCs w:val="20"/>
          <w14:ligatures w14:val="none"/>
        </w:rPr>
        <w:t xml:space="preserve">; </w:t>
      </w:r>
      <w:r w:rsidR="00D100B7">
        <w:rPr>
          <w:rFonts w:ascii="Arial" w:eastAsia="Calibri" w:hAnsi="Arial" w:cs="Arial"/>
          <w:kern w:val="0"/>
          <w:sz w:val="20"/>
          <w:szCs w:val="20"/>
          <w14:ligatures w14:val="none"/>
        </w:rPr>
        <w:t xml:space="preserve">100% of Blast results on </w:t>
      </w:r>
      <w:r w:rsidR="00852894">
        <w:rPr>
          <w:rFonts w:ascii="Arial" w:eastAsia="Calibri" w:hAnsi="Arial" w:cs="Arial"/>
          <w:kern w:val="0"/>
          <w:sz w:val="20"/>
          <w:szCs w:val="20"/>
          <w14:ligatures w14:val="none"/>
        </w:rPr>
        <w:t>PhagesDB and DNA Master</w:t>
      </w:r>
      <w:r w:rsidR="00D100B7">
        <w:rPr>
          <w:rFonts w:ascii="Arial" w:eastAsia="Calibri" w:hAnsi="Arial" w:cs="Arial"/>
          <w:kern w:val="0"/>
          <w:sz w:val="20"/>
          <w:szCs w:val="20"/>
          <w14:ligatures w14:val="none"/>
        </w:rPr>
        <w:t xml:space="preserve"> call </w:t>
      </w:r>
      <w:r w:rsidR="00DE4520">
        <w:rPr>
          <w:rFonts w:ascii="Arial" w:eastAsia="Calibri" w:hAnsi="Arial" w:cs="Arial"/>
          <w:kern w:val="0"/>
          <w:sz w:val="20"/>
          <w:szCs w:val="20"/>
          <w14:ligatures w14:val="none"/>
        </w:rPr>
        <w:t>same function</w:t>
      </w:r>
      <w:r w:rsidR="00D100B7">
        <w:rPr>
          <w:rFonts w:ascii="Arial" w:eastAsia="Calibri" w:hAnsi="Arial" w:cs="Arial"/>
          <w:kern w:val="0"/>
          <w:sz w:val="20"/>
          <w:szCs w:val="20"/>
          <w14:ligatures w14:val="none"/>
        </w:rPr>
        <w:t>;</w:t>
      </w:r>
      <w:r w:rsidR="0024439D">
        <w:rPr>
          <w:rFonts w:ascii="Arial" w:eastAsia="Calibri" w:hAnsi="Arial" w:cs="Arial"/>
          <w:kern w:val="0"/>
          <w:sz w:val="20"/>
          <w:szCs w:val="20"/>
          <w14:ligatures w14:val="none"/>
        </w:rPr>
        <w:t xml:space="preserve"> 100% of pham members call function unknown;</w:t>
      </w:r>
      <w:r w:rsidR="00D100B7">
        <w:rPr>
          <w:rFonts w:ascii="Arial" w:eastAsia="Calibri" w:hAnsi="Arial" w:cs="Arial"/>
          <w:kern w:val="0"/>
          <w:sz w:val="20"/>
          <w:szCs w:val="20"/>
          <w14:ligatures w14:val="none"/>
        </w:rPr>
        <w:t xml:space="preserve"> function not supported by CDD</w:t>
      </w:r>
    </w:p>
    <w:bookmarkEnd w:id="2"/>
    <w:p w14:paraId="2DE80143"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38852AA0" w14:textId="4347E8A5"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2.  Original Auto-Annotation Call</w:t>
      </w:r>
      <w:r w:rsidRPr="00464229">
        <w:rPr>
          <w:rFonts w:ascii="Arial" w:eastAsia="Calibri" w:hAnsi="Arial" w:cs="Arial"/>
          <w:b/>
          <w:bCs/>
          <w:i/>
          <w:iCs/>
          <w:kern w:val="0"/>
          <w:sz w:val="20"/>
          <w:szCs w:val="20"/>
          <w14:ligatures w14:val="none"/>
        </w:rPr>
        <w:t xml:space="preserve">:  </w:t>
      </w:r>
      <w:r w:rsidRPr="00464229">
        <w:rPr>
          <w:rFonts w:ascii="Arial" w:eastAsia="Calibri" w:hAnsi="Arial" w:cs="Arial"/>
          <w:kern w:val="0"/>
          <w:sz w:val="20"/>
          <w:szCs w:val="20"/>
          <w14:ligatures w14:val="none"/>
        </w:rPr>
        <w:t xml:space="preserve">1089 </w:t>
      </w:r>
      <w:r w:rsidR="00A94FCE">
        <w:rPr>
          <w:rFonts w:ascii="Arial" w:eastAsia="Calibri" w:hAnsi="Arial" w:cs="Arial"/>
          <w:kern w:val="0"/>
          <w:sz w:val="20"/>
          <w:szCs w:val="20"/>
          <w14:ligatures w14:val="none"/>
        </w:rPr>
        <w:t>–</w:t>
      </w:r>
      <w:r w:rsidRPr="00464229">
        <w:rPr>
          <w:rFonts w:ascii="Arial" w:eastAsia="Calibri" w:hAnsi="Arial" w:cs="Arial"/>
          <w:kern w:val="0"/>
          <w:sz w:val="20"/>
          <w:szCs w:val="20"/>
          <w14:ligatures w14:val="none"/>
        </w:rPr>
        <w:t xml:space="preserve"> 1267</w:t>
      </w:r>
      <w:r w:rsidR="00A94FCE">
        <w:rPr>
          <w:rFonts w:ascii="Arial" w:eastAsia="Calibri" w:hAnsi="Arial" w:cs="Arial"/>
          <w:kern w:val="0"/>
          <w:sz w:val="20"/>
          <w:szCs w:val="20"/>
          <w14:ligatures w14:val="none"/>
        </w:rPr>
        <w:t xml:space="preserve"> (length of 177)</w:t>
      </w:r>
    </w:p>
    <w:p w14:paraId="67C11A4F"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i/>
          <w:iCs/>
          <w:kern w:val="0"/>
          <w:sz w:val="20"/>
          <w:szCs w:val="20"/>
          <w14:ligatures w14:val="none"/>
        </w:rPr>
        <w:tab/>
      </w:r>
    </w:p>
    <w:p w14:paraId="761B2EE6" w14:textId="64865F18"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3.  Does this gene have coding potential?</w:t>
      </w:r>
      <w:r w:rsidRPr="00464229">
        <w:rPr>
          <w:rFonts w:ascii="Arial" w:eastAsia="Calibri" w:hAnsi="Arial" w:cs="Arial"/>
          <w:b/>
          <w:bCs/>
          <w:i/>
          <w:iCs/>
          <w:kern w:val="0"/>
          <w:sz w:val="20"/>
          <w:szCs w:val="20"/>
          <w14:ligatures w14:val="none"/>
        </w:rPr>
        <w:t xml:space="preserve"> </w:t>
      </w:r>
      <w:r w:rsidRPr="00464229">
        <w:rPr>
          <w:rFonts w:ascii="Arial" w:eastAsia="Calibri" w:hAnsi="Arial" w:cs="Arial"/>
          <w:kern w:val="0"/>
          <w:sz w:val="20"/>
          <w:szCs w:val="20"/>
          <w14:ligatures w14:val="none"/>
        </w:rPr>
        <w:t xml:space="preserve">Strong coding potential in GeneMark output </w:t>
      </w:r>
      <w:r w:rsidR="00081D31">
        <w:rPr>
          <w:rFonts w:ascii="Arial" w:eastAsia="Calibri" w:hAnsi="Arial" w:cs="Arial"/>
          <w:kern w:val="0"/>
          <w:sz w:val="20"/>
          <w:szCs w:val="20"/>
          <w14:ligatures w14:val="none"/>
        </w:rPr>
        <w:t>from about 1100 to 1270 bp i</w:t>
      </w:r>
      <w:r w:rsidRPr="00464229">
        <w:rPr>
          <w:rFonts w:ascii="Arial" w:eastAsia="Calibri" w:hAnsi="Arial" w:cs="Arial"/>
          <w:kern w:val="0"/>
          <w:sz w:val="20"/>
          <w:szCs w:val="20"/>
          <w14:ligatures w14:val="none"/>
        </w:rPr>
        <w:t>n the third frame of the direct sequence (the only frame that shows coding potential)</w:t>
      </w:r>
    </w:p>
    <w:p w14:paraId="0BE32478"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i/>
          <w:iCs/>
          <w:kern w:val="0"/>
          <w:sz w:val="20"/>
          <w:szCs w:val="20"/>
          <w14:ligatures w14:val="none"/>
        </w:rPr>
        <w:tab/>
      </w:r>
    </w:p>
    <w:p w14:paraId="23FACD43"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67A1499F" w14:textId="77777777" w:rsidR="00464229" w:rsidRPr="00464229" w:rsidRDefault="00464229" w:rsidP="00464229">
      <w:pPr>
        <w:spacing w:after="0" w:line="240" w:lineRule="auto"/>
        <w:rPr>
          <w:rFonts w:ascii="Arial" w:eastAsia="Calibri" w:hAnsi="Arial" w:cs="Arial"/>
          <w:i/>
          <w:iCs/>
          <w:kern w:val="0"/>
          <w:sz w:val="20"/>
          <w:szCs w:val="20"/>
          <w14:ligatures w14:val="none"/>
        </w:rPr>
      </w:pPr>
      <w:r w:rsidRPr="00464229">
        <w:rPr>
          <w:rFonts w:ascii="Arial" w:eastAsia="Calibri" w:hAnsi="Arial" w:cs="Arial"/>
          <w:b/>
          <w:bCs/>
          <w:kern w:val="0"/>
          <w:sz w:val="20"/>
          <w:szCs w:val="20"/>
          <w14:ligatures w14:val="none"/>
        </w:rPr>
        <w:t>4. Glimmer &amp; GeneMark Starts</w:t>
      </w:r>
      <w:r w:rsidRPr="00464229">
        <w:rPr>
          <w:rFonts w:ascii="Arial" w:eastAsia="Calibri" w:hAnsi="Arial" w:cs="Arial"/>
          <w:i/>
          <w:iCs/>
          <w:kern w:val="0"/>
          <w:sz w:val="20"/>
          <w:szCs w:val="20"/>
          <w14:ligatures w14:val="none"/>
        </w:rPr>
        <w:t>:</w:t>
      </w:r>
    </w:p>
    <w:p w14:paraId="31924123"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i/>
          <w:iCs/>
          <w:kern w:val="0"/>
          <w:sz w:val="20"/>
          <w:szCs w:val="20"/>
          <w14:ligatures w14:val="none"/>
        </w:rPr>
        <w:t xml:space="preserve">Glimmer Start and Stop: </w:t>
      </w:r>
      <w:r w:rsidRPr="00464229">
        <w:rPr>
          <w:rFonts w:ascii="Arial" w:eastAsia="Calibri" w:hAnsi="Arial" w:cs="Arial"/>
          <w:kern w:val="0"/>
          <w:sz w:val="20"/>
          <w:szCs w:val="20"/>
          <w14:ligatures w14:val="none"/>
        </w:rPr>
        <w:t>Start: 1089  Stop: 1265</w:t>
      </w:r>
    </w:p>
    <w:p w14:paraId="52D9B687"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i/>
          <w:iCs/>
          <w:kern w:val="0"/>
          <w:sz w:val="20"/>
          <w:szCs w:val="20"/>
          <w14:ligatures w14:val="none"/>
        </w:rPr>
        <w:t xml:space="preserve">GeneMark Start and Stop: </w:t>
      </w:r>
      <w:r w:rsidRPr="00464229">
        <w:rPr>
          <w:rFonts w:ascii="Arial" w:eastAsia="Calibri" w:hAnsi="Arial" w:cs="Arial"/>
          <w:kern w:val="0"/>
          <w:sz w:val="20"/>
          <w:szCs w:val="20"/>
          <w14:ligatures w14:val="none"/>
        </w:rPr>
        <w:t>Start: 1089</w:t>
      </w:r>
    </w:p>
    <w:p w14:paraId="053C3895"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i/>
          <w:iCs/>
          <w:kern w:val="0"/>
          <w:sz w:val="20"/>
          <w:szCs w:val="20"/>
          <w14:ligatures w14:val="none"/>
        </w:rPr>
        <w:tab/>
      </w:r>
    </w:p>
    <w:p w14:paraId="72534FF1" w14:textId="7AFF82F9"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5.  Are the </w:t>
      </w:r>
      <w:r w:rsidR="004040D1">
        <w:rPr>
          <w:rFonts w:ascii="Arial" w:eastAsia="Calibri" w:hAnsi="Arial" w:cs="Arial"/>
          <w:b/>
          <w:bCs/>
          <w:kern w:val="0"/>
          <w:sz w:val="20"/>
          <w:szCs w:val="20"/>
          <w14:ligatures w14:val="none"/>
        </w:rPr>
        <w:t>Coordinates</w:t>
      </w:r>
      <w:r w:rsidRPr="00464229">
        <w:rPr>
          <w:rFonts w:ascii="Arial" w:eastAsia="Calibri" w:hAnsi="Arial" w:cs="Arial"/>
          <w:b/>
          <w:bCs/>
          <w:kern w:val="0"/>
          <w:sz w:val="20"/>
          <w:szCs w:val="20"/>
          <w14:ligatures w14:val="none"/>
        </w:rPr>
        <w:t xml:space="preserve"> that you decide to "choose"  or "call"  the longest ORF?</w:t>
      </w:r>
      <w:r w:rsidRPr="00464229">
        <w:rPr>
          <w:rFonts w:ascii="Arial" w:eastAsia="Calibri" w:hAnsi="Arial" w:cs="Arial"/>
          <w:b/>
          <w:bCs/>
          <w:i/>
          <w:iCs/>
          <w:kern w:val="0"/>
          <w:sz w:val="20"/>
          <w:szCs w:val="20"/>
          <w14:ligatures w14:val="none"/>
        </w:rPr>
        <w:t xml:space="preserve"> </w:t>
      </w:r>
      <w:r w:rsidRPr="00464229">
        <w:rPr>
          <w:rFonts w:ascii="Arial" w:eastAsia="Calibri" w:hAnsi="Arial" w:cs="Arial"/>
          <w:kern w:val="0"/>
          <w:sz w:val="20"/>
          <w:szCs w:val="20"/>
          <w14:ligatures w14:val="none"/>
        </w:rPr>
        <w:t>Yes</w:t>
      </w:r>
    </w:p>
    <w:p w14:paraId="012ECA04"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i/>
          <w:iCs/>
          <w:kern w:val="0"/>
          <w:sz w:val="20"/>
          <w:szCs w:val="20"/>
          <w14:ligatures w14:val="none"/>
        </w:rPr>
        <w:tab/>
      </w:r>
    </w:p>
    <w:p w14:paraId="7B08997F"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i/>
          <w:iCs/>
          <w:kern w:val="0"/>
          <w:sz w:val="20"/>
          <w:szCs w:val="20"/>
          <w14:ligatures w14:val="none"/>
        </w:rPr>
        <w:t xml:space="preserve">If not the longest ORF, why did you call this start? </w:t>
      </w:r>
    </w:p>
    <w:p w14:paraId="13F59720"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4FB35A8D" w14:textId="77777777" w:rsidR="00464229" w:rsidRPr="00464229" w:rsidRDefault="00464229" w:rsidP="00464229">
      <w:pPr>
        <w:spacing w:after="0" w:line="240" w:lineRule="auto"/>
        <w:rPr>
          <w:rFonts w:ascii="Arial" w:eastAsia="Calibri" w:hAnsi="Arial" w:cs="Arial"/>
          <w:i/>
          <w:iCs/>
          <w:kern w:val="0"/>
          <w:sz w:val="20"/>
          <w:szCs w:val="20"/>
          <w14:ligatures w14:val="none"/>
        </w:rPr>
      </w:pPr>
    </w:p>
    <w:p w14:paraId="2EA5A858" w14:textId="77777777" w:rsidR="00464229" w:rsidRPr="00464229" w:rsidRDefault="00464229" w:rsidP="00464229">
      <w:pPr>
        <w:spacing w:after="0" w:line="240" w:lineRule="auto"/>
        <w:rPr>
          <w:rFonts w:ascii="Arial" w:eastAsia="Calibri" w:hAnsi="Arial" w:cs="Arial"/>
          <w:i/>
          <w:iCs/>
          <w:kern w:val="0"/>
          <w:sz w:val="20"/>
          <w:szCs w:val="20"/>
          <w14:ligatures w14:val="none"/>
        </w:rPr>
      </w:pPr>
      <w:r w:rsidRPr="00464229">
        <w:rPr>
          <w:rFonts w:ascii="Arial" w:eastAsia="Calibri" w:hAnsi="Arial" w:cs="Arial"/>
          <w:b/>
          <w:bCs/>
          <w:i/>
          <w:iCs/>
          <w:kern w:val="0"/>
          <w:sz w:val="20"/>
          <w:szCs w:val="20"/>
          <w14:ligatures w14:val="none"/>
        </w:rPr>
        <w:t xml:space="preserve">6.  BLAST alignment:  </w:t>
      </w:r>
    </w:p>
    <w:p w14:paraId="2437F8A2"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124A2F54"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#1 Name: </w:t>
      </w:r>
      <w:r w:rsidRPr="00464229">
        <w:rPr>
          <w:rFonts w:ascii="Arial" w:eastAsia="Calibri" w:hAnsi="Arial" w:cs="Arial"/>
          <w:kern w:val="0"/>
          <w:sz w:val="20"/>
          <w:szCs w:val="20"/>
          <w14:ligatures w14:val="none"/>
        </w:rPr>
        <w:t>hypothetical protein Big3</w:t>
      </w:r>
    </w:p>
    <w:p w14:paraId="43066023" w14:textId="0884221E"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#1 E-value: </w:t>
      </w:r>
      <w:r w:rsidRPr="00464229">
        <w:rPr>
          <w:rFonts w:ascii="Arial" w:eastAsia="Calibri" w:hAnsi="Arial" w:cs="Arial"/>
          <w:kern w:val="0"/>
          <w:sz w:val="20"/>
          <w:szCs w:val="20"/>
          <w14:ligatures w14:val="none"/>
        </w:rPr>
        <w:t>1.</w:t>
      </w:r>
      <w:r w:rsidR="008D6DCA">
        <w:rPr>
          <w:rFonts w:ascii="Arial" w:eastAsia="Calibri" w:hAnsi="Arial" w:cs="Arial"/>
          <w:kern w:val="0"/>
          <w:sz w:val="20"/>
          <w:szCs w:val="20"/>
          <w14:ligatures w14:val="none"/>
        </w:rPr>
        <w:t>1</w:t>
      </w:r>
      <w:r w:rsidRPr="00464229">
        <w:rPr>
          <w:rFonts w:ascii="Arial" w:eastAsia="Calibri" w:hAnsi="Arial" w:cs="Arial"/>
          <w:kern w:val="0"/>
          <w:sz w:val="20"/>
          <w:szCs w:val="20"/>
          <w14:ligatures w14:val="none"/>
        </w:rPr>
        <w:t>e-32</w:t>
      </w:r>
    </w:p>
    <w:p w14:paraId="66A30883" w14:textId="4AAFFDC5"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#1: % identity: </w:t>
      </w:r>
      <w:r w:rsidRPr="00464229">
        <w:rPr>
          <w:rFonts w:ascii="Arial" w:eastAsia="Calibri" w:hAnsi="Arial" w:cs="Arial"/>
          <w:kern w:val="0"/>
          <w:sz w:val="20"/>
          <w:szCs w:val="20"/>
          <w14:ligatures w14:val="none"/>
        </w:rPr>
        <w:t>98.2</w:t>
      </w:r>
      <w:r w:rsidR="008D6DCA">
        <w:rPr>
          <w:rFonts w:ascii="Arial" w:eastAsia="Calibri" w:hAnsi="Arial" w:cs="Arial"/>
          <w:kern w:val="0"/>
          <w:sz w:val="20"/>
          <w:szCs w:val="20"/>
          <w14:ligatures w14:val="none"/>
        </w:rPr>
        <w:t>8</w:t>
      </w:r>
    </w:p>
    <w:p w14:paraId="178A75B7" w14:textId="119CB53D"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#1 % aligned: </w:t>
      </w:r>
      <w:r w:rsidR="008D6DCA">
        <w:rPr>
          <w:rFonts w:ascii="Arial" w:eastAsia="Calibri" w:hAnsi="Arial" w:cs="Arial"/>
          <w:kern w:val="0"/>
          <w:sz w:val="20"/>
          <w:szCs w:val="20"/>
          <w14:ligatures w14:val="none"/>
        </w:rPr>
        <w:t>100</w:t>
      </w:r>
    </w:p>
    <w:p w14:paraId="35D2A514"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#1 Query &amp; Target: </w:t>
      </w:r>
      <w:r w:rsidRPr="00464229">
        <w:rPr>
          <w:rFonts w:ascii="Arial" w:eastAsia="Calibri" w:hAnsi="Arial" w:cs="Arial"/>
          <w:kern w:val="0"/>
          <w:sz w:val="20"/>
          <w:szCs w:val="20"/>
          <w14:ligatures w14:val="none"/>
        </w:rPr>
        <w:t>Query: 1-58  Target: 1-58</w:t>
      </w:r>
    </w:p>
    <w:p w14:paraId="6D13C18F"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29F58E3A"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#2 Name: </w:t>
      </w:r>
      <w:r w:rsidRPr="00464229">
        <w:rPr>
          <w:rFonts w:ascii="Arial" w:eastAsia="Calibri" w:hAnsi="Arial" w:cs="Arial"/>
          <w:kern w:val="0"/>
          <w:sz w:val="20"/>
          <w:szCs w:val="20"/>
          <w14:ligatures w14:val="none"/>
        </w:rPr>
        <w:t>hypothetical protein MrGordo, hypothetical protein Sumter</w:t>
      </w:r>
    </w:p>
    <w:p w14:paraId="4C5E0389"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lastRenderedPageBreak/>
        <w:t>Top gene #2 E-value</w:t>
      </w:r>
      <w:r w:rsidRPr="00464229">
        <w:rPr>
          <w:rFonts w:ascii="Arial" w:eastAsia="Calibri" w:hAnsi="Arial" w:cs="Arial"/>
          <w:kern w:val="0"/>
          <w:sz w:val="20"/>
          <w:szCs w:val="20"/>
          <w14:ligatures w14:val="none"/>
        </w:rPr>
        <w:t>: 8.8171e-32</w:t>
      </w:r>
    </w:p>
    <w:p w14:paraId="4DBA8F03" w14:textId="7EBD9F28"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#2: % identity: </w:t>
      </w:r>
      <w:r w:rsidRPr="00464229">
        <w:rPr>
          <w:rFonts w:ascii="Arial" w:eastAsia="Calibri" w:hAnsi="Arial" w:cs="Arial"/>
          <w:kern w:val="0"/>
          <w:sz w:val="20"/>
          <w:szCs w:val="20"/>
          <w14:ligatures w14:val="none"/>
        </w:rPr>
        <w:t>96.5</w:t>
      </w:r>
      <w:r w:rsidR="008D6DCA">
        <w:rPr>
          <w:rFonts w:ascii="Arial" w:eastAsia="Calibri" w:hAnsi="Arial" w:cs="Arial"/>
          <w:kern w:val="0"/>
          <w:sz w:val="20"/>
          <w:szCs w:val="20"/>
          <w14:ligatures w14:val="none"/>
        </w:rPr>
        <w:t>5</w:t>
      </w:r>
    </w:p>
    <w:p w14:paraId="090D43AE" w14:textId="4CA55E5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#2 % aligned: </w:t>
      </w:r>
      <w:r w:rsidR="008D6DCA">
        <w:rPr>
          <w:rFonts w:ascii="Arial" w:eastAsia="Calibri" w:hAnsi="Arial" w:cs="Arial"/>
          <w:kern w:val="0"/>
          <w:sz w:val="20"/>
          <w:szCs w:val="20"/>
          <w14:ligatures w14:val="none"/>
        </w:rPr>
        <w:t>100</w:t>
      </w:r>
    </w:p>
    <w:p w14:paraId="5CEA18AA"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#2 Query &amp; Target: </w:t>
      </w:r>
      <w:r w:rsidRPr="00464229">
        <w:rPr>
          <w:rFonts w:ascii="Arial" w:eastAsia="Calibri" w:hAnsi="Arial" w:cs="Arial"/>
          <w:kern w:val="0"/>
          <w:sz w:val="20"/>
          <w:szCs w:val="20"/>
          <w14:ligatures w14:val="none"/>
        </w:rPr>
        <w:t>Query: 1-58  Target: 1-58</w:t>
      </w:r>
    </w:p>
    <w:p w14:paraId="1BC12347"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5B731563"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#3 Name: </w:t>
      </w:r>
      <w:r w:rsidRPr="00464229">
        <w:rPr>
          <w:rFonts w:ascii="Arial" w:eastAsia="Calibri" w:hAnsi="Arial" w:cs="Arial"/>
          <w:kern w:val="0"/>
          <w:sz w:val="20"/>
          <w:szCs w:val="20"/>
          <w14:ligatures w14:val="none"/>
        </w:rPr>
        <w:t>hypothetical protein Seanderson</w:t>
      </w:r>
    </w:p>
    <w:p w14:paraId="69085273" w14:textId="3E7EB334"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#3 E-value: </w:t>
      </w:r>
      <w:r w:rsidRPr="00464229">
        <w:rPr>
          <w:rFonts w:ascii="Arial" w:eastAsia="Calibri" w:hAnsi="Arial" w:cs="Arial"/>
          <w:kern w:val="0"/>
          <w:sz w:val="20"/>
          <w:szCs w:val="20"/>
          <w14:ligatures w14:val="none"/>
        </w:rPr>
        <w:t>6</w:t>
      </w:r>
      <w:r w:rsidR="008D6DCA">
        <w:rPr>
          <w:rFonts w:ascii="Arial" w:eastAsia="Calibri" w:hAnsi="Arial" w:cs="Arial"/>
          <w:kern w:val="0"/>
          <w:sz w:val="20"/>
          <w:szCs w:val="20"/>
          <w14:ligatures w14:val="none"/>
        </w:rPr>
        <w:t>.6e-31</w:t>
      </w:r>
    </w:p>
    <w:p w14:paraId="7F4FFDA9" w14:textId="58CAC5B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#3: % identity: </w:t>
      </w:r>
      <w:r w:rsidRPr="00464229">
        <w:rPr>
          <w:rFonts w:ascii="Arial" w:eastAsia="Calibri" w:hAnsi="Arial" w:cs="Arial"/>
          <w:kern w:val="0"/>
          <w:sz w:val="20"/>
          <w:szCs w:val="20"/>
          <w14:ligatures w14:val="none"/>
        </w:rPr>
        <w:t>94.8</w:t>
      </w:r>
      <w:r w:rsidR="008D6DCA">
        <w:rPr>
          <w:rFonts w:ascii="Arial" w:eastAsia="Calibri" w:hAnsi="Arial" w:cs="Arial"/>
          <w:kern w:val="0"/>
          <w:sz w:val="20"/>
          <w:szCs w:val="20"/>
          <w14:ligatures w14:val="none"/>
        </w:rPr>
        <w:t>3</w:t>
      </w:r>
    </w:p>
    <w:p w14:paraId="3AC32E36" w14:textId="13759B6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#3 % aligned: </w:t>
      </w:r>
      <w:r w:rsidR="008D6DCA">
        <w:rPr>
          <w:rFonts w:ascii="Arial" w:eastAsia="Calibri" w:hAnsi="Arial" w:cs="Arial"/>
          <w:kern w:val="0"/>
          <w:sz w:val="20"/>
          <w:szCs w:val="20"/>
          <w14:ligatures w14:val="none"/>
        </w:rPr>
        <w:t>100</w:t>
      </w:r>
    </w:p>
    <w:p w14:paraId="6CD0A428"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#3 Query &amp; Target: </w:t>
      </w:r>
      <w:r w:rsidRPr="00464229">
        <w:rPr>
          <w:rFonts w:ascii="Arial" w:eastAsia="Calibri" w:hAnsi="Arial" w:cs="Arial"/>
          <w:kern w:val="0"/>
          <w:sz w:val="20"/>
          <w:szCs w:val="20"/>
          <w14:ligatures w14:val="none"/>
        </w:rPr>
        <w:t>Query: 1-58  Target: 1-58</w:t>
      </w:r>
    </w:p>
    <w:p w14:paraId="1B368ADE"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167A35B3"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696ADFB4"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kern w:val="0"/>
          <w:sz w:val="20"/>
          <w:szCs w:val="20"/>
          <w14:ligatures w14:val="none"/>
        </w:rPr>
        <w:t>Same for Top gene #2 and #3.</w:t>
      </w:r>
    </w:p>
    <w:p w14:paraId="4414E7C3"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710C08D7" w14:textId="2FE3BE9A"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Then answer: </w:t>
      </w:r>
      <w:r w:rsidRPr="00464229">
        <w:rPr>
          <w:rFonts w:ascii="Arial" w:eastAsia="Calibri" w:hAnsi="Arial" w:cs="Arial"/>
          <w:b/>
          <w:bCs/>
          <w:i/>
          <w:iCs/>
          <w:kern w:val="0"/>
          <w:sz w:val="20"/>
          <w:szCs w:val="20"/>
          <w14:ligatures w14:val="none"/>
        </w:rPr>
        <w:t>Does the start of this predicted gene line up with the start of other highly similar genes?  Write whether it is a 1:1 alignment.</w:t>
      </w:r>
      <w:r w:rsidRPr="00464229">
        <w:rPr>
          <w:rFonts w:ascii="Arial" w:eastAsia="Calibri" w:hAnsi="Arial" w:cs="Arial"/>
          <w:i/>
          <w:iCs/>
          <w:kern w:val="0"/>
          <w:sz w:val="20"/>
          <w:szCs w:val="20"/>
          <w14:ligatures w14:val="none"/>
        </w:rPr>
        <w:t xml:space="preserve">  </w:t>
      </w:r>
      <w:r w:rsidRPr="00464229">
        <w:rPr>
          <w:rFonts w:ascii="Arial" w:eastAsia="Calibri" w:hAnsi="Arial" w:cs="Arial"/>
          <w:kern w:val="0"/>
          <w:sz w:val="20"/>
          <w:szCs w:val="20"/>
          <w14:ligatures w14:val="none"/>
        </w:rPr>
        <w:t xml:space="preserve">Yes: 1:1 alignment for </w:t>
      </w:r>
      <w:r w:rsidR="009302BD">
        <w:rPr>
          <w:rFonts w:ascii="Arial" w:eastAsia="Calibri" w:hAnsi="Arial" w:cs="Arial"/>
          <w:kern w:val="0"/>
          <w:sz w:val="20"/>
          <w:szCs w:val="20"/>
          <w14:ligatures w14:val="none"/>
        </w:rPr>
        <w:t xml:space="preserve">top hits. </w:t>
      </w:r>
    </w:p>
    <w:p w14:paraId="75BC1A9C" w14:textId="77777777" w:rsidR="00464229" w:rsidRPr="00464229" w:rsidRDefault="00464229" w:rsidP="00464229">
      <w:pPr>
        <w:spacing w:after="0" w:line="240" w:lineRule="auto"/>
        <w:rPr>
          <w:rFonts w:ascii="Arial" w:eastAsia="Calibri" w:hAnsi="Arial" w:cs="Arial"/>
          <w:i/>
          <w:iCs/>
          <w:kern w:val="0"/>
          <w:sz w:val="20"/>
          <w:szCs w:val="20"/>
          <w14:ligatures w14:val="none"/>
        </w:rPr>
      </w:pPr>
    </w:p>
    <w:p w14:paraId="4C55D246"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kern w:val="0"/>
          <w:sz w:val="20"/>
          <w:szCs w:val="20"/>
          <w14:ligatures w14:val="none"/>
        </w:rPr>
        <w:t>Scan the next ten entries.  Are they similar?</w:t>
      </w:r>
    </w:p>
    <w:p w14:paraId="1370AE29"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64D60F7E"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kern w:val="0"/>
          <w:sz w:val="20"/>
          <w:szCs w:val="20"/>
          <w14:ligatures w14:val="none"/>
        </w:rPr>
        <w:t>7. Do other related genes have the same start site</w:t>
      </w:r>
      <w:r w:rsidRPr="00464229">
        <w:rPr>
          <w:rFonts w:ascii="Arial" w:eastAsia="Calibri" w:hAnsi="Arial" w:cs="Arial"/>
          <w:b/>
          <w:bCs/>
          <w:i/>
          <w:iCs/>
          <w:kern w:val="0"/>
          <w:sz w:val="20"/>
          <w:szCs w:val="20"/>
          <w14:ligatures w14:val="none"/>
        </w:rPr>
        <w:t xml:space="preserve">? And Size? </w:t>
      </w:r>
    </w:p>
    <w:p w14:paraId="031D423F"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#1 most related: Big3 has a similar length (177 bp) and a start site of 904.</w:t>
      </w:r>
    </w:p>
    <w:p w14:paraId="14832CD4"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#2 most related: Sumter has a similar length (177 bp) and a start site of 905.</w:t>
      </w:r>
    </w:p>
    <w:p w14:paraId="075B6E81"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#3 most related: MrGordo has a similar length (177bp) and a start site of 1035.</w:t>
      </w:r>
    </w:p>
    <w:p w14:paraId="59AAF8CB"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0F176ADA"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106ADE47"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i/>
          <w:iCs/>
          <w:kern w:val="0"/>
          <w:sz w:val="20"/>
          <w:szCs w:val="20"/>
          <w14:ligatures w14:val="none"/>
        </w:rPr>
        <w:t>8.   Starterator:</w:t>
      </w:r>
    </w:p>
    <w:p w14:paraId="6EDDFC4B" w14:textId="7514ACCD" w:rsidR="00464229" w:rsidRPr="00464229" w:rsidRDefault="00464229" w:rsidP="00464229">
      <w:pPr>
        <w:numPr>
          <w:ilvl w:val="0"/>
          <w:numId w:val="1"/>
        </w:numPr>
        <w:spacing w:after="0" w:line="240" w:lineRule="auto"/>
        <w:rPr>
          <w:rFonts w:ascii="Arial" w:eastAsia="Calibri" w:hAnsi="Arial" w:cs="Arial"/>
          <w:kern w:val="0"/>
          <w:sz w:val="20"/>
          <w:szCs w:val="20"/>
          <w14:ligatures w14:val="none"/>
        </w:rPr>
      </w:pPr>
      <w:r w:rsidRPr="00464229">
        <w:rPr>
          <w:rFonts w:ascii="Arial" w:eastAsia="Calibri" w:hAnsi="Arial" w:cs="Arial"/>
          <w:b/>
          <w:bCs/>
          <w:i/>
          <w:iCs/>
          <w:kern w:val="0"/>
          <w:sz w:val="20"/>
          <w:szCs w:val="20"/>
          <w14:ligatures w14:val="none"/>
        </w:rPr>
        <w:t xml:space="preserve"> "Summary of </w:t>
      </w:r>
      <w:r w:rsidR="001C57CB">
        <w:rPr>
          <w:rFonts w:ascii="Arial" w:eastAsia="Calibri" w:hAnsi="Arial" w:cs="Arial"/>
          <w:b/>
          <w:bCs/>
          <w:i/>
          <w:iCs/>
          <w:kern w:val="0"/>
          <w:sz w:val="20"/>
          <w:szCs w:val="20"/>
          <w14:ligatures w14:val="none"/>
        </w:rPr>
        <w:t xml:space="preserve"> </w:t>
      </w:r>
      <w:r w:rsidR="008D6A83">
        <w:rPr>
          <w:rFonts w:ascii="Arial" w:eastAsia="Calibri" w:hAnsi="Arial" w:cs="Arial"/>
          <w:b/>
          <w:bCs/>
          <w:i/>
          <w:iCs/>
          <w:kern w:val="0"/>
          <w:sz w:val="20"/>
          <w:szCs w:val="20"/>
          <w14:ligatures w14:val="none"/>
        </w:rPr>
        <w:t>Final Annotations</w:t>
      </w:r>
      <w:r w:rsidRPr="00464229">
        <w:rPr>
          <w:rFonts w:ascii="Arial" w:eastAsia="Calibri" w:hAnsi="Arial" w:cs="Arial"/>
          <w:b/>
          <w:bCs/>
          <w:i/>
          <w:iCs/>
          <w:kern w:val="0"/>
          <w:sz w:val="20"/>
          <w:szCs w:val="20"/>
          <w14:ligatures w14:val="none"/>
        </w:rPr>
        <w:t xml:space="preserve">" </w:t>
      </w:r>
    </w:p>
    <w:p w14:paraId="5524B36B"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The start number called the most often in the published annotations is 1, it was called in 9 of the 9 non-draft genes in the pham. Genes that call this "Most Annotated" start: • Big3_2, ILeeKay_2, Inyanga_2, Iqorha_2, Kugel_3, KyMonks1A_2, Magnar_2, Mkhuseli_2, MrGordo_2, Raid_4, Rutherferd_2, Seanderson_2, Sumter_2,</w:t>
      </w:r>
    </w:p>
    <w:p w14:paraId="7C03F88B"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3F62E32F"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4FB2511F" w14:textId="77777777" w:rsidR="00464229" w:rsidRPr="00464229" w:rsidRDefault="00464229" w:rsidP="00464229">
      <w:pPr>
        <w:numPr>
          <w:ilvl w:val="0"/>
          <w:numId w:val="1"/>
        </w:numPr>
        <w:spacing w:after="0" w:line="240" w:lineRule="auto"/>
        <w:rPr>
          <w:rFonts w:ascii="Arial" w:eastAsia="Calibri" w:hAnsi="Arial" w:cs="Arial"/>
          <w:b/>
          <w:bCs/>
          <w:kern w:val="0"/>
          <w:sz w:val="20"/>
          <w:szCs w:val="20"/>
          <w14:ligatures w14:val="none"/>
        </w:rPr>
      </w:pPr>
      <w:r w:rsidRPr="00464229">
        <w:rPr>
          <w:rFonts w:ascii="Arial" w:eastAsia="Calibri" w:hAnsi="Arial" w:cs="Arial"/>
          <w:b/>
          <w:bCs/>
          <w:i/>
          <w:iCs/>
          <w:kern w:val="0"/>
          <w:sz w:val="20"/>
          <w:szCs w:val="20"/>
          <w14:ligatures w14:val="none"/>
        </w:rPr>
        <w:t xml:space="preserve">"Gene Information"  </w:t>
      </w:r>
    </w:p>
    <w:p w14:paraId="06DF044E"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Gene: Raid_4 Start: 1089, Stop: 1265, Start Num: 1 Candidate Starts for Raid_4: (Start: 1 @1089 has 9 MA's), (2, 1137),</w:t>
      </w:r>
    </w:p>
    <w:p w14:paraId="34B4E959"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1B68B9FA"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kern w:val="0"/>
          <w:sz w:val="20"/>
          <w:szCs w:val="20"/>
          <w14:ligatures w14:val="none"/>
        </w:rPr>
        <w:t xml:space="preserve">9.  What are the RBS scores for the gene? </w:t>
      </w:r>
    </w:p>
    <w:p w14:paraId="1BB3599B" w14:textId="0BE53F81" w:rsidR="00464229" w:rsidRPr="00464229" w:rsidRDefault="001C57CB" w:rsidP="00464229">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FINAL</w:t>
      </w:r>
      <w:r w:rsidR="00464229" w:rsidRPr="00464229">
        <w:rPr>
          <w:rFonts w:ascii="Arial" w:eastAsia="Calibri" w:hAnsi="Arial" w:cs="Arial"/>
          <w:kern w:val="0"/>
          <w:sz w:val="20"/>
          <w:szCs w:val="20"/>
          <w14:ligatures w14:val="none"/>
        </w:rPr>
        <w:t>score: -3.077</w:t>
      </w:r>
      <w:r w:rsidR="00464229" w:rsidRPr="00464229">
        <w:rPr>
          <w:rFonts w:ascii="Arial" w:eastAsia="Calibri" w:hAnsi="Arial" w:cs="Arial"/>
          <w:kern w:val="0"/>
          <w:sz w:val="20"/>
          <w:szCs w:val="20"/>
          <w14:ligatures w14:val="none"/>
        </w:rPr>
        <w:br/>
        <w:t>Z score: 2.717</w:t>
      </w:r>
      <w:r w:rsidR="00464229" w:rsidRPr="00464229">
        <w:rPr>
          <w:rFonts w:ascii="Arial" w:eastAsia="Calibri" w:hAnsi="Arial" w:cs="Arial"/>
          <w:kern w:val="0"/>
          <w:sz w:val="20"/>
          <w:szCs w:val="20"/>
          <w14:ligatures w14:val="none"/>
        </w:rPr>
        <w:br/>
        <w:t>Spacer: 9</w:t>
      </w:r>
    </w:p>
    <w:p w14:paraId="4A81421C" w14:textId="77777777" w:rsidR="00464229" w:rsidRPr="00464229" w:rsidRDefault="00464229" w:rsidP="00464229">
      <w:pPr>
        <w:spacing w:after="0" w:line="240" w:lineRule="auto"/>
        <w:rPr>
          <w:rFonts w:ascii="Arial" w:eastAsia="Calibri" w:hAnsi="Arial" w:cs="Arial"/>
          <w:i/>
          <w:iCs/>
          <w:kern w:val="0"/>
          <w:sz w:val="20"/>
          <w:szCs w:val="20"/>
          <w14:ligatures w14:val="none"/>
        </w:rPr>
      </w:pPr>
    </w:p>
    <w:p w14:paraId="5BD20BDB"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10. Gap/overlap between gene and previous gene:</w:t>
      </w:r>
      <w:r w:rsidRPr="00464229">
        <w:rPr>
          <w:rFonts w:ascii="Arial" w:eastAsia="Calibri" w:hAnsi="Arial" w:cs="Arial"/>
          <w:b/>
          <w:bCs/>
          <w:i/>
          <w:iCs/>
          <w:kern w:val="0"/>
          <w:sz w:val="20"/>
          <w:szCs w:val="20"/>
          <w14:ligatures w14:val="none"/>
        </w:rPr>
        <w:t xml:space="preserve"> </w:t>
      </w:r>
      <w:r w:rsidRPr="00464229">
        <w:rPr>
          <w:rFonts w:ascii="Arial" w:eastAsia="Calibri" w:hAnsi="Arial" w:cs="Arial"/>
          <w:kern w:val="0"/>
          <w:sz w:val="20"/>
          <w:szCs w:val="20"/>
          <w14:ligatures w14:val="none"/>
        </w:rPr>
        <w:t>Gap of 9</w:t>
      </w:r>
    </w:p>
    <w:p w14:paraId="241DA8AD"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20DCBFB4" w14:textId="7DF012AF"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11. BLAST function: </w:t>
      </w:r>
      <w:r w:rsidRPr="00464229">
        <w:rPr>
          <w:rFonts w:ascii="Arial" w:eastAsia="Calibri" w:hAnsi="Arial" w:cs="Arial"/>
          <w:kern w:val="0"/>
          <w:sz w:val="20"/>
          <w:szCs w:val="20"/>
          <w14:ligatures w14:val="none"/>
        </w:rPr>
        <w:t xml:space="preserve">All results on </w:t>
      </w:r>
      <w:r w:rsidR="009D1DBC">
        <w:rPr>
          <w:rFonts w:ascii="Arial" w:eastAsia="Calibri" w:hAnsi="Arial" w:cs="Arial"/>
          <w:kern w:val="0"/>
          <w:sz w:val="20"/>
          <w:szCs w:val="20"/>
          <w14:ligatures w14:val="none"/>
        </w:rPr>
        <w:t>PhagesDB</w:t>
      </w:r>
      <w:r w:rsidRPr="00464229">
        <w:rPr>
          <w:rFonts w:ascii="Arial" w:eastAsia="Calibri" w:hAnsi="Arial" w:cs="Arial"/>
          <w:kern w:val="0"/>
          <w:sz w:val="20"/>
          <w:szCs w:val="20"/>
          <w14:ligatures w14:val="none"/>
        </w:rPr>
        <w:t xml:space="preserve"> blast on Pecaan are “function unknown”</w:t>
      </w:r>
    </w:p>
    <w:p w14:paraId="4FB32179"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26180AEE"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kern w:val="0"/>
          <w:sz w:val="20"/>
          <w:szCs w:val="20"/>
          <w14:ligatures w14:val="none"/>
        </w:rPr>
        <w:t xml:space="preserve">12.  HHPred: </w:t>
      </w:r>
    </w:p>
    <w:p w14:paraId="03681C7D"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1. Description: DUF2162 ; Predicted transporter (DUF2162)</w:t>
      </w:r>
    </w:p>
    <w:p w14:paraId="4C199A96"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Probability: 78.7</w:t>
      </w:r>
    </w:p>
    <w:p w14:paraId="0D4C48A8"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coverage: 15.5172</w:t>
      </w:r>
      <w:r w:rsidRPr="00464229">
        <w:rPr>
          <w:rFonts w:ascii="Arial" w:eastAsia="Calibri" w:hAnsi="Arial" w:cs="Arial"/>
          <w:kern w:val="0"/>
          <w:sz w:val="20"/>
          <w:szCs w:val="20"/>
          <w14:ligatures w14:val="none"/>
        </w:rPr>
        <w:br/>
        <w:t>e-value: 1</w:t>
      </w:r>
    </w:p>
    <w:p w14:paraId="428C188B"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1396593A"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2. Description: Prim_Zn_Ribbon ; Zinc-binding domain of primase-helicase</w:t>
      </w:r>
    </w:p>
    <w:p w14:paraId="09E9B98D"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Probability: 74.5</w:t>
      </w:r>
    </w:p>
    <w:p w14:paraId="66800187"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coverage: 13.7931</w:t>
      </w:r>
      <w:r w:rsidRPr="00464229">
        <w:rPr>
          <w:rFonts w:ascii="Arial" w:eastAsia="Calibri" w:hAnsi="Arial" w:cs="Arial"/>
          <w:kern w:val="0"/>
          <w:sz w:val="20"/>
          <w:szCs w:val="20"/>
          <w14:ligatures w14:val="none"/>
        </w:rPr>
        <w:br/>
        <w:t>e-value: 4.7</w:t>
      </w:r>
    </w:p>
    <w:p w14:paraId="57C797CB"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1F173B56"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3. Description: Lar_restr_allev ; Restriction alleviation protein Lar</w:t>
      </w:r>
    </w:p>
    <w:p w14:paraId="594C1DFE"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Probability: 70.7</w:t>
      </w:r>
    </w:p>
    <w:p w14:paraId="58278B9D"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coverage: 6.89655</w:t>
      </w:r>
      <w:r w:rsidRPr="00464229">
        <w:rPr>
          <w:rFonts w:ascii="Arial" w:eastAsia="Calibri" w:hAnsi="Arial" w:cs="Arial"/>
          <w:kern w:val="0"/>
          <w:sz w:val="20"/>
          <w:szCs w:val="20"/>
          <w14:ligatures w14:val="none"/>
        </w:rPr>
        <w:br/>
        <w:t>e-value: 5.6</w:t>
      </w:r>
    </w:p>
    <w:p w14:paraId="0023E6EC"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7C5E99E3"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54429579" w14:textId="6E903AC2"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13.  Phamerator:</w:t>
      </w:r>
      <w:r w:rsidRPr="00464229">
        <w:rPr>
          <w:rFonts w:ascii="Arial" w:eastAsia="Calibri" w:hAnsi="Arial" w:cs="Arial"/>
          <w:b/>
          <w:bCs/>
          <w:i/>
          <w:iCs/>
          <w:kern w:val="0"/>
          <w:sz w:val="20"/>
          <w:szCs w:val="20"/>
          <w14:ligatures w14:val="none"/>
        </w:rPr>
        <w:t xml:space="preserve"> </w:t>
      </w:r>
      <w:r w:rsidR="0024439D">
        <w:rPr>
          <w:rFonts w:ascii="Arial" w:eastAsia="Calibri" w:hAnsi="Arial" w:cs="Arial"/>
          <w:kern w:val="0"/>
          <w:sz w:val="20"/>
          <w:szCs w:val="20"/>
          <w14:ligatures w14:val="none"/>
        </w:rPr>
        <w:t>100% of 13 pham members call function unknown</w:t>
      </w:r>
      <w:r w:rsidR="00FB0F1E">
        <w:rPr>
          <w:rFonts w:ascii="Arial" w:eastAsia="Calibri" w:hAnsi="Arial" w:cs="Arial"/>
          <w:kern w:val="0"/>
          <w:sz w:val="20"/>
          <w:szCs w:val="20"/>
          <w14:ligatures w14:val="none"/>
        </w:rPr>
        <w:t xml:space="preserve">. </w:t>
      </w:r>
    </w:p>
    <w:p w14:paraId="196D1C80"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3A5038C0" w14:textId="69746B39" w:rsidR="003C3260"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14.  Synteny: </w:t>
      </w:r>
      <w:bookmarkStart w:id="3" w:name="_Hlk193202653"/>
      <w:r w:rsidR="00D63AF3">
        <w:rPr>
          <w:rFonts w:ascii="Arial" w:eastAsia="Calibri" w:hAnsi="Arial" w:cs="Arial"/>
          <w:kern w:val="0"/>
          <w:sz w:val="20"/>
          <w:szCs w:val="20"/>
          <w14:ligatures w14:val="none"/>
        </w:rPr>
        <w:t xml:space="preserve">This gene does not appear in </w:t>
      </w:r>
      <w:r w:rsidR="00580F6F">
        <w:rPr>
          <w:rFonts w:ascii="Arial" w:eastAsia="Calibri" w:hAnsi="Arial" w:cs="Arial"/>
          <w:kern w:val="0"/>
          <w:sz w:val="20"/>
          <w:szCs w:val="20"/>
          <w14:ligatures w14:val="none"/>
        </w:rPr>
        <w:t>three most-related phages (Ruotula, Blue, and BigPaolini). However, in comparison with the phages that do call this gene (</w:t>
      </w:r>
      <w:r w:rsidR="00263946">
        <w:rPr>
          <w:rFonts w:ascii="Arial" w:eastAsia="Calibri" w:hAnsi="Arial" w:cs="Arial"/>
          <w:kern w:val="0"/>
          <w:sz w:val="20"/>
          <w:szCs w:val="20"/>
          <w14:ligatures w14:val="none"/>
        </w:rPr>
        <w:t>Big3, MrGordo, Sumter), synteny is conserved upstream and downstream by at least 1 gene.</w:t>
      </w:r>
      <w:bookmarkEnd w:id="3"/>
    </w:p>
    <w:p w14:paraId="52C0EAC6" w14:textId="435C0F08" w:rsidR="00464229" w:rsidRPr="00464229" w:rsidRDefault="00464229" w:rsidP="00464229">
      <w:pPr>
        <w:spacing w:after="0" w:line="240" w:lineRule="auto"/>
        <w:rPr>
          <w:rFonts w:ascii="Arial" w:eastAsia="Calibri" w:hAnsi="Arial" w:cs="Arial"/>
          <w:kern w:val="0"/>
          <w:sz w:val="20"/>
          <w:szCs w:val="20"/>
          <w14:ligatures w14:val="none"/>
        </w:rPr>
      </w:pPr>
    </w:p>
    <w:p w14:paraId="4DFB87C5" w14:textId="7D2261D9" w:rsidR="00464229" w:rsidRP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kern w:val="0"/>
          <w:sz w:val="20"/>
          <w:szCs w:val="20"/>
          <w14:ligatures w14:val="none"/>
        </w:rPr>
        <w:t>15.</w:t>
      </w:r>
      <w:r w:rsidRPr="00464229">
        <w:rPr>
          <w:rFonts w:ascii="Arial" w:eastAsia="Calibri" w:hAnsi="Arial" w:cs="Arial"/>
          <w:kern w:val="0"/>
          <w:sz w:val="20"/>
          <w:szCs w:val="20"/>
          <w14:ligatures w14:val="none"/>
        </w:rPr>
        <w:t xml:space="preserve">  </w:t>
      </w:r>
      <w:r w:rsidRPr="00464229">
        <w:rPr>
          <w:rFonts w:ascii="Arial" w:eastAsia="Calibri" w:hAnsi="Arial" w:cs="Arial"/>
          <w:b/>
          <w:bCs/>
          <w:kern w:val="0"/>
          <w:sz w:val="20"/>
          <w:szCs w:val="20"/>
          <w14:ligatures w14:val="none"/>
        </w:rPr>
        <w:t>BLAST Functions</w:t>
      </w:r>
      <w:r w:rsidR="008C3EB9">
        <w:rPr>
          <w:rFonts w:ascii="Arial" w:eastAsia="Calibri" w:hAnsi="Arial" w:cs="Arial"/>
          <w:b/>
          <w:bCs/>
          <w:kern w:val="0"/>
          <w:sz w:val="20"/>
          <w:szCs w:val="20"/>
          <w14:ligatures w14:val="none"/>
        </w:rPr>
        <w:t xml:space="preserve">: </w:t>
      </w:r>
      <w:r w:rsidR="00D100B7">
        <w:rPr>
          <w:rFonts w:ascii="Arial" w:eastAsia="Calibri" w:hAnsi="Arial" w:cs="Arial"/>
          <w:kern w:val="0"/>
          <w:sz w:val="20"/>
          <w:szCs w:val="20"/>
          <w14:ligatures w14:val="none"/>
        </w:rPr>
        <w:t>100% of Blast</w:t>
      </w:r>
      <w:r w:rsidR="000A4A65">
        <w:rPr>
          <w:rFonts w:ascii="Arial" w:eastAsia="Calibri" w:hAnsi="Arial" w:cs="Arial"/>
          <w:kern w:val="0"/>
          <w:sz w:val="20"/>
          <w:szCs w:val="20"/>
          <w14:ligatures w14:val="none"/>
        </w:rPr>
        <w:t xml:space="preserve"> results</w:t>
      </w:r>
      <w:r w:rsidRPr="00464229">
        <w:rPr>
          <w:rFonts w:ascii="Arial" w:eastAsia="Calibri" w:hAnsi="Arial" w:cs="Arial"/>
          <w:kern w:val="0"/>
          <w:sz w:val="20"/>
          <w:szCs w:val="20"/>
          <w14:ligatures w14:val="none"/>
        </w:rPr>
        <w:t xml:space="preserve"> </w:t>
      </w:r>
      <w:r w:rsidR="00D100B7">
        <w:rPr>
          <w:rFonts w:ascii="Arial" w:eastAsia="Calibri" w:hAnsi="Arial" w:cs="Arial"/>
          <w:kern w:val="0"/>
          <w:sz w:val="20"/>
          <w:szCs w:val="20"/>
          <w14:ligatures w14:val="none"/>
        </w:rPr>
        <w:t>on PhagesDB call</w:t>
      </w:r>
      <w:r w:rsidRPr="00464229">
        <w:rPr>
          <w:rFonts w:ascii="Arial" w:eastAsia="Calibri" w:hAnsi="Arial" w:cs="Arial"/>
          <w:kern w:val="0"/>
          <w:sz w:val="20"/>
          <w:szCs w:val="20"/>
          <w14:ligatures w14:val="none"/>
        </w:rPr>
        <w:t xml:space="preserve"> “function unknown”</w:t>
      </w:r>
    </w:p>
    <w:p w14:paraId="4594623D"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6889978C"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kern w:val="0"/>
          <w:sz w:val="20"/>
          <w:szCs w:val="20"/>
          <w14:ligatures w14:val="none"/>
        </w:rPr>
        <w:t xml:space="preserve">16. Does the gene have Transmembrane Domains?   Conserved Domains? </w:t>
      </w:r>
    </w:p>
    <w:p w14:paraId="0187CA74"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Transmembrane domains: N/A</w:t>
      </w:r>
    </w:p>
    <w:p w14:paraId="516E6987"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13D35263"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Conserved domains: </w:t>
      </w:r>
    </w:p>
    <w:p w14:paraId="2D0C65F3"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Description: CDP-diacylglycerol pyrophosphatase; Provisional.</w:t>
      </w:r>
    </w:p>
    <w:p w14:paraId="4FAFE7C7"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Identity: 6.34921</w:t>
      </w:r>
    </w:p>
    <w:p w14:paraId="2A5BA898"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aligned: 9.12698</w:t>
      </w:r>
    </w:p>
    <w:p w14:paraId="195F86E5"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coverage: 77.5862</w:t>
      </w:r>
    </w:p>
    <w:p w14:paraId="00C6B119"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Target from 44 to 96</w:t>
      </w:r>
    </w:p>
    <w:p w14:paraId="6184BE82"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Query from 10 to 54</w:t>
      </w:r>
    </w:p>
    <w:p w14:paraId="3C8D646F"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5DD51AC4" w14:textId="1059C78A"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kern w:val="0"/>
          <w:sz w:val="20"/>
          <w:szCs w:val="20"/>
          <w14:ligatures w14:val="none"/>
        </w:rPr>
        <w:t>__________________________________________</w:t>
      </w:r>
    </w:p>
    <w:p w14:paraId="5370BD8C"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272496BA" w14:textId="267FD72E" w:rsidR="00464229" w:rsidRPr="00464229" w:rsidRDefault="001C57CB" w:rsidP="00464229">
      <w:pPr>
        <w:spacing w:after="0" w:line="240" w:lineRule="auto"/>
        <w:rPr>
          <w:rFonts w:ascii="Arial" w:eastAsia="Calibri" w:hAnsi="Arial" w:cs="Arial"/>
          <w:kern w:val="0"/>
          <w:sz w:val="20"/>
          <w:szCs w:val="20"/>
          <w14:ligatures w14:val="none"/>
        </w:rPr>
      </w:pPr>
      <w:bookmarkStart w:id="4" w:name="_Hlk206656270"/>
      <w:r>
        <w:rPr>
          <w:rFonts w:ascii="Arial" w:eastAsia="Calibri" w:hAnsi="Arial" w:cs="Arial"/>
          <w:b/>
          <w:bCs/>
          <w:kern w:val="0"/>
          <w:sz w:val="20"/>
          <w:szCs w:val="20"/>
          <w14:ligatures w14:val="none"/>
        </w:rPr>
        <w:t xml:space="preserve"> </w:t>
      </w:r>
      <w:r w:rsidR="00464229" w:rsidRPr="00464229">
        <w:rPr>
          <w:rFonts w:ascii="Arial" w:eastAsia="Calibri" w:hAnsi="Arial" w:cs="Arial"/>
          <w:b/>
          <w:bCs/>
          <w:kern w:val="0"/>
          <w:sz w:val="20"/>
          <w:szCs w:val="20"/>
          <w14:ligatures w14:val="none"/>
        </w:rPr>
        <w:t xml:space="preserve"> </w:t>
      </w:r>
      <w:r>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FINAL GENE</w:t>
      </w:r>
      <w:r w:rsidR="00464229" w:rsidRPr="00464229">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Coordinates</w:t>
      </w:r>
      <w:r w:rsidR="00464229" w:rsidRPr="00464229">
        <w:rPr>
          <w:rFonts w:ascii="Arial" w:eastAsia="Calibri" w:hAnsi="Arial" w:cs="Arial"/>
          <w:b/>
          <w:bCs/>
          <w:kern w:val="0"/>
          <w:sz w:val="20"/>
          <w:szCs w:val="20"/>
          <w14:ligatures w14:val="none"/>
        </w:rPr>
        <w:t>:</w:t>
      </w:r>
      <w:r w:rsidR="00464229" w:rsidRPr="00464229">
        <w:rPr>
          <w:rFonts w:ascii="Arial" w:eastAsia="Calibri" w:hAnsi="Arial" w:cs="Arial"/>
          <w:b/>
          <w:bCs/>
          <w:i/>
          <w:iCs/>
          <w:kern w:val="0"/>
          <w:sz w:val="20"/>
          <w:szCs w:val="20"/>
          <w14:ligatures w14:val="none"/>
        </w:rPr>
        <w:t xml:space="preserve"> </w:t>
      </w:r>
      <w:r w:rsidR="00464229" w:rsidRPr="00464229">
        <w:rPr>
          <w:rFonts w:ascii="Arial" w:eastAsia="Calibri" w:hAnsi="Arial" w:cs="Arial"/>
          <w:kern w:val="0"/>
          <w:sz w:val="20"/>
          <w:szCs w:val="20"/>
          <w14:ligatures w14:val="none"/>
        </w:rPr>
        <w:t>1279-1713</w:t>
      </w:r>
    </w:p>
    <w:p w14:paraId="41B72281"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29B38CE6" w14:textId="6FF05436" w:rsidR="00464229" w:rsidRPr="00464229" w:rsidRDefault="001C57CB" w:rsidP="0046422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64229" w:rsidRPr="00464229">
        <w:rPr>
          <w:rFonts w:ascii="Arial" w:eastAsia="Calibri" w:hAnsi="Arial" w:cs="Arial"/>
          <w:b/>
          <w:bCs/>
          <w:kern w:val="0"/>
          <w:sz w:val="20"/>
          <w:szCs w:val="20"/>
          <w14:ligatures w14:val="none"/>
        </w:rPr>
        <w:t xml:space="preserve"> Is it a protein-coding gene</w:t>
      </w:r>
      <w:r w:rsidR="00464229" w:rsidRPr="00464229">
        <w:rPr>
          <w:rFonts w:ascii="Arial" w:eastAsia="Calibri" w:hAnsi="Arial" w:cs="Arial"/>
          <w:b/>
          <w:bCs/>
          <w:i/>
          <w:iCs/>
          <w:kern w:val="0"/>
          <w:sz w:val="20"/>
          <w:szCs w:val="20"/>
          <w14:ligatures w14:val="none"/>
        </w:rPr>
        <w:t xml:space="preserve">?  </w:t>
      </w:r>
      <w:r w:rsidR="00464229" w:rsidRPr="00464229">
        <w:rPr>
          <w:rFonts w:ascii="Arial" w:eastAsia="Calibri" w:hAnsi="Arial" w:cs="Arial"/>
          <w:kern w:val="0"/>
          <w:sz w:val="20"/>
          <w:szCs w:val="20"/>
          <w14:ligatures w14:val="none"/>
        </w:rPr>
        <w:t>Yes</w:t>
      </w:r>
    </w:p>
    <w:p w14:paraId="68312BD1"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416AF014" w14:textId="4709F4D0" w:rsidR="00464229" w:rsidRPr="00464229" w:rsidRDefault="001C57CB" w:rsidP="0046422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64229" w:rsidRPr="00464229">
        <w:rPr>
          <w:rFonts w:ascii="Arial" w:eastAsia="Calibri" w:hAnsi="Arial" w:cs="Arial"/>
          <w:b/>
          <w:bCs/>
          <w:kern w:val="0"/>
          <w:sz w:val="20"/>
          <w:szCs w:val="20"/>
          <w14:ligatures w14:val="none"/>
        </w:rPr>
        <w:t xml:space="preserve"> What is its function?</w:t>
      </w:r>
      <w:r w:rsidR="00464229" w:rsidRPr="00464229">
        <w:rPr>
          <w:rFonts w:ascii="Arial" w:eastAsia="Calibri" w:hAnsi="Arial" w:cs="Arial"/>
          <w:b/>
          <w:bCs/>
          <w:i/>
          <w:iCs/>
          <w:kern w:val="0"/>
          <w:sz w:val="20"/>
          <w:szCs w:val="20"/>
          <w14:ligatures w14:val="none"/>
        </w:rPr>
        <w:t xml:space="preserve"> </w:t>
      </w:r>
      <w:r w:rsidR="00464229" w:rsidRPr="00464229">
        <w:rPr>
          <w:rFonts w:ascii="Arial" w:eastAsia="Calibri" w:hAnsi="Arial" w:cs="Arial"/>
          <w:kern w:val="0"/>
          <w:sz w:val="20"/>
          <w:szCs w:val="20"/>
          <w14:ligatures w14:val="none"/>
        </w:rPr>
        <w:t>Terminase small subunit</w:t>
      </w:r>
    </w:p>
    <w:p w14:paraId="3E891279"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2B967251" w14:textId="046C1D44" w:rsidR="00464229" w:rsidRPr="00464229" w:rsidRDefault="001C57CB" w:rsidP="0046422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64229" w:rsidRPr="00464229">
        <w:rPr>
          <w:rFonts w:ascii="Arial" w:eastAsia="Calibri" w:hAnsi="Arial" w:cs="Arial"/>
          <w:b/>
          <w:bCs/>
          <w:i/>
          <w:iCs/>
          <w:kern w:val="0"/>
          <w:sz w:val="20"/>
          <w:szCs w:val="20"/>
          <w14:ligatures w14:val="none"/>
        </w:rPr>
        <w:t xml:space="preserve"> </w:t>
      </w:r>
      <w:r w:rsidR="004040D1">
        <w:rPr>
          <w:rFonts w:ascii="Arial" w:eastAsia="Calibri" w:hAnsi="Arial" w:cs="Arial"/>
          <w:b/>
          <w:bCs/>
          <w:kern w:val="0"/>
          <w:sz w:val="20"/>
          <w:szCs w:val="20"/>
          <w14:ligatures w14:val="none"/>
        </w:rPr>
        <w:t xml:space="preserve"> FINAL SUMMARY</w:t>
      </w:r>
      <w:r w:rsidR="00464229" w:rsidRPr="00464229">
        <w:rPr>
          <w:rFonts w:ascii="Arial" w:eastAsia="Calibri" w:hAnsi="Arial" w:cs="Arial"/>
          <w:b/>
          <w:bCs/>
          <w:kern w:val="0"/>
          <w:sz w:val="20"/>
          <w:szCs w:val="20"/>
          <w14:ligatures w14:val="none"/>
        </w:rPr>
        <w:t xml:space="preserve">: </w:t>
      </w:r>
      <w:r w:rsidR="00A70099">
        <w:rPr>
          <w:rFonts w:ascii="Arial" w:eastAsia="Calibri" w:hAnsi="Arial" w:cs="Arial"/>
          <w:kern w:val="0"/>
          <w:sz w:val="20"/>
          <w:szCs w:val="20"/>
          <w14:ligatures w14:val="none"/>
        </w:rPr>
        <w:t>Glimmer but not GeneMark calls this</w:t>
      </w:r>
      <w:r w:rsidR="00464229" w:rsidRPr="00464229">
        <w:rPr>
          <w:rFonts w:ascii="Arial" w:eastAsia="Calibri" w:hAnsi="Arial" w:cs="Arial"/>
          <w:kern w:val="0"/>
          <w:sz w:val="20"/>
          <w:szCs w:val="20"/>
          <w14:ligatures w14:val="none"/>
        </w:rPr>
        <w:t xml:space="preserve"> start; </w:t>
      </w:r>
      <w:r w:rsidR="009764C1">
        <w:rPr>
          <w:rFonts w:ascii="Arial" w:eastAsia="Calibri" w:hAnsi="Arial" w:cs="Arial"/>
          <w:kern w:val="0"/>
          <w:sz w:val="20"/>
          <w:szCs w:val="20"/>
          <w14:ligatures w14:val="none"/>
        </w:rPr>
        <w:t>second-longest</w:t>
      </w:r>
      <w:r w:rsidR="009764C1" w:rsidRPr="00464229">
        <w:rPr>
          <w:rFonts w:ascii="Arial" w:eastAsia="Calibri" w:hAnsi="Arial" w:cs="Arial"/>
          <w:kern w:val="0"/>
          <w:sz w:val="20"/>
          <w:szCs w:val="20"/>
          <w14:ligatures w14:val="none"/>
        </w:rPr>
        <w:t xml:space="preserve"> </w:t>
      </w:r>
      <w:r w:rsidR="00464229" w:rsidRPr="00464229">
        <w:rPr>
          <w:rFonts w:ascii="Arial" w:eastAsia="Calibri" w:hAnsi="Arial" w:cs="Arial"/>
          <w:kern w:val="0"/>
          <w:sz w:val="20"/>
          <w:szCs w:val="20"/>
          <w14:ligatures w14:val="none"/>
        </w:rPr>
        <w:t xml:space="preserve">LORF </w:t>
      </w:r>
      <w:r w:rsidR="009764C1">
        <w:rPr>
          <w:rFonts w:ascii="Arial" w:eastAsia="Calibri" w:hAnsi="Arial" w:cs="Arial"/>
          <w:kern w:val="0"/>
          <w:sz w:val="20"/>
          <w:szCs w:val="20"/>
          <w14:ligatures w14:val="none"/>
        </w:rPr>
        <w:t xml:space="preserve">with strongest RBS scores </w:t>
      </w:r>
      <w:r w:rsidR="00464229" w:rsidRPr="00464229">
        <w:rPr>
          <w:rFonts w:ascii="Arial" w:eastAsia="Calibri" w:hAnsi="Arial" w:cs="Arial"/>
          <w:kern w:val="0"/>
          <w:sz w:val="20"/>
          <w:szCs w:val="20"/>
          <w14:ligatures w14:val="none"/>
        </w:rPr>
        <w:t xml:space="preserve">but the LORF has an overlap of 26; very strong coding potential; </w:t>
      </w:r>
      <w:r w:rsidR="00CE40B2">
        <w:rPr>
          <w:rFonts w:ascii="Arial" w:eastAsia="Calibri" w:hAnsi="Arial" w:cs="Arial"/>
          <w:kern w:val="0"/>
          <w:sz w:val="20"/>
          <w:szCs w:val="20"/>
          <w14:ligatures w14:val="none"/>
        </w:rPr>
        <w:t xml:space="preserve">gap of 13; </w:t>
      </w:r>
      <w:r w:rsidR="004A46F4">
        <w:rPr>
          <w:rFonts w:ascii="Arial" w:eastAsia="Calibri" w:hAnsi="Arial" w:cs="Arial"/>
          <w:kern w:val="0"/>
          <w:sz w:val="20"/>
          <w:szCs w:val="20"/>
          <w14:ligatures w14:val="none"/>
        </w:rPr>
        <w:t xml:space="preserve">3 of 3 </w:t>
      </w:r>
      <w:r w:rsidR="006125B2">
        <w:rPr>
          <w:rFonts w:ascii="Arial" w:eastAsia="Calibri" w:hAnsi="Arial" w:cs="Arial"/>
          <w:kern w:val="0"/>
          <w:sz w:val="20"/>
          <w:szCs w:val="20"/>
          <w14:ligatures w14:val="none"/>
        </w:rPr>
        <w:t>DNA Master</w:t>
      </w:r>
      <w:r w:rsidR="00B24B66">
        <w:rPr>
          <w:rFonts w:ascii="Arial" w:eastAsia="Calibri" w:hAnsi="Arial" w:cs="Arial"/>
          <w:kern w:val="0"/>
          <w:sz w:val="20"/>
          <w:szCs w:val="20"/>
          <w14:ligatures w14:val="none"/>
        </w:rPr>
        <w:t xml:space="preserve"> Blast </w:t>
      </w:r>
      <w:r w:rsidR="004A46F4">
        <w:rPr>
          <w:rFonts w:ascii="Arial" w:eastAsia="Calibri" w:hAnsi="Arial" w:cs="Arial"/>
          <w:kern w:val="0"/>
          <w:sz w:val="20"/>
          <w:szCs w:val="20"/>
          <w14:ligatures w14:val="none"/>
        </w:rPr>
        <w:t xml:space="preserve">top </w:t>
      </w:r>
      <w:r w:rsidR="00B24B66">
        <w:rPr>
          <w:rFonts w:ascii="Arial" w:eastAsia="Calibri" w:hAnsi="Arial" w:cs="Arial"/>
          <w:kern w:val="0"/>
          <w:sz w:val="20"/>
          <w:szCs w:val="20"/>
          <w14:ligatures w14:val="none"/>
        </w:rPr>
        <w:t>results</w:t>
      </w:r>
      <w:r w:rsidR="00464229" w:rsidRPr="00464229">
        <w:rPr>
          <w:rFonts w:ascii="Arial" w:eastAsia="Calibri" w:hAnsi="Arial" w:cs="Arial"/>
          <w:kern w:val="0"/>
          <w:sz w:val="20"/>
          <w:szCs w:val="20"/>
          <w14:ligatures w14:val="none"/>
        </w:rPr>
        <w:t xml:space="preserve"> ha</w:t>
      </w:r>
      <w:r w:rsidR="00B24B66">
        <w:rPr>
          <w:rFonts w:ascii="Arial" w:eastAsia="Calibri" w:hAnsi="Arial" w:cs="Arial"/>
          <w:kern w:val="0"/>
          <w:sz w:val="20"/>
          <w:szCs w:val="20"/>
          <w14:ligatures w14:val="none"/>
        </w:rPr>
        <w:t>ve</w:t>
      </w:r>
      <w:r w:rsidR="00464229" w:rsidRPr="00464229">
        <w:rPr>
          <w:rFonts w:ascii="Arial" w:eastAsia="Calibri" w:hAnsi="Arial" w:cs="Arial"/>
          <w:kern w:val="0"/>
          <w:sz w:val="20"/>
          <w:szCs w:val="20"/>
          <w14:ligatures w14:val="none"/>
        </w:rPr>
        <w:t xml:space="preserve"> 1:1 alignment; does not have “Most Annotated Start”</w:t>
      </w:r>
      <w:r w:rsidR="003B6F51">
        <w:rPr>
          <w:rFonts w:ascii="Arial" w:eastAsia="Calibri" w:hAnsi="Arial" w:cs="Arial"/>
          <w:kern w:val="0"/>
          <w:sz w:val="20"/>
          <w:szCs w:val="20"/>
          <w14:ligatures w14:val="none"/>
        </w:rPr>
        <w:t xml:space="preserve"> </w:t>
      </w:r>
      <w:r w:rsidR="00AC1900">
        <w:rPr>
          <w:rFonts w:ascii="Arial" w:eastAsia="Calibri" w:hAnsi="Arial" w:cs="Arial"/>
          <w:kern w:val="0"/>
          <w:sz w:val="20"/>
          <w:szCs w:val="20"/>
          <w14:ligatures w14:val="none"/>
        </w:rPr>
        <w:t xml:space="preserve">in Starterator </w:t>
      </w:r>
      <w:r w:rsidR="003B6F51">
        <w:rPr>
          <w:rFonts w:ascii="Arial" w:eastAsia="Calibri" w:hAnsi="Arial" w:cs="Arial"/>
          <w:kern w:val="0"/>
          <w:sz w:val="20"/>
          <w:szCs w:val="20"/>
          <w14:ligatures w14:val="none"/>
        </w:rPr>
        <w:t>but</w:t>
      </w:r>
      <w:r w:rsidR="00B24B66">
        <w:rPr>
          <w:rFonts w:ascii="Arial" w:eastAsia="Calibri" w:hAnsi="Arial" w:cs="Arial"/>
          <w:kern w:val="0"/>
          <w:sz w:val="20"/>
          <w:szCs w:val="20"/>
          <w14:ligatures w14:val="none"/>
        </w:rPr>
        <w:t xml:space="preserve"> this start is</w:t>
      </w:r>
      <w:r w:rsidR="003B6F51">
        <w:rPr>
          <w:rFonts w:ascii="Arial" w:eastAsia="Calibri" w:hAnsi="Arial" w:cs="Arial"/>
          <w:kern w:val="0"/>
          <w:sz w:val="20"/>
          <w:szCs w:val="20"/>
          <w14:ligatures w14:val="none"/>
        </w:rPr>
        <w:t xml:space="preserve"> </w:t>
      </w:r>
      <w:r w:rsidR="00BA47AE">
        <w:rPr>
          <w:rFonts w:ascii="Arial" w:eastAsia="Calibri" w:hAnsi="Arial" w:cs="Arial"/>
          <w:kern w:val="0"/>
          <w:sz w:val="20"/>
          <w:szCs w:val="20"/>
          <w14:ligatures w14:val="none"/>
        </w:rPr>
        <w:t>called 100% of time when present</w:t>
      </w:r>
      <w:r w:rsidR="00464229" w:rsidRPr="00464229">
        <w:rPr>
          <w:rFonts w:ascii="Arial" w:eastAsia="Calibri" w:hAnsi="Arial" w:cs="Arial"/>
          <w:kern w:val="0"/>
          <w:sz w:val="20"/>
          <w:szCs w:val="20"/>
          <w14:ligatures w14:val="none"/>
        </w:rPr>
        <w:t>;</w:t>
      </w:r>
      <w:r w:rsidR="00D760B0">
        <w:rPr>
          <w:rFonts w:ascii="Arial" w:eastAsia="Calibri" w:hAnsi="Arial" w:cs="Arial"/>
          <w:kern w:val="0"/>
          <w:sz w:val="20"/>
          <w:szCs w:val="20"/>
          <w14:ligatures w14:val="none"/>
        </w:rPr>
        <w:t xml:space="preserve"> </w:t>
      </w:r>
      <w:r w:rsidR="00BA47AE">
        <w:rPr>
          <w:rFonts w:ascii="Arial" w:eastAsia="Calibri" w:hAnsi="Arial" w:cs="Arial"/>
          <w:kern w:val="0"/>
          <w:sz w:val="20"/>
          <w:szCs w:val="20"/>
          <w14:ligatures w14:val="none"/>
        </w:rPr>
        <w:t xml:space="preserve">3 </w:t>
      </w:r>
      <w:r w:rsidR="0027566C">
        <w:rPr>
          <w:rFonts w:ascii="Arial" w:eastAsia="Calibri" w:hAnsi="Arial" w:cs="Arial"/>
          <w:kern w:val="0"/>
          <w:sz w:val="20"/>
          <w:szCs w:val="20"/>
          <w14:ligatures w14:val="none"/>
        </w:rPr>
        <w:t>closest related genes (DNA Master)</w:t>
      </w:r>
      <w:r w:rsidR="00D760B0">
        <w:rPr>
          <w:rFonts w:ascii="Arial" w:eastAsia="Calibri" w:hAnsi="Arial" w:cs="Arial"/>
          <w:kern w:val="0"/>
          <w:sz w:val="20"/>
          <w:szCs w:val="20"/>
          <w14:ligatures w14:val="none"/>
        </w:rPr>
        <w:t xml:space="preserve"> have same length</w:t>
      </w:r>
      <w:r w:rsidR="00186248">
        <w:rPr>
          <w:rFonts w:ascii="Arial" w:eastAsia="Calibri" w:hAnsi="Arial" w:cs="Arial"/>
          <w:kern w:val="0"/>
          <w:sz w:val="20"/>
          <w:szCs w:val="20"/>
          <w14:ligatures w14:val="none"/>
        </w:rPr>
        <w:t xml:space="preserve"> and function</w:t>
      </w:r>
      <w:r w:rsidR="00D760B0">
        <w:rPr>
          <w:rFonts w:ascii="Arial" w:eastAsia="Calibri" w:hAnsi="Arial" w:cs="Arial"/>
          <w:kern w:val="0"/>
          <w:sz w:val="20"/>
          <w:szCs w:val="20"/>
          <w14:ligatures w14:val="none"/>
        </w:rPr>
        <w:t>;</w:t>
      </w:r>
      <w:r w:rsidR="00464229" w:rsidRPr="00464229">
        <w:rPr>
          <w:rFonts w:ascii="Arial" w:eastAsia="Calibri" w:hAnsi="Arial" w:cs="Arial"/>
          <w:kern w:val="0"/>
          <w:sz w:val="20"/>
          <w:szCs w:val="20"/>
          <w14:ligatures w14:val="none"/>
        </w:rPr>
        <w:t xml:space="preserve"> synteny is </w:t>
      </w:r>
      <w:r w:rsidR="00482684">
        <w:rPr>
          <w:rFonts w:ascii="Arial" w:eastAsia="Calibri" w:hAnsi="Arial" w:cs="Arial"/>
          <w:kern w:val="0"/>
          <w:sz w:val="20"/>
          <w:szCs w:val="20"/>
          <w14:ligatures w14:val="none"/>
        </w:rPr>
        <w:t>conserved downstream in 2 of 3 most related phages</w:t>
      </w:r>
      <w:r w:rsidR="00464229" w:rsidRPr="00464229">
        <w:rPr>
          <w:rFonts w:ascii="Arial" w:eastAsia="Calibri" w:hAnsi="Arial" w:cs="Arial"/>
          <w:kern w:val="0"/>
          <w:sz w:val="20"/>
          <w:szCs w:val="20"/>
          <w14:ligatures w14:val="none"/>
        </w:rPr>
        <w:t xml:space="preserve">; function supported by HHPred; function called by </w:t>
      </w:r>
      <w:r w:rsidR="00954329">
        <w:rPr>
          <w:rFonts w:ascii="Arial" w:eastAsia="Calibri" w:hAnsi="Arial" w:cs="Arial"/>
          <w:kern w:val="0"/>
          <w:sz w:val="20"/>
          <w:szCs w:val="20"/>
          <w14:ligatures w14:val="none"/>
        </w:rPr>
        <w:t xml:space="preserve">50% of </w:t>
      </w:r>
      <w:r w:rsidR="00852894">
        <w:rPr>
          <w:rFonts w:ascii="Arial" w:eastAsia="Calibri" w:hAnsi="Arial" w:cs="Arial"/>
          <w:kern w:val="0"/>
          <w:sz w:val="20"/>
          <w:szCs w:val="20"/>
          <w14:ligatures w14:val="none"/>
        </w:rPr>
        <w:t>PhagesDB and DNA Master</w:t>
      </w:r>
      <w:r w:rsidR="00954329">
        <w:rPr>
          <w:rFonts w:ascii="Arial" w:eastAsia="Calibri" w:hAnsi="Arial" w:cs="Arial"/>
          <w:kern w:val="0"/>
          <w:sz w:val="20"/>
          <w:szCs w:val="20"/>
          <w14:ligatures w14:val="none"/>
        </w:rPr>
        <w:t xml:space="preserve"> Blast results (other 50% call </w:t>
      </w:r>
      <w:r w:rsidR="00DB0229">
        <w:rPr>
          <w:rFonts w:ascii="Arial" w:eastAsia="Calibri" w:hAnsi="Arial" w:cs="Arial"/>
          <w:kern w:val="0"/>
          <w:sz w:val="20"/>
          <w:szCs w:val="20"/>
          <w14:ligatures w14:val="none"/>
        </w:rPr>
        <w:t>hypothetical or minor tail protein</w:t>
      </w:r>
      <w:r w:rsidR="00954329">
        <w:rPr>
          <w:rFonts w:ascii="Arial" w:eastAsia="Calibri" w:hAnsi="Arial" w:cs="Arial"/>
          <w:kern w:val="0"/>
          <w:sz w:val="20"/>
          <w:szCs w:val="20"/>
          <w14:ligatures w14:val="none"/>
        </w:rPr>
        <w:t>)</w:t>
      </w:r>
      <w:r w:rsidR="00186248">
        <w:rPr>
          <w:rFonts w:ascii="Arial" w:eastAsia="Calibri" w:hAnsi="Arial" w:cs="Arial"/>
          <w:kern w:val="0"/>
          <w:sz w:val="20"/>
          <w:szCs w:val="20"/>
          <w14:ligatures w14:val="none"/>
        </w:rPr>
        <w:t xml:space="preserve">; </w:t>
      </w:r>
      <w:r w:rsidR="004B08E2">
        <w:rPr>
          <w:rFonts w:ascii="Arial" w:eastAsia="Calibri" w:hAnsi="Arial" w:cs="Arial"/>
          <w:kern w:val="0"/>
          <w:sz w:val="20"/>
          <w:szCs w:val="20"/>
          <w14:ligatures w14:val="none"/>
        </w:rPr>
        <w:t xml:space="preserve">corresponding gene (same pham) in most-related phage Blue calls same function; </w:t>
      </w:r>
      <w:r w:rsidR="00186248">
        <w:rPr>
          <w:rFonts w:ascii="Arial" w:eastAsia="Calibri" w:hAnsi="Arial" w:cs="Arial"/>
          <w:kern w:val="0"/>
          <w:sz w:val="20"/>
          <w:szCs w:val="20"/>
          <w14:ligatures w14:val="none"/>
        </w:rPr>
        <w:t>46% of 1017 pham members call function</w:t>
      </w:r>
    </w:p>
    <w:bookmarkEnd w:id="4"/>
    <w:p w14:paraId="45AC5668" w14:textId="77777777" w:rsidR="00464229" w:rsidRPr="00464229" w:rsidRDefault="00464229" w:rsidP="00464229">
      <w:pPr>
        <w:spacing w:after="0" w:line="240" w:lineRule="auto"/>
        <w:rPr>
          <w:rFonts w:ascii="Arial" w:eastAsia="Calibri" w:hAnsi="Arial" w:cs="Arial"/>
          <w:i/>
          <w:iCs/>
          <w:kern w:val="0"/>
          <w:sz w:val="20"/>
          <w:szCs w:val="20"/>
          <w14:ligatures w14:val="none"/>
        </w:rPr>
      </w:pPr>
      <w:r w:rsidRPr="00464229">
        <w:rPr>
          <w:rFonts w:ascii="Arial" w:eastAsia="Calibri" w:hAnsi="Arial" w:cs="Arial"/>
          <w:b/>
          <w:bCs/>
          <w:kern w:val="0"/>
          <w:sz w:val="20"/>
          <w:szCs w:val="20"/>
          <w14:ligatures w14:val="none"/>
        </w:rPr>
        <w:tab/>
      </w:r>
    </w:p>
    <w:p w14:paraId="7F7BAA78"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4647C3DD" w14:textId="34D6C0AB"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2.  Original Auto-Annotation Call</w:t>
      </w:r>
      <w:r w:rsidRPr="00464229">
        <w:rPr>
          <w:rFonts w:ascii="Arial" w:eastAsia="Calibri" w:hAnsi="Arial" w:cs="Arial"/>
          <w:b/>
          <w:bCs/>
          <w:i/>
          <w:iCs/>
          <w:kern w:val="0"/>
          <w:sz w:val="20"/>
          <w:szCs w:val="20"/>
          <w14:ligatures w14:val="none"/>
        </w:rPr>
        <w:t xml:space="preserve">:  </w:t>
      </w:r>
      <w:r w:rsidRPr="00464229">
        <w:rPr>
          <w:rFonts w:ascii="Arial" w:eastAsia="Calibri" w:hAnsi="Arial" w:cs="Arial"/>
          <w:kern w:val="0"/>
          <w:sz w:val="20"/>
          <w:szCs w:val="20"/>
          <w14:ligatures w14:val="none"/>
        </w:rPr>
        <w:t>1279-1713</w:t>
      </w:r>
      <w:r w:rsidR="00D760B0">
        <w:rPr>
          <w:rFonts w:ascii="Arial" w:eastAsia="Calibri" w:hAnsi="Arial" w:cs="Arial"/>
          <w:kern w:val="0"/>
          <w:sz w:val="20"/>
          <w:szCs w:val="20"/>
          <w14:ligatures w14:val="none"/>
        </w:rPr>
        <w:t xml:space="preserve"> (length of 435)</w:t>
      </w:r>
    </w:p>
    <w:p w14:paraId="4A31E24E"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i/>
          <w:iCs/>
          <w:kern w:val="0"/>
          <w:sz w:val="20"/>
          <w:szCs w:val="20"/>
          <w14:ligatures w14:val="none"/>
        </w:rPr>
        <w:tab/>
      </w:r>
    </w:p>
    <w:p w14:paraId="76C3AF30" w14:textId="77B8E8A6"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3.  Does this gene have coding potential?</w:t>
      </w:r>
      <w:r w:rsidRPr="00464229">
        <w:rPr>
          <w:rFonts w:ascii="Arial" w:eastAsia="Calibri" w:hAnsi="Arial" w:cs="Arial"/>
          <w:b/>
          <w:bCs/>
          <w:i/>
          <w:iCs/>
          <w:kern w:val="0"/>
          <w:sz w:val="20"/>
          <w:szCs w:val="20"/>
          <w14:ligatures w14:val="none"/>
        </w:rPr>
        <w:t xml:space="preserve"> </w:t>
      </w:r>
      <w:r w:rsidRPr="00464229">
        <w:rPr>
          <w:rFonts w:ascii="Arial" w:eastAsia="Calibri" w:hAnsi="Arial" w:cs="Arial"/>
          <w:kern w:val="0"/>
          <w:sz w:val="20"/>
          <w:szCs w:val="20"/>
          <w14:ligatures w14:val="none"/>
        </w:rPr>
        <w:t>Yes: First reading frame of direct sequence has very strong coding potential</w:t>
      </w:r>
      <w:r w:rsidR="00081D31">
        <w:rPr>
          <w:rFonts w:ascii="Arial" w:eastAsia="Calibri" w:hAnsi="Arial" w:cs="Arial"/>
          <w:kern w:val="0"/>
          <w:sz w:val="20"/>
          <w:szCs w:val="20"/>
          <w14:ligatures w14:val="none"/>
        </w:rPr>
        <w:t xml:space="preserve"> from about </w:t>
      </w:r>
      <w:r w:rsidR="00AF5123">
        <w:rPr>
          <w:rFonts w:ascii="Arial" w:eastAsia="Calibri" w:hAnsi="Arial" w:cs="Arial"/>
          <w:kern w:val="0"/>
          <w:sz w:val="20"/>
          <w:szCs w:val="20"/>
          <w14:ligatures w14:val="none"/>
        </w:rPr>
        <w:t>1290 to 1710 bp.</w:t>
      </w:r>
    </w:p>
    <w:p w14:paraId="4C24B102"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36A77B36" w14:textId="77777777" w:rsidR="00464229" w:rsidRPr="00464229" w:rsidRDefault="00464229" w:rsidP="00464229">
      <w:pPr>
        <w:spacing w:after="0" w:line="240" w:lineRule="auto"/>
        <w:rPr>
          <w:rFonts w:ascii="Arial" w:eastAsia="Calibri" w:hAnsi="Arial" w:cs="Arial"/>
          <w:i/>
          <w:iCs/>
          <w:kern w:val="0"/>
          <w:sz w:val="20"/>
          <w:szCs w:val="20"/>
          <w14:ligatures w14:val="none"/>
        </w:rPr>
      </w:pPr>
      <w:r w:rsidRPr="00464229">
        <w:rPr>
          <w:rFonts w:ascii="Arial" w:eastAsia="Calibri" w:hAnsi="Arial" w:cs="Arial"/>
          <w:b/>
          <w:bCs/>
          <w:kern w:val="0"/>
          <w:sz w:val="20"/>
          <w:szCs w:val="20"/>
          <w14:ligatures w14:val="none"/>
        </w:rPr>
        <w:t>4. Glimmer &amp; GeneMark Starts</w:t>
      </w:r>
      <w:r w:rsidRPr="00464229">
        <w:rPr>
          <w:rFonts w:ascii="Arial" w:eastAsia="Calibri" w:hAnsi="Arial" w:cs="Arial"/>
          <w:i/>
          <w:iCs/>
          <w:kern w:val="0"/>
          <w:sz w:val="20"/>
          <w:szCs w:val="20"/>
          <w14:ligatures w14:val="none"/>
        </w:rPr>
        <w:t>:</w:t>
      </w:r>
    </w:p>
    <w:p w14:paraId="522E8628"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i/>
          <w:iCs/>
          <w:kern w:val="0"/>
          <w:sz w:val="20"/>
          <w:szCs w:val="20"/>
          <w14:ligatures w14:val="none"/>
        </w:rPr>
        <w:t xml:space="preserve">Glimmer Start and Stop: </w:t>
      </w:r>
      <w:r w:rsidRPr="00464229">
        <w:rPr>
          <w:rFonts w:ascii="Arial" w:eastAsia="Calibri" w:hAnsi="Arial" w:cs="Arial"/>
          <w:kern w:val="0"/>
          <w:sz w:val="20"/>
          <w:szCs w:val="20"/>
          <w14:ligatures w14:val="none"/>
        </w:rPr>
        <w:t xml:space="preserve">Start: 1279  Stop: 1713 </w:t>
      </w:r>
    </w:p>
    <w:p w14:paraId="5DDD8791"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i/>
          <w:iCs/>
          <w:kern w:val="0"/>
          <w:sz w:val="20"/>
          <w:szCs w:val="20"/>
          <w14:ligatures w14:val="none"/>
        </w:rPr>
        <w:t xml:space="preserve">GeneMark Start and Stop: </w:t>
      </w:r>
      <w:r w:rsidRPr="00464229">
        <w:rPr>
          <w:rFonts w:ascii="Arial" w:eastAsia="Calibri" w:hAnsi="Arial" w:cs="Arial"/>
          <w:kern w:val="0"/>
          <w:sz w:val="20"/>
          <w:szCs w:val="20"/>
          <w14:ligatures w14:val="none"/>
        </w:rPr>
        <w:t xml:space="preserve"> Start: 1372 </w:t>
      </w:r>
    </w:p>
    <w:p w14:paraId="16A6BA1E"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i/>
          <w:iCs/>
          <w:kern w:val="0"/>
          <w:sz w:val="20"/>
          <w:szCs w:val="20"/>
          <w14:ligatures w14:val="none"/>
        </w:rPr>
        <w:tab/>
      </w:r>
    </w:p>
    <w:p w14:paraId="153ECEB8" w14:textId="4210879C"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5.  Are the </w:t>
      </w:r>
      <w:r w:rsidR="004040D1">
        <w:rPr>
          <w:rFonts w:ascii="Arial" w:eastAsia="Calibri" w:hAnsi="Arial" w:cs="Arial"/>
          <w:b/>
          <w:bCs/>
          <w:kern w:val="0"/>
          <w:sz w:val="20"/>
          <w:szCs w:val="20"/>
          <w14:ligatures w14:val="none"/>
        </w:rPr>
        <w:t>Coordinates</w:t>
      </w:r>
      <w:r w:rsidRPr="00464229">
        <w:rPr>
          <w:rFonts w:ascii="Arial" w:eastAsia="Calibri" w:hAnsi="Arial" w:cs="Arial"/>
          <w:b/>
          <w:bCs/>
          <w:kern w:val="0"/>
          <w:sz w:val="20"/>
          <w:szCs w:val="20"/>
          <w14:ligatures w14:val="none"/>
        </w:rPr>
        <w:t xml:space="preserve"> that you decide to "choose"  or "call"  the longest ORF?</w:t>
      </w:r>
      <w:r w:rsidRPr="00464229">
        <w:rPr>
          <w:rFonts w:ascii="Arial" w:eastAsia="Calibri" w:hAnsi="Arial" w:cs="Arial"/>
          <w:b/>
          <w:bCs/>
          <w:i/>
          <w:iCs/>
          <w:kern w:val="0"/>
          <w:sz w:val="20"/>
          <w:szCs w:val="20"/>
          <w14:ligatures w14:val="none"/>
        </w:rPr>
        <w:t xml:space="preserve"> </w:t>
      </w:r>
      <w:r w:rsidRPr="00464229">
        <w:rPr>
          <w:rFonts w:ascii="Arial" w:eastAsia="Calibri" w:hAnsi="Arial" w:cs="Arial"/>
          <w:kern w:val="0"/>
          <w:sz w:val="20"/>
          <w:szCs w:val="20"/>
          <w14:ligatures w14:val="none"/>
        </w:rPr>
        <w:t>No</w:t>
      </w:r>
    </w:p>
    <w:p w14:paraId="258D16B4"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i/>
          <w:iCs/>
          <w:kern w:val="0"/>
          <w:sz w:val="20"/>
          <w:szCs w:val="20"/>
          <w14:ligatures w14:val="none"/>
        </w:rPr>
        <w:tab/>
      </w:r>
    </w:p>
    <w:p w14:paraId="30ACB129"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i/>
          <w:iCs/>
          <w:kern w:val="0"/>
          <w:sz w:val="20"/>
          <w:szCs w:val="20"/>
          <w14:ligatures w14:val="none"/>
        </w:rPr>
        <w:lastRenderedPageBreak/>
        <w:t xml:space="preserve">If not the longest ORF, why did you call this start? </w:t>
      </w:r>
      <w:r w:rsidRPr="00464229">
        <w:rPr>
          <w:rFonts w:ascii="Arial" w:eastAsia="Calibri" w:hAnsi="Arial" w:cs="Arial"/>
          <w:kern w:val="0"/>
          <w:sz w:val="20"/>
          <w:szCs w:val="20"/>
          <w14:ligatures w14:val="none"/>
        </w:rPr>
        <w:t>The longest ORF has an overlap of 26 with the previous gene and is not called by DNA Master or Glimmer.</w:t>
      </w:r>
    </w:p>
    <w:p w14:paraId="6C154D74"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084959FF" w14:textId="77777777" w:rsidR="00464229" w:rsidRPr="00464229" w:rsidRDefault="00464229" w:rsidP="00464229">
      <w:pPr>
        <w:spacing w:after="0" w:line="240" w:lineRule="auto"/>
        <w:rPr>
          <w:rFonts w:ascii="Arial" w:eastAsia="Calibri" w:hAnsi="Arial" w:cs="Arial"/>
          <w:i/>
          <w:iCs/>
          <w:kern w:val="0"/>
          <w:sz w:val="20"/>
          <w:szCs w:val="20"/>
          <w14:ligatures w14:val="none"/>
        </w:rPr>
      </w:pPr>
    </w:p>
    <w:p w14:paraId="010E530C" w14:textId="77777777" w:rsidR="00464229" w:rsidRPr="00464229" w:rsidRDefault="00464229" w:rsidP="00464229">
      <w:pPr>
        <w:spacing w:after="0" w:line="240" w:lineRule="auto"/>
        <w:rPr>
          <w:rFonts w:ascii="Arial" w:eastAsia="Calibri" w:hAnsi="Arial" w:cs="Arial"/>
          <w:i/>
          <w:iCs/>
          <w:kern w:val="0"/>
          <w:sz w:val="20"/>
          <w:szCs w:val="20"/>
          <w14:ligatures w14:val="none"/>
        </w:rPr>
      </w:pPr>
      <w:r w:rsidRPr="00464229">
        <w:rPr>
          <w:rFonts w:ascii="Arial" w:eastAsia="Calibri" w:hAnsi="Arial" w:cs="Arial"/>
          <w:b/>
          <w:bCs/>
          <w:i/>
          <w:iCs/>
          <w:kern w:val="0"/>
          <w:sz w:val="20"/>
          <w:szCs w:val="20"/>
          <w14:ligatures w14:val="none"/>
        </w:rPr>
        <w:t xml:space="preserve">6.  BLAST alignment:  </w:t>
      </w:r>
    </w:p>
    <w:p w14:paraId="1D94AACF"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6B698A8F"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#1 Name: </w:t>
      </w:r>
      <w:r w:rsidRPr="00464229">
        <w:rPr>
          <w:rFonts w:ascii="Arial" w:eastAsia="Calibri" w:hAnsi="Arial" w:cs="Arial"/>
          <w:kern w:val="0"/>
          <w:sz w:val="20"/>
          <w:szCs w:val="20"/>
          <w14:ligatures w14:val="none"/>
        </w:rPr>
        <w:t>hypothetical protein KBG, minor tail protein Kugel, hypothetical protein ALVIN, terminase small subunit Wilkins, terminase small subunit NEHalo, hypothetical protein Adahisdi, terminase small subunit Bones, terminase small subunit Cueylyss, hypothetical protein Rutherferd, hypothetical protein Ajay</w:t>
      </w:r>
    </w:p>
    <w:p w14:paraId="4AF5809B" w14:textId="6DDA8719"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#1 E-value: </w:t>
      </w:r>
      <w:r w:rsidR="00007530">
        <w:rPr>
          <w:rFonts w:ascii="Arial" w:eastAsia="Calibri" w:hAnsi="Arial" w:cs="Arial"/>
          <w:kern w:val="0"/>
          <w:sz w:val="20"/>
          <w:szCs w:val="20"/>
          <w14:ligatures w14:val="none"/>
        </w:rPr>
        <w:t>0.00</w:t>
      </w:r>
    </w:p>
    <w:p w14:paraId="475384B6"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#1: % identity: </w:t>
      </w:r>
      <w:r w:rsidRPr="00464229">
        <w:rPr>
          <w:rFonts w:ascii="Arial" w:eastAsia="Calibri" w:hAnsi="Arial" w:cs="Arial"/>
          <w:kern w:val="0"/>
          <w:sz w:val="20"/>
          <w:szCs w:val="20"/>
          <w14:ligatures w14:val="none"/>
        </w:rPr>
        <w:t>100</w:t>
      </w:r>
    </w:p>
    <w:p w14:paraId="6A17221E"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#1 % aligned: </w:t>
      </w:r>
      <w:r w:rsidRPr="00464229">
        <w:rPr>
          <w:rFonts w:ascii="Arial" w:eastAsia="Calibri" w:hAnsi="Arial" w:cs="Arial"/>
          <w:kern w:val="0"/>
          <w:sz w:val="20"/>
          <w:szCs w:val="20"/>
          <w14:ligatures w14:val="none"/>
        </w:rPr>
        <w:t>100</w:t>
      </w:r>
    </w:p>
    <w:p w14:paraId="1484B73C"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#1 Query &amp; Target: </w:t>
      </w:r>
      <w:r w:rsidRPr="00464229">
        <w:rPr>
          <w:rFonts w:ascii="Arial" w:eastAsia="Calibri" w:hAnsi="Arial" w:cs="Arial"/>
          <w:kern w:val="0"/>
          <w:sz w:val="20"/>
          <w:szCs w:val="20"/>
          <w14:ligatures w14:val="none"/>
        </w:rPr>
        <w:t xml:space="preserve">Query: 1-144    Target: 1-144 </w:t>
      </w:r>
    </w:p>
    <w:p w14:paraId="42764693"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4E7E3DB5"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#2 Name: </w:t>
      </w:r>
      <w:r w:rsidRPr="00464229">
        <w:rPr>
          <w:rFonts w:ascii="Arial" w:eastAsia="Calibri" w:hAnsi="Arial" w:cs="Arial"/>
          <w:kern w:val="0"/>
          <w:sz w:val="20"/>
          <w:szCs w:val="20"/>
          <w14:ligatures w14:val="none"/>
        </w:rPr>
        <w:t>hypothetical protein U2, minor tail protein Jasper, hypothetical protein Bruns, minor tail protein Dreamboat, hypothetical protein SkiPole, hypothetical protein Alsfro, hypothetical protein Seabiscuit, minor tail protein Makemake, hypothetical protein Marcell, minor tail protein Switzer</w:t>
      </w:r>
    </w:p>
    <w:p w14:paraId="5C122D75" w14:textId="06C2DB1F"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#2 E-value: </w:t>
      </w:r>
      <w:r w:rsidR="00007530">
        <w:rPr>
          <w:rFonts w:ascii="Arial" w:eastAsia="Calibri" w:hAnsi="Arial" w:cs="Arial"/>
          <w:kern w:val="0"/>
          <w:sz w:val="20"/>
          <w:szCs w:val="20"/>
          <w14:ligatures w14:val="none"/>
        </w:rPr>
        <w:t>0.00</w:t>
      </w:r>
    </w:p>
    <w:p w14:paraId="4066C023" w14:textId="60FD4D25"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#2: % identity: </w:t>
      </w:r>
      <w:r w:rsidRPr="00464229">
        <w:rPr>
          <w:rFonts w:ascii="Arial" w:eastAsia="Calibri" w:hAnsi="Arial" w:cs="Arial"/>
          <w:kern w:val="0"/>
          <w:sz w:val="20"/>
          <w:szCs w:val="20"/>
          <w14:ligatures w14:val="none"/>
        </w:rPr>
        <w:t>99.3</w:t>
      </w:r>
      <w:r w:rsidR="00007530">
        <w:rPr>
          <w:rFonts w:ascii="Arial" w:eastAsia="Calibri" w:hAnsi="Arial" w:cs="Arial"/>
          <w:kern w:val="0"/>
          <w:sz w:val="20"/>
          <w:szCs w:val="20"/>
          <w14:ligatures w14:val="none"/>
        </w:rPr>
        <w:t>1</w:t>
      </w:r>
    </w:p>
    <w:p w14:paraId="40E5E85D"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#2 % aligned: </w:t>
      </w:r>
      <w:r w:rsidRPr="00464229">
        <w:rPr>
          <w:rFonts w:ascii="Arial" w:eastAsia="Calibri" w:hAnsi="Arial" w:cs="Arial"/>
          <w:kern w:val="0"/>
          <w:sz w:val="20"/>
          <w:szCs w:val="20"/>
          <w14:ligatures w14:val="none"/>
        </w:rPr>
        <w:t>100</w:t>
      </w:r>
    </w:p>
    <w:p w14:paraId="4F1015F8"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#2 Query &amp; Target: </w:t>
      </w:r>
      <w:r w:rsidRPr="00464229">
        <w:rPr>
          <w:rFonts w:ascii="Arial" w:eastAsia="Calibri" w:hAnsi="Arial" w:cs="Arial"/>
          <w:kern w:val="0"/>
          <w:sz w:val="20"/>
          <w:szCs w:val="20"/>
          <w14:ligatures w14:val="none"/>
        </w:rPr>
        <w:t>Query: 1-144  Target: 1-144</w:t>
      </w:r>
    </w:p>
    <w:p w14:paraId="3727B14C"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08C98129"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#3 Name: </w:t>
      </w:r>
      <w:r w:rsidRPr="00464229">
        <w:rPr>
          <w:rFonts w:ascii="Arial" w:eastAsia="Calibri" w:hAnsi="Arial" w:cs="Arial"/>
          <w:kern w:val="0"/>
          <w:sz w:val="20"/>
          <w:szCs w:val="20"/>
          <w14:ligatures w14:val="none"/>
        </w:rPr>
        <w:t>minor tail protein Pari, terminase small subunit A1SD1</w:t>
      </w:r>
    </w:p>
    <w:p w14:paraId="356CBF7D" w14:textId="7F5088CD"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#3 E-value: </w:t>
      </w:r>
      <w:r w:rsidR="00007530">
        <w:rPr>
          <w:rFonts w:ascii="Arial" w:eastAsia="Calibri" w:hAnsi="Arial" w:cs="Arial"/>
          <w:kern w:val="0"/>
          <w:sz w:val="20"/>
          <w:szCs w:val="20"/>
          <w14:ligatures w14:val="none"/>
        </w:rPr>
        <w:t>0.00</w:t>
      </w:r>
    </w:p>
    <w:p w14:paraId="27FADDBA" w14:textId="32988AC0"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#3: % identity: </w:t>
      </w:r>
      <w:r w:rsidRPr="00464229">
        <w:rPr>
          <w:rFonts w:ascii="Arial" w:eastAsia="Calibri" w:hAnsi="Arial" w:cs="Arial"/>
          <w:kern w:val="0"/>
          <w:sz w:val="20"/>
          <w:szCs w:val="20"/>
          <w14:ligatures w14:val="none"/>
        </w:rPr>
        <w:t>99.3</w:t>
      </w:r>
      <w:r w:rsidR="00007530">
        <w:rPr>
          <w:rFonts w:ascii="Arial" w:eastAsia="Calibri" w:hAnsi="Arial" w:cs="Arial"/>
          <w:kern w:val="0"/>
          <w:sz w:val="20"/>
          <w:szCs w:val="20"/>
          <w14:ligatures w14:val="none"/>
        </w:rPr>
        <w:t>1</w:t>
      </w:r>
    </w:p>
    <w:p w14:paraId="5E18EEB4" w14:textId="5307D4F5"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#3 % aligned: </w:t>
      </w:r>
      <w:r w:rsidR="00EB1C90">
        <w:rPr>
          <w:rFonts w:ascii="Arial" w:eastAsia="Calibri" w:hAnsi="Arial" w:cs="Arial"/>
          <w:kern w:val="0"/>
          <w:sz w:val="20"/>
          <w:szCs w:val="20"/>
          <w14:ligatures w14:val="none"/>
        </w:rPr>
        <w:t>100</w:t>
      </w:r>
    </w:p>
    <w:p w14:paraId="7D8A49D3"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#3 Query &amp; Target: </w:t>
      </w:r>
      <w:r w:rsidRPr="00464229">
        <w:rPr>
          <w:rFonts w:ascii="Arial" w:eastAsia="Calibri" w:hAnsi="Arial" w:cs="Arial"/>
          <w:kern w:val="0"/>
          <w:sz w:val="20"/>
          <w:szCs w:val="20"/>
          <w14:ligatures w14:val="none"/>
        </w:rPr>
        <w:t>Query: 1-144 Target: 1-144</w:t>
      </w:r>
    </w:p>
    <w:p w14:paraId="3D3F2D12"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3BB0EA79" w14:textId="77777777" w:rsidR="00464229" w:rsidRPr="00464229" w:rsidRDefault="00464229" w:rsidP="00464229">
      <w:pPr>
        <w:spacing w:after="0" w:line="240" w:lineRule="auto"/>
        <w:rPr>
          <w:rFonts w:ascii="Arial" w:eastAsia="Calibri" w:hAnsi="Arial" w:cs="Arial"/>
          <w:i/>
          <w:iCs/>
          <w:kern w:val="0"/>
          <w:sz w:val="20"/>
          <w:szCs w:val="20"/>
          <w14:ligatures w14:val="none"/>
        </w:rPr>
      </w:pPr>
      <w:r w:rsidRPr="00464229">
        <w:rPr>
          <w:rFonts w:ascii="Arial" w:eastAsia="Calibri" w:hAnsi="Arial" w:cs="Arial"/>
          <w:b/>
          <w:bCs/>
          <w:kern w:val="0"/>
          <w:sz w:val="20"/>
          <w:szCs w:val="20"/>
          <w14:ligatures w14:val="none"/>
        </w:rPr>
        <w:t xml:space="preserve">Then answer: </w:t>
      </w:r>
      <w:r w:rsidRPr="00464229">
        <w:rPr>
          <w:rFonts w:ascii="Arial" w:eastAsia="Calibri" w:hAnsi="Arial" w:cs="Arial"/>
          <w:b/>
          <w:bCs/>
          <w:i/>
          <w:iCs/>
          <w:kern w:val="0"/>
          <w:sz w:val="20"/>
          <w:szCs w:val="20"/>
          <w14:ligatures w14:val="none"/>
        </w:rPr>
        <w:t>Does the start of this predicted gene line up with the start of other highly similar genes?  Write whether it is a 1:1 alignment.</w:t>
      </w:r>
      <w:r w:rsidRPr="00464229">
        <w:rPr>
          <w:rFonts w:ascii="Arial" w:eastAsia="Calibri" w:hAnsi="Arial" w:cs="Arial"/>
          <w:i/>
          <w:iCs/>
          <w:kern w:val="0"/>
          <w:sz w:val="20"/>
          <w:szCs w:val="20"/>
          <w14:ligatures w14:val="none"/>
        </w:rPr>
        <w:t xml:space="preserve"> </w:t>
      </w:r>
    </w:p>
    <w:p w14:paraId="0D20031F" w14:textId="1C6A9EDE"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Yes – 1:1 alignment</w:t>
      </w:r>
      <w:r w:rsidR="00CE40B2">
        <w:rPr>
          <w:rFonts w:ascii="Arial" w:eastAsia="Calibri" w:hAnsi="Arial" w:cs="Arial"/>
          <w:kern w:val="0"/>
          <w:sz w:val="20"/>
          <w:szCs w:val="20"/>
          <w14:ligatures w14:val="none"/>
        </w:rPr>
        <w:t xml:space="preserve"> with top hits.</w:t>
      </w:r>
    </w:p>
    <w:p w14:paraId="2024639A" w14:textId="77777777" w:rsidR="00464229" w:rsidRPr="00464229" w:rsidRDefault="00464229" w:rsidP="00464229">
      <w:pPr>
        <w:spacing w:after="0" w:line="240" w:lineRule="auto"/>
        <w:rPr>
          <w:rFonts w:ascii="Arial" w:eastAsia="Calibri" w:hAnsi="Arial" w:cs="Arial"/>
          <w:i/>
          <w:iCs/>
          <w:kern w:val="0"/>
          <w:sz w:val="20"/>
          <w:szCs w:val="20"/>
          <w14:ligatures w14:val="none"/>
        </w:rPr>
      </w:pPr>
    </w:p>
    <w:p w14:paraId="2F0DCC49" w14:textId="3D495D57" w:rsidR="00464229" w:rsidRPr="00735B43"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Scan the next ten entries.  Are they similar?</w:t>
      </w:r>
      <w:r w:rsidR="00735B43">
        <w:rPr>
          <w:rFonts w:ascii="Arial" w:eastAsia="Calibri" w:hAnsi="Arial" w:cs="Arial"/>
          <w:b/>
          <w:bCs/>
          <w:kern w:val="0"/>
          <w:sz w:val="20"/>
          <w:szCs w:val="20"/>
          <w14:ligatures w14:val="none"/>
        </w:rPr>
        <w:t xml:space="preserve"> </w:t>
      </w:r>
      <w:r w:rsidR="00735B43">
        <w:rPr>
          <w:rFonts w:ascii="Arial" w:eastAsia="Calibri" w:hAnsi="Arial" w:cs="Arial"/>
          <w:kern w:val="0"/>
          <w:sz w:val="20"/>
          <w:szCs w:val="20"/>
          <w14:ligatures w14:val="none"/>
        </w:rPr>
        <w:t>Yes</w:t>
      </w:r>
    </w:p>
    <w:p w14:paraId="3F62CEFB"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4CAB5171"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kern w:val="0"/>
          <w:sz w:val="20"/>
          <w:szCs w:val="20"/>
          <w14:ligatures w14:val="none"/>
        </w:rPr>
        <w:t>7. Do other related genes have the same start site</w:t>
      </w:r>
      <w:r w:rsidRPr="00464229">
        <w:rPr>
          <w:rFonts w:ascii="Arial" w:eastAsia="Calibri" w:hAnsi="Arial" w:cs="Arial"/>
          <w:b/>
          <w:bCs/>
          <w:i/>
          <w:iCs/>
          <w:kern w:val="0"/>
          <w:sz w:val="20"/>
          <w:szCs w:val="20"/>
          <w14:ligatures w14:val="none"/>
        </w:rPr>
        <w:t xml:space="preserve">? And Size? </w:t>
      </w:r>
    </w:p>
    <w:p w14:paraId="63604938" w14:textId="2B2B4CD3"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#1 most related: </w:t>
      </w:r>
      <w:r w:rsidR="00EB1C90">
        <w:rPr>
          <w:rFonts w:ascii="Arial" w:eastAsia="Calibri" w:hAnsi="Arial" w:cs="Arial"/>
          <w:kern w:val="0"/>
          <w:sz w:val="20"/>
          <w:szCs w:val="20"/>
          <w14:ligatures w14:val="none"/>
        </w:rPr>
        <w:t xml:space="preserve">KBG </w:t>
      </w:r>
      <w:r w:rsidRPr="00464229">
        <w:rPr>
          <w:rFonts w:ascii="Arial" w:eastAsia="Calibri" w:hAnsi="Arial" w:cs="Arial"/>
          <w:kern w:val="0"/>
          <w:sz w:val="20"/>
          <w:szCs w:val="20"/>
          <w14:ligatures w14:val="none"/>
        </w:rPr>
        <w:t>has a length of 435 bp and a start position of 1</w:t>
      </w:r>
      <w:r w:rsidR="00EB1C90">
        <w:rPr>
          <w:rFonts w:ascii="Arial" w:eastAsia="Calibri" w:hAnsi="Arial" w:cs="Arial"/>
          <w:kern w:val="0"/>
          <w:sz w:val="20"/>
          <w:szCs w:val="20"/>
          <w14:ligatures w14:val="none"/>
        </w:rPr>
        <w:t>367</w:t>
      </w:r>
      <w:r w:rsidRPr="00464229">
        <w:rPr>
          <w:rFonts w:ascii="Arial" w:eastAsia="Calibri" w:hAnsi="Arial" w:cs="Arial"/>
          <w:kern w:val="0"/>
          <w:sz w:val="20"/>
          <w:szCs w:val="20"/>
          <w14:ligatures w14:val="none"/>
        </w:rPr>
        <w:t>.</w:t>
      </w:r>
    </w:p>
    <w:p w14:paraId="7FE5DC21" w14:textId="17B93AD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#2 most related: </w:t>
      </w:r>
      <w:r w:rsidR="00033E9E">
        <w:rPr>
          <w:rFonts w:ascii="Arial" w:eastAsia="Calibri" w:hAnsi="Arial" w:cs="Arial"/>
          <w:kern w:val="0"/>
          <w:sz w:val="20"/>
          <w:szCs w:val="20"/>
          <w14:ligatures w14:val="none"/>
        </w:rPr>
        <w:t>Kugel</w:t>
      </w:r>
      <w:r w:rsidRPr="00464229">
        <w:rPr>
          <w:rFonts w:ascii="Arial" w:eastAsia="Calibri" w:hAnsi="Arial" w:cs="Arial"/>
          <w:kern w:val="0"/>
          <w:sz w:val="20"/>
          <w:szCs w:val="20"/>
          <w14:ligatures w14:val="none"/>
        </w:rPr>
        <w:t xml:space="preserve"> has a length of 435 bp and a start site of 1</w:t>
      </w:r>
      <w:r w:rsidR="00033E9E">
        <w:rPr>
          <w:rFonts w:ascii="Arial" w:eastAsia="Calibri" w:hAnsi="Arial" w:cs="Arial"/>
          <w:kern w:val="0"/>
          <w:sz w:val="20"/>
          <w:szCs w:val="20"/>
          <w14:ligatures w14:val="none"/>
        </w:rPr>
        <w:t>434</w:t>
      </w:r>
    </w:p>
    <w:p w14:paraId="303AE8AF" w14:textId="225C71F4"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#3 most related: </w:t>
      </w:r>
      <w:r w:rsidR="00033E9E">
        <w:rPr>
          <w:rFonts w:ascii="Arial" w:eastAsia="Calibri" w:hAnsi="Arial" w:cs="Arial"/>
          <w:kern w:val="0"/>
          <w:sz w:val="20"/>
          <w:szCs w:val="20"/>
          <w14:ligatures w14:val="none"/>
        </w:rPr>
        <w:t>Wilkins</w:t>
      </w:r>
      <w:r w:rsidRPr="00464229">
        <w:rPr>
          <w:rFonts w:ascii="Arial" w:eastAsia="Calibri" w:hAnsi="Arial" w:cs="Arial"/>
          <w:kern w:val="0"/>
          <w:sz w:val="20"/>
          <w:szCs w:val="20"/>
          <w14:ligatures w14:val="none"/>
        </w:rPr>
        <w:t xml:space="preserve"> has a length of 435 bp and a start site of</w:t>
      </w:r>
      <w:r w:rsidR="00900224">
        <w:rPr>
          <w:rFonts w:ascii="Arial" w:eastAsia="Calibri" w:hAnsi="Arial" w:cs="Arial"/>
          <w:kern w:val="0"/>
          <w:sz w:val="20"/>
          <w:szCs w:val="20"/>
          <w14:ligatures w14:val="none"/>
        </w:rPr>
        <w:t xml:space="preserve"> 1130</w:t>
      </w:r>
    </w:p>
    <w:p w14:paraId="5EFD3D71"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342AF6E9"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i/>
          <w:iCs/>
          <w:kern w:val="0"/>
          <w:sz w:val="20"/>
          <w:szCs w:val="20"/>
          <w14:ligatures w14:val="none"/>
        </w:rPr>
        <w:t>8.   Starterator:</w:t>
      </w:r>
    </w:p>
    <w:p w14:paraId="6F4F20D5" w14:textId="7B3F2636" w:rsidR="00464229" w:rsidRPr="00716379" w:rsidRDefault="00464229" w:rsidP="00464229">
      <w:pPr>
        <w:numPr>
          <w:ilvl w:val="0"/>
          <w:numId w:val="1"/>
        </w:numPr>
        <w:spacing w:after="0" w:line="240" w:lineRule="auto"/>
        <w:rPr>
          <w:rFonts w:ascii="Arial" w:eastAsia="Calibri" w:hAnsi="Arial" w:cs="Arial"/>
          <w:kern w:val="0"/>
          <w:sz w:val="20"/>
          <w:szCs w:val="20"/>
          <w14:ligatures w14:val="none"/>
        </w:rPr>
      </w:pPr>
      <w:r w:rsidRPr="00464229">
        <w:rPr>
          <w:rFonts w:ascii="Arial" w:eastAsia="Calibri" w:hAnsi="Arial" w:cs="Arial"/>
          <w:b/>
          <w:bCs/>
          <w:i/>
          <w:iCs/>
          <w:kern w:val="0"/>
          <w:sz w:val="20"/>
          <w:szCs w:val="20"/>
          <w14:ligatures w14:val="none"/>
        </w:rPr>
        <w:t xml:space="preserve"> "Summary of </w:t>
      </w:r>
      <w:r w:rsidR="001C57CB">
        <w:rPr>
          <w:rFonts w:ascii="Arial" w:eastAsia="Calibri" w:hAnsi="Arial" w:cs="Arial"/>
          <w:b/>
          <w:bCs/>
          <w:i/>
          <w:iCs/>
          <w:kern w:val="0"/>
          <w:sz w:val="20"/>
          <w:szCs w:val="20"/>
          <w14:ligatures w14:val="none"/>
        </w:rPr>
        <w:t xml:space="preserve"> </w:t>
      </w:r>
      <w:r w:rsidR="008D6A83">
        <w:rPr>
          <w:rFonts w:ascii="Arial" w:eastAsia="Calibri" w:hAnsi="Arial" w:cs="Arial"/>
          <w:b/>
          <w:bCs/>
          <w:i/>
          <w:iCs/>
          <w:kern w:val="0"/>
          <w:sz w:val="20"/>
          <w:szCs w:val="20"/>
          <w14:ligatures w14:val="none"/>
        </w:rPr>
        <w:t>Final Annotations</w:t>
      </w:r>
      <w:r w:rsidRPr="00464229">
        <w:rPr>
          <w:rFonts w:ascii="Arial" w:eastAsia="Calibri" w:hAnsi="Arial" w:cs="Arial"/>
          <w:b/>
          <w:bCs/>
          <w:i/>
          <w:iCs/>
          <w:kern w:val="0"/>
          <w:sz w:val="20"/>
          <w:szCs w:val="20"/>
          <w14:ligatures w14:val="none"/>
        </w:rPr>
        <w:t xml:space="preserve">" </w:t>
      </w:r>
    </w:p>
    <w:p w14:paraId="549828AB" w14:textId="799F65B7" w:rsidR="00716379" w:rsidRDefault="00716379" w:rsidP="00716379">
      <w:pPr>
        <w:spacing w:after="0" w:line="240" w:lineRule="auto"/>
        <w:ind w:left="720"/>
        <w:rPr>
          <w:rFonts w:ascii="Arial" w:eastAsia="Calibri" w:hAnsi="Arial" w:cs="Arial"/>
          <w:kern w:val="0"/>
          <w:sz w:val="20"/>
          <w:szCs w:val="20"/>
          <w14:ligatures w14:val="none"/>
        </w:rPr>
      </w:pPr>
      <w:r w:rsidRPr="00716379">
        <w:rPr>
          <w:rFonts w:ascii="Arial" w:eastAsia="Calibri" w:hAnsi="Arial" w:cs="Arial"/>
          <w:kern w:val="0"/>
          <w:sz w:val="20"/>
          <w:szCs w:val="20"/>
          <w14:ligatures w14:val="none"/>
        </w:rPr>
        <w:t xml:space="preserve">Genes that do not have the "Most Annotated" start: • 20ES_5, 40AC_6, A6_02, AFIS_3, AN3_5, AN9_5, ANI8_5, Aaronocolus_5, AbbyPaige_6, Abbyshoes_3, Abrogate_30, Acme_4, Acolyte_5, Adahisdi_3, Adzzy_5, Aeneas_2, Agaliana_3, Agape74_6, AgentM_2, Airmid_2, Ajay_3, Aliter_5, Alma_5, Alsaber_6, Alsfro_4, Altman_4, Alvin_4, Alvy_7, Amela_5, Amethyst_5, Anaysia_5, Andris_5, Aneem_5, Anglerfish_3, Animus_6, AnnaL29_5, Anon_5, Anselm_6, Applejack_3, Aragog_2, Arcanine_3, ArcherNM_5, Archetta_2, Arianna_2, Arissanae_5, Arlo_3, Artemis2UCLA_5, Ashballer_2, Asten_5, Astro_2, Atkinbua_3, Attoomi_2, Axiom_6, BABullseye_5, BK1_02, BPBiebs31_3, BabyBack_5, Bachome_5, BaconJack_3, Bactobuster_5, Baehexic_6, Barriga_3, BarrowTuph_2, BarryBee_7, BartholomewSD_7, Battleship_6, BeardedLady_6, Beatrix_2, Beemo_5, BeesKnees_3, Benedict_2, BengiVuitton_5, Benvolio_6, Bethlehem_3, Bexan_2, BiancaTri92_5, Big3_3, BigMau_4, BigPaolini_4, Bigchungi_2, Bigfoot_2, BillKnuckles_3, Bircsak_3, BlessJoy_5, Blinn1_5, BluSpix_2, Blue7_5, Blue_4, Bluefalcon_1, Bob3_3, BobSwaget_6, BogosyJay_5, Bonamassa_2, Bones_3, Boohoo_5, Bovely_5, Bowden_6, Bowtie_5, Bradman_5, Brataylor_6, Briton15_3, BroPlease_5, Bruns_2, </w:t>
      </w:r>
      <w:r w:rsidRPr="00716379">
        <w:rPr>
          <w:rFonts w:ascii="Arial" w:eastAsia="Calibri" w:hAnsi="Arial" w:cs="Arial"/>
          <w:kern w:val="0"/>
          <w:sz w:val="20"/>
          <w:szCs w:val="20"/>
          <w14:ligatures w14:val="none"/>
        </w:rPr>
        <w:lastRenderedPageBreak/>
        <w:t>BryanRecycles_6, Bud_5, Bugsy_6, Burton_3, Buttons_3, Bxb1_2, C3_05, CRB1_5, CactusRose_2, Caelum_6, Caliburn_5, Candra_5, Caraxes_5, Carlyle_4, Catalina_5, Celery_7, Celeste_5, Celia_5, Centaur_6, Chadwick_2, Chanagan_3, Changeling_5, Chargerpower_6, Charm_5, Chartreuse_5, Che12_5, ChipMunk_6, Chucky_5, Ciao_3, CloudWang3_5, Colin_6, Colleen_2, Conan_6, ConceptII_3, Conquerage_5, Conspiracy_2, Coog_2, Cookiedough_5, Corvo_3, Crispicous1_2, Crucio_6, Cuco_2, Cueylyss_3, D29_5, D32_5, DBQu4n_5, DD5_3, DaVinci_5, Dalmatian_6, Danforth_1, Danzina_6, Darrell_5, DarthPhader_5, Dattran_6, Daudau_5, DekHockey33_5, Deloris_5, Dexers_4, Dexes_4, Diane_5, Dignity_6, Discoknowium_2, Dixon_2, Doom_3, Dorothea_5, DrFeelGood_2, Drake55_6, DreamCatcher_4, DreamTeam1_5, Dreamboat_4, DroogsArmy_2, Dublin_1, DudeLittle_6, Dulcie_2, Duplo_5, Dussy_3, Dwayne_5, Dynamix_3, ELB20_04, EZMoney23_5, EagleEye_5, Ebony_5, Echild_6, Eddasa_6, EdogawaKiddo_3, Edtherson_3, Eidsmoe_5, Ejemplo_5, ElGato_6, ElTiger69_2, Elephantoon_5, Emaanora_7, EmyBug_5, EnochSoames_6, EnzoK_2, Epsocamisio_5, Equemioh13_6, EricB_5, Esperer_5, Espresso_3, Et2Brutus_4,</w:t>
      </w:r>
      <w:r>
        <w:rPr>
          <w:rFonts w:ascii="Arial" w:eastAsia="Calibri" w:hAnsi="Arial" w:cs="Arial"/>
          <w:kern w:val="0"/>
          <w:sz w:val="20"/>
          <w:szCs w:val="20"/>
          <w14:ligatures w14:val="none"/>
        </w:rPr>
        <w:t xml:space="preserve"> </w:t>
      </w:r>
      <w:r w:rsidRPr="00716379">
        <w:rPr>
          <w:rFonts w:ascii="Arial" w:eastAsia="Calibri" w:hAnsi="Arial" w:cs="Arial"/>
          <w:kern w:val="0"/>
          <w:sz w:val="20"/>
          <w:szCs w:val="20"/>
          <w14:ligatures w14:val="none"/>
        </w:rPr>
        <w:t xml:space="preserve">Euphoria_3, EvilGenius_6, Expelliarmus_1, ExplosioNervosa_5, Eyeball_3, Fajezeel_4, Fameo_6, Fascinus_2, Fayely_5, Fenn_2, Fibonacci_5, FiringLine_6, First_005, Flare16_6, Flaverint_5, FlyCatcher_2, ForGetIt_2, Forsytheast_2, Francis47_3, Froghopper_3, Fushigi_3, GMA4_1, GMonster_3, GageAP_4, Gail_5, Gandalf20_3, Garak_5, GaugeLDP_5, George_1, Georgie2_6, Ghoulboy_2, Gilberta_5, GirlDinner_5, Gladiator_5, Goby_5, Godpower_6, Gompeii16_3, Graduation_3, Gratitude_5, GrecoEtereo_4, GreedyLawyer_5, GreenWeasel_5, Greg_4, Groundhog_1, Gruunaga_5, Gwendoluna_2, Gyzlar_4, HINdeR_2, Haizum_5, Hami1_2, Hammer_5, HanShotFirst_3, Hank144_6, Hanray_4, HarryHoudini_6, HarryOW_4, Heffalump_6, Helmet_5, Herbertwm_2, Hermia_3, HermioneGrange_3, Hexamo_5, Hippo_5, Holex_4, Homines_3, Hoot_5, Hope4ever_3, HortumSL17_5, HuhtaEnerson15_2, Hutc2_5, Hydra_7, ILeeKay_4, Ichabod_3, IgnatiusPatJac_2, Indigo_5, Indra_5, Insomnia_5, Inyanga_3, Iqorha_3, IronMan_5, Isiphiwo_5, Issmi_6, Itza_5, Iwokeuplikedis_6, Izzy_6, JC27_4, JSwag_5, Jaan_5, Jabiru_2, Jabith_5, JackSparrow_2, Janus_6, Jash_6, Jasper_4, Jeeves_5, Jeffabunny_5, Jerm2_3, Jerm_6, Jevington_7, JewelBug_5, Jiawan_4, Jordennis_5, Jorgensen_3, Joselito_5, JoshKayV_6, Journey13_5, Jovo_2, Jsquared_5, Juicebox_2, JuliaChild_4, KBG_3, KSSJEB_2, Kaine_5, Kalpine_5, Kanely_4, Katalie_6, KatherineG_5, Kazan_5, Kenmech_3, Kerberos_5, Keziacharles14_5, Killigrew_2, KingCyrus_6, Kinmap_5, Kipper29_5, Koduck_4, Koko_5, Kugel_5, KyMonks1A_4, Kykar_2, L5_5, LadyBird_5, Lamina13_3, Landor_5, Lannister_6, Larenn_6, LastResort_5, Legacy_5, Leogania_5, Lesedi_2, Lev2_2, Levia_2, Leviathan_6, Leviticus_5, Licorice_5, Lika_5, LilBib_2, LilTurb_6, Lilbunny_5, Lilleskat_3, LionsBait_5, LittleCherry_2, Lockley_3, Lokk_6, LoneWolf_5, Loofah_6, Looper_5, Lopton_3, Lorelei_5, Loser_5, Luchador_5, Lucivia_5, Lucyedi_5, LunarLander_3, MPlant7149_3, MaCh_5, Mabel_5, Magnar_3, Magnito_2, MajorMajor_4, Makemake_3, Malec_6, Maminiaina_5, Manatee_3, Maneekul_5, Marav_8, Marcell_3, Marchy_3, Marco3_2, Marge_2, Maroc7_2, Marsha_3, MaryBeth_3, MarysWell_1, McFly_5, McGuire_3, McSinger_4, MetalQZJ_3, Micasa_2, Michley_3, MiculUcigas_6, Midas2_2, Miko_6, Milcery_2, MinecraftSteve_6, MissWhite_5, Mkhuseli_3, Molly_4, Monet_3, Moose_2, MrGordo_3, Mryolo_2, Mulciber_5, Mule_2, Munch_5, Museum_4, MyraDee_2, Myxus_5, NEHalo_3, NaSiaTalie_6, Nabi_5, Naca_2, Naira_2, Naji_5, Nanodon_7, NearlyHeadless_2, Nebulosus_5, Nedarya_5, Neeharika16_5, Nerdos_5, Nerujay_3, Newrala_5, Nhonho_3, NicoleTera_5, Nishikigoi_5, Niza_4, Norz_3, NothingSpecial_4, Odin_4, Ohno789_2, Oliynyk_6, Omar_6, Onglai_5, Oofda_5, Oogway_2, Orange_5, Ozzie_5, OzzyJ_6, PSullivan_4, Pablito_5, PacerPaul_3, PackMan_5, Paedore_5, PainterBoy_5, Paolo_7, Papez_3, Paphu_2, Paraselene_2, Pari_3, Parliament_2, PascalRango_3, PattyP_4, Pavo_6, Payneful_3, Pelly_4, Pepe_4, Perseus_2, Petersenfast_4, Peterson_3, Petp2012_4, Petruchio_3, PetterN_2, Ph8s_5, Phaded_5, Phaeder_5, Pharaoh_5, PherrisBueller_4, Phettuccine_5, Phillis_2, PhineBark_3, Phlei_2, Phlippers_2, Phlorence_2, Phonnegut_5, PhrostyMug_2, PickleBack_2, PinkPlastic_2, Pinto_3, Pioneer_5, Pippin_4, Piro94_5, Pita2_4, Pmask_5, Polyphemus_4, Pomar16_5, Poushou_2, Power_6, Priamo_5, Prinashe11_2, Priya_5, ProMouse_2, Provolone_6, Puginator_7, Pukovnik_5, QTRlifeCrisis_2, Qobbit_5, QueenB2_6, QueenBeesly_6, Quokka_4, R4_5, Rachaly_6, Rahalelujah_5, Raid_5, Rajelicia_3, Rana_5, ReMo_5, RedBear_7, RedRock_5, Refuge_5, Remus_5, Retro23_6, Rhynn_2, RidgeCB_3, Rifter_5, Ringer_2, Roary_2, Rohr_3, Roksolana_5, Rosalind_5, </w:t>
      </w:r>
      <w:r w:rsidRPr="00716379">
        <w:rPr>
          <w:rFonts w:ascii="Arial" w:eastAsia="Calibri" w:hAnsi="Arial" w:cs="Arial"/>
          <w:kern w:val="0"/>
          <w:sz w:val="20"/>
          <w:szCs w:val="20"/>
          <w14:ligatures w14:val="none"/>
        </w:rPr>
        <w:lastRenderedPageBreak/>
        <w:t>Rubeus_3, Rufus_3, Ruotula_3, Rusticus_6, Rutherferd_3, RyeScarlet_6, STLscum_4, Saftant_5, Sagefire_4, Saintus_2, Salz_5, Sandaddy_2, Sanya_2, SarFire_3, SarahRose_5,</w:t>
      </w:r>
      <w:r w:rsidR="004C0B05">
        <w:rPr>
          <w:rFonts w:ascii="Arial" w:eastAsia="Calibri" w:hAnsi="Arial" w:cs="Arial"/>
          <w:kern w:val="0"/>
          <w:sz w:val="20"/>
          <w:szCs w:val="20"/>
          <w14:ligatures w14:val="none"/>
        </w:rPr>
        <w:t xml:space="preserve"> </w:t>
      </w:r>
      <w:r w:rsidR="004C0B05" w:rsidRPr="004C0B05">
        <w:rPr>
          <w:rFonts w:ascii="Arial" w:eastAsia="Calibri" w:hAnsi="Arial" w:cs="Arial"/>
          <w:kern w:val="0"/>
          <w:sz w:val="20"/>
          <w:szCs w:val="20"/>
          <w14:ligatures w14:val="none"/>
        </w:rPr>
        <w:t>Scherzo_5, Scorpia_2, Scowl_4, Seabiscuit_3, Seanderson_4, SemperFi_6, Serenity_5, Sham4_5, ShayRa_6, SheaKeira_5, Sheen_2, ShortQueendom_2, Sibs6_4, SkiPole_4, Sknot_7, Slagathor_3, Smairt_3, Smeadley_2, Smeagan_6, Smeagol_3, SmellyB_5, SnapTap_6, Snape_5, Snazzy_2, Snorlax_5, Solon_2, SororFago_5, Sorpresa_2, Soups_5, South40_6, Speedwell_6, SpikeBT_3, Spouty_5, SqueakyClean_6, Squee_2, StarStuff_5, Steamy_5, Stephig9_2, StewieG_2, StrongArm_2, Strosahl_5, Sujidade_6, Sumter_3, Sunhee_4, SunsetPointe_5, Sunshine924_2, SuperAwesome_5, SuperCallie99_5, Superchunk_5, Superstar_6, SweetiePie_6, SwirlSquare_6, Swirley_2, SwissCheese_2, Switzer_3, Switzerland_5, Swole_4, SydNat_2, TagePhighter_6, Target_3, TarsusIV_6, Tarynearal_1, Tasp14_3, Tefunt_5, Temprado_5, Teodoridan_2, Terrific_7, Theia_1, TheloniousMonk_3, Thestral_6, Thor_3, Tiger_2, Timothy_5, Timshel_2, TinaBelcher_5, TinyTimmy_5, TipsytheTRex_5, Toaka_5, Toma_5, Tomathan_5, ToneTone_4, Topgun_3, Toro_2, Tote_4, TouchMeNot_2, Traft412_5, Travvers_5, Treddle_3, Tripl3t_3, Tristan_5, Triste_5, Triumph_6, Trixie_5, Trooper_6, Trouble_2, TrvxScott_4, TuanPN_5, Tubs_5, Tucker_5, Turbido_6, Turj99_2, Twigg_2, TwoPeat_3, U2_3, Ugenie5_3, UnionJack_2, Unstoppable_5, Updawg_6, Urza_5, VA6_5, VC3_5, Vanisoa_5, Vanseggelen_8, Verabelle_6, Verse_5, VieEnRose_5, Violet_3, VohminGhazi_5, Waits_5, Warrior24_5, Watermelon_4, WeiHuaDA_6, Werner_5, Whabigail7_6, Whatever_5, Wheeler_3, WideWale_6, Wiks_5, Wilkins_3, WunderPhul_5, XianYue_5, Yasdnil_5, Yecey3_5, Yokurt_5, Yosif_6, Zainub_7, Zaka_5, Zeeculate_2, Zemlya_6, Zephyr_2, Zeuska_2, Zimmer_5, Zolita_1, Zulu_5, phiCAM_05, phiHau3_5,</w:t>
      </w:r>
    </w:p>
    <w:p w14:paraId="64950922" w14:textId="4304BABF" w:rsidR="00716379" w:rsidRDefault="00716379" w:rsidP="00464229">
      <w:pPr>
        <w:spacing w:after="0" w:line="240" w:lineRule="auto"/>
        <w:rPr>
          <w:rFonts w:ascii="Arial" w:eastAsia="Calibri" w:hAnsi="Arial" w:cs="Arial"/>
          <w:kern w:val="0"/>
          <w:sz w:val="20"/>
          <w:szCs w:val="20"/>
          <w14:ligatures w14:val="none"/>
        </w:rPr>
      </w:pPr>
    </w:p>
    <w:p w14:paraId="464D40AC" w14:textId="6A63B22D" w:rsidR="00BA47AE" w:rsidRDefault="00BA47AE" w:rsidP="00464229">
      <w:pPr>
        <w:spacing w:after="0" w:line="240" w:lineRule="auto"/>
        <w:rPr>
          <w:rFonts w:ascii="Arial" w:eastAsia="Calibri" w:hAnsi="Arial" w:cs="Arial"/>
          <w:kern w:val="0"/>
          <w:sz w:val="20"/>
          <w:szCs w:val="20"/>
          <w14:ligatures w14:val="none"/>
        </w:rPr>
      </w:pPr>
      <w:r w:rsidRPr="00BA47AE">
        <w:rPr>
          <w:rFonts w:ascii="Arial" w:eastAsia="Calibri" w:hAnsi="Arial" w:cs="Arial"/>
          <w:kern w:val="0"/>
          <w:sz w:val="20"/>
          <w:szCs w:val="20"/>
          <w14:ligatures w14:val="none"/>
        </w:rPr>
        <w:t>Start 52: • Found in 230 of 1015 ( 22.7% ) of genes in pham • Manual Annotations of this start: 209 of 918 • Called 100.0% of time when present</w:t>
      </w:r>
    </w:p>
    <w:p w14:paraId="7957B192" w14:textId="77777777" w:rsidR="00BA47AE" w:rsidRDefault="00BA47AE" w:rsidP="00464229">
      <w:pPr>
        <w:spacing w:after="0" w:line="240" w:lineRule="auto"/>
        <w:rPr>
          <w:rFonts w:ascii="Arial" w:eastAsia="Calibri" w:hAnsi="Arial" w:cs="Arial"/>
          <w:kern w:val="0"/>
          <w:sz w:val="20"/>
          <w:szCs w:val="20"/>
          <w14:ligatures w14:val="none"/>
        </w:rPr>
      </w:pPr>
    </w:p>
    <w:p w14:paraId="0CFA91A6" w14:textId="0CEE799A" w:rsidR="003B6F51" w:rsidRPr="003B6F51" w:rsidRDefault="003B6F51" w:rsidP="00464229">
      <w:pPr>
        <w:spacing w:after="0" w:line="240" w:lineRule="auto"/>
        <w:rPr>
          <w:rFonts w:ascii="Arial" w:eastAsia="Calibri" w:hAnsi="Arial" w:cs="Arial"/>
          <w:b/>
          <w:bCs/>
          <w:i/>
          <w:iCs/>
          <w:kern w:val="0"/>
          <w:sz w:val="20"/>
          <w:szCs w:val="20"/>
          <w14:ligatures w14:val="none"/>
        </w:rPr>
      </w:pPr>
      <w:r>
        <w:rPr>
          <w:rFonts w:ascii="Arial" w:eastAsia="Calibri" w:hAnsi="Arial" w:cs="Arial"/>
          <w:b/>
          <w:bCs/>
          <w:i/>
          <w:iCs/>
          <w:kern w:val="0"/>
          <w:sz w:val="20"/>
          <w:szCs w:val="20"/>
          <w14:ligatures w14:val="none"/>
        </w:rPr>
        <w:t>Gene Information:</w:t>
      </w:r>
    </w:p>
    <w:p w14:paraId="1854C702" w14:textId="0312F33F" w:rsidR="00F1699A" w:rsidRDefault="00BA47AE" w:rsidP="00464229">
      <w:pPr>
        <w:spacing w:after="0" w:line="240" w:lineRule="auto"/>
        <w:rPr>
          <w:rFonts w:ascii="Arial" w:eastAsia="Calibri" w:hAnsi="Arial" w:cs="Arial"/>
          <w:kern w:val="0"/>
          <w:sz w:val="20"/>
          <w:szCs w:val="20"/>
          <w14:ligatures w14:val="none"/>
        </w:rPr>
      </w:pPr>
      <w:r w:rsidRPr="00BA47AE">
        <w:rPr>
          <w:rFonts w:ascii="Arial" w:eastAsia="Calibri" w:hAnsi="Arial" w:cs="Arial"/>
          <w:kern w:val="0"/>
          <w:sz w:val="20"/>
          <w:szCs w:val="20"/>
          <w14:ligatures w14:val="none"/>
        </w:rPr>
        <w:t>Gene: Raid_5 Start: 1279, Stop: 1713, Start Num: 52 Candidate Starts for Raid_5: (Start: 39 @1240 has 1 MA's), (Start: 52 @1279 has 209 MA's), (68, 1372), (99, 1546), (105, 1567), (112, 1621), (114, 1657), (118, 1666),</w:t>
      </w:r>
    </w:p>
    <w:p w14:paraId="2DD4F126" w14:textId="77777777" w:rsidR="00BA47AE" w:rsidRDefault="00BA47AE" w:rsidP="00464229">
      <w:pPr>
        <w:spacing w:after="0" w:line="240" w:lineRule="auto"/>
        <w:rPr>
          <w:rFonts w:ascii="Arial" w:eastAsia="Calibri" w:hAnsi="Arial" w:cs="Arial"/>
          <w:kern w:val="0"/>
          <w:sz w:val="20"/>
          <w:szCs w:val="20"/>
          <w14:ligatures w14:val="none"/>
        </w:rPr>
      </w:pPr>
    </w:p>
    <w:p w14:paraId="7D35A2F4" w14:textId="5328F03C"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kern w:val="0"/>
          <w:sz w:val="20"/>
          <w:szCs w:val="20"/>
          <w14:ligatures w14:val="none"/>
        </w:rPr>
        <w:t xml:space="preserve">9.  What are the RBS scores for the gene? </w:t>
      </w:r>
    </w:p>
    <w:p w14:paraId="0DB96946" w14:textId="68837A66" w:rsidR="00464229" w:rsidRPr="00464229" w:rsidRDefault="001C57CB" w:rsidP="00464229">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FINAL</w:t>
      </w:r>
      <w:r w:rsidR="00464229" w:rsidRPr="00464229">
        <w:rPr>
          <w:rFonts w:ascii="Arial" w:eastAsia="Calibri" w:hAnsi="Arial" w:cs="Arial"/>
          <w:kern w:val="0"/>
          <w:sz w:val="20"/>
          <w:szCs w:val="20"/>
          <w14:ligatures w14:val="none"/>
        </w:rPr>
        <w:t>score: -2.681</w:t>
      </w:r>
    </w:p>
    <w:p w14:paraId="1D085502"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Z score: 2.902</w:t>
      </w:r>
    </w:p>
    <w:p w14:paraId="63B1F881" w14:textId="77777777" w:rsidR="00464229" w:rsidRPr="00464229" w:rsidRDefault="00464229" w:rsidP="00464229">
      <w:pPr>
        <w:spacing w:after="0" w:line="240" w:lineRule="auto"/>
        <w:rPr>
          <w:rFonts w:ascii="Arial" w:eastAsia="Calibri" w:hAnsi="Arial" w:cs="Arial"/>
          <w:i/>
          <w:iCs/>
          <w:kern w:val="0"/>
          <w:sz w:val="20"/>
          <w:szCs w:val="20"/>
          <w14:ligatures w14:val="none"/>
        </w:rPr>
      </w:pPr>
      <w:r w:rsidRPr="00464229">
        <w:rPr>
          <w:rFonts w:ascii="Arial" w:eastAsia="Calibri" w:hAnsi="Arial" w:cs="Arial"/>
          <w:kern w:val="0"/>
          <w:sz w:val="20"/>
          <w:szCs w:val="20"/>
          <w14:ligatures w14:val="none"/>
        </w:rPr>
        <w:t>Spacer: 9</w:t>
      </w:r>
    </w:p>
    <w:p w14:paraId="3D975158" w14:textId="77777777" w:rsidR="00464229" w:rsidRPr="00464229" w:rsidRDefault="00464229" w:rsidP="00464229">
      <w:pPr>
        <w:spacing w:after="0" w:line="240" w:lineRule="auto"/>
        <w:rPr>
          <w:rFonts w:ascii="Arial" w:eastAsia="Calibri" w:hAnsi="Arial" w:cs="Arial"/>
          <w:i/>
          <w:iCs/>
          <w:kern w:val="0"/>
          <w:sz w:val="20"/>
          <w:szCs w:val="20"/>
          <w14:ligatures w14:val="none"/>
        </w:rPr>
      </w:pPr>
    </w:p>
    <w:p w14:paraId="711866B2"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10. Gap/overlap between gene and previous gene:</w:t>
      </w:r>
      <w:r w:rsidRPr="00464229">
        <w:rPr>
          <w:rFonts w:ascii="Arial" w:eastAsia="Calibri" w:hAnsi="Arial" w:cs="Arial"/>
          <w:b/>
          <w:bCs/>
          <w:i/>
          <w:iCs/>
          <w:kern w:val="0"/>
          <w:sz w:val="20"/>
          <w:szCs w:val="20"/>
          <w14:ligatures w14:val="none"/>
        </w:rPr>
        <w:t xml:space="preserve"> </w:t>
      </w:r>
      <w:r w:rsidRPr="00464229">
        <w:rPr>
          <w:rFonts w:ascii="Arial" w:eastAsia="Calibri" w:hAnsi="Arial" w:cs="Arial"/>
          <w:kern w:val="0"/>
          <w:sz w:val="20"/>
          <w:szCs w:val="20"/>
          <w14:ligatures w14:val="none"/>
        </w:rPr>
        <w:t>Gap of 13</w:t>
      </w:r>
    </w:p>
    <w:p w14:paraId="5028B0AD"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440EB9FC" w14:textId="749B383C"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11. BLAST function: </w:t>
      </w:r>
      <w:r w:rsidR="00DB0229">
        <w:rPr>
          <w:rFonts w:ascii="Arial" w:eastAsia="Calibri" w:hAnsi="Arial" w:cs="Arial"/>
          <w:kern w:val="0"/>
          <w:sz w:val="20"/>
          <w:szCs w:val="20"/>
          <w14:ligatures w14:val="none"/>
        </w:rPr>
        <w:t>30% call minor tail protein, 30% call terminase small subunit, 40% call hypothetical protein</w:t>
      </w:r>
    </w:p>
    <w:p w14:paraId="0401C9EC"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53AC2040"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kern w:val="0"/>
          <w:sz w:val="20"/>
          <w:szCs w:val="20"/>
          <w14:ligatures w14:val="none"/>
        </w:rPr>
        <w:t xml:space="preserve">12.  HHPred: </w:t>
      </w:r>
    </w:p>
    <w:p w14:paraId="0D5E15F6"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#1: </w:t>
      </w:r>
    </w:p>
    <w:p w14:paraId="6D7D489E"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Description: Terminase small subunit; genome packaging, bacteriophage, DNA binding, VIRAL PROTEIN; 1.4A {Enterobacteria phage HK97}</w:t>
      </w:r>
    </w:p>
    <w:p w14:paraId="7A57D5D3"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Probability: 97.2</w:t>
      </w:r>
    </w:p>
    <w:p w14:paraId="16B2E662"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Coverage: 52.0833</w:t>
      </w:r>
      <w:r w:rsidRPr="00464229">
        <w:rPr>
          <w:rFonts w:ascii="Arial" w:eastAsia="Calibri" w:hAnsi="Arial" w:cs="Arial"/>
          <w:kern w:val="0"/>
          <w:sz w:val="20"/>
          <w:szCs w:val="20"/>
          <w14:ligatures w14:val="none"/>
        </w:rPr>
        <w:br/>
        <w:t>E-value: 0.0041</w:t>
      </w:r>
    </w:p>
    <w:p w14:paraId="683CF246"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05275BDF"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#2: </w:t>
      </w:r>
    </w:p>
    <w:p w14:paraId="51FC37D4"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Description: Terminase_4 ; Phage terminase, small subunit</w:t>
      </w:r>
    </w:p>
    <w:p w14:paraId="53F6943C"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Probability: 96.9</w:t>
      </w:r>
    </w:p>
    <w:p w14:paraId="35A1A1EE"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Coverage: 46.5278</w:t>
      </w:r>
      <w:r w:rsidRPr="00464229">
        <w:rPr>
          <w:rFonts w:ascii="Arial" w:eastAsia="Calibri" w:hAnsi="Arial" w:cs="Arial"/>
          <w:kern w:val="0"/>
          <w:sz w:val="20"/>
          <w:szCs w:val="20"/>
          <w14:ligatures w14:val="none"/>
        </w:rPr>
        <w:br/>
        <w:t>E-value: 0.0043</w:t>
      </w:r>
    </w:p>
    <w:p w14:paraId="14CE0307"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3E56D5AC"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#3: </w:t>
      </w:r>
    </w:p>
    <w:p w14:paraId="244FEED1"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lastRenderedPageBreak/>
        <w:t xml:space="preserve">Description: </w:t>
      </w:r>
      <w:r w:rsidRPr="00464229">
        <w:rPr>
          <w:rFonts w:ascii="Arial" w:eastAsia="Calibri" w:hAnsi="Arial" w:cs="Arial"/>
          <w:kern w:val="0"/>
          <w:sz w:val="20"/>
          <w:szCs w:val="20"/>
          <w14:ligatures w14:val="none"/>
        </w:rPr>
        <w:tab/>
        <w:t>RiPP precursor (SonA); alpha-N-methyltransferase, borosin, natural products, TRANSFERASE; HET: SAM; 1.55A {Shewanella oneidensis}</w:t>
      </w:r>
    </w:p>
    <w:p w14:paraId="29899EC5"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Probability: 44</w:t>
      </w:r>
    </w:p>
    <w:p w14:paraId="1F9CB30D"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Coverage: 30.5556</w:t>
      </w:r>
      <w:r w:rsidRPr="00464229">
        <w:rPr>
          <w:rFonts w:ascii="Arial" w:eastAsia="Calibri" w:hAnsi="Arial" w:cs="Arial"/>
          <w:kern w:val="0"/>
          <w:sz w:val="20"/>
          <w:szCs w:val="20"/>
          <w14:ligatures w14:val="none"/>
        </w:rPr>
        <w:br/>
        <w:t>E-value: 77</w:t>
      </w:r>
    </w:p>
    <w:p w14:paraId="598DB823"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2CDDFC52"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13425353" w14:textId="64299278" w:rsidR="00964F9D" w:rsidRPr="009E428E" w:rsidRDefault="00464229" w:rsidP="00464229">
      <w:pPr>
        <w:spacing w:after="0" w:line="240" w:lineRule="auto"/>
        <w:rPr>
          <w:rFonts w:ascii="Arial" w:eastAsia="Calibri" w:hAnsi="Arial" w:cs="Arial"/>
          <w:i/>
          <w:iCs/>
          <w:kern w:val="0"/>
          <w:sz w:val="20"/>
          <w:szCs w:val="20"/>
          <w14:ligatures w14:val="none"/>
        </w:rPr>
      </w:pPr>
      <w:r w:rsidRPr="00464229">
        <w:rPr>
          <w:rFonts w:ascii="Arial" w:eastAsia="Calibri" w:hAnsi="Arial" w:cs="Arial"/>
          <w:b/>
          <w:bCs/>
          <w:kern w:val="0"/>
          <w:sz w:val="20"/>
          <w:szCs w:val="20"/>
          <w14:ligatures w14:val="none"/>
        </w:rPr>
        <w:t>13.  Phamerator:</w:t>
      </w:r>
      <w:r w:rsidRPr="00464229">
        <w:rPr>
          <w:rFonts w:ascii="Arial" w:eastAsia="Calibri" w:hAnsi="Arial" w:cs="Arial"/>
          <w:b/>
          <w:bCs/>
          <w:i/>
          <w:iCs/>
          <w:kern w:val="0"/>
          <w:sz w:val="20"/>
          <w:szCs w:val="20"/>
          <w14:ligatures w14:val="none"/>
        </w:rPr>
        <w:t xml:space="preserve">  </w:t>
      </w:r>
      <w:r w:rsidR="009E428E">
        <w:rPr>
          <w:rFonts w:ascii="Arial" w:eastAsia="Calibri" w:hAnsi="Arial" w:cs="Arial"/>
          <w:kern w:val="0"/>
          <w:sz w:val="20"/>
          <w:szCs w:val="20"/>
          <w14:ligatures w14:val="none"/>
        </w:rPr>
        <w:t>46% of 1017 pham members call terminase small subunit</w:t>
      </w:r>
      <w:r w:rsidR="004B08E2">
        <w:rPr>
          <w:rFonts w:ascii="Arial" w:eastAsia="Calibri" w:hAnsi="Arial" w:cs="Arial"/>
          <w:kern w:val="0"/>
          <w:sz w:val="20"/>
          <w:szCs w:val="20"/>
          <w14:ligatures w14:val="none"/>
        </w:rPr>
        <w:t xml:space="preserve">. Corresponding gene (same pham) in Blue (most-related phage) call terminase small subunit </w:t>
      </w:r>
    </w:p>
    <w:p w14:paraId="6076F031" w14:textId="77777777" w:rsidR="00964F9D" w:rsidRDefault="00964F9D" w:rsidP="00464229">
      <w:pPr>
        <w:spacing w:after="0" w:line="240" w:lineRule="auto"/>
        <w:rPr>
          <w:rFonts w:ascii="Arial" w:eastAsia="Calibri" w:hAnsi="Arial" w:cs="Arial"/>
          <w:kern w:val="0"/>
          <w:sz w:val="20"/>
          <w:szCs w:val="20"/>
          <w14:ligatures w14:val="none"/>
        </w:rPr>
      </w:pPr>
    </w:p>
    <w:p w14:paraId="52CDB575" w14:textId="12EF6E0A" w:rsidR="00433139" w:rsidRPr="00433139" w:rsidRDefault="00464229" w:rsidP="0043313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kern w:val="0"/>
          <w:sz w:val="20"/>
          <w:szCs w:val="20"/>
          <w14:ligatures w14:val="none"/>
        </w:rPr>
        <w:t>14.  Synteny</w:t>
      </w:r>
      <w:r w:rsidR="00433139">
        <w:rPr>
          <w:rFonts w:ascii="Arial" w:eastAsia="Calibri" w:hAnsi="Arial" w:cs="Arial"/>
          <w:b/>
          <w:bCs/>
          <w:kern w:val="0"/>
          <w:sz w:val="20"/>
          <w:szCs w:val="20"/>
          <w14:ligatures w14:val="none"/>
        </w:rPr>
        <w:t xml:space="preserve">: </w:t>
      </w:r>
      <w:r w:rsidR="00433139" w:rsidRPr="00433139">
        <w:rPr>
          <w:rFonts w:ascii="Arial" w:eastAsia="Calibri" w:hAnsi="Arial" w:cs="Arial"/>
          <w:kern w:val="0"/>
          <w:sz w:val="20"/>
          <w:szCs w:val="20"/>
          <w14:ligatures w14:val="none"/>
        </w:rPr>
        <w:t xml:space="preserve">In comparison with three most-related phages on </w:t>
      </w:r>
      <w:r w:rsidR="006125B2">
        <w:rPr>
          <w:rFonts w:ascii="Arial" w:eastAsia="Calibri" w:hAnsi="Arial" w:cs="Arial"/>
          <w:kern w:val="0"/>
          <w:sz w:val="20"/>
          <w:szCs w:val="20"/>
          <w14:ligatures w14:val="none"/>
        </w:rPr>
        <w:t>DNA Master</w:t>
      </w:r>
      <w:r w:rsidR="00433139" w:rsidRPr="00433139">
        <w:rPr>
          <w:rFonts w:ascii="Arial" w:eastAsia="Calibri" w:hAnsi="Arial" w:cs="Arial"/>
          <w:kern w:val="0"/>
          <w:sz w:val="20"/>
          <w:szCs w:val="20"/>
          <w14:ligatures w14:val="none"/>
        </w:rPr>
        <w:t>/PhagesDB Blast (BigPaolini, Blue, Ruotula),</w:t>
      </w:r>
      <w:r w:rsidR="00433139">
        <w:rPr>
          <w:rFonts w:ascii="Arial" w:eastAsia="Calibri" w:hAnsi="Arial" w:cs="Arial"/>
          <w:kern w:val="0"/>
          <w:sz w:val="20"/>
          <w:szCs w:val="20"/>
          <w14:ligatures w14:val="none"/>
        </w:rPr>
        <w:t xml:space="preserve"> synteny is conserved downstream for at least</w:t>
      </w:r>
      <w:r w:rsidR="00D4792C">
        <w:rPr>
          <w:rFonts w:ascii="Arial" w:eastAsia="Calibri" w:hAnsi="Arial" w:cs="Arial"/>
          <w:kern w:val="0"/>
          <w:sz w:val="20"/>
          <w:szCs w:val="20"/>
          <w14:ligatures w14:val="none"/>
        </w:rPr>
        <w:t xml:space="preserve"> 3 genes in </w:t>
      </w:r>
      <w:r w:rsidR="002A2552">
        <w:rPr>
          <w:rFonts w:ascii="Arial" w:eastAsia="Calibri" w:hAnsi="Arial" w:cs="Arial"/>
          <w:kern w:val="0"/>
          <w:sz w:val="20"/>
          <w:szCs w:val="20"/>
          <w14:ligatures w14:val="none"/>
        </w:rPr>
        <w:t>Blue and Ruotula</w:t>
      </w:r>
      <w:r w:rsidR="00D4792C">
        <w:rPr>
          <w:rFonts w:ascii="Arial" w:eastAsia="Calibri" w:hAnsi="Arial" w:cs="Arial"/>
          <w:kern w:val="0"/>
          <w:sz w:val="20"/>
          <w:szCs w:val="20"/>
          <w14:ligatures w14:val="none"/>
        </w:rPr>
        <w:t xml:space="preserve"> (BigPaolini has an added gene among the downstream neighbors that Raid does not have); however, synteny </w:t>
      </w:r>
      <w:r w:rsidR="00161A9E">
        <w:rPr>
          <w:rFonts w:ascii="Arial" w:eastAsia="Calibri" w:hAnsi="Arial" w:cs="Arial"/>
          <w:kern w:val="0"/>
          <w:sz w:val="20"/>
          <w:szCs w:val="20"/>
          <w14:ligatures w14:val="none"/>
        </w:rPr>
        <w:t>is only conserved upstream for one gene in 1 of 3 phages (Blue).</w:t>
      </w:r>
    </w:p>
    <w:p w14:paraId="12FDC7FC" w14:textId="38B73627" w:rsidR="00464229" w:rsidRPr="00464229" w:rsidRDefault="00464229" w:rsidP="00464229">
      <w:pPr>
        <w:spacing w:after="0" w:line="240" w:lineRule="auto"/>
        <w:rPr>
          <w:rFonts w:ascii="Arial" w:eastAsia="Calibri" w:hAnsi="Arial" w:cs="Arial"/>
          <w:kern w:val="0"/>
          <w:sz w:val="20"/>
          <w:szCs w:val="20"/>
          <w14:ligatures w14:val="none"/>
        </w:rPr>
      </w:pPr>
    </w:p>
    <w:p w14:paraId="2CEDCC11"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15.</w:t>
      </w:r>
      <w:r w:rsidRPr="00464229">
        <w:rPr>
          <w:rFonts w:ascii="Arial" w:eastAsia="Calibri" w:hAnsi="Arial" w:cs="Arial"/>
          <w:kern w:val="0"/>
          <w:sz w:val="20"/>
          <w:szCs w:val="20"/>
          <w14:ligatures w14:val="none"/>
        </w:rPr>
        <w:t xml:space="preserve">  </w:t>
      </w:r>
      <w:r w:rsidRPr="00464229">
        <w:rPr>
          <w:rFonts w:ascii="Arial" w:eastAsia="Calibri" w:hAnsi="Arial" w:cs="Arial"/>
          <w:b/>
          <w:bCs/>
          <w:kern w:val="0"/>
          <w:sz w:val="20"/>
          <w:szCs w:val="20"/>
          <w14:ligatures w14:val="none"/>
        </w:rPr>
        <w:t>BLAST Functions:</w:t>
      </w:r>
      <w:r w:rsidRPr="00464229">
        <w:rPr>
          <w:rFonts w:ascii="Arial" w:eastAsia="Calibri" w:hAnsi="Arial" w:cs="Arial"/>
          <w:kern w:val="0"/>
          <w:sz w:val="20"/>
          <w:szCs w:val="20"/>
          <w14:ligatures w14:val="none"/>
        </w:rPr>
        <w:t xml:space="preserve">  </w:t>
      </w:r>
    </w:p>
    <w:p w14:paraId="39BA6086" w14:textId="37EF1780" w:rsidR="00464229" w:rsidRPr="00464229" w:rsidRDefault="00464229" w:rsidP="00464229">
      <w:pPr>
        <w:spacing w:after="0" w:line="240" w:lineRule="auto"/>
        <w:rPr>
          <w:rFonts w:ascii="Arial" w:eastAsia="Calibri" w:hAnsi="Arial" w:cs="Arial"/>
          <w:i/>
          <w:iCs/>
          <w:kern w:val="0"/>
          <w:sz w:val="20"/>
          <w:szCs w:val="20"/>
          <w14:ligatures w14:val="none"/>
        </w:rPr>
      </w:pPr>
      <w:r w:rsidRPr="00464229">
        <w:rPr>
          <w:rFonts w:ascii="Arial" w:eastAsia="Calibri" w:hAnsi="Arial" w:cs="Arial"/>
          <w:kern w:val="0"/>
          <w:sz w:val="20"/>
          <w:szCs w:val="20"/>
          <w14:ligatures w14:val="none"/>
        </w:rPr>
        <w:t xml:space="preserve">Top 3 results on </w:t>
      </w:r>
      <w:r w:rsidR="009D1DBC">
        <w:rPr>
          <w:rFonts w:ascii="Arial" w:eastAsia="Calibri" w:hAnsi="Arial" w:cs="Arial"/>
          <w:kern w:val="0"/>
          <w:sz w:val="20"/>
          <w:szCs w:val="20"/>
          <w14:ligatures w14:val="none"/>
        </w:rPr>
        <w:t>PhagesDB</w:t>
      </w:r>
      <w:r w:rsidRPr="00464229">
        <w:rPr>
          <w:rFonts w:ascii="Arial" w:eastAsia="Calibri" w:hAnsi="Arial" w:cs="Arial"/>
          <w:kern w:val="0"/>
          <w:sz w:val="20"/>
          <w:szCs w:val="20"/>
          <w14:ligatures w14:val="none"/>
        </w:rPr>
        <w:t xml:space="preserve"> blast are terminase small subunits. Top 100 results alternate between terminase small subunit and function unknown (about 50:50 ratio), with a few tail proteins</w:t>
      </w:r>
    </w:p>
    <w:p w14:paraId="3E15BEEF"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634AB0E3"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kern w:val="0"/>
          <w:sz w:val="20"/>
          <w:szCs w:val="20"/>
          <w14:ligatures w14:val="none"/>
        </w:rPr>
        <w:t xml:space="preserve">16. Does the gene have Transmembrane Domains?   Conserved Domains? </w:t>
      </w:r>
    </w:p>
    <w:p w14:paraId="4370DB0B" w14:textId="77777777" w:rsidR="00464229" w:rsidRDefault="00464229" w:rsidP="00464229">
      <w:pPr>
        <w:pBdr>
          <w:bottom w:val="single" w:sz="12" w:space="1" w:color="auto"/>
        </w:pBd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N/A</w:t>
      </w:r>
    </w:p>
    <w:p w14:paraId="3EAA6F87" w14:textId="53EDB6BE" w:rsidR="00464229" w:rsidRPr="00464229" w:rsidRDefault="00464229" w:rsidP="00464229">
      <w:pPr>
        <w:spacing w:after="0" w:line="240" w:lineRule="auto"/>
        <w:rPr>
          <w:rFonts w:ascii="Arial" w:eastAsia="Calibri" w:hAnsi="Arial" w:cs="Arial"/>
          <w:b/>
          <w:bCs/>
          <w:kern w:val="0"/>
          <w:sz w:val="20"/>
          <w:szCs w:val="20"/>
          <w14:ligatures w14:val="none"/>
        </w:rPr>
      </w:pPr>
    </w:p>
    <w:p w14:paraId="2B857598"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39FD231C" w14:textId="210C60F9" w:rsidR="00464229" w:rsidRPr="00464229" w:rsidRDefault="001C57CB" w:rsidP="00464229">
      <w:pPr>
        <w:spacing w:after="0" w:line="240" w:lineRule="auto"/>
        <w:rPr>
          <w:rFonts w:ascii="Arial" w:eastAsia="Calibri" w:hAnsi="Arial" w:cs="Arial"/>
          <w:kern w:val="0"/>
          <w:sz w:val="20"/>
          <w:szCs w:val="20"/>
          <w14:ligatures w14:val="none"/>
        </w:rPr>
      </w:pPr>
      <w:bookmarkStart w:id="5" w:name="_Hlk206656323"/>
      <w:r>
        <w:rPr>
          <w:rFonts w:ascii="Arial" w:eastAsia="Calibri" w:hAnsi="Arial" w:cs="Arial"/>
          <w:b/>
          <w:bCs/>
          <w:kern w:val="0"/>
          <w:sz w:val="20"/>
          <w:szCs w:val="20"/>
          <w14:ligatures w14:val="none"/>
        </w:rPr>
        <w:t xml:space="preserve"> </w:t>
      </w:r>
      <w:r w:rsidR="00464229" w:rsidRPr="00464229">
        <w:rPr>
          <w:rFonts w:ascii="Arial" w:eastAsia="Calibri" w:hAnsi="Arial" w:cs="Arial"/>
          <w:b/>
          <w:bCs/>
          <w:kern w:val="0"/>
          <w:sz w:val="20"/>
          <w:szCs w:val="20"/>
          <w14:ligatures w14:val="none"/>
        </w:rPr>
        <w:t xml:space="preserve"> </w:t>
      </w:r>
      <w:r>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FINAL GENE</w:t>
      </w:r>
      <w:r w:rsidR="00464229" w:rsidRPr="00464229">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Coordinates</w:t>
      </w:r>
      <w:r w:rsidR="00464229" w:rsidRPr="00464229">
        <w:rPr>
          <w:rFonts w:ascii="Arial" w:eastAsia="Calibri" w:hAnsi="Arial" w:cs="Arial"/>
          <w:b/>
          <w:bCs/>
          <w:kern w:val="0"/>
          <w:sz w:val="20"/>
          <w:szCs w:val="20"/>
          <w14:ligatures w14:val="none"/>
        </w:rPr>
        <w:t>:</w:t>
      </w:r>
      <w:r w:rsidR="00464229" w:rsidRPr="00464229">
        <w:rPr>
          <w:rFonts w:ascii="Arial" w:eastAsia="Calibri" w:hAnsi="Arial" w:cs="Arial"/>
          <w:b/>
          <w:bCs/>
          <w:i/>
          <w:iCs/>
          <w:kern w:val="0"/>
          <w:sz w:val="20"/>
          <w:szCs w:val="20"/>
          <w14:ligatures w14:val="none"/>
        </w:rPr>
        <w:t xml:space="preserve"> </w:t>
      </w:r>
      <w:r w:rsidR="00464229" w:rsidRPr="00464229">
        <w:rPr>
          <w:rFonts w:ascii="Arial" w:eastAsia="Calibri" w:hAnsi="Arial" w:cs="Arial"/>
          <w:kern w:val="0"/>
          <w:sz w:val="20"/>
          <w:szCs w:val="20"/>
          <w14:ligatures w14:val="none"/>
        </w:rPr>
        <w:t xml:space="preserve">2019-3089 </w:t>
      </w:r>
    </w:p>
    <w:p w14:paraId="3F38A950"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7BC4281E" w14:textId="1001441B" w:rsidR="00464229" w:rsidRPr="00464229" w:rsidRDefault="001C57CB" w:rsidP="0046422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64229" w:rsidRPr="00464229">
        <w:rPr>
          <w:rFonts w:ascii="Arial" w:eastAsia="Calibri" w:hAnsi="Arial" w:cs="Arial"/>
          <w:b/>
          <w:bCs/>
          <w:kern w:val="0"/>
          <w:sz w:val="20"/>
          <w:szCs w:val="20"/>
          <w14:ligatures w14:val="none"/>
        </w:rPr>
        <w:t xml:space="preserve"> Is it a protein-coding gene</w:t>
      </w:r>
      <w:r w:rsidR="00464229" w:rsidRPr="00464229">
        <w:rPr>
          <w:rFonts w:ascii="Arial" w:eastAsia="Calibri" w:hAnsi="Arial" w:cs="Arial"/>
          <w:b/>
          <w:bCs/>
          <w:i/>
          <w:iCs/>
          <w:kern w:val="0"/>
          <w:sz w:val="20"/>
          <w:szCs w:val="20"/>
          <w14:ligatures w14:val="none"/>
        </w:rPr>
        <w:t xml:space="preserve">?  </w:t>
      </w:r>
      <w:r w:rsidR="00464229" w:rsidRPr="00464229">
        <w:rPr>
          <w:rFonts w:ascii="Arial" w:eastAsia="Calibri" w:hAnsi="Arial" w:cs="Arial"/>
          <w:kern w:val="0"/>
          <w:sz w:val="20"/>
          <w:szCs w:val="20"/>
          <w14:ligatures w14:val="none"/>
        </w:rPr>
        <w:t>Yes</w:t>
      </w:r>
    </w:p>
    <w:p w14:paraId="2F4400BC"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5EDCED42" w14:textId="30DAAE6D" w:rsidR="00464229" w:rsidRPr="00464229" w:rsidRDefault="001C57CB" w:rsidP="0046422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64229" w:rsidRPr="00464229">
        <w:rPr>
          <w:rFonts w:ascii="Arial" w:eastAsia="Calibri" w:hAnsi="Arial" w:cs="Arial"/>
          <w:b/>
          <w:bCs/>
          <w:kern w:val="0"/>
          <w:sz w:val="20"/>
          <w:szCs w:val="20"/>
          <w14:ligatures w14:val="none"/>
        </w:rPr>
        <w:t xml:space="preserve"> What is its function?</w:t>
      </w:r>
      <w:r w:rsidR="00464229" w:rsidRPr="00464229">
        <w:rPr>
          <w:rFonts w:ascii="Arial" w:eastAsia="Calibri" w:hAnsi="Arial" w:cs="Arial"/>
          <w:b/>
          <w:bCs/>
          <w:i/>
          <w:iCs/>
          <w:kern w:val="0"/>
          <w:sz w:val="20"/>
          <w:szCs w:val="20"/>
          <w14:ligatures w14:val="none"/>
        </w:rPr>
        <w:t xml:space="preserve"> </w:t>
      </w:r>
      <w:r w:rsidR="00464229" w:rsidRPr="00464229">
        <w:rPr>
          <w:rFonts w:ascii="Arial" w:eastAsia="Calibri" w:hAnsi="Arial" w:cs="Arial"/>
          <w:kern w:val="0"/>
          <w:sz w:val="20"/>
          <w:szCs w:val="20"/>
          <w14:ligatures w14:val="none"/>
        </w:rPr>
        <w:t>Minor tail protein</w:t>
      </w:r>
    </w:p>
    <w:p w14:paraId="5C86E952"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3EB1E1A8" w14:textId="435AA879" w:rsidR="00464229" w:rsidRPr="00464229" w:rsidRDefault="001C57CB" w:rsidP="0046422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64229" w:rsidRPr="00464229">
        <w:rPr>
          <w:rFonts w:ascii="Arial" w:eastAsia="Calibri" w:hAnsi="Arial" w:cs="Arial"/>
          <w:b/>
          <w:bCs/>
          <w:i/>
          <w:iCs/>
          <w:kern w:val="0"/>
          <w:sz w:val="20"/>
          <w:szCs w:val="20"/>
          <w14:ligatures w14:val="none"/>
        </w:rPr>
        <w:t xml:space="preserve"> </w:t>
      </w:r>
      <w:r w:rsidR="004040D1">
        <w:rPr>
          <w:rFonts w:ascii="Arial" w:eastAsia="Calibri" w:hAnsi="Arial" w:cs="Arial"/>
          <w:b/>
          <w:bCs/>
          <w:kern w:val="0"/>
          <w:sz w:val="20"/>
          <w:szCs w:val="20"/>
          <w14:ligatures w14:val="none"/>
        </w:rPr>
        <w:t xml:space="preserve"> FINAL SUMMARY</w:t>
      </w:r>
      <w:r w:rsidR="00464229" w:rsidRPr="00464229">
        <w:rPr>
          <w:rFonts w:ascii="Arial" w:eastAsia="Calibri" w:hAnsi="Arial" w:cs="Arial"/>
          <w:b/>
          <w:bCs/>
          <w:kern w:val="0"/>
          <w:sz w:val="20"/>
          <w:szCs w:val="20"/>
          <w14:ligatures w14:val="none"/>
        </w:rPr>
        <w:t xml:space="preserve">: </w:t>
      </w:r>
      <w:r w:rsidR="00464229" w:rsidRPr="00464229">
        <w:rPr>
          <w:rFonts w:ascii="Arial" w:eastAsia="Calibri" w:hAnsi="Arial" w:cs="Arial"/>
          <w:kern w:val="0"/>
          <w:sz w:val="20"/>
          <w:szCs w:val="20"/>
          <w14:ligatures w14:val="none"/>
        </w:rPr>
        <w:t>Glimmer</w:t>
      </w:r>
      <w:r w:rsidR="00483644">
        <w:rPr>
          <w:rFonts w:ascii="Arial" w:eastAsia="Calibri" w:hAnsi="Arial" w:cs="Arial"/>
          <w:kern w:val="0"/>
          <w:sz w:val="20"/>
          <w:szCs w:val="20"/>
          <w14:ligatures w14:val="none"/>
        </w:rPr>
        <w:t xml:space="preserve"> and </w:t>
      </w:r>
      <w:r w:rsidR="00464229" w:rsidRPr="00464229">
        <w:rPr>
          <w:rFonts w:ascii="Arial" w:eastAsia="Calibri" w:hAnsi="Arial" w:cs="Arial"/>
          <w:kern w:val="0"/>
          <w:sz w:val="20"/>
          <w:szCs w:val="20"/>
          <w14:ligatures w14:val="none"/>
        </w:rPr>
        <w:t>GeneMark call same start;</w:t>
      </w:r>
      <w:r w:rsidR="002821DF">
        <w:rPr>
          <w:rFonts w:ascii="Arial" w:eastAsia="Calibri" w:hAnsi="Arial" w:cs="Arial"/>
          <w:kern w:val="0"/>
          <w:sz w:val="20"/>
          <w:szCs w:val="20"/>
          <w14:ligatures w14:val="none"/>
        </w:rPr>
        <w:t xml:space="preserve"> gap of 305 (</w:t>
      </w:r>
      <w:r w:rsidR="0031331B">
        <w:rPr>
          <w:rFonts w:ascii="Arial" w:eastAsia="Calibri" w:hAnsi="Arial" w:cs="Arial"/>
          <w:kern w:val="0"/>
          <w:sz w:val="20"/>
          <w:szCs w:val="20"/>
          <w14:ligatures w14:val="none"/>
        </w:rPr>
        <w:t xml:space="preserve">gap has very short ORF with no Blast results; </w:t>
      </w:r>
      <w:r w:rsidR="00F92490" w:rsidRPr="00F92490">
        <w:rPr>
          <w:rFonts w:ascii="Arial" w:eastAsia="Calibri" w:hAnsi="Arial" w:cs="Arial"/>
          <w:kern w:val="0"/>
          <w:sz w:val="20"/>
          <w:szCs w:val="20"/>
          <w14:ligatures w14:val="none"/>
        </w:rPr>
        <w:t>most-related phages also have gap of similar size ~300 bp and no gene in gap</w:t>
      </w:r>
      <w:r w:rsidR="002821DF">
        <w:rPr>
          <w:rFonts w:ascii="Arial" w:eastAsia="Calibri" w:hAnsi="Arial" w:cs="Arial"/>
          <w:kern w:val="0"/>
          <w:sz w:val="20"/>
          <w:szCs w:val="20"/>
          <w14:ligatures w14:val="none"/>
        </w:rPr>
        <w:t>)</w:t>
      </w:r>
      <w:r w:rsidR="00BE7212">
        <w:rPr>
          <w:rFonts w:ascii="Arial" w:eastAsia="Calibri" w:hAnsi="Arial" w:cs="Arial"/>
          <w:kern w:val="0"/>
          <w:sz w:val="20"/>
          <w:szCs w:val="20"/>
          <w14:ligatures w14:val="none"/>
        </w:rPr>
        <w:t xml:space="preserve">; </w:t>
      </w:r>
      <w:r w:rsidR="009C4E38">
        <w:rPr>
          <w:rFonts w:ascii="Arial" w:eastAsia="Calibri" w:hAnsi="Arial" w:cs="Arial"/>
          <w:kern w:val="0"/>
          <w:sz w:val="20"/>
          <w:szCs w:val="20"/>
          <w14:ligatures w14:val="none"/>
        </w:rPr>
        <w:t>L</w:t>
      </w:r>
      <w:r w:rsidR="00464229" w:rsidRPr="00464229">
        <w:rPr>
          <w:rFonts w:ascii="Arial" w:eastAsia="Calibri" w:hAnsi="Arial" w:cs="Arial"/>
          <w:kern w:val="0"/>
          <w:sz w:val="20"/>
          <w:szCs w:val="20"/>
          <w14:ligatures w14:val="none"/>
        </w:rPr>
        <w:t>ORF; very favorable RBS scores; strong coding potential;</w:t>
      </w:r>
      <w:r w:rsidR="004A46F4">
        <w:rPr>
          <w:rFonts w:ascii="Arial" w:eastAsia="Calibri" w:hAnsi="Arial" w:cs="Arial"/>
          <w:kern w:val="0"/>
          <w:sz w:val="20"/>
          <w:szCs w:val="20"/>
          <w14:ligatures w14:val="none"/>
        </w:rPr>
        <w:t xml:space="preserve"> 3 of 3 top hits from</w:t>
      </w:r>
      <w:r w:rsidR="00464229" w:rsidRPr="00464229">
        <w:rPr>
          <w:rFonts w:ascii="Arial" w:eastAsia="Calibri" w:hAnsi="Arial" w:cs="Arial"/>
          <w:kern w:val="0"/>
          <w:sz w:val="20"/>
          <w:szCs w:val="20"/>
          <w14:ligatures w14:val="none"/>
        </w:rPr>
        <w:t xml:space="preserve"> </w:t>
      </w:r>
      <w:r w:rsidR="006125B2">
        <w:rPr>
          <w:rFonts w:ascii="Arial" w:eastAsia="Calibri" w:hAnsi="Arial" w:cs="Arial"/>
          <w:kern w:val="0"/>
          <w:sz w:val="20"/>
          <w:szCs w:val="20"/>
          <w14:ligatures w14:val="none"/>
        </w:rPr>
        <w:t>DNA Master</w:t>
      </w:r>
      <w:r w:rsidR="00464229" w:rsidRPr="00464229">
        <w:rPr>
          <w:rFonts w:ascii="Arial" w:eastAsia="Calibri" w:hAnsi="Arial" w:cs="Arial"/>
          <w:kern w:val="0"/>
          <w:sz w:val="20"/>
          <w:szCs w:val="20"/>
          <w14:ligatures w14:val="none"/>
        </w:rPr>
        <w:t xml:space="preserve"> </w:t>
      </w:r>
      <w:r w:rsidR="00164703">
        <w:rPr>
          <w:rFonts w:ascii="Arial" w:eastAsia="Calibri" w:hAnsi="Arial" w:cs="Arial"/>
          <w:kern w:val="0"/>
          <w:sz w:val="20"/>
          <w:szCs w:val="20"/>
          <w14:ligatures w14:val="none"/>
        </w:rPr>
        <w:t xml:space="preserve">Blast results have </w:t>
      </w:r>
      <w:r w:rsidR="00464229" w:rsidRPr="00464229">
        <w:rPr>
          <w:rFonts w:ascii="Arial" w:eastAsia="Calibri" w:hAnsi="Arial" w:cs="Arial"/>
          <w:kern w:val="0"/>
          <w:sz w:val="20"/>
          <w:szCs w:val="20"/>
          <w14:ligatures w14:val="none"/>
        </w:rPr>
        <w:t>1:1 alignment; Most Annotated Start</w:t>
      </w:r>
      <w:r w:rsidR="009C4E38">
        <w:rPr>
          <w:rFonts w:ascii="Arial" w:eastAsia="Calibri" w:hAnsi="Arial" w:cs="Arial"/>
          <w:kern w:val="0"/>
          <w:sz w:val="20"/>
          <w:szCs w:val="20"/>
          <w14:ligatures w14:val="none"/>
        </w:rPr>
        <w:t xml:space="preserve"> in Starterator</w:t>
      </w:r>
      <w:r w:rsidR="00464229" w:rsidRPr="00464229">
        <w:rPr>
          <w:rFonts w:ascii="Arial" w:eastAsia="Calibri" w:hAnsi="Arial" w:cs="Arial"/>
          <w:kern w:val="0"/>
          <w:sz w:val="20"/>
          <w:szCs w:val="20"/>
          <w14:ligatures w14:val="none"/>
        </w:rPr>
        <w:t>;</w:t>
      </w:r>
      <w:r w:rsidR="00EB4814">
        <w:rPr>
          <w:rFonts w:ascii="Arial" w:eastAsia="Calibri" w:hAnsi="Arial" w:cs="Arial"/>
          <w:kern w:val="0"/>
          <w:sz w:val="20"/>
          <w:szCs w:val="20"/>
          <w14:ligatures w14:val="none"/>
        </w:rPr>
        <w:t xml:space="preserve"> 3</w:t>
      </w:r>
      <w:r w:rsidR="00464229" w:rsidRPr="00464229">
        <w:rPr>
          <w:rFonts w:ascii="Arial" w:eastAsia="Calibri" w:hAnsi="Arial" w:cs="Arial"/>
          <w:kern w:val="0"/>
          <w:sz w:val="20"/>
          <w:szCs w:val="20"/>
          <w14:ligatures w14:val="none"/>
        </w:rPr>
        <w:t xml:space="preserve"> </w:t>
      </w:r>
      <w:r w:rsidR="00450EA6">
        <w:rPr>
          <w:rFonts w:ascii="Arial" w:eastAsia="Calibri" w:hAnsi="Arial" w:cs="Arial"/>
          <w:kern w:val="0"/>
          <w:sz w:val="20"/>
          <w:szCs w:val="20"/>
          <w14:ligatures w14:val="none"/>
        </w:rPr>
        <w:t>closest related genes</w:t>
      </w:r>
      <w:r w:rsidR="00464229" w:rsidRPr="00464229">
        <w:rPr>
          <w:rFonts w:ascii="Arial" w:eastAsia="Calibri" w:hAnsi="Arial" w:cs="Arial"/>
          <w:kern w:val="0"/>
          <w:sz w:val="20"/>
          <w:szCs w:val="20"/>
          <w14:ligatures w14:val="none"/>
        </w:rPr>
        <w:t xml:space="preserve"> </w:t>
      </w:r>
      <w:r w:rsidR="00C90B36">
        <w:rPr>
          <w:rFonts w:ascii="Arial" w:eastAsia="Calibri" w:hAnsi="Arial" w:cs="Arial"/>
          <w:kern w:val="0"/>
          <w:sz w:val="20"/>
          <w:szCs w:val="20"/>
          <w14:ligatures w14:val="none"/>
        </w:rPr>
        <w:t>(</w:t>
      </w:r>
      <w:r w:rsidR="00EB4814">
        <w:rPr>
          <w:rFonts w:ascii="Arial" w:eastAsia="Calibri" w:hAnsi="Arial" w:cs="Arial"/>
          <w:kern w:val="0"/>
          <w:sz w:val="20"/>
          <w:szCs w:val="20"/>
          <w14:ligatures w14:val="none"/>
        </w:rPr>
        <w:t>DNA Master</w:t>
      </w:r>
      <w:r w:rsidR="00C90B36">
        <w:rPr>
          <w:rFonts w:ascii="Arial" w:eastAsia="Calibri" w:hAnsi="Arial" w:cs="Arial"/>
          <w:kern w:val="0"/>
          <w:sz w:val="20"/>
          <w:szCs w:val="20"/>
          <w14:ligatures w14:val="none"/>
        </w:rPr>
        <w:t xml:space="preserve">) </w:t>
      </w:r>
      <w:r w:rsidR="00464229" w:rsidRPr="00464229">
        <w:rPr>
          <w:rFonts w:ascii="Arial" w:eastAsia="Calibri" w:hAnsi="Arial" w:cs="Arial"/>
          <w:kern w:val="0"/>
          <w:sz w:val="20"/>
          <w:szCs w:val="20"/>
          <w14:ligatures w14:val="none"/>
        </w:rPr>
        <w:t>have same lengt</w:t>
      </w:r>
      <w:r w:rsidR="004C0E60">
        <w:rPr>
          <w:rFonts w:ascii="Arial" w:eastAsia="Calibri" w:hAnsi="Arial" w:cs="Arial"/>
          <w:kern w:val="0"/>
          <w:sz w:val="20"/>
          <w:szCs w:val="20"/>
          <w14:ligatures w14:val="none"/>
        </w:rPr>
        <w:t xml:space="preserve">h </w:t>
      </w:r>
      <w:r w:rsidR="00464229" w:rsidRPr="00464229">
        <w:rPr>
          <w:rFonts w:ascii="Arial" w:eastAsia="Calibri" w:hAnsi="Arial" w:cs="Arial"/>
          <w:kern w:val="0"/>
          <w:sz w:val="20"/>
          <w:szCs w:val="20"/>
          <w14:ligatures w14:val="none"/>
        </w:rPr>
        <w:t>and call similar start sites; synteny is conserved; function is called by</w:t>
      </w:r>
      <w:r w:rsidR="00F62338">
        <w:rPr>
          <w:rFonts w:ascii="Arial" w:eastAsia="Calibri" w:hAnsi="Arial" w:cs="Arial"/>
          <w:kern w:val="0"/>
          <w:sz w:val="20"/>
          <w:szCs w:val="20"/>
          <w14:ligatures w14:val="none"/>
        </w:rPr>
        <w:t xml:space="preserve"> closest </w:t>
      </w:r>
      <w:r w:rsidR="00464229" w:rsidRPr="00464229">
        <w:rPr>
          <w:rFonts w:ascii="Arial" w:eastAsia="Calibri" w:hAnsi="Arial" w:cs="Arial"/>
          <w:kern w:val="0"/>
          <w:sz w:val="20"/>
          <w:szCs w:val="20"/>
          <w14:ligatures w14:val="none"/>
        </w:rPr>
        <w:t xml:space="preserve">related </w:t>
      </w:r>
      <w:r w:rsidR="00F62338">
        <w:rPr>
          <w:rFonts w:ascii="Arial" w:eastAsia="Calibri" w:hAnsi="Arial" w:cs="Arial"/>
          <w:kern w:val="0"/>
          <w:sz w:val="20"/>
          <w:szCs w:val="20"/>
          <w14:ligatures w14:val="none"/>
        </w:rPr>
        <w:t>gen</w:t>
      </w:r>
      <w:r w:rsidR="00464229" w:rsidRPr="00464229">
        <w:rPr>
          <w:rFonts w:ascii="Arial" w:eastAsia="Calibri" w:hAnsi="Arial" w:cs="Arial"/>
          <w:kern w:val="0"/>
          <w:sz w:val="20"/>
          <w:szCs w:val="20"/>
          <w14:ligatures w14:val="none"/>
        </w:rPr>
        <w:t>es</w:t>
      </w:r>
      <w:r w:rsidR="00251BAA">
        <w:rPr>
          <w:rFonts w:ascii="Arial" w:eastAsia="Calibri" w:hAnsi="Arial" w:cs="Arial"/>
          <w:kern w:val="0"/>
          <w:sz w:val="20"/>
          <w:szCs w:val="20"/>
          <w14:ligatures w14:val="none"/>
        </w:rPr>
        <w:t xml:space="preserve">; function called by </w:t>
      </w:r>
      <w:r w:rsidR="004C0E60">
        <w:rPr>
          <w:rFonts w:ascii="Arial" w:eastAsia="Calibri" w:hAnsi="Arial" w:cs="Arial"/>
          <w:kern w:val="0"/>
          <w:sz w:val="20"/>
          <w:szCs w:val="20"/>
          <w14:ligatures w14:val="none"/>
        </w:rPr>
        <w:t>60% of Blast results on PhagesDB</w:t>
      </w:r>
      <w:r w:rsidR="00251BAA">
        <w:rPr>
          <w:rFonts w:ascii="Arial" w:eastAsia="Calibri" w:hAnsi="Arial" w:cs="Arial"/>
          <w:kern w:val="0"/>
          <w:sz w:val="20"/>
          <w:szCs w:val="20"/>
          <w14:ligatures w14:val="none"/>
        </w:rPr>
        <w:t xml:space="preserve">; function called by 50% of 230 pham members; function called by </w:t>
      </w:r>
      <w:r w:rsidR="00F62338">
        <w:rPr>
          <w:rFonts w:ascii="Arial" w:eastAsia="Calibri" w:hAnsi="Arial" w:cs="Arial"/>
          <w:kern w:val="0"/>
          <w:sz w:val="20"/>
          <w:szCs w:val="20"/>
          <w14:ligatures w14:val="none"/>
        </w:rPr>
        <w:t>5</w:t>
      </w:r>
      <w:r w:rsidR="00464229" w:rsidRPr="00464229">
        <w:rPr>
          <w:rFonts w:ascii="Arial" w:eastAsia="Calibri" w:hAnsi="Arial" w:cs="Arial"/>
          <w:kern w:val="0"/>
          <w:sz w:val="20"/>
          <w:szCs w:val="20"/>
          <w14:ligatures w14:val="none"/>
        </w:rPr>
        <w:t xml:space="preserve">0% of </w:t>
      </w:r>
      <w:r w:rsidR="00251BAA">
        <w:rPr>
          <w:rFonts w:ascii="Arial" w:eastAsia="Calibri" w:hAnsi="Arial" w:cs="Arial"/>
          <w:kern w:val="0"/>
          <w:sz w:val="20"/>
          <w:szCs w:val="20"/>
          <w14:ligatures w14:val="none"/>
        </w:rPr>
        <w:t>Bl</w:t>
      </w:r>
      <w:r w:rsidR="00464229" w:rsidRPr="00464229">
        <w:rPr>
          <w:rFonts w:ascii="Arial" w:eastAsia="Calibri" w:hAnsi="Arial" w:cs="Arial"/>
          <w:kern w:val="0"/>
          <w:sz w:val="20"/>
          <w:szCs w:val="20"/>
          <w14:ligatures w14:val="none"/>
        </w:rPr>
        <w:t>ast results</w:t>
      </w:r>
      <w:r w:rsidR="00F62338">
        <w:rPr>
          <w:rFonts w:ascii="Arial" w:eastAsia="Calibri" w:hAnsi="Arial" w:cs="Arial"/>
          <w:kern w:val="0"/>
          <w:sz w:val="20"/>
          <w:szCs w:val="20"/>
          <w14:ligatures w14:val="none"/>
        </w:rPr>
        <w:t xml:space="preserve">  DNA Master</w:t>
      </w:r>
      <w:r w:rsidR="009C14E2">
        <w:rPr>
          <w:rFonts w:ascii="Arial" w:eastAsia="Calibri" w:hAnsi="Arial" w:cs="Arial"/>
          <w:kern w:val="0"/>
          <w:sz w:val="20"/>
          <w:szCs w:val="20"/>
          <w14:ligatures w14:val="none"/>
        </w:rPr>
        <w:t xml:space="preserve"> (</w:t>
      </w:r>
      <w:r w:rsidR="00A07F91">
        <w:rPr>
          <w:rFonts w:ascii="Arial" w:eastAsia="Calibri" w:hAnsi="Arial" w:cs="Arial"/>
          <w:kern w:val="0"/>
          <w:sz w:val="20"/>
          <w:szCs w:val="20"/>
          <w14:ligatures w14:val="none"/>
        </w:rPr>
        <w:t>remaining results</w:t>
      </w:r>
      <w:r w:rsidR="009C14E2">
        <w:rPr>
          <w:rFonts w:ascii="Arial" w:eastAsia="Calibri" w:hAnsi="Arial" w:cs="Arial"/>
          <w:kern w:val="0"/>
          <w:sz w:val="20"/>
          <w:szCs w:val="20"/>
          <w14:ligatures w14:val="none"/>
        </w:rPr>
        <w:t xml:space="preserve"> call hypothetical protein)</w:t>
      </w:r>
      <w:r w:rsidR="00464229" w:rsidRPr="00464229">
        <w:rPr>
          <w:rFonts w:ascii="Arial" w:eastAsia="Calibri" w:hAnsi="Arial" w:cs="Arial"/>
          <w:kern w:val="0"/>
          <w:sz w:val="20"/>
          <w:szCs w:val="20"/>
          <w14:ligatures w14:val="none"/>
        </w:rPr>
        <w:t xml:space="preserve">; </w:t>
      </w:r>
      <w:r w:rsidR="00F06204">
        <w:rPr>
          <w:rFonts w:ascii="Arial" w:eastAsia="Calibri" w:hAnsi="Arial" w:cs="Arial"/>
          <w:kern w:val="0"/>
          <w:sz w:val="20"/>
          <w:szCs w:val="20"/>
          <w14:ligatures w14:val="none"/>
        </w:rPr>
        <w:t>corresponding genes</w:t>
      </w:r>
      <w:r w:rsidR="00EC1F99">
        <w:rPr>
          <w:rFonts w:ascii="Arial" w:eastAsia="Calibri" w:hAnsi="Arial" w:cs="Arial"/>
          <w:kern w:val="0"/>
          <w:sz w:val="20"/>
          <w:szCs w:val="20"/>
          <w14:ligatures w14:val="none"/>
        </w:rPr>
        <w:t xml:space="preserve"> (same pham) in 2 of 3 most-related phages call same function</w:t>
      </w:r>
      <w:r w:rsidR="00251BAA">
        <w:rPr>
          <w:rFonts w:ascii="Arial" w:eastAsia="Calibri" w:hAnsi="Arial" w:cs="Arial"/>
          <w:kern w:val="0"/>
          <w:sz w:val="20"/>
          <w:szCs w:val="20"/>
          <w14:ligatures w14:val="none"/>
        </w:rPr>
        <w:t xml:space="preserve">; </w:t>
      </w:r>
      <w:r w:rsidR="00464229" w:rsidRPr="00464229">
        <w:rPr>
          <w:rFonts w:ascii="Arial" w:eastAsia="Calibri" w:hAnsi="Arial" w:cs="Arial"/>
          <w:kern w:val="0"/>
          <w:sz w:val="20"/>
          <w:szCs w:val="20"/>
          <w14:ligatures w14:val="none"/>
        </w:rPr>
        <w:t>function is supported by HHPred</w:t>
      </w:r>
    </w:p>
    <w:bookmarkEnd w:id="5"/>
    <w:p w14:paraId="492AAEF7" w14:textId="77777777" w:rsidR="00464229" w:rsidRPr="00464229" w:rsidRDefault="00464229" w:rsidP="00464229">
      <w:pPr>
        <w:spacing w:after="0" w:line="240" w:lineRule="auto"/>
        <w:rPr>
          <w:rFonts w:ascii="Arial" w:eastAsia="Calibri" w:hAnsi="Arial" w:cs="Arial"/>
          <w:i/>
          <w:iCs/>
          <w:kern w:val="0"/>
          <w:sz w:val="20"/>
          <w:szCs w:val="20"/>
          <w14:ligatures w14:val="none"/>
        </w:rPr>
      </w:pPr>
      <w:r w:rsidRPr="00464229">
        <w:rPr>
          <w:rFonts w:ascii="Arial" w:eastAsia="Calibri" w:hAnsi="Arial" w:cs="Arial"/>
          <w:b/>
          <w:bCs/>
          <w:kern w:val="0"/>
          <w:sz w:val="20"/>
          <w:szCs w:val="20"/>
          <w14:ligatures w14:val="none"/>
        </w:rPr>
        <w:tab/>
      </w:r>
    </w:p>
    <w:p w14:paraId="058717C5"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2AA79278" w14:textId="69E7F3D9"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2.  Original Auto-Annotation Call: </w:t>
      </w:r>
      <w:r w:rsidRPr="00464229">
        <w:rPr>
          <w:rFonts w:ascii="Arial" w:eastAsia="Calibri" w:hAnsi="Arial" w:cs="Arial"/>
          <w:kern w:val="0"/>
          <w:sz w:val="20"/>
          <w:szCs w:val="20"/>
          <w14:ligatures w14:val="none"/>
        </w:rPr>
        <w:t>2019-3089</w:t>
      </w:r>
      <w:r w:rsidR="009C4E38">
        <w:rPr>
          <w:rFonts w:ascii="Arial" w:eastAsia="Calibri" w:hAnsi="Arial" w:cs="Arial"/>
          <w:kern w:val="0"/>
          <w:sz w:val="20"/>
          <w:szCs w:val="20"/>
          <w14:ligatures w14:val="none"/>
        </w:rPr>
        <w:t xml:space="preserve"> </w:t>
      </w:r>
      <w:r w:rsidR="009C4E38" w:rsidRPr="00464229">
        <w:rPr>
          <w:rFonts w:ascii="Arial" w:eastAsia="Calibri" w:hAnsi="Arial" w:cs="Arial"/>
          <w:kern w:val="0"/>
          <w:sz w:val="20"/>
          <w:szCs w:val="20"/>
          <w14:ligatures w14:val="none"/>
        </w:rPr>
        <w:t>(length of 1071)</w:t>
      </w:r>
    </w:p>
    <w:p w14:paraId="79AADE61"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i/>
          <w:iCs/>
          <w:kern w:val="0"/>
          <w:sz w:val="20"/>
          <w:szCs w:val="20"/>
          <w14:ligatures w14:val="none"/>
        </w:rPr>
        <w:tab/>
      </w:r>
    </w:p>
    <w:p w14:paraId="564D656D" w14:textId="63043BE5" w:rsidR="00BE7212"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3.  Does this gene have coding potential?</w:t>
      </w:r>
      <w:r w:rsidRPr="00464229">
        <w:rPr>
          <w:rFonts w:ascii="Arial" w:eastAsia="Calibri" w:hAnsi="Arial" w:cs="Arial"/>
          <w:b/>
          <w:bCs/>
          <w:i/>
          <w:iCs/>
          <w:kern w:val="0"/>
          <w:sz w:val="20"/>
          <w:szCs w:val="20"/>
          <w14:ligatures w14:val="none"/>
        </w:rPr>
        <w:t xml:space="preserve"> </w:t>
      </w:r>
      <w:r w:rsidRPr="00464229">
        <w:rPr>
          <w:rFonts w:ascii="Arial" w:eastAsia="Calibri" w:hAnsi="Arial" w:cs="Arial"/>
          <w:kern w:val="0"/>
          <w:sz w:val="20"/>
          <w:szCs w:val="20"/>
          <w14:ligatures w14:val="none"/>
        </w:rPr>
        <w:t>Yes: the third reading frame of the direct sequence has very strong coding potential</w:t>
      </w:r>
      <w:r w:rsidR="00AF5123">
        <w:rPr>
          <w:rFonts w:ascii="Arial" w:eastAsia="Calibri" w:hAnsi="Arial" w:cs="Arial"/>
          <w:kern w:val="0"/>
          <w:sz w:val="20"/>
          <w:szCs w:val="20"/>
          <w14:ligatures w14:val="none"/>
        </w:rPr>
        <w:t xml:space="preserve"> from about 2000</w:t>
      </w:r>
      <w:r w:rsidR="006176E8">
        <w:rPr>
          <w:rFonts w:ascii="Arial" w:eastAsia="Calibri" w:hAnsi="Arial" w:cs="Arial"/>
          <w:kern w:val="0"/>
          <w:sz w:val="20"/>
          <w:szCs w:val="20"/>
          <w14:ligatures w14:val="none"/>
        </w:rPr>
        <w:t xml:space="preserve"> to 3060 bp</w:t>
      </w:r>
      <w:r w:rsidRPr="00464229">
        <w:rPr>
          <w:rFonts w:ascii="Arial" w:eastAsia="Calibri" w:hAnsi="Arial" w:cs="Arial"/>
          <w:kern w:val="0"/>
          <w:sz w:val="20"/>
          <w:szCs w:val="20"/>
          <w14:ligatures w14:val="none"/>
        </w:rPr>
        <w:t xml:space="preserve"> and is the only frame in the direct sequence with coding potential.</w:t>
      </w:r>
    </w:p>
    <w:p w14:paraId="5AEA238E"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i/>
          <w:iCs/>
          <w:kern w:val="0"/>
          <w:sz w:val="20"/>
          <w:szCs w:val="20"/>
          <w14:ligatures w14:val="none"/>
        </w:rPr>
        <w:tab/>
      </w:r>
    </w:p>
    <w:p w14:paraId="6362EDED"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654E9A27" w14:textId="77777777" w:rsidR="00464229" w:rsidRPr="00464229" w:rsidRDefault="00464229" w:rsidP="00464229">
      <w:pPr>
        <w:spacing w:after="0" w:line="240" w:lineRule="auto"/>
        <w:rPr>
          <w:rFonts w:ascii="Arial" w:eastAsia="Calibri" w:hAnsi="Arial" w:cs="Arial"/>
          <w:i/>
          <w:iCs/>
          <w:kern w:val="0"/>
          <w:sz w:val="20"/>
          <w:szCs w:val="20"/>
          <w14:ligatures w14:val="none"/>
        </w:rPr>
      </w:pPr>
      <w:r w:rsidRPr="00464229">
        <w:rPr>
          <w:rFonts w:ascii="Arial" w:eastAsia="Calibri" w:hAnsi="Arial" w:cs="Arial"/>
          <w:b/>
          <w:bCs/>
          <w:kern w:val="0"/>
          <w:sz w:val="20"/>
          <w:szCs w:val="20"/>
          <w14:ligatures w14:val="none"/>
        </w:rPr>
        <w:t>4. Glimmer &amp; GeneMark Starts</w:t>
      </w:r>
      <w:r w:rsidRPr="00464229">
        <w:rPr>
          <w:rFonts w:ascii="Arial" w:eastAsia="Calibri" w:hAnsi="Arial" w:cs="Arial"/>
          <w:i/>
          <w:iCs/>
          <w:kern w:val="0"/>
          <w:sz w:val="20"/>
          <w:szCs w:val="20"/>
          <w14:ligatures w14:val="none"/>
        </w:rPr>
        <w:t>:</w:t>
      </w:r>
    </w:p>
    <w:p w14:paraId="137CAA14"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i/>
          <w:iCs/>
          <w:kern w:val="0"/>
          <w:sz w:val="20"/>
          <w:szCs w:val="20"/>
          <w14:ligatures w14:val="none"/>
        </w:rPr>
        <w:t xml:space="preserve">Glimmer Start and Stop: </w:t>
      </w:r>
      <w:r w:rsidRPr="00464229">
        <w:rPr>
          <w:rFonts w:ascii="Arial" w:eastAsia="Calibri" w:hAnsi="Arial" w:cs="Arial"/>
          <w:kern w:val="0"/>
          <w:sz w:val="20"/>
          <w:szCs w:val="20"/>
          <w14:ligatures w14:val="none"/>
        </w:rPr>
        <w:t>Start: 2019 Stop: 3089</w:t>
      </w:r>
    </w:p>
    <w:p w14:paraId="309587ED"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i/>
          <w:iCs/>
          <w:kern w:val="0"/>
          <w:sz w:val="20"/>
          <w:szCs w:val="20"/>
          <w14:ligatures w14:val="none"/>
        </w:rPr>
        <w:t xml:space="preserve">GeneMark Start and Stop: </w:t>
      </w:r>
      <w:r w:rsidRPr="00464229">
        <w:rPr>
          <w:rFonts w:ascii="Arial" w:eastAsia="Calibri" w:hAnsi="Arial" w:cs="Arial"/>
          <w:kern w:val="0"/>
          <w:sz w:val="20"/>
          <w:szCs w:val="20"/>
          <w14:ligatures w14:val="none"/>
        </w:rPr>
        <w:t xml:space="preserve"> Start: 2019</w:t>
      </w:r>
    </w:p>
    <w:p w14:paraId="738C4D96"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i/>
          <w:iCs/>
          <w:kern w:val="0"/>
          <w:sz w:val="20"/>
          <w:szCs w:val="20"/>
          <w14:ligatures w14:val="none"/>
        </w:rPr>
        <w:tab/>
      </w:r>
    </w:p>
    <w:p w14:paraId="68896010" w14:textId="23336226" w:rsidR="00464229" w:rsidRP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kern w:val="0"/>
          <w:sz w:val="20"/>
          <w:szCs w:val="20"/>
          <w14:ligatures w14:val="none"/>
        </w:rPr>
        <w:t xml:space="preserve">5.  Are the </w:t>
      </w:r>
      <w:r w:rsidR="004040D1">
        <w:rPr>
          <w:rFonts w:ascii="Arial" w:eastAsia="Calibri" w:hAnsi="Arial" w:cs="Arial"/>
          <w:b/>
          <w:bCs/>
          <w:kern w:val="0"/>
          <w:sz w:val="20"/>
          <w:szCs w:val="20"/>
          <w14:ligatures w14:val="none"/>
        </w:rPr>
        <w:t>Coordinates</w:t>
      </w:r>
      <w:r w:rsidRPr="00464229">
        <w:rPr>
          <w:rFonts w:ascii="Arial" w:eastAsia="Calibri" w:hAnsi="Arial" w:cs="Arial"/>
          <w:b/>
          <w:bCs/>
          <w:kern w:val="0"/>
          <w:sz w:val="20"/>
          <w:szCs w:val="20"/>
          <w14:ligatures w14:val="none"/>
        </w:rPr>
        <w:t xml:space="preserve"> that you decide to "choose"  or "call"  the longest ORF?</w:t>
      </w:r>
      <w:r w:rsidRPr="00464229">
        <w:rPr>
          <w:rFonts w:ascii="Arial" w:eastAsia="Calibri" w:hAnsi="Arial" w:cs="Arial"/>
          <w:b/>
          <w:bCs/>
          <w:i/>
          <w:iCs/>
          <w:kern w:val="0"/>
          <w:sz w:val="20"/>
          <w:szCs w:val="20"/>
          <w14:ligatures w14:val="none"/>
        </w:rPr>
        <w:t xml:space="preserve"> </w:t>
      </w:r>
      <w:r w:rsidRPr="00464229">
        <w:rPr>
          <w:rFonts w:ascii="Arial" w:eastAsia="Calibri" w:hAnsi="Arial" w:cs="Arial"/>
          <w:kern w:val="0"/>
          <w:sz w:val="20"/>
          <w:szCs w:val="20"/>
          <w14:ligatures w14:val="none"/>
        </w:rPr>
        <w:t>Yes</w:t>
      </w:r>
    </w:p>
    <w:p w14:paraId="7937274B"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i/>
          <w:iCs/>
          <w:kern w:val="0"/>
          <w:sz w:val="20"/>
          <w:szCs w:val="20"/>
          <w14:ligatures w14:val="none"/>
        </w:rPr>
        <w:t xml:space="preserve">If not the longest ORF, why did you call this start? </w:t>
      </w:r>
    </w:p>
    <w:p w14:paraId="53EB4E26"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0521E2D9" w14:textId="77777777" w:rsidR="00464229" w:rsidRPr="00464229" w:rsidRDefault="00464229" w:rsidP="00464229">
      <w:pPr>
        <w:spacing w:after="0" w:line="240" w:lineRule="auto"/>
        <w:rPr>
          <w:rFonts w:ascii="Arial" w:eastAsia="Calibri" w:hAnsi="Arial" w:cs="Arial"/>
          <w:i/>
          <w:iCs/>
          <w:kern w:val="0"/>
          <w:sz w:val="20"/>
          <w:szCs w:val="20"/>
          <w14:ligatures w14:val="none"/>
        </w:rPr>
      </w:pPr>
    </w:p>
    <w:p w14:paraId="0008468C" w14:textId="77777777" w:rsidR="00464229" w:rsidRPr="00464229" w:rsidRDefault="00464229" w:rsidP="00464229">
      <w:pPr>
        <w:spacing w:after="0" w:line="240" w:lineRule="auto"/>
        <w:rPr>
          <w:rFonts w:ascii="Arial" w:eastAsia="Calibri" w:hAnsi="Arial" w:cs="Arial"/>
          <w:i/>
          <w:iCs/>
          <w:kern w:val="0"/>
          <w:sz w:val="20"/>
          <w:szCs w:val="20"/>
          <w14:ligatures w14:val="none"/>
        </w:rPr>
      </w:pPr>
      <w:r w:rsidRPr="00464229">
        <w:rPr>
          <w:rFonts w:ascii="Arial" w:eastAsia="Calibri" w:hAnsi="Arial" w:cs="Arial"/>
          <w:b/>
          <w:bCs/>
          <w:i/>
          <w:iCs/>
          <w:kern w:val="0"/>
          <w:sz w:val="20"/>
          <w:szCs w:val="20"/>
          <w14:ligatures w14:val="none"/>
        </w:rPr>
        <w:t xml:space="preserve">6.  BLAST alignment:  </w:t>
      </w:r>
    </w:p>
    <w:p w14:paraId="588726AD"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53E38F11" w14:textId="311681CD"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#1 Name: </w:t>
      </w:r>
      <w:r w:rsidR="007F55E6">
        <w:rPr>
          <w:rFonts w:ascii="Arial" w:eastAsia="Calibri" w:hAnsi="Arial" w:cs="Arial"/>
          <w:kern w:val="0"/>
          <w:sz w:val="20"/>
          <w:szCs w:val="20"/>
          <w14:ligatures w14:val="none"/>
        </w:rPr>
        <w:t>tail protein Petruchio, minor tail protein Froghopper</w:t>
      </w:r>
    </w:p>
    <w:p w14:paraId="5BF46CF2" w14:textId="3C72D43C"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#1 E-value: </w:t>
      </w:r>
      <w:r w:rsidRPr="00464229">
        <w:rPr>
          <w:rFonts w:ascii="Arial" w:eastAsia="Calibri" w:hAnsi="Arial" w:cs="Arial"/>
          <w:kern w:val="0"/>
          <w:sz w:val="20"/>
          <w:szCs w:val="20"/>
          <w14:ligatures w14:val="none"/>
        </w:rPr>
        <w:t>0</w:t>
      </w:r>
      <w:r w:rsidR="007F55E6">
        <w:rPr>
          <w:rFonts w:ascii="Arial" w:eastAsia="Calibri" w:hAnsi="Arial" w:cs="Arial"/>
          <w:kern w:val="0"/>
          <w:sz w:val="20"/>
          <w:szCs w:val="20"/>
          <w14:ligatures w14:val="none"/>
        </w:rPr>
        <w:t>.00</w:t>
      </w:r>
    </w:p>
    <w:p w14:paraId="4B045DB9" w14:textId="5864DAF1"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#1: % identity: </w:t>
      </w:r>
      <w:r w:rsidRPr="00464229">
        <w:rPr>
          <w:rFonts w:ascii="Arial" w:eastAsia="Calibri" w:hAnsi="Arial" w:cs="Arial"/>
          <w:kern w:val="0"/>
          <w:sz w:val="20"/>
          <w:szCs w:val="20"/>
          <w14:ligatures w14:val="none"/>
        </w:rPr>
        <w:t>9</w:t>
      </w:r>
      <w:r w:rsidR="007F55E6">
        <w:rPr>
          <w:rFonts w:ascii="Arial" w:eastAsia="Calibri" w:hAnsi="Arial" w:cs="Arial"/>
          <w:kern w:val="0"/>
          <w:sz w:val="20"/>
          <w:szCs w:val="20"/>
          <w14:ligatures w14:val="none"/>
        </w:rPr>
        <w:t>6.07</w:t>
      </w:r>
    </w:p>
    <w:p w14:paraId="018C6BEF" w14:textId="58AB399E"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#1 % aligned: </w:t>
      </w:r>
      <w:r w:rsidR="007F55E6">
        <w:rPr>
          <w:rFonts w:ascii="Arial" w:eastAsia="Calibri" w:hAnsi="Arial" w:cs="Arial"/>
          <w:kern w:val="0"/>
          <w:sz w:val="20"/>
          <w:szCs w:val="20"/>
          <w14:ligatures w14:val="none"/>
        </w:rPr>
        <w:t>100</w:t>
      </w:r>
    </w:p>
    <w:p w14:paraId="03156E9E"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#1 Query &amp; Target: </w:t>
      </w:r>
      <w:r w:rsidRPr="00464229">
        <w:rPr>
          <w:rFonts w:ascii="Arial" w:eastAsia="Calibri" w:hAnsi="Arial" w:cs="Arial"/>
          <w:kern w:val="0"/>
          <w:sz w:val="20"/>
          <w:szCs w:val="20"/>
          <w14:ligatures w14:val="none"/>
        </w:rPr>
        <w:t xml:space="preserve">Query: 1-356  Target: 1-356 </w:t>
      </w:r>
    </w:p>
    <w:p w14:paraId="68415F1E"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2EEADE52" w14:textId="16138019"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#2 Name: </w:t>
      </w:r>
      <w:r w:rsidR="007F55E6">
        <w:rPr>
          <w:rFonts w:ascii="Arial" w:eastAsia="Calibri" w:hAnsi="Arial" w:cs="Arial"/>
          <w:kern w:val="0"/>
          <w:sz w:val="20"/>
          <w:szCs w:val="20"/>
          <w14:ligatures w14:val="none"/>
        </w:rPr>
        <w:t>minor tail protein KyMonks1A</w:t>
      </w:r>
    </w:p>
    <w:p w14:paraId="035FC7E9" w14:textId="0E54BD26"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#2 E-value: </w:t>
      </w:r>
      <w:r w:rsidRPr="00464229">
        <w:rPr>
          <w:rFonts w:ascii="Arial" w:eastAsia="Calibri" w:hAnsi="Arial" w:cs="Arial"/>
          <w:kern w:val="0"/>
          <w:sz w:val="20"/>
          <w:szCs w:val="20"/>
          <w14:ligatures w14:val="none"/>
        </w:rPr>
        <w:t>0</w:t>
      </w:r>
      <w:r w:rsidR="007F55E6">
        <w:rPr>
          <w:rFonts w:ascii="Arial" w:eastAsia="Calibri" w:hAnsi="Arial" w:cs="Arial"/>
          <w:kern w:val="0"/>
          <w:sz w:val="20"/>
          <w:szCs w:val="20"/>
          <w14:ligatures w14:val="none"/>
        </w:rPr>
        <w:t>.00</w:t>
      </w:r>
    </w:p>
    <w:p w14:paraId="0C84DA23" w14:textId="1CCE995C"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#2: % identity: </w:t>
      </w:r>
      <w:r w:rsidRPr="00464229">
        <w:rPr>
          <w:rFonts w:ascii="Arial" w:eastAsia="Calibri" w:hAnsi="Arial" w:cs="Arial"/>
          <w:kern w:val="0"/>
          <w:sz w:val="20"/>
          <w:szCs w:val="20"/>
          <w14:ligatures w14:val="none"/>
        </w:rPr>
        <w:t>9</w:t>
      </w:r>
      <w:r w:rsidR="002F046E">
        <w:rPr>
          <w:rFonts w:ascii="Arial" w:eastAsia="Calibri" w:hAnsi="Arial" w:cs="Arial"/>
          <w:kern w:val="0"/>
          <w:sz w:val="20"/>
          <w:szCs w:val="20"/>
          <w14:ligatures w14:val="none"/>
        </w:rPr>
        <w:t>8.03</w:t>
      </w:r>
    </w:p>
    <w:p w14:paraId="5FB135CC" w14:textId="6888762A"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#2 % aligned: </w:t>
      </w:r>
      <w:r w:rsidR="002F046E">
        <w:rPr>
          <w:rFonts w:ascii="Arial" w:eastAsia="Calibri" w:hAnsi="Arial" w:cs="Arial"/>
          <w:kern w:val="0"/>
          <w:sz w:val="20"/>
          <w:szCs w:val="20"/>
          <w14:ligatures w14:val="none"/>
        </w:rPr>
        <w:t>100</w:t>
      </w:r>
    </w:p>
    <w:p w14:paraId="2C69BF15"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#2 Query &amp; Target: </w:t>
      </w:r>
      <w:r w:rsidRPr="00464229">
        <w:rPr>
          <w:rFonts w:ascii="Arial" w:eastAsia="Calibri" w:hAnsi="Arial" w:cs="Arial"/>
          <w:kern w:val="0"/>
          <w:sz w:val="20"/>
          <w:szCs w:val="20"/>
          <w14:ligatures w14:val="none"/>
        </w:rPr>
        <w:t>Query: 1-356  Target: 1-356</w:t>
      </w:r>
    </w:p>
    <w:p w14:paraId="6FD458A6"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4059D835" w14:textId="41450FD6"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#3 Name: </w:t>
      </w:r>
      <w:r w:rsidR="002F046E">
        <w:rPr>
          <w:rFonts w:ascii="Arial" w:eastAsia="Calibri" w:hAnsi="Arial" w:cs="Arial"/>
          <w:kern w:val="0"/>
          <w:sz w:val="20"/>
          <w:szCs w:val="20"/>
          <w14:ligatures w14:val="none"/>
        </w:rPr>
        <w:t>hypothetical protein Treddle</w:t>
      </w:r>
    </w:p>
    <w:p w14:paraId="51C8457D" w14:textId="52FF211A"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#3 E-value: </w:t>
      </w:r>
      <w:r w:rsidRPr="00464229">
        <w:rPr>
          <w:rFonts w:ascii="Arial" w:eastAsia="Calibri" w:hAnsi="Arial" w:cs="Arial"/>
          <w:kern w:val="0"/>
          <w:sz w:val="20"/>
          <w:szCs w:val="20"/>
          <w14:ligatures w14:val="none"/>
        </w:rPr>
        <w:t>0</w:t>
      </w:r>
      <w:r w:rsidR="002F046E">
        <w:rPr>
          <w:rFonts w:ascii="Arial" w:eastAsia="Calibri" w:hAnsi="Arial" w:cs="Arial"/>
          <w:kern w:val="0"/>
          <w:sz w:val="20"/>
          <w:szCs w:val="20"/>
          <w14:ligatures w14:val="none"/>
        </w:rPr>
        <w:t>.00</w:t>
      </w:r>
    </w:p>
    <w:p w14:paraId="0B1EBD41" w14:textId="14E3E3C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#3: % identity: </w:t>
      </w:r>
      <w:r w:rsidRPr="00464229">
        <w:rPr>
          <w:rFonts w:ascii="Arial" w:eastAsia="Calibri" w:hAnsi="Arial" w:cs="Arial"/>
          <w:kern w:val="0"/>
          <w:sz w:val="20"/>
          <w:szCs w:val="20"/>
          <w14:ligatures w14:val="none"/>
        </w:rPr>
        <w:t>97.19</w:t>
      </w:r>
    </w:p>
    <w:p w14:paraId="354F2F38" w14:textId="53BA8888"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#3 % aligned: </w:t>
      </w:r>
      <w:r w:rsidRPr="00464229">
        <w:rPr>
          <w:rFonts w:ascii="Arial" w:eastAsia="Calibri" w:hAnsi="Arial" w:cs="Arial"/>
          <w:kern w:val="0"/>
          <w:sz w:val="20"/>
          <w:szCs w:val="20"/>
          <w14:ligatures w14:val="none"/>
        </w:rPr>
        <w:t>9</w:t>
      </w:r>
      <w:r w:rsidR="002F046E">
        <w:rPr>
          <w:rFonts w:ascii="Arial" w:eastAsia="Calibri" w:hAnsi="Arial" w:cs="Arial"/>
          <w:kern w:val="0"/>
          <w:sz w:val="20"/>
          <w:szCs w:val="20"/>
          <w14:ligatures w14:val="none"/>
        </w:rPr>
        <w:t>7.5</w:t>
      </w:r>
    </w:p>
    <w:p w14:paraId="39D3518F" w14:textId="173CDD70"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#3 Query &amp; Target: </w:t>
      </w:r>
      <w:r w:rsidRPr="00464229">
        <w:rPr>
          <w:rFonts w:ascii="Arial" w:eastAsia="Calibri" w:hAnsi="Arial" w:cs="Arial"/>
          <w:kern w:val="0"/>
          <w:sz w:val="20"/>
          <w:szCs w:val="20"/>
          <w14:ligatures w14:val="none"/>
        </w:rPr>
        <w:t>Query: 1-356  Target: 1</w:t>
      </w:r>
      <w:r w:rsidR="002F046E">
        <w:rPr>
          <w:rFonts w:ascii="Arial" w:eastAsia="Calibri" w:hAnsi="Arial" w:cs="Arial"/>
          <w:kern w:val="0"/>
          <w:sz w:val="20"/>
          <w:szCs w:val="20"/>
          <w14:ligatures w14:val="none"/>
        </w:rPr>
        <w:t xml:space="preserve">0 - </w:t>
      </w:r>
      <w:r w:rsidRPr="00464229">
        <w:rPr>
          <w:rFonts w:ascii="Arial" w:eastAsia="Calibri" w:hAnsi="Arial" w:cs="Arial"/>
          <w:kern w:val="0"/>
          <w:sz w:val="20"/>
          <w:szCs w:val="20"/>
          <w14:ligatures w14:val="none"/>
        </w:rPr>
        <w:t>356</w:t>
      </w:r>
    </w:p>
    <w:p w14:paraId="7AECA919"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64200F3A" w14:textId="7726878F"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Then answer: </w:t>
      </w:r>
      <w:r w:rsidRPr="00464229">
        <w:rPr>
          <w:rFonts w:ascii="Arial" w:eastAsia="Calibri" w:hAnsi="Arial" w:cs="Arial"/>
          <w:b/>
          <w:bCs/>
          <w:i/>
          <w:iCs/>
          <w:kern w:val="0"/>
          <w:sz w:val="20"/>
          <w:szCs w:val="20"/>
          <w14:ligatures w14:val="none"/>
        </w:rPr>
        <w:t>Does the start of this predicted gene line up with the start of other highly similar genes?  Write whether it is a 1:1 alignment.</w:t>
      </w:r>
      <w:r w:rsidRPr="00464229">
        <w:rPr>
          <w:rFonts w:ascii="Arial" w:eastAsia="Calibri" w:hAnsi="Arial" w:cs="Arial"/>
          <w:i/>
          <w:iCs/>
          <w:kern w:val="0"/>
          <w:sz w:val="20"/>
          <w:szCs w:val="20"/>
          <w14:ligatures w14:val="none"/>
        </w:rPr>
        <w:t xml:space="preserve"> </w:t>
      </w:r>
      <w:r w:rsidRPr="00464229">
        <w:rPr>
          <w:rFonts w:ascii="Arial" w:eastAsia="Calibri" w:hAnsi="Arial" w:cs="Arial"/>
          <w:kern w:val="0"/>
          <w:sz w:val="20"/>
          <w:szCs w:val="20"/>
          <w14:ligatures w14:val="none"/>
        </w:rPr>
        <w:t>Yes – 1:1 alignment</w:t>
      </w:r>
      <w:r w:rsidR="00C90B36">
        <w:rPr>
          <w:rFonts w:ascii="Arial" w:eastAsia="Calibri" w:hAnsi="Arial" w:cs="Arial"/>
          <w:kern w:val="0"/>
          <w:sz w:val="20"/>
          <w:szCs w:val="20"/>
          <w14:ligatures w14:val="none"/>
        </w:rPr>
        <w:t xml:space="preserve"> with </w:t>
      </w:r>
      <w:r w:rsidR="002F046E">
        <w:rPr>
          <w:rFonts w:ascii="Arial" w:eastAsia="Calibri" w:hAnsi="Arial" w:cs="Arial"/>
          <w:kern w:val="0"/>
          <w:sz w:val="20"/>
          <w:szCs w:val="20"/>
          <w14:ligatures w14:val="none"/>
        </w:rPr>
        <w:t xml:space="preserve">2 of 3 </w:t>
      </w:r>
      <w:r w:rsidR="00C90B36">
        <w:rPr>
          <w:rFonts w:ascii="Arial" w:eastAsia="Calibri" w:hAnsi="Arial" w:cs="Arial"/>
          <w:kern w:val="0"/>
          <w:sz w:val="20"/>
          <w:szCs w:val="20"/>
          <w14:ligatures w14:val="none"/>
        </w:rPr>
        <w:t>top hits</w:t>
      </w:r>
    </w:p>
    <w:p w14:paraId="3CF51AAF" w14:textId="77777777" w:rsidR="00464229" w:rsidRPr="00464229" w:rsidRDefault="00464229" w:rsidP="00464229">
      <w:pPr>
        <w:spacing w:after="0" w:line="240" w:lineRule="auto"/>
        <w:rPr>
          <w:rFonts w:ascii="Arial" w:eastAsia="Calibri" w:hAnsi="Arial" w:cs="Arial"/>
          <w:i/>
          <w:iCs/>
          <w:kern w:val="0"/>
          <w:sz w:val="20"/>
          <w:szCs w:val="20"/>
          <w14:ligatures w14:val="none"/>
        </w:rPr>
      </w:pPr>
    </w:p>
    <w:p w14:paraId="220D73A8" w14:textId="304AFFC5"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Scan the next ten entries.  Are they similar? </w:t>
      </w:r>
      <w:r w:rsidRPr="00464229">
        <w:rPr>
          <w:rFonts w:ascii="Arial" w:eastAsia="Calibri" w:hAnsi="Arial" w:cs="Arial"/>
          <w:kern w:val="0"/>
          <w:sz w:val="20"/>
          <w:szCs w:val="20"/>
          <w14:ligatures w14:val="none"/>
        </w:rPr>
        <w:t xml:space="preserve">Yes. Top 10 </w:t>
      </w:r>
      <w:r w:rsidR="006125B2">
        <w:rPr>
          <w:rFonts w:ascii="Arial" w:eastAsia="Calibri" w:hAnsi="Arial" w:cs="Arial"/>
          <w:kern w:val="0"/>
          <w:sz w:val="20"/>
          <w:szCs w:val="20"/>
          <w14:ligatures w14:val="none"/>
        </w:rPr>
        <w:t>DNA Master</w:t>
      </w:r>
      <w:r w:rsidRPr="00464229">
        <w:rPr>
          <w:rFonts w:ascii="Arial" w:eastAsia="Calibri" w:hAnsi="Arial" w:cs="Arial"/>
          <w:kern w:val="0"/>
          <w:sz w:val="20"/>
          <w:szCs w:val="20"/>
          <w14:ligatures w14:val="none"/>
        </w:rPr>
        <w:t xml:space="preserve"> entries are all 1:1 alignment.</w:t>
      </w:r>
    </w:p>
    <w:p w14:paraId="791AC3D4"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12D78704"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kern w:val="0"/>
          <w:sz w:val="20"/>
          <w:szCs w:val="20"/>
          <w14:ligatures w14:val="none"/>
        </w:rPr>
        <w:t>7. Do other related genes have the same start site</w:t>
      </w:r>
      <w:r w:rsidRPr="00464229">
        <w:rPr>
          <w:rFonts w:ascii="Arial" w:eastAsia="Calibri" w:hAnsi="Arial" w:cs="Arial"/>
          <w:b/>
          <w:bCs/>
          <w:i/>
          <w:iCs/>
          <w:kern w:val="0"/>
          <w:sz w:val="20"/>
          <w:szCs w:val="20"/>
          <w14:ligatures w14:val="none"/>
        </w:rPr>
        <w:t xml:space="preserve">? And Size? </w:t>
      </w:r>
    </w:p>
    <w:p w14:paraId="7163669D"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#1 most related: KyMonks1A has a length of 1071 bp and a start site of 2592</w:t>
      </w:r>
    </w:p>
    <w:p w14:paraId="0D647DCA" w14:textId="6B8C8B49"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#2 most related: P</w:t>
      </w:r>
      <w:r w:rsidR="00EE771A">
        <w:rPr>
          <w:rFonts w:ascii="Arial" w:eastAsia="Calibri" w:hAnsi="Arial" w:cs="Arial"/>
          <w:kern w:val="0"/>
          <w:sz w:val="20"/>
          <w:szCs w:val="20"/>
          <w14:ligatures w14:val="none"/>
        </w:rPr>
        <w:t xml:space="preserve">etruchio </w:t>
      </w:r>
      <w:r w:rsidRPr="00464229">
        <w:rPr>
          <w:rFonts w:ascii="Arial" w:eastAsia="Calibri" w:hAnsi="Arial" w:cs="Arial"/>
          <w:kern w:val="0"/>
          <w:sz w:val="20"/>
          <w:szCs w:val="20"/>
          <w14:ligatures w14:val="none"/>
        </w:rPr>
        <w:t xml:space="preserve">has a length of 1071 bp and a start site of </w:t>
      </w:r>
      <w:r w:rsidR="00EE771A">
        <w:rPr>
          <w:rFonts w:ascii="Arial" w:eastAsia="Calibri" w:hAnsi="Arial" w:cs="Arial"/>
          <w:kern w:val="0"/>
          <w:sz w:val="20"/>
          <w:szCs w:val="20"/>
          <w14:ligatures w14:val="none"/>
        </w:rPr>
        <w:t>1949</w:t>
      </w:r>
    </w:p>
    <w:p w14:paraId="633A5F76" w14:textId="146EB0D5"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#3 most related: </w:t>
      </w:r>
      <w:r w:rsidR="00EE771A">
        <w:rPr>
          <w:rFonts w:ascii="Arial" w:eastAsia="Calibri" w:hAnsi="Arial" w:cs="Arial"/>
          <w:kern w:val="0"/>
          <w:sz w:val="20"/>
          <w:szCs w:val="20"/>
          <w14:ligatures w14:val="none"/>
        </w:rPr>
        <w:t xml:space="preserve">Froghopper </w:t>
      </w:r>
      <w:r w:rsidRPr="00464229">
        <w:rPr>
          <w:rFonts w:ascii="Arial" w:eastAsia="Calibri" w:hAnsi="Arial" w:cs="Arial"/>
          <w:kern w:val="0"/>
          <w:sz w:val="20"/>
          <w:szCs w:val="20"/>
          <w14:ligatures w14:val="none"/>
        </w:rPr>
        <w:t xml:space="preserve">has a length of 1071 bp and a start site of </w:t>
      </w:r>
      <w:r w:rsidR="00EE771A">
        <w:rPr>
          <w:rFonts w:ascii="Arial" w:eastAsia="Calibri" w:hAnsi="Arial" w:cs="Arial"/>
          <w:kern w:val="0"/>
          <w:sz w:val="20"/>
          <w:szCs w:val="20"/>
          <w14:ligatures w14:val="none"/>
        </w:rPr>
        <w:t>1949</w:t>
      </w:r>
    </w:p>
    <w:p w14:paraId="516D0ABB"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5F41921B"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i/>
          <w:iCs/>
          <w:kern w:val="0"/>
          <w:sz w:val="20"/>
          <w:szCs w:val="20"/>
          <w14:ligatures w14:val="none"/>
        </w:rPr>
        <w:t>8.   Starterator:</w:t>
      </w:r>
    </w:p>
    <w:p w14:paraId="718EFE68" w14:textId="51E80F57" w:rsidR="00464229" w:rsidRPr="00464229" w:rsidRDefault="00464229" w:rsidP="00464229">
      <w:pPr>
        <w:numPr>
          <w:ilvl w:val="0"/>
          <w:numId w:val="1"/>
        </w:numPr>
        <w:spacing w:after="0" w:line="240" w:lineRule="auto"/>
        <w:rPr>
          <w:rFonts w:ascii="Arial" w:eastAsia="Calibri" w:hAnsi="Arial" w:cs="Arial"/>
          <w:kern w:val="0"/>
          <w:sz w:val="20"/>
          <w:szCs w:val="20"/>
          <w14:ligatures w14:val="none"/>
        </w:rPr>
      </w:pPr>
      <w:r w:rsidRPr="00464229">
        <w:rPr>
          <w:rFonts w:ascii="Arial" w:eastAsia="Calibri" w:hAnsi="Arial" w:cs="Arial"/>
          <w:b/>
          <w:bCs/>
          <w:i/>
          <w:iCs/>
          <w:kern w:val="0"/>
          <w:sz w:val="20"/>
          <w:szCs w:val="20"/>
          <w14:ligatures w14:val="none"/>
        </w:rPr>
        <w:t xml:space="preserve"> "Summary of </w:t>
      </w:r>
      <w:r w:rsidR="001C57CB">
        <w:rPr>
          <w:rFonts w:ascii="Arial" w:eastAsia="Calibri" w:hAnsi="Arial" w:cs="Arial"/>
          <w:b/>
          <w:bCs/>
          <w:i/>
          <w:iCs/>
          <w:kern w:val="0"/>
          <w:sz w:val="20"/>
          <w:szCs w:val="20"/>
          <w14:ligatures w14:val="none"/>
        </w:rPr>
        <w:t xml:space="preserve"> </w:t>
      </w:r>
      <w:r w:rsidR="008D6A83">
        <w:rPr>
          <w:rFonts w:ascii="Arial" w:eastAsia="Calibri" w:hAnsi="Arial" w:cs="Arial"/>
          <w:b/>
          <w:bCs/>
          <w:i/>
          <w:iCs/>
          <w:kern w:val="0"/>
          <w:sz w:val="20"/>
          <w:szCs w:val="20"/>
          <w14:ligatures w14:val="none"/>
        </w:rPr>
        <w:t>Final Annotations</w:t>
      </w:r>
      <w:r w:rsidRPr="00464229">
        <w:rPr>
          <w:rFonts w:ascii="Arial" w:eastAsia="Calibri" w:hAnsi="Arial" w:cs="Arial"/>
          <w:b/>
          <w:bCs/>
          <w:i/>
          <w:iCs/>
          <w:kern w:val="0"/>
          <w:sz w:val="20"/>
          <w:szCs w:val="20"/>
          <w14:ligatures w14:val="none"/>
        </w:rPr>
        <w:t xml:space="preserve">" </w:t>
      </w:r>
    </w:p>
    <w:p w14:paraId="2EBA4D70" w14:textId="77777777" w:rsidR="00082E94"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The start number called the most often in the published annotations is 19, it was called in 195 of the 209 non-draft genes in the pham. </w:t>
      </w:r>
    </w:p>
    <w:p w14:paraId="137673F0" w14:textId="78E2C55C" w:rsidR="00D96BD3" w:rsidRDefault="00082E94" w:rsidP="00464229">
      <w:pPr>
        <w:spacing w:after="0" w:line="240" w:lineRule="auto"/>
        <w:rPr>
          <w:rFonts w:ascii="Arial" w:eastAsia="Calibri" w:hAnsi="Arial" w:cs="Arial"/>
          <w:kern w:val="0"/>
          <w:sz w:val="20"/>
          <w:szCs w:val="20"/>
          <w14:ligatures w14:val="none"/>
        </w:rPr>
      </w:pPr>
      <w:r w:rsidRPr="00082E94">
        <w:rPr>
          <w:rFonts w:ascii="Arial" w:eastAsia="Calibri" w:hAnsi="Arial" w:cs="Arial"/>
          <w:kern w:val="0"/>
          <w:sz w:val="20"/>
          <w:szCs w:val="20"/>
          <w14:ligatures w14:val="none"/>
        </w:rPr>
        <w:t>Start 19: • Found in 223 of 230 ( 97.0% ) of genes in pham • Manual Annotations of this start: 195 of 209 • Called 96.9% of time when present</w:t>
      </w:r>
    </w:p>
    <w:p w14:paraId="728524D4" w14:textId="77777777" w:rsidR="00082E94" w:rsidRDefault="00082E94" w:rsidP="00464229">
      <w:pPr>
        <w:spacing w:after="0" w:line="240" w:lineRule="auto"/>
        <w:rPr>
          <w:rFonts w:ascii="Arial" w:eastAsia="Calibri" w:hAnsi="Arial" w:cs="Arial"/>
          <w:kern w:val="0"/>
          <w:sz w:val="20"/>
          <w:szCs w:val="20"/>
          <w14:ligatures w14:val="none"/>
        </w:rPr>
      </w:pPr>
    </w:p>
    <w:p w14:paraId="15C2CB81" w14:textId="5A914E52"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Genes that call this "Most Annotated" start: • A6_03, AFIS_5, Abbyshoes_6, Abrogate_60, Acme_6, Adahisdi_6, Aeneas_6, Agaliana_5, Ajay_5, Alsfro_9, Altman_6, Alvin_6, Anglerfish_5, Applejack_5, Arcanine_5, Arlo_4, Ashballer_3, BK1_03, BPBiebs31_6, BaconJack_6, Barriga_5, BarrowTuph_4, Beatrix_4, BeesKnees_5, Bethlehem_5, Bexan_4, Big3_5, BigMau_6, Bigchungi_4, Bigfoot_4, BillKnuckles_5, Bircsak_5, BluSpix_4, Blue_5, Bob3_4, Bones_5, Briton15_6, Bruns_3, Burton_5, Buttons_5, Bxb1_4, CactusRose_4, Carlyle_7, Ciao_5, ConceptII_5, Corvo_5, Crispicous1_4, Cueylyss_5, DD5_5, Dexes_6, Doom_5, DrFeelGood_4, Dreamboat_6, Dulcie_4, Dussy_6, Dynamix_5, Edtherson_5, EnzoK_5, Espresso_5, Euphoria_5, Eyeball_5, Fajezeel_6, Fascinus_4, Fenn_5, Forsytheast_4, Francis47_5, Froghopper_6, Fushigi_5, GMonster_4, GageAP_6, Gandalf20_6, Gompeii16_5, Graduation_6, GrecoEtereo_6, Greg_6, Gwendoluna_5, Gyzlar_6, Hami1_5, HanShotFirst_5, HarryOW_6, Hermia_6, HermioneGrange_6, Homines_5, Hope4ever_5, ILeeKay_7, Ichabod_5, IgnatiusPatJac_4, Inyanga_4, Iqorha_4, JC27_6, JackSparrow_5, Jasper_6, Jerm2_5, Jorgensen_5, JuliaChild_7, KSSJEB_4, Kanely_6, Kenmech_6, Killigrew_3, Kugel_6, KyMonks1A_7, Kykar_3, Lamina13_5, Lesedi_4, Levia_3, Licorice_7, LilBib_4, Lockley_5, Lopton_6, LunarLander_5, MPlant7149_4, Magnar_5, Magnito_4, Makemake_5, Marcell_5, Marchy_4, Marco3_5, Marge_5, Maroc7_4, Marsha_5, MaryBeth_5, McGuire_5, McSinger_6, MetalQZJ_5, Michley_5, Mkhuseli_4, Molly_6, Monet_5, Moose_4, MrGordo_5, Mryolo_4, Mule_4, Museum_6, NEHalo_5, Naira_5, Nerujay_5, Niza_6, Norz_5, Ohno789_4, Oogway_4, PSullivan_7, Papez_5, Paphu_4, Paraselene_4, Pari_6, Parliament_4, PascalRango_4, PattyP_6, Payneful_5, Pelly_6, Pepe_6, Perseus_6, Peterson_7, Petp2012_7, Petruchio_5, PherrisBueller_6, PhineBark_4, Phlippers_4, PhrostyMug_4, Pinto_7, </w:t>
      </w:r>
      <w:r w:rsidRPr="00464229">
        <w:rPr>
          <w:rFonts w:ascii="Arial" w:eastAsia="Calibri" w:hAnsi="Arial" w:cs="Arial"/>
          <w:kern w:val="0"/>
          <w:sz w:val="20"/>
          <w:szCs w:val="20"/>
          <w14:ligatures w14:val="none"/>
        </w:rPr>
        <w:lastRenderedPageBreak/>
        <w:t>Pippin_6, Pita2_7, ProMouse_4, QTRlifeCrisis_4, Raid_6, Rhynn_5, RidgeCB_5, Ringer_4, Rohr_6, Rubeus_5, Rufus_5, Ruotula_4, Rutherferd_6, STLscum_6, Sagefire_6, Sandaddy_4, Sanya_4, SarFire_5, Scowl_6, Seabiscuit_6, ShortQueendom_3, Sibs6_6, Slagathor_5, Smairt_6, Smeagol_6, Snazzy_3, Solon_4, Sorpresa_5, SpikeBT_5, Squee_4, StewieG_4, StrongArm_4, Sumter_4, Sunshine924_4, SwissCheese_5, Swole_7, Target_6, Tasp14_6, Teodoridan_3, TheloniousMonk_5, Thor_5, Topgun_5, Tote_7, Traft412_7, Tripl3t_6, Trouble_5, Turj99_4, TwoPeat_6, U2_4, Violet_</w:t>
      </w:r>
    </w:p>
    <w:p w14:paraId="6D05C0BE"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10C031A9" w14:textId="77777777" w:rsidR="00464229" w:rsidRPr="00464229" w:rsidRDefault="00464229" w:rsidP="00464229">
      <w:pPr>
        <w:numPr>
          <w:ilvl w:val="0"/>
          <w:numId w:val="1"/>
        </w:numPr>
        <w:spacing w:after="0" w:line="240" w:lineRule="auto"/>
        <w:rPr>
          <w:rFonts w:ascii="Arial" w:eastAsia="Calibri" w:hAnsi="Arial" w:cs="Arial"/>
          <w:b/>
          <w:bCs/>
          <w:kern w:val="0"/>
          <w:sz w:val="20"/>
          <w:szCs w:val="20"/>
          <w14:ligatures w14:val="none"/>
        </w:rPr>
      </w:pPr>
      <w:r w:rsidRPr="00464229">
        <w:rPr>
          <w:rFonts w:ascii="Arial" w:eastAsia="Calibri" w:hAnsi="Arial" w:cs="Arial"/>
          <w:b/>
          <w:bCs/>
          <w:i/>
          <w:iCs/>
          <w:kern w:val="0"/>
          <w:sz w:val="20"/>
          <w:szCs w:val="20"/>
          <w14:ligatures w14:val="none"/>
        </w:rPr>
        <w:t xml:space="preserve">"Gene Information"  </w:t>
      </w:r>
    </w:p>
    <w:p w14:paraId="383DE4F4"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Gene: Raid_6 Start: 2019, Stop: 3089, Start Num: 19 Candidate Starts for Raid_6: (Start: 19 @2019 has 195 MA's), (21, 2082), (22, 2094), (23, 2151), (25, 2229), (28, 2367), (31, 2487), (33, 2607), (34, 2619), (43, 2910),</w:t>
      </w:r>
    </w:p>
    <w:p w14:paraId="39854633"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48E2D909"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kern w:val="0"/>
          <w:sz w:val="20"/>
          <w:szCs w:val="20"/>
          <w14:ligatures w14:val="none"/>
        </w:rPr>
        <w:t xml:space="preserve">9.  What are the RBS scores for the gene? </w:t>
      </w:r>
    </w:p>
    <w:p w14:paraId="41AD0530" w14:textId="4338E4BD" w:rsidR="00464229" w:rsidRPr="00464229" w:rsidRDefault="001C57CB" w:rsidP="00464229">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FINAL</w:t>
      </w:r>
      <w:r w:rsidR="00464229" w:rsidRPr="00464229">
        <w:rPr>
          <w:rFonts w:ascii="Arial" w:eastAsia="Calibri" w:hAnsi="Arial" w:cs="Arial"/>
          <w:kern w:val="0"/>
          <w:sz w:val="20"/>
          <w:szCs w:val="20"/>
          <w14:ligatures w14:val="none"/>
        </w:rPr>
        <w:t>score: -6.101</w:t>
      </w:r>
    </w:p>
    <w:p w14:paraId="25ACD0E4"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Z score: 1.294</w:t>
      </w:r>
    </w:p>
    <w:p w14:paraId="71D6751F" w14:textId="77777777" w:rsidR="00464229" w:rsidRPr="00464229" w:rsidRDefault="00464229" w:rsidP="00464229">
      <w:pPr>
        <w:spacing w:after="0" w:line="240" w:lineRule="auto"/>
        <w:rPr>
          <w:rFonts w:ascii="Arial" w:eastAsia="Calibri" w:hAnsi="Arial" w:cs="Arial"/>
          <w:i/>
          <w:iCs/>
          <w:kern w:val="0"/>
          <w:sz w:val="20"/>
          <w:szCs w:val="20"/>
          <w14:ligatures w14:val="none"/>
        </w:rPr>
      </w:pPr>
      <w:r w:rsidRPr="00464229">
        <w:rPr>
          <w:rFonts w:ascii="Arial" w:eastAsia="Calibri" w:hAnsi="Arial" w:cs="Arial"/>
          <w:kern w:val="0"/>
          <w:sz w:val="20"/>
          <w:szCs w:val="20"/>
          <w14:ligatures w14:val="none"/>
        </w:rPr>
        <w:t>Spacer: 9</w:t>
      </w:r>
    </w:p>
    <w:p w14:paraId="4B580C3D" w14:textId="77777777" w:rsidR="00464229" w:rsidRPr="00464229" w:rsidRDefault="00464229" w:rsidP="00464229">
      <w:pPr>
        <w:spacing w:after="0" w:line="240" w:lineRule="auto"/>
        <w:rPr>
          <w:rFonts w:ascii="Arial" w:eastAsia="Calibri" w:hAnsi="Arial" w:cs="Arial"/>
          <w:i/>
          <w:iCs/>
          <w:kern w:val="0"/>
          <w:sz w:val="20"/>
          <w:szCs w:val="20"/>
          <w14:ligatures w14:val="none"/>
        </w:rPr>
      </w:pPr>
    </w:p>
    <w:p w14:paraId="0BDA623F"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10. Gap/overlap between gene and previous gene:</w:t>
      </w:r>
      <w:r w:rsidRPr="00464229">
        <w:rPr>
          <w:rFonts w:ascii="Arial" w:eastAsia="Calibri" w:hAnsi="Arial" w:cs="Arial"/>
          <w:b/>
          <w:bCs/>
          <w:i/>
          <w:iCs/>
          <w:kern w:val="0"/>
          <w:sz w:val="20"/>
          <w:szCs w:val="20"/>
          <w14:ligatures w14:val="none"/>
        </w:rPr>
        <w:t xml:space="preserve"> </w:t>
      </w:r>
      <w:r w:rsidRPr="00464229">
        <w:rPr>
          <w:rFonts w:ascii="Arial" w:eastAsia="Calibri" w:hAnsi="Arial" w:cs="Arial"/>
          <w:kern w:val="0"/>
          <w:sz w:val="20"/>
          <w:szCs w:val="20"/>
          <w14:ligatures w14:val="none"/>
        </w:rPr>
        <w:t>Gap of 305 (shortest gap)</w:t>
      </w:r>
    </w:p>
    <w:p w14:paraId="2A9FF5EB" w14:textId="3D528DD8" w:rsidR="00695CDF" w:rsidRDefault="00695CDF" w:rsidP="00695CDF">
      <w:pPr>
        <w:spacing w:after="0" w:line="240" w:lineRule="auto"/>
        <w:rPr>
          <w:rFonts w:ascii="Arial" w:eastAsia="Calibri" w:hAnsi="Arial" w:cs="Arial"/>
          <w:kern w:val="0"/>
          <w:sz w:val="20"/>
          <w:szCs w:val="20"/>
          <w14:ligatures w14:val="none"/>
        </w:rPr>
      </w:pPr>
      <w:bookmarkStart w:id="6" w:name="_Hlk193381416"/>
      <w:r>
        <w:rPr>
          <w:rFonts w:ascii="Arial" w:eastAsia="Calibri" w:hAnsi="Arial" w:cs="Arial"/>
          <w:kern w:val="0"/>
          <w:sz w:val="20"/>
          <w:szCs w:val="20"/>
          <w14:ligatures w14:val="none"/>
        </w:rPr>
        <w:t xml:space="preserve">Only 2 ORFs longer than 120 bp in gap; first ORF has no Blast data and second ORF has 12 Blast hits (but sizes of these genes are all at least 200 bp longer). </w:t>
      </w:r>
    </w:p>
    <w:p w14:paraId="53F7B572" w14:textId="711669A5" w:rsidR="00464229" w:rsidRDefault="00F06BFC" w:rsidP="00464229">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Additionally, top Blast results for phages most related to Raid have similar ~300 bp gaps with no gene present in the gap.</w:t>
      </w:r>
    </w:p>
    <w:bookmarkEnd w:id="6"/>
    <w:p w14:paraId="6292E71D" w14:textId="77777777" w:rsidR="00BE7212" w:rsidRPr="00464229" w:rsidRDefault="00BE7212" w:rsidP="00464229">
      <w:pPr>
        <w:spacing w:after="0" w:line="240" w:lineRule="auto"/>
        <w:rPr>
          <w:rFonts w:ascii="Arial" w:eastAsia="Calibri" w:hAnsi="Arial" w:cs="Arial"/>
          <w:kern w:val="0"/>
          <w:sz w:val="20"/>
          <w:szCs w:val="20"/>
          <w14:ligatures w14:val="none"/>
        </w:rPr>
      </w:pPr>
    </w:p>
    <w:p w14:paraId="408B73E8" w14:textId="27AEA643"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11. BLAST function: </w:t>
      </w:r>
      <w:r w:rsidR="00EB4814">
        <w:rPr>
          <w:rFonts w:ascii="Arial" w:eastAsia="Calibri" w:hAnsi="Arial" w:cs="Arial"/>
          <w:kern w:val="0"/>
          <w:sz w:val="20"/>
          <w:szCs w:val="20"/>
          <w14:ligatures w14:val="none"/>
        </w:rPr>
        <w:t xml:space="preserve"> </w:t>
      </w:r>
      <w:r w:rsidRPr="00464229">
        <w:rPr>
          <w:rFonts w:ascii="Arial" w:eastAsia="Calibri" w:hAnsi="Arial" w:cs="Arial"/>
          <w:kern w:val="0"/>
          <w:sz w:val="20"/>
          <w:szCs w:val="20"/>
          <w14:ligatures w14:val="none"/>
        </w:rPr>
        <w:t xml:space="preserve">DNA Master Blast has </w:t>
      </w:r>
      <w:r w:rsidR="00EB4814">
        <w:rPr>
          <w:rFonts w:ascii="Arial" w:eastAsia="Calibri" w:hAnsi="Arial" w:cs="Arial"/>
          <w:kern w:val="0"/>
          <w:sz w:val="20"/>
          <w:szCs w:val="20"/>
          <w14:ligatures w14:val="none"/>
        </w:rPr>
        <w:t>a</w:t>
      </w:r>
      <w:r w:rsidRPr="00464229">
        <w:rPr>
          <w:rFonts w:ascii="Arial" w:eastAsia="Calibri" w:hAnsi="Arial" w:cs="Arial"/>
          <w:kern w:val="0"/>
          <w:sz w:val="20"/>
          <w:szCs w:val="20"/>
          <w14:ligatures w14:val="none"/>
        </w:rPr>
        <w:t xml:space="preserve"> 50:50 split between “minor tail protein” and “hypothetical protein”</w:t>
      </w:r>
    </w:p>
    <w:p w14:paraId="40EA534A"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 </w:t>
      </w:r>
    </w:p>
    <w:p w14:paraId="788A06B6"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6230633C"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kern w:val="0"/>
          <w:sz w:val="20"/>
          <w:szCs w:val="20"/>
          <w14:ligatures w14:val="none"/>
        </w:rPr>
        <w:t xml:space="preserve">12.  HHPred: </w:t>
      </w:r>
    </w:p>
    <w:p w14:paraId="755BDD05"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#1: </w:t>
      </w:r>
    </w:p>
    <w:p w14:paraId="603AFC0E"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Description: Minor tail protein; Bacteriophage, tail tip, VIRAL PROTEIN;{Mycobacterium phage Bxb1}</w:t>
      </w:r>
    </w:p>
    <w:p w14:paraId="51E48D03"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Probability: 100</w:t>
      </w:r>
    </w:p>
    <w:p w14:paraId="48028375"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Coverage: 99.7191</w:t>
      </w:r>
      <w:r w:rsidRPr="00464229">
        <w:rPr>
          <w:rFonts w:ascii="Arial" w:eastAsia="Calibri" w:hAnsi="Arial" w:cs="Arial"/>
          <w:kern w:val="0"/>
          <w:sz w:val="20"/>
          <w:szCs w:val="20"/>
          <w14:ligatures w14:val="none"/>
        </w:rPr>
        <w:br/>
        <w:t>E-value: 0</w:t>
      </w:r>
    </w:p>
    <w:p w14:paraId="2379F167"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182EC45A"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#2: </w:t>
      </w:r>
    </w:p>
    <w:p w14:paraId="552F728E" w14:textId="3C3994A2"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Description: Minor tail protein; Bacteriophage, tail tip, VIRAL PROTEIN;{Mycobacterium phage Bxb1}</w:t>
      </w:r>
      <w:r w:rsidRPr="00464229">
        <w:rPr>
          <w:rFonts w:ascii="Arial" w:eastAsia="Calibri" w:hAnsi="Arial" w:cs="Arial"/>
          <w:kern w:val="0"/>
          <w:sz w:val="20"/>
          <w:szCs w:val="20"/>
          <w14:ligatures w14:val="none"/>
        </w:rPr>
        <w:tab/>
      </w:r>
    </w:p>
    <w:p w14:paraId="184AA4D4"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Probability: 99.7</w:t>
      </w:r>
    </w:p>
    <w:p w14:paraId="02A21A6F"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Coverage: 23.5955</w:t>
      </w:r>
      <w:r w:rsidRPr="00464229">
        <w:rPr>
          <w:rFonts w:ascii="Arial" w:eastAsia="Calibri" w:hAnsi="Arial" w:cs="Arial"/>
          <w:kern w:val="0"/>
          <w:sz w:val="20"/>
          <w:szCs w:val="20"/>
          <w14:ligatures w14:val="none"/>
        </w:rPr>
        <w:br/>
        <w:t>E-value: 1.7e-16</w:t>
      </w:r>
    </w:p>
    <w:p w14:paraId="1FDCB765"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71745177"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#3: </w:t>
      </w:r>
    </w:p>
    <w:p w14:paraId="166646C8"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Description: Fiber Upper, gp68; phage tail, tail tip, tape measure protein, VIRAL PROTEIN; 3.7A {Staphylococcus virus 80alpha}</w:t>
      </w:r>
    </w:p>
    <w:p w14:paraId="6CB62691"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Probability: 97.6</w:t>
      </w:r>
    </w:p>
    <w:p w14:paraId="22F2868F"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Coverage: 13.4831</w:t>
      </w:r>
      <w:r w:rsidRPr="00464229">
        <w:rPr>
          <w:rFonts w:ascii="Arial" w:eastAsia="Calibri" w:hAnsi="Arial" w:cs="Arial"/>
          <w:kern w:val="0"/>
          <w:sz w:val="20"/>
          <w:szCs w:val="20"/>
          <w14:ligatures w14:val="none"/>
        </w:rPr>
        <w:br/>
        <w:t>E-value: 0.00028</w:t>
      </w:r>
    </w:p>
    <w:p w14:paraId="7FA84FEB"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770EF9B5" w14:textId="676D7553" w:rsidR="00464229" w:rsidRPr="00044674"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13.  Phamerator:</w:t>
      </w:r>
      <w:r w:rsidRPr="00464229">
        <w:rPr>
          <w:rFonts w:ascii="Arial" w:eastAsia="Calibri" w:hAnsi="Arial" w:cs="Arial"/>
          <w:b/>
          <w:bCs/>
          <w:i/>
          <w:iCs/>
          <w:kern w:val="0"/>
          <w:sz w:val="20"/>
          <w:szCs w:val="20"/>
          <w14:ligatures w14:val="none"/>
        </w:rPr>
        <w:t xml:space="preserve">  </w:t>
      </w:r>
      <w:r w:rsidR="00044674">
        <w:rPr>
          <w:rFonts w:ascii="Arial" w:eastAsia="Calibri" w:hAnsi="Arial" w:cs="Arial"/>
          <w:kern w:val="0"/>
          <w:sz w:val="20"/>
          <w:szCs w:val="20"/>
          <w14:ligatures w14:val="none"/>
        </w:rPr>
        <w:t>50% of 230 pham members call this as a minor tail protein or tail fiber-like protein (remaining call function unknown)</w:t>
      </w:r>
      <w:r w:rsidR="00F47895">
        <w:rPr>
          <w:rFonts w:ascii="Arial" w:eastAsia="Calibri" w:hAnsi="Arial" w:cs="Arial"/>
          <w:kern w:val="0"/>
          <w:sz w:val="20"/>
          <w:szCs w:val="20"/>
          <w14:ligatures w14:val="none"/>
        </w:rPr>
        <w:t>. Corresponding genes in most-related phages (BigPaolini</w:t>
      </w:r>
      <w:r w:rsidR="00251BAA">
        <w:rPr>
          <w:rFonts w:ascii="Arial" w:eastAsia="Calibri" w:hAnsi="Arial" w:cs="Arial"/>
          <w:kern w:val="0"/>
          <w:sz w:val="20"/>
          <w:szCs w:val="20"/>
          <w14:ligatures w14:val="none"/>
        </w:rPr>
        <w:t xml:space="preserve"> and Blue) call this a minor tail protein.</w:t>
      </w:r>
    </w:p>
    <w:p w14:paraId="5AA51A13"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3DE7F2FC" w14:textId="4CE2CB69" w:rsidR="00464229" w:rsidRPr="00464229" w:rsidRDefault="00464229" w:rsidP="00D36A33">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14.  Synteny</w:t>
      </w:r>
      <w:r w:rsidR="00F36E71">
        <w:rPr>
          <w:rFonts w:ascii="Arial" w:eastAsia="Calibri" w:hAnsi="Arial" w:cs="Arial"/>
          <w:b/>
          <w:bCs/>
          <w:kern w:val="0"/>
          <w:sz w:val="20"/>
          <w:szCs w:val="20"/>
          <w14:ligatures w14:val="none"/>
        </w:rPr>
        <w:t xml:space="preserve">: </w:t>
      </w:r>
      <w:r w:rsidR="00F36E71" w:rsidRPr="00433139">
        <w:rPr>
          <w:rFonts w:ascii="Arial" w:eastAsia="Calibri" w:hAnsi="Arial" w:cs="Arial"/>
          <w:kern w:val="0"/>
          <w:sz w:val="20"/>
          <w:szCs w:val="20"/>
          <w14:ligatures w14:val="none"/>
        </w:rPr>
        <w:t xml:space="preserve">In comparison with three most-related phages on </w:t>
      </w:r>
      <w:r w:rsidR="006125B2">
        <w:rPr>
          <w:rFonts w:ascii="Arial" w:eastAsia="Calibri" w:hAnsi="Arial" w:cs="Arial"/>
          <w:kern w:val="0"/>
          <w:sz w:val="20"/>
          <w:szCs w:val="20"/>
          <w14:ligatures w14:val="none"/>
        </w:rPr>
        <w:t>DNA Master</w:t>
      </w:r>
      <w:r w:rsidR="00F36E71" w:rsidRPr="00433139">
        <w:rPr>
          <w:rFonts w:ascii="Arial" w:eastAsia="Calibri" w:hAnsi="Arial" w:cs="Arial"/>
          <w:kern w:val="0"/>
          <w:sz w:val="20"/>
          <w:szCs w:val="20"/>
          <w14:ligatures w14:val="none"/>
        </w:rPr>
        <w:t>/PhagesDB Blast (BigPaolini, Blue, Ruotula),</w:t>
      </w:r>
      <w:r w:rsidR="00F36E71">
        <w:rPr>
          <w:rFonts w:ascii="Arial" w:eastAsia="Calibri" w:hAnsi="Arial" w:cs="Arial"/>
          <w:kern w:val="0"/>
          <w:sz w:val="20"/>
          <w:szCs w:val="20"/>
          <w14:ligatures w14:val="none"/>
        </w:rPr>
        <w:t xml:space="preserve"> synteny is conserved upstream for at least 1 gene and downstream for at least 3 genes in all 3 phages</w:t>
      </w:r>
    </w:p>
    <w:p w14:paraId="06617B1A"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64BC47D8"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15.</w:t>
      </w:r>
      <w:r w:rsidRPr="00464229">
        <w:rPr>
          <w:rFonts w:ascii="Arial" w:eastAsia="Calibri" w:hAnsi="Arial" w:cs="Arial"/>
          <w:kern w:val="0"/>
          <w:sz w:val="20"/>
          <w:szCs w:val="20"/>
          <w14:ligatures w14:val="none"/>
        </w:rPr>
        <w:t xml:space="preserve">  </w:t>
      </w:r>
      <w:r w:rsidRPr="00464229">
        <w:rPr>
          <w:rFonts w:ascii="Arial" w:eastAsia="Calibri" w:hAnsi="Arial" w:cs="Arial"/>
          <w:b/>
          <w:bCs/>
          <w:kern w:val="0"/>
          <w:sz w:val="20"/>
          <w:szCs w:val="20"/>
          <w14:ligatures w14:val="none"/>
        </w:rPr>
        <w:t>BLAST Functions:</w:t>
      </w:r>
      <w:r w:rsidRPr="00464229">
        <w:rPr>
          <w:rFonts w:ascii="Arial" w:eastAsia="Calibri" w:hAnsi="Arial" w:cs="Arial"/>
          <w:kern w:val="0"/>
          <w:sz w:val="20"/>
          <w:szCs w:val="20"/>
          <w14:ligatures w14:val="none"/>
        </w:rPr>
        <w:t xml:space="preserve">  </w:t>
      </w:r>
    </w:p>
    <w:p w14:paraId="261D1A8A" w14:textId="5400EF15" w:rsidR="00464229" w:rsidRP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kern w:val="0"/>
          <w:sz w:val="20"/>
          <w:szCs w:val="20"/>
          <w14:ligatures w14:val="none"/>
        </w:rPr>
        <w:lastRenderedPageBreak/>
        <w:t xml:space="preserve">Top 3 most related phages call the function as a minor tail protein or a tail fiber-like protein. About 60% of results on </w:t>
      </w:r>
      <w:r w:rsidR="009D1DBC">
        <w:rPr>
          <w:rFonts w:ascii="Arial" w:eastAsia="Calibri" w:hAnsi="Arial" w:cs="Arial"/>
          <w:kern w:val="0"/>
          <w:sz w:val="20"/>
          <w:szCs w:val="20"/>
          <w14:ligatures w14:val="none"/>
        </w:rPr>
        <w:t>PhagesDB</w:t>
      </w:r>
      <w:r w:rsidRPr="00464229">
        <w:rPr>
          <w:rFonts w:ascii="Arial" w:eastAsia="Calibri" w:hAnsi="Arial" w:cs="Arial"/>
          <w:kern w:val="0"/>
          <w:sz w:val="20"/>
          <w:szCs w:val="20"/>
          <w14:ligatures w14:val="none"/>
        </w:rPr>
        <w:t xml:space="preserve"> blast call it as a minor tail protein (40% as function unknown)</w:t>
      </w:r>
    </w:p>
    <w:p w14:paraId="458FD748"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3A42B302"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kern w:val="0"/>
          <w:sz w:val="20"/>
          <w:szCs w:val="20"/>
          <w14:ligatures w14:val="none"/>
        </w:rPr>
        <w:t xml:space="preserve">16. Does the gene have Transmembrane Domains?   Conserved Domains? </w:t>
      </w:r>
    </w:p>
    <w:p w14:paraId="2BDA2301"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N/A</w:t>
      </w:r>
    </w:p>
    <w:p w14:paraId="6A7D9795"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21D23A20" w14:textId="3ECABE29"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kern w:val="0"/>
          <w:sz w:val="20"/>
          <w:szCs w:val="20"/>
          <w14:ligatures w14:val="none"/>
        </w:rPr>
        <w:t>__________________________________________</w:t>
      </w:r>
    </w:p>
    <w:p w14:paraId="190CA64F"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1554DF85" w14:textId="5C8D3DCB" w:rsidR="00464229" w:rsidRPr="00464229" w:rsidRDefault="001C57CB" w:rsidP="00464229">
      <w:pPr>
        <w:spacing w:after="0" w:line="240" w:lineRule="auto"/>
        <w:rPr>
          <w:rFonts w:ascii="Arial" w:eastAsia="Calibri" w:hAnsi="Arial" w:cs="Arial"/>
          <w:kern w:val="0"/>
          <w:sz w:val="20"/>
          <w:szCs w:val="20"/>
          <w14:ligatures w14:val="none"/>
        </w:rPr>
      </w:pPr>
      <w:bookmarkStart w:id="7" w:name="_Hlk206656335"/>
      <w:r>
        <w:rPr>
          <w:rFonts w:ascii="Arial" w:eastAsia="Calibri" w:hAnsi="Arial" w:cs="Arial"/>
          <w:b/>
          <w:bCs/>
          <w:kern w:val="0"/>
          <w:sz w:val="20"/>
          <w:szCs w:val="20"/>
          <w14:ligatures w14:val="none"/>
        </w:rPr>
        <w:t xml:space="preserve"> </w:t>
      </w:r>
      <w:r w:rsidR="00464229" w:rsidRPr="00464229">
        <w:rPr>
          <w:rFonts w:ascii="Arial" w:eastAsia="Calibri" w:hAnsi="Arial" w:cs="Arial"/>
          <w:b/>
          <w:bCs/>
          <w:kern w:val="0"/>
          <w:sz w:val="20"/>
          <w:szCs w:val="20"/>
          <w14:ligatures w14:val="none"/>
        </w:rPr>
        <w:t xml:space="preserve"> </w:t>
      </w:r>
      <w:r>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FINAL GENE</w:t>
      </w:r>
      <w:r w:rsidR="00464229" w:rsidRPr="00464229">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Coordinates</w:t>
      </w:r>
      <w:r w:rsidR="00464229" w:rsidRPr="00464229">
        <w:rPr>
          <w:rFonts w:ascii="Arial" w:eastAsia="Calibri" w:hAnsi="Arial" w:cs="Arial"/>
          <w:b/>
          <w:bCs/>
          <w:kern w:val="0"/>
          <w:sz w:val="20"/>
          <w:szCs w:val="20"/>
          <w14:ligatures w14:val="none"/>
        </w:rPr>
        <w:t>:</w:t>
      </w:r>
      <w:r w:rsidR="00464229" w:rsidRPr="00464229">
        <w:rPr>
          <w:rFonts w:ascii="Arial" w:eastAsia="Calibri" w:hAnsi="Arial" w:cs="Arial"/>
          <w:b/>
          <w:bCs/>
          <w:i/>
          <w:iCs/>
          <w:kern w:val="0"/>
          <w:sz w:val="20"/>
          <w:szCs w:val="20"/>
          <w14:ligatures w14:val="none"/>
        </w:rPr>
        <w:t xml:space="preserve">  </w:t>
      </w:r>
      <w:r w:rsidR="00464229" w:rsidRPr="00464229">
        <w:rPr>
          <w:rFonts w:ascii="Arial" w:eastAsia="Calibri" w:hAnsi="Arial" w:cs="Arial"/>
          <w:kern w:val="0"/>
          <w:sz w:val="20"/>
          <w:szCs w:val="20"/>
          <w14:ligatures w14:val="none"/>
        </w:rPr>
        <w:t xml:space="preserve">3099-3800 </w:t>
      </w:r>
    </w:p>
    <w:p w14:paraId="740FBB58"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1A930A7E" w14:textId="2B82691F" w:rsidR="00464229" w:rsidRPr="00464229" w:rsidRDefault="001C57CB" w:rsidP="0046422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64229" w:rsidRPr="00464229">
        <w:rPr>
          <w:rFonts w:ascii="Arial" w:eastAsia="Calibri" w:hAnsi="Arial" w:cs="Arial"/>
          <w:b/>
          <w:bCs/>
          <w:kern w:val="0"/>
          <w:sz w:val="20"/>
          <w:szCs w:val="20"/>
          <w14:ligatures w14:val="none"/>
        </w:rPr>
        <w:t xml:space="preserve"> Is it a protein-coding gene</w:t>
      </w:r>
      <w:r w:rsidR="00464229" w:rsidRPr="00464229">
        <w:rPr>
          <w:rFonts w:ascii="Arial" w:eastAsia="Calibri" w:hAnsi="Arial" w:cs="Arial"/>
          <w:b/>
          <w:bCs/>
          <w:i/>
          <w:iCs/>
          <w:kern w:val="0"/>
          <w:sz w:val="20"/>
          <w:szCs w:val="20"/>
          <w14:ligatures w14:val="none"/>
        </w:rPr>
        <w:t xml:space="preserve">?  </w:t>
      </w:r>
      <w:r w:rsidR="00464229" w:rsidRPr="00464229">
        <w:rPr>
          <w:rFonts w:ascii="Arial" w:eastAsia="Calibri" w:hAnsi="Arial" w:cs="Arial"/>
          <w:kern w:val="0"/>
          <w:sz w:val="20"/>
          <w:szCs w:val="20"/>
          <w14:ligatures w14:val="none"/>
        </w:rPr>
        <w:t>Yes</w:t>
      </w:r>
    </w:p>
    <w:p w14:paraId="1606506E"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0B483879" w14:textId="660057B7" w:rsidR="00464229" w:rsidRPr="00464229" w:rsidRDefault="001C57CB" w:rsidP="0046422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64229" w:rsidRPr="00464229">
        <w:rPr>
          <w:rFonts w:ascii="Arial" w:eastAsia="Calibri" w:hAnsi="Arial" w:cs="Arial"/>
          <w:b/>
          <w:bCs/>
          <w:kern w:val="0"/>
          <w:sz w:val="20"/>
          <w:szCs w:val="20"/>
          <w14:ligatures w14:val="none"/>
        </w:rPr>
        <w:t xml:space="preserve"> What is its function?</w:t>
      </w:r>
      <w:r w:rsidR="00464229" w:rsidRPr="00464229">
        <w:rPr>
          <w:rFonts w:ascii="Arial" w:eastAsia="Calibri" w:hAnsi="Arial" w:cs="Arial"/>
          <w:b/>
          <w:bCs/>
          <w:i/>
          <w:iCs/>
          <w:kern w:val="0"/>
          <w:sz w:val="20"/>
          <w:szCs w:val="20"/>
          <w14:ligatures w14:val="none"/>
        </w:rPr>
        <w:t xml:space="preserve"> </w:t>
      </w:r>
      <w:r w:rsidR="0098069F">
        <w:rPr>
          <w:rFonts w:ascii="Arial" w:eastAsia="Calibri" w:hAnsi="Arial" w:cs="Arial"/>
          <w:kern w:val="0"/>
          <w:sz w:val="20"/>
          <w:szCs w:val="20"/>
          <w14:ligatures w14:val="none"/>
        </w:rPr>
        <w:t>Hypothetical protein</w:t>
      </w:r>
    </w:p>
    <w:p w14:paraId="6CAB2962"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56BCD5EE" w14:textId="2AEF1634" w:rsidR="00464229" w:rsidRPr="009E576E" w:rsidRDefault="001C57CB" w:rsidP="0046422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64229" w:rsidRPr="00464229">
        <w:rPr>
          <w:rFonts w:ascii="Arial" w:eastAsia="Calibri" w:hAnsi="Arial" w:cs="Arial"/>
          <w:b/>
          <w:bCs/>
          <w:i/>
          <w:iCs/>
          <w:kern w:val="0"/>
          <w:sz w:val="20"/>
          <w:szCs w:val="20"/>
          <w14:ligatures w14:val="none"/>
        </w:rPr>
        <w:t xml:space="preserve"> </w:t>
      </w:r>
      <w:r w:rsidR="004040D1">
        <w:rPr>
          <w:rFonts w:ascii="Arial" w:eastAsia="Calibri" w:hAnsi="Arial" w:cs="Arial"/>
          <w:b/>
          <w:bCs/>
          <w:kern w:val="0"/>
          <w:sz w:val="20"/>
          <w:szCs w:val="20"/>
          <w14:ligatures w14:val="none"/>
        </w:rPr>
        <w:t xml:space="preserve"> FINAL SUMMARY</w:t>
      </w:r>
      <w:r w:rsidR="00483644">
        <w:rPr>
          <w:rFonts w:ascii="Arial" w:eastAsia="Calibri" w:hAnsi="Arial" w:cs="Arial"/>
          <w:b/>
          <w:bCs/>
          <w:kern w:val="0"/>
          <w:sz w:val="20"/>
          <w:szCs w:val="20"/>
          <w14:ligatures w14:val="none"/>
        </w:rPr>
        <w:t xml:space="preserve"> </w:t>
      </w:r>
      <w:r w:rsidR="008D6A83">
        <w:rPr>
          <w:rFonts w:ascii="Arial" w:eastAsia="Calibri" w:hAnsi="Arial" w:cs="Arial"/>
          <w:kern w:val="0"/>
          <w:sz w:val="20"/>
          <w:szCs w:val="20"/>
          <w14:ligatures w14:val="none"/>
        </w:rPr>
        <w:t>Start site supported by Glimmer</w:t>
      </w:r>
      <w:r w:rsidR="0000584F">
        <w:rPr>
          <w:rFonts w:ascii="Arial" w:eastAsia="Calibri" w:hAnsi="Arial" w:cs="Arial"/>
          <w:kern w:val="0"/>
          <w:sz w:val="20"/>
          <w:szCs w:val="20"/>
          <w14:ligatures w14:val="none"/>
        </w:rPr>
        <w:t xml:space="preserve"> </w:t>
      </w:r>
      <w:r w:rsidR="00483644">
        <w:rPr>
          <w:rFonts w:ascii="Arial" w:eastAsia="Calibri" w:hAnsi="Arial" w:cs="Arial"/>
          <w:kern w:val="0"/>
          <w:sz w:val="20"/>
          <w:szCs w:val="20"/>
          <w14:ligatures w14:val="none"/>
        </w:rPr>
        <w:t>(Gene</w:t>
      </w:r>
      <w:r w:rsidR="00693C6F">
        <w:rPr>
          <w:rFonts w:ascii="Arial" w:eastAsia="Calibri" w:hAnsi="Arial" w:cs="Arial"/>
          <w:kern w:val="0"/>
          <w:sz w:val="20"/>
          <w:szCs w:val="20"/>
          <w14:ligatures w14:val="none"/>
        </w:rPr>
        <w:t>M</w:t>
      </w:r>
      <w:r w:rsidR="00483644">
        <w:rPr>
          <w:rFonts w:ascii="Arial" w:eastAsia="Calibri" w:hAnsi="Arial" w:cs="Arial"/>
          <w:kern w:val="0"/>
          <w:sz w:val="20"/>
          <w:szCs w:val="20"/>
          <w14:ligatures w14:val="none"/>
        </w:rPr>
        <w:t xml:space="preserve">ark calls 3108) </w:t>
      </w:r>
      <w:r w:rsidR="0000584F">
        <w:rPr>
          <w:rFonts w:ascii="Arial" w:eastAsia="Calibri" w:hAnsi="Arial" w:cs="Arial"/>
          <w:kern w:val="0"/>
          <w:sz w:val="20"/>
          <w:szCs w:val="20"/>
          <w14:ligatures w14:val="none"/>
        </w:rPr>
        <w:t>(LORF)</w:t>
      </w:r>
      <w:r w:rsidR="00464229" w:rsidRPr="00464229">
        <w:rPr>
          <w:rFonts w:ascii="Arial" w:eastAsia="Calibri" w:hAnsi="Arial" w:cs="Arial"/>
          <w:kern w:val="0"/>
          <w:sz w:val="20"/>
          <w:szCs w:val="20"/>
          <w14:ligatures w14:val="none"/>
        </w:rPr>
        <w:t>;</w:t>
      </w:r>
      <w:r w:rsidR="0000584F">
        <w:rPr>
          <w:rFonts w:ascii="Arial" w:eastAsia="Calibri" w:hAnsi="Arial" w:cs="Arial"/>
          <w:kern w:val="0"/>
          <w:sz w:val="20"/>
          <w:szCs w:val="20"/>
          <w14:ligatures w14:val="none"/>
        </w:rPr>
        <w:t xml:space="preserve"> gap of 9; </w:t>
      </w:r>
      <w:r w:rsidR="00450EA6">
        <w:rPr>
          <w:rFonts w:ascii="Arial" w:eastAsia="Calibri" w:hAnsi="Arial" w:cs="Arial"/>
          <w:kern w:val="0"/>
          <w:sz w:val="20"/>
          <w:szCs w:val="20"/>
          <w14:ligatures w14:val="none"/>
        </w:rPr>
        <w:t>closest related genes</w:t>
      </w:r>
      <w:r w:rsidR="0000584F">
        <w:rPr>
          <w:rFonts w:ascii="Arial" w:eastAsia="Calibri" w:hAnsi="Arial" w:cs="Arial"/>
          <w:kern w:val="0"/>
          <w:sz w:val="20"/>
          <w:szCs w:val="20"/>
          <w14:ligatures w14:val="none"/>
        </w:rPr>
        <w:t xml:space="preserve"> </w:t>
      </w:r>
      <w:r w:rsidR="006D1407">
        <w:rPr>
          <w:rFonts w:ascii="Arial" w:eastAsia="Calibri" w:hAnsi="Arial" w:cs="Arial"/>
          <w:kern w:val="0"/>
          <w:sz w:val="20"/>
          <w:szCs w:val="20"/>
          <w14:ligatures w14:val="none"/>
        </w:rPr>
        <w:t>(</w:t>
      </w:r>
      <w:r w:rsidR="009D1DBC">
        <w:rPr>
          <w:rFonts w:ascii="Arial" w:eastAsia="Calibri" w:hAnsi="Arial" w:cs="Arial"/>
          <w:kern w:val="0"/>
          <w:sz w:val="20"/>
          <w:szCs w:val="20"/>
          <w14:ligatures w14:val="none"/>
        </w:rPr>
        <w:t>PhagesDB</w:t>
      </w:r>
      <w:r w:rsidR="006D1407">
        <w:rPr>
          <w:rFonts w:ascii="Arial" w:eastAsia="Calibri" w:hAnsi="Arial" w:cs="Arial"/>
          <w:kern w:val="0"/>
          <w:sz w:val="20"/>
          <w:szCs w:val="20"/>
          <w14:ligatures w14:val="none"/>
        </w:rPr>
        <w:t xml:space="preserve"> top hits)</w:t>
      </w:r>
      <w:r w:rsidR="001A33FF">
        <w:rPr>
          <w:rFonts w:ascii="Arial" w:eastAsia="Calibri" w:hAnsi="Arial" w:cs="Arial"/>
          <w:kern w:val="0"/>
          <w:sz w:val="20"/>
          <w:szCs w:val="20"/>
          <w14:ligatures w14:val="none"/>
        </w:rPr>
        <w:t xml:space="preserve"> </w:t>
      </w:r>
      <w:r w:rsidR="0000584F">
        <w:rPr>
          <w:rFonts w:ascii="Arial" w:eastAsia="Calibri" w:hAnsi="Arial" w:cs="Arial"/>
          <w:kern w:val="0"/>
          <w:sz w:val="20"/>
          <w:szCs w:val="20"/>
          <w14:ligatures w14:val="none"/>
        </w:rPr>
        <w:t>have same lengths;</w:t>
      </w:r>
      <w:r w:rsidR="004A46F4">
        <w:rPr>
          <w:rFonts w:ascii="Arial" w:eastAsia="Calibri" w:hAnsi="Arial" w:cs="Arial"/>
          <w:kern w:val="0"/>
          <w:sz w:val="20"/>
          <w:szCs w:val="20"/>
          <w14:ligatures w14:val="none"/>
        </w:rPr>
        <w:t xml:space="preserve"> 3 of 3 top</w:t>
      </w:r>
      <w:r w:rsidR="0000584F">
        <w:rPr>
          <w:rFonts w:ascii="Arial" w:eastAsia="Calibri" w:hAnsi="Arial" w:cs="Arial"/>
          <w:kern w:val="0"/>
          <w:sz w:val="20"/>
          <w:szCs w:val="20"/>
          <w14:ligatures w14:val="none"/>
        </w:rPr>
        <w:t xml:space="preserve"> </w:t>
      </w:r>
      <w:r w:rsidR="006125B2">
        <w:rPr>
          <w:rFonts w:ascii="Arial" w:eastAsia="Calibri" w:hAnsi="Arial" w:cs="Arial"/>
          <w:kern w:val="0"/>
          <w:sz w:val="20"/>
          <w:szCs w:val="20"/>
          <w14:ligatures w14:val="none"/>
        </w:rPr>
        <w:t>DNA Master</w:t>
      </w:r>
      <w:r w:rsidR="0000584F">
        <w:rPr>
          <w:rFonts w:ascii="Arial" w:eastAsia="Calibri" w:hAnsi="Arial" w:cs="Arial"/>
          <w:kern w:val="0"/>
          <w:sz w:val="20"/>
          <w:szCs w:val="20"/>
          <w14:ligatures w14:val="none"/>
        </w:rPr>
        <w:t xml:space="preserve"> </w:t>
      </w:r>
      <w:r w:rsidR="004A46F4">
        <w:rPr>
          <w:rFonts w:ascii="Arial" w:eastAsia="Calibri" w:hAnsi="Arial" w:cs="Arial"/>
          <w:kern w:val="0"/>
          <w:sz w:val="20"/>
          <w:szCs w:val="20"/>
          <w14:ligatures w14:val="none"/>
        </w:rPr>
        <w:t xml:space="preserve">Blast </w:t>
      </w:r>
      <w:r w:rsidR="0000584F">
        <w:rPr>
          <w:rFonts w:ascii="Arial" w:eastAsia="Calibri" w:hAnsi="Arial" w:cs="Arial"/>
          <w:kern w:val="0"/>
          <w:sz w:val="20"/>
          <w:szCs w:val="20"/>
          <w14:ligatures w14:val="none"/>
        </w:rPr>
        <w:t>results have 1:1 alignment; favorable RBS scores</w:t>
      </w:r>
      <w:r w:rsidR="00AE5941">
        <w:rPr>
          <w:rFonts w:ascii="Arial" w:eastAsia="Calibri" w:hAnsi="Arial" w:cs="Arial"/>
          <w:kern w:val="0"/>
          <w:sz w:val="20"/>
          <w:szCs w:val="20"/>
          <w14:ligatures w14:val="none"/>
        </w:rPr>
        <w:t xml:space="preserve">; has Most Annotated start on Starterator; </w:t>
      </w:r>
      <w:r w:rsidR="00B25A7A">
        <w:rPr>
          <w:rFonts w:ascii="Arial" w:eastAsia="Calibri" w:hAnsi="Arial" w:cs="Arial"/>
          <w:kern w:val="0"/>
          <w:sz w:val="20"/>
          <w:szCs w:val="20"/>
          <w14:ligatures w14:val="none"/>
        </w:rPr>
        <w:t>100% of</w:t>
      </w:r>
      <w:r w:rsidR="00AE5941">
        <w:rPr>
          <w:rFonts w:ascii="Arial" w:eastAsia="Calibri" w:hAnsi="Arial" w:cs="Arial"/>
          <w:kern w:val="0"/>
          <w:sz w:val="20"/>
          <w:szCs w:val="20"/>
          <w14:ligatures w14:val="none"/>
        </w:rPr>
        <w:t xml:space="preserve"> </w:t>
      </w:r>
      <w:r w:rsidR="00852894">
        <w:rPr>
          <w:rFonts w:ascii="Arial" w:eastAsia="Calibri" w:hAnsi="Arial" w:cs="Arial"/>
          <w:kern w:val="0"/>
          <w:sz w:val="20"/>
          <w:szCs w:val="20"/>
          <w14:ligatures w14:val="none"/>
        </w:rPr>
        <w:t>PhagesDB and DNA Master</w:t>
      </w:r>
      <w:r w:rsidR="00AE5941">
        <w:rPr>
          <w:rFonts w:ascii="Arial" w:eastAsia="Calibri" w:hAnsi="Arial" w:cs="Arial"/>
          <w:kern w:val="0"/>
          <w:sz w:val="20"/>
          <w:szCs w:val="20"/>
          <w14:ligatures w14:val="none"/>
        </w:rPr>
        <w:t xml:space="preserve"> Blast results call hypothetical protein;</w:t>
      </w:r>
      <w:r w:rsidR="00B25A7A">
        <w:rPr>
          <w:rFonts w:ascii="Arial" w:eastAsia="Calibri" w:hAnsi="Arial" w:cs="Arial"/>
          <w:kern w:val="0"/>
          <w:sz w:val="20"/>
          <w:szCs w:val="20"/>
          <w14:ligatures w14:val="none"/>
        </w:rPr>
        <w:t xml:space="preserve"> </w:t>
      </w:r>
      <w:r w:rsidR="00151B57">
        <w:rPr>
          <w:rFonts w:ascii="Arial" w:eastAsia="Calibri" w:hAnsi="Arial" w:cs="Arial"/>
          <w:kern w:val="0"/>
          <w:sz w:val="20"/>
          <w:szCs w:val="20"/>
          <w14:ligatures w14:val="none"/>
        </w:rPr>
        <w:t xml:space="preserve">96% of pham members call same function; </w:t>
      </w:r>
      <w:r w:rsidR="00EC1F99">
        <w:rPr>
          <w:rFonts w:ascii="Arial" w:eastAsia="Calibri" w:hAnsi="Arial" w:cs="Arial"/>
          <w:kern w:val="0"/>
          <w:sz w:val="20"/>
          <w:szCs w:val="20"/>
          <w14:ligatures w14:val="none"/>
        </w:rPr>
        <w:t xml:space="preserve">corresponding genes (same pham) in 3 most-related phages call same function; </w:t>
      </w:r>
      <w:r w:rsidR="00B25A7A">
        <w:rPr>
          <w:rFonts w:ascii="Arial" w:eastAsia="Calibri" w:hAnsi="Arial" w:cs="Arial"/>
          <w:kern w:val="0"/>
          <w:sz w:val="20"/>
          <w:szCs w:val="20"/>
          <w14:ligatures w14:val="none"/>
        </w:rPr>
        <w:t>synteny is conserved;</w:t>
      </w:r>
      <w:r w:rsidR="00AE5941">
        <w:rPr>
          <w:rFonts w:ascii="Arial" w:eastAsia="Calibri" w:hAnsi="Arial" w:cs="Arial"/>
          <w:kern w:val="0"/>
          <w:sz w:val="20"/>
          <w:szCs w:val="20"/>
          <w14:ligatures w14:val="none"/>
        </w:rPr>
        <w:t xml:space="preserve"> HHPred does not support function </w:t>
      </w:r>
    </w:p>
    <w:bookmarkEnd w:id="7"/>
    <w:p w14:paraId="2567EBE5"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1ED18144" w14:textId="1DA7BEB8"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2.  Original Auto-Annotation Call</w:t>
      </w:r>
      <w:r w:rsidRPr="00464229">
        <w:rPr>
          <w:rFonts w:ascii="Arial" w:eastAsia="Calibri" w:hAnsi="Arial" w:cs="Arial"/>
          <w:b/>
          <w:bCs/>
          <w:i/>
          <w:iCs/>
          <w:kern w:val="0"/>
          <w:sz w:val="20"/>
          <w:szCs w:val="20"/>
          <w14:ligatures w14:val="none"/>
        </w:rPr>
        <w:t xml:space="preserve">:  </w:t>
      </w:r>
      <w:r w:rsidRPr="00464229">
        <w:rPr>
          <w:rFonts w:ascii="Arial" w:eastAsia="Calibri" w:hAnsi="Arial" w:cs="Arial"/>
          <w:kern w:val="0"/>
          <w:sz w:val="20"/>
          <w:szCs w:val="20"/>
          <w14:ligatures w14:val="none"/>
        </w:rPr>
        <w:t>3099-3800</w:t>
      </w:r>
      <w:r w:rsidR="0000584F">
        <w:rPr>
          <w:rFonts w:ascii="Arial" w:eastAsia="Calibri" w:hAnsi="Arial" w:cs="Arial"/>
          <w:kern w:val="0"/>
          <w:sz w:val="20"/>
          <w:szCs w:val="20"/>
          <w14:ligatures w14:val="none"/>
        </w:rPr>
        <w:t xml:space="preserve"> (length of 702)</w:t>
      </w:r>
    </w:p>
    <w:p w14:paraId="6658D5B5"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i/>
          <w:iCs/>
          <w:kern w:val="0"/>
          <w:sz w:val="20"/>
          <w:szCs w:val="20"/>
          <w14:ligatures w14:val="none"/>
        </w:rPr>
        <w:tab/>
      </w:r>
    </w:p>
    <w:p w14:paraId="790B6FF2" w14:textId="51661B9E"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3.  Does this gene have coding potential?</w:t>
      </w:r>
      <w:r w:rsidRPr="00464229">
        <w:rPr>
          <w:rFonts w:ascii="Arial" w:eastAsia="Calibri" w:hAnsi="Arial" w:cs="Arial"/>
          <w:b/>
          <w:bCs/>
          <w:i/>
          <w:iCs/>
          <w:kern w:val="0"/>
          <w:sz w:val="20"/>
          <w:szCs w:val="20"/>
          <w14:ligatures w14:val="none"/>
        </w:rPr>
        <w:t xml:space="preserve"> </w:t>
      </w:r>
      <w:r w:rsidRPr="00464229">
        <w:rPr>
          <w:rFonts w:ascii="Arial" w:eastAsia="Calibri" w:hAnsi="Arial" w:cs="Arial"/>
          <w:kern w:val="0"/>
          <w:sz w:val="20"/>
          <w:szCs w:val="20"/>
          <w14:ligatures w14:val="none"/>
        </w:rPr>
        <w:t>Yes. The third frame of the direct sequence has very strong potential</w:t>
      </w:r>
      <w:r w:rsidR="006176E8">
        <w:rPr>
          <w:rFonts w:ascii="Arial" w:eastAsia="Calibri" w:hAnsi="Arial" w:cs="Arial"/>
          <w:kern w:val="0"/>
          <w:sz w:val="20"/>
          <w:szCs w:val="20"/>
          <w14:ligatures w14:val="none"/>
        </w:rPr>
        <w:t xml:space="preserve"> from about 3100 to 3800 </w:t>
      </w:r>
      <w:r w:rsidRPr="00464229">
        <w:rPr>
          <w:rFonts w:ascii="Arial" w:eastAsia="Calibri" w:hAnsi="Arial" w:cs="Arial"/>
          <w:kern w:val="0"/>
          <w:sz w:val="20"/>
          <w:szCs w:val="20"/>
          <w14:ligatures w14:val="none"/>
        </w:rPr>
        <w:t>and is the only frame in the direct sequence with coding potential.</w:t>
      </w:r>
    </w:p>
    <w:p w14:paraId="46D28608"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i/>
          <w:iCs/>
          <w:kern w:val="0"/>
          <w:sz w:val="20"/>
          <w:szCs w:val="20"/>
          <w14:ligatures w14:val="none"/>
        </w:rPr>
        <w:tab/>
      </w:r>
    </w:p>
    <w:p w14:paraId="156CC922"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096CEA3B" w14:textId="77777777" w:rsidR="00464229" w:rsidRPr="00464229" w:rsidRDefault="00464229" w:rsidP="00464229">
      <w:pPr>
        <w:spacing w:after="0" w:line="240" w:lineRule="auto"/>
        <w:rPr>
          <w:rFonts w:ascii="Arial" w:eastAsia="Calibri" w:hAnsi="Arial" w:cs="Arial"/>
          <w:i/>
          <w:iCs/>
          <w:kern w:val="0"/>
          <w:sz w:val="20"/>
          <w:szCs w:val="20"/>
          <w14:ligatures w14:val="none"/>
        </w:rPr>
      </w:pPr>
      <w:r w:rsidRPr="00464229">
        <w:rPr>
          <w:rFonts w:ascii="Arial" w:eastAsia="Calibri" w:hAnsi="Arial" w:cs="Arial"/>
          <w:b/>
          <w:bCs/>
          <w:kern w:val="0"/>
          <w:sz w:val="20"/>
          <w:szCs w:val="20"/>
          <w14:ligatures w14:val="none"/>
        </w:rPr>
        <w:t>4. Glimmer &amp; GeneMark Starts</w:t>
      </w:r>
      <w:r w:rsidRPr="00464229">
        <w:rPr>
          <w:rFonts w:ascii="Arial" w:eastAsia="Calibri" w:hAnsi="Arial" w:cs="Arial"/>
          <w:i/>
          <w:iCs/>
          <w:kern w:val="0"/>
          <w:sz w:val="20"/>
          <w:szCs w:val="20"/>
          <w14:ligatures w14:val="none"/>
        </w:rPr>
        <w:t>:</w:t>
      </w:r>
    </w:p>
    <w:p w14:paraId="32629AD9"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i/>
          <w:iCs/>
          <w:kern w:val="0"/>
          <w:sz w:val="20"/>
          <w:szCs w:val="20"/>
          <w14:ligatures w14:val="none"/>
        </w:rPr>
        <w:t xml:space="preserve">Glimmer Start and Stop: </w:t>
      </w:r>
      <w:r w:rsidRPr="00464229">
        <w:rPr>
          <w:rFonts w:ascii="Arial" w:eastAsia="Calibri" w:hAnsi="Arial" w:cs="Arial"/>
          <w:kern w:val="0"/>
          <w:sz w:val="20"/>
          <w:szCs w:val="20"/>
          <w14:ligatures w14:val="none"/>
        </w:rPr>
        <w:t>Start: 3099 Stop: 3800</w:t>
      </w:r>
    </w:p>
    <w:p w14:paraId="0BDB4044"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i/>
          <w:iCs/>
          <w:kern w:val="0"/>
          <w:sz w:val="20"/>
          <w:szCs w:val="20"/>
          <w14:ligatures w14:val="none"/>
        </w:rPr>
        <w:t xml:space="preserve">GeneMark Start and Stop: </w:t>
      </w:r>
      <w:r w:rsidRPr="00464229">
        <w:rPr>
          <w:rFonts w:ascii="Arial" w:eastAsia="Calibri" w:hAnsi="Arial" w:cs="Arial"/>
          <w:kern w:val="0"/>
          <w:sz w:val="20"/>
          <w:szCs w:val="20"/>
          <w14:ligatures w14:val="none"/>
        </w:rPr>
        <w:t xml:space="preserve"> Start: 3108 Stop: </w:t>
      </w:r>
    </w:p>
    <w:p w14:paraId="753D247A"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i/>
          <w:iCs/>
          <w:kern w:val="0"/>
          <w:sz w:val="20"/>
          <w:szCs w:val="20"/>
          <w14:ligatures w14:val="none"/>
        </w:rPr>
        <w:tab/>
      </w:r>
    </w:p>
    <w:p w14:paraId="45AD49DE" w14:textId="5AC4F9A1"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5.  Are the </w:t>
      </w:r>
      <w:r w:rsidR="004040D1">
        <w:rPr>
          <w:rFonts w:ascii="Arial" w:eastAsia="Calibri" w:hAnsi="Arial" w:cs="Arial"/>
          <w:b/>
          <w:bCs/>
          <w:kern w:val="0"/>
          <w:sz w:val="20"/>
          <w:szCs w:val="20"/>
          <w14:ligatures w14:val="none"/>
        </w:rPr>
        <w:t>Coordinates</w:t>
      </w:r>
      <w:r w:rsidRPr="00464229">
        <w:rPr>
          <w:rFonts w:ascii="Arial" w:eastAsia="Calibri" w:hAnsi="Arial" w:cs="Arial"/>
          <w:b/>
          <w:bCs/>
          <w:kern w:val="0"/>
          <w:sz w:val="20"/>
          <w:szCs w:val="20"/>
          <w14:ligatures w14:val="none"/>
        </w:rPr>
        <w:t xml:space="preserve"> that you decide to "choose"  or "call"  the longest ORF?</w:t>
      </w:r>
      <w:r w:rsidRPr="00464229">
        <w:rPr>
          <w:rFonts w:ascii="Arial" w:eastAsia="Calibri" w:hAnsi="Arial" w:cs="Arial"/>
          <w:b/>
          <w:bCs/>
          <w:i/>
          <w:iCs/>
          <w:kern w:val="0"/>
          <w:sz w:val="20"/>
          <w:szCs w:val="20"/>
          <w14:ligatures w14:val="none"/>
        </w:rPr>
        <w:t xml:space="preserve"> </w:t>
      </w:r>
      <w:r w:rsidRPr="00464229">
        <w:rPr>
          <w:rFonts w:ascii="Arial" w:eastAsia="Calibri" w:hAnsi="Arial" w:cs="Arial"/>
          <w:kern w:val="0"/>
          <w:sz w:val="20"/>
          <w:szCs w:val="20"/>
          <w14:ligatures w14:val="none"/>
        </w:rPr>
        <w:t>Yes</w:t>
      </w:r>
    </w:p>
    <w:p w14:paraId="23F792B5"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i/>
          <w:iCs/>
          <w:kern w:val="0"/>
          <w:sz w:val="20"/>
          <w:szCs w:val="20"/>
          <w14:ligatures w14:val="none"/>
        </w:rPr>
        <w:tab/>
      </w:r>
    </w:p>
    <w:p w14:paraId="6BC3E10C"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i/>
          <w:iCs/>
          <w:kern w:val="0"/>
          <w:sz w:val="20"/>
          <w:szCs w:val="20"/>
          <w14:ligatures w14:val="none"/>
        </w:rPr>
        <w:t xml:space="preserve">If not the longest ORF, why did you call this start? </w:t>
      </w:r>
    </w:p>
    <w:p w14:paraId="549D8B82"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3AFDE7B3" w14:textId="77777777" w:rsidR="00464229" w:rsidRPr="00464229" w:rsidRDefault="00464229" w:rsidP="00464229">
      <w:pPr>
        <w:spacing w:after="0" w:line="240" w:lineRule="auto"/>
        <w:rPr>
          <w:rFonts w:ascii="Arial" w:eastAsia="Calibri" w:hAnsi="Arial" w:cs="Arial"/>
          <w:i/>
          <w:iCs/>
          <w:kern w:val="0"/>
          <w:sz w:val="20"/>
          <w:szCs w:val="20"/>
          <w14:ligatures w14:val="none"/>
        </w:rPr>
      </w:pPr>
    </w:p>
    <w:p w14:paraId="39AE7FF7" w14:textId="77777777" w:rsidR="00464229" w:rsidRPr="00464229" w:rsidRDefault="00464229" w:rsidP="00464229">
      <w:pPr>
        <w:spacing w:after="0" w:line="240" w:lineRule="auto"/>
        <w:rPr>
          <w:rFonts w:ascii="Arial" w:eastAsia="Calibri" w:hAnsi="Arial" w:cs="Arial"/>
          <w:i/>
          <w:iCs/>
          <w:kern w:val="0"/>
          <w:sz w:val="20"/>
          <w:szCs w:val="20"/>
          <w14:ligatures w14:val="none"/>
        </w:rPr>
      </w:pPr>
      <w:r w:rsidRPr="00464229">
        <w:rPr>
          <w:rFonts w:ascii="Arial" w:eastAsia="Calibri" w:hAnsi="Arial" w:cs="Arial"/>
          <w:b/>
          <w:bCs/>
          <w:i/>
          <w:iCs/>
          <w:kern w:val="0"/>
          <w:sz w:val="20"/>
          <w:szCs w:val="20"/>
          <w14:ligatures w14:val="none"/>
        </w:rPr>
        <w:t xml:space="preserve">6.  BLAST alignment:  </w:t>
      </w:r>
    </w:p>
    <w:p w14:paraId="766FFA92"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40ECBD0F"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#1 Name: </w:t>
      </w:r>
      <w:r w:rsidRPr="00464229">
        <w:rPr>
          <w:rFonts w:ascii="Arial" w:eastAsia="Calibri" w:hAnsi="Arial" w:cs="Arial"/>
          <w:kern w:val="0"/>
          <w:sz w:val="20"/>
          <w:szCs w:val="20"/>
          <w14:ligatures w14:val="none"/>
        </w:rPr>
        <w:t>hypothetical protein Trouble, hypothetical protein SwissCheese, hypothetical protein Moose</w:t>
      </w:r>
    </w:p>
    <w:p w14:paraId="551DB267" w14:textId="4B55D72C"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#1 E-value: </w:t>
      </w:r>
      <w:r w:rsidR="00EE687B">
        <w:rPr>
          <w:rFonts w:ascii="Arial" w:eastAsia="Calibri" w:hAnsi="Arial" w:cs="Arial"/>
          <w:kern w:val="0"/>
          <w:sz w:val="20"/>
          <w:szCs w:val="20"/>
          <w14:ligatures w14:val="none"/>
        </w:rPr>
        <w:t>0.00</w:t>
      </w:r>
    </w:p>
    <w:p w14:paraId="6F51FDF8" w14:textId="428AF32E"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#1: % identity: </w:t>
      </w:r>
      <w:r w:rsidRPr="00464229">
        <w:rPr>
          <w:rFonts w:ascii="Arial" w:eastAsia="Calibri" w:hAnsi="Arial" w:cs="Arial"/>
          <w:kern w:val="0"/>
          <w:sz w:val="20"/>
          <w:szCs w:val="20"/>
          <w14:ligatures w14:val="none"/>
        </w:rPr>
        <w:t>99.57</w:t>
      </w:r>
    </w:p>
    <w:p w14:paraId="37890A28" w14:textId="44D3C014"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#1 % aligned: </w:t>
      </w:r>
      <w:r w:rsidR="00EE687B">
        <w:rPr>
          <w:rFonts w:ascii="Arial" w:eastAsia="Calibri" w:hAnsi="Arial" w:cs="Arial"/>
          <w:kern w:val="0"/>
          <w:sz w:val="20"/>
          <w:szCs w:val="20"/>
          <w14:ligatures w14:val="none"/>
        </w:rPr>
        <w:t>100</w:t>
      </w:r>
    </w:p>
    <w:p w14:paraId="1F576C23"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#1 Query &amp; Target: </w:t>
      </w:r>
      <w:r w:rsidRPr="00464229">
        <w:rPr>
          <w:rFonts w:ascii="Arial" w:eastAsia="Calibri" w:hAnsi="Arial" w:cs="Arial"/>
          <w:kern w:val="0"/>
          <w:sz w:val="20"/>
          <w:szCs w:val="20"/>
          <w14:ligatures w14:val="none"/>
        </w:rPr>
        <w:t xml:space="preserve">Query: 1-233  Target: 1-233 </w:t>
      </w:r>
    </w:p>
    <w:p w14:paraId="77DC38C1" w14:textId="77777777" w:rsidR="00464229" w:rsidRDefault="00464229" w:rsidP="00464229">
      <w:pPr>
        <w:spacing w:after="0" w:line="240" w:lineRule="auto"/>
        <w:rPr>
          <w:rFonts w:ascii="Arial" w:eastAsia="Calibri" w:hAnsi="Arial" w:cs="Arial"/>
          <w:b/>
          <w:bCs/>
          <w:kern w:val="0"/>
          <w:sz w:val="20"/>
          <w:szCs w:val="20"/>
          <w14:ligatures w14:val="none"/>
        </w:rPr>
      </w:pPr>
    </w:p>
    <w:p w14:paraId="4C9841E1" w14:textId="6206F544" w:rsidR="00EE687B" w:rsidRPr="00464229" w:rsidRDefault="00EE687B" w:rsidP="00EE687B">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Top gene #</w:t>
      </w:r>
      <w:r>
        <w:rPr>
          <w:rFonts w:ascii="Arial" w:eastAsia="Calibri" w:hAnsi="Arial" w:cs="Arial"/>
          <w:b/>
          <w:bCs/>
          <w:kern w:val="0"/>
          <w:sz w:val="20"/>
          <w:szCs w:val="20"/>
          <w14:ligatures w14:val="none"/>
        </w:rPr>
        <w:t>2</w:t>
      </w:r>
      <w:r w:rsidRPr="00464229">
        <w:rPr>
          <w:rFonts w:ascii="Arial" w:eastAsia="Calibri" w:hAnsi="Arial" w:cs="Arial"/>
          <w:b/>
          <w:bCs/>
          <w:kern w:val="0"/>
          <w:sz w:val="20"/>
          <w:szCs w:val="20"/>
          <w14:ligatures w14:val="none"/>
        </w:rPr>
        <w:t xml:space="preserve"> Name: </w:t>
      </w:r>
      <w:r w:rsidRPr="00464229">
        <w:rPr>
          <w:rFonts w:ascii="Arial" w:eastAsia="Calibri" w:hAnsi="Arial" w:cs="Arial"/>
          <w:kern w:val="0"/>
          <w:sz w:val="20"/>
          <w:szCs w:val="20"/>
          <w14:ligatures w14:val="none"/>
        </w:rPr>
        <w:t>hypothetical protein JackSparrow, hypothetical protein Hami1</w:t>
      </w:r>
    </w:p>
    <w:p w14:paraId="08242AAF" w14:textId="17D7252E" w:rsidR="00EE687B" w:rsidRPr="00464229" w:rsidRDefault="00EE687B" w:rsidP="00EE687B">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Top gene #</w:t>
      </w:r>
      <w:r>
        <w:rPr>
          <w:rFonts w:ascii="Arial" w:eastAsia="Calibri" w:hAnsi="Arial" w:cs="Arial"/>
          <w:b/>
          <w:bCs/>
          <w:kern w:val="0"/>
          <w:sz w:val="20"/>
          <w:szCs w:val="20"/>
          <w14:ligatures w14:val="none"/>
        </w:rPr>
        <w:t>2</w:t>
      </w:r>
      <w:r w:rsidRPr="00464229">
        <w:rPr>
          <w:rFonts w:ascii="Arial" w:eastAsia="Calibri" w:hAnsi="Arial" w:cs="Arial"/>
          <w:b/>
          <w:bCs/>
          <w:kern w:val="0"/>
          <w:sz w:val="20"/>
          <w:szCs w:val="20"/>
          <w14:ligatures w14:val="none"/>
        </w:rPr>
        <w:t xml:space="preserve"> E-value: </w:t>
      </w:r>
      <w:r w:rsidR="00BF62F3">
        <w:rPr>
          <w:rFonts w:ascii="Arial" w:eastAsia="Calibri" w:hAnsi="Arial" w:cs="Arial"/>
          <w:kern w:val="0"/>
          <w:sz w:val="20"/>
          <w:szCs w:val="20"/>
          <w14:ligatures w14:val="none"/>
        </w:rPr>
        <w:t>0.00</w:t>
      </w:r>
    </w:p>
    <w:p w14:paraId="6E863C29" w14:textId="5A42D832" w:rsidR="00EE687B" w:rsidRPr="00464229" w:rsidRDefault="00EE687B" w:rsidP="00EE687B">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Top gene #</w:t>
      </w:r>
      <w:r>
        <w:rPr>
          <w:rFonts w:ascii="Arial" w:eastAsia="Calibri" w:hAnsi="Arial" w:cs="Arial"/>
          <w:b/>
          <w:bCs/>
          <w:kern w:val="0"/>
          <w:sz w:val="20"/>
          <w:szCs w:val="20"/>
          <w14:ligatures w14:val="none"/>
        </w:rPr>
        <w:t>2</w:t>
      </w:r>
      <w:r w:rsidRPr="00464229">
        <w:rPr>
          <w:rFonts w:ascii="Arial" w:eastAsia="Calibri" w:hAnsi="Arial" w:cs="Arial"/>
          <w:b/>
          <w:bCs/>
          <w:kern w:val="0"/>
          <w:sz w:val="20"/>
          <w:szCs w:val="20"/>
          <w14:ligatures w14:val="none"/>
        </w:rPr>
        <w:t xml:space="preserve">: % identity: </w:t>
      </w:r>
      <w:r w:rsidRPr="00464229">
        <w:rPr>
          <w:rFonts w:ascii="Arial" w:eastAsia="Calibri" w:hAnsi="Arial" w:cs="Arial"/>
          <w:kern w:val="0"/>
          <w:sz w:val="20"/>
          <w:szCs w:val="20"/>
          <w14:ligatures w14:val="none"/>
        </w:rPr>
        <w:t>99</w:t>
      </w:r>
      <w:r w:rsidR="00BF62F3">
        <w:rPr>
          <w:rFonts w:ascii="Arial" w:eastAsia="Calibri" w:hAnsi="Arial" w:cs="Arial"/>
          <w:kern w:val="0"/>
          <w:sz w:val="20"/>
          <w:szCs w:val="20"/>
          <w14:ligatures w14:val="none"/>
        </w:rPr>
        <w:t>.14</w:t>
      </w:r>
    </w:p>
    <w:p w14:paraId="2EBEE0C4" w14:textId="5002AE3F" w:rsidR="00EE687B" w:rsidRPr="00464229" w:rsidRDefault="00EE687B" w:rsidP="00EE687B">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Top gene #</w:t>
      </w:r>
      <w:r>
        <w:rPr>
          <w:rFonts w:ascii="Arial" w:eastAsia="Calibri" w:hAnsi="Arial" w:cs="Arial"/>
          <w:b/>
          <w:bCs/>
          <w:kern w:val="0"/>
          <w:sz w:val="20"/>
          <w:szCs w:val="20"/>
          <w14:ligatures w14:val="none"/>
        </w:rPr>
        <w:t>2</w:t>
      </w:r>
      <w:r w:rsidRPr="00464229">
        <w:rPr>
          <w:rFonts w:ascii="Arial" w:eastAsia="Calibri" w:hAnsi="Arial" w:cs="Arial"/>
          <w:b/>
          <w:bCs/>
          <w:kern w:val="0"/>
          <w:sz w:val="20"/>
          <w:szCs w:val="20"/>
          <w14:ligatures w14:val="none"/>
        </w:rPr>
        <w:t xml:space="preserve"> % aligned: </w:t>
      </w:r>
      <w:r w:rsidR="00BF62F3">
        <w:rPr>
          <w:rFonts w:ascii="Arial" w:eastAsia="Calibri" w:hAnsi="Arial" w:cs="Arial"/>
          <w:kern w:val="0"/>
          <w:sz w:val="20"/>
          <w:szCs w:val="20"/>
          <w14:ligatures w14:val="none"/>
        </w:rPr>
        <w:t>100</w:t>
      </w:r>
    </w:p>
    <w:p w14:paraId="6BC17A05" w14:textId="4BCA2988" w:rsidR="00EE687B" w:rsidRPr="00464229" w:rsidRDefault="00EE687B" w:rsidP="00EE687B">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Top gene #</w:t>
      </w:r>
      <w:r>
        <w:rPr>
          <w:rFonts w:ascii="Arial" w:eastAsia="Calibri" w:hAnsi="Arial" w:cs="Arial"/>
          <w:b/>
          <w:bCs/>
          <w:kern w:val="0"/>
          <w:sz w:val="20"/>
          <w:szCs w:val="20"/>
          <w14:ligatures w14:val="none"/>
        </w:rPr>
        <w:t>2</w:t>
      </w:r>
      <w:r w:rsidRPr="00464229">
        <w:rPr>
          <w:rFonts w:ascii="Arial" w:eastAsia="Calibri" w:hAnsi="Arial" w:cs="Arial"/>
          <w:b/>
          <w:bCs/>
          <w:kern w:val="0"/>
          <w:sz w:val="20"/>
          <w:szCs w:val="20"/>
          <w14:ligatures w14:val="none"/>
        </w:rPr>
        <w:t xml:space="preserve"> Query &amp; Target: </w:t>
      </w:r>
      <w:r w:rsidRPr="00464229">
        <w:rPr>
          <w:rFonts w:ascii="Arial" w:eastAsia="Calibri" w:hAnsi="Arial" w:cs="Arial"/>
          <w:kern w:val="0"/>
          <w:sz w:val="20"/>
          <w:szCs w:val="20"/>
          <w14:ligatures w14:val="none"/>
        </w:rPr>
        <w:t>Query:  1-233 Target: 1-233</w:t>
      </w:r>
    </w:p>
    <w:p w14:paraId="465BD8C8" w14:textId="77777777" w:rsidR="00EE687B" w:rsidRPr="00464229" w:rsidRDefault="00EE687B" w:rsidP="00464229">
      <w:pPr>
        <w:spacing w:after="0" w:line="240" w:lineRule="auto"/>
        <w:rPr>
          <w:rFonts w:ascii="Arial" w:eastAsia="Calibri" w:hAnsi="Arial" w:cs="Arial"/>
          <w:b/>
          <w:bCs/>
          <w:kern w:val="0"/>
          <w:sz w:val="20"/>
          <w:szCs w:val="20"/>
          <w14:ligatures w14:val="none"/>
        </w:rPr>
      </w:pPr>
    </w:p>
    <w:p w14:paraId="567A2D3D" w14:textId="69860CEB"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Top gene #</w:t>
      </w:r>
      <w:r w:rsidR="00EE687B">
        <w:rPr>
          <w:rFonts w:ascii="Arial" w:eastAsia="Calibri" w:hAnsi="Arial" w:cs="Arial"/>
          <w:b/>
          <w:bCs/>
          <w:kern w:val="0"/>
          <w:sz w:val="20"/>
          <w:szCs w:val="20"/>
          <w14:ligatures w14:val="none"/>
        </w:rPr>
        <w:t>3</w:t>
      </w:r>
      <w:r w:rsidRPr="00464229">
        <w:rPr>
          <w:rFonts w:ascii="Arial" w:eastAsia="Calibri" w:hAnsi="Arial" w:cs="Arial"/>
          <w:b/>
          <w:bCs/>
          <w:kern w:val="0"/>
          <w:sz w:val="20"/>
          <w:szCs w:val="20"/>
          <w14:ligatures w14:val="none"/>
        </w:rPr>
        <w:t xml:space="preserve"> Name: </w:t>
      </w:r>
      <w:r w:rsidRPr="00464229">
        <w:rPr>
          <w:rFonts w:ascii="Arial" w:eastAsia="Calibri" w:hAnsi="Arial" w:cs="Arial"/>
          <w:kern w:val="0"/>
          <w:sz w:val="20"/>
          <w:szCs w:val="20"/>
          <w14:ligatures w14:val="none"/>
        </w:rPr>
        <w:t>hypothetical protein Aeneas</w:t>
      </w:r>
    </w:p>
    <w:p w14:paraId="28265102" w14:textId="41CB90D5" w:rsidR="00464229" w:rsidRPr="00BF62F3"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Top gene #</w:t>
      </w:r>
      <w:r w:rsidR="00EE687B">
        <w:rPr>
          <w:rFonts w:ascii="Arial" w:eastAsia="Calibri" w:hAnsi="Arial" w:cs="Arial"/>
          <w:b/>
          <w:bCs/>
          <w:kern w:val="0"/>
          <w:sz w:val="20"/>
          <w:szCs w:val="20"/>
          <w14:ligatures w14:val="none"/>
        </w:rPr>
        <w:t>3</w:t>
      </w:r>
      <w:r w:rsidRPr="00464229">
        <w:rPr>
          <w:rFonts w:ascii="Arial" w:eastAsia="Calibri" w:hAnsi="Arial" w:cs="Arial"/>
          <w:b/>
          <w:bCs/>
          <w:kern w:val="0"/>
          <w:sz w:val="20"/>
          <w:szCs w:val="20"/>
          <w14:ligatures w14:val="none"/>
        </w:rPr>
        <w:t xml:space="preserve"> E-value:</w:t>
      </w:r>
      <w:r w:rsidR="00BF62F3">
        <w:rPr>
          <w:rFonts w:ascii="Arial" w:eastAsia="Calibri" w:hAnsi="Arial" w:cs="Arial"/>
          <w:b/>
          <w:bCs/>
          <w:kern w:val="0"/>
          <w:sz w:val="20"/>
          <w:szCs w:val="20"/>
          <w14:ligatures w14:val="none"/>
        </w:rPr>
        <w:t xml:space="preserve"> </w:t>
      </w:r>
      <w:r w:rsidR="00BF62F3">
        <w:rPr>
          <w:rFonts w:ascii="Arial" w:eastAsia="Calibri" w:hAnsi="Arial" w:cs="Arial"/>
          <w:kern w:val="0"/>
          <w:sz w:val="20"/>
          <w:szCs w:val="20"/>
          <w14:ligatures w14:val="none"/>
        </w:rPr>
        <w:t>0.00</w:t>
      </w:r>
    </w:p>
    <w:p w14:paraId="60FE7704" w14:textId="0307B0A4"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Top gene #</w:t>
      </w:r>
      <w:r w:rsidR="00EE687B">
        <w:rPr>
          <w:rFonts w:ascii="Arial" w:eastAsia="Calibri" w:hAnsi="Arial" w:cs="Arial"/>
          <w:b/>
          <w:bCs/>
          <w:kern w:val="0"/>
          <w:sz w:val="20"/>
          <w:szCs w:val="20"/>
          <w14:ligatures w14:val="none"/>
        </w:rPr>
        <w:t>3</w:t>
      </w:r>
      <w:r w:rsidRPr="00464229">
        <w:rPr>
          <w:rFonts w:ascii="Arial" w:eastAsia="Calibri" w:hAnsi="Arial" w:cs="Arial"/>
          <w:b/>
          <w:bCs/>
          <w:kern w:val="0"/>
          <w:sz w:val="20"/>
          <w:szCs w:val="20"/>
          <w14:ligatures w14:val="none"/>
        </w:rPr>
        <w:t xml:space="preserve">: % identity: </w:t>
      </w:r>
      <w:r w:rsidRPr="00464229">
        <w:rPr>
          <w:rFonts w:ascii="Arial" w:eastAsia="Calibri" w:hAnsi="Arial" w:cs="Arial"/>
          <w:kern w:val="0"/>
          <w:sz w:val="20"/>
          <w:szCs w:val="20"/>
          <w14:ligatures w14:val="none"/>
        </w:rPr>
        <w:t>99.1</w:t>
      </w:r>
      <w:r w:rsidR="00BF62F3">
        <w:rPr>
          <w:rFonts w:ascii="Arial" w:eastAsia="Calibri" w:hAnsi="Arial" w:cs="Arial"/>
          <w:kern w:val="0"/>
          <w:sz w:val="20"/>
          <w:szCs w:val="20"/>
          <w14:ligatures w14:val="none"/>
        </w:rPr>
        <w:t>4</w:t>
      </w:r>
    </w:p>
    <w:p w14:paraId="1D28C4A0" w14:textId="4FF05051"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Top gene #</w:t>
      </w:r>
      <w:r w:rsidR="00EE687B">
        <w:rPr>
          <w:rFonts w:ascii="Arial" w:eastAsia="Calibri" w:hAnsi="Arial" w:cs="Arial"/>
          <w:b/>
          <w:bCs/>
          <w:kern w:val="0"/>
          <w:sz w:val="20"/>
          <w:szCs w:val="20"/>
          <w14:ligatures w14:val="none"/>
        </w:rPr>
        <w:t>3</w:t>
      </w:r>
      <w:r w:rsidRPr="00464229">
        <w:rPr>
          <w:rFonts w:ascii="Arial" w:eastAsia="Calibri" w:hAnsi="Arial" w:cs="Arial"/>
          <w:b/>
          <w:bCs/>
          <w:kern w:val="0"/>
          <w:sz w:val="20"/>
          <w:szCs w:val="20"/>
          <w14:ligatures w14:val="none"/>
        </w:rPr>
        <w:t xml:space="preserve"> % aligned: </w:t>
      </w:r>
      <w:r w:rsidR="00BF62F3">
        <w:rPr>
          <w:rFonts w:ascii="Arial" w:eastAsia="Calibri" w:hAnsi="Arial" w:cs="Arial"/>
          <w:kern w:val="0"/>
          <w:sz w:val="20"/>
          <w:szCs w:val="20"/>
          <w14:ligatures w14:val="none"/>
        </w:rPr>
        <w:t>100</w:t>
      </w:r>
    </w:p>
    <w:p w14:paraId="400BDE61" w14:textId="3931774E"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Top gene #</w:t>
      </w:r>
      <w:r w:rsidR="00EE687B">
        <w:rPr>
          <w:rFonts w:ascii="Arial" w:eastAsia="Calibri" w:hAnsi="Arial" w:cs="Arial"/>
          <w:b/>
          <w:bCs/>
          <w:kern w:val="0"/>
          <w:sz w:val="20"/>
          <w:szCs w:val="20"/>
          <w14:ligatures w14:val="none"/>
        </w:rPr>
        <w:t>3</w:t>
      </w:r>
      <w:r w:rsidRPr="00464229">
        <w:rPr>
          <w:rFonts w:ascii="Arial" w:eastAsia="Calibri" w:hAnsi="Arial" w:cs="Arial"/>
          <w:b/>
          <w:bCs/>
          <w:kern w:val="0"/>
          <w:sz w:val="20"/>
          <w:szCs w:val="20"/>
          <w14:ligatures w14:val="none"/>
        </w:rPr>
        <w:t xml:space="preserve"> Query &amp; Target: </w:t>
      </w:r>
      <w:r w:rsidRPr="00464229">
        <w:rPr>
          <w:rFonts w:ascii="Arial" w:eastAsia="Calibri" w:hAnsi="Arial" w:cs="Arial"/>
          <w:kern w:val="0"/>
          <w:sz w:val="20"/>
          <w:szCs w:val="20"/>
          <w14:ligatures w14:val="none"/>
        </w:rPr>
        <w:t>Query: 1-233 Target: 1-233</w:t>
      </w:r>
    </w:p>
    <w:p w14:paraId="225F082E"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20E62959"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38CCFCF8" w14:textId="044C532F"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Then answer: </w:t>
      </w:r>
      <w:r w:rsidRPr="00464229">
        <w:rPr>
          <w:rFonts w:ascii="Arial" w:eastAsia="Calibri" w:hAnsi="Arial" w:cs="Arial"/>
          <w:b/>
          <w:bCs/>
          <w:i/>
          <w:iCs/>
          <w:kern w:val="0"/>
          <w:sz w:val="20"/>
          <w:szCs w:val="20"/>
          <w14:ligatures w14:val="none"/>
        </w:rPr>
        <w:t>Does the start of this predicted gene line up with the start of other highly similar genes?  Write whether it is a 1:1 alignment.</w:t>
      </w:r>
      <w:r w:rsidRPr="00464229">
        <w:rPr>
          <w:rFonts w:ascii="Arial" w:eastAsia="Calibri" w:hAnsi="Arial" w:cs="Arial"/>
          <w:i/>
          <w:iCs/>
          <w:kern w:val="0"/>
          <w:sz w:val="20"/>
          <w:szCs w:val="20"/>
          <w14:ligatures w14:val="none"/>
        </w:rPr>
        <w:t xml:space="preserve"> </w:t>
      </w:r>
      <w:r w:rsidRPr="00464229">
        <w:rPr>
          <w:rFonts w:ascii="Arial" w:eastAsia="Calibri" w:hAnsi="Arial" w:cs="Arial"/>
          <w:kern w:val="0"/>
          <w:sz w:val="20"/>
          <w:szCs w:val="20"/>
          <w14:ligatures w14:val="none"/>
        </w:rPr>
        <w:t>Yes – 1:1 alignment</w:t>
      </w:r>
      <w:r w:rsidR="00BF62F3">
        <w:rPr>
          <w:rFonts w:ascii="Arial" w:eastAsia="Calibri" w:hAnsi="Arial" w:cs="Arial"/>
          <w:kern w:val="0"/>
          <w:sz w:val="20"/>
          <w:szCs w:val="20"/>
          <w14:ligatures w14:val="none"/>
        </w:rPr>
        <w:t xml:space="preserve"> with top hits </w:t>
      </w:r>
    </w:p>
    <w:p w14:paraId="2B11946E" w14:textId="77777777" w:rsidR="00464229" w:rsidRPr="00464229" w:rsidRDefault="00464229" w:rsidP="00464229">
      <w:pPr>
        <w:spacing w:after="0" w:line="240" w:lineRule="auto"/>
        <w:rPr>
          <w:rFonts w:ascii="Arial" w:eastAsia="Calibri" w:hAnsi="Arial" w:cs="Arial"/>
          <w:i/>
          <w:iCs/>
          <w:kern w:val="0"/>
          <w:sz w:val="20"/>
          <w:szCs w:val="20"/>
          <w14:ligatures w14:val="none"/>
        </w:rPr>
      </w:pPr>
    </w:p>
    <w:p w14:paraId="5C780DBC"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Scan the next ten entries.  Are they similar? </w:t>
      </w:r>
      <w:r w:rsidRPr="00464229">
        <w:rPr>
          <w:rFonts w:ascii="Arial" w:eastAsia="Calibri" w:hAnsi="Arial" w:cs="Arial"/>
          <w:kern w:val="0"/>
          <w:sz w:val="20"/>
          <w:szCs w:val="20"/>
          <w14:ligatures w14:val="none"/>
        </w:rPr>
        <w:t>Yes.</w:t>
      </w:r>
    </w:p>
    <w:p w14:paraId="04B3D3F8"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01D78F70"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kern w:val="0"/>
          <w:sz w:val="20"/>
          <w:szCs w:val="20"/>
          <w14:ligatures w14:val="none"/>
        </w:rPr>
        <w:t>7. Do other related genes have the same start site</w:t>
      </w:r>
      <w:r w:rsidRPr="00464229">
        <w:rPr>
          <w:rFonts w:ascii="Arial" w:eastAsia="Calibri" w:hAnsi="Arial" w:cs="Arial"/>
          <w:b/>
          <w:bCs/>
          <w:i/>
          <w:iCs/>
          <w:kern w:val="0"/>
          <w:sz w:val="20"/>
          <w:szCs w:val="20"/>
          <w14:ligatures w14:val="none"/>
        </w:rPr>
        <w:t xml:space="preserve">? And Size? </w:t>
      </w:r>
    </w:p>
    <w:p w14:paraId="45A673F5"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#1 most related: Trouble has a length of 702 bp and a start site of 3659</w:t>
      </w:r>
    </w:p>
    <w:p w14:paraId="1DBB67A8"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#2 most related: SwissCheese has a length of 702 bp and a start site of 3359</w:t>
      </w:r>
    </w:p>
    <w:p w14:paraId="398466DB"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#3 most related: Moose has a length of 702 bp and a start site of 3359</w:t>
      </w:r>
    </w:p>
    <w:p w14:paraId="276ABCB2"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44D5CA09"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i/>
          <w:iCs/>
          <w:kern w:val="0"/>
          <w:sz w:val="20"/>
          <w:szCs w:val="20"/>
          <w14:ligatures w14:val="none"/>
        </w:rPr>
        <w:t>8.   Starterator:</w:t>
      </w:r>
    </w:p>
    <w:p w14:paraId="58B49F26" w14:textId="21CE1EF0" w:rsidR="00464229" w:rsidRPr="00464229" w:rsidRDefault="00464229" w:rsidP="00464229">
      <w:pPr>
        <w:numPr>
          <w:ilvl w:val="0"/>
          <w:numId w:val="1"/>
        </w:numPr>
        <w:spacing w:after="0" w:line="240" w:lineRule="auto"/>
        <w:rPr>
          <w:rFonts w:ascii="Arial" w:eastAsia="Calibri" w:hAnsi="Arial" w:cs="Arial"/>
          <w:kern w:val="0"/>
          <w:sz w:val="20"/>
          <w:szCs w:val="20"/>
          <w14:ligatures w14:val="none"/>
        </w:rPr>
      </w:pPr>
      <w:r w:rsidRPr="00464229">
        <w:rPr>
          <w:rFonts w:ascii="Arial" w:eastAsia="Calibri" w:hAnsi="Arial" w:cs="Arial"/>
          <w:b/>
          <w:bCs/>
          <w:i/>
          <w:iCs/>
          <w:kern w:val="0"/>
          <w:sz w:val="20"/>
          <w:szCs w:val="20"/>
          <w14:ligatures w14:val="none"/>
        </w:rPr>
        <w:t xml:space="preserve"> "Summary of </w:t>
      </w:r>
      <w:r w:rsidR="001C57CB">
        <w:rPr>
          <w:rFonts w:ascii="Arial" w:eastAsia="Calibri" w:hAnsi="Arial" w:cs="Arial"/>
          <w:b/>
          <w:bCs/>
          <w:i/>
          <w:iCs/>
          <w:kern w:val="0"/>
          <w:sz w:val="20"/>
          <w:szCs w:val="20"/>
          <w14:ligatures w14:val="none"/>
        </w:rPr>
        <w:t xml:space="preserve"> </w:t>
      </w:r>
      <w:r w:rsidR="008D6A83">
        <w:rPr>
          <w:rFonts w:ascii="Arial" w:eastAsia="Calibri" w:hAnsi="Arial" w:cs="Arial"/>
          <w:b/>
          <w:bCs/>
          <w:i/>
          <w:iCs/>
          <w:kern w:val="0"/>
          <w:sz w:val="20"/>
          <w:szCs w:val="20"/>
          <w14:ligatures w14:val="none"/>
        </w:rPr>
        <w:t>Final Annotations</w:t>
      </w:r>
      <w:r w:rsidRPr="00464229">
        <w:rPr>
          <w:rFonts w:ascii="Arial" w:eastAsia="Calibri" w:hAnsi="Arial" w:cs="Arial"/>
          <w:b/>
          <w:bCs/>
          <w:i/>
          <w:iCs/>
          <w:kern w:val="0"/>
          <w:sz w:val="20"/>
          <w:szCs w:val="20"/>
          <w14:ligatures w14:val="none"/>
        </w:rPr>
        <w:t xml:space="preserve">" </w:t>
      </w:r>
    </w:p>
    <w:p w14:paraId="25D2865E" w14:textId="77777777" w:rsidR="009E576E"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The start number called the most often in the published annotations is 18, it was called in 186 of the 255 non-draft genes in the pham. </w:t>
      </w:r>
    </w:p>
    <w:p w14:paraId="2A10C62D" w14:textId="15EE8A6F" w:rsidR="00D545E2" w:rsidRDefault="00D545E2" w:rsidP="00464229">
      <w:pPr>
        <w:spacing w:after="0" w:line="240" w:lineRule="auto"/>
        <w:rPr>
          <w:rFonts w:ascii="Arial" w:eastAsia="Calibri" w:hAnsi="Arial" w:cs="Arial"/>
          <w:kern w:val="0"/>
          <w:sz w:val="20"/>
          <w:szCs w:val="20"/>
          <w14:ligatures w14:val="none"/>
        </w:rPr>
      </w:pPr>
      <w:r w:rsidRPr="00D545E2">
        <w:rPr>
          <w:rFonts w:ascii="Arial" w:eastAsia="Calibri" w:hAnsi="Arial" w:cs="Arial"/>
          <w:kern w:val="0"/>
          <w:sz w:val="20"/>
          <w:szCs w:val="20"/>
          <w14:ligatures w14:val="none"/>
        </w:rPr>
        <w:t>Start 18: • Found in 221 of 284 ( 77.8% ) of genes in pham • Manual Annotations of this start: 186 of 252 • Called 92.8% of time when present</w:t>
      </w:r>
    </w:p>
    <w:p w14:paraId="244A5384" w14:textId="530299C9"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Genes that call this "Most Annotated" start: • A6_04, AFIS_6, Abbyshoes_7, Acme_7, Adahisdi_7, Aeneas_7, Agaliana_6, Ajay_6, Alsfro_10, Altman_7, Alvin_7, Anglerfish_6, Applejack_6, Arcanine_6, Arlo_5, Ashballer_4, Atkinbua_6, BK1_04, BPBiebs31_7, BaconJack_7, Barriga_6, BarrowTuph_5, Beatrix_5, BeesKnees_6, Bethlehem_6, Bexan_5, Big3_6, BigMau_7, BigPaolini_7, Bigchungi_5, Bigfoot_5, BillKnuckles_6, Bircsak_6, Blue_6, Bob3_5, Bones_6, Briton15_7, Burton_6, Buttons_6, Bxb1_5, CactusRose_5, Carlyle_8, Chanagan_5, Ciao_6, ConceptII_6, Corvo_6, Crispicous1_5, DD5_6, Dexes_7, DrFeelGood_5, DreamCatcher_7, Dulcie_5, Dussy_7, Dynamix_6, EnzoK_6, Espresso_6, Euphoria_6, Eyeball_6, Fajezeel_7, Fenn_6, Forsytheast_5, Francis47_6, Froghopper_7, Fushigi_6, GMonster_5, GageAP_7, Graduation_7, GrecoEtereo_7, Greg_7, Gwendoluna_6, Gyzlar_7, Hami1_6, HanShotFirst_6, HarryOW_7, Hermia_7, HermioneGrange_7, Homines_6, Hope4ever_6, ILeeKay_8, Ichabod_6, IgnatiusPatJac_5, Inyanga_5, Iqorha_5, JC27_7, JackSparrow_6, Jasper_7, Jerm2_6, JuliaChild_8, KBG_6, Kanely_7, Kenmech_7, Killigrew_4, Kugel_7, KyMonks1A_8, Kykar_4, Lamina13_6, Lesedi_5, Levia_4, Licorice_8, LilBib_5, Lockley_6, Lopton_7, MPlant7149_5, Magnar_6, Magnito_5, Makemake_6, Manatee_6, Marcell_6, Marchy_5, Marco3_6, Marge_6, Maroc7_5, Marsha_6, MaryBeth_6, McGuire_6, McSinger_7, MetalQZJ_6, Michley_6, Mkhuseli_5, Molly_7, Monet_6, Moose_5, MrGordo_6, Mule_5, Museum_7, NEHalo_6, Naira_6, Nerujay_6, Nhonho_6, Niza_7, Norz_6, Ohno789_5, Oogway_5, PSullivan_8, PacerPaul_6, Papez_6, Paphu_5, Paraselene_5, Pari_7, PascalRango_5, PattyP_7, Payneful_6, Pelly_7, Pepe_7, Peterson_8, Petp2012_8, Petruchio_6, PhineBark_5, Phlippers_5, PhrostyMug_5, PinkPlastic_4, Pinto_8, Pippin_7, Pita2_8, ProMouse_5, QTRlifeCrisis_5, Raid_7, Rajelicia_5, Rhynn_6, Ringer_5, Rohr_7, Rubeus_6, Rufus_6, Ruotula_5, Rutherferd_7, STLscum_7, Sagefire_7, Sandaddy_5, Sanya_5, SarFire_6, Scowl_7, Seabiscuit_7, Seanderson_7, ShortQueendom_4, Sibs6_7, Slagathor_6, Smairt_7, Smeagol_7, Snazzy_4, Sorpresa_6, SpikeBT_6, Squee_5, StewieG_5, StrongArm_5, Sumter_5, Sunshine924_5, SwissCheese_6, Swole_8, Target_7, Tasp14_7, TheloniousMonk_6, Topgun_6, Tote_8, Traft412_8, Tripl3t_7, Trouble_6, Turj99_5, TwoPeat_7, U2_5, Violet_5, Watermelon_8, Wilkins_6, Zeeculate_5, Zephyr_6, Zeuska_5,</w:t>
      </w:r>
    </w:p>
    <w:p w14:paraId="5272B935"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16380052" w14:textId="77777777" w:rsidR="00464229" w:rsidRPr="00464229" w:rsidRDefault="00464229" w:rsidP="00464229">
      <w:pPr>
        <w:numPr>
          <w:ilvl w:val="0"/>
          <w:numId w:val="1"/>
        </w:numPr>
        <w:spacing w:after="0" w:line="240" w:lineRule="auto"/>
        <w:rPr>
          <w:rFonts w:ascii="Arial" w:eastAsia="Calibri" w:hAnsi="Arial" w:cs="Arial"/>
          <w:b/>
          <w:bCs/>
          <w:kern w:val="0"/>
          <w:sz w:val="20"/>
          <w:szCs w:val="20"/>
          <w14:ligatures w14:val="none"/>
        </w:rPr>
      </w:pPr>
      <w:r w:rsidRPr="00464229">
        <w:rPr>
          <w:rFonts w:ascii="Arial" w:eastAsia="Calibri" w:hAnsi="Arial" w:cs="Arial"/>
          <w:b/>
          <w:bCs/>
          <w:i/>
          <w:iCs/>
          <w:kern w:val="0"/>
          <w:sz w:val="20"/>
          <w:szCs w:val="20"/>
          <w14:ligatures w14:val="none"/>
        </w:rPr>
        <w:t xml:space="preserve">"Gene Information"  </w:t>
      </w:r>
    </w:p>
    <w:p w14:paraId="7D710A00"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Gene: Raid_7 Start: 3099, Stop: 3800, Start Num: 18 Candidate Starts for Raid_7: (Start: 18 @3099 has 186 MA's), (Start: 19 @3108 has 14 MA's), (45, 3231), (47, 3240), (50, 3261), (57, 3303), (64, 3333), (Start: 68 @3363 has 3 MA's), (83, 3459), (89, 3492), (97, 3579), (109, 3639), (112, 3681), (127, 3783),</w:t>
      </w:r>
    </w:p>
    <w:p w14:paraId="74999563"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4304ECAD"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kern w:val="0"/>
          <w:sz w:val="20"/>
          <w:szCs w:val="20"/>
          <w14:ligatures w14:val="none"/>
        </w:rPr>
        <w:t xml:space="preserve">9.  What are the RBS scores for the gene? </w:t>
      </w:r>
    </w:p>
    <w:p w14:paraId="2EF8907A" w14:textId="4C697406" w:rsidR="00464229" w:rsidRPr="00464229" w:rsidRDefault="001C57CB" w:rsidP="00464229">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FINAL</w:t>
      </w:r>
      <w:r w:rsidR="00464229" w:rsidRPr="00464229">
        <w:rPr>
          <w:rFonts w:ascii="Arial" w:eastAsia="Calibri" w:hAnsi="Arial" w:cs="Arial"/>
          <w:kern w:val="0"/>
          <w:sz w:val="20"/>
          <w:szCs w:val="20"/>
          <w14:ligatures w14:val="none"/>
        </w:rPr>
        <w:t>score: -3.837</w:t>
      </w:r>
    </w:p>
    <w:p w14:paraId="10CB53D1"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Z score: 2.321</w:t>
      </w:r>
    </w:p>
    <w:p w14:paraId="635B34F1" w14:textId="77777777" w:rsidR="00464229" w:rsidRPr="00464229" w:rsidRDefault="00464229" w:rsidP="00464229">
      <w:pPr>
        <w:spacing w:after="0" w:line="240" w:lineRule="auto"/>
        <w:rPr>
          <w:rFonts w:ascii="Arial" w:eastAsia="Calibri" w:hAnsi="Arial" w:cs="Arial"/>
          <w:i/>
          <w:iCs/>
          <w:kern w:val="0"/>
          <w:sz w:val="20"/>
          <w:szCs w:val="20"/>
          <w14:ligatures w14:val="none"/>
        </w:rPr>
      </w:pPr>
      <w:r w:rsidRPr="00464229">
        <w:rPr>
          <w:rFonts w:ascii="Arial" w:eastAsia="Calibri" w:hAnsi="Arial" w:cs="Arial"/>
          <w:kern w:val="0"/>
          <w:sz w:val="20"/>
          <w:szCs w:val="20"/>
          <w14:ligatures w14:val="none"/>
        </w:rPr>
        <w:t>Spacer: 10</w:t>
      </w:r>
    </w:p>
    <w:p w14:paraId="3D0AEE59" w14:textId="77777777" w:rsidR="00464229" w:rsidRPr="00464229" w:rsidRDefault="00464229" w:rsidP="00464229">
      <w:pPr>
        <w:spacing w:after="0" w:line="240" w:lineRule="auto"/>
        <w:rPr>
          <w:rFonts w:ascii="Arial" w:eastAsia="Calibri" w:hAnsi="Arial" w:cs="Arial"/>
          <w:i/>
          <w:iCs/>
          <w:kern w:val="0"/>
          <w:sz w:val="20"/>
          <w:szCs w:val="20"/>
          <w14:ligatures w14:val="none"/>
        </w:rPr>
      </w:pPr>
    </w:p>
    <w:p w14:paraId="67669C47" w14:textId="604D695B" w:rsidR="00464229" w:rsidRPr="00A83AFB"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kern w:val="0"/>
          <w:sz w:val="20"/>
          <w:szCs w:val="20"/>
          <w14:ligatures w14:val="none"/>
        </w:rPr>
        <w:t>10. Gap/overlap</w:t>
      </w:r>
      <w:r w:rsidR="00A83AFB">
        <w:rPr>
          <w:rFonts w:ascii="Arial" w:eastAsia="Calibri" w:hAnsi="Arial" w:cs="Arial"/>
          <w:b/>
          <w:bCs/>
          <w:kern w:val="0"/>
          <w:sz w:val="20"/>
          <w:szCs w:val="20"/>
          <w14:ligatures w14:val="none"/>
        </w:rPr>
        <w:t xml:space="preserve"> </w:t>
      </w:r>
      <w:r w:rsidRPr="00464229">
        <w:rPr>
          <w:rFonts w:ascii="Arial" w:eastAsia="Calibri" w:hAnsi="Arial" w:cs="Arial"/>
          <w:b/>
          <w:bCs/>
          <w:kern w:val="0"/>
          <w:sz w:val="20"/>
          <w:szCs w:val="20"/>
          <w14:ligatures w14:val="none"/>
        </w:rPr>
        <w:t>between gene and previous gene:</w:t>
      </w:r>
      <w:r w:rsidRPr="00464229">
        <w:rPr>
          <w:rFonts w:ascii="Arial" w:eastAsia="Calibri" w:hAnsi="Arial" w:cs="Arial"/>
          <w:b/>
          <w:bCs/>
          <w:i/>
          <w:iCs/>
          <w:kern w:val="0"/>
          <w:sz w:val="20"/>
          <w:szCs w:val="20"/>
          <w14:ligatures w14:val="none"/>
        </w:rPr>
        <w:t xml:space="preserve"> </w:t>
      </w:r>
      <w:r w:rsidRPr="00464229">
        <w:rPr>
          <w:rFonts w:ascii="Arial" w:eastAsia="Calibri" w:hAnsi="Arial" w:cs="Arial"/>
          <w:kern w:val="0"/>
          <w:sz w:val="20"/>
          <w:szCs w:val="20"/>
          <w14:ligatures w14:val="none"/>
        </w:rPr>
        <w:t>Gap of 9</w:t>
      </w:r>
    </w:p>
    <w:p w14:paraId="668648BA"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48A0E7DA" w14:textId="54745A55"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lastRenderedPageBreak/>
        <w:t xml:space="preserve">11. BLAST function: </w:t>
      </w:r>
      <w:r w:rsidR="00741F06">
        <w:rPr>
          <w:rFonts w:ascii="Arial" w:eastAsia="Calibri" w:hAnsi="Arial" w:cs="Arial"/>
          <w:kern w:val="0"/>
          <w:sz w:val="20"/>
          <w:szCs w:val="20"/>
          <w14:ligatures w14:val="none"/>
        </w:rPr>
        <w:t>80% of DNA Master Blast results call hypothetical protein</w:t>
      </w:r>
      <w:r w:rsidRPr="00464229">
        <w:rPr>
          <w:rFonts w:ascii="Arial" w:eastAsia="Calibri" w:hAnsi="Arial" w:cs="Arial"/>
          <w:kern w:val="0"/>
          <w:sz w:val="20"/>
          <w:szCs w:val="20"/>
          <w14:ligatures w14:val="none"/>
        </w:rPr>
        <w:t xml:space="preserve"> </w:t>
      </w:r>
    </w:p>
    <w:p w14:paraId="5FEB7FB1"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688E9FE9"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kern w:val="0"/>
          <w:sz w:val="20"/>
          <w:szCs w:val="20"/>
          <w14:ligatures w14:val="none"/>
        </w:rPr>
        <w:t xml:space="preserve">12.  HHPred: </w:t>
      </w:r>
    </w:p>
    <w:p w14:paraId="42999C17"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#1 (only result)</w:t>
      </w:r>
    </w:p>
    <w:p w14:paraId="1A05EE28"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Description: Minor tail protein; Bacteriophage, tail tip, VIRAL PROTEIN;{Mycobacterium phage Bxb1}</w:t>
      </w:r>
    </w:p>
    <w:p w14:paraId="708E392A"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Probability: 51.5</w:t>
      </w:r>
    </w:p>
    <w:p w14:paraId="1B33E8C9"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Coverage: 14.5923</w:t>
      </w:r>
      <w:r w:rsidRPr="00464229">
        <w:rPr>
          <w:rFonts w:ascii="Arial" w:eastAsia="Calibri" w:hAnsi="Arial" w:cs="Arial"/>
          <w:kern w:val="0"/>
          <w:sz w:val="20"/>
          <w:szCs w:val="20"/>
          <w14:ligatures w14:val="none"/>
        </w:rPr>
        <w:br/>
        <w:t>E-value: 28</w:t>
      </w:r>
    </w:p>
    <w:p w14:paraId="3176297B"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1D2231F2" w14:textId="7D933D97" w:rsidR="00464229" w:rsidRPr="00151B57"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13.  Phamerator:</w:t>
      </w:r>
      <w:r w:rsidRPr="00464229">
        <w:rPr>
          <w:rFonts w:ascii="Arial" w:eastAsia="Calibri" w:hAnsi="Arial" w:cs="Arial"/>
          <w:b/>
          <w:bCs/>
          <w:i/>
          <w:iCs/>
          <w:kern w:val="0"/>
          <w:sz w:val="20"/>
          <w:szCs w:val="20"/>
          <w14:ligatures w14:val="none"/>
        </w:rPr>
        <w:t xml:space="preserve">  </w:t>
      </w:r>
      <w:r w:rsidR="00151B57">
        <w:rPr>
          <w:rFonts w:ascii="Arial" w:eastAsia="Calibri" w:hAnsi="Arial" w:cs="Arial"/>
          <w:kern w:val="0"/>
          <w:sz w:val="20"/>
          <w:szCs w:val="20"/>
          <w14:ligatures w14:val="none"/>
        </w:rPr>
        <w:t xml:space="preserve">96% of 287 pham members call function unknown </w:t>
      </w:r>
    </w:p>
    <w:p w14:paraId="707AA0A2"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1616CD6A" w14:textId="3D176FA4" w:rsid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14.  Synteny:</w:t>
      </w:r>
      <w:r w:rsidR="00A07F91">
        <w:rPr>
          <w:rFonts w:ascii="Arial" w:eastAsia="Calibri" w:hAnsi="Arial" w:cs="Arial"/>
          <w:kern w:val="0"/>
          <w:sz w:val="20"/>
          <w:szCs w:val="20"/>
          <w14:ligatures w14:val="none"/>
        </w:rPr>
        <w:t xml:space="preserve"> </w:t>
      </w:r>
      <w:r w:rsidR="00A07F91" w:rsidRPr="00433139">
        <w:rPr>
          <w:rFonts w:ascii="Arial" w:eastAsia="Calibri" w:hAnsi="Arial" w:cs="Arial"/>
          <w:kern w:val="0"/>
          <w:sz w:val="20"/>
          <w:szCs w:val="20"/>
          <w14:ligatures w14:val="none"/>
        </w:rPr>
        <w:t xml:space="preserve">In comparison with three most-related phages on </w:t>
      </w:r>
      <w:r w:rsidR="006125B2">
        <w:rPr>
          <w:rFonts w:ascii="Arial" w:eastAsia="Calibri" w:hAnsi="Arial" w:cs="Arial"/>
          <w:kern w:val="0"/>
          <w:sz w:val="20"/>
          <w:szCs w:val="20"/>
          <w14:ligatures w14:val="none"/>
        </w:rPr>
        <w:t>DNA Master</w:t>
      </w:r>
      <w:r w:rsidR="00A07F91" w:rsidRPr="00433139">
        <w:rPr>
          <w:rFonts w:ascii="Arial" w:eastAsia="Calibri" w:hAnsi="Arial" w:cs="Arial"/>
          <w:kern w:val="0"/>
          <w:sz w:val="20"/>
          <w:szCs w:val="20"/>
          <w14:ligatures w14:val="none"/>
        </w:rPr>
        <w:t>/PhagesDB Blast (BigPaolini, Blue, Ruotula),</w:t>
      </w:r>
      <w:r w:rsidR="00B25A7A">
        <w:rPr>
          <w:rFonts w:ascii="Arial" w:eastAsia="Calibri" w:hAnsi="Arial" w:cs="Arial"/>
          <w:kern w:val="0"/>
          <w:sz w:val="20"/>
          <w:szCs w:val="20"/>
          <w14:ligatures w14:val="none"/>
        </w:rPr>
        <w:t xml:space="preserve"> synteny is conserved for at least 5 genes upstream and 2 genes downstream with all 3 phages</w:t>
      </w:r>
    </w:p>
    <w:p w14:paraId="298974D2" w14:textId="77777777" w:rsidR="00A07F91" w:rsidRPr="00464229" w:rsidRDefault="00A07F91" w:rsidP="00464229">
      <w:pPr>
        <w:spacing w:after="0" w:line="240" w:lineRule="auto"/>
        <w:rPr>
          <w:rFonts w:ascii="Arial" w:eastAsia="Calibri" w:hAnsi="Arial" w:cs="Arial"/>
          <w:kern w:val="0"/>
          <w:sz w:val="20"/>
          <w:szCs w:val="20"/>
          <w14:ligatures w14:val="none"/>
        </w:rPr>
      </w:pPr>
    </w:p>
    <w:p w14:paraId="03D30D57" w14:textId="236970A3" w:rsidR="00464229" w:rsidRP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kern w:val="0"/>
          <w:sz w:val="20"/>
          <w:szCs w:val="20"/>
          <w14:ligatures w14:val="none"/>
        </w:rPr>
        <w:t>15.</w:t>
      </w:r>
      <w:r w:rsidRPr="00464229">
        <w:rPr>
          <w:rFonts w:ascii="Arial" w:eastAsia="Calibri" w:hAnsi="Arial" w:cs="Arial"/>
          <w:kern w:val="0"/>
          <w:sz w:val="20"/>
          <w:szCs w:val="20"/>
          <w14:ligatures w14:val="none"/>
        </w:rPr>
        <w:t xml:space="preserve">  </w:t>
      </w:r>
      <w:r w:rsidRPr="00464229">
        <w:rPr>
          <w:rFonts w:ascii="Arial" w:eastAsia="Calibri" w:hAnsi="Arial" w:cs="Arial"/>
          <w:b/>
          <w:bCs/>
          <w:kern w:val="0"/>
          <w:sz w:val="20"/>
          <w:szCs w:val="20"/>
          <w14:ligatures w14:val="none"/>
        </w:rPr>
        <w:t>BLAST Functions:</w:t>
      </w:r>
      <w:r w:rsidRPr="00464229">
        <w:rPr>
          <w:rFonts w:ascii="Arial" w:eastAsia="Calibri" w:hAnsi="Arial" w:cs="Arial"/>
          <w:kern w:val="0"/>
          <w:sz w:val="20"/>
          <w:szCs w:val="20"/>
          <w14:ligatures w14:val="none"/>
        </w:rPr>
        <w:t xml:space="preserve">  All but 1 phage from the </w:t>
      </w:r>
      <w:r w:rsidR="009D1DBC">
        <w:rPr>
          <w:rFonts w:ascii="Arial" w:eastAsia="Calibri" w:hAnsi="Arial" w:cs="Arial"/>
          <w:kern w:val="0"/>
          <w:sz w:val="20"/>
          <w:szCs w:val="20"/>
          <w14:ligatures w14:val="none"/>
        </w:rPr>
        <w:t>PhagesDB</w:t>
      </w:r>
      <w:r w:rsidRPr="00464229">
        <w:rPr>
          <w:rFonts w:ascii="Arial" w:eastAsia="Calibri" w:hAnsi="Arial" w:cs="Arial"/>
          <w:kern w:val="0"/>
          <w:sz w:val="20"/>
          <w:szCs w:val="20"/>
          <w14:ligatures w14:val="none"/>
        </w:rPr>
        <w:t xml:space="preserve"> Blast are function unknown.</w:t>
      </w:r>
    </w:p>
    <w:p w14:paraId="52B36E10"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48924323"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kern w:val="0"/>
          <w:sz w:val="20"/>
          <w:szCs w:val="20"/>
          <w14:ligatures w14:val="none"/>
        </w:rPr>
        <w:t xml:space="preserve">16. Does the gene have Transmembrane Domains?   Conserved Domains? </w:t>
      </w:r>
    </w:p>
    <w:p w14:paraId="2E268210"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N/A</w:t>
      </w:r>
    </w:p>
    <w:p w14:paraId="16586C51"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kern w:val="0"/>
          <w:sz w:val="20"/>
          <w:szCs w:val="20"/>
          <w14:ligatures w14:val="none"/>
        </w:rPr>
        <w:t>__________________________________________</w:t>
      </w:r>
    </w:p>
    <w:p w14:paraId="32874FC5" w14:textId="0F8FF4F5" w:rsidR="00464229" w:rsidRPr="00464229" w:rsidRDefault="00464229" w:rsidP="00464229">
      <w:pPr>
        <w:spacing w:after="0" w:line="240" w:lineRule="auto"/>
        <w:rPr>
          <w:rFonts w:ascii="Arial" w:eastAsia="Calibri" w:hAnsi="Arial" w:cs="Arial"/>
          <w:b/>
          <w:bCs/>
          <w:kern w:val="0"/>
          <w:sz w:val="20"/>
          <w:szCs w:val="20"/>
          <w14:ligatures w14:val="none"/>
        </w:rPr>
      </w:pPr>
    </w:p>
    <w:p w14:paraId="0C0C115C" w14:textId="6B8B41E9" w:rsidR="00464229" w:rsidRPr="00464229" w:rsidRDefault="001C57CB" w:rsidP="00464229">
      <w:pPr>
        <w:spacing w:after="0" w:line="240" w:lineRule="auto"/>
        <w:rPr>
          <w:rFonts w:ascii="Arial" w:eastAsia="Calibri" w:hAnsi="Arial" w:cs="Arial"/>
          <w:kern w:val="0"/>
          <w:sz w:val="20"/>
          <w:szCs w:val="20"/>
          <w14:ligatures w14:val="none"/>
        </w:rPr>
      </w:pPr>
      <w:bookmarkStart w:id="8" w:name="_Hlk206656350"/>
      <w:r>
        <w:rPr>
          <w:rFonts w:ascii="Arial" w:eastAsia="Calibri" w:hAnsi="Arial" w:cs="Arial"/>
          <w:b/>
          <w:bCs/>
          <w:kern w:val="0"/>
          <w:sz w:val="20"/>
          <w:szCs w:val="20"/>
          <w14:ligatures w14:val="none"/>
        </w:rPr>
        <w:t xml:space="preserve"> </w:t>
      </w:r>
      <w:r w:rsidR="00464229" w:rsidRPr="00464229">
        <w:rPr>
          <w:rFonts w:ascii="Arial" w:eastAsia="Calibri" w:hAnsi="Arial" w:cs="Arial"/>
          <w:b/>
          <w:bCs/>
          <w:kern w:val="0"/>
          <w:sz w:val="20"/>
          <w:szCs w:val="20"/>
          <w14:ligatures w14:val="none"/>
        </w:rPr>
        <w:t xml:space="preserve"> </w:t>
      </w:r>
      <w:r>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FINAL GENE</w:t>
      </w:r>
      <w:r w:rsidR="00464229" w:rsidRPr="00464229">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Coordinates</w:t>
      </w:r>
      <w:r w:rsidR="00464229" w:rsidRPr="00464229">
        <w:rPr>
          <w:rFonts w:ascii="Arial" w:eastAsia="Calibri" w:hAnsi="Arial" w:cs="Arial"/>
          <w:b/>
          <w:bCs/>
          <w:kern w:val="0"/>
          <w:sz w:val="20"/>
          <w:szCs w:val="20"/>
          <w14:ligatures w14:val="none"/>
        </w:rPr>
        <w:t>:</w:t>
      </w:r>
      <w:r w:rsidR="00464229" w:rsidRPr="00464229">
        <w:rPr>
          <w:rFonts w:ascii="Arial" w:eastAsia="Calibri" w:hAnsi="Arial" w:cs="Arial"/>
          <w:b/>
          <w:bCs/>
          <w:i/>
          <w:iCs/>
          <w:kern w:val="0"/>
          <w:sz w:val="20"/>
          <w:szCs w:val="20"/>
          <w14:ligatures w14:val="none"/>
        </w:rPr>
        <w:t xml:space="preserve">  </w:t>
      </w:r>
      <w:r w:rsidR="00464229" w:rsidRPr="00464229">
        <w:rPr>
          <w:rFonts w:ascii="Arial" w:eastAsia="Calibri" w:hAnsi="Arial" w:cs="Arial"/>
          <w:kern w:val="0"/>
          <w:sz w:val="20"/>
          <w:szCs w:val="20"/>
          <w14:ligatures w14:val="none"/>
        </w:rPr>
        <w:t xml:space="preserve">3814-4074 </w:t>
      </w:r>
    </w:p>
    <w:p w14:paraId="4602B343"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70A3FE0F" w14:textId="4D6F3650" w:rsidR="00464229" w:rsidRPr="00464229" w:rsidRDefault="001C57CB" w:rsidP="0046422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64229" w:rsidRPr="00464229">
        <w:rPr>
          <w:rFonts w:ascii="Arial" w:eastAsia="Calibri" w:hAnsi="Arial" w:cs="Arial"/>
          <w:b/>
          <w:bCs/>
          <w:kern w:val="0"/>
          <w:sz w:val="20"/>
          <w:szCs w:val="20"/>
          <w14:ligatures w14:val="none"/>
        </w:rPr>
        <w:t xml:space="preserve"> Is it a protein-coding gene</w:t>
      </w:r>
      <w:r w:rsidR="00464229" w:rsidRPr="00464229">
        <w:rPr>
          <w:rFonts w:ascii="Arial" w:eastAsia="Calibri" w:hAnsi="Arial" w:cs="Arial"/>
          <w:b/>
          <w:bCs/>
          <w:i/>
          <w:iCs/>
          <w:kern w:val="0"/>
          <w:sz w:val="20"/>
          <w:szCs w:val="20"/>
          <w14:ligatures w14:val="none"/>
        </w:rPr>
        <w:t xml:space="preserve">?  </w:t>
      </w:r>
      <w:r w:rsidR="00464229" w:rsidRPr="00464229">
        <w:rPr>
          <w:rFonts w:ascii="Arial" w:eastAsia="Calibri" w:hAnsi="Arial" w:cs="Arial"/>
          <w:kern w:val="0"/>
          <w:sz w:val="20"/>
          <w:szCs w:val="20"/>
          <w14:ligatures w14:val="none"/>
        </w:rPr>
        <w:t>Yes</w:t>
      </w:r>
    </w:p>
    <w:p w14:paraId="5E5674CB"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35CB6697" w14:textId="3769413D" w:rsidR="00464229" w:rsidRPr="00464229" w:rsidRDefault="001C57CB" w:rsidP="0046422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64229" w:rsidRPr="00464229">
        <w:rPr>
          <w:rFonts w:ascii="Arial" w:eastAsia="Calibri" w:hAnsi="Arial" w:cs="Arial"/>
          <w:b/>
          <w:bCs/>
          <w:kern w:val="0"/>
          <w:sz w:val="20"/>
          <w:szCs w:val="20"/>
          <w14:ligatures w14:val="none"/>
        </w:rPr>
        <w:t xml:space="preserve"> What is its function?</w:t>
      </w:r>
      <w:r w:rsidR="00464229" w:rsidRPr="00464229">
        <w:rPr>
          <w:rFonts w:ascii="Arial" w:eastAsia="Calibri" w:hAnsi="Arial" w:cs="Arial"/>
          <w:b/>
          <w:bCs/>
          <w:i/>
          <w:iCs/>
          <w:kern w:val="0"/>
          <w:sz w:val="20"/>
          <w:szCs w:val="20"/>
          <w14:ligatures w14:val="none"/>
        </w:rPr>
        <w:t xml:space="preserve"> </w:t>
      </w:r>
      <w:r w:rsidR="006A5AC4">
        <w:rPr>
          <w:rFonts w:ascii="Arial" w:eastAsia="Calibri" w:hAnsi="Arial" w:cs="Arial"/>
          <w:kern w:val="0"/>
          <w:sz w:val="20"/>
          <w:szCs w:val="20"/>
          <w14:ligatures w14:val="none"/>
        </w:rPr>
        <w:t>Hypothetical protein</w:t>
      </w:r>
    </w:p>
    <w:p w14:paraId="572B7656"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3967A605" w14:textId="00031CBF" w:rsidR="00464229" w:rsidRPr="00464229" w:rsidRDefault="001C57CB" w:rsidP="00137C27">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64229" w:rsidRPr="00464229">
        <w:rPr>
          <w:rFonts w:ascii="Arial" w:eastAsia="Calibri" w:hAnsi="Arial" w:cs="Arial"/>
          <w:b/>
          <w:bCs/>
          <w:i/>
          <w:iCs/>
          <w:kern w:val="0"/>
          <w:sz w:val="20"/>
          <w:szCs w:val="20"/>
          <w14:ligatures w14:val="none"/>
        </w:rPr>
        <w:t xml:space="preserve"> </w:t>
      </w:r>
      <w:r w:rsidR="004040D1">
        <w:rPr>
          <w:rFonts w:ascii="Arial" w:eastAsia="Calibri" w:hAnsi="Arial" w:cs="Arial"/>
          <w:b/>
          <w:bCs/>
          <w:kern w:val="0"/>
          <w:sz w:val="20"/>
          <w:szCs w:val="20"/>
          <w14:ligatures w14:val="none"/>
        </w:rPr>
        <w:t xml:space="preserve"> FINAL SUMMARY</w:t>
      </w:r>
      <w:r w:rsidR="00464229" w:rsidRPr="00464229">
        <w:rPr>
          <w:rFonts w:ascii="Arial" w:eastAsia="Calibri" w:hAnsi="Arial" w:cs="Arial"/>
          <w:b/>
          <w:bCs/>
          <w:kern w:val="0"/>
          <w:sz w:val="20"/>
          <w:szCs w:val="20"/>
          <w14:ligatures w14:val="none"/>
        </w:rPr>
        <w:t xml:space="preserve">: </w:t>
      </w:r>
      <w:r w:rsidR="00464229" w:rsidRPr="00464229">
        <w:rPr>
          <w:rFonts w:ascii="Arial" w:eastAsia="Calibri" w:hAnsi="Arial" w:cs="Arial"/>
          <w:kern w:val="0"/>
          <w:sz w:val="20"/>
          <w:szCs w:val="20"/>
          <w14:ligatures w14:val="none"/>
        </w:rPr>
        <w:t>GeneMark</w:t>
      </w:r>
      <w:r w:rsidR="00547939">
        <w:rPr>
          <w:rFonts w:ascii="Arial" w:eastAsia="Calibri" w:hAnsi="Arial" w:cs="Arial"/>
          <w:kern w:val="0"/>
          <w:sz w:val="20"/>
          <w:szCs w:val="20"/>
          <w14:ligatures w14:val="none"/>
        </w:rPr>
        <w:t xml:space="preserve"> and </w:t>
      </w:r>
      <w:r w:rsidR="00464229" w:rsidRPr="00464229">
        <w:rPr>
          <w:rFonts w:ascii="Arial" w:eastAsia="Calibri" w:hAnsi="Arial" w:cs="Arial"/>
          <w:kern w:val="0"/>
          <w:sz w:val="20"/>
          <w:szCs w:val="20"/>
          <w14:ligatures w14:val="none"/>
        </w:rPr>
        <w:t xml:space="preserve">Glimmer call same start site (LORF); </w:t>
      </w:r>
      <w:r w:rsidR="0051007C">
        <w:rPr>
          <w:rFonts w:ascii="Arial" w:eastAsia="Calibri" w:hAnsi="Arial" w:cs="Arial"/>
          <w:kern w:val="0"/>
          <w:sz w:val="20"/>
          <w:szCs w:val="20"/>
          <w14:ligatures w14:val="none"/>
        </w:rPr>
        <w:t xml:space="preserve">gap of 13; very favorable RBS scores; strong coding potential; </w:t>
      </w:r>
      <w:r w:rsidR="004A46F4">
        <w:rPr>
          <w:rFonts w:ascii="Arial" w:eastAsia="Calibri" w:hAnsi="Arial" w:cs="Arial"/>
          <w:kern w:val="0"/>
          <w:sz w:val="20"/>
          <w:szCs w:val="20"/>
          <w14:ligatures w14:val="none"/>
        </w:rPr>
        <w:t xml:space="preserve">3 of 3 </w:t>
      </w:r>
      <w:r w:rsidR="006125B2">
        <w:rPr>
          <w:rFonts w:ascii="Arial" w:eastAsia="Calibri" w:hAnsi="Arial" w:cs="Arial"/>
          <w:kern w:val="0"/>
          <w:sz w:val="20"/>
          <w:szCs w:val="20"/>
          <w14:ligatures w14:val="none"/>
        </w:rPr>
        <w:t>DNA Master</w:t>
      </w:r>
      <w:r w:rsidR="00464229" w:rsidRPr="00464229">
        <w:rPr>
          <w:rFonts w:ascii="Arial" w:eastAsia="Calibri" w:hAnsi="Arial" w:cs="Arial"/>
          <w:kern w:val="0"/>
          <w:sz w:val="20"/>
          <w:szCs w:val="20"/>
          <w14:ligatures w14:val="none"/>
        </w:rPr>
        <w:t xml:space="preserve"> </w:t>
      </w:r>
      <w:r w:rsidR="004A46F4">
        <w:rPr>
          <w:rFonts w:ascii="Arial" w:eastAsia="Calibri" w:hAnsi="Arial" w:cs="Arial"/>
          <w:kern w:val="0"/>
          <w:sz w:val="20"/>
          <w:szCs w:val="20"/>
          <w14:ligatures w14:val="none"/>
        </w:rPr>
        <w:t xml:space="preserve">top Blast </w:t>
      </w:r>
      <w:r w:rsidR="00164703">
        <w:rPr>
          <w:rFonts w:ascii="Arial" w:eastAsia="Calibri" w:hAnsi="Arial" w:cs="Arial"/>
          <w:kern w:val="0"/>
          <w:sz w:val="20"/>
          <w:szCs w:val="20"/>
          <w14:ligatures w14:val="none"/>
        </w:rPr>
        <w:t xml:space="preserve">results </w:t>
      </w:r>
      <w:r w:rsidR="00464229" w:rsidRPr="00464229">
        <w:rPr>
          <w:rFonts w:ascii="Arial" w:eastAsia="Calibri" w:hAnsi="Arial" w:cs="Arial"/>
          <w:kern w:val="0"/>
          <w:sz w:val="20"/>
          <w:szCs w:val="20"/>
          <w14:ligatures w14:val="none"/>
        </w:rPr>
        <w:t>ha</w:t>
      </w:r>
      <w:r w:rsidR="00164703">
        <w:rPr>
          <w:rFonts w:ascii="Arial" w:eastAsia="Calibri" w:hAnsi="Arial" w:cs="Arial"/>
          <w:kern w:val="0"/>
          <w:sz w:val="20"/>
          <w:szCs w:val="20"/>
          <w14:ligatures w14:val="none"/>
        </w:rPr>
        <w:t>ve</w:t>
      </w:r>
      <w:r w:rsidR="00464229" w:rsidRPr="00464229">
        <w:rPr>
          <w:rFonts w:ascii="Arial" w:eastAsia="Calibri" w:hAnsi="Arial" w:cs="Arial"/>
          <w:kern w:val="0"/>
          <w:sz w:val="20"/>
          <w:szCs w:val="20"/>
          <w14:ligatures w14:val="none"/>
        </w:rPr>
        <w:t xml:space="preserve"> 1:</w:t>
      </w:r>
      <w:r w:rsidR="004A46F4">
        <w:rPr>
          <w:rFonts w:ascii="Arial" w:eastAsia="Calibri" w:hAnsi="Arial" w:cs="Arial"/>
          <w:kern w:val="0"/>
          <w:sz w:val="20"/>
          <w:szCs w:val="20"/>
          <w14:ligatures w14:val="none"/>
        </w:rPr>
        <w:t>1 alignment</w:t>
      </w:r>
      <w:r w:rsidR="00464229" w:rsidRPr="00464229">
        <w:rPr>
          <w:rFonts w:ascii="Arial" w:eastAsia="Calibri" w:hAnsi="Arial" w:cs="Arial"/>
          <w:kern w:val="0"/>
          <w:sz w:val="20"/>
          <w:szCs w:val="20"/>
          <w14:ligatures w14:val="none"/>
        </w:rPr>
        <w:t>;</w:t>
      </w:r>
      <w:r w:rsidR="001A33FF">
        <w:rPr>
          <w:rFonts w:ascii="Arial" w:eastAsia="Calibri" w:hAnsi="Arial" w:cs="Arial"/>
          <w:kern w:val="0"/>
          <w:sz w:val="20"/>
          <w:szCs w:val="20"/>
          <w14:ligatures w14:val="none"/>
        </w:rPr>
        <w:t xml:space="preserve"> </w:t>
      </w:r>
      <w:r w:rsidR="006D1705">
        <w:rPr>
          <w:rFonts w:ascii="Arial" w:eastAsia="Calibri" w:hAnsi="Arial" w:cs="Arial"/>
          <w:kern w:val="0"/>
          <w:sz w:val="20"/>
          <w:szCs w:val="20"/>
          <w14:ligatures w14:val="none"/>
        </w:rPr>
        <w:t xml:space="preserve">2 </w:t>
      </w:r>
      <w:r w:rsidR="001A33FF">
        <w:rPr>
          <w:rFonts w:ascii="Arial" w:eastAsia="Calibri" w:hAnsi="Arial" w:cs="Arial"/>
          <w:kern w:val="0"/>
          <w:sz w:val="20"/>
          <w:szCs w:val="20"/>
          <w14:ligatures w14:val="none"/>
        </w:rPr>
        <w:t>closest</w:t>
      </w:r>
      <w:r w:rsidR="00464229" w:rsidRPr="00464229">
        <w:rPr>
          <w:rFonts w:ascii="Arial" w:eastAsia="Calibri" w:hAnsi="Arial" w:cs="Arial"/>
          <w:kern w:val="0"/>
          <w:sz w:val="20"/>
          <w:szCs w:val="20"/>
          <w14:ligatures w14:val="none"/>
        </w:rPr>
        <w:t xml:space="preserve"> related genes </w:t>
      </w:r>
      <w:r w:rsidR="006D1407">
        <w:rPr>
          <w:rFonts w:ascii="Arial" w:eastAsia="Calibri" w:hAnsi="Arial" w:cs="Arial"/>
          <w:kern w:val="0"/>
          <w:sz w:val="20"/>
          <w:szCs w:val="20"/>
          <w14:ligatures w14:val="none"/>
        </w:rPr>
        <w:t>(</w:t>
      </w:r>
      <w:r w:rsidR="006D1705">
        <w:rPr>
          <w:rFonts w:ascii="Arial" w:eastAsia="Calibri" w:hAnsi="Arial" w:cs="Arial"/>
          <w:kern w:val="0"/>
          <w:sz w:val="20"/>
          <w:szCs w:val="20"/>
          <w14:ligatures w14:val="none"/>
        </w:rPr>
        <w:t>DNA Master</w:t>
      </w:r>
      <w:r w:rsidR="006D1407">
        <w:rPr>
          <w:rFonts w:ascii="Arial" w:eastAsia="Calibri" w:hAnsi="Arial" w:cs="Arial"/>
          <w:kern w:val="0"/>
          <w:sz w:val="20"/>
          <w:szCs w:val="20"/>
          <w14:ligatures w14:val="none"/>
        </w:rPr>
        <w:t>)</w:t>
      </w:r>
      <w:r w:rsidR="001A33FF">
        <w:rPr>
          <w:rFonts w:ascii="Arial" w:eastAsia="Calibri" w:hAnsi="Arial" w:cs="Arial"/>
          <w:kern w:val="0"/>
          <w:sz w:val="20"/>
          <w:szCs w:val="20"/>
          <w14:ligatures w14:val="none"/>
        </w:rPr>
        <w:t xml:space="preserve"> </w:t>
      </w:r>
      <w:r w:rsidR="00464229" w:rsidRPr="00464229">
        <w:rPr>
          <w:rFonts w:ascii="Arial" w:eastAsia="Calibri" w:hAnsi="Arial" w:cs="Arial"/>
          <w:kern w:val="0"/>
          <w:sz w:val="20"/>
          <w:szCs w:val="20"/>
          <w14:ligatures w14:val="none"/>
        </w:rPr>
        <w:t>have same length and similar start; Most Annotated Start</w:t>
      </w:r>
      <w:r w:rsidR="0051007C">
        <w:rPr>
          <w:rFonts w:ascii="Arial" w:eastAsia="Calibri" w:hAnsi="Arial" w:cs="Arial"/>
          <w:kern w:val="0"/>
          <w:sz w:val="20"/>
          <w:szCs w:val="20"/>
          <w14:ligatures w14:val="none"/>
        </w:rPr>
        <w:t xml:space="preserve"> on Starterator;</w:t>
      </w:r>
      <w:r w:rsidR="00F41ED6">
        <w:rPr>
          <w:rFonts w:ascii="Arial" w:eastAsia="Calibri" w:hAnsi="Arial" w:cs="Arial"/>
          <w:kern w:val="0"/>
          <w:sz w:val="20"/>
          <w:szCs w:val="20"/>
          <w14:ligatures w14:val="none"/>
        </w:rPr>
        <w:t xml:space="preserve"> </w:t>
      </w:r>
      <w:r w:rsidR="006D1705">
        <w:rPr>
          <w:rFonts w:ascii="Arial" w:eastAsia="Calibri" w:hAnsi="Arial" w:cs="Arial"/>
          <w:kern w:val="0"/>
          <w:sz w:val="20"/>
          <w:szCs w:val="20"/>
          <w14:ligatures w14:val="none"/>
        </w:rPr>
        <w:t>80%</w:t>
      </w:r>
      <w:r w:rsidR="00F41ED6">
        <w:rPr>
          <w:rFonts w:ascii="Arial" w:eastAsia="Calibri" w:hAnsi="Arial" w:cs="Arial"/>
          <w:kern w:val="0"/>
          <w:sz w:val="20"/>
          <w:szCs w:val="20"/>
          <w14:ligatures w14:val="none"/>
        </w:rPr>
        <w:t xml:space="preserve"> of</w:t>
      </w:r>
      <w:r w:rsidR="006A5AC4">
        <w:rPr>
          <w:rFonts w:ascii="Arial" w:eastAsia="Calibri" w:hAnsi="Arial" w:cs="Arial"/>
          <w:kern w:val="0"/>
          <w:sz w:val="20"/>
          <w:szCs w:val="20"/>
          <w14:ligatures w14:val="none"/>
        </w:rPr>
        <w:t xml:space="preserve"> </w:t>
      </w:r>
      <w:r w:rsidR="00852894">
        <w:rPr>
          <w:rFonts w:ascii="Arial" w:eastAsia="Calibri" w:hAnsi="Arial" w:cs="Arial"/>
          <w:kern w:val="0"/>
          <w:sz w:val="20"/>
          <w:szCs w:val="20"/>
          <w14:ligatures w14:val="none"/>
        </w:rPr>
        <w:t>PhagesDB and DNA Master</w:t>
      </w:r>
      <w:r w:rsidR="006A5AC4">
        <w:rPr>
          <w:rFonts w:ascii="Arial" w:eastAsia="Calibri" w:hAnsi="Arial" w:cs="Arial"/>
          <w:kern w:val="0"/>
          <w:sz w:val="20"/>
          <w:szCs w:val="20"/>
          <w14:ligatures w14:val="none"/>
        </w:rPr>
        <w:t xml:space="preserve"> Blast results call hypothetical protein</w:t>
      </w:r>
      <w:r w:rsidR="00137C27">
        <w:rPr>
          <w:rFonts w:ascii="Arial" w:eastAsia="Calibri" w:hAnsi="Arial" w:cs="Arial"/>
          <w:kern w:val="0"/>
          <w:sz w:val="20"/>
          <w:szCs w:val="20"/>
          <w14:ligatures w14:val="none"/>
        </w:rPr>
        <w:t xml:space="preserve"> (</w:t>
      </w:r>
      <w:r w:rsidR="00F41ED6">
        <w:rPr>
          <w:rFonts w:ascii="Arial" w:eastAsia="Calibri" w:hAnsi="Arial" w:cs="Arial"/>
          <w:kern w:val="0"/>
          <w:sz w:val="20"/>
          <w:szCs w:val="20"/>
          <w14:ligatures w14:val="none"/>
        </w:rPr>
        <w:t xml:space="preserve">remainder </w:t>
      </w:r>
      <w:r w:rsidR="00137C27">
        <w:rPr>
          <w:rFonts w:ascii="Arial" w:eastAsia="Calibri" w:hAnsi="Arial" w:cs="Arial"/>
          <w:kern w:val="0"/>
          <w:sz w:val="20"/>
          <w:szCs w:val="20"/>
          <w14:ligatures w14:val="none"/>
        </w:rPr>
        <w:t>call minor tail protein)</w:t>
      </w:r>
      <w:r w:rsidR="006A5AC4">
        <w:rPr>
          <w:rFonts w:ascii="Arial" w:eastAsia="Calibri" w:hAnsi="Arial" w:cs="Arial"/>
          <w:kern w:val="0"/>
          <w:sz w:val="20"/>
          <w:szCs w:val="20"/>
          <w14:ligatures w14:val="none"/>
        </w:rPr>
        <w:t xml:space="preserve">; </w:t>
      </w:r>
      <w:r w:rsidR="001733AF">
        <w:rPr>
          <w:rFonts w:ascii="Arial" w:eastAsia="Calibri" w:hAnsi="Arial" w:cs="Arial"/>
          <w:kern w:val="0"/>
          <w:sz w:val="20"/>
          <w:szCs w:val="20"/>
          <w14:ligatures w14:val="none"/>
        </w:rPr>
        <w:t>92% of pham members call same function;</w:t>
      </w:r>
      <w:r w:rsidR="00EC1F99">
        <w:rPr>
          <w:rFonts w:ascii="Arial" w:eastAsia="Calibri" w:hAnsi="Arial" w:cs="Arial"/>
          <w:kern w:val="0"/>
          <w:sz w:val="20"/>
          <w:szCs w:val="20"/>
          <w14:ligatures w14:val="none"/>
        </w:rPr>
        <w:t xml:space="preserve"> corresponding genes (same pham) in 3 most-related phages call same function;</w:t>
      </w:r>
      <w:r w:rsidR="006A5AC4">
        <w:rPr>
          <w:rFonts w:ascii="Arial" w:eastAsia="Calibri" w:hAnsi="Arial" w:cs="Arial"/>
          <w:kern w:val="0"/>
          <w:sz w:val="20"/>
          <w:szCs w:val="20"/>
          <w14:ligatures w14:val="none"/>
        </w:rPr>
        <w:t xml:space="preserve"> synteny is conserved; HHPred does not support function</w:t>
      </w:r>
    </w:p>
    <w:bookmarkEnd w:id="8"/>
    <w:p w14:paraId="5858F36B" w14:textId="77777777" w:rsidR="00464229" w:rsidRPr="00464229" w:rsidRDefault="00464229" w:rsidP="00464229">
      <w:pPr>
        <w:spacing w:after="0" w:line="240" w:lineRule="auto"/>
        <w:rPr>
          <w:rFonts w:ascii="Arial" w:eastAsia="Calibri" w:hAnsi="Arial" w:cs="Arial"/>
          <w:i/>
          <w:iCs/>
          <w:kern w:val="0"/>
          <w:sz w:val="20"/>
          <w:szCs w:val="20"/>
          <w14:ligatures w14:val="none"/>
        </w:rPr>
      </w:pPr>
      <w:r w:rsidRPr="00464229">
        <w:rPr>
          <w:rFonts w:ascii="Arial" w:eastAsia="Calibri" w:hAnsi="Arial" w:cs="Arial"/>
          <w:b/>
          <w:bCs/>
          <w:kern w:val="0"/>
          <w:sz w:val="20"/>
          <w:szCs w:val="20"/>
          <w14:ligatures w14:val="none"/>
        </w:rPr>
        <w:tab/>
      </w:r>
    </w:p>
    <w:p w14:paraId="677F3566" w14:textId="46A6634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2.  Original Auto-Annotation Call</w:t>
      </w:r>
      <w:r w:rsidRPr="00464229">
        <w:rPr>
          <w:rFonts w:ascii="Arial" w:eastAsia="Calibri" w:hAnsi="Arial" w:cs="Arial"/>
          <w:b/>
          <w:bCs/>
          <w:i/>
          <w:iCs/>
          <w:kern w:val="0"/>
          <w:sz w:val="20"/>
          <w:szCs w:val="20"/>
          <w14:ligatures w14:val="none"/>
        </w:rPr>
        <w:t xml:space="preserve">:  </w:t>
      </w:r>
      <w:r w:rsidRPr="00464229">
        <w:rPr>
          <w:rFonts w:ascii="Arial" w:eastAsia="Calibri" w:hAnsi="Arial" w:cs="Arial"/>
          <w:kern w:val="0"/>
          <w:sz w:val="20"/>
          <w:szCs w:val="20"/>
          <w14:ligatures w14:val="none"/>
        </w:rPr>
        <w:t xml:space="preserve">3814-4074 </w:t>
      </w:r>
      <w:r w:rsidR="00D21EF1">
        <w:rPr>
          <w:rFonts w:ascii="Arial" w:eastAsia="Calibri" w:hAnsi="Arial" w:cs="Arial"/>
          <w:kern w:val="0"/>
          <w:sz w:val="20"/>
          <w:szCs w:val="20"/>
          <w14:ligatures w14:val="none"/>
        </w:rPr>
        <w:t>(length of 261)</w:t>
      </w:r>
    </w:p>
    <w:p w14:paraId="1630689E"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i/>
          <w:iCs/>
          <w:kern w:val="0"/>
          <w:sz w:val="20"/>
          <w:szCs w:val="20"/>
          <w14:ligatures w14:val="none"/>
        </w:rPr>
        <w:tab/>
      </w:r>
    </w:p>
    <w:p w14:paraId="5A2A31B7" w14:textId="6B2B8E1B"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3.  Does this gene have coding potential?</w:t>
      </w:r>
      <w:r w:rsidRPr="00464229">
        <w:rPr>
          <w:rFonts w:ascii="Arial" w:eastAsia="Calibri" w:hAnsi="Arial" w:cs="Arial"/>
          <w:b/>
          <w:bCs/>
          <w:i/>
          <w:iCs/>
          <w:kern w:val="0"/>
          <w:sz w:val="20"/>
          <w:szCs w:val="20"/>
          <w14:ligatures w14:val="none"/>
        </w:rPr>
        <w:t xml:space="preserve"> </w:t>
      </w:r>
      <w:r w:rsidRPr="00464229">
        <w:rPr>
          <w:rFonts w:ascii="Arial" w:eastAsia="Calibri" w:hAnsi="Arial" w:cs="Arial"/>
          <w:kern w:val="0"/>
          <w:sz w:val="20"/>
          <w:szCs w:val="20"/>
          <w14:ligatures w14:val="none"/>
        </w:rPr>
        <w:t xml:space="preserve">Yes. The first reading frame of the direct sequence has very strong coding potential </w:t>
      </w:r>
      <w:r w:rsidR="006176E8">
        <w:rPr>
          <w:rFonts w:ascii="Arial" w:eastAsia="Calibri" w:hAnsi="Arial" w:cs="Arial"/>
          <w:kern w:val="0"/>
          <w:sz w:val="20"/>
          <w:szCs w:val="20"/>
          <w14:ligatures w14:val="none"/>
        </w:rPr>
        <w:t>from about 3810 to 410</w:t>
      </w:r>
      <w:r w:rsidR="00FD6B17">
        <w:rPr>
          <w:rFonts w:ascii="Arial" w:eastAsia="Calibri" w:hAnsi="Arial" w:cs="Arial"/>
          <w:kern w:val="0"/>
          <w:sz w:val="20"/>
          <w:szCs w:val="20"/>
          <w14:ligatures w14:val="none"/>
        </w:rPr>
        <w:t xml:space="preserve">60 bp </w:t>
      </w:r>
      <w:r w:rsidRPr="00464229">
        <w:rPr>
          <w:rFonts w:ascii="Arial" w:eastAsia="Calibri" w:hAnsi="Arial" w:cs="Arial"/>
          <w:kern w:val="0"/>
          <w:sz w:val="20"/>
          <w:szCs w:val="20"/>
          <w14:ligatures w14:val="none"/>
        </w:rPr>
        <w:t>and is the only frame in the direct sequence with coding potential.</w:t>
      </w:r>
    </w:p>
    <w:p w14:paraId="1FC21BCA"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i/>
          <w:iCs/>
          <w:kern w:val="0"/>
          <w:sz w:val="20"/>
          <w:szCs w:val="20"/>
          <w14:ligatures w14:val="none"/>
        </w:rPr>
        <w:tab/>
      </w:r>
    </w:p>
    <w:p w14:paraId="74B0D3D8"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3EBBFFE7" w14:textId="77777777" w:rsidR="00464229" w:rsidRPr="00464229" w:rsidRDefault="00464229" w:rsidP="00464229">
      <w:pPr>
        <w:spacing w:after="0" w:line="240" w:lineRule="auto"/>
        <w:rPr>
          <w:rFonts w:ascii="Arial" w:eastAsia="Calibri" w:hAnsi="Arial" w:cs="Arial"/>
          <w:i/>
          <w:iCs/>
          <w:kern w:val="0"/>
          <w:sz w:val="20"/>
          <w:szCs w:val="20"/>
          <w14:ligatures w14:val="none"/>
        </w:rPr>
      </w:pPr>
      <w:r w:rsidRPr="00464229">
        <w:rPr>
          <w:rFonts w:ascii="Arial" w:eastAsia="Calibri" w:hAnsi="Arial" w:cs="Arial"/>
          <w:b/>
          <w:bCs/>
          <w:kern w:val="0"/>
          <w:sz w:val="20"/>
          <w:szCs w:val="20"/>
          <w14:ligatures w14:val="none"/>
        </w:rPr>
        <w:t>4. Glimmer &amp; GeneMark Starts</w:t>
      </w:r>
      <w:r w:rsidRPr="00464229">
        <w:rPr>
          <w:rFonts w:ascii="Arial" w:eastAsia="Calibri" w:hAnsi="Arial" w:cs="Arial"/>
          <w:i/>
          <w:iCs/>
          <w:kern w:val="0"/>
          <w:sz w:val="20"/>
          <w:szCs w:val="20"/>
          <w14:ligatures w14:val="none"/>
        </w:rPr>
        <w:t>:</w:t>
      </w:r>
    </w:p>
    <w:p w14:paraId="4D551344"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i/>
          <w:iCs/>
          <w:kern w:val="0"/>
          <w:sz w:val="20"/>
          <w:szCs w:val="20"/>
          <w14:ligatures w14:val="none"/>
        </w:rPr>
        <w:t xml:space="preserve">Glimmer Start and Stop: </w:t>
      </w:r>
      <w:r w:rsidRPr="00464229">
        <w:rPr>
          <w:rFonts w:ascii="Arial" w:eastAsia="Calibri" w:hAnsi="Arial" w:cs="Arial"/>
          <w:kern w:val="0"/>
          <w:sz w:val="20"/>
          <w:szCs w:val="20"/>
          <w14:ligatures w14:val="none"/>
        </w:rPr>
        <w:t xml:space="preserve">Start: 3814  Stop: 4074 </w:t>
      </w:r>
    </w:p>
    <w:p w14:paraId="53D0E315"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i/>
          <w:iCs/>
          <w:kern w:val="0"/>
          <w:sz w:val="20"/>
          <w:szCs w:val="20"/>
          <w14:ligatures w14:val="none"/>
        </w:rPr>
        <w:t xml:space="preserve">GeneMark Start and Stop: </w:t>
      </w:r>
      <w:r w:rsidRPr="00464229">
        <w:rPr>
          <w:rFonts w:ascii="Arial" w:eastAsia="Calibri" w:hAnsi="Arial" w:cs="Arial"/>
          <w:kern w:val="0"/>
          <w:sz w:val="20"/>
          <w:szCs w:val="20"/>
          <w14:ligatures w14:val="none"/>
        </w:rPr>
        <w:t xml:space="preserve"> Start: 3814</w:t>
      </w:r>
    </w:p>
    <w:p w14:paraId="0FA46C22"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i/>
          <w:iCs/>
          <w:kern w:val="0"/>
          <w:sz w:val="20"/>
          <w:szCs w:val="20"/>
          <w14:ligatures w14:val="none"/>
        </w:rPr>
        <w:tab/>
      </w:r>
    </w:p>
    <w:p w14:paraId="31D4FD1D" w14:textId="5431BDC5" w:rsidR="00464229" w:rsidRP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kern w:val="0"/>
          <w:sz w:val="20"/>
          <w:szCs w:val="20"/>
          <w14:ligatures w14:val="none"/>
        </w:rPr>
        <w:t xml:space="preserve">5.  Are the </w:t>
      </w:r>
      <w:r w:rsidR="004040D1">
        <w:rPr>
          <w:rFonts w:ascii="Arial" w:eastAsia="Calibri" w:hAnsi="Arial" w:cs="Arial"/>
          <w:b/>
          <w:bCs/>
          <w:kern w:val="0"/>
          <w:sz w:val="20"/>
          <w:szCs w:val="20"/>
          <w14:ligatures w14:val="none"/>
        </w:rPr>
        <w:t>Coordinates</w:t>
      </w:r>
      <w:r w:rsidRPr="00464229">
        <w:rPr>
          <w:rFonts w:ascii="Arial" w:eastAsia="Calibri" w:hAnsi="Arial" w:cs="Arial"/>
          <w:b/>
          <w:bCs/>
          <w:kern w:val="0"/>
          <w:sz w:val="20"/>
          <w:szCs w:val="20"/>
          <w14:ligatures w14:val="none"/>
        </w:rPr>
        <w:t xml:space="preserve"> that you decide to "choose"  or "call"  the longest ORF? </w:t>
      </w:r>
      <w:r w:rsidRPr="00464229">
        <w:rPr>
          <w:rFonts w:ascii="Arial" w:eastAsia="Calibri" w:hAnsi="Arial" w:cs="Arial"/>
          <w:kern w:val="0"/>
          <w:sz w:val="20"/>
          <w:szCs w:val="20"/>
          <w14:ligatures w14:val="none"/>
        </w:rPr>
        <w:t>Yes.</w:t>
      </w:r>
      <w:r w:rsidRPr="00464229">
        <w:rPr>
          <w:rFonts w:ascii="Arial" w:eastAsia="Calibri" w:hAnsi="Arial" w:cs="Arial"/>
          <w:b/>
          <w:bCs/>
          <w:i/>
          <w:iCs/>
          <w:kern w:val="0"/>
          <w:sz w:val="20"/>
          <w:szCs w:val="20"/>
          <w14:ligatures w14:val="none"/>
        </w:rPr>
        <w:t xml:space="preserve"> </w:t>
      </w:r>
    </w:p>
    <w:p w14:paraId="52FF142E"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i/>
          <w:iCs/>
          <w:kern w:val="0"/>
          <w:sz w:val="20"/>
          <w:szCs w:val="20"/>
          <w14:ligatures w14:val="none"/>
        </w:rPr>
        <w:tab/>
      </w:r>
    </w:p>
    <w:p w14:paraId="1EB60FF7"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i/>
          <w:iCs/>
          <w:kern w:val="0"/>
          <w:sz w:val="20"/>
          <w:szCs w:val="20"/>
          <w14:ligatures w14:val="none"/>
        </w:rPr>
        <w:t xml:space="preserve">If not the longest ORF, why did you call this start? </w:t>
      </w:r>
    </w:p>
    <w:p w14:paraId="498F35BF"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160DB103" w14:textId="77777777" w:rsidR="00464229" w:rsidRPr="00464229" w:rsidRDefault="00464229" w:rsidP="00464229">
      <w:pPr>
        <w:spacing w:after="0" w:line="240" w:lineRule="auto"/>
        <w:rPr>
          <w:rFonts w:ascii="Arial" w:eastAsia="Calibri" w:hAnsi="Arial" w:cs="Arial"/>
          <w:i/>
          <w:iCs/>
          <w:kern w:val="0"/>
          <w:sz w:val="20"/>
          <w:szCs w:val="20"/>
          <w14:ligatures w14:val="none"/>
        </w:rPr>
      </w:pPr>
    </w:p>
    <w:p w14:paraId="264C84A7" w14:textId="77777777" w:rsidR="00464229" w:rsidRPr="00464229" w:rsidRDefault="00464229" w:rsidP="00464229">
      <w:pPr>
        <w:spacing w:after="0" w:line="240" w:lineRule="auto"/>
        <w:rPr>
          <w:rFonts w:ascii="Arial" w:eastAsia="Calibri" w:hAnsi="Arial" w:cs="Arial"/>
          <w:i/>
          <w:iCs/>
          <w:kern w:val="0"/>
          <w:sz w:val="20"/>
          <w:szCs w:val="20"/>
          <w14:ligatures w14:val="none"/>
        </w:rPr>
      </w:pPr>
      <w:r w:rsidRPr="00464229">
        <w:rPr>
          <w:rFonts w:ascii="Arial" w:eastAsia="Calibri" w:hAnsi="Arial" w:cs="Arial"/>
          <w:b/>
          <w:bCs/>
          <w:i/>
          <w:iCs/>
          <w:kern w:val="0"/>
          <w:sz w:val="20"/>
          <w:szCs w:val="20"/>
          <w14:ligatures w14:val="none"/>
        </w:rPr>
        <w:t xml:space="preserve">6.  BLAST alignment:  </w:t>
      </w:r>
    </w:p>
    <w:p w14:paraId="6089B5DC"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1E12A5CC" w14:textId="2BFA5FF1"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#1 Name: </w:t>
      </w:r>
      <w:r w:rsidRPr="00464229">
        <w:rPr>
          <w:rFonts w:ascii="Arial" w:eastAsia="Calibri" w:hAnsi="Arial" w:cs="Arial"/>
          <w:kern w:val="0"/>
          <w:sz w:val="20"/>
          <w:szCs w:val="20"/>
          <w14:ligatures w14:val="none"/>
        </w:rPr>
        <w:t>tail protein Bxb1, tail protein PattyP, tail protein Trouble, tail protein SarFire, tail protein PhrostyMug, tail protein Violet, tail protein Kugel, tail protein Doom, tail protein RidgeCB</w:t>
      </w:r>
    </w:p>
    <w:p w14:paraId="4C6F33AA" w14:textId="11CD1EB6"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#1 E-value: </w:t>
      </w:r>
      <w:r w:rsidR="008D67FD">
        <w:rPr>
          <w:rFonts w:ascii="Arial" w:eastAsia="Calibri" w:hAnsi="Arial" w:cs="Arial"/>
          <w:kern w:val="0"/>
          <w:sz w:val="20"/>
          <w:szCs w:val="20"/>
          <w14:ligatures w14:val="none"/>
        </w:rPr>
        <w:t>0.00</w:t>
      </w:r>
    </w:p>
    <w:p w14:paraId="611DCF35" w14:textId="3469C98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#1: % identity: </w:t>
      </w:r>
      <w:r w:rsidRPr="00464229">
        <w:rPr>
          <w:rFonts w:ascii="Arial" w:eastAsia="Calibri" w:hAnsi="Arial" w:cs="Arial"/>
          <w:kern w:val="0"/>
          <w:sz w:val="20"/>
          <w:szCs w:val="20"/>
          <w14:ligatures w14:val="none"/>
        </w:rPr>
        <w:t>100</w:t>
      </w:r>
      <w:r w:rsidR="008D67FD">
        <w:rPr>
          <w:rFonts w:ascii="Arial" w:eastAsia="Calibri" w:hAnsi="Arial" w:cs="Arial"/>
          <w:kern w:val="0"/>
          <w:sz w:val="20"/>
          <w:szCs w:val="20"/>
          <w14:ligatures w14:val="none"/>
        </w:rPr>
        <w:t>.0</w:t>
      </w:r>
    </w:p>
    <w:p w14:paraId="4FA304E9" w14:textId="1517D65D"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lastRenderedPageBreak/>
        <w:t xml:space="preserve">Top gene #1 % aligned: </w:t>
      </w:r>
      <w:r w:rsidRPr="00464229">
        <w:rPr>
          <w:rFonts w:ascii="Arial" w:eastAsia="Calibri" w:hAnsi="Arial" w:cs="Arial"/>
          <w:kern w:val="0"/>
          <w:sz w:val="20"/>
          <w:szCs w:val="20"/>
          <w14:ligatures w14:val="none"/>
        </w:rPr>
        <w:t>100</w:t>
      </w:r>
      <w:r w:rsidR="008D67FD">
        <w:rPr>
          <w:rFonts w:ascii="Arial" w:eastAsia="Calibri" w:hAnsi="Arial" w:cs="Arial"/>
          <w:kern w:val="0"/>
          <w:sz w:val="20"/>
          <w:szCs w:val="20"/>
          <w14:ligatures w14:val="none"/>
        </w:rPr>
        <w:t>.0</w:t>
      </w:r>
    </w:p>
    <w:p w14:paraId="3C00449F"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#1 Query &amp; Target: </w:t>
      </w:r>
      <w:r w:rsidRPr="00464229">
        <w:rPr>
          <w:rFonts w:ascii="Arial" w:eastAsia="Calibri" w:hAnsi="Arial" w:cs="Arial"/>
          <w:kern w:val="0"/>
          <w:sz w:val="20"/>
          <w:szCs w:val="20"/>
          <w14:ligatures w14:val="none"/>
        </w:rPr>
        <w:t>Query: 1-86  Target: 1-86</w:t>
      </w:r>
    </w:p>
    <w:p w14:paraId="715569C4"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74C77485"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#2 Name: </w:t>
      </w:r>
      <w:r w:rsidRPr="00464229">
        <w:rPr>
          <w:rFonts w:ascii="Arial" w:eastAsia="Calibri" w:hAnsi="Arial" w:cs="Arial"/>
          <w:kern w:val="0"/>
          <w:sz w:val="20"/>
          <w:szCs w:val="20"/>
          <w14:ligatures w14:val="none"/>
        </w:rPr>
        <w:t>tail protein Marcell</w:t>
      </w:r>
    </w:p>
    <w:p w14:paraId="22CDF6F2" w14:textId="3E339FC3" w:rsidR="00464229" w:rsidRPr="008D67FD"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#2 E-value: </w:t>
      </w:r>
      <w:r w:rsidR="008D67FD">
        <w:rPr>
          <w:rFonts w:ascii="Arial" w:eastAsia="Calibri" w:hAnsi="Arial" w:cs="Arial"/>
          <w:kern w:val="0"/>
          <w:sz w:val="20"/>
          <w:szCs w:val="20"/>
          <w14:ligatures w14:val="none"/>
        </w:rPr>
        <w:t>0.00</w:t>
      </w:r>
    </w:p>
    <w:p w14:paraId="528779A7" w14:textId="68230BCB"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kern w:val="0"/>
          <w:sz w:val="20"/>
          <w:szCs w:val="20"/>
          <w14:ligatures w14:val="none"/>
        </w:rPr>
        <w:t xml:space="preserve">Top gene #2: % identity: </w:t>
      </w:r>
      <w:r w:rsidRPr="00464229">
        <w:rPr>
          <w:rFonts w:ascii="Arial" w:eastAsia="Calibri" w:hAnsi="Arial" w:cs="Arial"/>
          <w:kern w:val="0"/>
          <w:sz w:val="20"/>
          <w:szCs w:val="20"/>
          <w14:ligatures w14:val="none"/>
        </w:rPr>
        <w:t>98.8</w:t>
      </w:r>
      <w:r w:rsidR="008D67FD">
        <w:rPr>
          <w:rFonts w:ascii="Arial" w:eastAsia="Calibri" w:hAnsi="Arial" w:cs="Arial"/>
          <w:kern w:val="0"/>
          <w:sz w:val="20"/>
          <w:szCs w:val="20"/>
          <w14:ligatures w14:val="none"/>
        </w:rPr>
        <w:t>4</w:t>
      </w:r>
    </w:p>
    <w:p w14:paraId="3252F068"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#2 % aligned: </w:t>
      </w:r>
      <w:r w:rsidRPr="00464229">
        <w:rPr>
          <w:rFonts w:ascii="Arial" w:eastAsia="Calibri" w:hAnsi="Arial" w:cs="Arial"/>
          <w:kern w:val="0"/>
          <w:sz w:val="20"/>
          <w:szCs w:val="20"/>
          <w14:ligatures w14:val="none"/>
        </w:rPr>
        <w:t>100</w:t>
      </w:r>
    </w:p>
    <w:p w14:paraId="32DD9F79"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#2 Query &amp; Target: </w:t>
      </w:r>
      <w:r w:rsidRPr="00464229">
        <w:rPr>
          <w:rFonts w:ascii="Arial" w:eastAsia="Calibri" w:hAnsi="Arial" w:cs="Arial"/>
          <w:kern w:val="0"/>
          <w:sz w:val="20"/>
          <w:szCs w:val="20"/>
          <w14:ligatures w14:val="none"/>
        </w:rPr>
        <w:t>Query: 1-86 Target: 1-86</w:t>
      </w:r>
    </w:p>
    <w:p w14:paraId="7B3BA8B0"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3AC36FEF"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#3 Name: </w:t>
      </w:r>
      <w:r w:rsidRPr="00464229">
        <w:rPr>
          <w:rFonts w:ascii="Arial" w:eastAsia="Calibri" w:hAnsi="Arial" w:cs="Arial"/>
          <w:kern w:val="0"/>
          <w:sz w:val="20"/>
          <w:szCs w:val="20"/>
          <w14:ligatures w14:val="none"/>
        </w:rPr>
        <w:t>hypothetical protein Blue</w:t>
      </w:r>
    </w:p>
    <w:p w14:paraId="76A9F15F" w14:textId="5F53449F"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Top gene #3 E-value:</w:t>
      </w:r>
      <w:r w:rsidRPr="00464229">
        <w:rPr>
          <w:rFonts w:ascii="Calibri" w:eastAsia="Calibri" w:hAnsi="Calibri" w:cs="Times New Roman"/>
          <w:kern w:val="0"/>
          <w:sz w:val="24"/>
          <w:szCs w:val="24"/>
          <w14:ligatures w14:val="none"/>
        </w:rPr>
        <w:t xml:space="preserve"> </w:t>
      </w:r>
      <w:r w:rsidRPr="00464229">
        <w:rPr>
          <w:rFonts w:ascii="Arial" w:eastAsia="Calibri" w:hAnsi="Arial" w:cs="Arial"/>
          <w:b/>
          <w:bCs/>
          <w:kern w:val="0"/>
          <w:sz w:val="20"/>
          <w:szCs w:val="20"/>
          <w14:ligatures w14:val="none"/>
        </w:rPr>
        <w:tab/>
      </w:r>
      <w:r w:rsidR="008D67FD">
        <w:rPr>
          <w:rFonts w:ascii="Arial" w:eastAsia="Calibri" w:hAnsi="Arial" w:cs="Arial"/>
          <w:kern w:val="0"/>
          <w:sz w:val="20"/>
          <w:szCs w:val="20"/>
          <w14:ligatures w14:val="none"/>
        </w:rPr>
        <w:t>0/00</w:t>
      </w:r>
    </w:p>
    <w:p w14:paraId="709DC9A3" w14:textId="535EF561"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#3: % identity: </w:t>
      </w:r>
      <w:r w:rsidRPr="00464229">
        <w:rPr>
          <w:rFonts w:ascii="Arial" w:eastAsia="Calibri" w:hAnsi="Arial" w:cs="Arial"/>
          <w:kern w:val="0"/>
          <w:sz w:val="20"/>
          <w:szCs w:val="20"/>
          <w14:ligatures w14:val="none"/>
        </w:rPr>
        <w:t>98.8</w:t>
      </w:r>
      <w:r w:rsidR="008D67FD">
        <w:rPr>
          <w:rFonts w:ascii="Arial" w:eastAsia="Calibri" w:hAnsi="Arial" w:cs="Arial"/>
          <w:kern w:val="0"/>
          <w:sz w:val="20"/>
          <w:szCs w:val="20"/>
          <w14:ligatures w14:val="none"/>
        </w:rPr>
        <w:t>4</w:t>
      </w:r>
    </w:p>
    <w:p w14:paraId="704D636E" w14:textId="608E802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#3 % aligned: </w:t>
      </w:r>
      <w:r w:rsidRPr="00464229">
        <w:rPr>
          <w:rFonts w:ascii="Arial" w:eastAsia="Calibri" w:hAnsi="Arial" w:cs="Arial"/>
          <w:kern w:val="0"/>
          <w:sz w:val="20"/>
          <w:szCs w:val="20"/>
          <w14:ligatures w14:val="none"/>
        </w:rPr>
        <w:t>100</w:t>
      </w:r>
      <w:r w:rsidR="008D67FD">
        <w:rPr>
          <w:rFonts w:ascii="Arial" w:eastAsia="Calibri" w:hAnsi="Arial" w:cs="Arial"/>
          <w:kern w:val="0"/>
          <w:sz w:val="20"/>
          <w:szCs w:val="20"/>
          <w14:ligatures w14:val="none"/>
        </w:rPr>
        <w:t>.0</w:t>
      </w:r>
    </w:p>
    <w:p w14:paraId="63EC5E7B"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#3 Query &amp; Target: </w:t>
      </w:r>
      <w:r w:rsidRPr="00464229">
        <w:rPr>
          <w:rFonts w:ascii="Arial" w:eastAsia="Calibri" w:hAnsi="Arial" w:cs="Arial"/>
          <w:kern w:val="0"/>
          <w:sz w:val="20"/>
          <w:szCs w:val="20"/>
          <w14:ligatures w14:val="none"/>
        </w:rPr>
        <w:t>Query: 1-86 Target: 1-86</w:t>
      </w:r>
    </w:p>
    <w:p w14:paraId="7DF187B2"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35EFB0E6" w14:textId="62B39214"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Then answer: </w:t>
      </w:r>
      <w:r w:rsidRPr="00464229">
        <w:rPr>
          <w:rFonts w:ascii="Arial" w:eastAsia="Calibri" w:hAnsi="Arial" w:cs="Arial"/>
          <w:b/>
          <w:bCs/>
          <w:i/>
          <w:iCs/>
          <w:kern w:val="0"/>
          <w:sz w:val="20"/>
          <w:szCs w:val="20"/>
          <w14:ligatures w14:val="none"/>
        </w:rPr>
        <w:t>Does the start of this predicted gene line up with the start of other highly similar genes?  Write whether it is a 1:1 alignment.</w:t>
      </w:r>
      <w:r w:rsidRPr="00464229">
        <w:rPr>
          <w:rFonts w:ascii="Arial" w:eastAsia="Calibri" w:hAnsi="Arial" w:cs="Arial"/>
          <w:i/>
          <w:iCs/>
          <w:kern w:val="0"/>
          <w:sz w:val="20"/>
          <w:szCs w:val="20"/>
          <w14:ligatures w14:val="none"/>
        </w:rPr>
        <w:t xml:space="preserve"> </w:t>
      </w:r>
      <w:r w:rsidRPr="00464229">
        <w:rPr>
          <w:rFonts w:ascii="Arial" w:eastAsia="Calibri" w:hAnsi="Arial" w:cs="Arial"/>
          <w:kern w:val="0"/>
          <w:sz w:val="20"/>
          <w:szCs w:val="20"/>
          <w14:ligatures w14:val="none"/>
        </w:rPr>
        <w:t>Yes</w:t>
      </w:r>
      <w:r w:rsidR="00137C27">
        <w:rPr>
          <w:rFonts w:ascii="Arial" w:eastAsia="Calibri" w:hAnsi="Arial" w:cs="Arial"/>
          <w:kern w:val="0"/>
          <w:sz w:val="20"/>
          <w:szCs w:val="20"/>
          <w14:ligatures w14:val="none"/>
        </w:rPr>
        <w:t>; 1:1 alignment with top hits.</w:t>
      </w:r>
    </w:p>
    <w:p w14:paraId="47623D7F" w14:textId="77777777" w:rsidR="00464229" w:rsidRPr="00464229" w:rsidRDefault="00464229" w:rsidP="00464229">
      <w:pPr>
        <w:spacing w:after="0" w:line="240" w:lineRule="auto"/>
        <w:rPr>
          <w:rFonts w:ascii="Arial" w:eastAsia="Calibri" w:hAnsi="Arial" w:cs="Arial"/>
          <w:i/>
          <w:iCs/>
          <w:kern w:val="0"/>
          <w:sz w:val="20"/>
          <w:szCs w:val="20"/>
          <w14:ligatures w14:val="none"/>
        </w:rPr>
      </w:pPr>
    </w:p>
    <w:p w14:paraId="1EDE1817"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Scan the next ten entries.  Are they similar? </w:t>
      </w:r>
      <w:r w:rsidRPr="00464229">
        <w:rPr>
          <w:rFonts w:ascii="Arial" w:eastAsia="Calibri" w:hAnsi="Arial" w:cs="Arial"/>
          <w:kern w:val="0"/>
          <w:sz w:val="20"/>
          <w:szCs w:val="20"/>
          <w14:ligatures w14:val="none"/>
        </w:rPr>
        <w:t>Yes.</w:t>
      </w:r>
    </w:p>
    <w:p w14:paraId="494EF3DC"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74EE2007"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kern w:val="0"/>
          <w:sz w:val="20"/>
          <w:szCs w:val="20"/>
          <w14:ligatures w14:val="none"/>
        </w:rPr>
        <w:t>7. Do other related genes have the same start site</w:t>
      </w:r>
      <w:r w:rsidRPr="00464229">
        <w:rPr>
          <w:rFonts w:ascii="Arial" w:eastAsia="Calibri" w:hAnsi="Arial" w:cs="Arial"/>
          <w:b/>
          <w:bCs/>
          <w:i/>
          <w:iCs/>
          <w:kern w:val="0"/>
          <w:sz w:val="20"/>
          <w:szCs w:val="20"/>
          <w14:ligatures w14:val="none"/>
        </w:rPr>
        <w:t xml:space="preserve">? And Size? </w:t>
      </w:r>
    </w:p>
    <w:p w14:paraId="6E4F95F7" w14:textId="08D077A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#1 most related: </w:t>
      </w:r>
      <w:r w:rsidR="00DC5227">
        <w:rPr>
          <w:rFonts w:ascii="Arial" w:eastAsia="Calibri" w:hAnsi="Arial" w:cs="Arial"/>
          <w:kern w:val="0"/>
          <w:sz w:val="20"/>
          <w:szCs w:val="20"/>
          <w14:ligatures w14:val="none"/>
        </w:rPr>
        <w:t>Bxb1</w:t>
      </w:r>
      <w:r w:rsidRPr="00464229">
        <w:rPr>
          <w:rFonts w:ascii="Arial" w:eastAsia="Calibri" w:hAnsi="Arial" w:cs="Arial"/>
          <w:kern w:val="0"/>
          <w:sz w:val="20"/>
          <w:szCs w:val="20"/>
          <w14:ligatures w14:val="none"/>
        </w:rPr>
        <w:t xml:space="preserve"> has a length of 261 bp and a start site of </w:t>
      </w:r>
      <w:r w:rsidR="00DC5227">
        <w:rPr>
          <w:rFonts w:ascii="Arial" w:eastAsia="Calibri" w:hAnsi="Arial" w:cs="Arial"/>
          <w:kern w:val="0"/>
          <w:sz w:val="20"/>
          <w:szCs w:val="20"/>
          <w14:ligatures w14:val="none"/>
        </w:rPr>
        <w:t>2291</w:t>
      </w:r>
    </w:p>
    <w:p w14:paraId="7E391472" w14:textId="0886D25D"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#2 most related: </w:t>
      </w:r>
      <w:r w:rsidR="00DC5227">
        <w:rPr>
          <w:rFonts w:ascii="Arial" w:eastAsia="Calibri" w:hAnsi="Arial" w:cs="Arial"/>
          <w:kern w:val="0"/>
          <w:sz w:val="20"/>
          <w:szCs w:val="20"/>
          <w14:ligatures w14:val="none"/>
        </w:rPr>
        <w:t xml:space="preserve">PattyP </w:t>
      </w:r>
      <w:r w:rsidRPr="00464229">
        <w:rPr>
          <w:rFonts w:ascii="Arial" w:eastAsia="Calibri" w:hAnsi="Arial" w:cs="Arial"/>
          <w:kern w:val="0"/>
          <w:sz w:val="20"/>
          <w:szCs w:val="20"/>
          <w14:ligatures w14:val="none"/>
        </w:rPr>
        <w:t>has a length of 261 bp and a start site of 3</w:t>
      </w:r>
      <w:r w:rsidR="00DC5227">
        <w:rPr>
          <w:rFonts w:ascii="Arial" w:eastAsia="Calibri" w:hAnsi="Arial" w:cs="Arial"/>
          <w:kern w:val="0"/>
          <w:sz w:val="20"/>
          <w:szCs w:val="20"/>
          <w14:ligatures w14:val="none"/>
        </w:rPr>
        <w:t>836</w:t>
      </w:r>
    </w:p>
    <w:p w14:paraId="6ED25305" w14:textId="7BAFC4D4"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#3 most related: </w:t>
      </w:r>
      <w:r w:rsidR="00BB2074">
        <w:rPr>
          <w:rFonts w:ascii="Arial" w:eastAsia="Calibri" w:hAnsi="Arial" w:cs="Arial"/>
          <w:kern w:val="0"/>
          <w:sz w:val="20"/>
          <w:szCs w:val="20"/>
          <w14:ligatures w14:val="none"/>
        </w:rPr>
        <w:t>Trouble</w:t>
      </w:r>
      <w:r w:rsidRPr="00464229">
        <w:rPr>
          <w:rFonts w:ascii="Arial" w:eastAsia="Calibri" w:hAnsi="Arial" w:cs="Arial"/>
          <w:kern w:val="0"/>
          <w:sz w:val="20"/>
          <w:szCs w:val="20"/>
          <w14:ligatures w14:val="none"/>
        </w:rPr>
        <w:t xml:space="preserve"> has a length of 2</w:t>
      </w:r>
      <w:r w:rsidR="00BB2074">
        <w:rPr>
          <w:rFonts w:ascii="Arial" w:eastAsia="Calibri" w:hAnsi="Arial" w:cs="Arial"/>
          <w:kern w:val="0"/>
          <w:sz w:val="20"/>
          <w:szCs w:val="20"/>
          <w14:ligatures w14:val="none"/>
        </w:rPr>
        <w:t>58</w:t>
      </w:r>
      <w:r w:rsidRPr="00464229">
        <w:rPr>
          <w:rFonts w:ascii="Arial" w:eastAsia="Calibri" w:hAnsi="Arial" w:cs="Arial"/>
          <w:kern w:val="0"/>
          <w:sz w:val="20"/>
          <w:szCs w:val="20"/>
          <w14:ligatures w14:val="none"/>
        </w:rPr>
        <w:t xml:space="preserve"> bp and a start site of</w:t>
      </w:r>
      <w:r w:rsidR="00BB2074">
        <w:rPr>
          <w:rFonts w:ascii="Arial" w:eastAsia="Calibri" w:hAnsi="Arial" w:cs="Arial"/>
          <w:kern w:val="0"/>
          <w:sz w:val="20"/>
          <w:szCs w:val="20"/>
          <w14:ligatures w14:val="none"/>
        </w:rPr>
        <w:t xml:space="preserve"> 4642</w:t>
      </w:r>
    </w:p>
    <w:p w14:paraId="15C7DF87"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2FD7097F"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i/>
          <w:iCs/>
          <w:kern w:val="0"/>
          <w:sz w:val="20"/>
          <w:szCs w:val="20"/>
          <w14:ligatures w14:val="none"/>
        </w:rPr>
        <w:t>8.   Starterator:</w:t>
      </w:r>
    </w:p>
    <w:p w14:paraId="6794239A" w14:textId="4FC367A4" w:rsidR="00464229" w:rsidRPr="00F261E3" w:rsidRDefault="00464229" w:rsidP="00464229">
      <w:pPr>
        <w:numPr>
          <w:ilvl w:val="0"/>
          <w:numId w:val="1"/>
        </w:numPr>
        <w:spacing w:after="0" w:line="240" w:lineRule="auto"/>
        <w:rPr>
          <w:rFonts w:ascii="Arial" w:eastAsia="Calibri" w:hAnsi="Arial" w:cs="Arial"/>
          <w:kern w:val="0"/>
          <w:sz w:val="20"/>
          <w:szCs w:val="20"/>
          <w14:ligatures w14:val="none"/>
        </w:rPr>
      </w:pPr>
      <w:r w:rsidRPr="00464229">
        <w:rPr>
          <w:rFonts w:ascii="Arial" w:eastAsia="Calibri" w:hAnsi="Arial" w:cs="Arial"/>
          <w:b/>
          <w:bCs/>
          <w:i/>
          <w:iCs/>
          <w:kern w:val="0"/>
          <w:sz w:val="20"/>
          <w:szCs w:val="20"/>
          <w14:ligatures w14:val="none"/>
        </w:rPr>
        <w:t xml:space="preserve"> "Summary of </w:t>
      </w:r>
      <w:r w:rsidR="001C57CB">
        <w:rPr>
          <w:rFonts w:ascii="Arial" w:eastAsia="Calibri" w:hAnsi="Arial" w:cs="Arial"/>
          <w:b/>
          <w:bCs/>
          <w:i/>
          <w:iCs/>
          <w:kern w:val="0"/>
          <w:sz w:val="20"/>
          <w:szCs w:val="20"/>
          <w14:ligatures w14:val="none"/>
        </w:rPr>
        <w:t xml:space="preserve"> </w:t>
      </w:r>
      <w:r w:rsidR="008D6A83">
        <w:rPr>
          <w:rFonts w:ascii="Arial" w:eastAsia="Calibri" w:hAnsi="Arial" w:cs="Arial"/>
          <w:b/>
          <w:bCs/>
          <w:i/>
          <w:iCs/>
          <w:kern w:val="0"/>
          <w:sz w:val="20"/>
          <w:szCs w:val="20"/>
          <w14:ligatures w14:val="none"/>
        </w:rPr>
        <w:t>Final Annotations</w:t>
      </w:r>
      <w:r w:rsidRPr="00464229">
        <w:rPr>
          <w:rFonts w:ascii="Arial" w:eastAsia="Calibri" w:hAnsi="Arial" w:cs="Arial"/>
          <w:b/>
          <w:bCs/>
          <w:i/>
          <w:iCs/>
          <w:kern w:val="0"/>
          <w:sz w:val="20"/>
          <w:szCs w:val="20"/>
          <w14:ligatures w14:val="none"/>
        </w:rPr>
        <w:t xml:space="preserve">" </w:t>
      </w:r>
    </w:p>
    <w:p w14:paraId="7AABA1AE" w14:textId="15D9D5AE" w:rsidR="00F261E3" w:rsidRDefault="00F261E3" w:rsidP="00F261E3">
      <w:pPr>
        <w:spacing w:after="0" w:line="240" w:lineRule="auto"/>
        <w:ind w:left="720"/>
        <w:rPr>
          <w:rFonts w:ascii="Arial" w:eastAsia="Calibri" w:hAnsi="Arial" w:cs="Arial"/>
          <w:kern w:val="0"/>
          <w:sz w:val="20"/>
          <w:szCs w:val="20"/>
          <w14:ligatures w14:val="none"/>
        </w:rPr>
      </w:pPr>
      <w:r w:rsidRPr="00F261E3">
        <w:rPr>
          <w:rFonts w:ascii="Arial" w:eastAsia="Calibri" w:hAnsi="Arial" w:cs="Arial"/>
          <w:kern w:val="0"/>
          <w:sz w:val="20"/>
          <w:szCs w:val="20"/>
          <w14:ligatures w14:val="none"/>
        </w:rPr>
        <w:t>Start 8: • Found in 226 of 226 ( 100.0% ) of genes in pham • Manual Annotations of this start: 206 of 206 • Called 100.0% of time when present</w:t>
      </w:r>
    </w:p>
    <w:p w14:paraId="6E3C1E4D" w14:textId="21E63F0C" w:rsidR="00F261E3" w:rsidRDefault="00F261E3" w:rsidP="00F261E3">
      <w:pPr>
        <w:spacing w:after="0" w:line="240" w:lineRule="auto"/>
        <w:rPr>
          <w:rFonts w:ascii="Arial" w:eastAsia="Calibri" w:hAnsi="Arial" w:cs="Arial"/>
          <w:kern w:val="0"/>
          <w:sz w:val="20"/>
          <w:szCs w:val="20"/>
          <w14:ligatures w14:val="none"/>
        </w:rPr>
      </w:pPr>
      <w:r w:rsidRPr="00F261E3">
        <w:rPr>
          <w:rFonts w:ascii="Arial" w:eastAsia="Calibri" w:hAnsi="Arial" w:cs="Arial"/>
          <w:kern w:val="0"/>
          <w:sz w:val="20"/>
          <w:szCs w:val="20"/>
          <w14:ligatures w14:val="none"/>
        </w:rPr>
        <w:t>The start number called the most often in the published annotations is 8, it was called in 206 of the 206 non-draft genes in the pham.</w:t>
      </w:r>
    </w:p>
    <w:p w14:paraId="3BF28F06" w14:textId="77777777" w:rsidR="00BB2074" w:rsidRPr="00F261E3" w:rsidRDefault="00BB2074" w:rsidP="00F261E3">
      <w:pPr>
        <w:spacing w:after="0" w:line="240" w:lineRule="auto"/>
        <w:rPr>
          <w:rFonts w:ascii="Arial" w:eastAsia="Calibri" w:hAnsi="Arial" w:cs="Arial"/>
          <w:kern w:val="0"/>
          <w:sz w:val="20"/>
          <w:szCs w:val="20"/>
          <w14:ligatures w14:val="none"/>
        </w:rPr>
      </w:pPr>
    </w:p>
    <w:p w14:paraId="3926BC50"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Genes that call this "Most Annotated" start: • A6_05, AFIS_7, Abbyshoes_8, Abrogate_80, Acme_8, Adahisdi_8, Aeneas_8, Agaliana_7, Ajay_7, Alsfro_11, Altman_8, Alvin_8, Anglerfish_7, Applejack_7, Arcanine_7, Arlo_6, Ashballer_5, Atkinbua_7, BK1_05, BPBiebs31_8, BaconJack_8, Barriga_7, BarrowTuph_6, Beatrix_6, BeesKnees_7, Bethlehem_7, Bexan_6, Big3_7, BigMau_8, BigPaolini_8, Bigchungi_6, Bigfoot_6, BillKnuckles_7, Bircsak_7, BluSpix_7, Blue_7, Bob3_6, Bones_7, Briton15_8, Bruns_5, Burton_7, Buttons_7, Bxb1_6, CactusRose_6, Carlyle_9, Chanagan_6, Ciao_7, ConceptII_7, Corvo_7, Crispicous1_6, Cueylyss_7, DD5_7, Dexes_8, Doom_7, DrFeelGood_6, DreamCatcher_8, Dreamboat_8, Dulcie_6, Dussy_8, Dynamix_7, Edtherson_7, EnzoK_7, Espresso_7, Euphoria_7, Eyeball_7, Fajezeel_8, Fascinus_6, Fenn_7, Forsytheast_6, Francis47_7, Froghopper_8, Fushigi_7, GMonster_6, GageAP_8, Gandalf20_8, Gompeii16_7, Graduation_8, GrecoEtereo_8, Greg_8, Gwendoluna_7, Gyzlar_8, Hami1_7, HanShotFirst_7, HarryOW_8, Hermia_8, HermioneGrange_8, Homines_7, Hope4ever_7, ILeeKay_9, Ichabod_7, IgnatiusPatJac_6, Inyanga_6, Iqorha_6, JC27_8, JackSparrow_7, Jasper_8, Jerm2_7, Jorgensen_7, JuliaChild_9, KBG_7, KSSJEB_6, Kanely_8, Kenmech_8, Killigrew_5, Kugel_8, KyMonks1A_9, Kykar_5, Lamina13_7, Lesedi_6, Levia_5, Licorice_9, LilBib_6, Lockley_7, Lopton_8, LunarLander_7, MPlant7149_6, Magnar_7, Magnito_6, Makemake_7, Manatee_7, Marcell_7, Marchy_6, Marco3_7, Marge_7, Maroc7_6, Marsha_7, MaryBeth_7, McGuire_7, McSinger_8, MetalQZJ_7, Michley_7, Mkhuseli_6, Molly_8, Monet_7, Moose_6, MrGordo_7, Mryolo_6, Mule_6, Museum_8, NEHalo_7, Naira_7, Nerujay_7, Nhonho_7, Niza_8, Norz_7, Ohno789_6, Oogway_6, PSullivan_9, PacerPaul_7, Paphu_6, Paraselene_6, Pari_8, Parliament_6, PascalRango_6, PattyP_8, Payneful_7, Pelly_8, Pepe_8, Perseus_8, Peterson_9, Petp2012_9, Petruchio_7, PherrisBueller_8, PhineBark_6, Phlippers_6, PhrostyMug_6, PinkPlastic_5, Pinto_9, Pippin_8, Pita2_9, QTRlifeCrisis_6, Raid_8, Rajelicia_6, Rhynn_7, RidgeCB_7, Ringer_6, Rohr_8, Rubeus_7, Rufus_7, Ruotula_6, Rutherferd_8, STLscum_8, Sandaddy_6, Sanya_6, SarFire_7, Scowl_8, Seabiscuit_8, Seanderson_8, ShortQueendom_5, Sibs6_8, SkiPole_9, Slagathor_7, Smairt_8, Smeagol_8, Snazzy_5, </w:t>
      </w:r>
      <w:r w:rsidRPr="00464229">
        <w:rPr>
          <w:rFonts w:ascii="Arial" w:eastAsia="Calibri" w:hAnsi="Arial" w:cs="Arial"/>
          <w:kern w:val="0"/>
          <w:sz w:val="20"/>
          <w:szCs w:val="20"/>
          <w14:ligatures w14:val="none"/>
        </w:rPr>
        <w:lastRenderedPageBreak/>
        <w:t>Sorpresa_7, SpikeBT_7, Squee_6, StewieG_6, StrongArm_6, Sumter_6, Sunshine924_6, SwissCheese_7, Switzer_7, Swole_9, Target_8, Tasp14_8, Teodoridan_5, TheloniousMonk_7, Thor_7, Topgun_7, Tote_9, Traft412_9, Treddle_7, Tripl3t_8, Trouble_7, Turj99_6, TwoPeat_8, U2_6, Violet_6, Watermelon_9, Wheeler_7, Wilkins_7, Zeeculate_6, Zephyr_7, Zeuska_6,</w:t>
      </w:r>
    </w:p>
    <w:p w14:paraId="1E131C16"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5E29355B" w14:textId="77777777" w:rsidR="00464229" w:rsidRPr="00464229" w:rsidRDefault="00464229" w:rsidP="00464229">
      <w:pPr>
        <w:numPr>
          <w:ilvl w:val="0"/>
          <w:numId w:val="1"/>
        </w:numPr>
        <w:spacing w:after="0" w:line="240" w:lineRule="auto"/>
        <w:rPr>
          <w:rFonts w:ascii="Arial" w:eastAsia="Calibri" w:hAnsi="Arial" w:cs="Arial"/>
          <w:b/>
          <w:bCs/>
          <w:kern w:val="0"/>
          <w:sz w:val="20"/>
          <w:szCs w:val="20"/>
          <w14:ligatures w14:val="none"/>
        </w:rPr>
      </w:pPr>
      <w:r w:rsidRPr="00464229">
        <w:rPr>
          <w:rFonts w:ascii="Arial" w:eastAsia="Calibri" w:hAnsi="Arial" w:cs="Arial"/>
          <w:b/>
          <w:bCs/>
          <w:i/>
          <w:iCs/>
          <w:kern w:val="0"/>
          <w:sz w:val="20"/>
          <w:szCs w:val="20"/>
          <w14:ligatures w14:val="none"/>
        </w:rPr>
        <w:t xml:space="preserve">"Gene Information"  </w:t>
      </w:r>
    </w:p>
    <w:p w14:paraId="6DF0DB31"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Gene: Raid_8 Start: 3814, Stop: 4074, Start Num: 8 Candidate Starts for Raid_8: (Start: 8 @3814 has 206 MA's), (11, 3907), (12, 3928), (13, 3934), (17, 3988), (19, 4012)</w:t>
      </w:r>
    </w:p>
    <w:p w14:paraId="4C15DFA9"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7E322FC8"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kern w:val="0"/>
          <w:sz w:val="20"/>
          <w:szCs w:val="20"/>
          <w14:ligatures w14:val="none"/>
        </w:rPr>
        <w:t xml:space="preserve">9.  What are the RBS scores for the gene? </w:t>
      </w:r>
    </w:p>
    <w:p w14:paraId="6660003E" w14:textId="620700FD" w:rsidR="00464229" w:rsidRPr="00464229" w:rsidRDefault="001C57CB" w:rsidP="00464229">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FINAL</w:t>
      </w:r>
      <w:r w:rsidR="00464229" w:rsidRPr="00464229">
        <w:rPr>
          <w:rFonts w:ascii="Arial" w:eastAsia="Calibri" w:hAnsi="Arial" w:cs="Arial"/>
          <w:kern w:val="0"/>
          <w:sz w:val="20"/>
          <w:szCs w:val="20"/>
          <w14:ligatures w14:val="none"/>
        </w:rPr>
        <w:t>score: -4.353</w:t>
      </w:r>
    </w:p>
    <w:p w14:paraId="0BF63CA5"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Z score: 2.326</w:t>
      </w:r>
    </w:p>
    <w:p w14:paraId="00812B8F" w14:textId="77777777" w:rsidR="00464229" w:rsidRPr="00464229" w:rsidRDefault="00464229" w:rsidP="00464229">
      <w:pPr>
        <w:spacing w:after="0" w:line="240" w:lineRule="auto"/>
        <w:rPr>
          <w:rFonts w:ascii="Arial" w:eastAsia="Calibri" w:hAnsi="Arial" w:cs="Arial"/>
          <w:i/>
          <w:iCs/>
          <w:kern w:val="0"/>
          <w:sz w:val="20"/>
          <w:szCs w:val="20"/>
          <w14:ligatures w14:val="none"/>
        </w:rPr>
      </w:pPr>
      <w:r w:rsidRPr="00464229">
        <w:rPr>
          <w:rFonts w:ascii="Arial" w:eastAsia="Calibri" w:hAnsi="Arial" w:cs="Arial"/>
          <w:kern w:val="0"/>
          <w:sz w:val="20"/>
          <w:szCs w:val="20"/>
          <w14:ligatures w14:val="none"/>
        </w:rPr>
        <w:t>Spacer: 8</w:t>
      </w:r>
    </w:p>
    <w:p w14:paraId="7670C777" w14:textId="77777777" w:rsidR="00464229" w:rsidRPr="00464229" w:rsidRDefault="00464229" w:rsidP="00464229">
      <w:pPr>
        <w:spacing w:after="0" w:line="240" w:lineRule="auto"/>
        <w:rPr>
          <w:rFonts w:ascii="Arial" w:eastAsia="Calibri" w:hAnsi="Arial" w:cs="Arial"/>
          <w:i/>
          <w:iCs/>
          <w:kern w:val="0"/>
          <w:sz w:val="20"/>
          <w:szCs w:val="20"/>
          <w14:ligatures w14:val="none"/>
        </w:rPr>
      </w:pPr>
    </w:p>
    <w:p w14:paraId="5FA11B1D"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10. Gap/overlap between gene and previous gene:</w:t>
      </w:r>
      <w:r w:rsidRPr="00464229">
        <w:rPr>
          <w:rFonts w:ascii="Arial" w:eastAsia="Calibri" w:hAnsi="Arial" w:cs="Arial"/>
          <w:b/>
          <w:bCs/>
          <w:i/>
          <w:iCs/>
          <w:kern w:val="0"/>
          <w:sz w:val="20"/>
          <w:szCs w:val="20"/>
          <w14:ligatures w14:val="none"/>
        </w:rPr>
        <w:t xml:space="preserve"> </w:t>
      </w:r>
      <w:r w:rsidRPr="00464229">
        <w:rPr>
          <w:rFonts w:ascii="Arial" w:eastAsia="Calibri" w:hAnsi="Arial" w:cs="Arial"/>
          <w:kern w:val="0"/>
          <w:sz w:val="20"/>
          <w:szCs w:val="20"/>
          <w14:ligatures w14:val="none"/>
        </w:rPr>
        <w:t>Gap of 13</w:t>
      </w:r>
    </w:p>
    <w:p w14:paraId="429A08B8"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2A4D44E0" w14:textId="0FFE00B6"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11. BLAST function</w:t>
      </w:r>
      <w:r w:rsidR="00F41ED6">
        <w:rPr>
          <w:rFonts w:ascii="Arial" w:eastAsia="Calibri" w:hAnsi="Arial" w:cs="Arial"/>
          <w:b/>
          <w:bCs/>
          <w:kern w:val="0"/>
          <w:sz w:val="20"/>
          <w:szCs w:val="20"/>
          <w14:ligatures w14:val="none"/>
        </w:rPr>
        <w:t xml:space="preserve">: </w:t>
      </w:r>
      <w:r w:rsidRPr="00464229">
        <w:rPr>
          <w:rFonts w:ascii="Arial" w:eastAsia="Calibri" w:hAnsi="Arial" w:cs="Arial"/>
          <w:kern w:val="0"/>
          <w:sz w:val="20"/>
          <w:szCs w:val="20"/>
          <w14:ligatures w14:val="none"/>
        </w:rPr>
        <w:t xml:space="preserve">DNA </w:t>
      </w:r>
      <w:r w:rsidR="006D1705">
        <w:rPr>
          <w:rFonts w:ascii="Arial" w:eastAsia="Calibri" w:hAnsi="Arial" w:cs="Arial"/>
          <w:kern w:val="0"/>
          <w:sz w:val="20"/>
          <w:szCs w:val="20"/>
          <w14:ligatures w14:val="none"/>
        </w:rPr>
        <w:t>Master Blast</w:t>
      </w:r>
      <w:r w:rsidRPr="00464229">
        <w:rPr>
          <w:rFonts w:ascii="Arial" w:eastAsia="Calibri" w:hAnsi="Arial" w:cs="Arial"/>
          <w:kern w:val="0"/>
          <w:sz w:val="20"/>
          <w:szCs w:val="20"/>
          <w14:ligatures w14:val="none"/>
        </w:rPr>
        <w:t xml:space="preserve"> results are 50% function unknown and 50% tail protein</w:t>
      </w:r>
    </w:p>
    <w:p w14:paraId="71580A88"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5998F658"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kern w:val="0"/>
          <w:sz w:val="20"/>
          <w:szCs w:val="20"/>
          <w14:ligatures w14:val="none"/>
        </w:rPr>
        <w:t xml:space="preserve">12.  HHPred: </w:t>
      </w:r>
    </w:p>
    <w:p w14:paraId="5C2F8062"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#1: </w:t>
      </w:r>
    </w:p>
    <w:p w14:paraId="255D1774"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Description: Minor tail protein; Bacteriophage, tail tip, VIRAL PROTEIN;{Mycobacterium phage Bxb1}</w:t>
      </w:r>
    </w:p>
    <w:p w14:paraId="7F598D89"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Probability: 99.9</w:t>
      </w:r>
    </w:p>
    <w:p w14:paraId="2997BD27"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Coverage: 98.8372</w:t>
      </w:r>
      <w:r w:rsidRPr="00464229">
        <w:rPr>
          <w:rFonts w:ascii="Arial" w:eastAsia="Calibri" w:hAnsi="Arial" w:cs="Arial"/>
          <w:kern w:val="0"/>
          <w:sz w:val="20"/>
          <w:szCs w:val="20"/>
          <w14:ligatures w14:val="none"/>
        </w:rPr>
        <w:br/>
        <w:t>E-value: 1.8e-23</w:t>
      </w:r>
    </w:p>
    <w:p w14:paraId="3D4048BA"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6632CCF4"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#2: </w:t>
      </w:r>
    </w:p>
    <w:p w14:paraId="45ED8E1F"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Description: Minor tail protein; Bacteriophage, tail tip, VIRAL PROTEIN;{Mycobacterium phage Bxb1}</w:t>
      </w:r>
    </w:p>
    <w:p w14:paraId="4572212A"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Probability: 99.8</w:t>
      </w:r>
    </w:p>
    <w:p w14:paraId="466F234C"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Coverage: 97.6744</w:t>
      </w:r>
      <w:r w:rsidRPr="00464229">
        <w:rPr>
          <w:rFonts w:ascii="Arial" w:eastAsia="Calibri" w:hAnsi="Arial" w:cs="Arial"/>
          <w:kern w:val="0"/>
          <w:sz w:val="20"/>
          <w:szCs w:val="20"/>
          <w14:ligatures w14:val="none"/>
        </w:rPr>
        <w:br/>
        <w:t>E-value: 3.7e-17</w:t>
      </w:r>
    </w:p>
    <w:p w14:paraId="30A9E8B0"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015065C2"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#3: </w:t>
      </w:r>
    </w:p>
    <w:p w14:paraId="045C7156"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Description: Tail fiber protein; fiber, virus, viral protein; 3.76A {unclassified Caudoviricetes}</w:t>
      </w:r>
    </w:p>
    <w:p w14:paraId="6974AA03"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Probability: 93.7</w:t>
      </w:r>
    </w:p>
    <w:p w14:paraId="3BAB1C26"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Coverage: 93.0233</w:t>
      </w:r>
      <w:r w:rsidRPr="00464229">
        <w:rPr>
          <w:rFonts w:ascii="Arial" w:eastAsia="Calibri" w:hAnsi="Arial" w:cs="Arial"/>
          <w:kern w:val="0"/>
          <w:sz w:val="20"/>
          <w:szCs w:val="20"/>
          <w14:ligatures w14:val="none"/>
        </w:rPr>
        <w:br/>
        <w:t>E-value: 1.2</w:t>
      </w:r>
    </w:p>
    <w:p w14:paraId="2E63BD57"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43637CC9"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5AB6FE1D" w14:textId="1ABC717C" w:rsidR="00464229" w:rsidRPr="001733AF"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13.  Phamerator:</w:t>
      </w:r>
      <w:r w:rsidRPr="00464229">
        <w:rPr>
          <w:rFonts w:ascii="Arial" w:eastAsia="Calibri" w:hAnsi="Arial" w:cs="Arial"/>
          <w:b/>
          <w:bCs/>
          <w:i/>
          <w:iCs/>
          <w:kern w:val="0"/>
          <w:sz w:val="20"/>
          <w:szCs w:val="20"/>
          <w14:ligatures w14:val="none"/>
        </w:rPr>
        <w:t xml:space="preserve">  </w:t>
      </w:r>
      <w:r w:rsidR="001733AF">
        <w:rPr>
          <w:rFonts w:ascii="Arial" w:eastAsia="Calibri" w:hAnsi="Arial" w:cs="Arial"/>
          <w:kern w:val="0"/>
          <w:sz w:val="20"/>
          <w:szCs w:val="20"/>
          <w14:ligatures w14:val="none"/>
        </w:rPr>
        <w:t>92% of 226 pham members call function unknown</w:t>
      </w:r>
    </w:p>
    <w:p w14:paraId="393F893C"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400C01A6" w14:textId="14E16F97" w:rsid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14.  Synteny: </w:t>
      </w:r>
      <w:r w:rsidR="0059260C" w:rsidRPr="00433139">
        <w:rPr>
          <w:rFonts w:ascii="Arial" w:eastAsia="Calibri" w:hAnsi="Arial" w:cs="Arial"/>
          <w:kern w:val="0"/>
          <w:sz w:val="20"/>
          <w:szCs w:val="20"/>
          <w14:ligatures w14:val="none"/>
        </w:rPr>
        <w:t xml:space="preserve">In comparison with three most-related phages on </w:t>
      </w:r>
      <w:r w:rsidR="006125B2">
        <w:rPr>
          <w:rFonts w:ascii="Arial" w:eastAsia="Calibri" w:hAnsi="Arial" w:cs="Arial"/>
          <w:kern w:val="0"/>
          <w:sz w:val="20"/>
          <w:szCs w:val="20"/>
          <w14:ligatures w14:val="none"/>
        </w:rPr>
        <w:t>DNA Master</w:t>
      </w:r>
      <w:r w:rsidR="0059260C" w:rsidRPr="00433139">
        <w:rPr>
          <w:rFonts w:ascii="Arial" w:eastAsia="Calibri" w:hAnsi="Arial" w:cs="Arial"/>
          <w:kern w:val="0"/>
          <w:sz w:val="20"/>
          <w:szCs w:val="20"/>
          <w14:ligatures w14:val="none"/>
        </w:rPr>
        <w:t>/PhagesDB Blast (BigPaolini, Blue, Ruotula),</w:t>
      </w:r>
      <w:r w:rsidR="0059260C">
        <w:rPr>
          <w:rFonts w:ascii="Arial" w:eastAsia="Calibri" w:hAnsi="Arial" w:cs="Arial"/>
          <w:kern w:val="0"/>
          <w:sz w:val="20"/>
          <w:szCs w:val="20"/>
          <w14:ligatures w14:val="none"/>
        </w:rPr>
        <w:t xml:space="preserve"> synteny is conserved for at least 3 genes upstream and 3 genes downstream with all 3 phages</w:t>
      </w:r>
    </w:p>
    <w:p w14:paraId="5562D27E" w14:textId="77777777" w:rsidR="0059260C" w:rsidRPr="00464229" w:rsidRDefault="0059260C" w:rsidP="00464229">
      <w:pPr>
        <w:spacing w:after="0" w:line="240" w:lineRule="auto"/>
        <w:rPr>
          <w:rFonts w:ascii="Arial" w:eastAsia="Calibri" w:hAnsi="Arial" w:cs="Arial"/>
          <w:kern w:val="0"/>
          <w:sz w:val="20"/>
          <w:szCs w:val="20"/>
          <w14:ligatures w14:val="none"/>
        </w:rPr>
      </w:pPr>
    </w:p>
    <w:p w14:paraId="27A81319" w14:textId="79C5AC55" w:rsidR="00464229" w:rsidRP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kern w:val="0"/>
          <w:sz w:val="20"/>
          <w:szCs w:val="20"/>
          <w14:ligatures w14:val="none"/>
        </w:rPr>
        <w:t>15.</w:t>
      </w:r>
      <w:r w:rsidRPr="00464229">
        <w:rPr>
          <w:rFonts w:ascii="Arial" w:eastAsia="Calibri" w:hAnsi="Arial" w:cs="Arial"/>
          <w:kern w:val="0"/>
          <w:sz w:val="20"/>
          <w:szCs w:val="20"/>
          <w14:ligatures w14:val="none"/>
        </w:rPr>
        <w:t xml:space="preserve">  </w:t>
      </w:r>
      <w:r w:rsidRPr="00464229">
        <w:rPr>
          <w:rFonts w:ascii="Arial" w:eastAsia="Calibri" w:hAnsi="Arial" w:cs="Arial"/>
          <w:b/>
          <w:bCs/>
          <w:kern w:val="0"/>
          <w:sz w:val="20"/>
          <w:szCs w:val="20"/>
          <w14:ligatures w14:val="none"/>
        </w:rPr>
        <w:t>BLAST Functions:</w:t>
      </w:r>
      <w:r w:rsidRPr="00464229">
        <w:rPr>
          <w:rFonts w:ascii="Arial" w:eastAsia="Calibri" w:hAnsi="Arial" w:cs="Arial"/>
          <w:kern w:val="0"/>
          <w:sz w:val="20"/>
          <w:szCs w:val="20"/>
          <w14:ligatures w14:val="none"/>
        </w:rPr>
        <w:t xml:space="preserve">  </w:t>
      </w:r>
      <w:r w:rsidR="00151B57">
        <w:rPr>
          <w:rFonts w:ascii="Arial" w:eastAsia="Calibri" w:hAnsi="Arial" w:cs="Arial"/>
          <w:kern w:val="0"/>
          <w:sz w:val="20"/>
          <w:szCs w:val="20"/>
          <w14:ligatures w14:val="none"/>
        </w:rPr>
        <w:t>100% of</w:t>
      </w:r>
      <w:r w:rsidRPr="00464229">
        <w:rPr>
          <w:rFonts w:ascii="Arial" w:eastAsia="Calibri" w:hAnsi="Arial" w:cs="Arial"/>
          <w:kern w:val="0"/>
          <w:sz w:val="20"/>
          <w:szCs w:val="20"/>
          <w14:ligatures w14:val="none"/>
        </w:rPr>
        <w:t xml:space="preserve"> </w:t>
      </w:r>
      <w:r w:rsidR="009D1DBC">
        <w:rPr>
          <w:rFonts w:ascii="Arial" w:eastAsia="Calibri" w:hAnsi="Arial" w:cs="Arial"/>
          <w:kern w:val="0"/>
          <w:sz w:val="20"/>
          <w:szCs w:val="20"/>
          <w14:ligatures w14:val="none"/>
        </w:rPr>
        <w:t>PhagesDB</w:t>
      </w:r>
      <w:r w:rsidRPr="00464229">
        <w:rPr>
          <w:rFonts w:ascii="Arial" w:eastAsia="Calibri" w:hAnsi="Arial" w:cs="Arial"/>
          <w:kern w:val="0"/>
          <w:sz w:val="20"/>
          <w:szCs w:val="20"/>
          <w14:ligatures w14:val="none"/>
        </w:rPr>
        <w:t xml:space="preserve"> Blast results are function unknown.</w:t>
      </w:r>
    </w:p>
    <w:p w14:paraId="75F17F18"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4CA5B3D4"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kern w:val="0"/>
          <w:sz w:val="20"/>
          <w:szCs w:val="20"/>
          <w14:ligatures w14:val="none"/>
        </w:rPr>
        <w:t xml:space="preserve">16. Does the gene have Transmembrane Domains?   Conserved Domains? </w:t>
      </w:r>
    </w:p>
    <w:p w14:paraId="0BF0AC74" w14:textId="77777777" w:rsidR="00464229" w:rsidRPr="00464229" w:rsidRDefault="00464229" w:rsidP="00464229">
      <w:pPr>
        <w:pBdr>
          <w:bottom w:val="single" w:sz="12" w:space="1" w:color="auto"/>
        </w:pBd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N/A</w:t>
      </w:r>
    </w:p>
    <w:p w14:paraId="3B5C5EE1" w14:textId="43031C3C" w:rsidR="00464229" w:rsidRPr="00464229" w:rsidRDefault="00464229" w:rsidP="00464229">
      <w:pPr>
        <w:spacing w:after="0" w:line="240" w:lineRule="auto"/>
        <w:rPr>
          <w:rFonts w:ascii="Arial" w:eastAsia="Calibri" w:hAnsi="Arial" w:cs="Arial"/>
          <w:b/>
          <w:bCs/>
          <w:kern w:val="0"/>
          <w:sz w:val="20"/>
          <w:szCs w:val="20"/>
          <w14:ligatures w14:val="none"/>
        </w:rPr>
      </w:pPr>
    </w:p>
    <w:p w14:paraId="61B0ABBD" w14:textId="1D928887" w:rsidR="00464229" w:rsidRPr="00464229" w:rsidRDefault="001C57CB" w:rsidP="00464229">
      <w:pPr>
        <w:spacing w:after="0" w:line="240" w:lineRule="auto"/>
        <w:rPr>
          <w:rFonts w:ascii="Arial" w:eastAsia="Calibri" w:hAnsi="Arial" w:cs="Arial"/>
          <w:kern w:val="0"/>
          <w:sz w:val="20"/>
          <w:szCs w:val="20"/>
          <w14:ligatures w14:val="none"/>
        </w:rPr>
      </w:pPr>
      <w:bookmarkStart w:id="9" w:name="_Hlk206656362"/>
      <w:r>
        <w:rPr>
          <w:rFonts w:ascii="Arial" w:eastAsia="Calibri" w:hAnsi="Arial" w:cs="Arial"/>
          <w:b/>
          <w:bCs/>
          <w:kern w:val="0"/>
          <w:sz w:val="20"/>
          <w:szCs w:val="20"/>
          <w14:ligatures w14:val="none"/>
        </w:rPr>
        <w:t xml:space="preserve"> </w:t>
      </w:r>
      <w:r w:rsidR="00464229" w:rsidRPr="00464229">
        <w:rPr>
          <w:rFonts w:ascii="Arial" w:eastAsia="Calibri" w:hAnsi="Arial" w:cs="Arial"/>
          <w:b/>
          <w:bCs/>
          <w:kern w:val="0"/>
          <w:sz w:val="20"/>
          <w:szCs w:val="20"/>
          <w14:ligatures w14:val="none"/>
        </w:rPr>
        <w:t xml:space="preserve"> </w:t>
      </w:r>
      <w:r>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FINAL GENE</w:t>
      </w:r>
      <w:r w:rsidR="00464229" w:rsidRPr="00464229">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Coordinates</w:t>
      </w:r>
      <w:r w:rsidR="00464229" w:rsidRPr="00464229">
        <w:rPr>
          <w:rFonts w:ascii="Arial" w:eastAsia="Calibri" w:hAnsi="Arial" w:cs="Arial"/>
          <w:b/>
          <w:bCs/>
          <w:kern w:val="0"/>
          <w:sz w:val="20"/>
          <w:szCs w:val="20"/>
          <w14:ligatures w14:val="none"/>
        </w:rPr>
        <w:t>:</w:t>
      </w:r>
      <w:r w:rsidR="00464229" w:rsidRPr="00464229">
        <w:rPr>
          <w:rFonts w:ascii="Arial" w:eastAsia="Calibri" w:hAnsi="Arial" w:cs="Arial"/>
          <w:b/>
          <w:bCs/>
          <w:i/>
          <w:iCs/>
          <w:kern w:val="0"/>
          <w:sz w:val="20"/>
          <w:szCs w:val="20"/>
          <w14:ligatures w14:val="none"/>
        </w:rPr>
        <w:t xml:space="preserve">  </w:t>
      </w:r>
      <w:r w:rsidR="00464229" w:rsidRPr="00464229">
        <w:rPr>
          <w:rFonts w:ascii="Arial" w:eastAsia="Calibri" w:hAnsi="Arial" w:cs="Arial"/>
          <w:kern w:val="0"/>
          <w:sz w:val="20"/>
          <w:szCs w:val="20"/>
          <w14:ligatures w14:val="none"/>
        </w:rPr>
        <w:t xml:space="preserve">4082-4339 </w:t>
      </w:r>
    </w:p>
    <w:p w14:paraId="51B965E0"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508611A6" w14:textId="53651C62" w:rsidR="00464229" w:rsidRPr="00464229" w:rsidRDefault="001C57CB" w:rsidP="0046422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64229" w:rsidRPr="00464229">
        <w:rPr>
          <w:rFonts w:ascii="Arial" w:eastAsia="Calibri" w:hAnsi="Arial" w:cs="Arial"/>
          <w:b/>
          <w:bCs/>
          <w:kern w:val="0"/>
          <w:sz w:val="20"/>
          <w:szCs w:val="20"/>
          <w14:ligatures w14:val="none"/>
        </w:rPr>
        <w:t xml:space="preserve"> Is it a protein-coding gene</w:t>
      </w:r>
      <w:r w:rsidR="00464229" w:rsidRPr="00464229">
        <w:rPr>
          <w:rFonts w:ascii="Arial" w:eastAsia="Calibri" w:hAnsi="Arial" w:cs="Arial"/>
          <w:b/>
          <w:bCs/>
          <w:i/>
          <w:iCs/>
          <w:kern w:val="0"/>
          <w:sz w:val="20"/>
          <w:szCs w:val="20"/>
          <w14:ligatures w14:val="none"/>
        </w:rPr>
        <w:t xml:space="preserve">?  </w:t>
      </w:r>
      <w:r w:rsidR="00464229" w:rsidRPr="00464229">
        <w:rPr>
          <w:rFonts w:ascii="Arial" w:eastAsia="Calibri" w:hAnsi="Arial" w:cs="Arial"/>
          <w:kern w:val="0"/>
          <w:sz w:val="20"/>
          <w:szCs w:val="20"/>
          <w14:ligatures w14:val="none"/>
        </w:rPr>
        <w:t>Yes</w:t>
      </w:r>
    </w:p>
    <w:p w14:paraId="425FEDE3"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7535FC79" w14:textId="6C0E78C8" w:rsidR="00464229" w:rsidRPr="00464229" w:rsidRDefault="001C57CB" w:rsidP="0046422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64229" w:rsidRPr="00464229">
        <w:rPr>
          <w:rFonts w:ascii="Arial" w:eastAsia="Calibri" w:hAnsi="Arial" w:cs="Arial"/>
          <w:b/>
          <w:bCs/>
          <w:kern w:val="0"/>
          <w:sz w:val="20"/>
          <w:szCs w:val="20"/>
          <w14:ligatures w14:val="none"/>
        </w:rPr>
        <w:t xml:space="preserve"> What is its function?</w:t>
      </w:r>
      <w:r w:rsidR="00464229" w:rsidRPr="00464229">
        <w:rPr>
          <w:rFonts w:ascii="Arial" w:eastAsia="Calibri" w:hAnsi="Arial" w:cs="Arial"/>
          <w:b/>
          <w:bCs/>
          <w:i/>
          <w:iCs/>
          <w:kern w:val="0"/>
          <w:sz w:val="20"/>
          <w:szCs w:val="20"/>
          <w14:ligatures w14:val="none"/>
        </w:rPr>
        <w:t xml:space="preserve"> </w:t>
      </w:r>
      <w:r w:rsidR="0098069F">
        <w:rPr>
          <w:rFonts w:ascii="Arial" w:eastAsia="Calibri" w:hAnsi="Arial" w:cs="Arial"/>
          <w:kern w:val="0"/>
          <w:sz w:val="20"/>
          <w:szCs w:val="20"/>
          <w14:ligatures w14:val="none"/>
        </w:rPr>
        <w:t>Hypothetical protein</w:t>
      </w:r>
    </w:p>
    <w:p w14:paraId="33239416"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76F4D9A5" w14:textId="4BD04919" w:rsidR="00464229" w:rsidRPr="00464229" w:rsidRDefault="001C57CB" w:rsidP="0046422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lastRenderedPageBreak/>
        <w:t xml:space="preserve"> </w:t>
      </w:r>
      <w:r w:rsidR="00464229" w:rsidRPr="00464229">
        <w:rPr>
          <w:rFonts w:ascii="Arial" w:eastAsia="Calibri" w:hAnsi="Arial" w:cs="Arial"/>
          <w:b/>
          <w:bCs/>
          <w:i/>
          <w:iCs/>
          <w:kern w:val="0"/>
          <w:sz w:val="20"/>
          <w:szCs w:val="20"/>
          <w14:ligatures w14:val="none"/>
        </w:rPr>
        <w:t xml:space="preserve"> </w:t>
      </w:r>
      <w:r w:rsidR="004040D1">
        <w:rPr>
          <w:rFonts w:ascii="Arial" w:eastAsia="Calibri" w:hAnsi="Arial" w:cs="Arial"/>
          <w:b/>
          <w:bCs/>
          <w:kern w:val="0"/>
          <w:sz w:val="20"/>
          <w:szCs w:val="20"/>
          <w14:ligatures w14:val="none"/>
        </w:rPr>
        <w:t xml:space="preserve"> FINAL SUMMARY</w:t>
      </w:r>
      <w:r w:rsidR="00464229" w:rsidRPr="00464229">
        <w:rPr>
          <w:rFonts w:ascii="Arial" w:eastAsia="Calibri" w:hAnsi="Arial" w:cs="Arial"/>
          <w:b/>
          <w:bCs/>
          <w:kern w:val="0"/>
          <w:sz w:val="20"/>
          <w:szCs w:val="20"/>
          <w14:ligatures w14:val="none"/>
        </w:rPr>
        <w:t xml:space="preserve">: </w:t>
      </w:r>
      <w:r w:rsidR="00464229" w:rsidRPr="00464229">
        <w:rPr>
          <w:rFonts w:ascii="Arial" w:eastAsia="Calibri" w:hAnsi="Arial" w:cs="Arial"/>
          <w:kern w:val="0"/>
          <w:sz w:val="20"/>
          <w:szCs w:val="20"/>
          <w14:ligatures w14:val="none"/>
        </w:rPr>
        <w:t>Glimmer</w:t>
      </w:r>
      <w:del w:id="10" w:author="Hussey, Grace" w:date="2025-07-26T14:48:00Z">
        <w:r w:rsidR="00464229" w:rsidRPr="00464229" w:rsidDel="00547939">
          <w:rPr>
            <w:rFonts w:ascii="Arial" w:eastAsia="Calibri" w:hAnsi="Arial" w:cs="Arial"/>
            <w:kern w:val="0"/>
            <w:sz w:val="20"/>
            <w:szCs w:val="20"/>
            <w14:ligatures w14:val="none"/>
          </w:rPr>
          <w:delText>,</w:delText>
        </w:r>
      </w:del>
      <w:r w:rsidR="00464229" w:rsidRPr="00464229">
        <w:rPr>
          <w:rFonts w:ascii="Arial" w:eastAsia="Calibri" w:hAnsi="Arial" w:cs="Arial"/>
          <w:kern w:val="0"/>
          <w:sz w:val="20"/>
          <w:szCs w:val="20"/>
          <w14:ligatures w14:val="none"/>
        </w:rPr>
        <w:t xml:space="preserve"> and GeneMark call the same start (LORF); strong coding potential;</w:t>
      </w:r>
      <w:r w:rsidR="00B62FF6">
        <w:rPr>
          <w:rFonts w:ascii="Arial" w:eastAsia="Calibri" w:hAnsi="Arial" w:cs="Arial"/>
          <w:kern w:val="0"/>
          <w:sz w:val="20"/>
          <w:szCs w:val="20"/>
          <w14:ligatures w14:val="none"/>
        </w:rPr>
        <w:t xml:space="preserve"> gap of 7;</w:t>
      </w:r>
      <w:r w:rsidR="004A46F4">
        <w:rPr>
          <w:rFonts w:ascii="Arial" w:eastAsia="Calibri" w:hAnsi="Arial" w:cs="Arial"/>
          <w:kern w:val="0"/>
          <w:sz w:val="20"/>
          <w:szCs w:val="20"/>
          <w14:ligatures w14:val="none"/>
        </w:rPr>
        <w:t xml:space="preserve"> 3 of 3 top</w:t>
      </w:r>
      <w:r w:rsidR="00464229" w:rsidRPr="00464229">
        <w:rPr>
          <w:rFonts w:ascii="Arial" w:eastAsia="Calibri" w:hAnsi="Arial" w:cs="Arial"/>
          <w:kern w:val="0"/>
          <w:sz w:val="20"/>
          <w:szCs w:val="20"/>
          <w14:ligatures w14:val="none"/>
        </w:rPr>
        <w:t xml:space="preserve"> </w:t>
      </w:r>
      <w:r w:rsidR="006125B2">
        <w:rPr>
          <w:rFonts w:ascii="Arial" w:eastAsia="Calibri" w:hAnsi="Arial" w:cs="Arial"/>
          <w:kern w:val="0"/>
          <w:sz w:val="20"/>
          <w:szCs w:val="20"/>
          <w14:ligatures w14:val="none"/>
        </w:rPr>
        <w:t>DNA Master</w:t>
      </w:r>
      <w:r w:rsidR="00164703">
        <w:rPr>
          <w:rFonts w:ascii="Arial" w:eastAsia="Calibri" w:hAnsi="Arial" w:cs="Arial"/>
          <w:kern w:val="0"/>
          <w:sz w:val="20"/>
          <w:szCs w:val="20"/>
          <w14:ligatures w14:val="none"/>
        </w:rPr>
        <w:t xml:space="preserve"> results</w:t>
      </w:r>
      <w:r w:rsidR="00464229" w:rsidRPr="00464229">
        <w:rPr>
          <w:rFonts w:ascii="Arial" w:eastAsia="Calibri" w:hAnsi="Arial" w:cs="Arial"/>
          <w:kern w:val="0"/>
          <w:sz w:val="20"/>
          <w:szCs w:val="20"/>
          <w14:ligatures w14:val="none"/>
        </w:rPr>
        <w:t xml:space="preserve"> </w:t>
      </w:r>
      <w:r w:rsidR="00164703">
        <w:rPr>
          <w:rFonts w:ascii="Arial" w:eastAsia="Calibri" w:hAnsi="Arial" w:cs="Arial"/>
          <w:kern w:val="0"/>
          <w:sz w:val="20"/>
          <w:szCs w:val="20"/>
          <w14:ligatures w14:val="none"/>
        </w:rPr>
        <w:t>have 1</w:t>
      </w:r>
      <w:r w:rsidR="00464229" w:rsidRPr="00464229">
        <w:rPr>
          <w:rFonts w:ascii="Arial" w:eastAsia="Calibri" w:hAnsi="Arial" w:cs="Arial"/>
          <w:kern w:val="0"/>
          <w:sz w:val="20"/>
          <w:szCs w:val="20"/>
          <w14:ligatures w14:val="none"/>
        </w:rPr>
        <w:t>:1;</w:t>
      </w:r>
      <w:r w:rsidR="001A33FF">
        <w:rPr>
          <w:rFonts w:ascii="Arial" w:eastAsia="Calibri" w:hAnsi="Arial" w:cs="Arial"/>
          <w:kern w:val="0"/>
          <w:sz w:val="20"/>
          <w:szCs w:val="20"/>
          <w14:ligatures w14:val="none"/>
        </w:rPr>
        <w:t xml:space="preserve"> closest</w:t>
      </w:r>
      <w:r w:rsidR="00464229" w:rsidRPr="00464229">
        <w:rPr>
          <w:rFonts w:ascii="Arial" w:eastAsia="Calibri" w:hAnsi="Arial" w:cs="Arial"/>
          <w:kern w:val="0"/>
          <w:sz w:val="20"/>
          <w:szCs w:val="20"/>
          <w14:ligatures w14:val="none"/>
        </w:rPr>
        <w:t xml:space="preserve"> related genes </w:t>
      </w:r>
      <w:r w:rsidR="006D1407">
        <w:rPr>
          <w:rFonts w:ascii="Arial" w:eastAsia="Calibri" w:hAnsi="Arial" w:cs="Arial"/>
          <w:kern w:val="0"/>
          <w:sz w:val="20"/>
          <w:szCs w:val="20"/>
          <w14:ligatures w14:val="none"/>
        </w:rPr>
        <w:t>(</w:t>
      </w:r>
      <w:r w:rsidR="00E60CA0">
        <w:rPr>
          <w:rFonts w:ascii="Arial" w:eastAsia="Calibri" w:hAnsi="Arial" w:cs="Arial"/>
          <w:kern w:val="0"/>
          <w:sz w:val="20"/>
          <w:szCs w:val="20"/>
          <w14:ligatures w14:val="none"/>
        </w:rPr>
        <w:t>DNA Master</w:t>
      </w:r>
      <w:r w:rsidR="006D1407">
        <w:rPr>
          <w:rFonts w:ascii="Arial" w:eastAsia="Calibri" w:hAnsi="Arial" w:cs="Arial"/>
          <w:kern w:val="0"/>
          <w:sz w:val="20"/>
          <w:szCs w:val="20"/>
          <w14:ligatures w14:val="none"/>
        </w:rPr>
        <w:t>)</w:t>
      </w:r>
      <w:r w:rsidR="001A33FF">
        <w:rPr>
          <w:rFonts w:ascii="Arial" w:eastAsia="Calibri" w:hAnsi="Arial" w:cs="Arial"/>
          <w:kern w:val="0"/>
          <w:sz w:val="20"/>
          <w:szCs w:val="20"/>
          <w14:ligatures w14:val="none"/>
        </w:rPr>
        <w:t xml:space="preserve"> </w:t>
      </w:r>
      <w:r w:rsidR="00464229" w:rsidRPr="00464229">
        <w:rPr>
          <w:rFonts w:ascii="Arial" w:eastAsia="Calibri" w:hAnsi="Arial" w:cs="Arial"/>
          <w:kern w:val="0"/>
          <w:sz w:val="20"/>
          <w:szCs w:val="20"/>
          <w14:ligatures w14:val="none"/>
        </w:rPr>
        <w:t xml:space="preserve">have same </w:t>
      </w:r>
      <w:r w:rsidR="00B62FF6">
        <w:rPr>
          <w:rFonts w:ascii="Arial" w:eastAsia="Calibri" w:hAnsi="Arial" w:cs="Arial"/>
          <w:kern w:val="0"/>
          <w:sz w:val="20"/>
          <w:szCs w:val="20"/>
          <w14:ligatures w14:val="none"/>
        </w:rPr>
        <w:t>length</w:t>
      </w:r>
      <w:r w:rsidR="00464229" w:rsidRPr="00464229">
        <w:rPr>
          <w:rFonts w:ascii="Arial" w:eastAsia="Calibri" w:hAnsi="Arial" w:cs="Arial"/>
          <w:kern w:val="0"/>
          <w:sz w:val="20"/>
          <w:szCs w:val="20"/>
          <w14:ligatures w14:val="none"/>
        </w:rPr>
        <w:t>; Most Annotated Start</w:t>
      </w:r>
      <w:r w:rsidR="00F63125">
        <w:rPr>
          <w:rFonts w:ascii="Arial" w:eastAsia="Calibri" w:hAnsi="Arial" w:cs="Arial"/>
          <w:kern w:val="0"/>
          <w:sz w:val="20"/>
          <w:szCs w:val="20"/>
          <w14:ligatures w14:val="none"/>
        </w:rPr>
        <w:t xml:space="preserve"> </w:t>
      </w:r>
      <w:r w:rsidR="00574B72">
        <w:rPr>
          <w:rFonts w:ascii="Arial" w:eastAsia="Calibri" w:hAnsi="Arial" w:cs="Arial"/>
          <w:kern w:val="0"/>
          <w:sz w:val="20"/>
          <w:szCs w:val="20"/>
          <w14:ligatures w14:val="none"/>
        </w:rPr>
        <w:t>(207 of 208 non-draft genes called</w:t>
      </w:r>
      <w:r w:rsidR="008C52D9">
        <w:rPr>
          <w:rFonts w:ascii="Arial" w:eastAsia="Calibri" w:hAnsi="Arial" w:cs="Arial"/>
          <w:kern w:val="0"/>
          <w:sz w:val="20"/>
          <w:szCs w:val="20"/>
          <w14:ligatures w14:val="none"/>
        </w:rPr>
        <w:t xml:space="preserve"> this start</w:t>
      </w:r>
      <w:r w:rsidR="00574B72">
        <w:rPr>
          <w:rFonts w:ascii="Arial" w:eastAsia="Calibri" w:hAnsi="Arial" w:cs="Arial"/>
          <w:kern w:val="0"/>
          <w:sz w:val="20"/>
          <w:szCs w:val="20"/>
          <w14:ligatures w14:val="none"/>
        </w:rPr>
        <w:t xml:space="preserve">) </w:t>
      </w:r>
      <w:r w:rsidR="00F63125">
        <w:rPr>
          <w:rFonts w:ascii="Arial" w:eastAsia="Calibri" w:hAnsi="Arial" w:cs="Arial"/>
          <w:kern w:val="0"/>
          <w:sz w:val="20"/>
          <w:szCs w:val="20"/>
          <w14:ligatures w14:val="none"/>
        </w:rPr>
        <w:t>on Starterator</w:t>
      </w:r>
      <w:r w:rsidR="00464229" w:rsidRPr="00464229">
        <w:rPr>
          <w:rFonts w:ascii="Arial" w:eastAsia="Calibri" w:hAnsi="Arial" w:cs="Arial"/>
          <w:kern w:val="0"/>
          <w:sz w:val="20"/>
          <w:szCs w:val="20"/>
          <w14:ligatures w14:val="none"/>
        </w:rPr>
        <w:t xml:space="preserve">; favorable RBS scores; function not supported by HHPred (but those results have high e-value); synteny conserved; </w:t>
      </w:r>
      <w:r w:rsidR="0056210F">
        <w:rPr>
          <w:rFonts w:ascii="Arial" w:eastAsia="Calibri" w:hAnsi="Arial" w:cs="Arial"/>
          <w:kern w:val="0"/>
          <w:sz w:val="20"/>
          <w:szCs w:val="20"/>
          <w14:ligatures w14:val="none"/>
        </w:rPr>
        <w:t xml:space="preserve">100% of pham members call same function; </w:t>
      </w:r>
      <w:r w:rsidR="00611CD8">
        <w:rPr>
          <w:rFonts w:ascii="Arial" w:eastAsia="Calibri" w:hAnsi="Arial" w:cs="Arial"/>
          <w:kern w:val="0"/>
          <w:sz w:val="20"/>
          <w:szCs w:val="20"/>
          <w14:ligatures w14:val="none"/>
        </w:rPr>
        <w:t xml:space="preserve">corresponding genes (same pham) in 3 most-related phages call same function; </w:t>
      </w:r>
      <w:r w:rsidR="00E60CA0">
        <w:rPr>
          <w:rFonts w:ascii="Arial" w:eastAsia="Calibri" w:hAnsi="Arial" w:cs="Arial"/>
          <w:kern w:val="0"/>
          <w:sz w:val="20"/>
          <w:szCs w:val="20"/>
          <w14:ligatures w14:val="none"/>
        </w:rPr>
        <w:t>99%</w:t>
      </w:r>
      <w:r w:rsidR="00464229" w:rsidRPr="00464229">
        <w:rPr>
          <w:rFonts w:ascii="Arial" w:eastAsia="Calibri" w:hAnsi="Arial" w:cs="Arial"/>
          <w:kern w:val="0"/>
          <w:sz w:val="20"/>
          <w:szCs w:val="20"/>
          <w14:ligatures w14:val="none"/>
        </w:rPr>
        <w:t xml:space="preserve"> Blas</w:t>
      </w:r>
      <w:r w:rsidR="00F63125">
        <w:rPr>
          <w:rFonts w:ascii="Arial" w:eastAsia="Calibri" w:hAnsi="Arial" w:cs="Arial"/>
          <w:kern w:val="0"/>
          <w:sz w:val="20"/>
          <w:szCs w:val="20"/>
          <w14:ligatures w14:val="none"/>
        </w:rPr>
        <w:t>t (</w:t>
      </w:r>
      <w:r w:rsidR="00852894">
        <w:rPr>
          <w:rFonts w:ascii="Arial" w:eastAsia="Calibri" w:hAnsi="Arial" w:cs="Arial"/>
          <w:kern w:val="0"/>
          <w:sz w:val="20"/>
          <w:szCs w:val="20"/>
          <w14:ligatures w14:val="none"/>
        </w:rPr>
        <w:t>PhagesDB and DNA Master</w:t>
      </w:r>
      <w:r w:rsidR="00F63125">
        <w:rPr>
          <w:rFonts w:ascii="Arial" w:eastAsia="Calibri" w:hAnsi="Arial" w:cs="Arial"/>
          <w:kern w:val="0"/>
          <w:sz w:val="20"/>
          <w:szCs w:val="20"/>
          <w14:ligatures w14:val="none"/>
        </w:rPr>
        <w:t>) results</w:t>
      </w:r>
      <w:r w:rsidR="00753523">
        <w:rPr>
          <w:rFonts w:ascii="Arial" w:eastAsia="Calibri" w:hAnsi="Arial" w:cs="Arial"/>
          <w:kern w:val="0"/>
          <w:sz w:val="20"/>
          <w:szCs w:val="20"/>
          <w14:ligatures w14:val="none"/>
        </w:rPr>
        <w:t xml:space="preserve"> call function unknown</w:t>
      </w:r>
    </w:p>
    <w:p w14:paraId="2A4E7DFD" w14:textId="77777777" w:rsidR="00464229" w:rsidRPr="00464229" w:rsidRDefault="00464229" w:rsidP="00464229">
      <w:pPr>
        <w:spacing w:after="0" w:line="240" w:lineRule="auto"/>
        <w:rPr>
          <w:rFonts w:ascii="Arial" w:eastAsia="Calibri" w:hAnsi="Arial" w:cs="Arial"/>
          <w:i/>
          <w:iCs/>
          <w:kern w:val="0"/>
          <w:sz w:val="20"/>
          <w:szCs w:val="20"/>
          <w14:ligatures w14:val="none"/>
        </w:rPr>
      </w:pPr>
      <w:r w:rsidRPr="00464229">
        <w:rPr>
          <w:rFonts w:ascii="Arial" w:eastAsia="Calibri" w:hAnsi="Arial" w:cs="Arial"/>
          <w:b/>
          <w:bCs/>
          <w:kern w:val="0"/>
          <w:sz w:val="20"/>
          <w:szCs w:val="20"/>
          <w14:ligatures w14:val="none"/>
        </w:rPr>
        <w:tab/>
      </w:r>
    </w:p>
    <w:bookmarkEnd w:id="9"/>
    <w:p w14:paraId="20440DE2"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6DD548B4"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2.  Original Auto-Annotation Call</w:t>
      </w:r>
      <w:r w:rsidRPr="00464229">
        <w:rPr>
          <w:rFonts w:ascii="Arial" w:eastAsia="Calibri" w:hAnsi="Arial" w:cs="Arial"/>
          <w:b/>
          <w:bCs/>
          <w:i/>
          <w:iCs/>
          <w:kern w:val="0"/>
          <w:sz w:val="20"/>
          <w:szCs w:val="20"/>
          <w14:ligatures w14:val="none"/>
        </w:rPr>
        <w:t xml:space="preserve">:  </w:t>
      </w:r>
      <w:r w:rsidRPr="00464229">
        <w:rPr>
          <w:rFonts w:ascii="Arial" w:eastAsia="Calibri" w:hAnsi="Arial" w:cs="Arial"/>
          <w:kern w:val="0"/>
          <w:sz w:val="20"/>
          <w:szCs w:val="20"/>
          <w14:ligatures w14:val="none"/>
        </w:rPr>
        <w:t>4082 – 4339 (length 258)</w:t>
      </w:r>
    </w:p>
    <w:p w14:paraId="2A5304AC"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i/>
          <w:iCs/>
          <w:kern w:val="0"/>
          <w:sz w:val="20"/>
          <w:szCs w:val="20"/>
          <w14:ligatures w14:val="none"/>
        </w:rPr>
        <w:tab/>
      </w:r>
    </w:p>
    <w:p w14:paraId="4DE707E3" w14:textId="0D723D8A"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3.  Does this gene have coding potential?</w:t>
      </w:r>
      <w:r w:rsidRPr="00464229">
        <w:rPr>
          <w:rFonts w:ascii="Arial" w:eastAsia="Calibri" w:hAnsi="Arial" w:cs="Arial"/>
          <w:b/>
          <w:bCs/>
          <w:i/>
          <w:iCs/>
          <w:kern w:val="0"/>
          <w:sz w:val="20"/>
          <w:szCs w:val="20"/>
          <w14:ligatures w14:val="none"/>
        </w:rPr>
        <w:t xml:space="preserve"> </w:t>
      </w:r>
      <w:r w:rsidRPr="00464229">
        <w:rPr>
          <w:rFonts w:ascii="Arial" w:eastAsia="Calibri" w:hAnsi="Arial" w:cs="Arial"/>
          <w:kern w:val="0"/>
          <w:sz w:val="20"/>
          <w:szCs w:val="20"/>
          <w14:ligatures w14:val="none"/>
        </w:rPr>
        <w:t xml:space="preserve">Yes; strong coding potential in second frame of direct sequence </w:t>
      </w:r>
      <w:r w:rsidR="00FD6B17">
        <w:rPr>
          <w:rFonts w:ascii="Arial" w:eastAsia="Calibri" w:hAnsi="Arial" w:cs="Arial"/>
          <w:kern w:val="0"/>
          <w:sz w:val="20"/>
          <w:szCs w:val="20"/>
          <w14:ligatures w14:val="none"/>
        </w:rPr>
        <w:t>from about 4080 to 4340 bp</w:t>
      </w:r>
      <w:r w:rsidRPr="00464229">
        <w:rPr>
          <w:rFonts w:ascii="Arial" w:eastAsia="Calibri" w:hAnsi="Arial" w:cs="Arial"/>
          <w:kern w:val="0"/>
          <w:sz w:val="20"/>
          <w:szCs w:val="20"/>
          <w14:ligatures w14:val="none"/>
        </w:rPr>
        <w:t xml:space="preserve"> and is the only frame in the direct sequence with coding potential.</w:t>
      </w:r>
    </w:p>
    <w:p w14:paraId="33265B4B"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61891F31" w14:textId="77777777" w:rsidR="00464229" w:rsidRPr="00464229" w:rsidRDefault="00464229" w:rsidP="00464229">
      <w:pPr>
        <w:spacing w:after="0" w:line="240" w:lineRule="auto"/>
        <w:rPr>
          <w:rFonts w:ascii="Arial" w:eastAsia="Calibri" w:hAnsi="Arial" w:cs="Arial"/>
          <w:i/>
          <w:iCs/>
          <w:kern w:val="0"/>
          <w:sz w:val="20"/>
          <w:szCs w:val="20"/>
          <w14:ligatures w14:val="none"/>
        </w:rPr>
      </w:pPr>
      <w:r w:rsidRPr="00464229">
        <w:rPr>
          <w:rFonts w:ascii="Arial" w:eastAsia="Calibri" w:hAnsi="Arial" w:cs="Arial"/>
          <w:b/>
          <w:bCs/>
          <w:kern w:val="0"/>
          <w:sz w:val="20"/>
          <w:szCs w:val="20"/>
          <w14:ligatures w14:val="none"/>
        </w:rPr>
        <w:t>4. Glimmer &amp; GeneMark Starts</w:t>
      </w:r>
      <w:r w:rsidRPr="00464229">
        <w:rPr>
          <w:rFonts w:ascii="Arial" w:eastAsia="Calibri" w:hAnsi="Arial" w:cs="Arial"/>
          <w:i/>
          <w:iCs/>
          <w:kern w:val="0"/>
          <w:sz w:val="20"/>
          <w:szCs w:val="20"/>
          <w14:ligatures w14:val="none"/>
        </w:rPr>
        <w:t>:</w:t>
      </w:r>
    </w:p>
    <w:p w14:paraId="647E778F"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i/>
          <w:iCs/>
          <w:kern w:val="0"/>
          <w:sz w:val="20"/>
          <w:szCs w:val="20"/>
          <w14:ligatures w14:val="none"/>
        </w:rPr>
        <w:t xml:space="preserve">Glimmer Start and Stop: </w:t>
      </w:r>
      <w:r w:rsidRPr="00464229">
        <w:rPr>
          <w:rFonts w:ascii="Arial" w:eastAsia="Calibri" w:hAnsi="Arial" w:cs="Arial"/>
          <w:kern w:val="0"/>
          <w:sz w:val="20"/>
          <w:szCs w:val="20"/>
          <w14:ligatures w14:val="none"/>
        </w:rPr>
        <w:t xml:space="preserve">Start: 4082 Stop: 4339 </w:t>
      </w:r>
    </w:p>
    <w:p w14:paraId="62BDA434"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i/>
          <w:iCs/>
          <w:kern w:val="0"/>
          <w:sz w:val="20"/>
          <w:szCs w:val="20"/>
          <w14:ligatures w14:val="none"/>
        </w:rPr>
        <w:t xml:space="preserve">GeneMark Start and Stop: </w:t>
      </w:r>
      <w:r w:rsidRPr="00464229">
        <w:rPr>
          <w:rFonts w:ascii="Arial" w:eastAsia="Calibri" w:hAnsi="Arial" w:cs="Arial"/>
          <w:kern w:val="0"/>
          <w:sz w:val="20"/>
          <w:szCs w:val="20"/>
          <w14:ligatures w14:val="none"/>
        </w:rPr>
        <w:t xml:space="preserve"> Start: 4082  </w:t>
      </w:r>
    </w:p>
    <w:p w14:paraId="20515761"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i/>
          <w:iCs/>
          <w:kern w:val="0"/>
          <w:sz w:val="20"/>
          <w:szCs w:val="20"/>
          <w14:ligatures w14:val="none"/>
        </w:rPr>
        <w:tab/>
      </w:r>
    </w:p>
    <w:p w14:paraId="6B91DAB5" w14:textId="3BA2F2AA"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5.  Are the </w:t>
      </w:r>
      <w:r w:rsidR="004040D1">
        <w:rPr>
          <w:rFonts w:ascii="Arial" w:eastAsia="Calibri" w:hAnsi="Arial" w:cs="Arial"/>
          <w:b/>
          <w:bCs/>
          <w:kern w:val="0"/>
          <w:sz w:val="20"/>
          <w:szCs w:val="20"/>
          <w14:ligatures w14:val="none"/>
        </w:rPr>
        <w:t>Coordinates</w:t>
      </w:r>
      <w:r w:rsidRPr="00464229">
        <w:rPr>
          <w:rFonts w:ascii="Arial" w:eastAsia="Calibri" w:hAnsi="Arial" w:cs="Arial"/>
          <w:b/>
          <w:bCs/>
          <w:kern w:val="0"/>
          <w:sz w:val="20"/>
          <w:szCs w:val="20"/>
          <w14:ligatures w14:val="none"/>
        </w:rPr>
        <w:t xml:space="preserve"> that you decide to "choose"  or "call"  the longest ORF?</w:t>
      </w:r>
      <w:r w:rsidRPr="00464229">
        <w:rPr>
          <w:rFonts w:ascii="Arial" w:eastAsia="Calibri" w:hAnsi="Arial" w:cs="Arial"/>
          <w:b/>
          <w:bCs/>
          <w:i/>
          <w:iCs/>
          <w:kern w:val="0"/>
          <w:sz w:val="20"/>
          <w:szCs w:val="20"/>
          <w14:ligatures w14:val="none"/>
        </w:rPr>
        <w:t xml:space="preserve"> </w:t>
      </w:r>
      <w:r w:rsidRPr="00464229">
        <w:rPr>
          <w:rFonts w:ascii="Arial" w:eastAsia="Calibri" w:hAnsi="Arial" w:cs="Arial"/>
          <w:kern w:val="0"/>
          <w:sz w:val="20"/>
          <w:szCs w:val="20"/>
          <w14:ligatures w14:val="none"/>
        </w:rPr>
        <w:t>Yes</w:t>
      </w:r>
    </w:p>
    <w:p w14:paraId="558053FA"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i/>
          <w:iCs/>
          <w:kern w:val="0"/>
          <w:sz w:val="20"/>
          <w:szCs w:val="20"/>
          <w14:ligatures w14:val="none"/>
        </w:rPr>
        <w:tab/>
      </w:r>
    </w:p>
    <w:p w14:paraId="37229256"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i/>
          <w:iCs/>
          <w:kern w:val="0"/>
          <w:sz w:val="20"/>
          <w:szCs w:val="20"/>
          <w14:ligatures w14:val="none"/>
        </w:rPr>
        <w:t xml:space="preserve">If not the longest ORF, why did you call this start? </w:t>
      </w:r>
    </w:p>
    <w:p w14:paraId="4454B207"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003E86A5" w14:textId="77777777" w:rsidR="00464229" w:rsidRPr="00464229" w:rsidRDefault="00464229" w:rsidP="00464229">
      <w:pPr>
        <w:spacing w:after="0" w:line="240" w:lineRule="auto"/>
        <w:rPr>
          <w:rFonts w:ascii="Arial" w:eastAsia="Calibri" w:hAnsi="Arial" w:cs="Arial"/>
          <w:i/>
          <w:iCs/>
          <w:kern w:val="0"/>
          <w:sz w:val="20"/>
          <w:szCs w:val="20"/>
          <w14:ligatures w14:val="none"/>
        </w:rPr>
      </w:pPr>
    </w:p>
    <w:p w14:paraId="79C02215" w14:textId="77777777" w:rsidR="00464229" w:rsidRPr="00464229" w:rsidRDefault="00464229" w:rsidP="00464229">
      <w:pPr>
        <w:spacing w:after="0" w:line="240" w:lineRule="auto"/>
        <w:rPr>
          <w:rFonts w:ascii="Arial" w:eastAsia="Calibri" w:hAnsi="Arial" w:cs="Arial"/>
          <w:i/>
          <w:iCs/>
          <w:kern w:val="0"/>
          <w:sz w:val="20"/>
          <w:szCs w:val="20"/>
          <w14:ligatures w14:val="none"/>
        </w:rPr>
      </w:pPr>
      <w:r w:rsidRPr="00464229">
        <w:rPr>
          <w:rFonts w:ascii="Arial" w:eastAsia="Calibri" w:hAnsi="Arial" w:cs="Arial"/>
          <w:b/>
          <w:bCs/>
          <w:i/>
          <w:iCs/>
          <w:kern w:val="0"/>
          <w:sz w:val="20"/>
          <w:szCs w:val="20"/>
          <w14:ligatures w14:val="none"/>
        </w:rPr>
        <w:t xml:space="preserve">6.  BLAST alignment:  </w:t>
      </w:r>
    </w:p>
    <w:p w14:paraId="25340149"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57220CAF" w14:textId="5168D234"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Top gene #</w:t>
      </w:r>
      <w:r w:rsidR="007E508C">
        <w:rPr>
          <w:rFonts w:ascii="Arial" w:eastAsia="Calibri" w:hAnsi="Arial" w:cs="Arial"/>
          <w:b/>
          <w:bCs/>
          <w:kern w:val="0"/>
          <w:sz w:val="20"/>
          <w:szCs w:val="20"/>
          <w14:ligatures w14:val="none"/>
        </w:rPr>
        <w:t>1</w:t>
      </w:r>
      <w:r w:rsidRPr="00464229">
        <w:rPr>
          <w:rFonts w:ascii="Arial" w:eastAsia="Calibri" w:hAnsi="Arial" w:cs="Arial"/>
          <w:b/>
          <w:bCs/>
          <w:kern w:val="0"/>
          <w:sz w:val="20"/>
          <w:szCs w:val="20"/>
          <w14:ligatures w14:val="none"/>
        </w:rPr>
        <w:t xml:space="preserve"> Name: </w:t>
      </w:r>
      <w:r w:rsidRPr="00464229">
        <w:rPr>
          <w:rFonts w:ascii="Arial" w:eastAsia="Calibri" w:hAnsi="Arial" w:cs="Arial"/>
          <w:kern w:val="0"/>
          <w:sz w:val="20"/>
          <w:szCs w:val="20"/>
          <w14:ligatures w14:val="none"/>
        </w:rPr>
        <w:t>hypothetical protein U2, hypothetical protein KBG, hypothetical Jasper, hypothetical protein DD5, hypothetical protein Solon, hypothetical protein Trouble, hypothetical protein Wheeler, hypothetical protein SarFire, hypothetical protein PhrostyMug, hypothetical protein Graduation</w:t>
      </w:r>
    </w:p>
    <w:p w14:paraId="504D7422" w14:textId="21D3F22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Top gene #</w:t>
      </w:r>
      <w:r w:rsidR="007E508C">
        <w:rPr>
          <w:rFonts w:ascii="Arial" w:eastAsia="Calibri" w:hAnsi="Arial" w:cs="Arial"/>
          <w:b/>
          <w:bCs/>
          <w:kern w:val="0"/>
          <w:sz w:val="20"/>
          <w:szCs w:val="20"/>
          <w14:ligatures w14:val="none"/>
        </w:rPr>
        <w:t>1</w:t>
      </w:r>
      <w:r w:rsidRPr="00464229">
        <w:rPr>
          <w:rFonts w:ascii="Arial" w:eastAsia="Calibri" w:hAnsi="Arial" w:cs="Arial"/>
          <w:b/>
          <w:bCs/>
          <w:kern w:val="0"/>
          <w:sz w:val="20"/>
          <w:szCs w:val="20"/>
          <w14:ligatures w14:val="none"/>
        </w:rPr>
        <w:t xml:space="preserve"> E-value: </w:t>
      </w:r>
      <w:r w:rsidR="007E508C">
        <w:rPr>
          <w:rFonts w:ascii="Arial" w:eastAsia="Calibri" w:hAnsi="Arial" w:cs="Arial"/>
          <w:kern w:val="0"/>
          <w:sz w:val="20"/>
          <w:szCs w:val="20"/>
          <w14:ligatures w14:val="none"/>
        </w:rPr>
        <w:t>7.5e-41</w:t>
      </w:r>
    </w:p>
    <w:p w14:paraId="466D1F08" w14:textId="1175DE8C"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Top gene #</w:t>
      </w:r>
      <w:r w:rsidR="007E508C">
        <w:rPr>
          <w:rFonts w:ascii="Arial" w:eastAsia="Calibri" w:hAnsi="Arial" w:cs="Arial"/>
          <w:b/>
          <w:bCs/>
          <w:kern w:val="0"/>
          <w:sz w:val="20"/>
          <w:szCs w:val="20"/>
          <w14:ligatures w14:val="none"/>
        </w:rPr>
        <w:t>1</w:t>
      </w:r>
      <w:r w:rsidRPr="00464229">
        <w:rPr>
          <w:rFonts w:ascii="Arial" w:eastAsia="Calibri" w:hAnsi="Arial" w:cs="Arial"/>
          <w:b/>
          <w:bCs/>
          <w:kern w:val="0"/>
          <w:sz w:val="20"/>
          <w:szCs w:val="20"/>
          <w14:ligatures w14:val="none"/>
        </w:rPr>
        <w:t xml:space="preserve">: % identity: </w:t>
      </w:r>
      <w:r w:rsidRPr="00464229">
        <w:rPr>
          <w:rFonts w:ascii="Arial" w:eastAsia="Calibri" w:hAnsi="Arial" w:cs="Arial"/>
          <w:kern w:val="0"/>
          <w:sz w:val="20"/>
          <w:szCs w:val="20"/>
          <w14:ligatures w14:val="none"/>
        </w:rPr>
        <w:t>100</w:t>
      </w:r>
    </w:p>
    <w:p w14:paraId="634C5836" w14:textId="567AEC4C"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Top gene #</w:t>
      </w:r>
      <w:r w:rsidR="007E508C">
        <w:rPr>
          <w:rFonts w:ascii="Arial" w:eastAsia="Calibri" w:hAnsi="Arial" w:cs="Arial"/>
          <w:b/>
          <w:bCs/>
          <w:kern w:val="0"/>
          <w:sz w:val="20"/>
          <w:szCs w:val="20"/>
          <w14:ligatures w14:val="none"/>
        </w:rPr>
        <w:t>1</w:t>
      </w:r>
      <w:r w:rsidRPr="00464229">
        <w:rPr>
          <w:rFonts w:ascii="Arial" w:eastAsia="Calibri" w:hAnsi="Arial" w:cs="Arial"/>
          <w:b/>
          <w:bCs/>
          <w:kern w:val="0"/>
          <w:sz w:val="20"/>
          <w:szCs w:val="20"/>
          <w14:ligatures w14:val="none"/>
        </w:rPr>
        <w:t xml:space="preserve"> % aligned: </w:t>
      </w:r>
      <w:r w:rsidRPr="00464229">
        <w:rPr>
          <w:rFonts w:ascii="Arial" w:eastAsia="Calibri" w:hAnsi="Arial" w:cs="Arial"/>
          <w:kern w:val="0"/>
          <w:sz w:val="20"/>
          <w:szCs w:val="20"/>
          <w14:ligatures w14:val="none"/>
        </w:rPr>
        <w:t>100</w:t>
      </w:r>
    </w:p>
    <w:p w14:paraId="02E0F573" w14:textId="4652071B"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Top gene #</w:t>
      </w:r>
      <w:r w:rsidR="007E508C">
        <w:rPr>
          <w:rFonts w:ascii="Arial" w:eastAsia="Calibri" w:hAnsi="Arial" w:cs="Arial"/>
          <w:b/>
          <w:bCs/>
          <w:kern w:val="0"/>
          <w:sz w:val="20"/>
          <w:szCs w:val="20"/>
          <w14:ligatures w14:val="none"/>
        </w:rPr>
        <w:t>1</w:t>
      </w:r>
      <w:r w:rsidRPr="00464229">
        <w:rPr>
          <w:rFonts w:ascii="Arial" w:eastAsia="Calibri" w:hAnsi="Arial" w:cs="Arial"/>
          <w:b/>
          <w:bCs/>
          <w:kern w:val="0"/>
          <w:sz w:val="20"/>
          <w:szCs w:val="20"/>
          <w14:ligatures w14:val="none"/>
        </w:rPr>
        <w:t xml:space="preserve"> Query &amp; Target: </w:t>
      </w:r>
      <w:r w:rsidRPr="00464229">
        <w:rPr>
          <w:rFonts w:ascii="Arial" w:eastAsia="Calibri" w:hAnsi="Arial" w:cs="Arial"/>
          <w:kern w:val="0"/>
          <w:sz w:val="20"/>
          <w:szCs w:val="20"/>
          <w14:ligatures w14:val="none"/>
        </w:rPr>
        <w:t>Query: 1-85 Target: 1-85</w:t>
      </w:r>
    </w:p>
    <w:p w14:paraId="0B34EA7D" w14:textId="77777777" w:rsidR="00464229" w:rsidRDefault="00464229" w:rsidP="00464229">
      <w:pPr>
        <w:spacing w:after="0" w:line="240" w:lineRule="auto"/>
        <w:rPr>
          <w:rFonts w:ascii="Arial" w:eastAsia="Calibri" w:hAnsi="Arial" w:cs="Arial"/>
          <w:b/>
          <w:bCs/>
          <w:kern w:val="0"/>
          <w:sz w:val="20"/>
          <w:szCs w:val="20"/>
          <w14:ligatures w14:val="none"/>
        </w:rPr>
      </w:pPr>
    </w:p>
    <w:p w14:paraId="4FAA5AB9" w14:textId="43ED2A3E" w:rsidR="007E508C" w:rsidRPr="00464229" w:rsidRDefault="007E508C" w:rsidP="007E508C">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Top gene #</w:t>
      </w:r>
      <w:r>
        <w:rPr>
          <w:rFonts w:ascii="Arial" w:eastAsia="Calibri" w:hAnsi="Arial" w:cs="Arial"/>
          <w:b/>
          <w:bCs/>
          <w:kern w:val="0"/>
          <w:sz w:val="20"/>
          <w:szCs w:val="20"/>
          <w14:ligatures w14:val="none"/>
        </w:rPr>
        <w:t>2</w:t>
      </w:r>
      <w:r w:rsidRPr="00464229">
        <w:rPr>
          <w:rFonts w:ascii="Arial" w:eastAsia="Calibri" w:hAnsi="Arial" w:cs="Arial"/>
          <w:b/>
          <w:bCs/>
          <w:kern w:val="0"/>
          <w:sz w:val="20"/>
          <w:szCs w:val="20"/>
          <w14:ligatures w14:val="none"/>
        </w:rPr>
        <w:t xml:space="preserve"> Name: </w:t>
      </w:r>
      <w:r w:rsidR="00255411">
        <w:rPr>
          <w:rFonts w:ascii="Arial" w:eastAsia="Calibri" w:hAnsi="Arial" w:cs="Arial"/>
          <w:kern w:val="0"/>
          <w:sz w:val="20"/>
          <w:szCs w:val="20"/>
          <w14:ligatures w14:val="none"/>
        </w:rPr>
        <w:t>hypothetical protein DrFeelGood</w:t>
      </w:r>
    </w:p>
    <w:p w14:paraId="55674E90" w14:textId="652FD229" w:rsidR="007E508C" w:rsidRPr="00464229" w:rsidRDefault="007E508C" w:rsidP="007E508C">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Top gene #</w:t>
      </w:r>
      <w:r>
        <w:rPr>
          <w:rFonts w:ascii="Arial" w:eastAsia="Calibri" w:hAnsi="Arial" w:cs="Arial"/>
          <w:b/>
          <w:bCs/>
          <w:kern w:val="0"/>
          <w:sz w:val="20"/>
          <w:szCs w:val="20"/>
          <w14:ligatures w14:val="none"/>
        </w:rPr>
        <w:t>2</w:t>
      </w:r>
      <w:r w:rsidRPr="00464229">
        <w:rPr>
          <w:rFonts w:ascii="Arial" w:eastAsia="Calibri" w:hAnsi="Arial" w:cs="Arial"/>
          <w:b/>
          <w:bCs/>
          <w:kern w:val="0"/>
          <w:sz w:val="20"/>
          <w:szCs w:val="20"/>
          <w14:ligatures w14:val="none"/>
        </w:rPr>
        <w:t xml:space="preserve"> E-value: </w:t>
      </w:r>
      <w:r w:rsidR="00255411">
        <w:rPr>
          <w:rFonts w:ascii="Arial" w:eastAsia="Calibri" w:hAnsi="Arial" w:cs="Arial"/>
          <w:kern w:val="0"/>
          <w:sz w:val="20"/>
          <w:szCs w:val="20"/>
          <w14:ligatures w14:val="none"/>
        </w:rPr>
        <w:t>9.4</w:t>
      </w:r>
      <w:r>
        <w:rPr>
          <w:rFonts w:ascii="Arial" w:eastAsia="Calibri" w:hAnsi="Arial" w:cs="Arial"/>
          <w:kern w:val="0"/>
          <w:sz w:val="20"/>
          <w:szCs w:val="20"/>
          <w14:ligatures w14:val="none"/>
        </w:rPr>
        <w:t>e-41</w:t>
      </w:r>
    </w:p>
    <w:p w14:paraId="773DBE9B" w14:textId="779098A9" w:rsidR="007E508C" w:rsidRPr="00464229" w:rsidRDefault="007E508C" w:rsidP="007E508C">
      <w:pPr>
        <w:spacing w:after="0" w:line="240" w:lineRule="auto"/>
        <w:rPr>
          <w:rFonts w:ascii="Arial" w:eastAsia="Calibri" w:hAnsi="Arial" w:cs="Arial"/>
          <w:b/>
          <w:bCs/>
          <w:kern w:val="0"/>
          <w:sz w:val="20"/>
          <w:szCs w:val="20"/>
          <w14:ligatures w14:val="none"/>
        </w:rPr>
      </w:pPr>
      <w:r w:rsidRPr="00464229">
        <w:rPr>
          <w:rFonts w:ascii="Arial" w:eastAsia="Calibri" w:hAnsi="Arial" w:cs="Arial"/>
          <w:b/>
          <w:bCs/>
          <w:kern w:val="0"/>
          <w:sz w:val="20"/>
          <w:szCs w:val="20"/>
          <w14:ligatures w14:val="none"/>
        </w:rPr>
        <w:t>Top gene #</w:t>
      </w:r>
      <w:r>
        <w:rPr>
          <w:rFonts w:ascii="Arial" w:eastAsia="Calibri" w:hAnsi="Arial" w:cs="Arial"/>
          <w:b/>
          <w:bCs/>
          <w:kern w:val="0"/>
          <w:sz w:val="20"/>
          <w:szCs w:val="20"/>
          <w14:ligatures w14:val="none"/>
        </w:rPr>
        <w:t>2</w:t>
      </w:r>
      <w:r w:rsidRPr="00464229">
        <w:rPr>
          <w:rFonts w:ascii="Arial" w:eastAsia="Calibri" w:hAnsi="Arial" w:cs="Arial"/>
          <w:b/>
          <w:bCs/>
          <w:kern w:val="0"/>
          <w:sz w:val="20"/>
          <w:szCs w:val="20"/>
          <w14:ligatures w14:val="none"/>
        </w:rPr>
        <w:t xml:space="preserve">: % identity: </w:t>
      </w:r>
      <w:r w:rsidR="00255411">
        <w:rPr>
          <w:rFonts w:ascii="Arial" w:eastAsia="Calibri" w:hAnsi="Arial" w:cs="Arial"/>
          <w:kern w:val="0"/>
          <w:sz w:val="20"/>
          <w:szCs w:val="20"/>
          <w14:ligatures w14:val="none"/>
        </w:rPr>
        <w:t>98.82</w:t>
      </w:r>
    </w:p>
    <w:p w14:paraId="16C6276A" w14:textId="618D2052" w:rsidR="007E508C" w:rsidRPr="00464229" w:rsidRDefault="007E508C" w:rsidP="007E508C">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Top gene #</w:t>
      </w:r>
      <w:r>
        <w:rPr>
          <w:rFonts w:ascii="Arial" w:eastAsia="Calibri" w:hAnsi="Arial" w:cs="Arial"/>
          <w:b/>
          <w:bCs/>
          <w:kern w:val="0"/>
          <w:sz w:val="20"/>
          <w:szCs w:val="20"/>
          <w14:ligatures w14:val="none"/>
        </w:rPr>
        <w:t>2</w:t>
      </w:r>
      <w:r w:rsidRPr="00464229">
        <w:rPr>
          <w:rFonts w:ascii="Arial" w:eastAsia="Calibri" w:hAnsi="Arial" w:cs="Arial"/>
          <w:b/>
          <w:bCs/>
          <w:kern w:val="0"/>
          <w:sz w:val="20"/>
          <w:szCs w:val="20"/>
          <w14:ligatures w14:val="none"/>
        </w:rPr>
        <w:t xml:space="preserve"> % aligned: </w:t>
      </w:r>
      <w:r>
        <w:rPr>
          <w:rFonts w:ascii="Arial" w:eastAsia="Calibri" w:hAnsi="Arial" w:cs="Arial"/>
          <w:kern w:val="0"/>
          <w:sz w:val="20"/>
          <w:szCs w:val="20"/>
          <w14:ligatures w14:val="none"/>
        </w:rPr>
        <w:t>100</w:t>
      </w:r>
    </w:p>
    <w:p w14:paraId="4AE2BE96" w14:textId="5A8CFF21" w:rsidR="007E508C" w:rsidRPr="00464229" w:rsidRDefault="007E508C" w:rsidP="007E508C">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Top gene #</w:t>
      </w:r>
      <w:r>
        <w:rPr>
          <w:rFonts w:ascii="Arial" w:eastAsia="Calibri" w:hAnsi="Arial" w:cs="Arial"/>
          <w:b/>
          <w:bCs/>
          <w:kern w:val="0"/>
          <w:sz w:val="20"/>
          <w:szCs w:val="20"/>
          <w14:ligatures w14:val="none"/>
        </w:rPr>
        <w:t>2</w:t>
      </w:r>
      <w:r w:rsidRPr="00464229">
        <w:rPr>
          <w:rFonts w:ascii="Arial" w:eastAsia="Calibri" w:hAnsi="Arial" w:cs="Arial"/>
          <w:b/>
          <w:bCs/>
          <w:kern w:val="0"/>
          <w:sz w:val="20"/>
          <w:szCs w:val="20"/>
          <w14:ligatures w14:val="none"/>
        </w:rPr>
        <w:t xml:space="preserve"> Query &amp; Target: </w:t>
      </w:r>
      <w:r w:rsidRPr="00464229">
        <w:rPr>
          <w:rFonts w:ascii="Arial" w:eastAsia="Calibri" w:hAnsi="Arial" w:cs="Arial"/>
          <w:kern w:val="0"/>
          <w:sz w:val="20"/>
          <w:szCs w:val="20"/>
          <w14:ligatures w14:val="none"/>
        </w:rPr>
        <w:t>Query: 1-8</w:t>
      </w:r>
      <w:r>
        <w:rPr>
          <w:rFonts w:ascii="Arial" w:eastAsia="Calibri" w:hAnsi="Arial" w:cs="Arial"/>
          <w:kern w:val="0"/>
          <w:sz w:val="20"/>
          <w:szCs w:val="20"/>
          <w14:ligatures w14:val="none"/>
        </w:rPr>
        <w:t>5</w:t>
      </w:r>
      <w:r w:rsidRPr="00464229">
        <w:rPr>
          <w:rFonts w:ascii="Arial" w:eastAsia="Calibri" w:hAnsi="Arial" w:cs="Arial"/>
          <w:kern w:val="0"/>
          <w:sz w:val="20"/>
          <w:szCs w:val="20"/>
          <w14:ligatures w14:val="none"/>
        </w:rPr>
        <w:t xml:space="preserve">  Target: 1-8</w:t>
      </w:r>
      <w:r>
        <w:rPr>
          <w:rFonts w:ascii="Arial" w:eastAsia="Calibri" w:hAnsi="Arial" w:cs="Arial"/>
          <w:kern w:val="0"/>
          <w:sz w:val="20"/>
          <w:szCs w:val="20"/>
          <w14:ligatures w14:val="none"/>
        </w:rPr>
        <w:t>5</w:t>
      </w:r>
    </w:p>
    <w:p w14:paraId="4A4B8E99" w14:textId="77777777" w:rsidR="007E508C" w:rsidRPr="00464229" w:rsidRDefault="007E508C" w:rsidP="00464229">
      <w:pPr>
        <w:spacing w:after="0" w:line="240" w:lineRule="auto"/>
        <w:rPr>
          <w:rFonts w:ascii="Arial" w:eastAsia="Calibri" w:hAnsi="Arial" w:cs="Arial"/>
          <w:b/>
          <w:bCs/>
          <w:kern w:val="0"/>
          <w:sz w:val="20"/>
          <w:szCs w:val="20"/>
          <w14:ligatures w14:val="none"/>
        </w:rPr>
      </w:pPr>
    </w:p>
    <w:p w14:paraId="08146940"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#3 Name: </w:t>
      </w:r>
      <w:r w:rsidRPr="00464229">
        <w:rPr>
          <w:rFonts w:ascii="Arial" w:eastAsia="Calibri" w:hAnsi="Arial" w:cs="Arial"/>
          <w:kern w:val="0"/>
          <w:sz w:val="20"/>
          <w:szCs w:val="20"/>
          <w14:ligatures w14:val="none"/>
        </w:rPr>
        <w:t>hypothetical protein Bxb1</w:t>
      </w:r>
    </w:p>
    <w:p w14:paraId="12166A53" w14:textId="49EE2B6C"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#3 E-value: </w:t>
      </w:r>
      <w:r w:rsidR="00255411">
        <w:rPr>
          <w:rFonts w:ascii="Arial" w:eastAsia="Calibri" w:hAnsi="Arial" w:cs="Arial"/>
          <w:kern w:val="0"/>
          <w:sz w:val="20"/>
          <w:szCs w:val="20"/>
          <w14:ligatures w14:val="none"/>
        </w:rPr>
        <w:t>1.5e-40</w:t>
      </w:r>
    </w:p>
    <w:p w14:paraId="00F9B193" w14:textId="395AA1F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#3: % identity: </w:t>
      </w:r>
      <w:r w:rsidRPr="00464229">
        <w:rPr>
          <w:rFonts w:ascii="Arial" w:eastAsia="Calibri" w:hAnsi="Arial" w:cs="Arial"/>
          <w:kern w:val="0"/>
          <w:sz w:val="20"/>
          <w:szCs w:val="20"/>
          <w14:ligatures w14:val="none"/>
        </w:rPr>
        <w:t>98.82</w:t>
      </w:r>
    </w:p>
    <w:p w14:paraId="061E0290"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#3 % aligned: </w:t>
      </w:r>
      <w:r w:rsidRPr="00464229">
        <w:rPr>
          <w:rFonts w:ascii="Arial" w:eastAsia="Calibri" w:hAnsi="Arial" w:cs="Arial"/>
          <w:kern w:val="0"/>
          <w:sz w:val="20"/>
          <w:szCs w:val="20"/>
          <w14:ligatures w14:val="none"/>
        </w:rPr>
        <w:t>100</w:t>
      </w:r>
    </w:p>
    <w:p w14:paraId="4854FD98"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#3 Query &amp; Target: </w:t>
      </w:r>
      <w:r w:rsidRPr="00464229">
        <w:rPr>
          <w:rFonts w:ascii="Arial" w:eastAsia="Calibri" w:hAnsi="Arial" w:cs="Arial"/>
          <w:kern w:val="0"/>
          <w:sz w:val="20"/>
          <w:szCs w:val="20"/>
          <w14:ligatures w14:val="none"/>
        </w:rPr>
        <w:t>Query: 1-85 Target: 1-85</w:t>
      </w:r>
    </w:p>
    <w:p w14:paraId="7F9186CA"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0CECFAC8" w14:textId="0E3223A6"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Then answer: </w:t>
      </w:r>
      <w:r w:rsidRPr="00464229">
        <w:rPr>
          <w:rFonts w:ascii="Arial" w:eastAsia="Calibri" w:hAnsi="Arial" w:cs="Arial"/>
          <w:b/>
          <w:bCs/>
          <w:i/>
          <w:iCs/>
          <w:kern w:val="0"/>
          <w:sz w:val="20"/>
          <w:szCs w:val="20"/>
          <w14:ligatures w14:val="none"/>
        </w:rPr>
        <w:t>Does the start of this predicted gene line up with the start of other highly similar genes?  Write whether it is a 1:1 alignment.</w:t>
      </w:r>
      <w:r w:rsidRPr="00464229">
        <w:rPr>
          <w:rFonts w:ascii="Arial" w:eastAsia="Calibri" w:hAnsi="Arial" w:cs="Arial"/>
          <w:i/>
          <w:iCs/>
          <w:kern w:val="0"/>
          <w:sz w:val="20"/>
          <w:szCs w:val="20"/>
          <w14:ligatures w14:val="none"/>
        </w:rPr>
        <w:t xml:space="preserve"> </w:t>
      </w:r>
      <w:r w:rsidRPr="00464229">
        <w:rPr>
          <w:rFonts w:ascii="Arial" w:eastAsia="Calibri" w:hAnsi="Arial" w:cs="Arial"/>
          <w:kern w:val="0"/>
          <w:sz w:val="20"/>
          <w:szCs w:val="20"/>
          <w14:ligatures w14:val="none"/>
        </w:rPr>
        <w:t>Yes</w:t>
      </w:r>
      <w:r w:rsidR="00255411">
        <w:rPr>
          <w:rFonts w:ascii="Arial" w:eastAsia="Calibri" w:hAnsi="Arial" w:cs="Arial"/>
          <w:kern w:val="0"/>
          <w:sz w:val="20"/>
          <w:szCs w:val="20"/>
          <w14:ligatures w14:val="none"/>
        </w:rPr>
        <w:t>, there is 1:1 alignment with top hits</w:t>
      </w:r>
    </w:p>
    <w:p w14:paraId="7A5D86D2" w14:textId="77777777" w:rsidR="00464229" w:rsidRPr="00464229" w:rsidRDefault="00464229" w:rsidP="00464229">
      <w:pPr>
        <w:spacing w:after="0" w:line="240" w:lineRule="auto"/>
        <w:rPr>
          <w:rFonts w:ascii="Arial" w:eastAsia="Calibri" w:hAnsi="Arial" w:cs="Arial"/>
          <w:i/>
          <w:iCs/>
          <w:kern w:val="0"/>
          <w:sz w:val="20"/>
          <w:szCs w:val="20"/>
          <w14:ligatures w14:val="none"/>
        </w:rPr>
      </w:pPr>
    </w:p>
    <w:p w14:paraId="710A2105"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Scan the next ten entries.  Are they similar? </w:t>
      </w:r>
      <w:r w:rsidRPr="00464229">
        <w:rPr>
          <w:rFonts w:ascii="Arial" w:eastAsia="Calibri" w:hAnsi="Arial" w:cs="Arial"/>
          <w:kern w:val="0"/>
          <w:sz w:val="20"/>
          <w:szCs w:val="20"/>
          <w14:ligatures w14:val="none"/>
        </w:rPr>
        <w:t>Yes</w:t>
      </w:r>
    </w:p>
    <w:p w14:paraId="2CA1AB0A"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512B599A"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kern w:val="0"/>
          <w:sz w:val="20"/>
          <w:szCs w:val="20"/>
          <w14:ligatures w14:val="none"/>
        </w:rPr>
        <w:t>7. Do other related genes have the same start site</w:t>
      </w:r>
      <w:r w:rsidRPr="00464229">
        <w:rPr>
          <w:rFonts w:ascii="Arial" w:eastAsia="Calibri" w:hAnsi="Arial" w:cs="Arial"/>
          <w:b/>
          <w:bCs/>
          <w:i/>
          <w:iCs/>
          <w:kern w:val="0"/>
          <w:sz w:val="20"/>
          <w:szCs w:val="20"/>
          <w14:ligatures w14:val="none"/>
        </w:rPr>
        <w:t xml:space="preserve">? And Size? </w:t>
      </w:r>
    </w:p>
    <w:p w14:paraId="071940EA" w14:textId="4413F99C"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#1 most related: </w:t>
      </w:r>
      <w:r w:rsidR="003F42A6">
        <w:rPr>
          <w:rFonts w:ascii="Arial" w:eastAsia="Calibri" w:hAnsi="Arial" w:cs="Arial"/>
          <w:kern w:val="0"/>
          <w:sz w:val="20"/>
          <w:szCs w:val="20"/>
          <w14:ligatures w14:val="none"/>
        </w:rPr>
        <w:t>U2</w:t>
      </w:r>
      <w:r w:rsidRPr="00464229">
        <w:rPr>
          <w:rFonts w:ascii="Arial" w:eastAsia="Calibri" w:hAnsi="Arial" w:cs="Arial"/>
          <w:kern w:val="0"/>
          <w:sz w:val="20"/>
          <w:szCs w:val="20"/>
          <w14:ligatures w14:val="none"/>
        </w:rPr>
        <w:t xml:space="preserve"> has a length of 258 bp and a start site of </w:t>
      </w:r>
      <w:r w:rsidR="003F42A6">
        <w:rPr>
          <w:rFonts w:ascii="Arial" w:eastAsia="Calibri" w:hAnsi="Arial" w:cs="Arial"/>
          <w:kern w:val="0"/>
          <w:sz w:val="20"/>
          <w:szCs w:val="20"/>
          <w14:ligatures w14:val="none"/>
        </w:rPr>
        <w:t>3929</w:t>
      </w:r>
    </w:p>
    <w:p w14:paraId="6EDC0DEC" w14:textId="6C2344E2"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#2 most related: </w:t>
      </w:r>
      <w:r w:rsidR="003F42A6">
        <w:rPr>
          <w:rFonts w:ascii="Arial" w:eastAsia="Calibri" w:hAnsi="Arial" w:cs="Arial"/>
          <w:kern w:val="0"/>
          <w:sz w:val="20"/>
          <w:szCs w:val="20"/>
          <w14:ligatures w14:val="none"/>
        </w:rPr>
        <w:t>KBG</w:t>
      </w:r>
      <w:r w:rsidRPr="00464229">
        <w:rPr>
          <w:rFonts w:ascii="Arial" w:eastAsia="Calibri" w:hAnsi="Arial" w:cs="Arial"/>
          <w:kern w:val="0"/>
          <w:sz w:val="20"/>
          <w:szCs w:val="20"/>
          <w14:ligatures w14:val="none"/>
        </w:rPr>
        <w:t xml:space="preserve"> has a length of 258 bp and a start site of 4</w:t>
      </w:r>
      <w:r w:rsidR="003F42A6">
        <w:rPr>
          <w:rFonts w:ascii="Arial" w:eastAsia="Calibri" w:hAnsi="Arial" w:cs="Arial"/>
          <w:kern w:val="0"/>
          <w:sz w:val="20"/>
          <w:szCs w:val="20"/>
          <w14:ligatures w14:val="none"/>
        </w:rPr>
        <w:t>702</w:t>
      </w:r>
    </w:p>
    <w:p w14:paraId="0B0F0A6D" w14:textId="13FE7D84"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#3 most related: </w:t>
      </w:r>
      <w:r w:rsidR="008C52D9">
        <w:rPr>
          <w:rFonts w:ascii="Arial" w:eastAsia="Calibri" w:hAnsi="Arial" w:cs="Arial"/>
          <w:kern w:val="0"/>
          <w:sz w:val="20"/>
          <w:szCs w:val="20"/>
          <w14:ligatures w14:val="none"/>
        </w:rPr>
        <w:t xml:space="preserve">DrFeelGood </w:t>
      </w:r>
      <w:r w:rsidRPr="00464229">
        <w:rPr>
          <w:rFonts w:ascii="Arial" w:eastAsia="Calibri" w:hAnsi="Arial" w:cs="Arial"/>
          <w:kern w:val="0"/>
          <w:sz w:val="20"/>
          <w:szCs w:val="20"/>
          <w14:ligatures w14:val="none"/>
        </w:rPr>
        <w:t>has a length of 258 bp and a start site of 4</w:t>
      </w:r>
      <w:r w:rsidR="008C52D9">
        <w:rPr>
          <w:rFonts w:ascii="Arial" w:eastAsia="Calibri" w:hAnsi="Arial" w:cs="Arial"/>
          <w:kern w:val="0"/>
          <w:sz w:val="20"/>
          <w:szCs w:val="20"/>
          <w14:ligatures w14:val="none"/>
        </w:rPr>
        <w:t>103</w:t>
      </w:r>
    </w:p>
    <w:p w14:paraId="5B0FBC75"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05BDAB93"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i/>
          <w:iCs/>
          <w:kern w:val="0"/>
          <w:sz w:val="20"/>
          <w:szCs w:val="20"/>
          <w14:ligatures w14:val="none"/>
        </w:rPr>
        <w:t>8.   Starterator:</w:t>
      </w:r>
    </w:p>
    <w:p w14:paraId="586BDC6D" w14:textId="458AADD0" w:rsidR="00464229" w:rsidRPr="00464229" w:rsidRDefault="00464229" w:rsidP="00464229">
      <w:pPr>
        <w:numPr>
          <w:ilvl w:val="0"/>
          <w:numId w:val="1"/>
        </w:numPr>
        <w:spacing w:after="0" w:line="240" w:lineRule="auto"/>
        <w:rPr>
          <w:rFonts w:ascii="Arial" w:eastAsia="Calibri" w:hAnsi="Arial" w:cs="Arial"/>
          <w:kern w:val="0"/>
          <w:sz w:val="20"/>
          <w:szCs w:val="20"/>
          <w14:ligatures w14:val="none"/>
        </w:rPr>
      </w:pPr>
      <w:r w:rsidRPr="00464229">
        <w:rPr>
          <w:rFonts w:ascii="Arial" w:eastAsia="Calibri" w:hAnsi="Arial" w:cs="Arial"/>
          <w:b/>
          <w:bCs/>
          <w:i/>
          <w:iCs/>
          <w:kern w:val="0"/>
          <w:sz w:val="20"/>
          <w:szCs w:val="20"/>
          <w14:ligatures w14:val="none"/>
        </w:rPr>
        <w:t xml:space="preserve"> "Summary of </w:t>
      </w:r>
      <w:r w:rsidR="001C57CB">
        <w:rPr>
          <w:rFonts w:ascii="Arial" w:eastAsia="Calibri" w:hAnsi="Arial" w:cs="Arial"/>
          <w:b/>
          <w:bCs/>
          <w:i/>
          <w:iCs/>
          <w:kern w:val="0"/>
          <w:sz w:val="20"/>
          <w:szCs w:val="20"/>
          <w14:ligatures w14:val="none"/>
        </w:rPr>
        <w:t xml:space="preserve"> </w:t>
      </w:r>
      <w:r w:rsidR="008D6A83">
        <w:rPr>
          <w:rFonts w:ascii="Arial" w:eastAsia="Calibri" w:hAnsi="Arial" w:cs="Arial"/>
          <w:b/>
          <w:bCs/>
          <w:i/>
          <w:iCs/>
          <w:kern w:val="0"/>
          <w:sz w:val="20"/>
          <w:szCs w:val="20"/>
          <w14:ligatures w14:val="none"/>
        </w:rPr>
        <w:t>Final Annotations</w:t>
      </w:r>
      <w:r w:rsidRPr="00464229">
        <w:rPr>
          <w:rFonts w:ascii="Arial" w:eastAsia="Calibri" w:hAnsi="Arial" w:cs="Arial"/>
          <w:b/>
          <w:bCs/>
          <w:i/>
          <w:iCs/>
          <w:kern w:val="0"/>
          <w:sz w:val="20"/>
          <w:szCs w:val="20"/>
          <w14:ligatures w14:val="none"/>
        </w:rPr>
        <w:t xml:space="preserve">" </w:t>
      </w:r>
    </w:p>
    <w:p w14:paraId="6233EA5D" w14:textId="77777777" w:rsidR="00574B72"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lastRenderedPageBreak/>
        <w:t xml:space="preserve">The start number called the most often in the published annotations is 4, it was called in 207 of the 208 non-draft genes in the pham. </w:t>
      </w:r>
    </w:p>
    <w:p w14:paraId="3CF41A03" w14:textId="204A6C92"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Genes that call this "Most Annotated" start: • A6_06, AFIS_8, Abbyshoes_9, Abrogate_90, Acme_9, Adahisdi_9, Aeneas_9, Agaliana_8, Ajay_8, Alsfro_12, Altman_9, Alvin_9, Anglerfish_8, Applejack_8, Arcanine_8, Arlo_7, Ashballer_6, Atkinbua_8, BK1_06, BPBiebs31_9, BaconJack_9, Barriga_8, BarrowTuph_7, Beatrix_7, BeesKnees_8, Bethlehem_8, Bexan_7, Big3_8, BigMau_9, BigPaolini_9, Bigchungi_7, Bigfoot_7, BillKnuckles_8, Bircsak_8, BluSpix_8, Blue_8, Bob3_7, Bones_8, Briton15_9, Bruns_6, Burton_8, Buttons_8, Bxb1_7, CactusRose_7, Carlyle_10, Chanagan_7, Ciao_8, ConceptII_8, Corvo_8, Crispicous1_7, Cueylyss_8, DD5_8, Dexes_9, Doom_8, DrFeelGood_7, DreamCatcher_9, Dreamboat_9, Dulcie_7, Dussy_9, Dynamix_8, Edtherson_8, EnzoK_8, Espresso_8, Euphoria_8, Eyeball_8, Fajezeel_9, Fascinus_7, Fenn_8, Forsytheast_7, Francis47_8, Froghopper_9, Fushigi_8, GageAP_9, Gompeii16_8, Graduation_9, GrecoEtereo_9, Greg_9, Gwendoluna_8, Gyzlar_9, Hami1_8, HanShotFirst_8, HarryOW_9, Hermia_9, HermioneGrange_9, Homines_8, Hope4ever_8, ILeeKay_10, Ichabod_8, IgnatiusPatJac_7, Inyanga_7, Iqorha_7, JC27_9, JackSparrow_8, Jasper_9, Jerm2_8, Jorgensen_8, JuliaChild_10, KBG_8, KSSJEB_7, Kanely_9, Kenmech_9, Killigrew_6, Kugel_9, KyMonks1A_10, Kykar_6, Lamina13_8, Lesedi_7, Levia_6, Licorice_10, LilBib_7, Lockley_8, Lopton_9, LunarLander_8, MPlant7149_7, Magnar_8, Magnito_7, Makemake_8, Manatee_8, Marcell_8, Marchy_7, Marco3_8, Marge_8, Maroc7_7, Marsha_8, MaryBeth_8, McGuire_8, McSinger_9, MetalQZJ_8, Michley_8, Mkhuseli_7, Molly_9, Monet_8, Moose_7, MrGordo_8, Mryolo_7, Mule_7, Museum_9, NEHalo_8, Naira_8, Nerujay_8, Nhonho_8, Niza_9, Norz_8, Ohno789_7, Oogway_7, PSullivan_10, PacerPaul_8, Papez_8, Paphu_7, Paraselene_7, Pari_9, Parliament_7, PascalRango_7, PattyP_9, Payneful_8, Pelly_9, Pepe_9, Perseus_9, Peterson_10, Petp2012_10, Petruchio_8, PherrisBueller_9, PhineBark_7, Phlippers_7, PhrostyMug_7, PinkPlastic_6, Pinto_10, Pippin_9, Pita2_10, ProMouse_7, QTRlifeCrisis_7, Raid_9, Rajelicia_7, Rhynn_8, RidgeCB_8, Ringer_7, Rohr_9, Rubeus_8, Rufus_8, Ruotula_7, Rutherferd_9, STLscum_9, Sagefire_9, Sandaddy_7, Sanya_7, SarFire_8, Scowl_9, Seabiscuit_9, Seanderson_9, ShortQueendom_6, Sibs6_9, SkiPole_10, Slagathor_8, Smairt_9, Smeagol_9, Snazzy_6, Solon_7, Sorpresa_8, SpikeBT_8, Squee_7, StewieG_7, StrongArm_7, Sumter_7, Sunshine924_7, SwissCheese_8, Switzer_8, Swole_10, Target_9, Tasp14_9, Teodoridan_6, TheloniousMonk_8, Thor_8, Topgun_8, Tote_10, Treddle_8, Tripl3t_9, Trouble_8, Turj99_7, TwoPeat_9, U2_7, Violet_7, Watermelon_10, Wheeler_8, Wilkins_8, Zeeculate_7, Zephyr_8, Zeuska_7,</w:t>
      </w:r>
    </w:p>
    <w:p w14:paraId="7B96CBD0"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6315EBE3" w14:textId="77777777" w:rsidR="00464229" w:rsidRPr="00464229" w:rsidRDefault="00464229" w:rsidP="00464229">
      <w:pPr>
        <w:numPr>
          <w:ilvl w:val="0"/>
          <w:numId w:val="1"/>
        </w:numPr>
        <w:spacing w:after="0" w:line="240" w:lineRule="auto"/>
        <w:rPr>
          <w:rFonts w:ascii="Arial" w:eastAsia="Calibri" w:hAnsi="Arial" w:cs="Arial"/>
          <w:b/>
          <w:bCs/>
          <w:kern w:val="0"/>
          <w:sz w:val="20"/>
          <w:szCs w:val="20"/>
          <w14:ligatures w14:val="none"/>
        </w:rPr>
      </w:pPr>
      <w:r w:rsidRPr="00464229">
        <w:rPr>
          <w:rFonts w:ascii="Arial" w:eastAsia="Calibri" w:hAnsi="Arial" w:cs="Arial"/>
          <w:b/>
          <w:bCs/>
          <w:i/>
          <w:iCs/>
          <w:kern w:val="0"/>
          <w:sz w:val="20"/>
          <w:szCs w:val="20"/>
          <w14:ligatures w14:val="none"/>
        </w:rPr>
        <w:t xml:space="preserve">"Gene Information"  </w:t>
      </w:r>
    </w:p>
    <w:p w14:paraId="5B075115"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Gene: Raid_9 Start: 4082, Stop: 4339, Start Num: 4 Candidate Starts for Raid_9: (Start: 4 @4082 has 207 MA's), (Start: 5 @4100 has 1 MA's), (6, 4118), (9, 4193), (13, 4286),</w:t>
      </w:r>
    </w:p>
    <w:p w14:paraId="42BE88DE"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22957841"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kern w:val="0"/>
          <w:sz w:val="20"/>
          <w:szCs w:val="20"/>
          <w14:ligatures w14:val="none"/>
        </w:rPr>
        <w:t xml:space="preserve">9.  What are the RBS scores for the gene? </w:t>
      </w:r>
    </w:p>
    <w:p w14:paraId="5B3313A7" w14:textId="496CAC2A" w:rsidR="00464229" w:rsidRPr="00464229" w:rsidRDefault="001C57CB" w:rsidP="00464229">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FINAL</w:t>
      </w:r>
      <w:r w:rsidR="00464229" w:rsidRPr="00464229">
        <w:rPr>
          <w:rFonts w:ascii="Arial" w:eastAsia="Calibri" w:hAnsi="Arial" w:cs="Arial"/>
          <w:kern w:val="0"/>
          <w:sz w:val="20"/>
          <w:szCs w:val="20"/>
          <w14:ligatures w14:val="none"/>
        </w:rPr>
        <w:t>score: -3.768</w:t>
      </w:r>
    </w:p>
    <w:p w14:paraId="5185D6CB"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Z score: 2.743</w:t>
      </w:r>
    </w:p>
    <w:p w14:paraId="168DFD85" w14:textId="77777777" w:rsidR="00464229" w:rsidRPr="00464229" w:rsidRDefault="00464229" w:rsidP="00464229">
      <w:pPr>
        <w:spacing w:after="0" w:line="240" w:lineRule="auto"/>
        <w:rPr>
          <w:rFonts w:ascii="Arial" w:eastAsia="Calibri" w:hAnsi="Arial" w:cs="Arial"/>
          <w:i/>
          <w:iCs/>
          <w:kern w:val="0"/>
          <w:sz w:val="20"/>
          <w:szCs w:val="20"/>
          <w14:ligatures w14:val="none"/>
        </w:rPr>
      </w:pPr>
      <w:r w:rsidRPr="00464229">
        <w:rPr>
          <w:rFonts w:ascii="Arial" w:eastAsia="Calibri" w:hAnsi="Arial" w:cs="Arial"/>
          <w:kern w:val="0"/>
          <w:sz w:val="20"/>
          <w:szCs w:val="20"/>
          <w14:ligatures w14:val="none"/>
        </w:rPr>
        <w:t>Spacer: 7</w:t>
      </w:r>
    </w:p>
    <w:p w14:paraId="60438DA3" w14:textId="77777777" w:rsidR="00464229" w:rsidRPr="00464229" w:rsidRDefault="00464229" w:rsidP="00464229">
      <w:pPr>
        <w:spacing w:after="0" w:line="240" w:lineRule="auto"/>
        <w:rPr>
          <w:rFonts w:ascii="Arial" w:eastAsia="Calibri" w:hAnsi="Arial" w:cs="Arial"/>
          <w:i/>
          <w:iCs/>
          <w:kern w:val="0"/>
          <w:sz w:val="20"/>
          <w:szCs w:val="20"/>
          <w14:ligatures w14:val="none"/>
        </w:rPr>
      </w:pPr>
    </w:p>
    <w:p w14:paraId="1A9D9A82"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10. Gap/overlap between gene and previous gene:</w:t>
      </w:r>
      <w:r w:rsidRPr="00464229">
        <w:rPr>
          <w:rFonts w:ascii="Arial" w:eastAsia="Calibri" w:hAnsi="Arial" w:cs="Arial"/>
          <w:b/>
          <w:bCs/>
          <w:i/>
          <w:iCs/>
          <w:kern w:val="0"/>
          <w:sz w:val="20"/>
          <w:szCs w:val="20"/>
          <w14:ligatures w14:val="none"/>
        </w:rPr>
        <w:t xml:space="preserve"> </w:t>
      </w:r>
      <w:r w:rsidRPr="00464229">
        <w:rPr>
          <w:rFonts w:ascii="Arial" w:eastAsia="Calibri" w:hAnsi="Arial" w:cs="Arial"/>
          <w:kern w:val="0"/>
          <w:sz w:val="20"/>
          <w:szCs w:val="20"/>
          <w14:ligatures w14:val="none"/>
        </w:rPr>
        <w:t>Gap of 7</w:t>
      </w:r>
    </w:p>
    <w:p w14:paraId="2B3D1D1B"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62927145" w14:textId="4ABD8C0B"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11. BLAST function: </w:t>
      </w:r>
      <w:r w:rsidR="008C52D9">
        <w:rPr>
          <w:rFonts w:ascii="Arial" w:eastAsia="Calibri" w:hAnsi="Arial" w:cs="Arial"/>
          <w:kern w:val="0"/>
          <w:sz w:val="20"/>
          <w:szCs w:val="20"/>
          <w14:ligatures w14:val="none"/>
        </w:rPr>
        <w:t>99% of DNA Master Blast results call hypothetical protein</w:t>
      </w:r>
    </w:p>
    <w:p w14:paraId="27104374"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35F87562"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kern w:val="0"/>
          <w:sz w:val="20"/>
          <w:szCs w:val="20"/>
          <w14:ligatures w14:val="none"/>
        </w:rPr>
        <w:t xml:space="preserve">12.  HHPred: </w:t>
      </w:r>
    </w:p>
    <w:p w14:paraId="17BC0BF1"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#1: </w:t>
      </w:r>
    </w:p>
    <w:p w14:paraId="2422E023"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Description: ScsC_N ; Copper resistance protein ScsC N-terminal domain</w:t>
      </w:r>
    </w:p>
    <w:p w14:paraId="68FD7268"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Probability: 92.8</w:t>
      </w:r>
    </w:p>
    <w:p w14:paraId="5E1AFBDC"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Coverage: 31.7647</w:t>
      </w:r>
      <w:r w:rsidRPr="00464229">
        <w:rPr>
          <w:rFonts w:ascii="Arial" w:eastAsia="Calibri" w:hAnsi="Arial" w:cs="Arial"/>
          <w:kern w:val="0"/>
          <w:sz w:val="20"/>
          <w:szCs w:val="20"/>
          <w14:ligatures w14:val="none"/>
        </w:rPr>
        <w:br/>
        <w:t>E-value: 1.3</w:t>
      </w:r>
    </w:p>
    <w:p w14:paraId="4C3D1F55"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5FE7D5BF"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#2: </w:t>
      </w:r>
    </w:p>
    <w:p w14:paraId="5BFFE05E"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Description: POSSIBLE EXPORTED PROTEIN; helical protein, heme-binding protein; 2.5A {Mycobacterium tuberculosis}</w:t>
      </w:r>
    </w:p>
    <w:p w14:paraId="024F6A24"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Probability: 80.1</w:t>
      </w:r>
    </w:p>
    <w:p w14:paraId="3BA7A173"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lastRenderedPageBreak/>
        <w:t>% Coverage: 91.7647</w:t>
      </w:r>
      <w:r w:rsidRPr="00464229">
        <w:rPr>
          <w:rFonts w:ascii="Arial" w:eastAsia="Calibri" w:hAnsi="Arial" w:cs="Arial"/>
          <w:kern w:val="0"/>
          <w:sz w:val="20"/>
          <w:szCs w:val="20"/>
          <w14:ligatures w14:val="none"/>
        </w:rPr>
        <w:br/>
        <w:t>E-value: 33</w:t>
      </w:r>
    </w:p>
    <w:p w14:paraId="28E97F5D"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20C7E150"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#3: </w:t>
      </w:r>
    </w:p>
    <w:p w14:paraId="2F1B7B54"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Description: Tai4; ANTITOXIN; HET: EDO; 1.55A {Rhizobium radiobacter}</w:t>
      </w:r>
    </w:p>
    <w:p w14:paraId="4C570102"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Probability: 70.1</w:t>
      </w:r>
    </w:p>
    <w:p w14:paraId="40CE8C1C"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Coverage: 48.2353</w:t>
      </w:r>
      <w:r w:rsidRPr="00464229">
        <w:rPr>
          <w:rFonts w:ascii="Arial" w:eastAsia="Calibri" w:hAnsi="Arial" w:cs="Arial"/>
          <w:kern w:val="0"/>
          <w:sz w:val="20"/>
          <w:szCs w:val="20"/>
          <w14:ligatures w14:val="none"/>
        </w:rPr>
        <w:br/>
        <w:t>E-value: 23</w:t>
      </w:r>
    </w:p>
    <w:p w14:paraId="4EE1D49B"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48A60E42"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661CF724" w14:textId="7F9718BE" w:rsid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13.  Phamerator</w:t>
      </w:r>
      <w:r w:rsidRPr="00464229">
        <w:rPr>
          <w:rFonts w:ascii="Arial" w:eastAsia="Calibri" w:hAnsi="Arial" w:cs="Arial"/>
          <w:b/>
          <w:bCs/>
          <w:i/>
          <w:iCs/>
          <w:kern w:val="0"/>
          <w:sz w:val="20"/>
          <w:szCs w:val="20"/>
          <w14:ligatures w14:val="none"/>
        </w:rPr>
        <w:t xml:space="preserve">: </w:t>
      </w:r>
      <w:r w:rsidR="00753523">
        <w:rPr>
          <w:rFonts w:ascii="Arial" w:eastAsia="Calibri" w:hAnsi="Arial" w:cs="Arial"/>
          <w:kern w:val="0"/>
          <w:sz w:val="20"/>
          <w:szCs w:val="20"/>
          <w14:ligatures w14:val="none"/>
        </w:rPr>
        <w:t>100% of 229 pham members call function unknown</w:t>
      </w:r>
    </w:p>
    <w:p w14:paraId="2D3266CC" w14:textId="77777777" w:rsidR="00574B72" w:rsidRPr="00464229" w:rsidRDefault="00574B72" w:rsidP="00464229">
      <w:pPr>
        <w:spacing w:after="0" w:line="240" w:lineRule="auto"/>
        <w:rPr>
          <w:rFonts w:ascii="Arial" w:eastAsia="Calibri" w:hAnsi="Arial" w:cs="Arial"/>
          <w:kern w:val="0"/>
          <w:sz w:val="20"/>
          <w:szCs w:val="20"/>
          <w14:ligatures w14:val="none"/>
        </w:rPr>
      </w:pPr>
    </w:p>
    <w:p w14:paraId="00764305" w14:textId="4BFE5A91" w:rsid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14.  Synteny: </w:t>
      </w:r>
      <w:r w:rsidR="0059260C" w:rsidRPr="00433139">
        <w:rPr>
          <w:rFonts w:ascii="Arial" w:eastAsia="Calibri" w:hAnsi="Arial" w:cs="Arial"/>
          <w:kern w:val="0"/>
          <w:sz w:val="20"/>
          <w:szCs w:val="20"/>
          <w14:ligatures w14:val="none"/>
        </w:rPr>
        <w:t xml:space="preserve">In comparison with three most-related phages on </w:t>
      </w:r>
      <w:r w:rsidR="006125B2">
        <w:rPr>
          <w:rFonts w:ascii="Arial" w:eastAsia="Calibri" w:hAnsi="Arial" w:cs="Arial"/>
          <w:kern w:val="0"/>
          <w:sz w:val="20"/>
          <w:szCs w:val="20"/>
          <w14:ligatures w14:val="none"/>
        </w:rPr>
        <w:t>DNA Master</w:t>
      </w:r>
      <w:r w:rsidR="0059260C" w:rsidRPr="00433139">
        <w:rPr>
          <w:rFonts w:ascii="Arial" w:eastAsia="Calibri" w:hAnsi="Arial" w:cs="Arial"/>
          <w:kern w:val="0"/>
          <w:sz w:val="20"/>
          <w:szCs w:val="20"/>
          <w14:ligatures w14:val="none"/>
        </w:rPr>
        <w:t>/PhagesDB Blast (BigPaolini, Blue, Ruotula),</w:t>
      </w:r>
      <w:r w:rsidR="0059260C">
        <w:rPr>
          <w:rFonts w:ascii="Arial" w:eastAsia="Calibri" w:hAnsi="Arial" w:cs="Arial"/>
          <w:kern w:val="0"/>
          <w:sz w:val="20"/>
          <w:szCs w:val="20"/>
          <w14:ligatures w14:val="none"/>
        </w:rPr>
        <w:t xml:space="preserve"> synteny is conserved upstream for at least 3 genes and downstream for at least </w:t>
      </w:r>
      <w:r w:rsidR="006E5F16">
        <w:rPr>
          <w:rFonts w:ascii="Arial" w:eastAsia="Calibri" w:hAnsi="Arial" w:cs="Arial"/>
          <w:kern w:val="0"/>
          <w:sz w:val="20"/>
          <w:szCs w:val="20"/>
          <w14:ligatures w14:val="none"/>
        </w:rPr>
        <w:t>4 genes in all 3 phages.</w:t>
      </w:r>
    </w:p>
    <w:p w14:paraId="7ADBA586" w14:textId="77777777" w:rsidR="0059260C" w:rsidRPr="00464229" w:rsidRDefault="0059260C" w:rsidP="00464229">
      <w:pPr>
        <w:spacing w:after="0" w:line="240" w:lineRule="auto"/>
        <w:rPr>
          <w:rFonts w:ascii="Arial" w:eastAsia="Calibri" w:hAnsi="Arial" w:cs="Arial"/>
          <w:kern w:val="0"/>
          <w:sz w:val="20"/>
          <w:szCs w:val="20"/>
          <w14:ligatures w14:val="none"/>
        </w:rPr>
      </w:pPr>
    </w:p>
    <w:p w14:paraId="53F5B889" w14:textId="124364B1" w:rsidR="00464229" w:rsidRP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kern w:val="0"/>
          <w:sz w:val="20"/>
          <w:szCs w:val="20"/>
          <w14:ligatures w14:val="none"/>
        </w:rPr>
        <w:t>15.</w:t>
      </w:r>
      <w:r w:rsidRPr="00464229">
        <w:rPr>
          <w:rFonts w:ascii="Arial" w:eastAsia="Calibri" w:hAnsi="Arial" w:cs="Arial"/>
          <w:kern w:val="0"/>
          <w:sz w:val="20"/>
          <w:szCs w:val="20"/>
          <w14:ligatures w14:val="none"/>
        </w:rPr>
        <w:t xml:space="preserve">  </w:t>
      </w:r>
      <w:r w:rsidRPr="00464229">
        <w:rPr>
          <w:rFonts w:ascii="Arial" w:eastAsia="Calibri" w:hAnsi="Arial" w:cs="Arial"/>
          <w:b/>
          <w:bCs/>
          <w:kern w:val="0"/>
          <w:sz w:val="20"/>
          <w:szCs w:val="20"/>
          <w14:ligatures w14:val="none"/>
        </w:rPr>
        <w:t>BLAST Functions:</w:t>
      </w:r>
      <w:r w:rsidRPr="00464229">
        <w:rPr>
          <w:rFonts w:ascii="Arial" w:eastAsia="Calibri" w:hAnsi="Arial" w:cs="Arial"/>
          <w:kern w:val="0"/>
          <w:sz w:val="20"/>
          <w:szCs w:val="20"/>
          <w14:ligatures w14:val="none"/>
        </w:rPr>
        <w:t xml:space="preserve">  All Blast results (</w:t>
      </w:r>
      <w:r w:rsidR="009D1DBC">
        <w:rPr>
          <w:rFonts w:ascii="Arial" w:eastAsia="Calibri" w:hAnsi="Arial" w:cs="Arial"/>
          <w:kern w:val="0"/>
          <w:sz w:val="20"/>
          <w:szCs w:val="20"/>
          <w14:ligatures w14:val="none"/>
        </w:rPr>
        <w:t>PhagesDB</w:t>
      </w:r>
      <w:r w:rsidRPr="00464229">
        <w:rPr>
          <w:rFonts w:ascii="Arial" w:eastAsia="Calibri" w:hAnsi="Arial" w:cs="Arial"/>
          <w:kern w:val="0"/>
          <w:sz w:val="20"/>
          <w:szCs w:val="20"/>
          <w14:ligatures w14:val="none"/>
        </w:rPr>
        <w:t>) are function unknown.</w:t>
      </w:r>
    </w:p>
    <w:p w14:paraId="14B53DF2"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0816215E"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kern w:val="0"/>
          <w:sz w:val="20"/>
          <w:szCs w:val="20"/>
          <w14:ligatures w14:val="none"/>
        </w:rPr>
        <w:t xml:space="preserve">16. Does the gene have Transmembrane Domains?   Conserved Domains? </w:t>
      </w:r>
    </w:p>
    <w:p w14:paraId="540ACC51"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N/A</w:t>
      </w:r>
    </w:p>
    <w:p w14:paraId="3D4D2FF8"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55361030" w14:textId="21BCB3F9"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kern w:val="0"/>
          <w:sz w:val="20"/>
          <w:szCs w:val="20"/>
          <w14:ligatures w14:val="none"/>
        </w:rPr>
        <w:t>______________________________________</w:t>
      </w:r>
    </w:p>
    <w:p w14:paraId="2ECAC75E" w14:textId="4C269086" w:rsidR="00464229" w:rsidRPr="00464229" w:rsidRDefault="00464229" w:rsidP="00464229">
      <w:pPr>
        <w:spacing w:after="0" w:line="240" w:lineRule="auto"/>
        <w:rPr>
          <w:rFonts w:ascii="Arial" w:eastAsia="Calibri" w:hAnsi="Arial" w:cs="Arial"/>
          <w:b/>
          <w:bCs/>
          <w:kern w:val="0"/>
          <w:sz w:val="20"/>
          <w:szCs w:val="20"/>
          <w14:ligatures w14:val="none"/>
        </w:rPr>
      </w:pPr>
    </w:p>
    <w:p w14:paraId="344F3405"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5D8B799C" w14:textId="55FEC820" w:rsidR="00464229" w:rsidRPr="00464229" w:rsidRDefault="001C57CB" w:rsidP="00464229">
      <w:pPr>
        <w:spacing w:after="0" w:line="240" w:lineRule="auto"/>
        <w:rPr>
          <w:rFonts w:ascii="Arial" w:eastAsia="Calibri" w:hAnsi="Arial" w:cs="Arial"/>
          <w:i/>
          <w:iCs/>
          <w:kern w:val="0"/>
          <w:sz w:val="20"/>
          <w:szCs w:val="20"/>
          <w14:ligatures w14:val="none"/>
        </w:rPr>
      </w:pPr>
      <w:bookmarkStart w:id="11" w:name="_Hlk206656398"/>
      <w:r>
        <w:rPr>
          <w:rFonts w:ascii="Arial" w:eastAsia="Calibri" w:hAnsi="Arial" w:cs="Arial"/>
          <w:b/>
          <w:bCs/>
          <w:kern w:val="0"/>
          <w:sz w:val="20"/>
          <w:szCs w:val="20"/>
          <w14:ligatures w14:val="none"/>
        </w:rPr>
        <w:t xml:space="preserve"> </w:t>
      </w:r>
      <w:r w:rsidR="00464229" w:rsidRPr="00464229">
        <w:rPr>
          <w:rFonts w:ascii="Arial" w:eastAsia="Calibri" w:hAnsi="Arial" w:cs="Arial"/>
          <w:b/>
          <w:bCs/>
          <w:kern w:val="0"/>
          <w:sz w:val="20"/>
          <w:szCs w:val="20"/>
          <w14:ligatures w14:val="none"/>
        </w:rPr>
        <w:t xml:space="preserve"> </w:t>
      </w:r>
      <w:r>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FINAL GENE</w:t>
      </w:r>
      <w:r w:rsidR="00464229" w:rsidRPr="00464229">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Coordinates</w:t>
      </w:r>
      <w:r w:rsidR="00464229" w:rsidRPr="00464229">
        <w:rPr>
          <w:rFonts w:ascii="Arial" w:eastAsia="Calibri" w:hAnsi="Arial" w:cs="Arial"/>
          <w:b/>
          <w:bCs/>
          <w:kern w:val="0"/>
          <w:sz w:val="20"/>
          <w:szCs w:val="20"/>
          <w14:ligatures w14:val="none"/>
        </w:rPr>
        <w:t>:</w:t>
      </w:r>
      <w:r w:rsidR="00464229" w:rsidRPr="00464229">
        <w:rPr>
          <w:rFonts w:ascii="Arial" w:eastAsia="Calibri" w:hAnsi="Arial" w:cs="Arial"/>
          <w:b/>
          <w:bCs/>
          <w:i/>
          <w:iCs/>
          <w:kern w:val="0"/>
          <w:sz w:val="20"/>
          <w:szCs w:val="20"/>
          <w14:ligatures w14:val="none"/>
        </w:rPr>
        <w:t xml:space="preserve"> </w:t>
      </w:r>
      <w:r w:rsidR="00464229" w:rsidRPr="00464229">
        <w:rPr>
          <w:rFonts w:ascii="Arial" w:eastAsia="Calibri" w:hAnsi="Arial" w:cs="Arial"/>
          <w:kern w:val="0"/>
          <w:sz w:val="20"/>
          <w:szCs w:val="20"/>
          <w14:ligatures w14:val="none"/>
        </w:rPr>
        <w:t>4339 - 5760</w:t>
      </w:r>
      <w:r w:rsidR="00464229" w:rsidRPr="00464229">
        <w:rPr>
          <w:rFonts w:ascii="Arial" w:eastAsia="Calibri" w:hAnsi="Arial" w:cs="Arial"/>
          <w:b/>
          <w:bCs/>
          <w:i/>
          <w:iCs/>
          <w:kern w:val="0"/>
          <w:sz w:val="20"/>
          <w:szCs w:val="20"/>
          <w14:ligatures w14:val="none"/>
        </w:rPr>
        <w:t xml:space="preserve"> </w:t>
      </w:r>
    </w:p>
    <w:p w14:paraId="4AC52EB0"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099CE7B0" w14:textId="1032AE54" w:rsidR="00464229" w:rsidRPr="00464229" w:rsidRDefault="001C57CB" w:rsidP="0046422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64229" w:rsidRPr="00464229">
        <w:rPr>
          <w:rFonts w:ascii="Arial" w:eastAsia="Calibri" w:hAnsi="Arial" w:cs="Arial"/>
          <w:b/>
          <w:bCs/>
          <w:kern w:val="0"/>
          <w:sz w:val="20"/>
          <w:szCs w:val="20"/>
          <w14:ligatures w14:val="none"/>
        </w:rPr>
        <w:t xml:space="preserve"> Is it a protein-coding gene</w:t>
      </w:r>
      <w:r w:rsidR="00464229" w:rsidRPr="00464229">
        <w:rPr>
          <w:rFonts w:ascii="Arial" w:eastAsia="Calibri" w:hAnsi="Arial" w:cs="Arial"/>
          <w:b/>
          <w:bCs/>
          <w:i/>
          <w:iCs/>
          <w:kern w:val="0"/>
          <w:sz w:val="20"/>
          <w:szCs w:val="20"/>
          <w14:ligatures w14:val="none"/>
        </w:rPr>
        <w:t xml:space="preserve">?  </w:t>
      </w:r>
      <w:r w:rsidR="00464229" w:rsidRPr="00464229">
        <w:rPr>
          <w:rFonts w:ascii="Arial" w:eastAsia="Calibri" w:hAnsi="Arial" w:cs="Arial"/>
          <w:kern w:val="0"/>
          <w:sz w:val="20"/>
          <w:szCs w:val="20"/>
          <w14:ligatures w14:val="none"/>
        </w:rPr>
        <w:t>Yes</w:t>
      </w:r>
    </w:p>
    <w:p w14:paraId="637104EE"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01D70EEF" w14:textId="654F5F1E" w:rsidR="00464229" w:rsidRPr="00464229" w:rsidRDefault="001C57CB" w:rsidP="0046422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64229" w:rsidRPr="00464229">
        <w:rPr>
          <w:rFonts w:ascii="Arial" w:eastAsia="Calibri" w:hAnsi="Arial" w:cs="Arial"/>
          <w:b/>
          <w:bCs/>
          <w:kern w:val="0"/>
          <w:sz w:val="20"/>
          <w:szCs w:val="20"/>
          <w14:ligatures w14:val="none"/>
        </w:rPr>
        <w:t xml:space="preserve"> What is its function?</w:t>
      </w:r>
      <w:r w:rsidR="00464229" w:rsidRPr="00464229">
        <w:rPr>
          <w:rFonts w:ascii="Arial" w:eastAsia="Calibri" w:hAnsi="Arial" w:cs="Arial"/>
          <w:b/>
          <w:bCs/>
          <w:i/>
          <w:iCs/>
          <w:kern w:val="0"/>
          <w:sz w:val="20"/>
          <w:szCs w:val="20"/>
          <w14:ligatures w14:val="none"/>
        </w:rPr>
        <w:t xml:space="preserve"> </w:t>
      </w:r>
      <w:r w:rsidR="00464229" w:rsidRPr="00464229">
        <w:rPr>
          <w:rFonts w:ascii="Arial" w:eastAsia="Calibri" w:hAnsi="Arial" w:cs="Arial"/>
          <w:kern w:val="0"/>
          <w:sz w:val="20"/>
          <w:szCs w:val="20"/>
          <w14:ligatures w14:val="none"/>
        </w:rPr>
        <w:t>Lysin A</w:t>
      </w:r>
    </w:p>
    <w:p w14:paraId="32648C97"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78D9F157" w14:textId="2BA15803" w:rsidR="00464229" w:rsidRPr="00464229" w:rsidRDefault="001C57CB" w:rsidP="0046422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64229" w:rsidRPr="00464229">
        <w:rPr>
          <w:rFonts w:ascii="Arial" w:eastAsia="Calibri" w:hAnsi="Arial" w:cs="Arial"/>
          <w:b/>
          <w:bCs/>
          <w:i/>
          <w:iCs/>
          <w:kern w:val="0"/>
          <w:sz w:val="20"/>
          <w:szCs w:val="20"/>
          <w14:ligatures w14:val="none"/>
        </w:rPr>
        <w:t xml:space="preserve"> </w:t>
      </w:r>
      <w:r w:rsidR="004040D1">
        <w:rPr>
          <w:rFonts w:ascii="Arial" w:eastAsia="Calibri" w:hAnsi="Arial" w:cs="Arial"/>
          <w:b/>
          <w:bCs/>
          <w:kern w:val="0"/>
          <w:sz w:val="20"/>
          <w:szCs w:val="20"/>
          <w14:ligatures w14:val="none"/>
        </w:rPr>
        <w:t xml:space="preserve"> FINAL SUMMARY</w:t>
      </w:r>
      <w:r w:rsidR="00464229" w:rsidRPr="00464229">
        <w:rPr>
          <w:rFonts w:ascii="Arial" w:eastAsia="Calibri" w:hAnsi="Arial" w:cs="Arial"/>
          <w:b/>
          <w:bCs/>
          <w:kern w:val="0"/>
          <w:sz w:val="20"/>
          <w:szCs w:val="20"/>
          <w14:ligatures w14:val="none"/>
        </w:rPr>
        <w:t xml:space="preserve">: </w:t>
      </w:r>
      <w:r w:rsidR="00464229" w:rsidRPr="00464229">
        <w:rPr>
          <w:rFonts w:ascii="Arial" w:eastAsia="Calibri" w:hAnsi="Arial" w:cs="Arial"/>
          <w:kern w:val="0"/>
          <w:sz w:val="20"/>
          <w:szCs w:val="20"/>
          <w14:ligatures w14:val="none"/>
        </w:rPr>
        <w:t>Glimmer</w:t>
      </w:r>
      <w:r w:rsidR="00547939">
        <w:rPr>
          <w:rFonts w:ascii="Arial" w:eastAsia="Calibri" w:hAnsi="Arial" w:cs="Arial"/>
          <w:kern w:val="0"/>
          <w:sz w:val="20"/>
          <w:szCs w:val="20"/>
          <w14:ligatures w14:val="none"/>
        </w:rPr>
        <w:t xml:space="preserve"> and </w:t>
      </w:r>
      <w:r w:rsidR="00464229" w:rsidRPr="00464229">
        <w:rPr>
          <w:rFonts w:ascii="Arial" w:eastAsia="Calibri" w:hAnsi="Arial" w:cs="Arial"/>
          <w:kern w:val="0"/>
          <w:sz w:val="20"/>
          <w:szCs w:val="20"/>
          <w14:ligatures w14:val="none"/>
        </w:rPr>
        <w:t>GeneMark call same start site (LORF); strong coding potential;</w:t>
      </w:r>
      <w:r w:rsidR="00302E18">
        <w:rPr>
          <w:rFonts w:ascii="Arial" w:eastAsia="Calibri" w:hAnsi="Arial" w:cs="Arial"/>
          <w:kern w:val="0"/>
          <w:sz w:val="20"/>
          <w:szCs w:val="20"/>
          <w14:ligatures w14:val="none"/>
        </w:rPr>
        <w:t xml:space="preserve"> overlap of 1;</w:t>
      </w:r>
      <w:r w:rsidR="003D3A70">
        <w:rPr>
          <w:rFonts w:ascii="Arial" w:eastAsia="Calibri" w:hAnsi="Arial" w:cs="Arial"/>
          <w:kern w:val="0"/>
          <w:sz w:val="20"/>
          <w:szCs w:val="20"/>
          <w14:ligatures w14:val="none"/>
        </w:rPr>
        <w:t xml:space="preserve"> </w:t>
      </w:r>
      <w:r w:rsidR="00C968BB">
        <w:rPr>
          <w:rFonts w:ascii="Arial" w:eastAsia="Calibri" w:hAnsi="Arial" w:cs="Arial"/>
          <w:kern w:val="0"/>
          <w:sz w:val="20"/>
          <w:szCs w:val="20"/>
          <w14:ligatures w14:val="none"/>
        </w:rPr>
        <w:t xml:space="preserve">top 3 </w:t>
      </w:r>
      <w:r w:rsidR="006125B2">
        <w:rPr>
          <w:rFonts w:ascii="Arial" w:eastAsia="Calibri" w:hAnsi="Arial" w:cs="Arial"/>
          <w:kern w:val="0"/>
          <w:sz w:val="20"/>
          <w:szCs w:val="20"/>
          <w14:ligatures w14:val="none"/>
        </w:rPr>
        <w:t>DNA Master</w:t>
      </w:r>
      <w:r w:rsidR="00072775">
        <w:rPr>
          <w:rFonts w:ascii="Arial" w:eastAsia="Calibri" w:hAnsi="Arial" w:cs="Arial"/>
          <w:kern w:val="0"/>
          <w:sz w:val="20"/>
          <w:szCs w:val="20"/>
          <w14:ligatures w14:val="none"/>
        </w:rPr>
        <w:t xml:space="preserve"> Blast results</w:t>
      </w:r>
      <w:r w:rsidR="003D3A70">
        <w:rPr>
          <w:rFonts w:ascii="Arial" w:eastAsia="Calibri" w:hAnsi="Arial" w:cs="Arial"/>
          <w:kern w:val="0"/>
          <w:sz w:val="20"/>
          <w:szCs w:val="20"/>
          <w14:ligatures w14:val="none"/>
        </w:rPr>
        <w:t xml:space="preserve"> ha</w:t>
      </w:r>
      <w:r w:rsidR="00072775">
        <w:rPr>
          <w:rFonts w:ascii="Arial" w:eastAsia="Calibri" w:hAnsi="Arial" w:cs="Arial"/>
          <w:kern w:val="0"/>
          <w:sz w:val="20"/>
          <w:szCs w:val="20"/>
          <w14:ligatures w14:val="none"/>
        </w:rPr>
        <w:t>ve</w:t>
      </w:r>
      <w:r w:rsidR="00464229" w:rsidRPr="00464229">
        <w:rPr>
          <w:rFonts w:ascii="Arial" w:eastAsia="Calibri" w:hAnsi="Arial" w:cs="Arial"/>
          <w:kern w:val="0"/>
          <w:sz w:val="20"/>
          <w:szCs w:val="20"/>
          <w14:ligatures w14:val="none"/>
        </w:rPr>
        <w:t xml:space="preserve"> 1:1</w:t>
      </w:r>
      <w:r w:rsidR="00C968BB">
        <w:rPr>
          <w:rFonts w:ascii="Arial" w:eastAsia="Calibri" w:hAnsi="Arial" w:cs="Arial"/>
          <w:kern w:val="0"/>
          <w:sz w:val="20"/>
          <w:szCs w:val="20"/>
          <w14:ligatures w14:val="none"/>
        </w:rPr>
        <w:t xml:space="preserve"> alignment; </w:t>
      </w:r>
      <w:r w:rsidR="00DD078C">
        <w:rPr>
          <w:rFonts w:ascii="Arial" w:eastAsia="Calibri" w:hAnsi="Arial" w:cs="Arial"/>
          <w:kern w:val="0"/>
          <w:sz w:val="20"/>
          <w:szCs w:val="20"/>
          <w14:ligatures w14:val="none"/>
        </w:rPr>
        <w:t>does not have Most Annotated Start on Starterator</w:t>
      </w:r>
      <w:r w:rsidR="001A33FF">
        <w:rPr>
          <w:rFonts w:ascii="Arial" w:eastAsia="Calibri" w:hAnsi="Arial" w:cs="Arial"/>
          <w:kern w:val="0"/>
          <w:sz w:val="20"/>
          <w:szCs w:val="20"/>
          <w14:ligatures w14:val="none"/>
        </w:rPr>
        <w:t xml:space="preserve"> (but this start is called 95% </w:t>
      </w:r>
      <w:r w:rsidR="008E20A6">
        <w:rPr>
          <w:rFonts w:ascii="Arial" w:eastAsia="Calibri" w:hAnsi="Arial" w:cs="Arial"/>
          <w:kern w:val="0"/>
          <w:sz w:val="20"/>
          <w:szCs w:val="20"/>
          <w14:ligatures w14:val="none"/>
        </w:rPr>
        <w:t xml:space="preserve">time </w:t>
      </w:r>
      <w:r w:rsidR="001A33FF">
        <w:rPr>
          <w:rFonts w:ascii="Arial" w:eastAsia="Calibri" w:hAnsi="Arial" w:cs="Arial"/>
          <w:kern w:val="0"/>
          <w:sz w:val="20"/>
          <w:szCs w:val="20"/>
          <w14:ligatures w14:val="none"/>
        </w:rPr>
        <w:t>when present)</w:t>
      </w:r>
      <w:r w:rsidR="00DD078C">
        <w:rPr>
          <w:rFonts w:ascii="Arial" w:eastAsia="Calibri" w:hAnsi="Arial" w:cs="Arial"/>
          <w:kern w:val="0"/>
          <w:sz w:val="20"/>
          <w:szCs w:val="20"/>
          <w14:ligatures w14:val="none"/>
        </w:rPr>
        <w:t xml:space="preserve">; </w:t>
      </w:r>
      <w:r w:rsidR="00547939">
        <w:rPr>
          <w:rFonts w:ascii="Arial" w:eastAsia="Calibri" w:hAnsi="Arial" w:cs="Arial"/>
          <w:kern w:val="0"/>
          <w:sz w:val="20"/>
          <w:szCs w:val="20"/>
          <w14:ligatures w14:val="none"/>
        </w:rPr>
        <w:t>not strongest RBS scores but</w:t>
      </w:r>
      <w:r w:rsidR="00DD078C">
        <w:rPr>
          <w:rFonts w:ascii="Arial" w:eastAsia="Calibri" w:hAnsi="Arial" w:cs="Arial"/>
          <w:kern w:val="0"/>
          <w:sz w:val="20"/>
          <w:szCs w:val="20"/>
          <w14:ligatures w14:val="none"/>
        </w:rPr>
        <w:t xml:space="preserve"> has the same length as</w:t>
      </w:r>
      <w:r w:rsidR="0040478F">
        <w:rPr>
          <w:rFonts w:ascii="Arial" w:eastAsia="Calibri" w:hAnsi="Arial" w:cs="Arial"/>
          <w:kern w:val="0"/>
          <w:sz w:val="20"/>
          <w:szCs w:val="20"/>
          <w14:ligatures w14:val="none"/>
        </w:rPr>
        <w:t xml:space="preserve"> 3 closest related genes</w:t>
      </w:r>
      <w:r w:rsidR="0027566C">
        <w:rPr>
          <w:rFonts w:ascii="Arial" w:eastAsia="Calibri" w:hAnsi="Arial" w:cs="Arial"/>
          <w:kern w:val="0"/>
          <w:sz w:val="20"/>
          <w:szCs w:val="20"/>
          <w14:ligatures w14:val="none"/>
        </w:rPr>
        <w:t xml:space="preserve"> (DNA Master</w:t>
      </w:r>
      <w:r w:rsidR="0040478F">
        <w:rPr>
          <w:rFonts w:ascii="Arial" w:eastAsia="Calibri" w:hAnsi="Arial" w:cs="Arial"/>
          <w:kern w:val="0"/>
          <w:sz w:val="20"/>
          <w:szCs w:val="20"/>
          <w14:ligatures w14:val="none"/>
        </w:rPr>
        <w:t xml:space="preserve"> which also call same function</w:t>
      </w:r>
      <w:del w:id="12" w:author="Hussey, Grace" w:date="2025-07-26T14:50:00Z">
        <w:r w:rsidR="0040478F" w:rsidDel="00547939">
          <w:rPr>
            <w:rFonts w:ascii="Arial" w:eastAsia="Calibri" w:hAnsi="Arial" w:cs="Arial"/>
            <w:kern w:val="0"/>
            <w:sz w:val="20"/>
            <w:szCs w:val="20"/>
            <w14:ligatures w14:val="none"/>
          </w:rPr>
          <w:delText xml:space="preserve"> </w:delText>
        </w:r>
      </w:del>
      <w:r w:rsidR="00DD078C">
        <w:rPr>
          <w:rFonts w:ascii="Arial" w:eastAsia="Calibri" w:hAnsi="Arial" w:cs="Arial"/>
          <w:kern w:val="0"/>
          <w:sz w:val="20"/>
          <w:szCs w:val="20"/>
          <w14:ligatures w14:val="none"/>
        </w:rPr>
        <w:t xml:space="preserve">; </w:t>
      </w:r>
      <w:r w:rsidR="00464229" w:rsidRPr="00464229">
        <w:rPr>
          <w:rFonts w:ascii="Arial" w:eastAsia="Calibri" w:hAnsi="Arial" w:cs="Arial"/>
          <w:kern w:val="0"/>
          <w:sz w:val="20"/>
          <w:szCs w:val="20"/>
          <w14:ligatures w14:val="none"/>
        </w:rPr>
        <w:t xml:space="preserve">synteny is conserved; </w:t>
      </w:r>
      <w:r w:rsidR="006F020D">
        <w:rPr>
          <w:rFonts w:ascii="Arial" w:eastAsia="Calibri" w:hAnsi="Arial" w:cs="Arial"/>
          <w:kern w:val="0"/>
          <w:sz w:val="20"/>
          <w:szCs w:val="20"/>
          <w14:ligatures w14:val="none"/>
        </w:rPr>
        <w:t xml:space="preserve">100% of </w:t>
      </w:r>
      <w:r w:rsidR="00491AFB">
        <w:rPr>
          <w:rFonts w:ascii="Arial" w:eastAsia="Calibri" w:hAnsi="Arial" w:cs="Arial"/>
          <w:kern w:val="0"/>
          <w:sz w:val="20"/>
          <w:szCs w:val="20"/>
          <w14:ligatures w14:val="none"/>
        </w:rPr>
        <w:t xml:space="preserve">non-draft </w:t>
      </w:r>
      <w:r w:rsidR="006F020D">
        <w:rPr>
          <w:rFonts w:ascii="Arial" w:eastAsia="Calibri" w:hAnsi="Arial" w:cs="Arial"/>
          <w:kern w:val="0"/>
          <w:sz w:val="20"/>
          <w:szCs w:val="20"/>
          <w14:ligatures w14:val="none"/>
        </w:rPr>
        <w:t xml:space="preserve">Blast results on </w:t>
      </w:r>
      <w:r w:rsidR="00852894">
        <w:rPr>
          <w:rFonts w:ascii="Arial" w:eastAsia="Calibri" w:hAnsi="Arial" w:cs="Arial"/>
          <w:kern w:val="0"/>
          <w:sz w:val="20"/>
          <w:szCs w:val="20"/>
          <w14:ligatures w14:val="none"/>
        </w:rPr>
        <w:t>PhagesDB and DNA Master</w:t>
      </w:r>
      <w:r w:rsidR="006F020D">
        <w:rPr>
          <w:rFonts w:ascii="Arial" w:eastAsia="Calibri" w:hAnsi="Arial" w:cs="Arial"/>
          <w:kern w:val="0"/>
          <w:sz w:val="20"/>
          <w:szCs w:val="20"/>
          <w14:ligatures w14:val="none"/>
        </w:rPr>
        <w:t xml:space="preserve"> call same function;</w:t>
      </w:r>
      <w:r w:rsidR="00464229" w:rsidRPr="00464229">
        <w:rPr>
          <w:rFonts w:ascii="Arial" w:eastAsia="Calibri" w:hAnsi="Arial" w:cs="Arial"/>
          <w:kern w:val="0"/>
          <w:sz w:val="20"/>
          <w:szCs w:val="20"/>
          <w14:ligatures w14:val="none"/>
        </w:rPr>
        <w:t xml:space="preserve"> </w:t>
      </w:r>
      <w:r w:rsidR="00AF06CE">
        <w:rPr>
          <w:rFonts w:ascii="Arial" w:eastAsia="Calibri" w:hAnsi="Arial" w:cs="Arial"/>
          <w:kern w:val="0"/>
          <w:sz w:val="20"/>
          <w:szCs w:val="20"/>
          <w14:ligatures w14:val="none"/>
        </w:rPr>
        <w:t xml:space="preserve">90% of pham members call same function; 3 most-related phages call same function; </w:t>
      </w:r>
      <w:r w:rsidR="00464229" w:rsidRPr="00464229">
        <w:rPr>
          <w:rFonts w:ascii="Arial" w:eastAsia="Calibri" w:hAnsi="Arial" w:cs="Arial"/>
          <w:kern w:val="0"/>
          <w:sz w:val="20"/>
          <w:szCs w:val="20"/>
          <w14:ligatures w14:val="none"/>
        </w:rPr>
        <w:t>function not supported by HHpred</w:t>
      </w:r>
    </w:p>
    <w:p w14:paraId="5C0C8A4B" w14:textId="77777777" w:rsidR="00464229" w:rsidRPr="00464229" w:rsidRDefault="00464229" w:rsidP="00464229">
      <w:pPr>
        <w:spacing w:after="0" w:line="240" w:lineRule="auto"/>
        <w:rPr>
          <w:rFonts w:ascii="Arial" w:eastAsia="Calibri" w:hAnsi="Arial" w:cs="Arial"/>
          <w:i/>
          <w:iCs/>
          <w:kern w:val="0"/>
          <w:sz w:val="20"/>
          <w:szCs w:val="20"/>
          <w14:ligatures w14:val="none"/>
        </w:rPr>
      </w:pPr>
      <w:r w:rsidRPr="00464229">
        <w:rPr>
          <w:rFonts w:ascii="Arial" w:eastAsia="Calibri" w:hAnsi="Arial" w:cs="Arial"/>
          <w:b/>
          <w:bCs/>
          <w:kern w:val="0"/>
          <w:sz w:val="20"/>
          <w:szCs w:val="20"/>
          <w14:ligatures w14:val="none"/>
        </w:rPr>
        <w:tab/>
      </w:r>
    </w:p>
    <w:bookmarkEnd w:id="11"/>
    <w:p w14:paraId="68224A77"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068FB4AA"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2.  Original Auto-Annotation Call</w:t>
      </w:r>
      <w:r w:rsidRPr="00464229">
        <w:rPr>
          <w:rFonts w:ascii="Arial" w:eastAsia="Calibri" w:hAnsi="Arial" w:cs="Arial"/>
          <w:b/>
          <w:bCs/>
          <w:i/>
          <w:iCs/>
          <w:kern w:val="0"/>
          <w:sz w:val="20"/>
          <w:szCs w:val="20"/>
          <w14:ligatures w14:val="none"/>
        </w:rPr>
        <w:t xml:space="preserve">:  </w:t>
      </w:r>
      <w:r w:rsidRPr="00464229">
        <w:rPr>
          <w:rFonts w:ascii="Arial" w:eastAsia="Calibri" w:hAnsi="Arial" w:cs="Arial"/>
          <w:kern w:val="0"/>
          <w:sz w:val="20"/>
          <w:szCs w:val="20"/>
          <w14:ligatures w14:val="none"/>
        </w:rPr>
        <w:t>4339 – 5760 (length 1422)</w:t>
      </w:r>
    </w:p>
    <w:p w14:paraId="521293C8"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i/>
          <w:iCs/>
          <w:kern w:val="0"/>
          <w:sz w:val="20"/>
          <w:szCs w:val="20"/>
          <w14:ligatures w14:val="none"/>
        </w:rPr>
        <w:tab/>
      </w:r>
    </w:p>
    <w:p w14:paraId="28BFF144" w14:textId="6A7D559D"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3.  Does this gene have coding potential?</w:t>
      </w:r>
      <w:r w:rsidRPr="00464229">
        <w:rPr>
          <w:rFonts w:ascii="Arial" w:eastAsia="Calibri" w:hAnsi="Arial" w:cs="Arial"/>
          <w:b/>
          <w:bCs/>
          <w:i/>
          <w:iCs/>
          <w:kern w:val="0"/>
          <w:sz w:val="20"/>
          <w:szCs w:val="20"/>
          <w14:ligatures w14:val="none"/>
        </w:rPr>
        <w:t xml:space="preserve"> </w:t>
      </w:r>
      <w:r w:rsidRPr="00464229">
        <w:rPr>
          <w:rFonts w:ascii="Arial" w:eastAsia="Calibri" w:hAnsi="Arial" w:cs="Arial"/>
          <w:kern w:val="0"/>
          <w:sz w:val="20"/>
          <w:szCs w:val="20"/>
          <w14:ligatures w14:val="none"/>
        </w:rPr>
        <w:t>Yes. Strong coding potential in first reading frame of direct sequence (the only frame with potential)</w:t>
      </w:r>
      <w:r w:rsidR="00FD6B17">
        <w:rPr>
          <w:rFonts w:ascii="Arial" w:eastAsia="Calibri" w:hAnsi="Arial" w:cs="Arial"/>
          <w:kern w:val="0"/>
          <w:sz w:val="20"/>
          <w:szCs w:val="20"/>
          <w14:ligatures w14:val="none"/>
        </w:rPr>
        <w:t xml:space="preserve"> from about 4440 to </w:t>
      </w:r>
      <w:r w:rsidR="00EE1589">
        <w:rPr>
          <w:rFonts w:ascii="Arial" w:eastAsia="Calibri" w:hAnsi="Arial" w:cs="Arial"/>
          <w:kern w:val="0"/>
          <w:sz w:val="20"/>
          <w:szCs w:val="20"/>
          <w14:ligatures w14:val="none"/>
        </w:rPr>
        <w:t>5760 bp.</w:t>
      </w:r>
    </w:p>
    <w:p w14:paraId="669798AA"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60C89F3A" w14:textId="77777777" w:rsidR="00464229" w:rsidRPr="00464229" w:rsidRDefault="00464229" w:rsidP="00464229">
      <w:pPr>
        <w:spacing w:after="0" w:line="240" w:lineRule="auto"/>
        <w:rPr>
          <w:rFonts w:ascii="Arial" w:eastAsia="Calibri" w:hAnsi="Arial" w:cs="Arial"/>
          <w:i/>
          <w:iCs/>
          <w:kern w:val="0"/>
          <w:sz w:val="20"/>
          <w:szCs w:val="20"/>
          <w14:ligatures w14:val="none"/>
        </w:rPr>
      </w:pPr>
      <w:r w:rsidRPr="00464229">
        <w:rPr>
          <w:rFonts w:ascii="Arial" w:eastAsia="Calibri" w:hAnsi="Arial" w:cs="Arial"/>
          <w:b/>
          <w:bCs/>
          <w:kern w:val="0"/>
          <w:sz w:val="20"/>
          <w:szCs w:val="20"/>
          <w14:ligatures w14:val="none"/>
        </w:rPr>
        <w:t>4. Glimmer &amp; GeneMark Starts</w:t>
      </w:r>
      <w:r w:rsidRPr="00464229">
        <w:rPr>
          <w:rFonts w:ascii="Arial" w:eastAsia="Calibri" w:hAnsi="Arial" w:cs="Arial"/>
          <w:i/>
          <w:iCs/>
          <w:kern w:val="0"/>
          <w:sz w:val="20"/>
          <w:szCs w:val="20"/>
          <w14:ligatures w14:val="none"/>
        </w:rPr>
        <w:t>:</w:t>
      </w:r>
    </w:p>
    <w:p w14:paraId="0B915C60"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i/>
          <w:iCs/>
          <w:kern w:val="0"/>
          <w:sz w:val="20"/>
          <w:szCs w:val="20"/>
          <w14:ligatures w14:val="none"/>
        </w:rPr>
        <w:t xml:space="preserve">Glimmer Start and Stop: </w:t>
      </w:r>
      <w:r w:rsidRPr="00464229">
        <w:rPr>
          <w:rFonts w:ascii="Arial" w:eastAsia="Calibri" w:hAnsi="Arial" w:cs="Arial"/>
          <w:kern w:val="0"/>
          <w:sz w:val="20"/>
          <w:szCs w:val="20"/>
          <w14:ligatures w14:val="none"/>
        </w:rPr>
        <w:t xml:space="preserve">Start: 4339 Stop: 5760 </w:t>
      </w:r>
    </w:p>
    <w:p w14:paraId="62917C5B"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i/>
          <w:iCs/>
          <w:kern w:val="0"/>
          <w:sz w:val="20"/>
          <w:szCs w:val="20"/>
          <w14:ligatures w14:val="none"/>
        </w:rPr>
        <w:t xml:space="preserve">GeneMark Start and Stop: </w:t>
      </w:r>
      <w:r w:rsidRPr="00464229">
        <w:rPr>
          <w:rFonts w:ascii="Arial" w:eastAsia="Calibri" w:hAnsi="Arial" w:cs="Arial"/>
          <w:kern w:val="0"/>
          <w:sz w:val="20"/>
          <w:szCs w:val="20"/>
          <w14:ligatures w14:val="none"/>
        </w:rPr>
        <w:t xml:space="preserve"> Start: 4339</w:t>
      </w:r>
    </w:p>
    <w:p w14:paraId="025C92B8"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i/>
          <w:iCs/>
          <w:kern w:val="0"/>
          <w:sz w:val="20"/>
          <w:szCs w:val="20"/>
          <w14:ligatures w14:val="none"/>
        </w:rPr>
        <w:tab/>
      </w:r>
    </w:p>
    <w:p w14:paraId="34754049" w14:textId="650C27A9"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5.  Are the </w:t>
      </w:r>
      <w:r w:rsidR="004040D1">
        <w:rPr>
          <w:rFonts w:ascii="Arial" w:eastAsia="Calibri" w:hAnsi="Arial" w:cs="Arial"/>
          <w:b/>
          <w:bCs/>
          <w:kern w:val="0"/>
          <w:sz w:val="20"/>
          <w:szCs w:val="20"/>
          <w14:ligatures w14:val="none"/>
        </w:rPr>
        <w:t>Coordinates</w:t>
      </w:r>
      <w:r w:rsidRPr="00464229">
        <w:rPr>
          <w:rFonts w:ascii="Arial" w:eastAsia="Calibri" w:hAnsi="Arial" w:cs="Arial"/>
          <w:b/>
          <w:bCs/>
          <w:kern w:val="0"/>
          <w:sz w:val="20"/>
          <w:szCs w:val="20"/>
          <w14:ligatures w14:val="none"/>
        </w:rPr>
        <w:t xml:space="preserve"> that you decide to "choose"  or "call"  the longest ORF?</w:t>
      </w:r>
      <w:r w:rsidRPr="00464229">
        <w:rPr>
          <w:rFonts w:ascii="Arial" w:eastAsia="Calibri" w:hAnsi="Arial" w:cs="Arial"/>
          <w:b/>
          <w:bCs/>
          <w:i/>
          <w:iCs/>
          <w:kern w:val="0"/>
          <w:sz w:val="20"/>
          <w:szCs w:val="20"/>
          <w14:ligatures w14:val="none"/>
        </w:rPr>
        <w:t xml:space="preserve"> </w:t>
      </w:r>
      <w:r w:rsidRPr="00464229">
        <w:rPr>
          <w:rFonts w:ascii="Arial" w:eastAsia="Calibri" w:hAnsi="Arial" w:cs="Arial"/>
          <w:kern w:val="0"/>
          <w:sz w:val="20"/>
          <w:szCs w:val="20"/>
          <w14:ligatures w14:val="none"/>
        </w:rPr>
        <w:t>Yes</w:t>
      </w:r>
    </w:p>
    <w:p w14:paraId="11300724"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i/>
          <w:iCs/>
          <w:kern w:val="0"/>
          <w:sz w:val="20"/>
          <w:szCs w:val="20"/>
          <w14:ligatures w14:val="none"/>
        </w:rPr>
        <w:tab/>
      </w:r>
    </w:p>
    <w:p w14:paraId="7A8EB9A8"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i/>
          <w:iCs/>
          <w:kern w:val="0"/>
          <w:sz w:val="20"/>
          <w:szCs w:val="20"/>
          <w14:ligatures w14:val="none"/>
        </w:rPr>
        <w:t xml:space="preserve">If not the longest ORF, why did you call this start? </w:t>
      </w:r>
    </w:p>
    <w:p w14:paraId="50754A1B"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3EA8D330" w14:textId="77777777" w:rsidR="00464229" w:rsidRPr="00464229" w:rsidRDefault="00464229" w:rsidP="00464229">
      <w:pPr>
        <w:spacing w:after="0" w:line="240" w:lineRule="auto"/>
        <w:rPr>
          <w:rFonts w:ascii="Arial" w:eastAsia="Calibri" w:hAnsi="Arial" w:cs="Arial"/>
          <w:i/>
          <w:iCs/>
          <w:kern w:val="0"/>
          <w:sz w:val="20"/>
          <w:szCs w:val="20"/>
          <w14:ligatures w14:val="none"/>
        </w:rPr>
      </w:pPr>
    </w:p>
    <w:p w14:paraId="6DBAA90F" w14:textId="77777777" w:rsidR="00464229" w:rsidRPr="00464229" w:rsidRDefault="00464229" w:rsidP="00464229">
      <w:pPr>
        <w:spacing w:after="0" w:line="240" w:lineRule="auto"/>
        <w:rPr>
          <w:rFonts w:ascii="Arial" w:eastAsia="Calibri" w:hAnsi="Arial" w:cs="Arial"/>
          <w:i/>
          <w:iCs/>
          <w:kern w:val="0"/>
          <w:sz w:val="20"/>
          <w:szCs w:val="20"/>
          <w14:ligatures w14:val="none"/>
        </w:rPr>
      </w:pPr>
      <w:r w:rsidRPr="00464229">
        <w:rPr>
          <w:rFonts w:ascii="Arial" w:eastAsia="Calibri" w:hAnsi="Arial" w:cs="Arial"/>
          <w:b/>
          <w:bCs/>
          <w:i/>
          <w:iCs/>
          <w:kern w:val="0"/>
          <w:sz w:val="20"/>
          <w:szCs w:val="20"/>
          <w14:ligatures w14:val="none"/>
        </w:rPr>
        <w:t xml:space="preserve">6.  BLAST alignment:  </w:t>
      </w:r>
    </w:p>
    <w:p w14:paraId="2CF48F60"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3D2D1125"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#1 Name: </w:t>
      </w:r>
      <w:r w:rsidRPr="00464229">
        <w:rPr>
          <w:rFonts w:ascii="Arial" w:eastAsia="Calibri" w:hAnsi="Arial" w:cs="Arial"/>
          <w:kern w:val="0"/>
          <w:sz w:val="20"/>
          <w:szCs w:val="20"/>
          <w14:ligatures w14:val="none"/>
        </w:rPr>
        <w:t xml:space="preserve">lysin A Jasper, lysin A Marsha </w:t>
      </w:r>
    </w:p>
    <w:p w14:paraId="04F785EC" w14:textId="16A5D5EB"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#1 E-value: </w:t>
      </w:r>
      <w:r w:rsidRPr="00464229">
        <w:rPr>
          <w:rFonts w:ascii="Arial" w:eastAsia="Calibri" w:hAnsi="Arial" w:cs="Arial"/>
          <w:kern w:val="0"/>
          <w:sz w:val="20"/>
          <w:szCs w:val="20"/>
          <w14:ligatures w14:val="none"/>
        </w:rPr>
        <w:t>0</w:t>
      </w:r>
      <w:r w:rsidR="00AF7062">
        <w:rPr>
          <w:rFonts w:ascii="Arial" w:eastAsia="Calibri" w:hAnsi="Arial" w:cs="Arial"/>
          <w:kern w:val="0"/>
          <w:sz w:val="20"/>
          <w:szCs w:val="20"/>
          <w14:ligatures w14:val="none"/>
        </w:rPr>
        <w:t>.00</w:t>
      </w:r>
    </w:p>
    <w:p w14:paraId="26D95B2B" w14:textId="6B844678"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lastRenderedPageBreak/>
        <w:t xml:space="preserve">Top gene #1: % identity: </w:t>
      </w:r>
      <w:r w:rsidRPr="00464229">
        <w:rPr>
          <w:rFonts w:ascii="Arial" w:eastAsia="Calibri" w:hAnsi="Arial" w:cs="Arial"/>
          <w:kern w:val="0"/>
          <w:sz w:val="20"/>
          <w:szCs w:val="20"/>
          <w14:ligatures w14:val="none"/>
        </w:rPr>
        <w:t>99.3</w:t>
      </w:r>
      <w:r w:rsidR="00AF7062">
        <w:rPr>
          <w:rFonts w:ascii="Arial" w:eastAsia="Calibri" w:hAnsi="Arial" w:cs="Arial"/>
          <w:kern w:val="0"/>
          <w:sz w:val="20"/>
          <w:szCs w:val="20"/>
          <w14:ligatures w14:val="none"/>
        </w:rPr>
        <w:t>7</w:t>
      </w:r>
    </w:p>
    <w:p w14:paraId="7B8B4F71"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#1 % aligned: </w:t>
      </w:r>
      <w:r w:rsidRPr="00464229">
        <w:rPr>
          <w:rFonts w:ascii="Arial" w:eastAsia="Calibri" w:hAnsi="Arial" w:cs="Arial"/>
          <w:kern w:val="0"/>
          <w:sz w:val="20"/>
          <w:szCs w:val="20"/>
          <w14:ligatures w14:val="none"/>
        </w:rPr>
        <w:t>100</w:t>
      </w:r>
    </w:p>
    <w:p w14:paraId="2A73A58D"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#1 Query &amp; Target: </w:t>
      </w:r>
      <w:r w:rsidRPr="00464229">
        <w:rPr>
          <w:rFonts w:ascii="Arial" w:eastAsia="Calibri" w:hAnsi="Arial" w:cs="Arial"/>
          <w:kern w:val="0"/>
          <w:sz w:val="20"/>
          <w:szCs w:val="20"/>
          <w14:ligatures w14:val="none"/>
        </w:rPr>
        <w:t xml:space="preserve">Query: 1-473  Target: 1-473 </w:t>
      </w:r>
    </w:p>
    <w:p w14:paraId="31A2E3AC"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510501F8"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#2 Name: </w:t>
      </w:r>
      <w:r w:rsidRPr="00464229">
        <w:rPr>
          <w:rFonts w:ascii="Arial" w:eastAsia="Calibri" w:hAnsi="Arial" w:cs="Arial"/>
          <w:kern w:val="0"/>
          <w:sz w:val="20"/>
          <w:szCs w:val="20"/>
          <w14:ligatures w14:val="none"/>
        </w:rPr>
        <w:t>lysin A Nhonho</w:t>
      </w:r>
    </w:p>
    <w:p w14:paraId="482961AF" w14:textId="634AC0ED"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#2 E-value: </w:t>
      </w:r>
      <w:r w:rsidRPr="00464229">
        <w:rPr>
          <w:rFonts w:ascii="Arial" w:eastAsia="Calibri" w:hAnsi="Arial" w:cs="Arial"/>
          <w:kern w:val="0"/>
          <w:sz w:val="20"/>
          <w:szCs w:val="20"/>
          <w14:ligatures w14:val="none"/>
        </w:rPr>
        <w:t>0</w:t>
      </w:r>
      <w:r w:rsidR="000A4BB6">
        <w:rPr>
          <w:rFonts w:ascii="Arial" w:eastAsia="Calibri" w:hAnsi="Arial" w:cs="Arial"/>
          <w:kern w:val="0"/>
          <w:sz w:val="20"/>
          <w:szCs w:val="20"/>
          <w14:ligatures w14:val="none"/>
        </w:rPr>
        <w:t>.00</w:t>
      </w:r>
    </w:p>
    <w:p w14:paraId="76954133" w14:textId="4C313F31"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#2: % identity: </w:t>
      </w:r>
      <w:r w:rsidRPr="00464229">
        <w:rPr>
          <w:rFonts w:ascii="Arial" w:eastAsia="Calibri" w:hAnsi="Arial" w:cs="Arial"/>
          <w:kern w:val="0"/>
          <w:sz w:val="20"/>
          <w:szCs w:val="20"/>
          <w14:ligatures w14:val="none"/>
        </w:rPr>
        <w:t>99.</w:t>
      </w:r>
      <w:r w:rsidR="000A4BB6">
        <w:rPr>
          <w:rFonts w:ascii="Arial" w:eastAsia="Calibri" w:hAnsi="Arial" w:cs="Arial"/>
          <w:kern w:val="0"/>
          <w:sz w:val="20"/>
          <w:szCs w:val="20"/>
          <w14:ligatures w14:val="none"/>
        </w:rPr>
        <w:t>58</w:t>
      </w:r>
    </w:p>
    <w:p w14:paraId="56F33E6F"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#2 % aligned: </w:t>
      </w:r>
      <w:r w:rsidRPr="00464229">
        <w:rPr>
          <w:rFonts w:ascii="Arial" w:eastAsia="Calibri" w:hAnsi="Arial" w:cs="Arial"/>
          <w:kern w:val="0"/>
          <w:sz w:val="20"/>
          <w:szCs w:val="20"/>
          <w14:ligatures w14:val="none"/>
        </w:rPr>
        <w:t>100</w:t>
      </w:r>
    </w:p>
    <w:p w14:paraId="4CAEFA5F"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#2 Query &amp; Target: </w:t>
      </w:r>
      <w:r w:rsidRPr="00464229">
        <w:rPr>
          <w:rFonts w:ascii="Arial" w:eastAsia="Calibri" w:hAnsi="Arial" w:cs="Arial"/>
          <w:kern w:val="0"/>
          <w:sz w:val="20"/>
          <w:szCs w:val="20"/>
          <w14:ligatures w14:val="none"/>
        </w:rPr>
        <w:t>Query: 1-473 Target: 1-473</w:t>
      </w:r>
    </w:p>
    <w:p w14:paraId="6FC7E460"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62913D38"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#3 Name: </w:t>
      </w:r>
      <w:r w:rsidRPr="00464229">
        <w:rPr>
          <w:rFonts w:ascii="Arial" w:eastAsia="Calibri" w:hAnsi="Arial" w:cs="Arial"/>
          <w:kern w:val="0"/>
          <w:sz w:val="20"/>
          <w:szCs w:val="20"/>
          <w14:ligatures w14:val="none"/>
        </w:rPr>
        <w:t>endolysin PattyP, endolysin RidgeCB, endolysin Euphoria, lysin A Zephyr, lysin A Blue, lysin A Greg, lysin A Fajezeel, lysin A Corvo, lysin A MPlant7149, lysin A Niza</w:t>
      </w:r>
    </w:p>
    <w:p w14:paraId="78E68168"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#3 E-value: </w:t>
      </w:r>
      <w:r w:rsidRPr="00464229">
        <w:rPr>
          <w:rFonts w:ascii="Arial" w:eastAsia="Calibri" w:hAnsi="Arial" w:cs="Arial"/>
          <w:kern w:val="0"/>
          <w:sz w:val="20"/>
          <w:szCs w:val="20"/>
          <w14:ligatures w14:val="none"/>
        </w:rPr>
        <w:t>0</w:t>
      </w:r>
    </w:p>
    <w:p w14:paraId="3DFF5A7C" w14:textId="625D6B1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#3: % identity: </w:t>
      </w:r>
      <w:r w:rsidRPr="00464229">
        <w:rPr>
          <w:rFonts w:ascii="Arial" w:eastAsia="Calibri" w:hAnsi="Arial" w:cs="Arial"/>
          <w:kern w:val="0"/>
          <w:sz w:val="20"/>
          <w:szCs w:val="20"/>
          <w14:ligatures w14:val="none"/>
        </w:rPr>
        <w:t>99.3</w:t>
      </w:r>
      <w:r w:rsidR="000A4BB6">
        <w:rPr>
          <w:rFonts w:ascii="Arial" w:eastAsia="Calibri" w:hAnsi="Arial" w:cs="Arial"/>
          <w:kern w:val="0"/>
          <w:sz w:val="20"/>
          <w:szCs w:val="20"/>
          <w14:ligatures w14:val="none"/>
        </w:rPr>
        <w:t>7</w:t>
      </w:r>
    </w:p>
    <w:p w14:paraId="083F0983"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#3 % aligned: </w:t>
      </w:r>
      <w:r w:rsidRPr="00464229">
        <w:rPr>
          <w:rFonts w:ascii="Arial" w:eastAsia="Calibri" w:hAnsi="Arial" w:cs="Arial"/>
          <w:kern w:val="0"/>
          <w:sz w:val="20"/>
          <w:szCs w:val="20"/>
          <w14:ligatures w14:val="none"/>
        </w:rPr>
        <w:t>100</w:t>
      </w:r>
    </w:p>
    <w:p w14:paraId="755C9E7C"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#3 Query &amp; Target: </w:t>
      </w:r>
      <w:r w:rsidRPr="00464229">
        <w:rPr>
          <w:rFonts w:ascii="Arial" w:eastAsia="Calibri" w:hAnsi="Arial" w:cs="Arial"/>
          <w:kern w:val="0"/>
          <w:sz w:val="20"/>
          <w:szCs w:val="20"/>
          <w14:ligatures w14:val="none"/>
        </w:rPr>
        <w:t>Query: 1-473 Target: 1-473</w:t>
      </w:r>
    </w:p>
    <w:p w14:paraId="7D38E837"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0B3178D9" w14:textId="19B43563"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Then answer: </w:t>
      </w:r>
      <w:r w:rsidRPr="00464229">
        <w:rPr>
          <w:rFonts w:ascii="Arial" w:eastAsia="Calibri" w:hAnsi="Arial" w:cs="Arial"/>
          <w:b/>
          <w:bCs/>
          <w:i/>
          <w:iCs/>
          <w:kern w:val="0"/>
          <w:sz w:val="20"/>
          <w:szCs w:val="20"/>
          <w14:ligatures w14:val="none"/>
        </w:rPr>
        <w:t xml:space="preserve">Does the start of this predicted gene line up with the start of other highly similar genes?  Write whether it is a 1:1 alignment. </w:t>
      </w:r>
      <w:r w:rsidRPr="00464229">
        <w:rPr>
          <w:rFonts w:ascii="Arial" w:eastAsia="Calibri" w:hAnsi="Arial" w:cs="Arial"/>
          <w:kern w:val="0"/>
          <w:sz w:val="20"/>
          <w:szCs w:val="20"/>
          <w14:ligatures w14:val="none"/>
        </w:rPr>
        <w:t>Yes</w:t>
      </w:r>
      <w:r w:rsidR="000A4BB6">
        <w:rPr>
          <w:rFonts w:ascii="Arial" w:eastAsia="Calibri" w:hAnsi="Arial" w:cs="Arial"/>
          <w:kern w:val="0"/>
          <w:sz w:val="20"/>
          <w:szCs w:val="20"/>
          <w14:ligatures w14:val="none"/>
        </w:rPr>
        <w:t>, 1:1 alignment with top hits</w:t>
      </w:r>
    </w:p>
    <w:p w14:paraId="03F5E1D8" w14:textId="77777777" w:rsidR="00464229" w:rsidRPr="00464229" w:rsidRDefault="00464229" w:rsidP="00464229">
      <w:pPr>
        <w:spacing w:after="0" w:line="240" w:lineRule="auto"/>
        <w:rPr>
          <w:rFonts w:ascii="Arial" w:eastAsia="Calibri" w:hAnsi="Arial" w:cs="Arial"/>
          <w:i/>
          <w:iCs/>
          <w:kern w:val="0"/>
          <w:sz w:val="20"/>
          <w:szCs w:val="20"/>
          <w14:ligatures w14:val="none"/>
        </w:rPr>
      </w:pPr>
    </w:p>
    <w:p w14:paraId="0AE5DA1D"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Scan the next ten entries.  Are they similar? </w:t>
      </w:r>
      <w:r w:rsidRPr="00464229">
        <w:rPr>
          <w:rFonts w:ascii="Arial" w:eastAsia="Calibri" w:hAnsi="Arial" w:cs="Arial"/>
          <w:kern w:val="0"/>
          <w:sz w:val="20"/>
          <w:szCs w:val="20"/>
          <w14:ligatures w14:val="none"/>
        </w:rPr>
        <w:t>Yes</w:t>
      </w:r>
    </w:p>
    <w:p w14:paraId="2EED3851"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5D965497"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kern w:val="0"/>
          <w:sz w:val="20"/>
          <w:szCs w:val="20"/>
          <w14:ligatures w14:val="none"/>
        </w:rPr>
        <w:t>7. Do other related genes have the same start site</w:t>
      </w:r>
      <w:r w:rsidRPr="00464229">
        <w:rPr>
          <w:rFonts w:ascii="Arial" w:eastAsia="Calibri" w:hAnsi="Arial" w:cs="Arial"/>
          <w:b/>
          <w:bCs/>
          <w:i/>
          <w:iCs/>
          <w:kern w:val="0"/>
          <w:sz w:val="20"/>
          <w:szCs w:val="20"/>
          <w14:ligatures w14:val="none"/>
        </w:rPr>
        <w:t xml:space="preserve">? And Size? </w:t>
      </w:r>
    </w:p>
    <w:p w14:paraId="6B380489"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#1 most related: Marsha has a length of 1422 bp and a start site of 4792</w:t>
      </w:r>
    </w:p>
    <w:p w14:paraId="5F12FA3F"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#2 most related: Jasper has a length of 1422 bp and a start site of 4444 </w:t>
      </w:r>
    </w:p>
    <w:p w14:paraId="7617341A" w14:textId="26B64B88"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#3 most related: </w:t>
      </w:r>
      <w:r w:rsidR="00AF7062">
        <w:rPr>
          <w:rFonts w:ascii="Arial" w:eastAsia="Calibri" w:hAnsi="Arial" w:cs="Arial"/>
          <w:kern w:val="0"/>
          <w:sz w:val="20"/>
          <w:szCs w:val="20"/>
          <w14:ligatures w14:val="none"/>
        </w:rPr>
        <w:t>PattyP</w:t>
      </w:r>
      <w:r w:rsidRPr="00464229">
        <w:rPr>
          <w:rFonts w:ascii="Arial" w:eastAsia="Calibri" w:hAnsi="Arial" w:cs="Arial"/>
          <w:kern w:val="0"/>
          <w:sz w:val="20"/>
          <w:szCs w:val="20"/>
          <w14:ligatures w14:val="none"/>
        </w:rPr>
        <w:t xml:space="preserve"> has a length of 1422 bp and a start site of 4</w:t>
      </w:r>
      <w:r w:rsidR="00AF7062">
        <w:rPr>
          <w:rFonts w:ascii="Arial" w:eastAsia="Calibri" w:hAnsi="Arial" w:cs="Arial"/>
          <w:kern w:val="0"/>
          <w:sz w:val="20"/>
          <w:szCs w:val="20"/>
          <w14:ligatures w14:val="none"/>
        </w:rPr>
        <w:t>371</w:t>
      </w:r>
    </w:p>
    <w:p w14:paraId="7336B4E4"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14C67AF4"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i/>
          <w:iCs/>
          <w:kern w:val="0"/>
          <w:sz w:val="20"/>
          <w:szCs w:val="20"/>
          <w14:ligatures w14:val="none"/>
        </w:rPr>
        <w:t>8.   Starterator:</w:t>
      </w:r>
    </w:p>
    <w:p w14:paraId="1D679A51" w14:textId="14360747" w:rsidR="00464229" w:rsidRPr="00011C1D" w:rsidRDefault="00464229" w:rsidP="00464229">
      <w:pPr>
        <w:numPr>
          <w:ilvl w:val="0"/>
          <w:numId w:val="1"/>
        </w:numPr>
        <w:spacing w:after="0" w:line="240" w:lineRule="auto"/>
        <w:rPr>
          <w:rFonts w:ascii="Arial" w:eastAsia="Calibri" w:hAnsi="Arial" w:cs="Arial"/>
          <w:kern w:val="0"/>
          <w:sz w:val="20"/>
          <w:szCs w:val="20"/>
          <w14:ligatures w14:val="none"/>
        </w:rPr>
      </w:pPr>
      <w:r w:rsidRPr="00464229">
        <w:rPr>
          <w:rFonts w:ascii="Arial" w:eastAsia="Calibri" w:hAnsi="Arial" w:cs="Arial"/>
          <w:b/>
          <w:bCs/>
          <w:i/>
          <w:iCs/>
          <w:kern w:val="0"/>
          <w:sz w:val="20"/>
          <w:szCs w:val="20"/>
          <w14:ligatures w14:val="none"/>
        </w:rPr>
        <w:t xml:space="preserve"> "Summary of </w:t>
      </w:r>
      <w:r w:rsidR="001C57CB">
        <w:rPr>
          <w:rFonts w:ascii="Arial" w:eastAsia="Calibri" w:hAnsi="Arial" w:cs="Arial"/>
          <w:b/>
          <w:bCs/>
          <w:i/>
          <w:iCs/>
          <w:kern w:val="0"/>
          <w:sz w:val="20"/>
          <w:szCs w:val="20"/>
          <w14:ligatures w14:val="none"/>
        </w:rPr>
        <w:t xml:space="preserve"> </w:t>
      </w:r>
      <w:r w:rsidR="008D6A83">
        <w:rPr>
          <w:rFonts w:ascii="Arial" w:eastAsia="Calibri" w:hAnsi="Arial" w:cs="Arial"/>
          <w:b/>
          <w:bCs/>
          <w:i/>
          <w:iCs/>
          <w:kern w:val="0"/>
          <w:sz w:val="20"/>
          <w:szCs w:val="20"/>
          <w14:ligatures w14:val="none"/>
        </w:rPr>
        <w:t>Final Annotations</w:t>
      </w:r>
      <w:r w:rsidRPr="00464229">
        <w:rPr>
          <w:rFonts w:ascii="Arial" w:eastAsia="Calibri" w:hAnsi="Arial" w:cs="Arial"/>
          <w:b/>
          <w:bCs/>
          <w:i/>
          <w:iCs/>
          <w:kern w:val="0"/>
          <w:sz w:val="20"/>
          <w:szCs w:val="20"/>
          <w14:ligatures w14:val="none"/>
        </w:rPr>
        <w:t xml:space="preserve">" </w:t>
      </w:r>
    </w:p>
    <w:p w14:paraId="3E8E1B3C" w14:textId="24FB25EA" w:rsidR="00011C1D" w:rsidRDefault="00011C1D" w:rsidP="00011C1D">
      <w:pPr>
        <w:spacing w:after="0" w:line="240" w:lineRule="auto"/>
        <w:ind w:left="720"/>
        <w:rPr>
          <w:rFonts w:ascii="Arial" w:eastAsia="Calibri" w:hAnsi="Arial" w:cs="Arial"/>
          <w:kern w:val="0"/>
          <w:sz w:val="20"/>
          <w:szCs w:val="20"/>
          <w14:ligatures w14:val="none"/>
        </w:rPr>
      </w:pPr>
      <w:r w:rsidRPr="00011C1D">
        <w:rPr>
          <w:rFonts w:ascii="Arial" w:eastAsia="Calibri" w:hAnsi="Arial" w:cs="Arial"/>
          <w:kern w:val="0"/>
          <w:sz w:val="20"/>
          <w:szCs w:val="20"/>
          <w14:ligatures w14:val="none"/>
        </w:rPr>
        <w:t>Start 25: • Found in 60 of 543 ( 11.0% ) of genes in pham • Manual Annotations of this start: 52 of 494 • Called 95.0% of time when present</w:t>
      </w:r>
    </w:p>
    <w:p w14:paraId="29C2C47A" w14:textId="77777777" w:rsidR="00011C1D" w:rsidRPr="00011C1D" w:rsidRDefault="00011C1D" w:rsidP="00011C1D">
      <w:pPr>
        <w:spacing w:after="0" w:line="240" w:lineRule="auto"/>
        <w:ind w:left="720"/>
        <w:rPr>
          <w:rFonts w:ascii="Arial" w:eastAsia="Calibri" w:hAnsi="Arial" w:cs="Arial"/>
          <w:kern w:val="0"/>
          <w:sz w:val="20"/>
          <w:szCs w:val="20"/>
          <w14:ligatures w14:val="none"/>
        </w:rPr>
      </w:pPr>
    </w:p>
    <w:p w14:paraId="2A97C754"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Genes that do not have the "Most Annotated" start: • 39HC_040, 40BC_040, A6_07, AFIS_9, Abbyshoes_10, Abrogate_100, Acme_10, Adahisdi_10, Aeneas_10, Agaliana_9, Ajay_9, Allegro_47, Alsfro_13, Altman_10, Alvin_10, Aminay_29, Anglerfish_9, Applejack_9, Arbiter_46, Arcanine_9, Ares_47, Ariel_47, Arlo_8, Artemis2UCLA_13, Ashballer_7, Atkinbua_9, Avocado_26, BABullseye_13, BK1_07, BPBiebs31_10, BaconJack_10, Bananafish_47, Barriga_9, BarrowTuph_8, Beatrix_8, BeesKnees_9, Bellis_26, Bethlehem_9, Bexan_8, Big3_9, BigMau_10, BigPaolini_10, Bigchungi_8, Bigfoot_8, BillKnuckles_10, Bircsak_9, BirdsNest_49, BlessJoy_13, Blinn1_13, Blocker23_47, BluSpix_9, Blue7_13, Blue_9, Bob3_8, Bobby_47, Bones_9, BourbonZero_25, Boyle_47, Briton15_10, Brownie5_47, Bruns_7, Burton_9, Buttons_10, Bxb1_8, CactusRose_8, Calamitous_47, Cambiare_27, Candle_35, Candra_13, Carlyle_11, Chanagan_8, Chartreuse_13, Ciao_9, Clautastrophe_26, CloudWang3_13, Coffee_47, ConceptII_9, Cookiedough_13, Corvo_9, Courthouse_47, Crispicous1_8, Cueylyss_9, DD5_10, DaVinci_13, DarthPhader_11, Dexes_10, Doom_9, Dorothea_13, DrFeelGood_8, Drake94_8, DreamCatcher_10, Dreamboat_10, Dulcie_8, DuncansLeg_26, Dussy_10, Dynamix_9, Eaglehorse_47, Edtherson_10, Ellson_26, EnzoK_9, EricB_13, Espresso_9, Euphoria_9, Eyeball_9, Fajezeel_10, Fascinus_8, Faze9_46, Fenn_9, Finnry_26, FlagStaff_26, ForDig_41, Forsytheast_8, Francis47_9, FrenchFry_47, Froghopper_10, Funsized_50, Fushigi_9, GMonster_8, GageAP_10, Gandalf20_10, Garak_14, Gladiator_13, Glass_47, Godines_47, Gompeii16_9, Gonephishing_49, Graduation_11, GrecoEtereo_10, GreedyLawyer_13, Greg_10, Gruunaga_13, Gwendoluna_10, Gyzlar_10, Hami1_9, Hammer_13, HanShotFirst_9, HarryOW_10, Hashim76_49, Hedgerow_47, Helmet_14, Herbertwm_8, Hermia_11, HermioneGrange_10, Hexamo_13, Holeinone_47, Homines_9, Hoot_13, Hope4ever_9, Hosp_038, ILeeKay_11, Ichabod_9, IgnatiusPatJac_8, Indra_13, Inyanga_8, Iqorha_8, Isiphiwo_13, ItsyBitsy1_47, JC27_10, JackSparrow_9, Jasper_10, Jeffabunny_13, Jerm2_9, JewelBug_13, Jobypre_26, Jolie1_040, Jordennis_13, Jorgensen_9, Jubie_26, JuliaChild_11, KBG_10, KSSJEB_8, Kaleb_47, Kanely_10, KayaCho_40, Kazan_13, Kenmech_11, Kheth_47, Killigrew_7, </w:t>
      </w:r>
      <w:r w:rsidRPr="00464229">
        <w:rPr>
          <w:rFonts w:ascii="Arial" w:eastAsia="Calibri" w:hAnsi="Arial" w:cs="Arial"/>
          <w:kern w:val="0"/>
          <w:sz w:val="20"/>
          <w:szCs w:val="20"/>
          <w14:ligatures w14:val="none"/>
        </w:rPr>
        <w:lastRenderedPageBreak/>
        <w:t>Kingsolomon_26, Kipper29_13, KirDoubleO7_24, KittenMittens_8, Knocker_48, Koko_13, Kolhan_47, Krypton555_26, Kugel_10, KyMonks1A_11, Kykar_7, Lamina13_9, Larenn_10, Lars_47, Laurie_46, Lephleur_47, Lesedi_8, Levia_7, Licorice_11, LilBib_9, LilMcDreamy_44, LilSmirk_47, Lilbunny_13, LiyuLake_26, LizLemon_47, Lockley_9, Lolly9_26, Lopton_10, Lucky2013_47, Lucyedi_11, Lumos_26, LunarLander_9, MPlant7149_8, Magnar_9, Magnito_8, Makemake_9, Malec_10, Manatee_9, Marcell_9, Marchy_8, Marco3_9, Marge_9, Marleymoo_49, Maroc7_8, Marsha_9, MaryBeth_9, MasterPo_47, McFly_13, McGuire_9, McSinger_10, MetalQZJ_9, MiaZeal_47, Michley_9, MiniLon_26, MiniMac_26, Mkhuseli_8, Molly_10, Monet_10, MontyDev_35, Moose_8, Moostard_26, MrGordo_9, Mryolo_8, MsGreen_26, Mule_8, Museum_10, MyraDee_7, NEHalo_9, Naira_9, Neeharika16_13, Nerujay_10, Newrala_13, Nhonho_9, Nicholas_26, Nilo_36, Niza_10, Norz_10, Ohno789_8, Oogway_8, Opia_47, PSullivan_11, Pace1224_26, PacerPaul_9, PainterBoy_11, Papez_10, Paphu_8, Papyrus_35, Paraselene_8, Pari_10, Parliament_8, PascalRango_8, PattyP_10, Payneful_9, PeaceMeal1_8, Pelly_10, Pepe_10, Perseus_10, Peterson_11, Petp2012_11, Petruchio_9, Phantasmagoria_47, Pharaoh_10, PherrisBueller_10, PhineBark_8, Phlippers_8, PhrostyMug_8, PinkPlastic_7, Pinto_11, Pippin_10, Pita2_11, Pmask_13, Polyphemus_12, Poompha_8, Porcelain_46, Priamo_13, PrinceCharming_47, ProMouse_8, QTRlifeCrisis_9, Qyrzula_44, Raid_10, Rajelicia_8, Rearden_42, Red305_26, Refuge_12, Rhinoforte_47, Rhynn_9, RidgeCB_9, Rifter_13, Ringer_8, Rinkes_47, Riparian_35, Rohr_10, Roksolana_13, Rope_35, Rosebush_46, Rubeus_9, Rufus_9, Ruotula_8, Rutherferd_10, STLscum_10, Sabella_46, Sagefire_10, Samty_26, Sandaddy_8, Sanya_8, SarFire_9, Scowl_10, Seabiscuit_10, Seanderson_10, Send513_35, Severus_8, ShortQueendom_7, Sibs6_10, SkiPole_11, Slagathor_9, Smairt_10, Smeagol_10, SmellyB_13, Snazzy_7, Snenia_26, Solon_9, Sorpresa_9, SpikeBT_10, Squee_9, Squint_46, Steamy_11, StewieG_8, StrongArm_8, Sumter_8, Sunshine924_8, SuperAwesome_13, SuperCallie99_13, Superphikiman_47, SwissCheese_9, Switzer_9, Swole_11, TA17A_48, Target_10, Tasp14_10, Temprado_14, Teodoridan_7, TheloniousMonk_10, Thibault_41, Thor_9, Tinciduntsolum_48, ToneTone_12, Topgun_9, Tote_11, Traft412_11, Treddle_10, Tres_47, TriFive_26, Trike_7, Tripl3t_10, Trouble_9, Tucker_13, Turj99_8, TwoPeat_10, U2_8, Vic9_00046, Violet_8, VohminGhazi_13, Watermelon_11, Weiss13_35, West99_47, Wheeler_9, Whirlwind_27, Wiks_13, Wilkins_9, WunderPhul_13, Yelo_35, Yokurt_13, Zaka_13, Zeeculate_8, Zenon_36, Zenteno07_51, Zephyr_9, Zeuska_9, Zimmer_11, Zulu_13,</w:t>
      </w:r>
    </w:p>
    <w:p w14:paraId="1BC6BA4F"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31E6258B" w14:textId="77777777" w:rsidR="00464229" w:rsidRPr="00464229" w:rsidRDefault="00464229" w:rsidP="00464229">
      <w:pPr>
        <w:numPr>
          <w:ilvl w:val="0"/>
          <w:numId w:val="1"/>
        </w:numPr>
        <w:spacing w:after="0" w:line="240" w:lineRule="auto"/>
        <w:rPr>
          <w:rFonts w:ascii="Arial" w:eastAsia="Calibri" w:hAnsi="Arial" w:cs="Arial"/>
          <w:b/>
          <w:bCs/>
          <w:kern w:val="0"/>
          <w:sz w:val="20"/>
          <w:szCs w:val="20"/>
          <w14:ligatures w14:val="none"/>
        </w:rPr>
      </w:pPr>
      <w:r w:rsidRPr="00464229">
        <w:rPr>
          <w:rFonts w:ascii="Arial" w:eastAsia="Calibri" w:hAnsi="Arial" w:cs="Arial"/>
          <w:b/>
          <w:bCs/>
          <w:i/>
          <w:iCs/>
          <w:kern w:val="0"/>
          <w:sz w:val="20"/>
          <w:szCs w:val="20"/>
          <w14:ligatures w14:val="none"/>
        </w:rPr>
        <w:t xml:space="preserve">"Gene Information"  </w:t>
      </w:r>
    </w:p>
    <w:p w14:paraId="653B0BDA" w14:textId="77777777" w:rsidR="00464229" w:rsidRPr="00464229" w:rsidRDefault="00464229" w:rsidP="00464229">
      <w:pPr>
        <w:spacing w:after="0" w:line="240" w:lineRule="auto"/>
        <w:ind w:left="720"/>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Gene: Raid_10 Start: 4339, Stop: 5760, Start Num: 25 Candidate Starts for Raid_10: (Start: 25 @4339 has 52 MA's), (64, 4618), (73, 4660), (85, 4753), (94, 4855), (132, 4978), (154, 5137), (160, 5164), (212, 5395), (229, 5428), (277, 5578), (291, 5620), (306, 5671),</w:t>
      </w:r>
    </w:p>
    <w:p w14:paraId="2542998A"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070919D4"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kern w:val="0"/>
          <w:sz w:val="20"/>
          <w:szCs w:val="20"/>
          <w14:ligatures w14:val="none"/>
        </w:rPr>
        <w:t xml:space="preserve">9.  What are the RBS scores for the gene? </w:t>
      </w:r>
    </w:p>
    <w:p w14:paraId="03309391" w14:textId="6C2A81BD" w:rsidR="00464229" w:rsidRPr="00464229" w:rsidRDefault="001C57CB" w:rsidP="00464229">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FINAL</w:t>
      </w:r>
      <w:r w:rsidR="00464229" w:rsidRPr="00464229">
        <w:rPr>
          <w:rFonts w:ascii="Arial" w:eastAsia="Calibri" w:hAnsi="Arial" w:cs="Arial"/>
          <w:kern w:val="0"/>
          <w:sz w:val="20"/>
          <w:szCs w:val="20"/>
          <w14:ligatures w14:val="none"/>
        </w:rPr>
        <w:t>score: -7.429</w:t>
      </w:r>
    </w:p>
    <w:p w14:paraId="7999C1F7"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Z score: 1.021</w:t>
      </w:r>
    </w:p>
    <w:p w14:paraId="1AB32BF4" w14:textId="77777777" w:rsidR="00464229" w:rsidRPr="00464229" w:rsidRDefault="00464229" w:rsidP="00464229">
      <w:pPr>
        <w:spacing w:after="0" w:line="240" w:lineRule="auto"/>
        <w:rPr>
          <w:rFonts w:ascii="Arial" w:eastAsia="Calibri" w:hAnsi="Arial" w:cs="Arial"/>
          <w:i/>
          <w:iCs/>
          <w:kern w:val="0"/>
          <w:sz w:val="20"/>
          <w:szCs w:val="20"/>
          <w14:ligatures w14:val="none"/>
        </w:rPr>
      </w:pPr>
      <w:r w:rsidRPr="00464229">
        <w:rPr>
          <w:rFonts w:ascii="Arial" w:eastAsia="Calibri" w:hAnsi="Arial" w:cs="Arial"/>
          <w:kern w:val="0"/>
          <w:sz w:val="20"/>
          <w:szCs w:val="20"/>
          <w14:ligatures w14:val="none"/>
        </w:rPr>
        <w:t>Spacer: 7</w:t>
      </w:r>
    </w:p>
    <w:p w14:paraId="66A9E690" w14:textId="77777777" w:rsidR="00464229" w:rsidRPr="00464229" w:rsidRDefault="00464229" w:rsidP="00464229">
      <w:pPr>
        <w:spacing w:after="0" w:line="240" w:lineRule="auto"/>
        <w:rPr>
          <w:rFonts w:ascii="Arial" w:eastAsia="Calibri" w:hAnsi="Arial" w:cs="Arial"/>
          <w:i/>
          <w:iCs/>
          <w:kern w:val="0"/>
          <w:sz w:val="20"/>
          <w:szCs w:val="20"/>
          <w14:ligatures w14:val="none"/>
        </w:rPr>
      </w:pPr>
    </w:p>
    <w:p w14:paraId="1EFF01A0"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10. Gap/overlap between gene and previous gene:</w:t>
      </w:r>
      <w:r w:rsidRPr="00464229">
        <w:rPr>
          <w:rFonts w:ascii="Arial" w:eastAsia="Calibri" w:hAnsi="Arial" w:cs="Arial"/>
          <w:b/>
          <w:bCs/>
          <w:i/>
          <w:iCs/>
          <w:kern w:val="0"/>
          <w:sz w:val="20"/>
          <w:szCs w:val="20"/>
          <w14:ligatures w14:val="none"/>
        </w:rPr>
        <w:t xml:space="preserve"> </w:t>
      </w:r>
      <w:r w:rsidRPr="00464229">
        <w:rPr>
          <w:rFonts w:ascii="Arial" w:eastAsia="Calibri" w:hAnsi="Arial" w:cs="Arial"/>
          <w:kern w:val="0"/>
          <w:sz w:val="20"/>
          <w:szCs w:val="20"/>
          <w14:ligatures w14:val="none"/>
        </w:rPr>
        <w:t>Overlap of 1</w:t>
      </w:r>
    </w:p>
    <w:p w14:paraId="37EE0C66"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425E8483" w14:textId="006F0858"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11. BLAST function: </w:t>
      </w:r>
      <w:r w:rsidRPr="00464229">
        <w:rPr>
          <w:rFonts w:ascii="Arial" w:eastAsia="Calibri" w:hAnsi="Arial" w:cs="Arial"/>
          <w:kern w:val="0"/>
          <w:sz w:val="20"/>
          <w:szCs w:val="20"/>
          <w14:ligatures w14:val="none"/>
        </w:rPr>
        <w:t xml:space="preserve">All results </w:t>
      </w:r>
      <w:r w:rsidR="00491AFB">
        <w:rPr>
          <w:rFonts w:ascii="Arial" w:eastAsia="Calibri" w:hAnsi="Arial" w:cs="Arial"/>
          <w:kern w:val="0"/>
          <w:sz w:val="20"/>
          <w:szCs w:val="20"/>
          <w14:ligatures w14:val="none"/>
        </w:rPr>
        <w:t xml:space="preserve">on </w:t>
      </w:r>
      <w:r w:rsidR="00C92C44">
        <w:rPr>
          <w:rFonts w:ascii="Arial" w:eastAsia="Calibri" w:hAnsi="Arial" w:cs="Arial"/>
          <w:kern w:val="0"/>
          <w:sz w:val="20"/>
          <w:szCs w:val="20"/>
          <w14:ligatures w14:val="none"/>
        </w:rPr>
        <w:t xml:space="preserve">DNA Master </w:t>
      </w:r>
      <w:r w:rsidRPr="00464229">
        <w:rPr>
          <w:rFonts w:ascii="Arial" w:eastAsia="Calibri" w:hAnsi="Arial" w:cs="Arial"/>
          <w:kern w:val="0"/>
          <w:sz w:val="20"/>
          <w:szCs w:val="20"/>
          <w14:ligatures w14:val="none"/>
        </w:rPr>
        <w:t>predict lysin A</w:t>
      </w:r>
      <w:r w:rsidR="00C92C44">
        <w:rPr>
          <w:rFonts w:ascii="Arial" w:eastAsia="Calibri" w:hAnsi="Arial" w:cs="Arial"/>
          <w:kern w:val="0"/>
          <w:sz w:val="20"/>
          <w:szCs w:val="20"/>
          <w14:ligatures w14:val="none"/>
        </w:rPr>
        <w:t xml:space="preserve"> or endolysin</w:t>
      </w:r>
    </w:p>
    <w:p w14:paraId="3F0E7F2A"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2A31457A"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kern w:val="0"/>
          <w:sz w:val="20"/>
          <w:szCs w:val="20"/>
          <w14:ligatures w14:val="none"/>
        </w:rPr>
        <w:t xml:space="preserve">12.  HHPred: </w:t>
      </w:r>
    </w:p>
    <w:p w14:paraId="3F431D48"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#1: </w:t>
      </w:r>
    </w:p>
    <w:p w14:paraId="0CC72355"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Description: Peptidase_M15_4 ; D-alanyl-D-alanine carboxypeptidase</w:t>
      </w:r>
      <w:r w:rsidRPr="00464229">
        <w:rPr>
          <w:rFonts w:ascii="Arial" w:eastAsia="Calibri" w:hAnsi="Arial" w:cs="Arial"/>
          <w:kern w:val="0"/>
          <w:sz w:val="20"/>
          <w:szCs w:val="20"/>
          <w14:ligatures w14:val="none"/>
        </w:rPr>
        <w:tab/>
      </w:r>
    </w:p>
    <w:p w14:paraId="4EA334FE"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Probability: 98.6</w:t>
      </w:r>
    </w:p>
    <w:p w14:paraId="6634C831"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Coverage: 12.4736</w:t>
      </w:r>
      <w:r w:rsidRPr="00464229">
        <w:rPr>
          <w:rFonts w:ascii="Arial" w:eastAsia="Calibri" w:hAnsi="Arial" w:cs="Arial"/>
          <w:kern w:val="0"/>
          <w:sz w:val="20"/>
          <w:szCs w:val="20"/>
          <w14:ligatures w14:val="none"/>
        </w:rPr>
        <w:br/>
        <w:t>E-value: 8e-8</w:t>
      </w:r>
    </w:p>
    <w:p w14:paraId="11F0EA6D"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625E1D47"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#2: </w:t>
      </w:r>
    </w:p>
    <w:p w14:paraId="4F962A26"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Description: L-alanyl-D-glutamate peptidase; bacteriophage T5, endolysin, l-alanoyl-d-glutamate peptidase, Zn-containing, HYDROLASE; HET: ZN; NMR {Enterobacteria phage T5}</w:t>
      </w:r>
    </w:p>
    <w:p w14:paraId="4EDBC939"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Probability: 97.4</w:t>
      </w:r>
    </w:p>
    <w:p w14:paraId="60C36C3E"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lastRenderedPageBreak/>
        <w:t>% Coverage: 12.685</w:t>
      </w:r>
      <w:r w:rsidRPr="00464229">
        <w:rPr>
          <w:rFonts w:ascii="Arial" w:eastAsia="Calibri" w:hAnsi="Arial" w:cs="Arial"/>
          <w:kern w:val="0"/>
          <w:sz w:val="20"/>
          <w:szCs w:val="20"/>
          <w14:ligatures w14:val="none"/>
        </w:rPr>
        <w:br/>
        <w:t>E-value: 0.00052</w:t>
      </w:r>
    </w:p>
    <w:p w14:paraId="441C6CE0"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1189ABDD"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#3: </w:t>
      </w:r>
    </w:p>
    <w:p w14:paraId="6992F2A2"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Description: Peptidoglycan L-alanyl-D-glutamate endopeptidase; Endolysins, Bacteriophage lytic enzymes, Gram-negative bacteria, Antibacterial therapy, Antimicrobial agents, ANTIBIOTIC, ANTIMICROBIAL PROTEIN; 2.49A {Escherichia phage ECD7}</w:t>
      </w:r>
    </w:p>
    <w:p w14:paraId="45731747"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Probability: 97.3</w:t>
      </w:r>
    </w:p>
    <w:p w14:paraId="6B50E43E"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Coverage: 13.3192</w:t>
      </w:r>
      <w:r w:rsidRPr="00464229">
        <w:rPr>
          <w:rFonts w:ascii="Arial" w:eastAsia="Calibri" w:hAnsi="Arial" w:cs="Arial"/>
          <w:kern w:val="0"/>
          <w:sz w:val="20"/>
          <w:szCs w:val="20"/>
          <w14:ligatures w14:val="none"/>
        </w:rPr>
        <w:br/>
        <w:t>E-value: 0.00088</w:t>
      </w:r>
    </w:p>
    <w:p w14:paraId="19511C7B"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57BE5B32"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3CBD7610" w14:textId="0B550876"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13.  Phamerator:</w:t>
      </w:r>
      <w:r w:rsidRPr="00464229">
        <w:rPr>
          <w:rFonts w:ascii="Arial" w:eastAsia="Calibri" w:hAnsi="Arial" w:cs="Arial"/>
          <w:b/>
          <w:bCs/>
          <w:i/>
          <w:iCs/>
          <w:kern w:val="0"/>
          <w:sz w:val="20"/>
          <w:szCs w:val="20"/>
          <w14:ligatures w14:val="none"/>
        </w:rPr>
        <w:t xml:space="preserve">  </w:t>
      </w:r>
      <w:r w:rsidR="00AF06CE">
        <w:rPr>
          <w:rFonts w:ascii="Arial" w:eastAsia="Calibri" w:hAnsi="Arial" w:cs="Arial"/>
          <w:kern w:val="0"/>
          <w:sz w:val="20"/>
          <w:szCs w:val="20"/>
          <w14:ligatures w14:val="none"/>
        </w:rPr>
        <w:t>90% of pham members call lysin A. Corresponding genes (same pham) in most-related phages (Blue, BigPaolini, Ruotula) call lysin A.</w:t>
      </w:r>
    </w:p>
    <w:p w14:paraId="4B67290A"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0716FF61" w14:textId="11D3E41B" w:rsid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14.  Synteny: </w:t>
      </w:r>
      <w:r w:rsidR="006E5F16" w:rsidRPr="00433139">
        <w:rPr>
          <w:rFonts w:ascii="Arial" w:eastAsia="Calibri" w:hAnsi="Arial" w:cs="Arial"/>
          <w:kern w:val="0"/>
          <w:sz w:val="20"/>
          <w:szCs w:val="20"/>
          <w14:ligatures w14:val="none"/>
        </w:rPr>
        <w:t xml:space="preserve">In comparison with three most-related phages on </w:t>
      </w:r>
      <w:r w:rsidR="006125B2">
        <w:rPr>
          <w:rFonts w:ascii="Arial" w:eastAsia="Calibri" w:hAnsi="Arial" w:cs="Arial"/>
          <w:kern w:val="0"/>
          <w:sz w:val="20"/>
          <w:szCs w:val="20"/>
          <w14:ligatures w14:val="none"/>
        </w:rPr>
        <w:t>DNA Master</w:t>
      </w:r>
      <w:r w:rsidR="006E5F16" w:rsidRPr="00433139">
        <w:rPr>
          <w:rFonts w:ascii="Arial" w:eastAsia="Calibri" w:hAnsi="Arial" w:cs="Arial"/>
          <w:kern w:val="0"/>
          <w:sz w:val="20"/>
          <w:szCs w:val="20"/>
          <w14:ligatures w14:val="none"/>
        </w:rPr>
        <w:t>/PhagesDB Blast (BigPaolini, Blue, Ruotula),</w:t>
      </w:r>
      <w:r w:rsidR="006E5F16">
        <w:rPr>
          <w:rFonts w:ascii="Arial" w:eastAsia="Calibri" w:hAnsi="Arial" w:cs="Arial"/>
          <w:kern w:val="0"/>
          <w:sz w:val="20"/>
          <w:szCs w:val="20"/>
          <w14:ligatures w14:val="none"/>
        </w:rPr>
        <w:t xml:space="preserve"> synteny is conserved for at least 4 genes upstream and </w:t>
      </w:r>
      <w:r w:rsidR="006D2A90">
        <w:rPr>
          <w:rFonts w:ascii="Arial" w:eastAsia="Calibri" w:hAnsi="Arial" w:cs="Arial"/>
          <w:kern w:val="0"/>
          <w:sz w:val="20"/>
          <w:szCs w:val="20"/>
          <w14:ligatures w14:val="none"/>
        </w:rPr>
        <w:t>at least 3 genes downstream in all 3 phages</w:t>
      </w:r>
    </w:p>
    <w:p w14:paraId="4FF3C8BC" w14:textId="77777777" w:rsidR="006E5F16" w:rsidRPr="00464229" w:rsidRDefault="006E5F16" w:rsidP="00464229">
      <w:pPr>
        <w:spacing w:after="0" w:line="240" w:lineRule="auto"/>
        <w:rPr>
          <w:rFonts w:ascii="Arial" w:eastAsia="Calibri" w:hAnsi="Arial" w:cs="Arial"/>
          <w:kern w:val="0"/>
          <w:sz w:val="20"/>
          <w:szCs w:val="20"/>
          <w14:ligatures w14:val="none"/>
        </w:rPr>
      </w:pPr>
    </w:p>
    <w:p w14:paraId="184FE6AF" w14:textId="3F55A196" w:rsidR="00464229" w:rsidRP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kern w:val="0"/>
          <w:sz w:val="20"/>
          <w:szCs w:val="20"/>
          <w14:ligatures w14:val="none"/>
        </w:rPr>
        <w:t>15.</w:t>
      </w:r>
      <w:r w:rsidRPr="00464229">
        <w:rPr>
          <w:rFonts w:ascii="Arial" w:eastAsia="Calibri" w:hAnsi="Arial" w:cs="Arial"/>
          <w:kern w:val="0"/>
          <w:sz w:val="20"/>
          <w:szCs w:val="20"/>
          <w14:ligatures w14:val="none"/>
        </w:rPr>
        <w:t xml:space="preserve">  </w:t>
      </w:r>
      <w:r w:rsidRPr="00464229">
        <w:rPr>
          <w:rFonts w:ascii="Arial" w:eastAsia="Calibri" w:hAnsi="Arial" w:cs="Arial"/>
          <w:b/>
          <w:bCs/>
          <w:kern w:val="0"/>
          <w:sz w:val="20"/>
          <w:szCs w:val="20"/>
          <w14:ligatures w14:val="none"/>
        </w:rPr>
        <w:t>BLAST Functions:</w:t>
      </w:r>
      <w:r w:rsidRPr="00464229">
        <w:rPr>
          <w:rFonts w:ascii="Arial" w:eastAsia="Calibri" w:hAnsi="Arial" w:cs="Arial"/>
          <w:kern w:val="0"/>
          <w:sz w:val="20"/>
          <w:szCs w:val="20"/>
          <w14:ligatures w14:val="none"/>
        </w:rPr>
        <w:t xml:space="preserve">  </w:t>
      </w:r>
      <w:r w:rsidR="006F020D">
        <w:rPr>
          <w:rFonts w:ascii="Arial" w:eastAsia="Calibri" w:hAnsi="Arial" w:cs="Arial"/>
          <w:kern w:val="0"/>
          <w:sz w:val="20"/>
          <w:szCs w:val="20"/>
          <w14:ligatures w14:val="none"/>
        </w:rPr>
        <w:t>100% of non-draft Blast results</w:t>
      </w:r>
      <w:r w:rsidRPr="00464229">
        <w:rPr>
          <w:rFonts w:ascii="Arial" w:eastAsia="Calibri" w:hAnsi="Arial" w:cs="Arial"/>
          <w:kern w:val="0"/>
          <w:sz w:val="20"/>
          <w:szCs w:val="20"/>
          <w14:ligatures w14:val="none"/>
        </w:rPr>
        <w:t xml:space="preserve"> on </w:t>
      </w:r>
      <w:r w:rsidR="009D1DBC">
        <w:rPr>
          <w:rFonts w:ascii="Arial" w:eastAsia="Calibri" w:hAnsi="Arial" w:cs="Arial"/>
          <w:kern w:val="0"/>
          <w:sz w:val="20"/>
          <w:szCs w:val="20"/>
          <w14:ligatures w14:val="none"/>
        </w:rPr>
        <w:t>PhagesDB</w:t>
      </w:r>
      <w:r w:rsidRPr="00464229">
        <w:rPr>
          <w:rFonts w:ascii="Arial" w:eastAsia="Calibri" w:hAnsi="Arial" w:cs="Arial"/>
          <w:kern w:val="0"/>
          <w:sz w:val="20"/>
          <w:szCs w:val="20"/>
          <w14:ligatures w14:val="none"/>
        </w:rPr>
        <w:t xml:space="preserve"> call lysin A.</w:t>
      </w:r>
    </w:p>
    <w:p w14:paraId="4C519520"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70D2C663"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kern w:val="0"/>
          <w:sz w:val="20"/>
          <w:szCs w:val="20"/>
          <w14:ligatures w14:val="none"/>
        </w:rPr>
        <w:t xml:space="preserve">16. Does the gene have Transmembrane Domains?   Conserved Domains? </w:t>
      </w:r>
    </w:p>
    <w:p w14:paraId="6111B508"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N/A</w:t>
      </w:r>
    </w:p>
    <w:p w14:paraId="7F5AD17D"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kern w:val="0"/>
          <w:sz w:val="20"/>
          <w:szCs w:val="20"/>
          <w14:ligatures w14:val="none"/>
        </w:rPr>
        <w:t>__________________________________________</w:t>
      </w:r>
    </w:p>
    <w:p w14:paraId="2447C960" w14:textId="7C10CF6F" w:rsidR="00464229" w:rsidRPr="00464229" w:rsidRDefault="00464229" w:rsidP="00464229">
      <w:pPr>
        <w:spacing w:after="0" w:line="240" w:lineRule="auto"/>
        <w:rPr>
          <w:rFonts w:ascii="Arial" w:eastAsia="Calibri" w:hAnsi="Arial" w:cs="Arial"/>
          <w:b/>
          <w:bCs/>
          <w:kern w:val="0"/>
          <w:sz w:val="20"/>
          <w:szCs w:val="20"/>
          <w14:ligatures w14:val="none"/>
        </w:rPr>
      </w:pPr>
    </w:p>
    <w:p w14:paraId="71052277"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6D083114" w14:textId="0D75EAC3" w:rsidR="00464229" w:rsidRPr="00464229" w:rsidRDefault="001C57CB" w:rsidP="00464229">
      <w:pPr>
        <w:spacing w:after="0" w:line="240" w:lineRule="auto"/>
        <w:rPr>
          <w:rFonts w:ascii="Arial" w:eastAsia="Calibri" w:hAnsi="Arial" w:cs="Arial"/>
          <w:kern w:val="0"/>
          <w:sz w:val="20"/>
          <w:szCs w:val="20"/>
          <w14:ligatures w14:val="none"/>
        </w:rPr>
      </w:pPr>
      <w:bookmarkStart w:id="13" w:name="_Hlk206656415"/>
      <w:r>
        <w:rPr>
          <w:rFonts w:ascii="Arial" w:eastAsia="Calibri" w:hAnsi="Arial" w:cs="Arial"/>
          <w:b/>
          <w:bCs/>
          <w:kern w:val="0"/>
          <w:sz w:val="20"/>
          <w:szCs w:val="20"/>
          <w14:ligatures w14:val="none"/>
        </w:rPr>
        <w:t xml:space="preserve"> </w:t>
      </w:r>
      <w:r w:rsidR="00464229" w:rsidRPr="00464229">
        <w:rPr>
          <w:rFonts w:ascii="Arial" w:eastAsia="Calibri" w:hAnsi="Arial" w:cs="Arial"/>
          <w:b/>
          <w:bCs/>
          <w:kern w:val="0"/>
          <w:sz w:val="20"/>
          <w:szCs w:val="20"/>
          <w14:ligatures w14:val="none"/>
        </w:rPr>
        <w:t xml:space="preserve"> </w:t>
      </w:r>
      <w:r>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FINAL GENE</w:t>
      </w:r>
      <w:r w:rsidR="00464229" w:rsidRPr="00464229">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Coordinates</w:t>
      </w:r>
      <w:r w:rsidR="00464229" w:rsidRPr="00464229">
        <w:rPr>
          <w:rFonts w:ascii="Arial" w:eastAsia="Calibri" w:hAnsi="Arial" w:cs="Arial"/>
          <w:b/>
          <w:bCs/>
          <w:kern w:val="0"/>
          <w:sz w:val="20"/>
          <w:szCs w:val="20"/>
          <w14:ligatures w14:val="none"/>
        </w:rPr>
        <w:t>:</w:t>
      </w:r>
      <w:r w:rsidR="00464229" w:rsidRPr="00464229">
        <w:rPr>
          <w:rFonts w:ascii="Arial" w:eastAsia="Calibri" w:hAnsi="Arial" w:cs="Arial"/>
          <w:b/>
          <w:bCs/>
          <w:i/>
          <w:iCs/>
          <w:kern w:val="0"/>
          <w:sz w:val="20"/>
          <w:szCs w:val="20"/>
          <w14:ligatures w14:val="none"/>
        </w:rPr>
        <w:t xml:space="preserve">  </w:t>
      </w:r>
      <w:r w:rsidR="00464229" w:rsidRPr="00464229">
        <w:rPr>
          <w:rFonts w:ascii="Arial" w:eastAsia="Calibri" w:hAnsi="Arial" w:cs="Arial"/>
          <w:kern w:val="0"/>
          <w:sz w:val="20"/>
          <w:szCs w:val="20"/>
          <w14:ligatures w14:val="none"/>
        </w:rPr>
        <w:t>5750-6718</w:t>
      </w:r>
    </w:p>
    <w:p w14:paraId="6E4FC439"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0527B792" w14:textId="27C10D39" w:rsidR="00464229" w:rsidRPr="00464229" w:rsidRDefault="001C57CB" w:rsidP="0046422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64229" w:rsidRPr="00464229">
        <w:rPr>
          <w:rFonts w:ascii="Arial" w:eastAsia="Calibri" w:hAnsi="Arial" w:cs="Arial"/>
          <w:b/>
          <w:bCs/>
          <w:kern w:val="0"/>
          <w:sz w:val="20"/>
          <w:szCs w:val="20"/>
          <w14:ligatures w14:val="none"/>
        </w:rPr>
        <w:t xml:space="preserve"> Is it a protein-coding gene? </w:t>
      </w:r>
      <w:r w:rsidR="00464229" w:rsidRPr="00464229">
        <w:rPr>
          <w:rFonts w:ascii="Arial" w:eastAsia="Calibri" w:hAnsi="Arial" w:cs="Arial"/>
          <w:kern w:val="0"/>
          <w:sz w:val="20"/>
          <w:szCs w:val="20"/>
          <w14:ligatures w14:val="none"/>
        </w:rPr>
        <w:t>Yes</w:t>
      </w:r>
    </w:p>
    <w:p w14:paraId="5FBA0F10"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7FE0CD66" w14:textId="0B425016" w:rsidR="00464229" w:rsidRPr="00464229" w:rsidRDefault="001C57CB" w:rsidP="0046422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64229" w:rsidRPr="00464229">
        <w:rPr>
          <w:rFonts w:ascii="Arial" w:eastAsia="Calibri" w:hAnsi="Arial" w:cs="Arial"/>
          <w:b/>
          <w:bCs/>
          <w:kern w:val="0"/>
          <w:sz w:val="20"/>
          <w:szCs w:val="20"/>
          <w14:ligatures w14:val="none"/>
        </w:rPr>
        <w:t xml:space="preserve"> What is its function?</w:t>
      </w:r>
      <w:r w:rsidR="00464229" w:rsidRPr="00464229">
        <w:rPr>
          <w:rFonts w:ascii="Arial" w:eastAsia="Calibri" w:hAnsi="Arial" w:cs="Arial"/>
          <w:b/>
          <w:bCs/>
          <w:i/>
          <w:iCs/>
          <w:kern w:val="0"/>
          <w:sz w:val="20"/>
          <w:szCs w:val="20"/>
          <w14:ligatures w14:val="none"/>
        </w:rPr>
        <w:t xml:space="preserve"> </w:t>
      </w:r>
      <w:r w:rsidR="00464229" w:rsidRPr="00464229">
        <w:rPr>
          <w:rFonts w:ascii="Arial" w:eastAsia="Calibri" w:hAnsi="Arial" w:cs="Arial"/>
          <w:kern w:val="0"/>
          <w:sz w:val="20"/>
          <w:szCs w:val="20"/>
          <w14:ligatures w14:val="none"/>
        </w:rPr>
        <w:t>Lysin B</w:t>
      </w:r>
    </w:p>
    <w:p w14:paraId="6E34B42B"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0E36E933" w14:textId="6BF99DE9" w:rsidR="00464229" w:rsidRPr="00CA2B01" w:rsidRDefault="001C57CB" w:rsidP="0046422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64229" w:rsidRPr="00464229">
        <w:rPr>
          <w:rFonts w:ascii="Arial" w:eastAsia="Calibri" w:hAnsi="Arial" w:cs="Arial"/>
          <w:b/>
          <w:bCs/>
          <w:i/>
          <w:iCs/>
          <w:kern w:val="0"/>
          <w:sz w:val="20"/>
          <w:szCs w:val="20"/>
          <w14:ligatures w14:val="none"/>
        </w:rPr>
        <w:t xml:space="preserve"> </w:t>
      </w:r>
      <w:r w:rsidR="004040D1">
        <w:rPr>
          <w:rFonts w:ascii="Arial" w:eastAsia="Calibri" w:hAnsi="Arial" w:cs="Arial"/>
          <w:b/>
          <w:bCs/>
          <w:kern w:val="0"/>
          <w:sz w:val="20"/>
          <w:szCs w:val="20"/>
          <w14:ligatures w14:val="none"/>
        </w:rPr>
        <w:t xml:space="preserve"> FINAL SUMMARY</w:t>
      </w:r>
      <w:r w:rsidR="00464229" w:rsidRPr="00464229">
        <w:rPr>
          <w:rFonts w:ascii="Arial" w:eastAsia="Calibri" w:hAnsi="Arial" w:cs="Arial"/>
          <w:b/>
          <w:bCs/>
          <w:kern w:val="0"/>
          <w:sz w:val="20"/>
          <w:szCs w:val="20"/>
          <w14:ligatures w14:val="none"/>
        </w:rPr>
        <w:t xml:space="preserve">: </w:t>
      </w:r>
      <w:r w:rsidR="00464229" w:rsidRPr="00464229">
        <w:rPr>
          <w:rFonts w:ascii="Arial" w:eastAsia="Calibri" w:hAnsi="Arial" w:cs="Arial"/>
          <w:kern w:val="0"/>
          <w:sz w:val="20"/>
          <w:szCs w:val="20"/>
          <w14:ligatures w14:val="none"/>
        </w:rPr>
        <w:t>Glimmer</w:t>
      </w:r>
      <w:ins w:id="14" w:author="Hussey, Grace" w:date="2025-07-26T14:52:00Z">
        <w:r w:rsidR="00547939">
          <w:rPr>
            <w:rFonts w:ascii="Arial" w:eastAsia="Calibri" w:hAnsi="Arial" w:cs="Arial"/>
            <w:kern w:val="0"/>
            <w:sz w:val="20"/>
            <w:szCs w:val="20"/>
            <w14:ligatures w14:val="none"/>
          </w:rPr>
          <w:t xml:space="preserve"> </w:t>
        </w:r>
      </w:ins>
      <w:r w:rsidR="00464229" w:rsidRPr="00464229">
        <w:rPr>
          <w:rFonts w:ascii="Arial" w:eastAsia="Calibri" w:hAnsi="Arial" w:cs="Arial"/>
          <w:kern w:val="0"/>
          <w:sz w:val="20"/>
          <w:szCs w:val="20"/>
          <w14:ligatures w14:val="none"/>
        </w:rPr>
        <w:t>and GeneMark call same start (LORF); strong coding potential; Most Annotated Start</w:t>
      </w:r>
      <w:r w:rsidR="00612E3E">
        <w:rPr>
          <w:rFonts w:ascii="Arial" w:eastAsia="Calibri" w:hAnsi="Arial" w:cs="Arial"/>
          <w:kern w:val="0"/>
          <w:sz w:val="20"/>
          <w:szCs w:val="20"/>
          <w14:ligatures w14:val="none"/>
        </w:rPr>
        <w:t xml:space="preserve"> on Starterator</w:t>
      </w:r>
      <w:r w:rsidR="00464229" w:rsidRPr="00464229">
        <w:rPr>
          <w:rFonts w:ascii="Arial" w:eastAsia="Calibri" w:hAnsi="Arial" w:cs="Arial"/>
          <w:kern w:val="0"/>
          <w:sz w:val="20"/>
          <w:szCs w:val="20"/>
          <w14:ligatures w14:val="none"/>
        </w:rPr>
        <w:t>; favorable RBS scores;</w:t>
      </w:r>
      <w:r w:rsidR="007623F4">
        <w:rPr>
          <w:rFonts w:ascii="Arial" w:eastAsia="Calibri" w:hAnsi="Arial" w:cs="Arial"/>
          <w:kern w:val="0"/>
          <w:sz w:val="20"/>
          <w:szCs w:val="20"/>
          <w14:ligatures w14:val="none"/>
        </w:rPr>
        <w:t xml:space="preserve"> </w:t>
      </w:r>
      <w:r w:rsidR="00905C67">
        <w:rPr>
          <w:rFonts w:ascii="Arial" w:eastAsia="Calibri" w:hAnsi="Arial" w:cs="Arial"/>
          <w:kern w:val="0"/>
          <w:sz w:val="20"/>
          <w:szCs w:val="20"/>
          <w14:ligatures w14:val="none"/>
        </w:rPr>
        <w:t xml:space="preserve">3 </w:t>
      </w:r>
      <w:r w:rsidR="0027566C">
        <w:rPr>
          <w:rFonts w:ascii="Arial" w:eastAsia="Calibri" w:hAnsi="Arial" w:cs="Arial"/>
          <w:kern w:val="0"/>
          <w:sz w:val="20"/>
          <w:szCs w:val="20"/>
          <w14:ligatures w14:val="none"/>
        </w:rPr>
        <w:t>closest related genes (DNA Master)</w:t>
      </w:r>
      <w:r w:rsidR="00C65138">
        <w:rPr>
          <w:rFonts w:ascii="Arial" w:eastAsia="Calibri" w:hAnsi="Arial" w:cs="Arial"/>
          <w:kern w:val="0"/>
          <w:sz w:val="20"/>
          <w:szCs w:val="20"/>
          <w14:ligatures w14:val="none"/>
        </w:rPr>
        <w:t xml:space="preserve"> </w:t>
      </w:r>
      <w:r w:rsidR="007623F4">
        <w:rPr>
          <w:rFonts w:ascii="Arial" w:eastAsia="Calibri" w:hAnsi="Arial" w:cs="Arial"/>
          <w:kern w:val="0"/>
          <w:sz w:val="20"/>
          <w:szCs w:val="20"/>
          <w14:ligatures w14:val="none"/>
        </w:rPr>
        <w:t>have same length</w:t>
      </w:r>
      <w:r w:rsidR="00630D16">
        <w:rPr>
          <w:rFonts w:ascii="Arial" w:eastAsia="Calibri" w:hAnsi="Arial" w:cs="Arial"/>
          <w:kern w:val="0"/>
          <w:sz w:val="20"/>
          <w:szCs w:val="20"/>
          <w14:ligatures w14:val="none"/>
        </w:rPr>
        <w:t xml:space="preserve"> and function</w:t>
      </w:r>
      <w:r w:rsidR="00FC0F08">
        <w:rPr>
          <w:rFonts w:ascii="Arial" w:eastAsia="Calibri" w:hAnsi="Arial" w:cs="Arial"/>
          <w:kern w:val="0"/>
          <w:sz w:val="20"/>
          <w:szCs w:val="20"/>
          <w14:ligatures w14:val="none"/>
        </w:rPr>
        <w:t xml:space="preserve"> and call similar start si</w:t>
      </w:r>
      <w:r w:rsidR="0040010A">
        <w:rPr>
          <w:rFonts w:ascii="Arial" w:eastAsia="Calibri" w:hAnsi="Arial" w:cs="Arial"/>
          <w:kern w:val="0"/>
          <w:sz w:val="20"/>
          <w:szCs w:val="20"/>
          <w14:ligatures w14:val="none"/>
        </w:rPr>
        <w:t>te</w:t>
      </w:r>
      <w:r w:rsidR="007623F4">
        <w:rPr>
          <w:rFonts w:ascii="Arial" w:eastAsia="Calibri" w:hAnsi="Arial" w:cs="Arial"/>
          <w:kern w:val="0"/>
          <w:sz w:val="20"/>
          <w:szCs w:val="20"/>
          <w14:ligatures w14:val="none"/>
        </w:rPr>
        <w:t>;</w:t>
      </w:r>
      <w:r w:rsidR="00464229" w:rsidRPr="00464229">
        <w:rPr>
          <w:rFonts w:ascii="Arial" w:eastAsia="Calibri" w:hAnsi="Arial" w:cs="Arial"/>
          <w:kern w:val="0"/>
          <w:sz w:val="20"/>
          <w:szCs w:val="20"/>
          <w14:ligatures w14:val="none"/>
        </w:rPr>
        <w:t xml:space="preserve"> overlap of 11; </w:t>
      </w:r>
      <w:r w:rsidR="00C968BB">
        <w:rPr>
          <w:rFonts w:ascii="Arial" w:eastAsia="Calibri" w:hAnsi="Arial" w:cs="Arial"/>
          <w:kern w:val="0"/>
          <w:sz w:val="20"/>
          <w:szCs w:val="20"/>
          <w14:ligatures w14:val="none"/>
        </w:rPr>
        <w:t xml:space="preserve">3 of 3 top </w:t>
      </w:r>
      <w:r w:rsidR="006125B2">
        <w:rPr>
          <w:rFonts w:ascii="Arial" w:eastAsia="Calibri" w:hAnsi="Arial" w:cs="Arial"/>
          <w:kern w:val="0"/>
          <w:sz w:val="20"/>
          <w:szCs w:val="20"/>
          <w14:ligatures w14:val="none"/>
        </w:rPr>
        <w:t>DNA Master</w:t>
      </w:r>
      <w:r w:rsidR="00464229" w:rsidRPr="00464229">
        <w:rPr>
          <w:rFonts w:ascii="Arial" w:eastAsia="Calibri" w:hAnsi="Arial" w:cs="Arial"/>
          <w:kern w:val="0"/>
          <w:sz w:val="20"/>
          <w:szCs w:val="20"/>
          <w14:ligatures w14:val="none"/>
        </w:rPr>
        <w:t xml:space="preserve"> </w:t>
      </w:r>
      <w:r w:rsidR="00072775">
        <w:rPr>
          <w:rFonts w:ascii="Arial" w:eastAsia="Calibri" w:hAnsi="Arial" w:cs="Arial"/>
          <w:kern w:val="0"/>
          <w:sz w:val="20"/>
          <w:szCs w:val="20"/>
          <w14:ligatures w14:val="none"/>
        </w:rPr>
        <w:t xml:space="preserve">Blast results have </w:t>
      </w:r>
      <w:r w:rsidR="00464229" w:rsidRPr="00464229">
        <w:rPr>
          <w:rFonts w:ascii="Arial" w:eastAsia="Calibri" w:hAnsi="Arial" w:cs="Arial"/>
          <w:kern w:val="0"/>
          <w:sz w:val="20"/>
          <w:szCs w:val="20"/>
          <w14:ligatures w14:val="none"/>
        </w:rPr>
        <w:t>1:1 alignment; synteny conserved; HHPred does not support function;</w:t>
      </w:r>
      <w:r w:rsidR="0017030E">
        <w:rPr>
          <w:rFonts w:ascii="Arial" w:eastAsia="Calibri" w:hAnsi="Arial" w:cs="Arial"/>
          <w:kern w:val="0"/>
          <w:sz w:val="20"/>
          <w:szCs w:val="20"/>
          <w14:ligatures w14:val="none"/>
        </w:rPr>
        <w:t xml:space="preserve"> 88% of pham members call same function; corresponding genes </w:t>
      </w:r>
      <w:r w:rsidR="00611CD8">
        <w:rPr>
          <w:rFonts w:ascii="Arial" w:eastAsia="Calibri" w:hAnsi="Arial" w:cs="Arial"/>
          <w:kern w:val="0"/>
          <w:sz w:val="20"/>
          <w:szCs w:val="20"/>
          <w14:ligatures w14:val="none"/>
        </w:rPr>
        <w:t xml:space="preserve">(same pham) </w:t>
      </w:r>
      <w:r w:rsidR="0017030E">
        <w:rPr>
          <w:rFonts w:ascii="Arial" w:eastAsia="Calibri" w:hAnsi="Arial" w:cs="Arial"/>
          <w:kern w:val="0"/>
          <w:sz w:val="20"/>
          <w:szCs w:val="20"/>
          <w14:ligatures w14:val="none"/>
        </w:rPr>
        <w:t>in 3 most-related phages call same function;</w:t>
      </w:r>
      <w:r w:rsidR="00464229" w:rsidRPr="00464229">
        <w:rPr>
          <w:rFonts w:ascii="Arial" w:eastAsia="Calibri" w:hAnsi="Arial" w:cs="Arial"/>
          <w:kern w:val="0"/>
          <w:sz w:val="20"/>
          <w:szCs w:val="20"/>
          <w14:ligatures w14:val="none"/>
        </w:rPr>
        <w:t xml:space="preserve"> function called by </w:t>
      </w:r>
      <w:r w:rsidR="001645D9">
        <w:rPr>
          <w:rFonts w:ascii="Arial" w:eastAsia="Calibri" w:hAnsi="Arial" w:cs="Arial"/>
          <w:kern w:val="0"/>
          <w:sz w:val="20"/>
          <w:szCs w:val="20"/>
          <w14:ligatures w14:val="none"/>
        </w:rPr>
        <w:t>9</w:t>
      </w:r>
      <w:r w:rsidR="00905C67">
        <w:rPr>
          <w:rFonts w:ascii="Arial" w:eastAsia="Calibri" w:hAnsi="Arial" w:cs="Arial"/>
          <w:kern w:val="0"/>
          <w:sz w:val="20"/>
          <w:szCs w:val="20"/>
          <w14:ligatures w14:val="none"/>
        </w:rPr>
        <w:t>8%</w:t>
      </w:r>
      <w:r w:rsidR="001645D9">
        <w:rPr>
          <w:rFonts w:ascii="Arial" w:eastAsia="Calibri" w:hAnsi="Arial" w:cs="Arial"/>
          <w:kern w:val="0"/>
          <w:sz w:val="20"/>
          <w:szCs w:val="20"/>
          <w14:ligatures w14:val="none"/>
        </w:rPr>
        <w:t xml:space="preserve"> of Blast (</w:t>
      </w:r>
      <w:r w:rsidR="00852894">
        <w:rPr>
          <w:rFonts w:ascii="Arial" w:eastAsia="Calibri" w:hAnsi="Arial" w:cs="Arial"/>
          <w:kern w:val="0"/>
          <w:sz w:val="20"/>
          <w:szCs w:val="20"/>
          <w14:ligatures w14:val="none"/>
        </w:rPr>
        <w:t>PhagesDB and DNA Master</w:t>
      </w:r>
      <w:r w:rsidR="001645D9">
        <w:rPr>
          <w:rFonts w:ascii="Arial" w:eastAsia="Calibri" w:hAnsi="Arial" w:cs="Arial"/>
          <w:kern w:val="0"/>
          <w:sz w:val="20"/>
          <w:szCs w:val="20"/>
          <w14:ligatures w14:val="none"/>
        </w:rPr>
        <w:t>) results</w:t>
      </w:r>
    </w:p>
    <w:p w14:paraId="6B9CFA9A" w14:textId="77777777" w:rsidR="00464229" w:rsidRPr="00464229" w:rsidRDefault="00464229" w:rsidP="00464229">
      <w:pPr>
        <w:spacing w:after="0" w:line="240" w:lineRule="auto"/>
        <w:rPr>
          <w:rFonts w:ascii="Arial" w:eastAsia="Calibri" w:hAnsi="Arial" w:cs="Arial"/>
          <w:b/>
          <w:bCs/>
          <w:kern w:val="0"/>
          <w:sz w:val="20"/>
          <w:szCs w:val="20"/>
          <w14:ligatures w14:val="none"/>
        </w:rPr>
      </w:pPr>
    </w:p>
    <w:bookmarkEnd w:id="13"/>
    <w:p w14:paraId="0046E52E"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2.  Original Auto-Annotation Call</w:t>
      </w:r>
      <w:r w:rsidRPr="00464229">
        <w:rPr>
          <w:rFonts w:ascii="Arial" w:eastAsia="Calibri" w:hAnsi="Arial" w:cs="Arial"/>
          <w:b/>
          <w:bCs/>
          <w:i/>
          <w:iCs/>
          <w:kern w:val="0"/>
          <w:sz w:val="20"/>
          <w:szCs w:val="20"/>
          <w14:ligatures w14:val="none"/>
        </w:rPr>
        <w:t xml:space="preserve">:  </w:t>
      </w:r>
      <w:r w:rsidRPr="00464229">
        <w:rPr>
          <w:rFonts w:ascii="Arial" w:eastAsia="Calibri" w:hAnsi="Arial" w:cs="Arial"/>
          <w:kern w:val="0"/>
          <w:sz w:val="20"/>
          <w:szCs w:val="20"/>
          <w14:ligatures w14:val="none"/>
        </w:rPr>
        <w:t>5750 – 6718 (length of 969)</w:t>
      </w:r>
    </w:p>
    <w:p w14:paraId="3AD2B34F"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i/>
          <w:iCs/>
          <w:kern w:val="0"/>
          <w:sz w:val="20"/>
          <w:szCs w:val="20"/>
          <w14:ligatures w14:val="none"/>
        </w:rPr>
        <w:tab/>
      </w:r>
    </w:p>
    <w:p w14:paraId="4035ADE0" w14:textId="5DC6AFBB"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3.  Does this gene have coding potential?</w:t>
      </w:r>
      <w:r w:rsidRPr="00464229">
        <w:rPr>
          <w:rFonts w:ascii="Arial" w:eastAsia="Calibri" w:hAnsi="Arial" w:cs="Arial"/>
          <w:b/>
          <w:bCs/>
          <w:i/>
          <w:iCs/>
          <w:kern w:val="0"/>
          <w:sz w:val="20"/>
          <w:szCs w:val="20"/>
          <w14:ligatures w14:val="none"/>
        </w:rPr>
        <w:t xml:space="preserve"> </w:t>
      </w:r>
      <w:r w:rsidRPr="00464229">
        <w:rPr>
          <w:rFonts w:ascii="Arial" w:eastAsia="Calibri" w:hAnsi="Arial" w:cs="Arial"/>
          <w:kern w:val="0"/>
          <w:sz w:val="20"/>
          <w:szCs w:val="20"/>
          <w14:ligatures w14:val="none"/>
        </w:rPr>
        <w:t>Yes. The second frame of the direct sequence has strong coding potential (and is the only frame with coding potential)</w:t>
      </w:r>
      <w:r w:rsidR="00EE1589">
        <w:rPr>
          <w:rFonts w:ascii="Arial" w:eastAsia="Calibri" w:hAnsi="Arial" w:cs="Arial"/>
          <w:kern w:val="0"/>
          <w:sz w:val="20"/>
          <w:szCs w:val="20"/>
          <w14:ligatures w14:val="none"/>
        </w:rPr>
        <w:t xml:space="preserve"> from about 5760 to 6710 bp.</w:t>
      </w:r>
    </w:p>
    <w:p w14:paraId="665C39DF"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i/>
          <w:iCs/>
          <w:kern w:val="0"/>
          <w:sz w:val="20"/>
          <w:szCs w:val="20"/>
          <w14:ligatures w14:val="none"/>
        </w:rPr>
        <w:tab/>
      </w:r>
    </w:p>
    <w:p w14:paraId="7B25157F" w14:textId="71445B3A" w:rsidR="00464229" w:rsidRPr="00464229" w:rsidRDefault="00464229" w:rsidP="00464229">
      <w:pPr>
        <w:spacing w:after="0" w:line="240" w:lineRule="auto"/>
        <w:rPr>
          <w:rFonts w:ascii="Arial" w:eastAsia="Calibri" w:hAnsi="Arial" w:cs="Arial"/>
          <w:kern w:val="0"/>
          <w:sz w:val="20"/>
          <w:szCs w:val="20"/>
          <w14:ligatures w14:val="none"/>
        </w:rPr>
      </w:pPr>
    </w:p>
    <w:p w14:paraId="58B6A225" w14:textId="77777777" w:rsidR="00464229" w:rsidRPr="00464229" w:rsidRDefault="00464229" w:rsidP="00464229">
      <w:pPr>
        <w:spacing w:after="0" w:line="240" w:lineRule="auto"/>
        <w:rPr>
          <w:rFonts w:ascii="Arial" w:eastAsia="Calibri" w:hAnsi="Arial" w:cs="Arial"/>
          <w:i/>
          <w:iCs/>
          <w:kern w:val="0"/>
          <w:sz w:val="20"/>
          <w:szCs w:val="20"/>
          <w14:ligatures w14:val="none"/>
        </w:rPr>
      </w:pPr>
      <w:r w:rsidRPr="00464229">
        <w:rPr>
          <w:rFonts w:ascii="Arial" w:eastAsia="Calibri" w:hAnsi="Arial" w:cs="Arial"/>
          <w:b/>
          <w:bCs/>
          <w:kern w:val="0"/>
          <w:sz w:val="20"/>
          <w:szCs w:val="20"/>
          <w14:ligatures w14:val="none"/>
        </w:rPr>
        <w:t>4. Glimmer &amp; GeneMark Starts</w:t>
      </w:r>
      <w:r w:rsidRPr="00464229">
        <w:rPr>
          <w:rFonts w:ascii="Arial" w:eastAsia="Calibri" w:hAnsi="Arial" w:cs="Arial"/>
          <w:i/>
          <w:iCs/>
          <w:kern w:val="0"/>
          <w:sz w:val="20"/>
          <w:szCs w:val="20"/>
          <w14:ligatures w14:val="none"/>
        </w:rPr>
        <w:t>:</w:t>
      </w:r>
    </w:p>
    <w:p w14:paraId="71774CC4"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i/>
          <w:iCs/>
          <w:kern w:val="0"/>
          <w:sz w:val="20"/>
          <w:szCs w:val="20"/>
          <w14:ligatures w14:val="none"/>
        </w:rPr>
        <w:t xml:space="preserve">Glimmer Start and Stop: </w:t>
      </w:r>
      <w:r w:rsidRPr="00464229">
        <w:rPr>
          <w:rFonts w:ascii="Arial" w:eastAsia="Calibri" w:hAnsi="Arial" w:cs="Arial"/>
          <w:kern w:val="0"/>
          <w:sz w:val="20"/>
          <w:szCs w:val="20"/>
          <w14:ligatures w14:val="none"/>
        </w:rPr>
        <w:t>Start: 5750  Stop: 6718</w:t>
      </w:r>
    </w:p>
    <w:p w14:paraId="08C8E78E"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i/>
          <w:iCs/>
          <w:kern w:val="0"/>
          <w:sz w:val="20"/>
          <w:szCs w:val="20"/>
          <w14:ligatures w14:val="none"/>
        </w:rPr>
        <w:t xml:space="preserve">GeneMark Start and Stop: </w:t>
      </w:r>
      <w:r w:rsidRPr="00464229">
        <w:rPr>
          <w:rFonts w:ascii="Arial" w:eastAsia="Calibri" w:hAnsi="Arial" w:cs="Arial"/>
          <w:kern w:val="0"/>
          <w:sz w:val="20"/>
          <w:szCs w:val="20"/>
          <w14:ligatures w14:val="none"/>
        </w:rPr>
        <w:t xml:space="preserve"> Start: 5750</w:t>
      </w:r>
    </w:p>
    <w:p w14:paraId="1E67D8E0"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i/>
          <w:iCs/>
          <w:kern w:val="0"/>
          <w:sz w:val="20"/>
          <w:szCs w:val="20"/>
          <w14:ligatures w14:val="none"/>
        </w:rPr>
        <w:tab/>
      </w:r>
    </w:p>
    <w:p w14:paraId="10F7DC40" w14:textId="688161C9"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5.  Are the </w:t>
      </w:r>
      <w:r w:rsidR="004040D1">
        <w:rPr>
          <w:rFonts w:ascii="Arial" w:eastAsia="Calibri" w:hAnsi="Arial" w:cs="Arial"/>
          <w:b/>
          <w:bCs/>
          <w:kern w:val="0"/>
          <w:sz w:val="20"/>
          <w:szCs w:val="20"/>
          <w14:ligatures w14:val="none"/>
        </w:rPr>
        <w:t>Coordinates</w:t>
      </w:r>
      <w:r w:rsidRPr="00464229">
        <w:rPr>
          <w:rFonts w:ascii="Arial" w:eastAsia="Calibri" w:hAnsi="Arial" w:cs="Arial"/>
          <w:b/>
          <w:bCs/>
          <w:kern w:val="0"/>
          <w:sz w:val="20"/>
          <w:szCs w:val="20"/>
          <w14:ligatures w14:val="none"/>
        </w:rPr>
        <w:t xml:space="preserve"> that you decide to "choose"  or "call"  the longest ORF?</w:t>
      </w:r>
      <w:r w:rsidRPr="00464229">
        <w:rPr>
          <w:rFonts w:ascii="Arial" w:eastAsia="Calibri" w:hAnsi="Arial" w:cs="Arial"/>
          <w:b/>
          <w:bCs/>
          <w:i/>
          <w:iCs/>
          <w:kern w:val="0"/>
          <w:sz w:val="20"/>
          <w:szCs w:val="20"/>
          <w14:ligatures w14:val="none"/>
        </w:rPr>
        <w:t xml:space="preserve"> </w:t>
      </w:r>
      <w:r w:rsidRPr="00464229">
        <w:rPr>
          <w:rFonts w:ascii="Arial" w:eastAsia="Calibri" w:hAnsi="Arial" w:cs="Arial"/>
          <w:kern w:val="0"/>
          <w:sz w:val="20"/>
          <w:szCs w:val="20"/>
          <w14:ligatures w14:val="none"/>
        </w:rPr>
        <w:t>Yes</w:t>
      </w:r>
    </w:p>
    <w:p w14:paraId="0FC932AF"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i/>
          <w:iCs/>
          <w:kern w:val="0"/>
          <w:sz w:val="20"/>
          <w:szCs w:val="20"/>
          <w14:ligatures w14:val="none"/>
        </w:rPr>
        <w:tab/>
      </w:r>
    </w:p>
    <w:p w14:paraId="34AA163A"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i/>
          <w:iCs/>
          <w:kern w:val="0"/>
          <w:sz w:val="20"/>
          <w:szCs w:val="20"/>
          <w14:ligatures w14:val="none"/>
        </w:rPr>
        <w:t xml:space="preserve">If not the longest ORF, why did you call this start? </w:t>
      </w:r>
    </w:p>
    <w:p w14:paraId="7C2380D0"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7911B248" w14:textId="77777777" w:rsidR="00464229" w:rsidRPr="00464229" w:rsidRDefault="00464229" w:rsidP="00464229">
      <w:pPr>
        <w:spacing w:after="0" w:line="240" w:lineRule="auto"/>
        <w:rPr>
          <w:rFonts w:ascii="Arial" w:eastAsia="Calibri" w:hAnsi="Arial" w:cs="Arial"/>
          <w:i/>
          <w:iCs/>
          <w:kern w:val="0"/>
          <w:sz w:val="20"/>
          <w:szCs w:val="20"/>
          <w14:ligatures w14:val="none"/>
        </w:rPr>
      </w:pPr>
    </w:p>
    <w:p w14:paraId="36F164C6" w14:textId="77777777" w:rsidR="00464229" w:rsidRPr="00464229" w:rsidRDefault="00464229" w:rsidP="00464229">
      <w:pPr>
        <w:spacing w:after="0" w:line="240" w:lineRule="auto"/>
        <w:rPr>
          <w:rFonts w:ascii="Arial" w:eastAsia="Calibri" w:hAnsi="Arial" w:cs="Arial"/>
          <w:i/>
          <w:iCs/>
          <w:kern w:val="0"/>
          <w:sz w:val="20"/>
          <w:szCs w:val="20"/>
          <w14:ligatures w14:val="none"/>
        </w:rPr>
      </w:pPr>
      <w:r w:rsidRPr="00464229">
        <w:rPr>
          <w:rFonts w:ascii="Arial" w:eastAsia="Calibri" w:hAnsi="Arial" w:cs="Arial"/>
          <w:b/>
          <w:bCs/>
          <w:i/>
          <w:iCs/>
          <w:kern w:val="0"/>
          <w:sz w:val="20"/>
          <w:szCs w:val="20"/>
          <w14:ligatures w14:val="none"/>
        </w:rPr>
        <w:t xml:space="preserve">6.  BLAST alignment:  </w:t>
      </w:r>
    </w:p>
    <w:p w14:paraId="65B3DA11"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3FC1ABB9"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lastRenderedPageBreak/>
        <w:t xml:space="preserve">Top gene #1 Name: </w:t>
      </w:r>
      <w:r w:rsidRPr="00464229">
        <w:rPr>
          <w:rFonts w:ascii="Arial" w:eastAsia="Calibri" w:hAnsi="Arial" w:cs="Arial"/>
          <w:kern w:val="0"/>
          <w:sz w:val="20"/>
          <w:szCs w:val="20"/>
          <w14:ligatures w14:val="none"/>
        </w:rPr>
        <w:t>lysin B Dulcie</w:t>
      </w:r>
    </w:p>
    <w:p w14:paraId="03E5A11E" w14:textId="79E0DFDB"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#1 E-value: </w:t>
      </w:r>
      <w:r w:rsidRPr="00464229">
        <w:rPr>
          <w:rFonts w:ascii="Arial" w:eastAsia="Calibri" w:hAnsi="Arial" w:cs="Arial"/>
          <w:kern w:val="0"/>
          <w:sz w:val="20"/>
          <w:szCs w:val="20"/>
          <w14:ligatures w14:val="none"/>
        </w:rPr>
        <w:t>0</w:t>
      </w:r>
      <w:r w:rsidR="0040478F">
        <w:rPr>
          <w:rFonts w:ascii="Arial" w:eastAsia="Calibri" w:hAnsi="Arial" w:cs="Arial"/>
          <w:kern w:val="0"/>
          <w:sz w:val="20"/>
          <w:szCs w:val="20"/>
          <w14:ligatures w14:val="none"/>
        </w:rPr>
        <w:t>.00</w:t>
      </w:r>
    </w:p>
    <w:p w14:paraId="1B62A543" w14:textId="0C1D3A20" w:rsidR="00464229" w:rsidRPr="00464229" w:rsidRDefault="00464229" w:rsidP="00464229">
      <w:pPr>
        <w:spacing w:after="0" w:line="240" w:lineRule="auto"/>
        <w:rPr>
          <w:rFonts w:ascii="Calibri" w:eastAsia="Calibri" w:hAnsi="Calibri" w:cs="Times New Roman"/>
          <w:kern w:val="0"/>
          <w:sz w:val="24"/>
          <w:szCs w:val="24"/>
          <w14:ligatures w14:val="none"/>
        </w:rPr>
      </w:pPr>
      <w:r w:rsidRPr="00464229">
        <w:rPr>
          <w:rFonts w:ascii="Arial" w:eastAsia="Calibri" w:hAnsi="Arial" w:cs="Arial"/>
          <w:b/>
          <w:bCs/>
          <w:kern w:val="0"/>
          <w:sz w:val="20"/>
          <w:szCs w:val="20"/>
          <w14:ligatures w14:val="none"/>
        </w:rPr>
        <w:t xml:space="preserve">Top gene #1: % identity: </w:t>
      </w:r>
      <w:r w:rsidRPr="00464229">
        <w:rPr>
          <w:rFonts w:ascii="Arial" w:eastAsia="Calibri" w:hAnsi="Arial" w:cs="Arial"/>
          <w:kern w:val="0"/>
          <w:sz w:val="20"/>
          <w:szCs w:val="20"/>
          <w14:ligatures w14:val="none"/>
        </w:rPr>
        <w:t>99.6</w:t>
      </w:r>
      <w:r w:rsidR="0007456F">
        <w:rPr>
          <w:rFonts w:ascii="Arial" w:eastAsia="Calibri" w:hAnsi="Arial" w:cs="Arial"/>
          <w:kern w:val="0"/>
          <w:sz w:val="20"/>
          <w:szCs w:val="20"/>
          <w14:ligatures w14:val="none"/>
        </w:rPr>
        <w:t>9</w:t>
      </w:r>
    </w:p>
    <w:p w14:paraId="326AB902"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#1 % aligned: </w:t>
      </w:r>
      <w:r w:rsidRPr="00464229">
        <w:rPr>
          <w:rFonts w:ascii="Arial" w:eastAsia="Calibri" w:hAnsi="Arial" w:cs="Arial"/>
          <w:kern w:val="0"/>
          <w:sz w:val="20"/>
          <w:szCs w:val="20"/>
          <w14:ligatures w14:val="none"/>
        </w:rPr>
        <w:t>100</w:t>
      </w:r>
    </w:p>
    <w:p w14:paraId="43484802"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#1 Query &amp; Target: </w:t>
      </w:r>
      <w:r w:rsidRPr="00464229">
        <w:rPr>
          <w:rFonts w:ascii="Arial" w:eastAsia="Calibri" w:hAnsi="Arial" w:cs="Arial"/>
          <w:kern w:val="0"/>
          <w:sz w:val="20"/>
          <w:szCs w:val="20"/>
          <w14:ligatures w14:val="none"/>
        </w:rPr>
        <w:t>Query: 1-322  Target: 1-322</w:t>
      </w:r>
    </w:p>
    <w:p w14:paraId="46FF5D1A"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4DA38942"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#2 Name: </w:t>
      </w:r>
      <w:r w:rsidRPr="00464229">
        <w:rPr>
          <w:rFonts w:ascii="Arial" w:eastAsia="Calibri" w:hAnsi="Arial" w:cs="Arial"/>
          <w:kern w:val="0"/>
          <w:sz w:val="20"/>
          <w:szCs w:val="20"/>
          <w14:ligatures w14:val="none"/>
        </w:rPr>
        <w:t>lysin B Kenmech</w:t>
      </w:r>
    </w:p>
    <w:p w14:paraId="15D58883"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#2 E-value: </w:t>
      </w:r>
      <w:r w:rsidRPr="00464229">
        <w:rPr>
          <w:rFonts w:ascii="Arial" w:eastAsia="Calibri" w:hAnsi="Arial" w:cs="Arial"/>
          <w:kern w:val="0"/>
          <w:sz w:val="20"/>
          <w:szCs w:val="20"/>
          <w14:ligatures w14:val="none"/>
        </w:rPr>
        <w:t>0</w:t>
      </w:r>
    </w:p>
    <w:p w14:paraId="3BE2D3C5" w14:textId="504F4F4D"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#2: % identity: </w:t>
      </w:r>
      <w:r w:rsidRPr="00464229">
        <w:rPr>
          <w:rFonts w:ascii="Arial" w:eastAsia="Calibri" w:hAnsi="Arial" w:cs="Arial"/>
          <w:kern w:val="0"/>
          <w:sz w:val="20"/>
          <w:szCs w:val="20"/>
          <w14:ligatures w14:val="none"/>
        </w:rPr>
        <w:t>99.3</w:t>
      </w:r>
      <w:r w:rsidR="0007456F">
        <w:rPr>
          <w:rFonts w:ascii="Arial" w:eastAsia="Calibri" w:hAnsi="Arial" w:cs="Arial"/>
          <w:kern w:val="0"/>
          <w:sz w:val="20"/>
          <w:szCs w:val="20"/>
          <w14:ligatures w14:val="none"/>
        </w:rPr>
        <w:t>8</w:t>
      </w:r>
    </w:p>
    <w:p w14:paraId="221CA10E" w14:textId="77777777" w:rsidR="0007456F"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#2 % aligned: </w:t>
      </w:r>
      <w:r w:rsidR="0007456F">
        <w:rPr>
          <w:rFonts w:ascii="Arial" w:eastAsia="Calibri" w:hAnsi="Arial" w:cs="Arial"/>
          <w:kern w:val="0"/>
          <w:sz w:val="20"/>
          <w:szCs w:val="20"/>
          <w14:ligatures w14:val="none"/>
        </w:rPr>
        <w:t>100</w:t>
      </w:r>
    </w:p>
    <w:p w14:paraId="2A76E118" w14:textId="35769AC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#2 Query &amp; Target: </w:t>
      </w:r>
      <w:r w:rsidRPr="00464229">
        <w:rPr>
          <w:rFonts w:ascii="Arial" w:eastAsia="Calibri" w:hAnsi="Arial" w:cs="Arial"/>
          <w:kern w:val="0"/>
          <w:sz w:val="20"/>
          <w:szCs w:val="20"/>
          <w14:ligatures w14:val="none"/>
        </w:rPr>
        <w:t>Query: 1-322 Target: 1-322</w:t>
      </w:r>
    </w:p>
    <w:p w14:paraId="2DA6225F"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59816962" w14:textId="6D78FC32"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#3 Name: </w:t>
      </w:r>
      <w:r w:rsidRPr="00464229">
        <w:rPr>
          <w:rFonts w:ascii="Arial" w:eastAsia="Calibri" w:hAnsi="Arial" w:cs="Arial"/>
          <w:kern w:val="0"/>
          <w:sz w:val="20"/>
          <w:szCs w:val="20"/>
          <w14:ligatures w14:val="none"/>
        </w:rPr>
        <w:t xml:space="preserve">lysin B </w:t>
      </w:r>
      <w:r w:rsidR="0007456F">
        <w:rPr>
          <w:rFonts w:ascii="Arial" w:eastAsia="Calibri" w:hAnsi="Arial" w:cs="Arial"/>
          <w:kern w:val="0"/>
          <w:sz w:val="20"/>
          <w:szCs w:val="20"/>
          <w14:ligatures w14:val="none"/>
        </w:rPr>
        <w:t>Solon</w:t>
      </w:r>
    </w:p>
    <w:p w14:paraId="54B4AA65" w14:textId="2F82BBC4"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#3 E-value: </w:t>
      </w:r>
      <w:r w:rsidRPr="00464229">
        <w:rPr>
          <w:rFonts w:ascii="Arial" w:eastAsia="Calibri" w:hAnsi="Arial" w:cs="Arial"/>
          <w:kern w:val="0"/>
          <w:sz w:val="20"/>
          <w:szCs w:val="20"/>
          <w14:ligatures w14:val="none"/>
        </w:rPr>
        <w:t>0</w:t>
      </w:r>
      <w:r w:rsidR="0007456F">
        <w:rPr>
          <w:rFonts w:ascii="Arial" w:eastAsia="Calibri" w:hAnsi="Arial" w:cs="Arial"/>
          <w:kern w:val="0"/>
          <w:sz w:val="20"/>
          <w:szCs w:val="20"/>
          <w14:ligatures w14:val="none"/>
        </w:rPr>
        <w:t>.00</w:t>
      </w:r>
    </w:p>
    <w:p w14:paraId="31F9BDB5" w14:textId="4C784C71"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#3: % identity: </w:t>
      </w:r>
      <w:r w:rsidRPr="00464229">
        <w:rPr>
          <w:rFonts w:ascii="Arial" w:eastAsia="Calibri" w:hAnsi="Arial" w:cs="Arial"/>
          <w:kern w:val="0"/>
          <w:sz w:val="20"/>
          <w:szCs w:val="20"/>
          <w14:ligatures w14:val="none"/>
        </w:rPr>
        <w:t>9</w:t>
      </w:r>
      <w:r w:rsidR="0007456F">
        <w:rPr>
          <w:rFonts w:ascii="Arial" w:eastAsia="Calibri" w:hAnsi="Arial" w:cs="Arial"/>
          <w:kern w:val="0"/>
          <w:sz w:val="20"/>
          <w:szCs w:val="20"/>
          <w14:ligatures w14:val="none"/>
        </w:rPr>
        <w:t>8.76</w:t>
      </w:r>
    </w:p>
    <w:p w14:paraId="54EF9A80" w14:textId="0505994C"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#3 % aligned: </w:t>
      </w:r>
      <w:r w:rsidR="0007456F">
        <w:rPr>
          <w:rFonts w:ascii="Arial" w:eastAsia="Calibri" w:hAnsi="Arial" w:cs="Arial"/>
          <w:kern w:val="0"/>
          <w:sz w:val="20"/>
          <w:szCs w:val="20"/>
          <w14:ligatures w14:val="none"/>
        </w:rPr>
        <w:t>100</w:t>
      </w:r>
    </w:p>
    <w:p w14:paraId="070700DD"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#3 Query &amp; Target: </w:t>
      </w:r>
      <w:r w:rsidRPr="00464229">
        <w:rPr>
          <w:rFonts w:ascii="Arial" w:eastAsia="Calibri" w:hAnsi="Arial" w:cs="Arial"/>
          <w:kern w:val="0"/>
          <w:sz w:val="20"/>
          <w:szCs w:val="20"/>
          <w14:ligatures w14:val="none"/>
        </w:rPr>
        <w:t>Query: 1-322 Target: 1-322</w:t>
      </w:r>
    </w:p>
    <w:p w14:paraId="32B8C207"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74F852AB" w14:textId="1D771F3C"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Then answer: </w:t>
      </w:r>
      <w:r w:rsidRPr="00464229">
        <w:rPr>
          <w:rFonts w:ascii="Arial" w:eastAsia="Calibri" w:hAnsi="Arial" w:cs="Arial"/>
          <w:b/>
          <w:bCs/>
          <w:i/>
          <w:iCs/>
          <w:kern w:val="0"/>
          <w:sz w:val="20"/>
          <w:szCs w:val="20"/>
          <w14:ligatures w14:val="none"/>
        </w:rPr>
        <w:t>Does the start of this predicted gene line up with the start of other highly similar genes?  Write whether it is a 1:1 alignment.</w:t>
      </w:r>
      <w:r w:rsidRPr="00464229">
        <w:rPr>
          <w:rFonts w:ascii="Arial" w:eastAsia="Calibri" w:hAnsi="Arial" w:cs="Arial"/>
          <w:i/>
          <w:iCs/>
          <w:kern w:val="0"/>
          <w:sz w:val="20"/>
          <w:szCs w:val="20"/>
          <w14:ligatures w14:val="none"/>
        </w:rPr>
        <w:t xml:space="preserve"> </w:t>
      </w:r>
      <w:r w:rsidRPr="00464229">
        <w:rPr>
          <w:rFonts w:ascii="Arial" w:eastAsia="Calibri" w:hAnsi="Arial" w:cs="Arial"/>
          <w:kern w:val="0"/>
          <w:sz w:val="20"/>
          <w:szCs w:val="20"/>
          <w14:ligatures w14:val="none"/>
        </w:rPr>
        <w:t>Yes, 1:1 alignment</w:t>
      </w:r>
      <w:r w:rsidR="00AE480B">
        <w:rPr>
          <w:rFonts w:ascii="Arial" w:eastAsia="Calibri" w:hAnsi="Arial" w:cs="Arial"/>
          <w:kern w:val="0"/>
          <w:sz w:val="20"/>
          <w:szCs w:val="20"/>
          <w14:ligatures w14:val="none"/>
        </w:rPr>
        <w:t xml:space="preserve"> with top hits</w:t>
      </w:r>
    </w:p>
    <w:p w14:paraId="758858F0" w14:textId="77777777" w:rsidR="00464229" w:rsidRPr="00464229" w:rsidRDefault="00464229" w:rsidP="00464229">
      <w:pPr>
        <w:spacing w:after="0" w:line="240" w:lineRule="auto"/>
        <w:rPr>
          <w:rFonts w:ascii="Arial" w:eastAsia="Calibri" w:hAnsi="Arial" w:cs="Arial"/>
          <w:i/>
          <w:iCs/>
          <w:kern w:val="0"/>
          <w:sz w:val="20"/>
          <w:szCs w:val="20"/>
          <w14:ligatures w14:val="none"/>
        </w:rPr>
      </w:pPr>
    </w:p>
    <w:p w14:paraId="0AC8E1E8"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Scan the next ten entries.  Are they similar? </w:t>
      </w:r>
      <w:r w:rsidRPr="00464229">
        <w:rPr>
          <w:rFonts w:ascii="Arial" w:eastAsia="Calibri" w:hAnsi="Arial" w:cs="Arial"/>
          <w:kern w:val="0"/>
          <w:sz w:val="20"/>
          <w:szCs w:val="20"/>
          <w14:ligatures w14:val="none"/>
        </w:rPr>
        <w:t>Yes</w:t>
      </w:r>
    </w:p>
    <w:p w14:paraId="578F385A"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2C71C1F1"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kern w:val="0"/>
          <w:sz w:val="20"/>
          <w:szCs w:val="20"/>
          <w14:ligatures w14:val="none"/>
        </w:rPr>
        <w:t>7. Do other related genes have the same start site</w:t>
      </w:r>
      <w:r w:rsidRPr="00464229">
        <w:rPr>
          <w:rFonts w:ascii="Arial" w:eastAsia="Calibri" w:hAnsi="Arial" w:cs="Arial"/>
          <w:b/>
          <w:bCs/>
          <w:i/>
          <w:iCs/>
          <w:kern w:val="0"/>
          <w:sz w:val="20"/>
          <w:szCs w:val="20"/>
          <w14:ligatures w14:val="none"/>
        </w:rPr>
        <w:t xml:space="preserve">? And Size? </w:t>
      </w:r>
    </w:p>
    <w:p w14:paraId="232A0DF3"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#1 most related: Dulcie has a length of 969 bp and a start site of 5658</w:t>
      </w:r>
    </w:p>
    <w:p w14:paraId="1F65DD20"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#2 most related: Kenmech has a length of 969 bp and a start site of 6603</w:t>
      </w:r>
    </w:p>
    <w:p w14:paraId="21E0D0CB" w14:textId="392A6419"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#3 most related: </w:t>
      </w:r>
      <w:r w:rsidR="0007456F">
        <w:rPr>
          <w:rFonts w:ascii="Arial" w:eastAsia="Calibri" w:hAnsi="Arial" w:cs="Arial"/>
          <w:kern w:val="0"/>
          <w:sz w:val="20"/>
          <w:szCs w:val="20"/>
          <w14:ligatures w14:val="none"/>
        </w:rPr>
        <w:t xml:space="preserve">Solon </w:t>
      </w:r>
      <w:r w:rsidRPr="00464229">
        <w:rPr>
          <w:rFonts w:ascii="Arial" w:eastAsia="Calibri" w:hAnsi="Arial" w:cs="Arial"/>
          <w:kern w:val="0"/>
          <w:sz w:val="20"/>
          <w:szCs w:val="20"/>
          <w14:ligatures w14:val="none"/>
        </w:rPr>
        <w:t>has a length of 969 bp and a start site of 6</w:t>
      </w:r>
      <w:r w:rsidR="00905C67">
        <w:rPr>
          <w:rFonts w:ascii="Arial" w:eastAsia="Calibri" w:hAnsi="Arial" w:cs="Arial"/>
          <w:kern w:val="0"/>
          <w:sz w:val="20"/>
          <w:szCs w:val="20"/>
          <w14:ligatures w14:val="none"/>
        </w:rPr>
        <w:t>618</w:t>
      </w:r>
    </w:p>
    <w:p w14:paraId="48B6D01D"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285AD69B"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i/>
          <w:iCs/>
          <w:kern w:val="0"/>
          <w:sz w:val="20"/>
          <w:szCs w:val="20"/>
          <w14:ligatures w14:val="none"/>
        </w:rPr>
        <w:t>8.   Starterator:</w:t>
      </w:r>
    </w:p>
    <w:p w14:paraId="3FE7CBA1" w14:textId="674E1D7E" w:rsidR="00464229" w:rsidRPr="00464229" w:rsidRDefault="00464229" w:rsidP="00464229">
      <w:pPr>
        <w:numPr>
          <w:ilvl w:val="0"/>
          <w:numId w:val="1"/>
        </w:numPr>
        <w:spacing w:after="0" w:line="240" w:lineRule="auto"/>
        <w:rPr>
          <w:rFonts w:ascii="Arial" w:eastAsia="Calibri" w:hAnsi="Arial" w:cs="Arial"/>
          <w:kern w:val="0"/>
          <w:sz w:val="20"/>
          <w:szCs w:val="20"/>
          <w14:ligatures w14:val="none"/>
        </w:rPr>
      </w:pPr>
      <w:r w:rsidRPr="00464229">
        <w:rPr>
          <w:rFonts w:ascii="Arial" w:eastAsia="Calibri" w:hAnsi="Arial" w:cs="Arial"/>
          <w:b/>
          <w:bCs/>
          <w:i/>
          <w:iCs/>
          <w:kern w:val="0"/>
          <w:sz w:val="20"/>
          <w:szCs w:val="20"/>
          <w14:ligatures w14:val="none"/>
        </w:rPr>
        <w:t xml:space="preserve"> "Summary of </w:t>
      </w:r>
      <w:r w:rsidR="001C57CB">
        <w:rPr>
          <w:rFonts w:ascii="Arial" w:eastAsia="Calibri" w:hAnsi="Arial" w:cs="Arial"/>
          <w:b/>
          <w:bCs/>
          <w:i/>
          <w:iCs/>
          <w:kern w:val="0"/>
          <w:sz w:val="20"/>
          <w:szCs w:val="20"/>
          <w14:ligatures w14:val="none"/>
        </w:rPr>
        <w:t xml:space="preserve"> </w:t>
      </w:r>
      <w:r w:rsidR="008D6A83">
        <w:rPr>
          <w:rFonts w:ascii="Arial" w:eastAsia="Calibri" w:hAnsi="Arial" w:cs="Arial"/>
          <w:b/>
          <w:bCs/>
          <w:i/>
          <w:iCs/>
          <w:kern w:val="0"/>
          <w:sz w:val="20"/>
          <w:szCs w:val="20"/>
          <w14:ligatures w14:val="none"/>
        </w:rPr>
        <w:t>Final Annotations</w:t>
      </w:r>
      <w:r w:rsidRPr="00464229">
        <w:rPr>
          <w:rFonts w:ascii="Arial" w:eastAsia="Calibri" w:hAnsi="Arial" w:cs="Arial"/>
          <w:b/>
          <w:bCs/>
          <w:i/>
          <w:iCs/>
          <w:kern w:val="0"/>
          <w:sz w:val="20"/>
          <w:szCs w:val="20"/>
          <w14:ligatures w14:val="none"/>
        </w:rPr>
        <w:t xml:space="preserve">" </w:t>
      </w:r>
    </w:p>
    <w:p w14:paraId="16BB9210" w14:textId="77777777" w:rsidR="001645D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The start number called the most often in the published annotations is 114, it was called in 319 of the 1532 non-draft genes in the pham. </w:t>
      </w:r>
    </w:p>
    <w:p w14:paraId="1F223E5A" w14:textId="4DDC47CE" w:rsidR="0040010A"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Genes that call this "Most Annotated" start: • 20ES_11, 39HC_042, 40AC_14, 40BC_042, A6_08, AFIS_10, AN3_11, AbbyPaige_13, AbbysRanger_10, Abbyshoes_11, Abrogate_110, Acme_11, Adahisdi_11, Aeneas_12, Agaliana_10, Agape74_13, Ajay_10, Alsfro_14, Altman_11, Alvin_11, Anglerfish_10, AnnaL29_14, Anselm_11, Applejack_10, Arcanine_10, ArcherNM_13, Arlo_9, Ashballer_8, Atkinbua_10, BK1_08, BPBiebs31_11, BabyBack_13, Backyardigan_10, BaconJack_12, Bactobuster_12, Baehexic_12, Barriga_10, BarrowTuph_9, Beatrix_9, BeesKnees_10, BengiVuitton_12, Benvolio_11, Bethlehem_10, Bexan_9, BiancaTri92_13, Big3_10, BigMau_11, BigPaolini_11, Bigchungi_10, Bigfoot_9, BillKnuckles_11, Bircsak_10, BluSpix_10, Blue_10, Bob3_9, BobSwaget_14, Bones_10, Briton15_11, Bruns_8, Bugsy_13, Bumblebee11_10, Burton_10, Buttons_11, Bxb1_9, CRB1_11, CactusRose_9, Carlyle_12, Centaur_13, Chanagan_9, Changeling_14, ChipMunk_13, Chupacabra_10, Ciao_10, Colin_15, ConceptII_10, Corvo_10, Crispicous1_9, Crucio_11, DD5_11, Daishi_11, Dalmatian_11, Datway_10, Deloris_12, Dexes_11, Dignity_13, DontArgue_9, Doom_10, DrFeelGood_9, Drake55_13, Drake94_9, DreamCatcher_11, Dreamboat_11, DroogsArmy_11, DudeLittle_11, Dulcie_9, Dussy_11, DustyMartin_13, Dynamix_10, EZMoney23_15, Eaglepride_11, EasyJones_253, Echild_11, Edison31_10, Edtherson_11, EnzoK_10, Equemioh13_13, Espresso_10, Euphoria_10, Eyeball_10, Fajezeel_11, Fameo_11, Fascinus_9, Fenn_10, FiringLine_11, </w:t>
      </w:r>
    </w:p>
    <w:p w14:paraId="3A7BB8BB" w14:textId="0230A478"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First_0011, Flare16_11, ForDig_43, Forsytheast_9, Francis47_10, Fushigi_10, GMonster_9, GageAP_11, Gandalf20_11, GaugeLDP_13, Georgie2_12, Gompeii16_10, Goose_10, Graduation_12, Gratitude_12, GrecoEtereo_11, Greg_11, Gwendoluna_11, Gyzlar_11, HINdeR_10, Hami1_11, HanShotFirst_10, HarryHoudini_13, HarryOW_11, Heffalump_13, Hermia_12, HermioneGrange_11, Homines_10, Hope4ever_10, Hosp_040, ILeeKay_12, Ichabod_10, IgnatiusPatJac_9, Inyanga_9, Iqorha_9, IronMan_13, Iwokeuplikedis_11, Izajani_248, JC27_12, Jaan_14, JackSparrow_10, Jasper_11, Jerm2_10, Jerm_13, Jolie1_042, Jorgensen_10, JoshKayV_13, JuliaChild_12, KBG_11, KSSJEB_9, Kalpine_14, Kanely_11, Katalie136_10, KayaCho_42, Kenmech_12, Killigrew_8, KingCyrus_13, </w:t>
      </w:r>
      <w:r w:rsidRPr="00464229">
        <w:rPr>
          <w:rFonts w:ascii="Arial" w:eastAsia="Calibri" w:hAnsi="Arial" w:cs="Arial"/>
          <w:kern w:val="0"/>
          <w:sz w:val="20"/>
          <w:szCs w:val="20"/>
          <w14:ligatures w14:val="none"/>
        </w:rPr>
        <w:lastRenderedPageBreak/>
        <w:t>Kinmap_10, KittenMittens_9, Kristoff_11, Kugel_11, KyMonks1A_12, Kykar_8, LadyBird_11, Lamina13_10, Landor_12, Larenn_12, Leogania_13, Lesedi_9, Levia_8, Leviathan_13, LilBib_11,</w:t>
      </w:r>
      <w:r w:rsidRPr="00464229">
        <w:rPr>
          <w:rFonts w:ascii="Calibri" w:eastAsia="Calibri" w:hAnsi="Calibri" w:cs="Times New Roman"/>
          <w:kern w:val="0"/>
          <w:sz w:val="24"/>
          <w:szCs w:val="24"/>
          <w14:ligatures w14:val="none"/>
        </w:rPr>
        <w:t xml:space="preserve"> </w:t>
      </w:r>
      <w:r w:rsidRPr="00464229">
        <w:rPr>
          <w:rFonts w:ascii="Arial" w:eastAsia="Calibri" w:hAnsi="Arial" w:cs="Arial"/>
          <w:kern w:val="0"/>
          <w:sz w:val="20"/>
          <w:szCs w:val="20"/>
          <w14:ligatures w14:val="none"/>
        </w:rPr>
        <w:t>LilMcDreamy_46, LilTurb_13, LionsBait_12, LittleGuy_10, Lockley_10, Lokk_14, Lopton_11, Loser_14, LunarLander_10, MPlant7149_9, Magnar_10, Magnito_9, Makemake_10, Malec_12, Manatee_10, Marcell_10, Marco3_10, Marge_10, Maroc7_9, Marsha_10, MaryBeth_10, McGuire_10, McSinger_11, MetalQZJ_10, Michley_10, MiculUcigas_11, Miko_14, Mkhuseli_9, Molly_11, Monet_11, Moose_9, Morpher26_10, MrGordo_10, Mryolo_9, Mule_10, Museum_11, NEHalo_10, NaSiaTalie_11, Naira_10, Nhonho_10, NicoleTera_15, Niza_11, Norz_12, NothingSpecial_13, Nyxis_10, OKCentral2016_10, Ohno789_9, Oogway_9, PSullivan_12, PacerPaul_10, Papez_12, Paphu_9, Paraselene_9, Pari_11, Parliament_9, PascalRango_9, PattyP_11, Payneful_10, PeaceMeal1_9, Pelly_11, Pepe_11, Perplexer_10, Perseus_11, Peterson_13, PetiteSangsue_10, Petp2012_12, Petruchio_10, Phaded_14, PherrisBueller_11, PhineBark_9, Phlippers_9, Phontbonne_10, PhrostyMug_10, PinkPlastic_8, Pinkcreek_232, Pinto_12, Pippin_11, Piro94_12, Pita2_12, Poompha_9, Power_11, ProMouse_9, Pukovnik_13, QTRlifeCrisis_10, QueenB2_11, QueenBeesly_11, Rachaly_14, Raid_11, Rajelicia_9, Rebeuca_11, RedRock_14, Refuge_14, Retro23_11, RhynO_11, Rhynn_10, RidgeCB_10, Ringer_10, Rohr_11, Rowdy_13, Rubeus_10, Rufus_10, Ruotula_9, Rutherferd_11, STLscum_11, Sagefire_11, Sanya_9, SarFire_10, Scowl_11, Seabiscuit_11, Seanderson_11, SemperFi_13, Severus_9, Shapes_13, ShortQueendom_9, Shygu2_10, Sibs6_11, SkiPole_12, Sknot_12, Slagathor_10, Smairt_11, Smeagan_13, Smeagol_11, SnapTap_11, Snazzy_8, Solon_10, Sorpresa_10, SpikeBT_11, Squee_10, StewieG_9, StrongArm_9, Sumter_9, Sunshine924_9, SweetiePie_11, SwissCheese_10, Switzer_10, Swole_12, Target_11, TarsusIV_11, Tasp14_11, Teodoridan_8, Terrific_15, TheloniousMonk_11, Thor_10, Timshel_11, Topanga_10, Tote_12, Traft412_12, Treddle_11, Trike_8, Tripl3t_11, Tristan_12, Trixie_14, Trooper_11, Trouble_10, Turbido_13, Turj99_9, Twister_10, TwoPeat_11, U2_9, Updawg_13, VA6_11, Violet_9, WalterMcMickey_10, Watermelon_12, WeiHuaDA_17, Whabigail7_13, Wheeler_10, WideWale_13, Wile_10,</w:t>
      </w:r>
    </w:p>
    <w:p w14:paraId="376A9E39"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1044C4B4" w14:textId="516DB9D0" w:rsidR="00464229" w:rsidRPr="00464229" w:rsidRDefault="00464229" w:rsidP="00464229">
      <w:pPr>
        <w:numPr>
          <w:ilvl w:val="0"/>
          <w:numId w:val="1"/>
        </w:numPr>
        <w:spacing w:after="0" w:line="240" w:lineRule="auto"/>
        <w:rPr>
          <w:rFonts w:ascii="Arial" w:eastAsia="Calibri" w:hAnsi="Arial" w:cs="Arial"/>
          <w:b/>
          <w:bCs/>
          <w:kern w:val="0"/>
          <w:sz w:val="20"/>
          <w:szCs w:val="20"/>
          <w14:ligatures w14:val="none"/>
        </w:rPr>
      </w:pPr>
      <w:r w:rsidRPr="00464229">
        <w:rPr>
          <w:rFonts w:ascii="Arial" w:eastAsia="Calibri" w:hAnsi="Arial" w:cs="Arial"/>
          <w:b/>
          <w:bCs/>
          <w:i/>
          <w:iCs/>
          <w:kern w:val="0"/>
          <w:sz w:val="20"/>
          <w:szCs w:val="20"/>
          <w14:ligatures w14:val="none"/>
        </w:rPr>
        <w:t xml:space="preserve">"Gene Information"  </w:t>
      </w:r>
    </w:p>
    <w:p w14:paraId="22557438" w14:textId="77777777" w:rsidR="006D3763"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Gene: Raid_11 Start: 5750, Stop: 6718, Start Num: 114 </w:t>
      </w:r>
    </w:p>
    <w:p w14:paraId="393AF89F" w14:textId="6F381699"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Candidate Starts for Raid_11: (Start: 114 @5750 has 319 MA's), (Start: 132 @5783 has 6 MA's), (Start: 141 @5801 has 1 MA's), (Start: 142 @5804 has 2 MA's), (277, 6071), (296, 6122), (301, 6134), (330, 6209), (371, 6305), (375, 6317), (383, 6335), (389, 6353), (399, 6377), (418, 6416), (447, 6497), (455, 6521), (456, 6524), (457, 6527), (464, 6536), (501, 6623), (521, 6668), (537, 6710),</w:t>
      </w:r>
    </w:p>
    <w:p w14:paraId="2660AD53"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65E62084"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kern w:val="0"/>
          <w:sz w:val="20"/>
          <w:szCs w:val="20"/>
          <w14:ligatures w14:val="none"/>
        </w:rPr>
        <w:t xml:space="preserve">9.  What are the RBS scores for the gene? </w:t>
      </w:r>
    </w:p>
    <w:p w14:paraId="487A6036" w14:textId="198B573A" w:rsidR="00464229" w:rsidRPr="00464229" w:rsidRDefault="001C57CB" w:rsidP="00464229">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FINAL</w:t>
      </w:r>
      <w:r w:rsidR="00464229" w:rsidRPr="00464229">
        <w:rPr>
          <w:rFonts w:ascii="Arial" w:eastAsia="Calibri" w:hAnsi="Arial" w:cs="Arial"/>
          <w:kern w:val="0"/>
          <w:sz w:val="20"/>
          <w:szCs w:val="20"/>
          <w14:ligatures w14:val="none"/>
        </w:rPr>
        <w:t>score: -5.220</w:t>
      </w:r>
    </w:p>
    <w:p w14:paraId="19C9E5EA"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Z score: 1.7</w:t>
      </w:r>
    </w:p>
    <w:p w14:paraId="718603DE" w14:textId="77777777" w:rsidR="00464229" w:rsidRPr="00464229" w:rsidRDefault="00464229" w:rsidP="00464229">
      <w:pPr>
        <w:spacing w:after="0" w:line="240" w:lineRule="auto"/>
        <w:rPr>
          <w:rFonts w:ascii="Arial" w:eastAsia="Calibri" w:hAnsi="Arial" w:cs="Arial"/>
          <w:i/>
          <w:iCs/>
          <w:kern w:val="0"/>
          <w:sz w:val="20"/>
          <w:szCs w:val="20"/>
          <w14:ligatures w14:val="none"/>
        </w:rPr>
      </w:pPr>
      <w:r w:rsidRPr="00464229">
        <w:rPr>
          <w:rFonts w:ascii="Arial" w:eastAsia="Calibri" w:hAnsi="Arial" w:cs="Arial"/>
          <w:kern w:val="0"/>
          <w:sz w:val="20"/>
          <w:szCs w:val="20"/>
          <w14:ligatures w14:val="none"/>
        </w:rPr>
        <w:t>Spacer: 11</w:t>
      </w:r>
    </w:p>
    <w:p w14:paraId="3D4F4EE3" w14:textId="77777777" w:rsidR="00464229" w:rsidRPr="00464229" w:rsidRDefault="00464229" w:rsidP="00464229">
      <w:pPr>
        <w:spacing w:after="0" w:line="240" w:lineRule="auto"/>
        <w:rPr>
          <w:rFonts w:ascii="Arial" w:eastAsia="Calibri" w:hAnsi="Arial" w:cs="Arial"/>
          <w:i/>
          <w:iCs/>
          <w:kern w:val="0"/>
          <w:sz w:val="20"/>
          <w:szCs w:val="20"/>
          <w14:ligatures w14:val="none"/>
        </w:rPr>
      </w:pPr>
    </w:p>
    <w:p w14:paraId="26924264"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10. Gap/overlap between gene and previous gene:</w:t>
      </w:r>
      <w:r w:rsidRPr="00464229">
        <w:rPr>
          <w:rFonts w:ascii="Arial" w:eastAsia="Calibri" w:hAnsi="Arial" w:cs="Arial"/>
          <w:b/>
          <w:bCs/>
          <w:i/>
          <w:iCs/>
          <w:kern w:val="0"/>
          <w:sz w:val="20"/>
          <w:szCs w:val="20"/>
          <w14:ligatures w14:val="none"/>
        </w:rPr>
        <w:t xml:space="preserve"> </w:t>
      </w:r>
      <w:r w:rsidRPr="00464229">
        <w:rPr>
          <w:rFonts w:ascii="Arial" w:eastAsia="Calibri" w:hAnsi="Arial" w:cs="Arial"/>
          <w:kern w:val="0"/>
          <w:sz w:val="20"/>
          <w:szCs w:val="20"/>
          <w14:ligatures w14:val="none"/>
        </w:rPr>
        <w:t>Overlap of 11</w:t>
      </w:r>
    </w:p>
    <w:p w14:paraId="5409CDB2"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1724F790" w14:textId="057F7542"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11. BLAST function: </w:t>
      </w:r>
      <w:r w:rsidR="00905C67">
        <w:rPr>
          <w:rFonts w:ascii="Arial" w:eastAsia="Calibri" w:hAnsi="Arial" w:cs="Arial"/>
          <w:kern w:val="0"/>
          <w:sz w:val="20"/>
          <w:szCs w:val="20"/>
          <w14:ligatures w14:val="none"/>
        </w:rPr>
        <w:t>100% of DNA Master Blast results call lysin B</w:t>
      </w:r>
    </w:p>
    <w:p w14:paraId="003A173F"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4F9A8DC0"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kern w:val="0"/>
          <w:sz w:val="20"/>
          <w:szCs w:val="20"/>
          <w14:ligatures w14:val="none"/>
        </w:rPr>
        <w:t xml:space="preserve">12.  HHPred: </w:t>
      </w:r>
    </w:p>
    <w:p w14:paraId="773CCBA0"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#1: </w:t>
      </w:r>
    </w:p>
    <w:p w14:paraId="725CAF49"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Description: Gene 12 protein; alpha/beta sandwich, CELL ADHESION; 2.0A {Mycobacterium phage D29}</w:t>
      </w:r>
    </w:p>
    <w:p w14:paraId="68BD6E97"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Probability: 100</w:t>
      </w:r>
    </w:p>
    <w:p w14:paraId="4648866C"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Coverage: 75.1553</w:t>
      </w:r>
      <w:r w:rsidRPr="00464229">
        <w:rPr>
          <w:rFonts w:ascii="Arial" w:eastAsia="Calibri" w:hAnsi="Arial" w:cs="Arial"/>
          <w:kern w:val="0"/>
          <w:sz w:val="20"/>
          <w:szCs w:val="20"/>
          <w14:ligatures w14:val="none"/>
        </w:rPr>
        <w:br/>
        <w:t>E-value: 6.6e-32</w:t>
      </w:r>
    </w:p>
    <w:p w14:paraId="6759C8D4"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7A7A66EC"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#2: </w:t>
      </w:r>
    </w:p>
    <w:p w14:paraId="44CB59E1"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Description: c.69.1.30 (A:) Acetylxylan esterase {Trichoderma reesei [TaxId: 51453]} | CLASS: Alpha and beta proteins (a/b), FOLD: alpha/beta-Hydrolases, SUPFAM: alpha/beta-Hydrolases, FAM: Cutinase-like</w:t>
      </w:r>
    </w:p>
    <w:p w14:paraId="4843E72D"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Probability: 99.9</w:t>
      </w:r>
    </w:p>
    <w:p w14:paraId="70088C66"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Coverage: 51.5528</w:t>
      </w:r>
      <w:r w:rsidRPr="00464229">
        <w:rPr>
          <w:rFonts w:ascii="Arial" w:eastAsia="Calibri" w:hAnsi="Arial" w:cs="Arial"/>
          <w:kern w:val="0"/>
          <w:sz w:val="20"/>
          <w:szCs w:val="20"/>
          <w14:ligatures w14:val="none"/>
        </w:rPr>
        <w:br/>
        <w:t>E-value: 6e-21</w:t>
      </w:r>
    </w:p>
    <w:p w14:paraId="12FF2A35"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6202DE30"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lastRenderedPageBreak/>
        <w:t xml:space="preserve">#3: </w:t>
      </w:r>
    </w:p>
    <w:p w14:paraId="2312B45A"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Description: Putative uncharacterized protein; alpha-beta hydrolase, serine esterase, cutinase, lipase, hydrolase; 2.9A {Mycobacterium smegmatis}</w:t>
      </w:r>
    </w:p>
    <w:p w14:paraId="1F9D9D2A"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Probability: 99.9</w:t>
      </w:r>
    </w:p>
    <w:p w14:paraId="7CA31E22"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Coverage: 51.5528</w:t>
      </w:r>
      <w:r w:rsidRPr="00464229">
        <w:rPr>
          <w:rFonts w:ascii="Arial" w:eastAsia="Calibri" w:hAnsi="Arial" w:cs="Arial"/>
          <w:kern w:val="0"/>
          <w:sz w:val="20"/>
          <w:szCs w:val="20"/>
          <w14:ligatures w14:val="none"/>
        </w:rPr>
        <w:br/>
        <w:t>E-value: 4.4e-20</w:t>
      </w:r>
    </w:p>
    <w:p w14:paraId="18C8024E"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4C0D18DE"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2D7FCEC5" w14:textId="619536AE"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13.  Phamerator:</w:t>
      </w:r>
      <w:r w:rsidRPr="00464229">
        <w:rPr>
          <w:rFonts w:ascii="Arial" w:eastAsia="Calibri" w:hAnsi="Arial" w:cs="Arial"/>
          <w:b/>
          <w:bCs/>
          <w:i/>
          <w:iCs/>
          <w:kern w:val="0"/>
          <w:sz w:val="20"/>
          <w:szCs w:val="20"/>
          <w14:ligatures w14:val="none"/>
        </w:rPr>
        <w:t xml:space="preserve">  </w:t>
      </w:r>
      <w:r w:rsidR="0017030E">
        <w:rPr>
          <w:rFonts w:ascii="Arial" w:eastAsia="Calibri" w:hAnsi="Arial" w:cs="Arial"/>
          <w:kern w:val="0"/>
          <w:sz w:val="20"/>
          <w:szCs w:val="20"/>
          <w14:ligatures w14:val="none"/>
        </w:rPr>
        <w:t>88% of 2237 pham members call lysin B. Corresponding genes (same pham) in 3 most-related phages (BigPaolini, Blue, Ruotula) call same function</w:t>
      </w:r>
    </w:p>
    <w:p w14:paraId="1B2C3868"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0A7CA349" w14:textId="5BD7E35D"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14.  Synteny: </w:t>
      </w:r>
      <w:r w:rsidR="00802D10" w:rsidRPr="00433139">
        <w:rPr>
          <w:rFonts w:ascii="Arial" w:eastAsia="Calibri" w:hAnsi="Arial" w:cs="Arial"/>
          <w:kern w:val="0"/>
          <w:sz w:val="20"/>
          <w:szCs w:val="20"/>
          <w14:ligatures w14:val="none"/>
        </w:rPr>
        <w:t xml:space="preserve">In comparison with three most-related phages on </w:t>
      </w:r>
      <w:r w:rsidR="006125B2">
        <w:rPr>
          <w:rFonts w:ascii="Arial" w:eastAsia="Calibri" w:hAnsi="Arial" w:cs="Arial"/>
          <w:kern w:val="0"/>
          <w:sz w:val="20"/>
          <w:szCs w:val="20"/>
          <w14:ligatures w14:val="none"/>
        </w:rPr>
        <w:t>DNA Master</w:t>
      </w:r>
      <w:r w:rsidR="00802D10" w:rsidRPr="00433139">
        <w:rPr>
          <w:rFonts w:ascii="Arial" w:eastAsia="Calibri" w:hAnsi="Arial" w:cs="Arial"/>
          <w:kern w:val="0"/>
          <w:sz w:val="20"/>
          <w:szCs w:val="20"/>
          <w14:ligatures w14:val="none"/>
        </w:rPr>
        <w:t>/PhagesDB Blast (BigPaolini, Blue, Ruotula),</w:t>
      </w:r>
      <w:r w:rsidR="00802D10">
        <w:rPr>
          <w:rFonts w:ascii="Arial" w:eastAsia="Calibri" w:hAnsi="Arial" w:cs="Arial"/>
          <w:kern w:val="0"/>
          <w:sz w:val="20"/>
          <w:szCs w:val="20"/>
          <w14:ligatures w14:val="none"/>
        </w:rPr>
        <w:t xml:space="preserve"> synteny is conserved upstream and downstream, both for at least 4 genes, in all 3 phages</w:t>
      </w:r>
    </w:p>
    <w:p w14:paraId="6A90CF28"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50680EBE" w14:textId="5C02E0AF" w:rsidR="00464229" w:rsidRP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kern w:val="0"/>
          <w:sz w:val="20"/>
          <w:szCs w:val="20"/>
          <w14:ligatures w14:val="none"/>
        </w:rPr>
        <w:t>15.</w:t>
      </w:r>
      <w:r w:rsidRPr="00464229">
        <w:rPr>
          <w:rFonts w:ascii="Arial" w:eastAsia="Calibri" w:hAnsi="Arial" w:cs="Arial"/>
          <w:kern w:val="0"/>
          <w:sz w:val="20"/>
          <w:szCs w:val="20"/>
          <w14:ligatures w14:val="none"/>
        </w:rPr>
        <w:t xml:space="preserve">  </w:t>
      </w:r>
      <w:r w:rsidRPr="00464229">
        <w:rPr>
          <w:rFonts w:ascii="Arial" w:eastAsia="Calibri" w:hAnsi="Arial" w:cs="Arial"/>
          <w:b/>
          <w:bCs/>
          <w:kern w:val="0"/>
          <w:sz w:val="20"/>
          <w:szCs w:val="20"/>
          <w14:ligatures w14:val="none"/>
        </w:rPr>
        <w:t>BLAST Functions:</w:t>
      </w:r>
      <w:r w:rsidRPr="00464229">
        <w:rPr>
          <w:rFonts w:ascii="Arial" w:eastAsia="Calibri" w:hAnsi="Arial" w:cs="Arial"/>
          <w:kern w:val="0"/>
          <w:sz w:val="20"/>
          <w:szCs w:val="20"/>
          <w14:ligatures w14:val="none"/>
        </w:rPr>
        <w:t xml:space="preserve">  95% of Blast results on </w:t>
      </w:r>
      <w:r w:rsidR="009D1DBC">
        <w:rPr>
          <w:rFonts w:ascii="Arial" w:eastAsia="Calibri" w:hAnsi="Arial" w:cs="Arial"/>
          <w:kern w:val="0"/>
          <w:sz w:val="20"/>
          <w:szCs w:val="20"/>
          <w14:ligatures w14:val="none"/>
        </w:rPr>
        <w:t>PhagesDB</w:t>
      </w:r>
      <w:r w:rsidRPr="00464229">
        <w:rPr>
          <w:rFonts w:ascii="Arial" w:eastAsia="Calibri" w:hAnsi="Arial" w:cs="Arial"/>
          <w:kern w:val="0"/>
          <w:sz w:val="20"/>
          <w:szCs w:val="20"/>
          <w14:ligatures w14:val="none"/>
        </w:rPr>
        <w:t xml:space="preserve"> </w:t>
      </w:r>
      <w:r w:rsidR="00117385">
        <w:rPr>
          <w:rFonts w:ascii="Arial" w:eastAsia="Calibri" w:hAnsi="Arial" w:cs="Arial"/>
          <w:kern w:val="0"/>
          <w:sz w:val="20"/>
          <w:szCs w:val="20"/>
          <w14:ligatures w14:val="none"/>
        </w:rPr>
        <w:t>call</w:t>
      </w:r>
      <w:r w:rsidRPr="00464229">
        <w:rPr>
          <w:rFonts w:ascii="Arial" w:eastAsia="Calibri" w:hAnsi="Arial" w:cs="Arial"/>
          <w:kern w:val="0"/>
          <w:sz w:val="20"/>
          <w:szCs w:val="20"/>
          <w14:ligatures w14:val="none"/>
        </w:rPr>
        <w:t xml:space="preserve"> lysin B as the function</w:t>
      </w:r>
    </w:p>
    <w:p w14:paraId="430A675D"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012C3A8C"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kern w:val="0"/>
          <w:sz w:val="20"/>
          <w:szCs w:val="20"/>
          <w14:ligatures w14:val="none"/>
        </w:rPr>
        <w:t xml:space="preserve">16. Does the gene have Transmembrane Domains?   Conserved Domains? </w:t>
      </w:r>
    </w:p>
    <w:p w14:paraId="18CEC595"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N/A</w:t>
      </w:r>
    </w:p>
    <w:p w14:paraId="359A1332" w14:textId="0FF16020"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kern w:val="0"/>
          <w:sz w:val="20"/>
          <w:szCs w:val="20"/>
          <w14:ligatures w14:val="none"/>
        </w:rPr>
        <w:t>__________________________________________</w:t>
      </w:r>
    </w:p>
    <w:p w14:paraId="72DF46A5"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7AA60DD7" w14:textId="4D477986" w:rsidR="00464229" w:rsidRPr="00464229" w:rsidRDefault="001C57CB" w:rsidP="00464229">
      <w:pPr>
        <w:spacing w:after="0" w:line="240" w:lineRule="auto"/>
        <w:rPr>
          <w:rFonts w:ascii="Arial" w:eastAsia="Calibri" w:hAnsi="Arial" w:cs="Arial"/>
          <w:kern w:val="0"/>
          <w:sz w:val="20"/>
          <w:szCs w:val="20"/>
          <w14:ligatures w14:val="none"/>
        </w:rPr>
      </w:pPr>
      <w:bookmarkStart w:id="15" w:name="_Hlk206656435"/>
      <w:r>
        <w:rPr>
          <w:rFonts w:ascii="Arial" w:eastAsia="Calibri" w:hAnsi="Arial" w:cs="Arial"/>
          <w:b/>
          <w:bCs/>
          <w:kern w:val="0"/>
          <w:sz w:val="20"/>
          <w:szCs w:val="20"/>
          <w14:ligatures w14:val="none"/>
        </w:rPr>
        <w:t xml:space="preserve"> </w:t>
      </w:r>
      <w:r w:rsidR="00464229" w:rsidRPr="00464229">
        <w:rPr>
          <w:rFonts w:ascii="Arial" w:eastAsia="Calibri" w:hAnsi="Arial" w:cs="Arial"/>
          <w:b/>
          <w:bCs/>
          <w:kern w:val="0"/>
          <w:sz w:val="20"/>
          <w:szCs w:val="20"/>
          <w14:ligatures w14:val="none"/>
        </w:rPr>
        <w:t xml:space="preserve"> </w:t>
      </w:r>
      <w:r>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FINAL GENE</w:t>
      </w:r>
      <w:r w:rsidR="00464229" w:rsidRPr="00464229">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Coordinates</w:t>
      </w:r>
      <w:r w:rsidR="00464229" w:rsidRPr="00464229">
        <w:rPr>
          <w:rFonts w:ascii="Arial" w:eastAsia="Calibri" w:hAnsi="Arial" w:cs="Arial"/>
          <w:b/>
          <w:bCs/>
          <w:kern w:val="0"/>
          <w:sz w:val="20"/>
          <w:szCs w:val="20"/>
          <w14:ligatures w14:val="none"/>
        </w:rPr>
        <w:t>:</w:t>
      </w:r>
      <w:r w:rsidR="00464229" w:rsidRPr="00464229">
        <w:rPr>
          <w:rFonts w:ascii="Arial" w:eastAsia="Calibri" w:hAnsi="Arial" w:cs="Arial"/>
          <w:b/>
          <w:bCs/>
          <w:i/>
          <w:iCs/>
          <w:kern w:val="0"/>
          <w:sz w:val="20"/>
          <w:szCs w:val="20"/>
          <w14:ligatures w14:val="none"/>
        </w:rPr>
        <w:t xml:space="preserve">  </w:t>
      </w:r>
      <w:r w:rsidR="00464229" w:rsidRPr="00464229">
        <w:rPr>
          <w:rFonts w:ascii="Arial" w:eastAsia="Calibri" w:hAnsi="Arial" w:cs="Arial"/>
          <w:kern w:val="0"/>
          <w:sz w:val="20"/>
          <w:szCs w:val="20"/>
          <w14:ligatures w14:val="none"/>
        </w:rPr>
        <w:t>6738 – 8426</w:t>
      </w:r>
    </w:p>
    <w:p w14:paraId="4F6DF282"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47FD3360" w14:textId="0E221E96" w:rsidR="00464229" w:rsidRPr="00464229" w:rsidRDefault="001C57CB" w:rsidP="00464229">
      <w:pPr>
        <w:spacing w:after="0" w:line="240" w:lineRule="auto"/>
        <w:rPr>
          <w:rFonts w:ascii="Arial" w:eastAsia="Calibri" w:hAnsi="Arial" w:cs="Arial"/>
          <w:i/>
          <w:iCs/>
          <w:kern w:val="0"/>
          <w:sz w:val="20"/>
          <w:szCs w:val="20"/>
          <w14:ligatures w14:val="none"/>
        </w:rPr>
      </w:pPr>
      <w:r>
        <w:rPr>
          <w:rFonts w:ascii="Arial" w:eastAsia="Calibri" w:hAnsi="Arial" w:cs="Arial"/>
          <w:b/>
          <w:bCs/>
          <w:kern w:val="0"/>
          <w:sz w:val="20"/>
          <w:szCs w:val="20"/>
          <w14:ligatures w14:val="none"/>
        </w:rPr>
        <w:t xml:space="preserve">  </w:t>
      </w:r>
      <w:r w:rsidR="00464229" w:rsidRPr="00464229">
        <w:rPr>
          <w:rFonts w:ascii="Arial" w:eastAsia="Calibri" w:hAnsi="Arial" w:cs="Arial"/>
          <w:b/>
          <w:bCs/>
          <w:kern w:val="0"/>
          <w:sz w:val="20"/>
          <w:szCs w:val="20"/>
          <w14:ligatures w14:val="none"/>
        </w:rPr>
        <w:t xml:space="preserve"> Is it a protein-coding gene</w:t>
      </w:r>
      <w:r w:rsidR="00464229" w:rsidRPr="00464229">
        <w:rPr>
          <w:rFonts w:ascii="Arial" w:eastAsia="Calibri" w:hAnsi="Arial" w:cs="Arial"/>
          <w:b/>
          <w:bCs/>
          <w:i/>
          <w:iCs/>
          <w:kern w:val="0"/>
          <w:sz w:val="20"/>
          <w:szCs w:val="20"/>
          <w14:ligatures w14:val="none"/>
        </w:rPr>
        <w:t xml:space="preserve">? </w:t>
      </w:r>
      <w:r w:rsidR="00464229" w:rsidRPr="00464229">
        <w:rPr>
          <w:rFonts w:ascii="Arial" w:eastAsia="Calibri" w:hAnsi="Arial" w:cs="Arial"/>
          <w:kern w:val="0"/>
          <w:sz w:val="20"/>
          <w:szCs w:val="20"/>
          <w14:ligatures w14:val="none"/>
        </w:rPr>
        <w:t>Yes</w:t>
      </w:r>
      <w:r w:rsidR="00464229" w:rsidRPr="00464229">
        <w:rPr>
          <w:rFonts w:ascii="Arial" w:eastAsia="Calibri" w:hAnsi="Arial" w:cs="Arial"/>
          <w:b/>
          <w:bCs/>
          <w:i/>
          <w:iCs/>
          <w:kern w:val="0"/>
          <w:sz w:val="20"/>
          <w:szCs w:val="20"/>
          <w14:ligatures w14:val="none"/>
        </w:rPr>
        <w:t xml:space="preserve">  </w:t>
      </w:r>
    </w:p>
    <w:p w14:paraId="57A8D505" w14:textId="097497C5" w:rsidR="00464229" w:rsidRPr="00464229" w:rsidRDefault="00464229" w:rsidP="00464229">
      <w:pPr>
        <w:spacing w:after="0" w:line="240" w:lineRule="auto"/>
        <w:rPr>
          <w:rFonts w:ascii="Arial" w:eastAsia="Calibri" w:hAnsi="Arial" w:cs="Arial"/>
          <w:b/>
          <w:bCs/>
          <w:i/>
          <w:iCs/>
          <w:kern w:val="0"/>
          <w:sz w:val="20"/>
          <w:szCs w:val="20"/>
          <w14:ligatures w14:val="none"/>
        </w:rPr>
      </w:pPr>
    </w:p>
    <w:p w14:paraId="03011748" w14:textId="4B98C3E3" w:rsidR="00464229" w:rsidRPr="0017030E" w:rsidRDefault="001C57CB" w:rsidP="0046422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64229" w:rsidRPr="00464229">
        <w:rPr>
          <w:rFonts w:ascii="Arial" w:eastAsia="Calibri" w:hAnsi="Arial" w:cs="Arial"/>
          <w:b/>
          <w:bCs/>
          <w:kern w:val="0"/>
          <w:sz w:val="20"/>
          <w:szCs w:val="20"/>
          <w14:ligatures w14:val="none"/>
        </w:rPr>
        <w:t xml:space="preserve"> What is its function</w:t>
      </w:r>
      <w:r w:rsidR="0017030E">
        <w:rPr>
          <w:rFonts w:ascii="Arial" w:eastAsia="Calibri" w:hAnsi="Arial" w:cs="Arial"/>
          <w:b/>
          <w:bCs/>
          <w:kern w:val="0"/>
          <w:sz w:val="20"/>
          <w:szCs w:val="20"/>
          <w14:ligatures w14:val="none"/>
        </w:rPr>
        <w:t xml:space="preserve">? </w:t>
      </w:r>
      <w:r w:rsidR="0017030E">
        <w:rPr>
          <w:rFonts w:ascii="Arial" w:eastAsia="Calibri" w:hAnsi="Arial" w:cs="Arial"/>
          <w:kern w:val="0"/>
          <w:sz w:val="20"/>
          <w:szCs w:val="20"/>
          <w14:ligatures w14:val="none"/>
        </w:rPr>
        <w:t>Terminase large subunit</w:t>
      </w:r>
    </w:p>
    <w:p w14:paraId="5BE6DF4D"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43116504" w14:textId="4B4D9C8B" w:rsidR="00464229" w:rsidRPr="00464229" w:rsidRDefault="001C57CB" w:rsidP="0046422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64229" w:rsidRPr="00464229">
        <w:rPr>
          <w:rFonts w:ascii="Arial" w:eastAsia="Calibri" w:hAnsi="Arial" w:cs="Arial"/>
          <w:b/>
          <w:bCs/>
          <w:i/>
          <w:iCs/>
          <w:kern w:val="0"/>
          <w:sz w:val="20"/>
          <w:szCs w:val="20"/>
          <w14:ligatures w14:val="none"/>
        </w:rPr>
        <w:t xml:space="preserve"> </w:t>
      </w:r>
      <w:r w:rsidR="004040D1">
        <w:rPr>
          <w:rFonts w:ascii="Arial" w:eastAsia="Calibri" w:hAnsi="Arial" w:cs="Arial"/>
          <w:b/>
          <w:bCs/>
          <w:kern w:val="0"/>
          <w:sz w:val="20"/>
          <w:szCs w:val="20"/>
          <w14:ligatures w14:val="none"/>
        </w:rPr>
        <w:t xml:space="preserve"> FINAL SUMMARY</w:t>
      </w:r>
      <w:r w:rsidR="00464229" w:rsidRPr="00464229">
        <w:rPr>
          <w:rFonts w:ascii="Arial" w:eastAsia="Calibri" w:hAnsi="Arial" w:cs="Arial"/>
          <w:b/>
          <w:bCs/>
          <w:kern w:val="0"/>
          <w:sz w:val="20"/>
          <w:szCs w:val="20"/>
          <w14:ligatures w14:val="none"/>
        </w:rPr>
        <w:t xml:space="preserve">: </w:t>
      </w:r>
      <w:r w:rsidR="00464229" w:rsidRPr="00464229">
        <w:rPr>
          <w:rFonts w:ascii="Arial" w:eastAsia="Calibri" w:hAnsi="Arial" w:cs="Arial"/>
          <w:kern w:val="0"/>
          <w:sz w:val="20"/>
          <w:szCs w:val="20"/>
          <w14:ligatures w14:val="none"/>
        </w:rPr>
        <w:t>Glimmer</w:t>
      </w:r>
      <w:del w:id="16" w:author="Hussey, Grace" w:date="2025-07-26T14:53:00Z">
        <w:r w:rsidR="00464229" w:rsidRPr="00464229" w:rsidDel="00547939">
          <w:rPr>
            <w:rFonts w:ascii="Arial" w:eastAsia="Calibri" w:hAnsi="Arial" w:cs="Arial"/>
            <w:kern w:val="0"/>
            <w:sz w:val="20"/>
            <w:szCs w:val="20"/>
            <w14:ligatures w14:val="none"/>
          </w:rPr>
          <w:delText>,</w:delText>
        </w:r>
      </w:del>
      <w:r w:rsidR="00464229" w:rsidRPr="00464229">
        <w:rPr>
          <w:rFonts w:ascii="Arial" w:eastAsia="Calibri" w:hAnsi="Arial" w:cs="Arial"/>
          <w:kern w:val="0"/>
          <w:sz w:val="20"/>
          <w:szCs w:val="20"/>
          <w14:ligatures w14:val="none"/>
        </w:rPr>
        <w:t xml:space="preserve"> and GeneMark call same start (LORF); </w:t>
      </w:r>
      <w:r w:rsidR="0023493A">
        <w:rPr>
          <w:rFonts w:ascii="Arial" w:eastAsia="Calibri" w:hAnsi="Arial" w:cs="Arial"/>
          <w:kern w:val="0"/>
          <w:sz w:val="20"/>
          <w:szCs w:val="20"/>
          <w14:ligatures w14:val="none"/>
        </w:rPr>
        <w:t xml:space="preserve">gap of 19; strong coding potential; </w:t>
      </w:r>
      <w:r w:rsidR="00106C12">
        <w:rPr>
          <w:rFonts w:ascii="Arial" w:eastAsia="Calibri" w:hAnsi="Arial" w:cs="Arial"/>
          <w:kern w:val="0"/>
          <w:sz w:val="20"/>
          <w:szCs w:val="20"/>
          <w14:ligatures w14:val="none"/>
        </w:rPr>
        <w:t xml:space="preserve">3 of 3 top </w:t>
      </w:r>
      <w:r w:rsidR="006125B2">
        <w:rPr>
          <w:rFonts w:ascii="Arial" w:eastAsia="Calibri" w:hAnsi="Arial" w:cs="Arial"/>
          <w:kern w:val="0"/>
          <w:sz w:val="20"/>
          <w:szCs w:val="20"/>
          <w14:ligatures w14:val="none"/>
        </w:rPr>
        <w:t>DNA Master</w:t>
      </w:r>
      <w:r w:rsidR="00072775">
        <w:rPr>
          <w:rFonts w:ascii="Arial" w:eastAsia="Calibri" w:hAnsi="Arial" w:cs="Arial"/>
          <w:kern w:val="0"/>
          <w:sz w:val="20"/>
          <w:szCs w:val="20"/>
          <w14:ligatures w14:val="none"/>
        </w:rPr>
        <w:t xml:space="preserve"> Blast results</w:t>
      </w:r>
      <w:r w:rsidR="00106C12">
        <w:rPr>
          <w:rFonts w:ascii="Arial" w:eastAsia="Calibri" w:hAnsi="Arial" w:cs="Arial"/>
          <w:kern w:val="0"/>
          <w:sz w:val="20"/>
          <w:szCs w:val="20"/>
          <w14:ligatures w14:val="none"/>
        </w:rPr>
        <w:t xml:space="preserve"> have 1:1 alignment</w:t>
      </w:r>
      <w:r w:rsidR="00464229" w:rsidRPr="00464229">
        <w:rPr>
          <w:rFonts w:ascii="Arial" w:eastAsia="Calibri" w:hAnsi="Arial" w:cs="Arial"/>
          <w:kern w:val="0"/>
          <w:sz w:val="20"/>
          <w:szCs w:val="20"/>
          <w14:ligatures w14:val="none"/>
        </w:rPr>
        <w:t>; favorable RBS scores; Most Annotated Start</w:t>
      </w:r>
      <w:r w:rsidR="0023493A">
        <w:rPr>
          <w:rFonts w:ascii="Arial" w:eastAsia="Calibri" w:hAnsi="Arial" w:cs="Arial"/>
          <w:kern w:val="0"/>
          <w:sz w:val="20"/>
          <w:szCs w:val="20"/>
          <w14:ligatures w14:val="none"/>
        </w:rPr>
        <w:t xml:space="preserve"> on Starterator</w:t>
      </w:r>
      <w:r w:rsidR="00464229" w:rsidRPr="00464229">
        <w:rPr>
          <w:rFonts w:ascii="Arial" w:eastAsia="Calibri" w:hAnsi="Arial" w:cs="Arial"/>
          <w:kern w:val="0"/>
          <w:sz w:val="20"/>
          <w:szCs w:val="20"/>
          <w14:ligatures w14:val="none"/>
        </w:rPr>
        <w:t xml:space="preserve">; </w:t>
      </w:r>
      <w:r w:rsidR="00FF3753">
        <w:rPr>
          <w:rFonts w:ascii="Arial" w:eastAsia="Calibri" w:hAnsi="Arial" w:cs="Arial"/>
          <w:kern w:val="0"/>
          <w:sz w:val="20"/>
          <w:szCs w:val="20"/>
          <w14:ligatures w14:val="none"/>
        </w:rPr>
        <w:t xml:space="preserve">3 </w:t>
      </w:r>
      <w:r w:rsidR="0027566C">
        <w:rPr>
          <w:rFonts w:ascii="Arial" w:eastAsia="Calibri" w:hAnsi="Arial" w:cs="Arial"/>
          <w:kern w:val="0"/>
          <w:sz w:val="20"/>
          <w:szCs w:val="20"/>
          <w14:ligatures w14:val="none"/>
        </w:rPr>
        <w:t>closest related genes (DNA Master)</w:t>
      </w:r>
      <w:r w:rsidR="00C65138">
        <w:rPr>
          <w:rFonts w:ascii="Arial" w:eastAsia="Calibri" w:hAnsi="Arial" w:cs="Arial"/>
          <w:kern w:val="0"/>
          <w:sz w:val="20"/>
          <w:szCs w:val="20"/>
          <w14:ligatures w14:val="none"/>
        </w:rPr>
        <w:t xml:space="preserve"> </w:t>
      </w:r>
      <w:r w:rsidR="0023493A">
        <w:rPr>
          <w:rFonts w:ascii="Arial" w:eastAsia="Calibri" w:hAnsi="Arial" w:cs="Arial"/>
          <w:kern w:val="0"/>
          <w:sz w:val="20"/>
          <w:szCs w:val="20"/>
          <w14:ligatures w14:val="none"/>
        </w:rPr>
        <w:t>have same length</w:t>
      </w:r>
      <w:r w:rsidR="00146868">
        <w:rPr>
          <w:rFonts w:ascii="Arial" w:eastAsia="Calibri" w:hAnsi="Arial" w:cs="Arial"/>
          <w:kern w:val="0"/>
          <w:sz w:val="20"/>
          <w:szCs w:val="20"/>
          <w14:ligatures w14:val="none"/>
        </w:rPr>
        <w:t xml:space="preserve"> and function</w:t>
      </w:r>
      <w:r w:rsidR="00464229" w:rsidRPr="00464229">
        <w:rPr>
          <w:rFonts w:ascii="Arial" w:eastAsia="Calibri" w:hAnsi="Arial" w:cs="Arial"/>
          <w:kern w:val="0"/>
          <w:sz w:val="20"/>
          <w:szCs w:val="20"/>
          <w14:ligatures w14:val="none"/>
        </w:rPr>
        <w:t xml:space="preserve">; HHPred supports function; synteny conserved; function called by </w:t>
      </w:r>
      <w:r w:rsidR="005C6971">
        <w:rPr>
          <w:rFonts w:ascii="Arial" w:eastAsia="Calibri" w:hAnsi="Arial" w:cs="Arial"/>
          <w:kern w:val="0"/>
          <w:sz w:val="20"/>
          <w:szCs w:val="20"/>
          <w14:ligatures w14:val="none"/>
        </w:rPr>
        <w:t>99%</w:t>
      </w:r>
      <w:r w:rsidR="00464229" w:rsidRPr="00464229">
        <w:rPr>
          <w:rFonts w:ascii="Arial" w:eastAsia="Calibri" w:hAnsi="Arial" w:cs="Arial"/>
          <w:kern w:val="0"/>
          <w:sz w:val="20"/>
          <w:szCs w:val="20"/>
          <w14:ligatures w14:val="none"/>
        </w:rPr>
        <w:t xml:space="preserve"> Blast results</w:t>
      </w:r>
      <w:r w:rsidR="0023493A">
        <w:rPr>
          <w:rFonts w:ascii="Arial" w:eastAsia="Calibri" w:hAnsi="Arial" w:cs="Arial"/>
          <w:kern w:val="0"/>
          <w:sz w:val="20"/>
          <w:szCs w:val="20"/>
          <w14:ligatures w14:val="none"/>
        </w:rPr>
        <w:t xml:space="preserve"> (</w:t>
      </w:r>
      <w:r w:rsidR="00852894">
        <w:rPr>
          <w:rFonts w:ascii="Arial" w:eastAsia="Calibri" w:hAnsi="Arial" w:cs="Arial"/>
          <w:kern w:val="0"/>
          <w:sz w:val="20"/>
          <w:szCs w:val="20"/>
          <w14:ligatures w14:val="none"/>
        </w:rPr>
        <w:t>PhagesDB and DNA Master</w:t>
      </w:r>
      <w:r w:rsidR="0023493A">
        <w:rPr>
          <w:rFonts w:ascii="Arial" w:eastAsia="Calibri" w:hAnsi="Arial" w:cs="Arial"/>
          <w:kern w:val="0"/>
          <w:sz w:val="20"/>
          <w:szCs w:val="20"/>
          <w14:ligatures w14:val="none"/>
        </w:rPr>
        <w:t>)</w:t>
      </w:r>
      <w:r w:rsidR="00777A4D">
        <w:rPr>
          <w:rFonts w:ascii="Arial" w:eastAsia="Calibri" w:hAnsi="Arial" w:cs="Arial"/>
          <w:kern w:val="0"/>
          <w:sz w:val="20"/>
          <w:szCs w:val="20"/>
          <w14:ligatures w14:val="none"/>
        </w:rPr>
        <w:t xml:space="preserve">; 89% of pham members call same function; </w:t>
      </w:r>
      <w:r w:rsidR="008D4EA3">
        <w:rPr>
          <w:rFonts w:ascii="Arial" w:eastAsia="Calibri" w:hAnsi="Arial" w:cs="Arial"/>
          <w:kern w:val="0"/>
          <w:sz w:val="20"/>
          <w:szCs w:val="20"/>
          <w14:ligatures w14:val="none"/>
        </w:rPr>
        <w:t xml:space="preserve">corresponding genes </w:t>
      </w:r>
      <w:r w:rsidR="00611CD8">
        <w:rPr>
          <w:rFonts w:ascii="Arial" w:eastAsia="Calibri" w:hAnsi="Arial" w:cs="Arial"/>
          <w:kern w:val="0"/>
          <w:sz w:val="20"/>
          <w:szCs w:val="20"/>
          <w14:ligatures w14:val="none"/>
        </w:rPr>
        <w:t xml:space="preserve">(same pham) </w:t>
      </w:r>
      <w:r w:rsidR="008D4EA3">
        <w:rPr>
          <w:rFonts w:ascii="Arial" w:eastAsia="Calibri" w:hAnsi="Arial" w:cs="Arial"/>
          <w:kern w:val="0"/>
          <w:sz w:val="20"/>
          <w:szCs w:val="20"/>
          <w14:ligatures w14:val="none"/>
        </w:rPr>
        <w:t>in 3 most-related phages call “terminase” function;</w:t>
      </w:r>
      <w:r w:rsidR="005C6971">
        <w:rPr>
          <w:rFonts w:ascii="Arial" w:eastAsia="Calibri" w:hAnsi="Arial" w:cs="Arial"/>
          <w:kern w:val="0"/>
          <w:sz w:val="20"/>
          <w:szCs w:val="20"/>
          <w14:ligatures w14:val="none"/>
        </w:rPr>
        <w:t xml:space="preserve"> CDD supports this function </w:t>
      </w:r>
    </w:p>
    <w:bookmarkEnd w:id="15"/>
    <w:p w14:paraId="0D5D2558" w14:textId="77777777" w:rsidR="00464229" w:rsidRPr="00464229" w:rsidRDefault="00464229" w:rsidP="00464229">
      <w:pPr>
        <w:spacing w:after="0" w:line="240" w:lineRule="auto"/>
        <w:rPr>
          <w:rFonts w:ascii="Arial" w:eastAsia="Calibri" w:hAnsi="Arial" w:cs="Arial"/>
          <w:i/>
          <w:iCs/>
          <w:kern w:val="0"/>
          <w:sz w:val="20"/>
          <w:szCs w:val="20"/>
          <w14:ligatures w14:val="none"/>
        </w:rPr>
      </w:pPr>
      <w:r w:rsidRPr="00464229">
        <w:rPr>
          <w:rFonts w:ascii="Arial" w:eastAsia="Calibri" w:hAnsi="Arial" w:cs="Arial"/>
          <w:b/>
          <w:bCs/>
          <w:kern w:val="0"/>
          <w:sz w:val="20"/>
          <w:szCs w:val="20"/>
          <w14:ligatures w14:val="none"/>
        </w:rPr>
        <w:tab/>
      </w:r>
    </w:p>
    <w:p w14:paraId="496E611B"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2.  Original Auto-Annotation Call</w:t>
      </w:r>
      <w:r w:rsidRPr="00464229">
        <w:rPr>
          <w:rFonts w:ascii="Arial" w:eastAsia="Calibri" w:hAnsi="Arial" w:cs="Arial"/>
          <w:b/>
          <w:bCs/>
          <w:i/>
          <w:iCs/>
          <w:kern w:val="0"/>
          <w:sz w:val="20"/>
          <w:szCs w:val="20"/>
          <w14:ligatures w14:val="none"/>
        </w:rPr>
        <w:t xml:space="preserve">:  </w:t>
      </w:r>
      <w:r w:rsidRPr="00464229">
        <w:rPr>
          <w:rFonts w:ascii="Arial" w:eastAsia="Calibri" w:hAnsi="Arial" w:cs="Arial"/>
          <w:kern w:val="0"/>
          <w:sz w:val="20"/>
          <w:szCs w:val="20"/>
          <w14:ligatures w14:val="none"/>
        </w:rPr>
        <w:t>6738-8426 (length of 1689)</w:t>
      </w:r>
    </w:p>
    <w:p w14:paraId="2A90353B"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i/>
          <w:iCs/>
          <w:kern w:val="0"/>
          <w:sz w:val="20"/>
          <w:szCs w:val="20"/>
          <w14:ligatures w14:val="none"/>
        </w:rPr>
        <w:tab/>
      </w:r>
    </w:p>
    <w:p w14:paraId="7956EBE7" w14:textId="1782090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3.  Does this gene have coding potential?</w:t>
      </w:r>
      <w:r w:rsidRPr="00464229">
        <w:rPr>
          <w:rFonts w:ascii="Arial" w:eastAsia="Calibri" w:hAnsi="Arial" w:cs="Arial"/>
          <w:b/>
          <w:bCs/>
          <w:i/>
          <w:iCs/>
          <w:kern w:val="0"/>
          <w:sz w:val="20"/>
          <w:szCs w:val="20"/>
          <w14:ligatures w14:val="none"/>
        </w:rPr>
        <w:t xml:space="preserve"> </w:t>
      </w:r>
      <w:r w:rsidRPr="00464229">
        <w:rPr>
          <w:rFonts w:ascii="Arial" w:eastAsia="Calibri" w:hAnsi="Arial" w:cs="Arial"/>
          <w:kern w:val="0"/>
          <w:sz w:val="20"/>
          <w:szCs w:val="20"/>
          <w14:ligatures w14:val="none"/>
        </w:rPr>
        <w:t xml:space="preserve">Yes. The third frame of the direct sequence has strong coding potential </w:t>
      </w:r>
      <w:r w:rsidR="003404B6">
        <w:rPr>
          <w:rFonts w:ascii="Arial" w:eastAsia="Calibri" w:hAnsi="Arial" w:cs="Arial"/>
          <w:kern w:val="0"/>
          <w:sz w:val="20"/>
          <w:szCs w:val="20"/>
          <w14:ligatures w14:val="none"/>
        </w:rPr>
        <w:t xml:space="preserve">from about 6740 to 8400 bp </w:t>
      </w:r>
      <w:r w:rsidRPr="00464229">
        <w:rPr>
          <w:rFonts w:ascii="Arial" w:eastAsia="Calibri" w:hAnsi="Arial" w:cs="Arial"/>
          <w:kern w:val="0"/>
          <w:sz w:val="20"/>
          <w:szCs w:val="20"/>
          <w14:ligatures w14:val="none"/>
        </w:rPr>
        <w:t>and is the only frame in the coordinate span with significant coding potential</w:t>
      </w:r>
    </w:p>
    <w:p w14:paraId="16A4E419"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i/>
          <w:iCs/>
          <w:kern w:val="0"/>
          <w:sz w:val="20"/>
          <w:szCs w:val="20"/>
          <w14:ligatures w14:val="none"/>
        </w:rPr>
        <w:tab/>
      </w:r>
    </w:p>
    <w:p w14:paraId="4ECF4B34" w14:textId="77777777" w:rsidR="00464229" w:rsidRPr="00464229" w:rsidRDefault="00464229" w:rsidP="00464229">
      <w:pPr>
        <w:spacing w:after="0" w:line="240" w:lineRule="auto"/>
        <w:rPr>
          <w:rFonts w:ascii="Arial" w:eastAsia="Calibri" w:hAnsi="Arial" w:cs="Arial"/>
          <w:i/>
          <w:iCs/>
          <w:kern w:val="0"/>
          <w:sz w:val="20"/>
          <w:szCs w:val="20"/>
          <w14:ligatures w14:val="none"/>
        </w:rPr>
      </w:pPr>
      <w:r w:rsidRPr="00464229">
        <w:rPr>
          <w:rFonts w:ascii="Arial" w:eastAsia="Calibri" w:hAnsi="Arial" w:cs="Arial"/>
          <w:b/>
          <w:bCs/>
          <w:kern w:val="0"/>
          <w:sz w:val="20"/>
          <w:szCs w:val="20"/>
          <w14:ligatures w14:val="none"/>
        </w:rPr>
        <w:t>4. Glimmer &amp; GeneMark Starts</w:t>
      </w:r>
      <w:r w:rsidRPr="00464229">
        <w:rPr>
          <w:rFonts w:ascii="Arial" w:eastAsia="Calibri" w:hAnsi="Arial" w:cs="Arial"/>
          <w:i/>
          <w:iCs/>
          <w:kern w:val="0"/>
          <w:sz w:val="20"/>
          <w:szCs w:val="20"/>
          <w14:ligatures w14:val="none"/>
        </w:rPr>
        <w:t>:</w:t>
      </w:r>
    </w:p>
    <w:p w14:paraId="0184E59B"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i/>
          <w:iCs/>
          <w:kern w:val="0"/>
          <w:sz w:val="20"/>
          <w:szCs w:val="20"/>
          <w14:ligatures w14:val="none"/>
        </w:rPr>
        <w:t xml:space="preserve">Glimmer Start and Stop: </w:t>
      </w:r>
      <w:r w:rsidRPr="00464229">
        <w:rPr>
          <w:rFonts w:ascii="Arial" w:eastAsia="Calibri" w:hAnsi="Arial" w:cs="Arial"/>
          <w:kern w:val="0"/>
          <w:sz w:val="20"/>
          <w:szCs w:val="20"/>
          <w14:ligatures w14:val="none"/>
        </w:rPr>
        <w:t>Start: 6738 Stop: 8426</w:t>
      </w:r>
    </w:p>
    <w:p w14:paraId="62692B5F"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i/>
          <w:iCs/>
          <w:kern w:val="0"/>
          <w:sz w:val="20"/>
          <w:szCs w:val="20"/>
          <w14:ligatures w14:val="none"/>
        </w:rPr>
        <w:t xml:space="preserve">GeneMark Start and Stop: </w:t>
      </w:r>
      <w:r w:rsidRPr="00464229">
        <w:rPr>
          <w:rFonts w:ascii="Arial" w:eastAsia="Calibri" w:hAnsi="Arial" w:cs="Arial"/>
          <w:kern w:val="0"/>
          <w:sz w:val="20"/>
          <w:szCs w:val="20"/>
          <w14:ligatures w14:val="none"/>
        </w:rPr>
        <w:t xml:space="preserve"> Start: 6738</w:t>
      </w:r>
    </w:p>
    <w:p w14:paraId="77B1C0F6"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i/>
          <w:iCs/>
          <w:kern w:val="0"/>
          <w:sz w:val="20"/>
          <w:szCs w:val="20"/>
          <w14:ligatures w14:val="none"/>
        </w:rPr>
        <w:tab/>
      </w:r>
    </w:p>
    <w:p w14:paraId="7944A6C8" w14:textId="10C483AA"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5.  Are the </w:t>
      </w:r>
      <w:r w:rsidR="004040D1">
        <w:rPr>
          <w:rFonts w:ascii="Arial" w:eastAsia="Calibri" w:hAnsi="Arial" w:cs="Arial"/>
          <w:b/>
          <w:bCs/>
          <w:kern w:val="0"/>
          <w:sz w:val="20"/>
          <w:szCs w:val="20"/>
          <w14:ligatures w14:val="none"/>
        </w:rPr>
        <w:t>Coordinates</w:t>
      </w:r>
      <w:r w:rsidRPr="00464229">
        <w:rPr>
          <w:rFonts w:ascii="Arial" w:eastAsia="Calibri" w:hAnsi="Arial" w:cs="Arial"/>
          <w:b/>
          <w:bCs/>
          <w:kern w:val="0"/>
          <w:sz w:val="20"/>
          <w:szCs w:val="20"/>
          <w14:ligatures w14:val="none"/>
        </w:rPr>
        <w:t xml:space="preserve"> that you decide to "choose"  or "call"  the longest ORF?</w:t>
      </w:r>
      <w:r w:rsidRPr="00464229">
        <w:rPr>
          <w:rFonts w:ascii="Arial" w:eastAsia="Calibri" w:hAnsi="Arial" w:cs="Arial"/>
          <w:b/>
          <w:bCs/>
          <w:i/>
          <w:iCs/>
          <w:kern w:val="0"/>
          <w:sz w:val="20"/>
          <w:szCs w:val="20"/>
          <w14:ligatures w14:val="none"/>
        </w:rPr>
        <w:t xml:space="preserve"> </w:t>
      </w:r>
      <w:r w:rsidRPr="00464229">
        <w:rPr>
          <w:rFonts w:ascii="Arial" w:eastAsia="Calibri" w:hAnsi="Arial" w:cs="Arial"/>
          <w:kern w:val="0"/>
          <w:sz w:val="20"/>
          <w:szCs w:val="20"/>
          <w14:ligatures w14:val="none"/>
        </w:rPr>
        <w:t>Yes</w:t>
      </w:r>
    </w:p>
    <w:p w14:paraId="59BF4BF4"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i/>
          <w:iCs/>
          <w:kern w:val="0"/>
          <w:sz w:val="20"/>
          <w:szCs w:val="20"/>
          <w14:ligatures w14:val="none"/>
        </w:rPr>
        <w:tab/>
      </w:r>
    </w:p>
    <w:p w14:paraId="1AD1AEE1"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i/>
          <w:iCs/>
          <w:kern w:val="0"/>
          <w:sz w:val="20"/>
          <w:szCs w:val="20"/>
          <w14:ligatures w14:val="none"/>
        </w:rPr>
        <w:t xml:space="preserve">If not the longest ORF, why did you call this start? </w:t>
      </w:r>
    </w:p>
    <w:p w14:paraId="792E9C0A"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0C253594" w14:textId="77777777" w:rsidR="00464229" w:rsidRPr="00464229" w:rsidRDefault="00464229" w:rsidP="00464229">
      <w:pPr>
        <w:spacing w:after="0" w:line="240" w:lineRule="auto"/>
        <w:rPr>
          <w:rFonts w:ascii="Arial" w:eastAsia="Calibri" w:hAnsi="Arial" w:cs="Arial"/>
          <w:i/>
          <w:iCs/>
          <w:kern w:val="0"/>
          <w:sz w:val="20"/>
          <w:szCs w:val="20"/>
          <w14:ligatures w14:val="none"/>
        </w:rPr>
      </w:pPr>
    </w:p>
    <w:p w14:paraId="0A8531AE" w14:textId="77777777" w:rsidR="00464229" w:rsidRPr="00464229" w:rsidRDefault="00464229" w:rsidP="00464229">
      <w:pPr>
        <w:spacing w:after="0" w:line="240" w:lineRule="auto"/>
        <w:rPr>
          <w:rFonts w:ascii="Arial" w:eastAsia="Calibri" w:hAnsi="Arial" w:cs="Arial"/>
          <w:i/>
          <w:iCs/>
          <w:kern w:val="0"/>
          <w:sz w:val="20"/>
          <w:szCs w:val="20"/>
          <w14:ligatures w14:val="none"/>
        </w:rPr>
      </w:pPr>
      <w:r w:rsidRPr="00464229">
        <w:rPr>
          <w:rFonts w:ascii="Arial" w:eastAsia="Calibri" w:hAnsi="Arial" w:cs="Arial"/>
          <w:b/>
          <w:bCs/>
          <w:i/>
          <w:iCs/>
          <w:kern w:val="0"/>
          <w:sz w:val="20"/>
          <w:szCs w:val="20"/>
          <w14:ligatures w14:val="none"/>
        </w:rPr>
        <w:t xml:space="preserve">6.  BLAST alignment:  </w:t>
      </w:r>
    </w:p>
    <w:p w14:paraId="32CF9B8E"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618F6B07"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#1 Name: </w:t>
      </w:r>
      <w:r w:rsidRPr="00464229">
        <w:rPr>
          <w:rFonts w:ascii="Arial" w:eastAsia="Calibri" w:hAnsi="Arial" w:cs="Arial"/>
          <w:kern w:val="0"/>
          <w:sz w:val="20"/>
          <w:szCs w:val="20"/>
          <w14:ligatures w14:val="none"/>
        </w:rPr>
        <w:t>terminase large subunit Nerujay</w:t>
      </w:r>
    </w:p>
    <w:p w14:paraId="5609E094" w14:textId="605B7FCF"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#1 E-value: </w:t>
      </w:r>
      <w:r w:rsidRPr="00464229">
        <w:rPr>
          <w:rFonts w:ascii="Arial" w:eastAsia="Calibri" w:hAnsi="Arial" w:cs="Arial"/>
          <w:kern w:val="0"/>
          <w:sz w:val="20"/>
          <w:szCs w:val="20"/>
          <w14:ligatures w14:val="none"/>
        </w:rPr>
        <w:t>0</w:t>
      </w:r>
      <w:r w:rsidR="00630D16">
        <w:rPr>
          <w:rFonts w:ascii="Arial" w:eastAsia="Calibri" w:hAnsi="Arial" w:cs="Arial"/>
          <w:kern w:val="0"/>
          <w:sz w:val="20"/>
          <w:szCs w:val="20"/>
          <w14:ligatures w14:val="none"/>
        </w:rPr>
        <w:t>.00</w:t>
      </w:r>
    </w:p>
    <w:p w14:paraId="53F98354" w14:textId="3ADDDB9F"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#1: % identity: </w:t>
      </w:r>
      <w:r w:rsidRPr="00464229">
        <w:rPr>
          <w:rFonts w:ascii="Arial" w:eastAsia="Calibri" w:hAnsi="Arial" w:cs="Arial"/>
          <w:kern w:val="0"/>
          <w:sz w:val="20"/>
          <w:szCs w:val="20"/>
          <w14:ligatures w14:val="none"/>
        </w:rPr>
        <w:t>99.4</w:t>
      </w:r>
      <w:r w:rsidR="00630D16">
        <w:rPr>
          <w:rFonts w:ascii="Arial" w:eastAsia="Calibri" w:hAnsi="Arial" w:cs="Arial"/>
          <w:kern w:val="0"/>
          <w:sz w:val="20"/>
          <w:szCs w:val="20"/>
          <w14:ligatures w14:val="none"/>
        </w:rPr>
        <w:t>7</w:t>
      </w:r>
    </w:p>
    <w:p w14:paraId="26300722" w14:textId="2B0BAE65"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#1 % aligned: </w:t>
      </w:r>
      <w:r w:rsidR="00630D16">
        <w:rPr>
          <w:rFonts w:ascii="Arial" w:eastAsia="Calibri" w:hAnsi="Arial" w:cs="Arial"/>
          <w:kern w:val="0"/>
          <w:sz w:val="20"/>
          <w:szCs w:val="20"/>
          <w14:ligatures w14:val="none"/>
        </w:rPr>
        <w:t>100</w:t>
      </w:r>
    </w:p>
    <w:p w14:paraId="1B8E601F"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#1 Query &amp; Target: </w:t>
      </w:r>
      <w:r w:rsidRPr="00464229">
        <w:rPr>
          <w:rFonts w:ascii="Arial" w:eastAsia="Calibri" w:hAnsi="Arial" w:cs="Arial"/>
          <w:kern w:val="0"/>
          <w:sz w:val="20"/>
          <w:szCs w:val="20"/>
          <w14:ligatures w14:val="none"/>
        </w:rPr>
        <w:t xml:space="preserve">Query: 1-562   Target: 1-562 </w:t>
      </w:r>
    </w:p>
    <w:p w14:paraId="400A44A7"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64F887C4"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lastRenderedPageBreak/>
        <w:t>Top gene #2 Name:</w:t>
      </w:r>
      <w:r w:rsidRPr="00464229">
        <w:rPr>
          <w:rFonts w:ascii="Arial" w:eastAsia="Calibri" w:hAnsi="Arial" w:cs="Arial"/>
          <w:kern w:val="0"/>
          <w:sz w:val="20"/>
          <w:szCs w:val="20"/>
          <w14:ligatures w14:val="none"/>
        </w:rPr>
        <w:t xml:space="preserve"> terminase large subunit Graduation, terminase large subunit Alvin, terminase Ruotula, terminase large subunit Bones, terminase Ajay, terminase large subunit Snazzy, terminase large subunit Topgun, terminase large subunit Payneful, terminase large subunit Marchy</w:t>
      </w:r>
    </w:p>
    <w:p w14:paraId="2D7D66E3" w14:textId="4EBF561E"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#2 E-value: </w:t>
      </w:r>
      <w:r w:rsidRPr="00464229">
        <w:rPr>
          <w:rFonts w:ascii="Arial" w:eastAsia="Calibri" w:hAnsi="Arial" w:cs="Arial"/>
          <w:kern w:val="0"/>
          <w:sz w:val="20"/>
          <w:szCs w:val="20"/>
          <w14:ligatures w14:val="none"/>
        </w:rPr>
        <w:t>0</w:t>
      </w:r>
      <w:r w:rsidR="00630D16">
        <w:rPr>
          <w:rFonts w:ascii="Arial" w:eastAsia="Calibri" w:hAnsi="Arial" w:cs="Arial"/>
          <w:kern w:val="0"/>
          <w:sz w:val="20"/>
          <w:szCs w:val="20"/>
          <w14:ligatures w14:val="none"/>
        </w:rPr>
        <w:t>.00</w:t>
      </w:r>
    </w:p>
    <w:p w14:paraId="3EE0CF88" w14:textId="1DFA003A"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#2: % identity: </w:t>
      </w:r>
      <w:r w:rsidRPr="00464229">
        <w:rPr>
          <w:rFonts w:ascii="Arial" w:eastAsia="Calibri" w:hAnsi="Arial" w:cs="Arial"/>
          <w:kern w:val="0"/>
          <w:sz w:val="20"/>
          <w:szCs w:val="20"/>
          <w14:ligatures w14:val="none"/>
        </w:rPr>
        <w:t>99.4</w:t>
      </w:r>
      <w:r w:rsidR="00630D16">
        <w:rPr>
          <w:rFonts w:ascii="Arial" w:eastAsia="Calibri" w:hAnsi="Arial" w:cs="Arial"/>
          <w:kern w:val="0"/>
          <w:sz w:val="20"/>
          <w:szCs w:val="20"/>
          <w14:ligatures w14:val="none"/>
        </w:rPr>
        <w:t>7</w:t>
      </w:r>
    </w:p>
    <w:p w14:paraId="51866FAB" w14:textId="10E8CBEC"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#2 % aligned: </w:t>
      </w:r>
      <w:r w:rsidR="00630D16">
        <w:rPr>
          <w:rFonts w:ascii="Arial" w:eastAsia="Calibri" w:hAnsi="Arial" w:cs="Arial"/>
          <w:kern w:val="0"/>
          <w:sz w:val="20"/>
          <w:szCs w:val="20"/>
          <w14:ligatures w14:val="none"/>
        </w:rPr>
        <w:t>100</w:t>
      </w:r>
    </w:p>
    <w:p w14:paraId="2D76D61A"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#2 Query &amp; Target: </w:t>
      </w:r>
      <w:r w:rsidRPr="00464229">
        <w:rPr>
          <w:rFonts w:ascii="Arial" w:eastAsia="Calibri" w:hAnsi="Arial" w:cs="Arial"/>
          <w:kern w:val="0"/>
          <w:sz w:val="20"/>
          <w:szCs w:val="20"/>
          <w14:ligatures w14:val="none"/>
        </w:rPr>
        <w:t>Query: 1-562  Target: 1-562</w:t>
      </w:r>
    </w:p>
    <w:p w14:paraId="43007B43"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04858EB0"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#3 Name: </w:t>
      </w:r>
      <w:r w:rsidRPr="00464229">
        <w:rPr>
          <w:rFonts w:ascii="Arial" w:eastAsia="Calibri" w:hAnsi="Arial" w:cs="Arial"/>
          <w:kern w:val="0"/>
          <w:sz w:val="20"/>
          <w:szCs w:val="20"/>
          <w14:ligatures w14:val="none"/>
        </w:rPr>
        <w:t>terminase Maroc7</w:t>
      </w:r>
    </w:p>
    <w:p w14:paraId="12BFA525" w14:textId="102C6E82"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#3 E-value: </w:t>
      </w:r>
      <w:r w:rsidRPr="00464229">
        <w:rPr>
          <w:rFonts w:ascii="Arial" w:eastAsia="Calibri" w:hAnsi="Arial" w:cs="Arial"/>
          <w:kern w:val="0"/>
          <w:sz w:val="20"/>
          <w:szCs w:val="20"/>
          <w14:ligatures w14:val="none"/>
        </w:rPr>
        <w:t>0</w:t>
      </w:r>
      <w:r w:rsidR="00630D16">
        <w:rPr>
          <w:rFonts w:ascii="Arial" w:eastAsia="Calibri" w:hAnsi="Arial" w:cs="Arial"/>
          <w:kern w:val="0"/>
          <w:sz w:val="20"/>
          <w:szCs w:val="20"/>
          <w14:ligatures w14:val="none"/>
        </w:rPr>
        <w:t>.00</w:t>
      </w:r>
    </w:p>
    <w:p w14:paraId="5D2F408D" w14:textId="7812EEA2"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#3: % identity: </w:t>
      </w:r>
      <w:r w:rsidRPr="00464229">
        <w:rPr>
          <w:rFonts w:ascii="Arial" w:eastAsia="Calibri" w:hAnsi="Arial" w:cs="Arial"/>
          <w:kern w:val="0"/>
          <w:sz w:val="20"/>
          <w:szCs w:val="20"/>
          <w14:ligatures w14:val="none"/>
        </w:rPr>
        <w:t>99.2</w:t>
      </w:r>
      <w:r w:rsidR="00630D16">
        <w:rPr>
          <w:rFonts w:ascii="Arial" w:eastAsia="Calibri" w:hAnsi="Arial" w:cs="Arial"/>
          <w:kern w:val="0"/>
          <w:sz w:val="20"/>
          <w:szCs w:val="20"/>
          <w14:ligatures w14:val="none"/>
        </w:rPr>
        <w:t>9</w:t>
      </w:r>
    </w:p>
    <w:p w14:paraId="78CC3F54" w14:textId="4AFD576C"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#3 % aligned: </w:t>
      </w:r>
      <w:r w:rsidR="00630D16">
        <w:rPr>
          <w:rFonts w:ascii="Arial" w:eastAsia="Calibri" w:hAnsi="Arial" w:cs="Arial"/>
          <w:kern w:val="0"/>
          <w:sz w:val="20"/>
          <w:szCs w:val="20"/>
          <w14:ligatures w14:val="none"/>
        </w:rPr>
        <w:t>100</w:t>
      </w:r>
    </w:p>
    <w:p w14:paraId="4EA67F1D"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#3 Query &amp; Target: </w:t>
      </w:r>
      <w:r w:rsidRPr="00464229">
        <w:rPr>
          <w:rFonts w:ascii="Arial" w:eastAsia="Calibri" w:hAnsi="Arial" w:cs="Arial"/>
          <w:kern w:val="0"/>
          <w:sz w:val="20"/>
          <w:szCs w:val="20"/>
          <w14:ligatures w14:val="none"/>
        </w:rPr>
        <w:t>Query: 1-562 Target: 1-562</w:t>
      </w:r>
    </w:p>
    <w:p w14:paraId="64675047"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6A7F9E57" w14:textId="61DB7041"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Then answer: </w:t>
      </w:r>
      <w:r w:rsidRPr="00464229">
        <w:rPr>
          <w:rFonts w:ascii="Arial" w:eastAsia="Calibri" w:hAnsi="Arial" w:cs="Arial"/>
          <w:b/>
          <w:bCs/>
          <w:i/>
          <w:iCs/>
          <w:kern w:val="0"/>
          <w:sz w:val="20"/>
          <w:szCs w:val="20"/>
          <w14:ligatures w14:val="none"/>
        </w:rPr>
        <w:t>Does the start of this predicted gene line up with the start of other highly similar genes?  Write whether it is a 1:1 alignment.</w:t>
      </w:r>
      <w:r w:rsidRPr="00464229">
        <w:rPr>
          <w:rFonts w:ascii="Arial" w:eastAsia="Calibri" w:hAnsi="Arial" w:cs="Arial"/>
          <w:i/>
          <w:iCs/>
          <w:kern w:val="0"/>
          <w:sz w:val="20"/>
          <w:szCs w:val="20"/>
          <w14:ligatures w14:val="none"/>
        </w:rPr>
        <w:t xml:space="preserve">  </w:t>
      </w:r>
      <w:r w:rsidRPr="00464229">
        <w:rPr>
          <w:rFonts w:ascii="Arial" w:eastAsia="Calibri" w:hAnsi="Arial" w:cs="Arial"/>
          <w:kern w:val="0"/>
          <w:sz w:val="20"/>
          <w:szCs w:val="20"/>
          <w14:ligatures w14:val="none"/>
        </w:rPr>
        <w:t>Yes – 1:1 alignment</w:t>
      </w:r>
      <w:r w:rsidR="005C6971">
        <w:rPr>
          <w:rFonts w:ascii="Arial" w:eastAsia="Calibri" w:hAnsi="Arial" w:cs="Arial"/>
          <w:kern w:val="0"/>
          <w:sz w:val="20"/>
          <w:szCs w:val="20"/>
          <w14:ligatures w14:val="none"/>
        </w:rPr>
        <w:t xml:space="preserve"> with top hits</w:t>
      </w:r>
    </w:p>
    <w:p w14:paraId="3CEA54AF" w14:textId="77777777" w:rsidR="00464229" w:rsidRPr="00464229" w:rsidRDefault="00464229" w:rsidP="00464229">
      <w:pPr>
        <w:spacing w:after="0" w:line="240" w:lineRule="auto"/>
        <w:rPr>
          <w:rFonts w:ascii="Arial" w:eastAsia="Calibri" w:hAnsi="Arial" w:cs="Arial"/>
          <w:i/>
          <w:iCs/>
          <w:kern w:val="0"/>
          <w:sz w:val="20"/>
          <w:szCs w:val="20"/>
          <w14:ligatures w14:val="none"/>
        </w:rPr>
      </w:pPr>
    </w:p>
    <w:p w14:paraId="04BF98B1"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Scan the next ten entries.  Are they similar? </w:t>
      </w:r>
      <w:r w:rsidRPr="00464229">
        <w:rPr>
          <w:rFonts w:ascii="Arial" w:eastAsia="Calibri" w:hAnsi="Arial" w:cs="Arial"/>
          <w:kern w:val="0"/>
          <w:sz w:val="20"/>
          <w:szCs w:val="20"/>
          <w14:ligatures w14:val="none"/>
        </w:rPr>
        <w:t>Yes</w:t>
      </w:r>
    </w:p>
    <w:p w14:paraId="45516CFB"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5FCEB93D"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kern w:val="0"/>
          <w:sz w:val="20"/>
          <w:szCs w:val="20"/>
          <w14:ligatures w14:val="none"/>
        </w:rPr>
        <w:t>7. Do other related genes have the same start site</w:t>
      </w:r>
      <w:r w:rsidRPr="00464229">
        <w:rPr>
          <w:rFonts w:ascii="Arial" w:eastAsia="Calibri" w:hAnsi="Arial" w:cs="Arial"/>
          <w:b/>
          <w:bCs/>
          <w:i/>
          <w:iCs/>
          <w:kern w:val="0"/>
          <w:sz w:val="20"/>
          <w:szCs w:val="20"/>
          <w14:ligatures w14:val="none"/>
        </w:rPr>
        <w:t xml:space="preserve">? And Size? </w:t>
      </w:r>
    </w:p>
    <w:p w14:paraId="18A5541F"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#1 most related: Nerujay has a length of 1689 bp and a start site of 7406</w:t>
      </w:r>
    </w:p>
    <w:p w14:paraId="1998DF83"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#2 most related: Topgun has a length of 1689 bp and a start site of 6738</w:t>
      </w:r>
    </w:p>
    <w:p w14:paraId="18C36B8D"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#3 most related: Snazzy has a length of 1689 bp and a start site of 6454</w:t>
      </w:r>
    </w:p>
    <w:p w14:paraId="1C01B43A"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086BCACC"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i/>
          <w:iCs/>
          <w:kern w:val="0"/>
          <w:sz w:val="20"/>
          <w:szCs w:val="20"/>
          <w14:ligatures w14:val="none"/>
        </w:rPr>
        <w:t>8.   Starterator:</w:t>
      </w:r>
    </w:p>
    <w:p w14:paraId="2A4FB0A7" w14:textId="167B8917" w:rsidR="00464229" w:rsidRPr="00464229" w:rsidRDefault="00464229" w:rsidP="00464229">
      <w:pPr>
        <w:numPr>
          <w:ilvl w:val="0"/>
          <w:numId w:val="1"/>
        </w:numPr>
        <w:spacing w:after="0" w:line="240" w:lineRule="auto"/>
        <w:rPr>
          <w:rFonts w:ascii="Arial" w:eastAsia="Calibri" w:hAnsi="Arial" w:cs="Arial"/>
          <w:kern w:val="0"/>
          <w:sz w:val="20"/>
          <w:szCs w:val="20"/>
          <w14:ligatures w14:val="none"/>
        </w:rPr>
      </w:pPr>
      <w:r w:rsidRPr="00464229">
        <w:rPr>
          <w:rFonts w:ascii="Arial" w:eastAsia="Calibri" w:hAnsi="Arial" w:cs="Arial"/>
          <w:b/>
          <w:bCs/>
          <w:i/>
          <w:iCs/>
          <w:kern w:val="0"/>
          <w:sz w:val="20"/>
          <w:szCs w:val="20"/>
          <w14:ligatures w14:val="none"/>
        </w:rPr>
        <w:t xml:space="preserve"> "Summary of </w:t>
      </w:r>
      <w:r w:rsidR="001C57CB">
        <w:rPr>
          <w:rFonts w:ascii="Arial" w:eastAsia="Calibri" w:hAnsi="Arial" w:cs="Arial"/>
          <w:b/>
          <w:bCs/>
          <w:i/>
          <w:iCs/>
          <w:kern w:val="0"/>
          <w:sz w:val="20"/>
          <w:szCs w:val="20"/>
          <w14:ligatures w14:val="none"/>
        </w:rPr>
        <w:t xml:space="preserve"> </w:t>
      </w:r>
      <w:r w:rsidR="008D6A83">
        <w:rPr>
          <w:rFonts w:ascii="Arial" w:eastAsia="Calibri" w:hAnsi="Arial" w:cs="Arial"/>
          <w:b/>
          <w:bCs/>
          <w:i/>
          <w:iCs/>
          <w:kern w:val="0"/>
          <w:sz w:val="20"/>
          <w:szCs w:val="20"/>
          <w14:ligatures w14:val="none"/>
        </w:rPr>
        <w:t>Final Annotations</w:t>
      </w:r>
      <w:r w:rsidRPr="00464229">
        <w:rPr>
          <w:rFonts w:ascii="Arial" w:eastAsia="Calibri" w:hAnsi="Arial" w:cs="Arial"/>
          <w:b/>
          <w:bCs/>
          <w:i/>
          <w:iCs/>
          <w:kern w:val="0"/>
          <w:sz w:val="20"/>
          <w:szCs w:val="20"/>
          <w14:ligatures w14:val="none"/>
        </w:rPr>
        <w:t xml:space="preserve">" </w:t>
      </w:r>
    </w:p>
    <w:p w14:paraId="3901E1E7" w14:textId="77777777" w:rsidR="005C6971"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The start number called the most often in the published annotations is 63, it was called in 361 of the 1341 non-draft genes in the pham. </w:t>
      </w:r>
    </w:p>
    <w:p w14:paraId="4E38C784" w14:textId="3A6E6ABF"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Genes that call this "Most Annotated" start: • A6_09, AFIS_11, AbbysRanger_11, Abbyshoes_12, Abdiel_11, Abrogate_120, Achebe_11, Adahisdi_12, Aeneas_13, Agaliana_11, Ajay_11, Albee_11, Alberto7_12, Alsfro_15, Altman_12, Alvin_12, Annyong_11, Applejack_11, Arcanine_12, Arlo_10, Arturo_10, Atkinbua_12, AvatarAhPeg_11, Avle17_11, B1_09, BK1_09, BPBiebs31_12, Baby16_11, BabyJohn_10, BabyRay_11, Backyardigan_11, BaconJack_13, Badger_11, BangNhom_10, Barriga_11, BarrowTuph_10, Bartimeaus_11, BeesKnees_12, BellusTerra_11, BigPaolini_12, Bigchungi_11, Bigfoot_10, BillKnuckles_12, Bircsak_11, Blackmoor_11, BluSpix_11, BlueBird_12, Blue_11, Bob3_10, Bombshell_11, Bones_11, Briton15_13, Broseidon_11, Bruiser_11, BubbleTrouble_11, Bugatti_11, Bumblebee11_11, Burger_10, Buttons_12, Bxb1_10, CactusRose_10, Caelakin_11, Camperdownii_10, Carlyle_13, Caviar_12, CentreCat_11, Cerulean_11, ChampagnePapi_11, Chanagan_10, Chaph_11, Chiqui_10, Chupacabra_11, Ciao_11, Cici_11, Cindaradix_10, Cintron_11, Citius_11, Clarenza_11, Cocoaberry_11, Commander_11, ConceptII_11, Connomayer_11, Corvo_11, Crispicous1_10, Cueylyss_11, DD5_12, Datway_11, Deano_11, Dexes_12, Dhanush_11, DirtyDunning_11, DontArgue_10, Doom_11, DrFeelGood_10, Drake94_10, Dreamboat_12, DroogsArmy_12, DropBear_11, Druantia_11, Dulcie_10, Dussy_12, DustyMartin_14, Dynamix_12, Eagle_10, Eaglepride_12, Eapen_11, Edison31_11, Edtherson_12, EnzoK_11, Eris_11, Eros_11, Espresso_11, Euphoria_11, Eurydice_11, Eyeball_11, Farewell_2, Fascinus_10, Florean_11, Flux_11, FlyCatcher_15, Forsytheast_10, Francis47_11, Fred313_11, Froghopper_12, Funston_11, GMonster_10, Gadost_11, Gandalf20_12, Giroux_11, Gompeii16_11, Goose_11, Graduation_13, GrecoEtereo_12, Gwendoluna_13, HINdeR_11, HamSlice_10, Hami1_13, HanShotFirst_11, Happiness_11, HarryOW_12, Heathen_11, HelDan_11, Hermia_13, HermioneGrange_12, Holli_11, Homines_11, Hookmount_12, Hope4ever_11, Houdini22_11, Huxley_11, ICleared_11, ILeeKay_13, Iceman_11, Ichabod_12, Idleandcovert_11, IgnatiusPatJac_10, Inyanga_10, Iqorha_10, Iracema64_11, Isca_11, JC27_13, JF2_11, JF4_11, JackSparrow_12, Jasper_12, Jaykayelowell_11, JetBlade_11, JoongJeon_11, Jorgensen_11, JuliaChild_13, KBG_12, KFPoly_11, KSSJEB_11, Kachowdy_11, Kampy_11, Kanely_12, Katalie136_11, Killigrew_9, Kimona_8, Kingmustik0402_11, KittenMittens_10, Koan_10, Koreni_10, Kratark_11, Kremtemulon_11, Kristoff_12, Kugel_12, KyMonks1A_13, Kyee_11, Kykar_9, LHTSCC_11, Lambert1_12, Lamina13_11, LappelDuVide_11, Lemur_11, Lesedi_10, Licorice_13, LilBib_12, LittleB_11, LittleGuy_11, </w:t>
      </w:r>
      <w:r w:rsidRPr="00464229">
        <w:rPr>
          <w:rFonts w:ascii="Arial" w:eastAsia="Calibri" w:hAnsi="Arial" w:cs="Arial"/>
          <w:kern w:val="0"/>
          <w:sz w:val="20"/>
          <w:szCs w:val="20"/>
          <w14:ligatures w14:val="none"/>
        </w:rPr>
        <w:lastRenderedPageBreak/>
        <w:t>LochMonster_11, Lockley_11, Lorenzo_11, LunarLander_11, Lunsford_12, MA5_11, MK4_11, MPlant7149_10, Magnar_11, Magnito_10, Manatee_12, Marcell_11, Marchesa_11, Marchy_10, Marco3_11, Margo_12, Maroc7_10, Marsha_11, MaryBeth_11, Maverick_11, Maxo_11, Mayonnaise_11, Mazhar510_11, McGuire_12, McSinger_12, Medusa_11, MeeZee_11, Melvin_11, MetalQZJ_11, Michley_11, Miramae_11, Molly_12, Moose_10, Morpher26_11, MrGordo_11, Mryolo_10, Mule_11, Mundrea_11, NEHalo_11, Nebs_11, Nerujay_12, Nhonho_11, Noella_12, Noelle_11, Norbert_11, NorthStar_11, Norz_13, NotAPhaseMom_11, Nyxis_11, OKCentral2016_11, OKaNui_11, Obama12_11, Ohfah_11, Ohno789_10, Oogway_10, PP_21, PSullivan_13, PacerPaul_11, Palestino_11, Panamaxus_12, Papez_13, Paphu_10, Paraselene_10, Pari_12, Parliament_10, PascalRango_10, Payneful_11, PeaceMeal1_10, Peaches_11, Pelly_12, Pepe_12, Perplexer_11, Perseus_12, PeterPeter_11, Peterson_14, PetiteSangsue_11, Petruchio_11, Phacado_11, Phantastic_11, Phelipe_11, PherrisBueller_12, Phighter1804_11, Phontbonne_11, PhrostyMug_11, PinkPlastic_10, Pinto_13, Pipcraft_11, Pistachio_12, Pita2_13, Pocahontas_12, Polymorphads_11, Poompha_10, Popcicle_12, ProMouse_10, Pumbaa_11, Puppy_12, QTRlifeCrisis_11, QuinnKiro_11, Raid_12, Rajelicia_11, Rebeuca_12, Relief_11, ResDef_12, RhynO_12, Rhynn_11, RidgeCB_11, Ringer_11, Rockstar_11, Rohr_12, Romney_11, Roosevelt_11, Rosa24_10, Rowdy_14, Ruin_11, Ruotula_10, STLscum_12, Sabertooth_11, Sagefire_12, Sandaddy_10, Sanya_10, SarFire_11, SaturnRing_11, Scamp_11, Scout_11, Scowl_12, Seabiscuit_13, Seanderson_12, SenorClean_10, Severus_10, Shaka_11, Shapes_14, Sheen_13, SheldonCooper_11, ShortQueendom_10, Shygu2_11, SkiPole_13, Slagathor_12, Smairt_12, Smeagol_12, Snazzy_9, Solon_11, Sorpresa_11, Sparky_2, Sparxx_11, Spino_11, Squee_12, Stasia_12, StewieG_10, Stink_11, Sumter_10, Sunshine924_10, SwissCheese_11, Switzer_12, Swole_13, TNguyen7_11, Taquarus_11, Target_13, Tasp14_12, Teodoridan_9, Texage_11, Thanksgivukkah_11, TheloniousMonk_13, Thor_11, Timshel_12, TinaFeyge_11, Tinybot_10, TiroTheta9_11, Todacoro_12, Topanga_11, Topgun_11, Toro_14, Tote_13, Traft412_13, Trike_9, Tripl3t_12, Trouble_11, TroyPia_11, Turj99_10, Twister_11, TwoPeat_12, TygerBlood_11, U2_11, Ulysses_10, Veracruz_11, WalterMcMickey_11, Wander_11, Watermelon_13, Wheeler_11, Wilbur_11, Wile_11, Wilkins_11, Wizard007_11, Xena_11, YoSam321_11, Zeeculate_10, Zephyr_11, Zeuska_12,</w:t>
      </w:r>
    </w:p>
    <w:p w14:paraId="734AEC6A"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1C5C9A11" w14:textId="77777777" w:rsidR="00464229" w:rsidRPr="00464229" w:rsidRDefault="00464229" w:rsidP="00464229">
      <w:pPr>
        <w:numPr>
          <w:ilvl w:val="0"/>
          <w:numId w:val="1"/>
        </w:numPr>
        <w:spacing w:after="0" w:line="240" w:lineRule="auto"/>
        <w:rPr>
          <w:rFonts w:ascii="Arial" w:eastAsia="Calibri" w:hAnsi="Arial" w:cs="Arial"/>
          <w:b/>
          <w:bCs/>
          <w:kern w:val="0"/>
          <w:sz w:val="20"/>
          <w:szCs w:val="20"/>
          <w14:ligatures w14:val="none"/>
        </w:rPr>
      </w:pPr>
      <w:r w:rsidRPr="00464229">
        <w:rPr>
          <w:rFonts w:ascii="Arial" w:eastAsia="Calibri" w:hAnsi="Arial" w:cs="Arial"/>
          <w:b/>
          <w:bCs/>
          <w:i/>
          <w:iCs/>
          <w:kern w:val="0"/>
          <w:sz w:val="20"/>
          <w:szCs w:val="20"/>
          <w14:ligatures w14:val="none"/>
        </w:rPr>
        <w:t xml:space="preserve">"Gene Information"  </w:t>
      </w:r>
    </w:p>
    <w:p w14:paraId="278F45E2" w14:textId="77777777" w:rsidR="00464229" w:rsidRPr="00464229" w:rsidRDefault="00464229" w:rsidP="00464229">
      <w:pPr>
        <w:spacing w:after="0" w:line="240" w:lineRule="auto"/>
        <w:ind w:left="720"/>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Gene: Raid_12 Start: 6738, Stop: 8426, Start Num: 63 Candidate Starts for Raid_12: (Start: 63 @6738 has 361 MA's), (199, 7002), (201, 7026), (251, 7188), (285, 7296), (299, 7386), (305, 7410), (314, 7437), (324, 7485), (362, 7629), (366, 7641), (380, 7701), (454, 7926), (459, 7935), (463, 7947), (479, 7989), (486, 8010), (496, 8037), (525, 8145), (567, 8235), (594, 8340),</w:t>
      </w:r>
    </w:p>
    <w:p w14:paraId="3E78C26C"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39C7827A"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kern w:val="0"/>
          <w:sz w:val="20"/>
          <w:szCs w:val="20"/>
          <w14:ligatures w14:val="none"/>
        </w:rPr>
        <w:t xml:space="preserve">9.  What are the RBS scores for the gene? </w:t>
      </w:r>
    </w:p>
    <w:p w14:paraId="35E5429C" w14:textId="1296C863" w:rsidR="00464229" w:rsidRPr="00464229" w:rsidRDefault="001C57CB" w:rsidP="00464229">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FINAL</w:t>
      </w:r>
      <w:r w:rsidR="00464229" w:rsidRPr="00464229">
        <w:rPr>
          <w:rFonts w:ascii="Arial" w:eastAsia="Calibri" w:hAnsi="Arial" w:cs="Arial"/>
          <w:kern w:val="0"/>
          <w:sz w:val="20"/>
          <w:szCs w:val="20"/>
          <w14:ligatures w14:val="none"/>
        </w:rPr>
        <w:t>score: -2.845</w:t>
      </w:r>
    </w:p>
    <w:p w14:paraId="37392EAB"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Z score: 2.825</w:t>
      </w:r>
    </w:p>
    <w:p w14:paraId="27C0215A" w14:textId="77777777" w:rsidR="00464229" w:rsidRPr="00464229" w:rsidRDefault="00464229" w:rsidP="00464229">
      <w:pPr>
        <w:spacing w:after="0" w:line="240" w:lineRule="auto"/>
        <w:rPr>
          <w:rFonts w:ascii="Arial" w:eastAsia="Calibri" w:hAnsi="Arial" w:cs="Arial"/>
          <w:i/>
          <w:iCs/>
          <w:kern w:val="0"/>
          <w:sz w:val="20"/>
          <w:szCs w:val="20"/>
          <w14:ligatures w14:val="none"/>
        </w:rPr>
      </w:pPr>
      <w:r w:rsidRPr="00464229">
        <w:rPr>
          <w:rFonts w:ascii="Arial" w:eastAsia="Calibri" w:hAnsi="Arial" w:cs="Arial"/>
          <w:kern w:val="0"/>
          <w:sz w:val="20"/>
          <w:szCs w:val="20"/>
          <w14:ligatures w14:val="none"/>
        </w:rPr>
        <w:t>Spacer: 9</w:t>
      </w:r>
    </w:p>
    <w:p w14:paraId="10CC3B43" w14:textId="77777777" w:rsidR="00464229" w:rsidRPr="00464229" w:rsidRDefault="00464229" w:rsidP="00464229">
      <w:pPr>
        <w:spacing w:after="0" w:line="240" w:lineRule="auto"/>
        <w:rPr>
          <w:rFonts w:ascii="Arial" w:eastAsia="Calibri" w:hAnsi="Arial" w:cs="Arial"/>
          <w:i/>
          <w:iCs/>
          <w:kern w:val="0"/>
          <w:sz w:val="20"/>
          <w:szCs w:val="20"/>
          <w14:ligatures w14:val="none"/>
        </w:rPr>
      </w:pPr>
    </w:p>
    <w:p w14:paraId="060A2A59"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10. Gap/overlap between gene and previous gene:</w:t>
      </w:r>
      <w:r w:rsidRPr="00464229">
        <w:rPr>
          <w:rFonts w:ascii="Arial" w:eastAsia="Calibri" w:hAnsi="Arial" w:cs="Arial"/>
          <w:b/>
          <w:bCs/>
          <w:i/>
          <w:iCs/>
          <w:kern w:val="0"/>
          <w:sz w:val="20"/>
          <w:szCs w:val="20"/>
          <w14:ligatures w14:val="none"/>
        </w:rPr>
        <w:t xml:space="preserve"> </w:t>
      </w:r>
      <w:r w:rsidRPr="00464229">
        <w:rPr>
          <w:rFonts w:ascii="Arial" w:eastAsia="Calibri" w:hAnsi="Arial" w:cs="Arial"/>
          <w:kern w:val="0"/>
          <w:sz w:val="20"/>
          <w:szCs w:val="20"/>
          <w14:ligatures w14:val="none"/>
        </w:rPr>
        <w:t>Gap of 19</w:t>
      </w:r>
    </w:p>
    <w:p w14:paraId="4F0743DD"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64C36394" w14:textId="1176D5DC"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11. BLAST function: </w:t>
      </w:r>
      <w:r w:rsidR="00FF3753">
        <w:rPr>
          <w:rFonts w:ascii="Arial" w:eastAsia="Calibri" w:hAnsi="Arial" w:cs="Arial"/>
          <w:kern w:val="0"/>
          <w:sz w:val="20"/>
          <w:szCs w:val="20"/>
          <w14:ligatures w14:val="none"/>
        </w:rPr>
        <w:t xml:space="preserve">100% of DNA Master Blast </w:t>
      </w:r>
      <w:r w:rsidRPr="00464229">
        <w:rPr>
          <w:rFonts w:ascii="Arial" w:eastAsia="Calibri" w:hAnsi="Arial" w:cs="Arial"/>
          <w:kern w:val="0"/>
          <w:sz w:val="20"/>
          <w:szCs w:val="20"/>
          <w14:ligatures w14:val="none"/>
        </w:rPr>
        <w:t>results are terminase or terminase large subunit</w:t>
      </w:r>
    </w:p>
    <w:p w14:paraId="36D00CFE"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668F3926"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kern w:val="0"/>
          <w:sz w:val="20"/>
          <w:szCs w:val="20"/>
          <w14:ligatures w14:val="none"/>
        </w:rPr>
        <w:t xml:space="preserve">12.  HHPred: </w:t>
      </w:r>
    </w:p>
    <w:p w14:paraId="1F904E95"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#1: </w:t>
      </w:r>
    </w:p>
    <w:p w14:paraId="7E23738E"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Description: Terminase large subunit; genome packaging, bacteriophage, ATPase, nuclease, VIRAL PROTEIN; HET: BR; 2.2A {Enterobacteria phage HK97}</w:t>
      </w:r>
    </w:p>
    <w:p w14:paraId="31150F17"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Probability: 100</w:t>
      </w:r>
    </w:p>
    <w:p w14:paraId="0FF0AC9E"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Coverage: 91.2811</w:t>
      </w:r>
      <w:r w:rsidRPr="00464229">
        <w:rPr>
          <w:rFonts w:ascii="Arial" w:eastAsia="Calibri" w:hAnsi="Arial" w:cs="Arial"/>
          <w:kern w:val="0"/>
          <w:sz w:val="20"/>
          <w:szCs w:val="20"/>
          <w14:ligatures w14:val="none"/>
        </w:rPr>
        <w:br/>
        <w:t>E-value: 3.8e-37</w:t>
      </w:r>
    </w:p>
    <w:p w14:paraId="1F1AD2E9"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631A003F"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#2: </w:t>
      </w:r>
    </w:p>
    <w:p w14:paraId="7788554A"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Description: DNA packaging protein Gp17; large terminase, Alternative initiation, ATP-binding, DNA-binding, Hydrolase, Nuclease, Nucleotide-binding; HET: PO4; 2.8A {Bacteriophage T4}</w:t>
      </w:r>
    </w:p>
    <w:p w14:paraId="443CE102"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Probability: 100</w:t>
      </w:r>
    </w:p>
    <w:p w14:paraId="6E90DD92"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lastRenderedPageBreak/>
        <w:t>% Coverage: 90.5694</w:t>
      </w:r>
      <w:r w:rsidRPr="00464229">
        <w:rPr>
          <w:rFonts w:ascii="Arial" w:eastAsia="Calibri" w:hAnsi="Arial" w:cs="Arial"/>
          <w:kern w:val="0"/>
          <w:sz w:val="20"/>
          <w:szCs w:val="20"/>
          <w14:ligatures w14:val="none"/>
        </w:rPr>
        <w:br/>
        <w:t>E-value: 4.1e-32</w:t>
      </w:r>
    </w:p>
    <w:p w14:paraId="46910DB2"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45C72F9E"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#3: </w:t>
      </w:r>
    </w:p>
    <w:p w14:paraId="057AA4F5"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Description: Tripartite terminase subunit 3; viral protein; HET: ADP; 4.5A {Human alphaherpesvirus 1 strain 17}</w:t>
      </w:r>
    </w:p>
    <w:p w14:paraId="4D16F557"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Probability: 100</w:t>
      </w:r>
    </w:p>
    <w:p w14:paraId="04CED623"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Coverage: 86.6548</w:t>
      </w:r>
      <w:r w:rsidRPr="00464229">
        <w:rPr>
          <w:rFonts w:ascii="Arial" w:eastAsia="Calibri" w:hAnsi="Arial" w:cs="Arial"/>
          <w:kern w:val="0"/>
          <w:sz w:val="20"/>
          <w:szCs w:val="20"/>
          <w14:ligatures w14:val="none"/>
        </w:rPr>
        <w:br/>
        <w:t>E-value: 1.2e-30</w:t>
      </w:r>
    </w:p>
    <w:p w14:paraId="0DF9B3CA"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3F731344"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3CB6EB19" w14:textId="04FC7431" w:rsidR="00464229" w:rsidRPr="00777A4D"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13.  Phamerator:</w:t>
      </w:r>
      <w:r w:rsidRPr="00464229">
        <w:rPr>
          <w:rFonts w:ascii="Arial" w:eastAsia="Calibri" w:hAnsi="Arial" w:cs="Arial"/>
          <w:b/>
          <w:bCs/>
          <w:i/>
          <w:iCs/>
          <w:kern w:val="0"/>
          <w:sz w:val="20"/>
          <w:szCs w:val="20"/>
          <w14:ligatures w14:val="none"/>
        </w:rPr>
        <w:t xml:space="preserve">  </w:t>
      </w:r>
      <w:r w:rsidR="00777A4D">
        <w:rPr>
          <w:rFonts w:ascii="Arial" w:eastAsia="Calibri" w:hAnsi="Arial" w:cs="Arial"/>
          <w:kern w:val="0"/>
          <w:sz w:val="20"/>
          <w:szCs w:val="20"/>
          <w14:ligatures w14:val="none"/>
        </w:rPr>
        <w:t>89% of 1523 pham members call terminase, terminase large subunit, or some variation. Corresponding genes (same pham) in 3 most-related phages (BigPaolini, Blue, Ruotula) call “terminase.”</w:t>
      </w:r>
    </w:p>
    <w:p w14:paraId="5065FE4A"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706299E0" w14:textId="573560C5" w:rsid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14.  Synteny: </w:t>
      </w:r>
      <w:r w:rsidR="00802D10" w:rsidRPr="00433139">
        <w:rPr>
          <w:rFonts w:ascii="Arial" w:eastAsia="Calibri" w:hAnsi="Arial" w:cs="Arial"/>
          <w:kern w:val="0"/>
          <w:sz w:val="20"/>
          <w:szCs w:val="20"/>
          <w14:ligatures w14:val="none"/>
        </w:rPr>
        <w:t xml:space="preserve">In comparison with three most-related phages on </w:t>
      </w:r>
      <w:r w:rsidR="006125B2">
        <w:rPr>
          <w:rFonts w:ascii="Arial" w:eastAsia="Calibri" w:hAnsi="Arial" w:cs="Arial"/>
          <w:kern w:val="0"/>
          <w:sz w:val="20"/>
          <w:szCs w:val="20"/>
          <w14:ligatures w14:val="none"/>
        </w:rPr>
        <w:t>DNA Master</w:t>
      </w:r>
      <w:r w:rsidR="00802D10" w:rsidRPr="00433139">
        <w:rPr>
          <w:rFonts w:ascii="Arial" w:eastAsia="Calibri" w:hAnsi="Arial" w:cs="Arial"/>
          <w:kern w:val="0"/>
          <w:sz w:val="20"/>
          <w:szCs w:val="20"/>
          <w14:ligatures w14:val="none"/>
        </w:rPr>
        <w:t>/PhagesDB Blast (BigPaolini, Blue, Ruotula),</w:t>
      </w:r>
      <w:r w:rsidR="00802D10">
        <w:rPr>
          <w:rFonts w:ascii="Arial" w:eastAsia="Calibri" w:hAnsi="Arial" w:cs="Arial"/>
          <w:kern w:val="0"/>
          <w:sz w:val="20"/>
          <w:szCs w:val="20"/>
          <w14:ligatures w14:val="none"/>
        </w:rPr>
        <w:t xml:space="preserve"> synteny is conserved both upstream and downstream</w:t>
      </w:r>
      <w:r w:rsidR="00801663">
        <w:rPr>
          <w:rFonts w:ascii="Arial" w:eastAsia="Calibri" w:hAnsi="Arial" w:cs="Arial"/>
          <w:kern w:val="0"/>
          <w:sz w:val="20"/>
          <w:szCs w:val="20"/>
          <w14:ligatures w14:val="none"/>
        </w:rPr>
        <w:t>, both for at least 4 genes, in all 3 phages</w:t>
      </w:r>
    </w:p>
    <w:p w14:paraId="58D6FA9B" w14:textId="77777777" w:rsidR="00802D10" w:rsidRPr="00464229" w:rsidRDefault="00802D10" w:rsidP="00464229">
      <w:pPr>
        <w:spacing w:after="0" w:line="240" w:lineRule="auto"/>
        <w:rPr>
          <w:rFonts w:ascii="Arial" w:eastAsia="Calibri" w:hAnsi="Arial" w:cs="Arial"/>
          <w:kern w:val="0"/>
          <w:sz w:val="20"/>
          <w:szCs w:val="20"/>
          <w14:ligatures w14:val="none"/>
        </w:rPr>
      </w:pPr>
    </w:p>
    <w:p w14:paraId="11B61499" w14:textId="7814929E"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15.</w:t>
      </w:r>
      <w:r w:rsidRPr="00464229">
        <w:rPr>
          <w:rFonts w:ascii="Arial" w:eastAsia="Calibri" w:hAnsi="Arial" w:cs="Arial"/>
          <w:kern w:val="0"/>
          <w:sz w:val="20"/>
          <w:szCs w:val="20"/>
          <w14:ligatures w14:val="none"/>
        </w:rPr>
        <w:t xml:space="preserve">  </w:t>
      </w:r>
      <w:r w:rsidRPr="00464229">
        <w:rPr>
          <w:rFonts w:ascii="Arial" w:eastAsia="Calibri" w:hAnsi="Arial" w:cs="Arial"/>
          <w:b/>
          <w:bCs/>
          <w:kern w:val="0"/>
          <w:sz w:val="20"/>
          <w:szCs w:val="20"/>
          <w14:ligatures w14:val="none"/>
        </w:rPr>
        <w:t>BLAST Functions:</w:t>
      </w:r>
      <w:r w:rsidRPr="00464229">
        <w:rPr>
          <w:rFonts w:ascii="Arial" w:eastAsia="Calibri" w:hAnsi="Arial" w:cs="Arial"/>
          <w:kern w:val="0"/>
          <w:sz w:val="20"/>
          <w:szCs w:val="20"/>
          <w14:ligatures w14:val="none"/>
        </w:rPr>
        <w:t xml:space="preserve">  </w:t>
      </w:r>
      <w:r w:rsidR="00972DC0">
        <w:rPr>
          <w:rFonts w:ascii="Arial" w:eastAsia="Calibri" w:hAnsi="Arial" w:cs="Arial"/>
          <w:kern w:val="0"/>
          <w:sz w:val="20"/>
          <w:szCs w:val="20"/>
          <w14:ligatures w14:val="none"/>
        </w:rPr>
        <w:t xml:space="preserve">99% of non-draft </w:t>
      </w:r>
      <w:r w:rsidR="009D1DBC">
        <w:rPr>
          <w:rFonts w:ascii="Arial" w:eastAsia="Calibri" w:hAnsi="Arial" w:cs="Arial"/>
          <w:kern w:val="0"/>
          <w:sz w:val="20"/>
          <w:szCs w:val="20"/>
          <w14:ligatures w14:val="none"/>
        </w:rPr>
        <w:t>PhagesDB</w:t>
      </w:r>
      <w:r w:rsidRPr="00464229">
        <w:rPr>
          <w:rFonts w:ascii="Arial" w:eastAsia="Calibri" w:hAnsi="Arial" w:cs="Arial"/>
          <w:kern w:val="0"/>
          <w:sz w:val="20"/>
          <w:szCs w:val="20"/>
          <w14:ligatures w14:val="none"/>
        </w:rPr>
        <w:t xml:space="preserve"> Blast results are terminase</w:t>
      </w:r>
      <w:r w:rsidR="00361845">
        <w:rPr>
          <w:rFonts w:ascii="Arial" w:eastAsia="Calibri" w:hAnsi="Arial" w:cs="Arial"/>
          <w:kern w:val="0"/>
          <w:sz w:val="20"/>
          <w:szCs w:val="20"/>
          <w14:ligatures w14:val="none"/>
        </w:rPr>
        <w:t xml:space="preserve"> or terminase</w:t>
      </w:r>
      <w:r w:rsidRPr="00464229">
        <w:rPr>
          <w:rFonts w:ascii="Arial" w:eastAsia="Calibri" w:hAnsi="Arial" w:cs="Arial"/>
          <w:kern w:val="0"/>
          <w:sz w:val="20"/>
          <w:szCs w:val="20"/>
          <w14:ligatures w14:val="none"/>
        </w:rPr>
        <w:t xml:space="preserve"> large subunit</w:t>
      </w:r>
    </w:p>
    <w:p w14:paraId="1140EC8E"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02BFB531"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kern w:val="0"/>
          <w:sz w:val="20"/>
          <w:szCs w:val="20"/>
          <w14:ligatures w14:val="none"/>
        </w:rPr>
        <w:t xml:space="preserve">16. Does the gene have Transmembrane Domains?   Conserved Domains? </w:t>
      </w:r>
    </w:p>
    <w:p w14:paraId="0F96D5B9"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CDD: </w:t>
      </w:r>
    </w:p>
    <w:p w14:paraId="2891C12D"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Description: Phage terminase-like protein, large subunit, contains N-terminal HTH domain [Mobilome: prophages, transposons].</w:t>
      </w:r>
    </w:p>
    <w:p w14:paraId="7AAC90D8"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Identity: 21.4669</w:t>
      </w:r>
    </w:p>
    <w:p w14:paraId="493DA2D5"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 Aligned: 37.2093 </w:t>
      </w:r>
    </w:p>
    <w:p w14:paraId="5C9CA2AA" w14:textId="77777777" w:rsidR="00464229" w:rsidRPr="00464229" w:rsidRDefault="00464229" w:rsidP="00464229">
      <w:pPr>
        <w:pBdr>
          <w:bottom w:val="single" w:sz="12" w:space="1" w:color="auto"/>
        </w:pBd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Coverage: 96.4413</w:t>
      </w:r>
    </w:p>
    <w:p w14:paraId="00193312" w14:textId="77777777" w:rsidR="00464229" w:rsidRPr="00464229" w:rsidRDefault="00464229" w:rsidP="00464229">
      <w:pPr>
        <w:pBdr>
          <w:bottom w:val="single" w:sz="12" w:space="1" w:color="auto"/>
        </w:pBd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Target: 8-536   Query: 1-542</w:t>
      </w:r>
    </w:p>
    <w:p w14:paraId="61C8EED0" w14:textId="77777777" w:rsidR="00464229" w:rsidRPr="00464229" w:rsidRDefault="00464229" w:rsidP="00464229">
      <w:pPr>
        <w:pBdr>
          <w:bottom w:val="single" w:sz="12" w:space="1" w:color="auto"/>
        </w:pBd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E-value: 1.97759e-26</w:t>
      </w:r>
    </w:p>
    <w:p w14:paraId="747E8105" w14:textId="77777777" w:rsidR="00464229" w:rsidRPr="00464229" w:rsidRDefault="00464229" w:rsidP="00464229">
      <w:pPr>
        <w:pBdr>
          <w:bottom w:val="single" w:sz="12" w:space="1" w:color="auto"/>
        </w:pBdr>
        <w:spacing w:after="0" w:line="240" w:lineRule="auto"/>
        <w:rPr>
          <w:rFonts w:ascii="Arial" w:eastAsia="Calibri" w:hAnsi="Arial" w:cs="Arial"/>
          <w:kern w:val="0"/>
          <w:sz w:val="20"/>
          <w:szCs w:val="20"/>
          <w14:ligatures w14:val="none"/>
        </w:rPr>
      </w:pPr>
    </w:p>
    <w:p w14:paraId="13C3AA16" w14:textId="3488371E" w:rsidR="00464229" w:rsidRPr="00464229" w:rsidRDefault="00464229" w:rsidP="00464229">
      <w:pPr>
        <w:pBdr>
          <w:bottom w:val="single" w:sz="12" w:space="1" w:color="auto"/>
        </w:pBd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Description: Terminase large subunit, endonuclease domain. </w:t>
      </w:r>
    </w:p>
    <w:p w14:paraId="5460C3CA" w14:textId="77777777" w:rsidR="00464229" w:rsidRPr="00464229" w:rsidRDefault="00464229" w:rsidP="00464229">
      <w:pPr>
        <w:pBdr>
          <w:bottom w:val="single" w:sz="12" w:space="1" w:color="auto"/>
        </w:pBd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identity: 19.0141</w:t>
      </w:r>
    </w:p>
    <w:p w14:paraId="1F440642" w14:textId="77777777" w:rsidR="00464229" w:rsidRPr="00464229" w:rsidRDefault="00464229" w:rsidP="00464229">
      <w:pPr>
        <w:pBdr>
          <w:bottom w:val="single" w:sz="12" w:space="1" w:color="auto"/>
        </w:pBd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aligned: 29.2254</w:t>
      </w:r>
    </w:p>
    <w:p w14:paraId="0FB0DEB5" w14:textId="77777777" w:rsidR="00464229" w:rsidRPr="00464229" w:rsidRDefault="00464229" w:rsidP="00464229">
      <w:pPr>
        <w:pBdr>
          <w:bottom w:val="single" w:sz="12" w:space="1" w:color="auto"/>
        </w:pBd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coverage: 40.5694</w:t>
      </w:r>
    </w:p>
    <w:p w14:paraId="0F5C793C" w14:textId="77777777" w:rsidR="00464229" w:rsidRPr="00464229" w:rsidRDefault="00464229" w:rsidP="00464229">
      <w:pPr>
        <w:pBdr>
          <w:bottom w:val="single" w:sz="12" w:space="1" w:color="auto"/>
        </w:pBd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Target: 37-278</w:t>
      </w:r>
    </w:p>
    <w:p w14:paraId="69A39E1A" w14:textId="77777777" w:rsidR="00464229" w:rsidRPr="00464229" w:rsidRDefault="00464229" w:rsidP="00464229">
      <w:pPr>
        <w:pBdr>
          <w:bottom w:val="single" w:sz="12" w:space="1" w:color="auto"/>
        </w:pBd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Query: 315 - 542</w:t>
      </w:r>
    </w:p>
    <w:p w14:paraId="44F54B33" w14:textId="77777777" w:rsidR="00464229" w:rsidRPr="00464229" w:rsidRDefault="00464229" w:rsidP="00464229">
      <w:pPr>
        <w:pBdr>
          <w:bottom w:val="single" w:sz="12" w:space="1" w:color="auto"/>
        </w:pBd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E-value: 2.30757e-0</w:t>
      </w:r>
    </w:p>
    <w:p w14:paraId="1152B1C1" w14:textId="77777777" w:rsidR="00464229" w:rsidRPr="00464229" w:rsidRDefault="00464229" w:rsidP="00464229">
      <w:pPr>
        <w:pBdr>
          <w:bottom w:val="single" w:sz="12" w:space="1" w:color="auto"/>
        </w:pBdr>
        <w:spacing w:after="0" w:line="240" w:lineRule="auto"/>
        <w:rPr>
          <w:rFonts w:ascii="Arial" w:eastAsia="Calibri" w:hAnsi="Arial" w:cs="Arial"/>
          <w:kern w:val="0"/>
          <w:sz w:val="20"/>
          <w:szCs w:val="20"/>
          <w14:ligatures w14:val="none"/>
        </w:rPr>
      </w:pPr>
    </w:p>
    <w:p w14:paraId="4E01CF02" w14:textId="29C63C46" w:rsidR="00464229" w:rsidRPr="00CF1A61" w:rsidRDefault="00464229" w:rsidP="00464229">
      <w:pPr>
        <w:spacing w:after="0" w:line="240" w:lineRule="auto"/>
        <w:rPr>
          <w:rFonts w:ascii="Arial" w:eastAsia="Calibri" w:hAnsi="Arial" w:cs="Arial"/>
          <w:b/>
          <w:bCs/>
          <w:kern w:val="0"/>
          <w:sz w:val="20"/>
          <w:szCs w:val="20"/>
          <w14:ligatures w14:val="none"/>
        </w:rPr>
      </w:pPr>
      <w:bookmarkStart w:id="17" w:name="_Hlk206656467"/>
    </w:p>
    <w:p w14:paraId="366F543F" w14:textId="219AE154" w:rsidR="00464229" w:rsidRPr="00464229" w:rsidRDefault="001C57CB" w:rsidP="0046422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64229" w:rsidRPr="00464229">
        <w:rPr>
          <w:rFonts w:ascii="Arial" w:eastAsia="Calibri" w:hAnsi="Arial" w:cs="Arial"/>
          <w:b/>
          <w:bCs/>
          <w:kern w:val="0"/>
          <w:sz w:val="20"/>
          <w:szCs w:val="20"/>
          <w14:ligatures w14:val="none"/>
        </w:rPr>
        <w:t xml:space="preserve"> </w:t>
      </w:r>
      <w:r>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FINAL GENE</w:t>
      </w:r>
      <w:r w:rsidR="00464229" w:rsidRPr="00464229">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Coordinates</w:t>
      </w:r>
      <w:r w:rsidR="00464229" w:rsidRPr="00464229">
        <w:rPr>
          <w:rFonts w:ascii="Arial" w:eastAsia="Calibri" w:hAnsi="Arial" w:cs="Arial"/>
          <w:b/>
          <w:bCs/>
          <w:kern w:val="0"/>
          <w:sz w:val="20"/>
          <w:szCs w:val="20"/>
          <w14:ligatures w14:val="none"/>
        </w:rPr>
        <w:t>:</w:t>
      </w:r>
      <w:r w:rsidR="00464229" w:rsidRPr="00464229">
        <w:rPr>
          <w:rFonts w:ascii="Arial" w:eastAsia="Calibri" w:hAnsi="Arial" w:cs="Arial"/>
          <w:b/>
          <w:bCs/>
          <w:i/>
          <w:iCs/>
          <w:kern w:val="0"/>
          <w:sz w:val="20"/>
          <w:szCs w:val="20"/>
          <w14:ligatures w14:val="none"/>
        </w:rPr>
        <w:t xml:space="preserve">  </w:t>
      </w:r>
      <w:r w:rsidR="00464229" w:rsidRPr="00464229">
        <w:rPr>
          <w:rFonts w:ascii="Arial" w:eastAsia="Calibri" w:hAnsi="Arial" w:cs="Arial"/>
          <w:kern w:val="0"/>
          <w:sz w:val="20"/>
          <w:szCs w:val="20"/>
          <w14:ligatures w14:val="none"/>
        </w:rPr>
        <w:t>8423 - 9865</w:t>
      </w:r>
    </w:p>
    <w:p w14:paraId="67FFCA87"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5B098E7C" w14:textId="5D824124" w:rsidR="00464229" w:rsidRPr="00464229" w:rsidRDefault="001C57CB" w:rsidP="0046422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64229" w:rsidRPr="00464229">
        <w:rPr>
          <w:rFonts w:ascii="Arial" w:eastAsia="Calibri" w:hAnsi="Arial" w:cs="Arial"/>
          <w:b/>
          <w:bCs/>
          <w:kern w:val="0"/>
          <w:sz w:val="20"/>
          <w:szCs w:val="20"/>
          <w14:ligatures w14:val="none"/>
        </w:rPr>
        <w:t xml:space="preserve"> Is it a protein-coding gene</w:t>
      </w:r>
      <w:r w:rsidR="00464229" w:rsidRPr="00464229">
        <w:rPr>
          <w:rFonts w:ascii="Arial" w:eastAsia="Calibri" w:hAnsi="Arial" w:cs="Arial"/>
          <w:b/>
          <w:bCs/>
          <w:i/>
          <w:iCs/>
          <w:kern w:val="0"/>
          <w:sz w:val="20"/>
          <w:szCs w:val="20"/>
          <w14:ligatures w14:val="none"/>
        </w:rPr>
        <w:t xml:space="preserve">?  </w:t>
      </w:r>
      <w:r w:rsidR="00464229" w:rsidRPr="00464229">
        <w:rPr>
          <w:rFonts w:ascii="Arial" w:eastAsia="Calibri" w:hAnsi="Arial" w:cs="Arial"/>
          <w:kern w:val="0"/>
          <w:sz w:val="20"/>
          <w:szCs w:val="20"/>
          <w14:ligatures w14:val="none"/>
        </w:rPr>
        <w:t>Yes</w:t>
      </w:r>
    </w:p>
    <w:p w14:paraId="18AC050A"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1A4A09E1" w14:textId="0FF58345" w:rsidR="00464229" w:rsidRPr="00464229" w:rsidRDefault="001C57CB" w:rsidP="0046422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64229" w:rsidRPr="00464229">
        <w:rPr>
          <w:rFonts w:ascii="Arial" w:eastAsia="Calibri" w:hAnsi="Arial" w:cs="Arial"/>
          <w:b/>
          <w:bCs/>
          <w:kern w:val="0"/>
          <w:sz w:val="20"/>
          <w:szCs w:val="20"/>
          <w14:ligatures w14:val="none"/>
        </w:rPr>
        <w:t xml:space="preserve"> What is its function?</w:t>
      </w:r>
      <w:r w:rsidR="00464229" w:rsidRPr="00464229">
        <w:rPr>
          <w:rFonts w:ascii="Arial" w:eastAsia="Calibri" w:hAnsi="Arial" w:cs="Arial"/>
          <w:b/>
          <w:bCs/>
          <w:i/>
          <w:iCs/>
          <w:kern w:val="0"/>
          <w:sz w:val="20"/>
          <w:szCs w:val="20"/>
          <w14:ligatures w14:val="none"/>
        </w:rPr>
        <w:t xml:space="preserve"> </w:t>
      </w:r>
      <w:r w:rsidR="00464229" w:rsidRPr="00464229">
        <w:rPr>
          <w:rFonts w:ascii="Arial" w:eastAsia="Calibri" w:hAnsi="Arial" w:cs="Arial"/>
          <w:kern w:val="0"/>
          <w:sz w:val="20"/>
          <w:szCs w:val="20"/>
          <w14:ligatures w14:val="none"/>
        </w:rPr>
        <w:t>Portal protein</w:t>
      </w:r>
    </w:p>
    <w:p w14:paraId="2569CDE3"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670C4C70" w14:textId="480E725A" w:rsidR="00464229" w:rsidRPr="00464229" w:rsidRDefault="001C57CB" w:rsidP="0046422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64229" w:rsidRPr="00464229">
        <w:rPr>
          <w:rFonts w:ascii="Arial" w:eastAsia="Calibri" w:hAnsi="Arial" w:cs="Arial"/>
          <w:b/>
          <w:bCs/>
          <w:i/>
          <w:iCs/>
          <w:kern w:val="0"/>
          <w:sz w:val="20"/>
          <w:szCs w:val="20"/>
          <w14:ligatures w14:val="none"/>
        </w:rPr>
        <w:t xml:space="preserve"> </w:t>
      </w:r>
      <w:r w:rsidR="004040D1">
        <w:rPr>
          <w:rFonts w:ascii="Arial" w:eastAsia="Calibri" w:hAnsi="Arial" w:cs="Arial"/>
          <w:b/>
          <w:bCs/>
          <w:kern w:val="0"/>
          <w:sz w:val="20"/>
          <w:szCs w:val="20"/>
          <w14:ligatures w14:val="none"/>
        </w:rPr>
        <w:t xml:space="preserve"> FINAL SUMMARY</w:t>
      </w:r>
      <w:r w:rsidR="00464229" w:rsidRPr="00464229">
        <w:rPr>
          <w:rFonts w:ascii="Arial" w:eastAsia="Calibri" w:hAnsi="Arial" w:cs="Arial"/>
          <w:b/>
          <w:bCs/>
          <w:kern w:val="0"/>
          <w:sz w:val="20"/>
          <w:szCs w:val="20"/>
          <w14:ligatures w14:val="none"/>
        </w:rPr>
        <w:t xml:space="preserve">: </w:t>
      </w:r>
      <w:r w:rsidR="00464229" w:rsidRPr="00464229">
        <w:rPr>
          <w:rFonts w:ascii="Arial" w:eastAsia="Calibri" w:hAnsi="Arial" w:cs="Arial"/>
          <w:kern w:val="0"/>
          <w:sz w:val="20"/>
          <w:szCs w:val="20"/>
          <w14:ligatures w14:val="none"/>
        </w:rPr>
        <w:t>Glimmer</w:t>
      </w:r>
      <w:del w:id="18" w:author="Hussey, Grace" w:date="2025-07-26T14:54:00Z">
        <w:r w:rsidR="00464229" w:rsidRPr="00464229" w:rsidDel="00547939">
          <w:rPr>
            <w:rFonts w:ascii="Arial" w:eastAsia="Calibri" w:hAnsi="Arial" w:cs="Arial"/>
            <w:kern w:val="0"/>
            <w:sz w:val="20"/>
            <w:szCs w:val="20"/>
            <w14:ligatures w14:val="none"/>
          </w:rPr>
          <w:delText>,</w:delText>
        </w:r>
      </w:del>
      <w:r w:rsidR="00464229" w:rsidRPr="00464229">
        <w:rPr>
          <w:rFonts w:ascii="Arial" w:eastAsia="Calibri" w:hAnsi="Arial" w:cs="Arial"/>
          <w:kern w:val="0"/>
          <w:sz w:val="20"/>
          <w:szCs w:val="20"/>
          <w14:ligatures w14:val="none"/>
        </w:rPr>
        <w:t xml:space="preserve"> and GeneMark call the same start site; </w:t>
      </w:r>
      <w:r w:rsidR="00547939">
        <w:rPr>
          <w:rFonts w:ascii="Arial" w:eastAsia="Calibri" w:hAnsi="Arial" w:cs="Arial"/>
          <w:kern w:val="0"/>
          <w:sz w:val="20"/>
          <w:szCs w:val="20"/>
          <w14:ligatures w14:val="none"/>
        </w:rPr>
        <w:t xml:space="preserve">second-longest </w:t>
      </w:r>
      <w:r w:rsidR="00464229" w:rsidRPr="00464229">
        <w:rPr>
          <w:rFonts w:ascii="Arial" w:eastAsia="Calibri" w:hAnsi="Arial" w:cs="Arial"/>
          <w:kern w:val="0"/>
          <w:sz w:val="20"/>
          <w:szCs w:val="20"/>
          <w14:ligatures w14:val="none"/>
        </w:rPr>
        <w:t xml:space="preserve">ORF </w:t>
      </w:r>
      <w:r w:rsidR="00DF1E8F">
        <w:rPr>
          <w:rFonts w:ascii="Arial" w:eastAsia="Calibri" w:hAnsi="Arial" w:cs="Arial"/>
          <w:kern w:val="0"/>
          <w:sz w:val="20"/>
          <w:szCs w:val="20"/>
          <w14:ligatures w14:val="none"/>
        </w:rPr>
        <w:t>(LORF has overlap of 70); h</w:t>
      </w:r>
      <w:r w:rsidR="00464229" w:rsidRPr="00464229">
        <w:rPr>
          <w:rFonts w:ascii="Arial" w:eastAsia="Calibri" w:hAnsi="Arial" w:cs="Arial"/>
          <w:kern w:val="0"/>
          <w:sz w:val="20"/>
          <w:szCs w:val="20"/>
          <w14:ligatures w14:val="none"/>
        </w:rPr>
        <w:t xml:space="preserve">as favorable RBS scores; </w:t>
      </w:r>
      <w:r w:rsidR="00961EDA">
        <w:rPr>
          <w:rFonts w:ascii="Arial" w:eastAsia="Calibri" w:hAnsi="Arial" w:cs="Arial"/>
          <w:kern w:val="0"/>
          <w:sz w:val="20"/>
          <w:szCs w:val="20"/>
          <w14:ligatures w14:val="none"/>
        </w:rPr>
        <w:t xml:space="preserve">overlap of 4; </w:t>
      </w:r>
      <w:r w:rsidR="00464229" w:rsidRPr="00464229">
        <w:rPr>
          <w:rFonts w:ascii="Arial" w:eastAsia="Calibri" w:hAnsi="Arial" w:cs="Arial"/>
          <w:kern w:val="0"/>
          <w:sz w:val="20"/>
          <w:szCs w:val="20"/>
          <w14:ligatures w14:val="none"/>
        </w:rPr>
        <w:t xml:space="preserve">strong coding potential; </w:t>
      </w:r>
      <w:r w:rsidR="00106C12">
        <w:rPr>
          <w:rFonts w:ascii="Arial" w:eastAsia="Calibri" w:hAnsi="Arial" w:cs="Arial"/>
          <w:kern w:val="0"/>
          <w:sz w:val="20"/>
          <w:szCs w:val="20"/>
          <w14:ligatures w14:val="none"/>
        </w:rPr>
        <w:t xml:space="preserve">3 of 3 top </w:t>
      </w:r>
      <w:r w:rsidR="006125B2">
        <w:rPr>
          <w:rFonts w:ascii="Arial" w:eastAsia="Calibri" w:hAnsi="Arial" w:cs="Arial"/>
          <w:kern w:val="0"/>
          <w:sz w:val="20"/>
          <w:szCs w:val="20"/>
          <w14:ligatures w14:val="none"/>
        </w:rPr>
        <w:t>DNA Master</w:t>
      </w:r>
      <w:r w:rsidR="00464229" w:rsidRPr="00464229">
        <w:rPr>
          <w:rFonts w:ascii="Arial" w:eastAsia="Calibri" w:hAnsi="Arial" w:cs="Arial"/>
          <w:kern w:val="0"/>
          <w:sz w:val="20"/>
          <w:szCs w:val="20"/>
          <w14:ligatures w14:val="none"/>
        </w:rPr>
        <w:t xml:space="preserve"> </w:t>
      </w:r>
      <w:r w:rsidR="00847796">
        <w:rPr>
          <w:rFonts w:ascii="Arial" w:eastAsia="Calibri" w:hAnsi="Arial" w:cs="Arial"/>
          <w:kern w:val="0"/>
          <w:sz w:val="20"/>
          <w:szCs w:val="20"/>
          <w14:ligatures w14:val="none"/>
        </w:rPr>
        <w:t>Blast results have</w:t>
      </w:r>
      <w:r w:rsidR="00464229" w:rsidRPr="00464229">
        <w:rPr>
          <w:rFonts w:ascii="Arial" w:eastAsia="Calibri" w:hAnsi="Arial" w:cs="Arial"/>
          <w:kern w:val="0"/>
          <w:sz w:val="20"/>
          <w:szCs w:val="20"/>
          <w14:ligatures w14:val="none"/>
        </w:rPr>
        <w:t xml:space="preserve"> 1:1 alignment; does not have “Most Annotated Start”</w:t>
      </w:r>
      <w:r w:rsidR="008C67B4">
        <w:rPr>
          <w:rFonts w:ascii="Arial" w:eastAsia="Calibri" w:hAnsi="Arial" w:cs="Arial"/>
          <w:kern w:val="0"/>
          <w:sz w:val="20"/>
          <w:szCs w:val="20"/>
          <w14:ligatures w14:val="none"/>
        </w:rPr>
        <w:t xml:space="preserve"> in Starterator but is called 98% of time when present</w:t>
      </w:r>
      <w:r w:rsidR="00464229" w:rsidRPr="00464229">
        <w:rPr>
          <w:rFonts w:ascii="Arial" w:eastAsia="Calibri" w:hAnsi="Arial" w:cs="Arial"/>
          <w:kern w:val="0"/>
          <w:sz w:val="20"/>
          <w:szCs w:val="20"/>
          <w14:ligatures w14:val="none"/>
        </w:rPr>
        <w:t>;</w:t>
      </w:r>
      <w:r w:rsidR="00151101">
        <w:rPr>
          <w:rFonts w:ascii="Arial" w:eastAsia="Calibri" w:hAnsi="Arial" w:cs="Arial"/>
          <w:kern w:val="0"/>
          <w:sz w:val="20"/>
          <w:szCs w:val="20"/>
          <w14:ligatures w14:val="none"/>
        </w:rPr>
        <w:t xml:space="preserve"> same length and function as </w:t>
      </w:r>
      <w:r w:rsidR="00EC3E49">
        <w:rPr>
          <w:rFonts w:ascii="Arial" w:eastAsia="Calibri" w:hAnsi="Arial" w:cs="Arial"/>
          <w:kern w:val="0"/>
          <w:sz w:val="20"/>
          <w:szCs w:val="20"/>
          <w14:ligatures w14:val="none"/>
        </w:rPr>
        <w:t xml:space="preserve">3 </w:t>
      </w:r>
      <w:r w:rsidR="00450EA6">
        <w:rPr>
          <w:rFonts w:ascii="Arial" w:eastAsia="Calibri" w:hAnsi="Arial" w:cs="Arial"/>
          <w:kern w:val="0"/>
          <w:sz w:val="20"/>
          <w:szCs w:val="20"/>
          <w14:ligatures w14:val="none"/>
        </w:rPr>
        <w:t>closest related genes</w:t>
      </w:r>
      <w:r w:rsidR="00151101">
        <w:rPr>
          <w:rFonts w:ascii="Arial" w:eastAsia="Calibri" w:hAnsi="Arial" w:cs="Arial"/>
          <w:kern w:val="0"/>
          <w:sz w:val="20"/>
          <w:szCs w:val="20"/>
          <w14:ligatures w14:val="none"/>
        </w:rPr>
        <w:t xml:space="preserve"> (</w:t>
      </w:r>
      <w:r w:rsidR="00EC3E49">
        <w:rPr>
          <w:rFonts w:ascii="Arial" w:eastAsia="Calibri" w:hAnsi="Arial" w:cs="Arial"/>
          <w:kern w:val="0"/>
          <w:sz w:val="20"/>
          <w:szCs w:val="20"/>
          <w14:ligatures w14:val="none"/>
        </w:rPr>
        <w:t>DNA Master</w:t>
      </w:r>
      <w:r w:rsidR="00151101">
        <w:rPr>
          <w:rFonts w:ascii="Arial" w:eastAsia="Calibri" w:hAnsi="Arial" w:cs="Arial"/>
          <w:kern w:val="0"/>
          <w:sz w:val="20"/>
          <w:szCs w:val="20"/>
          <w14:ligatures w14:val="none"/>
        </w:rPr>
        <w:t>)</w:t>
      </w:r>
      <w:r w:rsidR="00DF1E8F">
        <w:rPr>
          <w:rFonts w:ascii="Arial" w:eastAsia="Calibri" w:hAnsi="Arial" w:cs="Arial"/>
          <w:kern w:val="0"/>
          <w:sz w:val="20"/>
          <w:szCs w:val="20"/>
          <w14:ligatures w14:val="none"/>
        </w:rPr>
        <w:t>;</w:t>
      </w:r>
      <w:r w:rsidR="00464229" w:rsidRPr="00464229">
        <w:rPr>
          <w:rFonts w:ascii="Arial" w:eastAsia="Calibri" w:hAnsi="Arial" w:cs="Arial"/>
          <w:kern w:val="0"/>
          <w:sz w:val="20"/>
          <w:szCs w:val="20"/>
          <w14:ligatures w14:val="none"/>
        </w:rPr>
        <w:t xml:space="preserve"> function supported by HHPred; function is called in </w:t>
      </w:r>
      <w:r w:rsidR="00A0740B">
        <w:rPr>
          <w:rFonts w:ascii="Arial" w:eastAsia="Calibri" w:hAnsi="Arial" w:cs="Arial"/>
          <w:kern w:val="0"/>
          <w:sz w:val="20"/>
          <w:szCs w:val="20"/>
          <w14:ligatures w14:val="none"/>
        </w:rPr>
        <w:t>9</w:t>
      </w:r>
      <w:r w:rsidR="004F4575">
        <w:rPr>
          <w:rFonts w:ascii="Arial" w:eastAsia="Calibri" w:hAnsi="Arial" w:cs="Arial"/>
          <w:kern w:val="0"/>
          <w:sz w:val="20"/>
          <w:szCs w:val="20"/>
          <w14:ligatures w14:val="none"/>
        </w:rPr>
        <w:t>9</w:t>
      </w:r>
      <w:r w:rsidR="00A0740B">
        <w:rPr>
          <w:rFonts w:ascii="Arial" w:eastAsia="Calibri" w:hAnsi="Arial" w:cs="Arial"/>
          <w:kern w:val="0"/>
          <w:sz w:val="20"/>
          <w:szCs w:val="20"/>
          <w14:ligatures w14:val="none"/>
        </w:rPr>
        <w:t>%</w:t>
      </w:r>
      <w:r w:rsidR="00464229" w:rsidRPr="00464229">
        <w:rPr>
          <w:rFonts w:ascii="Arial" w:eastAsia="Calibri" w:hAnsi="Arial" w:cs="Arial"/>
          <w:kern w:val="0"/>
          <w:sz w:val="20"/>
          <w:szCs w:val="20"/>
          <w14:ligatures w14:val="none"/>
        </w:rPr>
        <w:t xml:space="preserve"> Blast</w:t>
      </w:r>
      <w:r w:rsidR="008C67B4">
        <w:rPr>
          <w:rFonts w:ascii="Arial" w:eastAsia="Calibri" w:hAnsi="Arial" w:cs="Arial"/>
          <w:kern w:val="0"/>
          <w:sz w:val="20"/>
          <w:szCs w:val="20"/>
          <w14:ligatures w14:val="none"/>
        </w:rPr>
        <w:t xml:space="preserve"> (</w:t>
      </w:r>
      <w:r w:rsidR="00852894">
        <w:rPr>
          <w:rFonts w:ascii="Arial" w:eastAsia="Calibri" w:hAnsi="Arial" w:cs="Arial"/>
          <w:kern w:val="0"/>
          <w:sz w:val="20"/>
          <w:szCs w:val="20"/>
          <w14:ligatures w14:val="none"/>
        </w:rPr>
        <w:t>PhagesDB and DNA Master</w:t>
      </w:r>
      <w:r w:rsidR="008C67B4">
        <w:rPr>
          <w:rFonts w:ascii="Arial" w:eastAsia="Calibri" w:hAnsi="Arial" w:cs="Arial"/>
          <w:kern w:val="0"/>
          <w:sz w:val="20"/>
          <w:szCs w:val="20"/>
          <w14:ligatures w14:val="none"/>
        </w:rPr>
        <w:t>)</w:t>
      </w:r>
      <w:r w:rsidR="00464229" w:rsidRPr="00464229">
        <w:rPr>
          <w:rFonts w:ascii="Arial" w:eastAsia="Calibri" w:hAnsi="Arial" w:cs="Arial"/>
          <w:kern w:val="0"/>
          <w:sz w:val="20"/>
          <w:szCs w:val="20"/>
          <w14:ligatures w14:val="none"/>
        </w:rPr>
        <w:t xml:space="preserve"> results; </w:t>
      </w:r>
      <w:r w:rsidR="00112C0B">
        <w:rPr>
          <w:rFonts w:ascii="Arial" w:eastAsia="Calibri" w:hAnsi="Arial" w:cs="Arial"/>
          <w:kern w:val="0"/>
          <w:sz w:val="20"/>
          <w:szCs w:val="20"/>
          <w14:ligatures w14:val="none"/>
        </w:rPr>
        <w:t xml:space="preserve">88% of pham members call same function; corresponding genes </w:t>
      </w:r>
      <w:r w:rsidR="00611CD8">
        <w:rPr>
          <w:rFonts w:ascii="Arial" w:eastAsia="Calibri" w:hAnsi="Arial" w:cs="Arial"/>
          <w:kern w:val="0"/>
          <w:sz w:val="20"/>
          <w:szCs w:val="20"/>
          <w14:ligatures w14:val="none"/>
        </w:rPr>
        <w:t xml:space="preserve">(same pham) </w:t>
      </w:r>
      <w:r w:rsidR="00112C0B">
        <w:rPr>
          <w:rFonts w:ascii="Arial" w:eastAsia="Calibri" w:hAnsi="Arial" w:cs="Arial"/>
          <w:kern w:val="0"/>
          <w:sz w:val="20"/>
          <w:szCs w:val="20"/>
          <w14:ligatures w14:val="none"/>
        </w:rPr>
        <w:t xml:space="preserve">in 3 most-related phages call same function; </w:t>
      </w:r>
      <w:r w:rsidR="00464229" w:rsidRPr="00464229">
        <w:rPr>
          <w:rFonts w:ascii="Arial" w:eastAsia="Calibri" w:hAnsi="Arial" w:cs="Arial"/>
          <w:kern w:val="0"/>
          <w:sz w:val="20"/>
          <w:szCs w:val="20"/>
          <w14:ligatures w14:val="none"/>
        </w:rPr>
        <w:t xml:space="preserve">synteny is </w:t>
      </w:r>
      <w:r w:rsidR="00972DC0">
        <w:rPr>
          <w:rFonts w:ascii="Arial" w:eastAsia="Calibri" w:hAnsi="Arial" w:cs="Arial"/>
          <w:kern w:val="0"/>
          <w:sz w:val="20"/>
          <w:szCs w:val="20"/>
          <w14:ligatures w14:val="none"/>
        </w:rPr>
        <w:t>conserved</w:t>
      </w:r>
      <w:r w:rsidR="008C67B4">
        <w:rPr>
          <w:rFonts w:ascii="Arial" w:eastAsia="Calibri" w:hAnsi="Arial" w:cs="Arial"/>
          <w:kern w:val="0"/>
          <w:sz w:val="20"/>
          <w:szCs w:val="20"/>
          <w14:ligatures w14:val="none"/>
        </w:rPr>
        <w:t>; function supported by CDD, which identifies portal protein</w:t>
      </w:r>
    </w:p>
    <w:bookmarkEnd w:id="17"/>
    <w:p w14:paraId="5DDD4FC2" w14:textId="77777777" w:rsidR="00464229" w:rsidRPr="00464229" w:rsidRDefault="00464229" w:rsidP="00464229">
      <w:pPr>
        <w:spacing w:after="0" w:line="240" w:lineRule="auto"/>
        <w:rPr>
          <w:rFonts w:ascii="Arial" w:eastAsia="Calibri" w:hAnsi="Arial" w:cs="Arial"/>
          <w:i/>
          <w:iCs/>
          <w:kern w:val="0"/>
          <w:sz w:val="20"/>
          <w:szCs w:val="20"/>
          <w14:ligatures w14:val="none"/>
        </w:rPr>
      </w:pPr>
      <w:r w:rsidRPr="00464229">
        <w:rPr>
          <w:rFonts w:ascii="Arial" w:eastAsia="Calibri" w:hAnsi="Arial" w:cs="Arial"/>
          <w:b/>
          <w:bCs/>
          <w:kern w:val="0"/>
          <w:sz w:val="20"/>
          <w:szCs w:val="20"/>
          <w14:ligatures w14:val="none"/>
        </w:rPr>
        <w:tab/>
      </w:r>
    </w:p>
    <w:p w14:paraId="0E49B4F9"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3CB072B9"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lastRenderedPageBreak/>
        <w:t>2.  Original Auto-Annotation Call</w:t>
      </w:r>
      <w:r w:rsidRPr="00464229">
        <w:rPr>
          <w:rFonts w:ascii="Arial" w:eastAsia="Calibri" w:hAnsi="Arial" w:cs="Arial"/>
          <w:b/>
          <w:bCs/>
          <w:i/>
          <w:iCs/>
          <w:kern w:val="0"/>
          <w:sz w:val="20"/>
          <w:szCs w:val="20"/>
          <w14:ligatures w14:val="none"/>
        </w:rPr>
        <w:t xml:space="preserve">:  </w:t>
      </w:r>
      <w:r w:rsidRPr="00464229">
        <w:rPr>
          <w:rFonts w:ascii="Arial" w:eastAsia="Calibri" w:hAnsi="Arial" w:cs="Arial"/>
          <w:kern w:val="0"/>
          <w:sz w:val="20"/>
          <w:szCs w:val="20"/>
          <w14:ligatures w14:val="none"/>
        </w:rPr>
        <w:t>8423-9865 (length of 1443)</w:t>
      </w:r>
    </w:p>
    <w:p w14:paraId="582DFADF"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i/>
          <w:iCs/>
          <w:kern w:val="0"/>
          <w:sz w:val="20"/>
          <w:szCs w:val="20"/>
          <w14:ligatures w14:val="none"/>
        </w:rPr>
        <w:tab/>
      </w:r>
    </w:p>
    <w:p w14:paraId="76FE2AC7" w14:textId="1033A742"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3.  Does this gene have coding potential?</w:t>
      </w:r>
      <w:r w:rsidRPr="00464229">
        <w:rPr>
          <w:rFonts w:ascii="Arial" w:eastAsia="Calibri" w:hAnsi="Arial" w:cs="Arial"/>
          <w:b/>
          <w:bCs/>
          <w:i/>
          <w:iCs/>
          <w:kern w:val="0"/>
          <w:sz w:val="20"/>
          <w:szCs w:val="20"/>
          <w14:ligatures w14:val="none"/>
        </w:rPr>
        <w:t xml:space="preserve"> </w:t>
      </w:r>
      <w:r w:rsidRPr="00464229">
        <w:rPr>
          <w:rFonts w:ascii="Arial" w:eastAsia="Calibri" w:hAnsi="Arial" w:cs="Arial"/>
          <w:kern w:val="0"/>
          <w:sz w:val="20"/>
          <w:szCs w:val="20"/>
          <w14:ligatures w14:val="none"/>
        </w:rPr>
        <w:t>Yes. The second frame of the direct sequence is the only frame that has significant coding potential</w:t>
      </w:r>
      <w:r w:rsidR="003404B6">
        <w:rPr>
          <w:rFonts w:ascii="Arial" w:eastAsia="Calibri" w:hAnsi="Arial" w:cs="Arial"/>
          <w:kern w:val="0"/>
          <w:sz w:val="20"/>
          <w:szCs w:val="20"/>
          <w14:ligatures w14:val="none"/>
        </w:rPr>
        <w:t xml:space="preserve"> from about 8420 to 9870 bp.</w:t>
      </w:r>
    </w:p>
    <w:p w14:paraId="0FBC1878"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i/>
          <w:iCs/>
          <w:kern w:val="0"/>
          <w:sz w:val="20"/>
          <w:szCs w:val="20"/>
          <w14:ligatures w14:val="none"/>
        </w:rPr>
        <w:tab/>
      </w:r>
    </w:p>
    <w:p w14:paraId="3E0376F4"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25F753CC" w14:textId="77777777" w:rsidR="00464229" w:rsidRPr="00464229" w:rsidRDefault="00464229" w:rsidP="00464229">
      <w:pPr>
        <w:spacing w:after="0" w:line="240" w:lineRule="auto"/>
        <w:rPr>
          <w:rFonts w:ascii="Arial" w:eastAsia="Calibri" w:hAnsi="Arial" w:cs="Arial"/>
          <w:i/>
          <w:iCs/>
          <w:kern w:val="0"/>
          <w:sz w:val="20"/>
          <w:szCs w:val="20"/>
          <w14:ligatures w14:val="none"/>
        </w:rPr>
      </w:pPr>
      <w:r w:rsidRPr="00464229">
        <w:rPr>
          <w:rFonts w:ascii="Arial" w:eastAsia="Calibri" w:hAnsi="Arial" w:cs="Arial"/>
          <w:b/>
          <w:bCs/>
          <w:kern w:val="0"/>
          <w:sz w:val="20"/>
          <w:szCs w:val="20"/>
          <w14:ligatures w14:val="none"/>
        </w:rPr>
        <w:t>4. Glimmer &amp; GeneMark Starts</w:t>
      </w:r>
      <w:r w:rsidRPr="00464229">
        <w:rPr>
          <w:rFonts w:ascii="Arial" w:eastAsia="Calibri" w:hAnsi="Arial" w:cs="Arial"/>
          <w:i/>
          <w:iCs/>
          <w:kern w:val="0"/>
          <w:sz w:val="20"/>
          <w:szCs w:val="20"/>
          <w14:ligatures w14:val="none"/>
        </w:rPr>
        <w:t>:</w:t>
      </w:r>
    </w:p>
    <w:p w14:paraId="1C5674D4"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i/>
          <w:iCs/>
          <w:kern w:val="0"/>
          <w:sz w:val="20"/>
          <w:szCs w:val="20"/>
          <w14:ligatures w14:val="none"/>
        </w:rPr>
        <w:t xml:space="preserve">Glimmer Start and Stop: </w:t>
      </w:r>
      <w:r w:rsidRPr="00464229">
        <w:rPr>
          <w:rFonts w:ascii="Arial" w:eastAsia="Calibri" w:hAnsi="Arial" w:cs="Arial"/>
          <w:kern w:val="0"/>
          <w:sz w:val="20"/>
          <w:szCs w:val="20"/>
          <w14:ligatures w14:val="none"/>
        </w:rPr>
        <w:t xml:space="preserve">Start: 8423 Stop: 9865 </w:t>
      </w:r>
    </w:p>
    <w:p w14:paraId="3BCCB9F0"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i/>
          <w:iCs/>
          <w:kern w:val="0"/>
          <w:sz w:val="20"/>
          <w:szCs w:val="20"/>
          <w14:ligatures w14:val="none"/>
        </w:rPr>
        <w:t xml:space="preserve">GeneMark Start and Stop: </w:t>
      </w:r>
      <w:r w:rsidRPr="00464229">
        <w:rPr>
          <w:rFonts w:ascii="Arial" w:eastAsia="Calibri" w:hAnsi="Arial" w:cs="Arial"/>
          <w:kern w:val="0"/>
          <w:sz w:val="20"/>
          <w:szCs w:val="20"/>
          <w14:ligatures w14:val="none"/>
        </w:rPr>
        <w:t xml:space="preserve"> Start:  8423</w:t>
      </w:r>
    </w:p>
    <w:p w14:paraId="38060C9F"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i/>
          <w:iCs/>
          <w:kern w:val="0"/>
          <w:sz w:val="20"/>
          <w:szCs w:val="20"/>
          <w14:ligatures w14:val="none"/>
        </w:rPr>
        <w:tab/>
      </w:r>
    </w:p>
    <w:p w14:paraId="5B1F00D5" w14:textId="518DA64D"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5.  Are the </w:t>
      </w:r>
      <w:r w:rsidR="004040D1">
        <w:rPr>
          <w:rFonts w:ascii="Arial" w:eastAsia="Calibri" w:hAnsi="Arial" w:cs="Arial"/>
          <w:b/>
          <w:bCs/>
          <w:kern w:val="0"/>
          <w:sz w:val="20"/>
          <w:szCs w:val="20"/>
          <w14:ligatures w14:val="none"/>
        </w:rPr>
        <w:t>Coordinates</w:t>
      </w:r>
      <w:r w:rsidRPr="00464229">
        <w:rPr>
          <w:rFonts w:ascii="Arial" w:eastAsia="Calibri" w:hAnsi="Arial" w:cs="Arial"/>
          <w:b/>
          <w:bCs/>
          <w:kern w:val="0"/>
          <w:sz w:val="20"/>
          <w:szCs w:val="20"/>
          <w14:ligatures w14:val="none"/>
        </w:rPr>
        <w:t xml:space="preserve"> that you decide to "choose"  or "call"  the longest ORF?</w:t>
      </w:r>
      <w:r w:rsidRPr="00464229">
        <w:rPr>
          <w:rFonts w:ascii="Arial" w:eastAsia="Calibri" w:hAnsi="Arial" w:cs="Arial"/>
          <w:b/>
          <w:bCs/>
          <w:i/>
          <w:iCs/>
          <w:kern w:val="0"/>
          <w:sz w:val="20"/>
          <w:szCs w:val="20"/>
          <w14:ligatures w14:val="none"/>
        </w:rPr>
        <w:t xml:space="preserve"> </w:t>
      </w:r>
      <w:r w:rsidRPr="00464229">
        <w:rPr>
          <w:rFonts w:ascii="Arial" w:eastAsia="Calibri" w:hAnsi="Arial" w:cs="Arial"/>
          <w:kern w:val="0"/>
          <w:sz w:val="20"/>
          <w:szCs w:val="20"/>
          <w14:ligatures w14:val="none"/>
        </w:rPr>
        <w:t>No</w:t>
      </w:r>
    </w:p>
    <w:p w14:paraId="4F6FD9BF"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i/>
          <w:iCs/>
          <w:kern w:val="0"/>
          <w:sz w:val="20"/>
          <w:szCs w:val="20"/>
          <w14:ligatures w14:val="none"/>
        </w:rPr>
        <w:tab/>
      </w:r>
    </w:p>
    <w:p w14:paraId="11016395"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i/>
          <w:iCs/>
          <w:kern w:val="0"/>
          <w:sz w:val="20"/>
          <w:szCs w:val="20"/>
          <w14:ligatures w14:val="none"/>
        </w:rPr>
        <w:t xml:space="preserve">If not the longest ORF, why did you call this start? </w:t>
      </w:r>
    </w:p>
    <w:p w14:paraId="7D5613E2" w14:textId="38BEA9B3"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LORF has an overlap of 70. This start is supported by Glimmer and GeneMark. RBS scores are favorable; Z score is above 2 and </w:t>
      </w:r>
      <w:r w:rsidR="001C57CB">
        <w:rPr>
          <w:rFonts w:ascii="Arial" w:eastAsia="Calibri" w:hAnsi="Arial" w:cs="Arial"/>
          <w:kern w:val="0"/>
          <w:sz w:val="20"/>
          <w:szCs w:val="20"/>
          <w14:ligatures w14:val="none"/>
        </w:rPr>
        <w:t xml:space="preserve"> FINAL</w:t>
      </w:r>
      <w:r w:rsidRPr="00464229">
        <w:rPr>
          <w:rFonts w:ascii="Arial" w:eastAsia="Calibri" w:hAnsi="Arial" w:cs="Arial"/>
          <w:kern w:val="0"/>
          <w:sz w:val="20"/>
          <w:szCs w:val="20"/>
          <w14:ligatures w14:val="none"/>
        </w:rPr>
        <w:t>Score is a small negative number.</w:t>
      </w:r>
    </w:p>
    <w:p w14:paraId="6A45AD40" w14:textId="77777777" w:rsidR="00464229" w:rsidRPr="00464229" w:rsidRDefault="00464229" w:rsidP="00464229">
      <w:pPr>
        <w:spacing w:after="0" w:line="240" w:lineRule="auto"/>
        <w:rPr>
          <w:rFonts w:ascii="Arial" w:eastAsia="Calibri" w:hAnsi="Arial" w:cs="Arial"/>
          <w:i/>
          <w:iCs/>
          <w:kern w:val="0"/>
          <w:sz w:val="20"/>
          <w:szCs w:val="20"/>
          <w14:ligatures w14:val="none"/>
        </w:rPr>
      </w:pPr>
    </w:p>
    <w:p w14:paraId="0E145CAD" w14:textId="77777777" w:rsidR="00464229" w:rsidRPr="00464229" w:rsidRDefault="00464229" w:rsidP="00464229">
      <w:pPr>
        <w:spacing w:after="0" w:line="240" w:lineRule="auto"/>
        <w:rPr>
          <w:rFonts w:ascii="Arial" w:eastAsia="Calibri" w:hAnsi="Arial" w:cs="Arial"/>
          <w:i/>
          <w:iCs/>
          <w:kern w:val="0"/>
          <w:sz w:val="20"/>
          <w:szCs w:val="20"/>
          <w14:ligatures w14:val="none"/>
        </w:rPr>
      </w:pPr>
      <w:r w:rsidRPr="00464229">
        <w:rPr>
          <w:rFonts w:ascii="Arial" w:eastAsia="Calibri" w:hAnsi="Arial" w:cs="Arial"/>
          <w:b/>
          <w:bCs/>
          <w:i/>
          <w:iCs/>
          <w:kern w:val="0"/>
          <w:sz w:val="20"/>
          <w:szCs w:val="20"/>
          <w14:ligatures w14:val="none"/>
        </w:rPr>
        <w:t xml:space="preserve">6.  BLAST alignment:  </w:t>
      </w:r>
    </w:p>
    <w:p w14:paraId="3E3405F4"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6CD548D1"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#1 Name: </w:t>
      </w:r>
      <w:r w:rsidRPr="00464229">
        <w:rPr>
          <w:rFonts w:ascii="Arial" w:eastAsia="Calibri" w:hAnsi="Arial" w:cs="Arial"/>
          <w:kern w:val="0"/>
          <w:sz w:val="20"/>
          <w:szCs w:val="20"/>
          <w14:ligatures w14:val="none"/>
        </w:rPr>
        <w:t>portal protein Jasper, portal protein Dreamboat, portal protein Makemake, portal protein Gompeii16, portal protein Bircsak, portal protein Ringer</w:t>
      </w:r>
    </w:p>
    <w:p w14:paraId="4D575856" w14:textId="0D30A9D6"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#1 E-value: </w:t>
      </w:r>
      <w:r w:rsidRPr="00464229">
        <w:rPr>
          <w:rFonts w:ascii="Arial" w:eastAsia="Calibri" w:hAnsi="Arial" w:cs="Arial"/>
          <w:kern w:val="0"/>
          <w:sz w:val="20"/>
          <w:szCs w:val="20"/>
          <w14:ligatures w14:val="none"/>
        </w:rPr>
        <w:t>0</w:t>
      </w:r>
      <w:r w:rsidR="00390FD0">
        <w:rPr>
          <w:rFonts w:ascii="Arial" w:eastAsia="Calibri" w:hAnsi="Arial" w:cs="Arial"/>
          <w:kern w:val="0"/>
          <w:sz w:val="20"/>
          <w:szCs w:val="20"/>
          <w14:ligatures w14:val="none"/>
        </w:rPr>
        <w:t>.00</w:t>
      </w:r>
    </w:p>
    <w:p w14:paraId="2AE4AFFD"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#1: % identity: </w:t>
      </w:r>
      <w:r w:rsidRPr="00464229">
        <w:rPr>
          <w:rFonts w:ascii="Arial" w:eastAsia="Calibri" w:hAnsi="Arial" w:cs="Arial"/>
          <w:kern w:val="0"/>
          <w:sz w:val="20"/>
          <w:szCs w:val="20"/>
          <w14:ligatures w14:val="none"/>
        </w:rPr>
        <w:t>100</w:t>
      </w:r>
    </w:p>
    <w:p w14:paraId="22404119"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#1 % aligned: </w:t>
      </w:r>
      <w:r w:rsidRPr="00464229">
        <w:rPr>
          <w:rFonts w:ascii="Arial" w:eastAsia="Calibri" w:hAnsi="Arial" w:cs="Arial"/>
          <w:kern w:val="0"/>
          <w:sz w:val="20"/>
          <w:szCs w:val="20"/>
          <w14:ligatures w14:val="none"/>
        </w:rPr>
        <w:t>100</w:t>
      </w:r>
    </w:p>
    <w:p w14:paraId="160E1ACD"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#1 Query &amp; Target: </w:t>
      </w:r>
      <w:r w:rsidRPr="00464229">
        <w:rPr>
          <w:rFonts w:ascii="Arial" w:eastAsia="Calibri" w:hAnsi="Arial" w:cs="Arial"/>
          <w:kern w:val="0"/>
          <w:sz w:val="20"/>
          <w:szCs w:val="20"/>
          <w14:ligatures w14:val="none"/>
        </w:rPr>
        <w:t>Query: 1-480   Target: 1-480</w:t>
      </w:r>
    </w:p>
    <w:p w14:paraId="3626DF39"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0C4E62C1" w14:textId="32560FEB"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#2 Name: </w:t>
      </w:r>
      <w:r w:rsidRPr="00464229">
        <w:rPr>
          <w:rFonts w:ascii="Arial" w:eastAsia="Calibri" w:hAnsi="Arial" w:cs="Arial"/>
          <w:kern w:val="0"/>
          <w:sz w:val="20"/>
          <w:szCs w:val="20"/>
          <w14:ligatures w14:val="none"/>
        </w:rPr>
        <w:t xml:space="preserve">portal protein </w:t>
      </w:r>
      <w:r w:rsidR="00390FD0">
        <w:rPr>
          <w:rFonts w:ascii="Arial" w:eastAsia="Calibri" w:hAnsi="Arial" w:cs="Arial"/>
          <w:kern w:val="0"/>
          <w:sz w:val="20"/>
          <w:szCs w:val="20"/>
          <w14:ligatures w14:val="none"/>
        </w:rPr>
        <w:t>PattyP, HanShotFirst, Museum, BPBiebs31</w:t>
      </w:r>
    </w:p>
    <w:p w14:paraId="362F3FCF" w14:textId="71D0781D"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#2 E-value: </w:t>
      </w:r>
      <w:r w:rsidRPr="00464229">
        <w:rPr>
          <w:rFonts w:ascii="Arial" w:eastAsia="Calibri" w:hAnsi="Arial" w:cs="Arial"/>
          <w:kern w:val="0"/>
          <w:sz w:val="20"/>
          <w:szCs w:val="20"/>
          <w14:ligatures w14:val="none"/>
        </w:rPr>
        <w:t>0</w:t>
      </w:r>
      <w:r w:rsidR="00390FD0">
        <w:rPr>
          <w:rFonts w:ascii="Arial" w:eastAsia="Calibri" w:hAnsi="Arial" w:cs="Arial"/>
          <w:kern w:val="0"/>
          <w:sz w:val="20"/>
          <w:szCs w:val="20"/>
          <w14:ligatures w14:val="none"/>
        </w:rPr>
        <w:t>.00</w:t>
      </w:r>
    </w:p>
    <w:p w14:paraId="4DAFBCCB" w14:textId="4150D261"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#2: % identity: </w:t>
      </w:r>
      <w:r w:rsidRPr="00464229">
        <w:rPr>
          <w:rFonts w:ascii="Arial" w:eastAsia="Calibri" w:hAnsi="Arial" w:cs="Arial"/>
          <w:kern w:val="0"/>
          <w:sz w:val="20"/>
          <w:szCs w:val="20"/>
          <w14:ligatures w14:val="none"/>
        </w:rPr>
        <w:t>99.</w:t>
      </w:r>
      <w:r w:rsidR="00390FD0">
        <w:rPr>
          <w:rFonts w:ascii="Arial" w:eastAsia="Calibri" w:hAnsi="Arial" w:cs="Arial"/>
          <w:kern w:val="0"/>
          <w:sz w:val="20"/>
          <w:szCs w:val="20"/>
          <w14:ligatures w14:val="none"/>
        </w:rPr>
        <w:t>58</w:t>
      </w:r>
    </w:p>
    <w:p w14:paraId="69EA945B" w14:textId="41A9CA82"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#2 % aligned: </w:t>
      </w:r>
      <w:r w:rsidR="00390FD0">
        <w:rPr>
          <w:rFonts w:ascii="Arial" w:eastAsia="Calibri" w:hAnsi="Arial" w:cs="Arial"/>
          <w:kern w:val="0"/>
          <w:sz w:val="20"/>
          <w:szCs w:val="20"/>
          <w14:ligatures w14:val="none"/>
        </w:rPr>
        <w:t>100</w:t>
      </w:r>
    </w:p>
    <w:p w14:paraId="674A5460"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#2 Query &amp; Target: </w:t>
      </w:r>
      <w:r w:rsidRPr="00464229">
        <w:rPr>
          <w:rFonts w:ascii="Arial" w:eastAsia="Calibri" w:hAnsi="Arial" w:cs="Arial"/>
          <w:kern w:val="0"/>
          <w:sz w:val="20"/>
          <w:szCs w:val="20"/>
          <w14:ligatures w14:val="none"/>
        </w:rPr>
        <w:t>Query: 1-480 Target: 1-480</w:t>
      </w:r>
    </w:p>
    <w:p w14:paraId="2993E79A"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2A28DB09"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#3 Name: </w:t>
      </w:r>
      <w:r w:rsidRPr="00464229">
        <w:rPr>
          <w:rFonts w:ascii="Arial" w:eastAsia="Calibri" w:hAnsi="Arial" w:cs="Arial"/>
          <w:kern w:val="0"/>
          <w:sz w:val="20"/>
          <w:szCs w:val="20"/>
          <w14:ligatures w14:val="none"/>
        </w:rPr>
        <w:t>portal protein U2, portal protein CASbig, portal protein Trouble, portal protein Wheeler, portal protein PhrostyMug, portal protein Graduation, portal protein Bruns, portal protein Violet, portal protein Doom, portal protein Perseus</w:t>
      </w:r>
    </w:p>
    <w:p w14:paraId="7C67A4CF" w14:textId="357FA4F9"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#3 E-value: </w:t>
      </w:r>
      <w:r w:rsidRPr="00464229">
        <w:rPr>
          <w:rFonts w:ascii="Arial" w:eastAsia="Calibri" w:hAnsi="Arial" w:cs="Arial"/>
          <w:kern w:val="0"/>
          <w:sz w:val="20"/>
          <w:szCs w:val="20"/>
          <w14:ligatures w14:val="none"/>
        </w:rPr>
        <w:t>0</w:t>
      </w:r>
      <w:r w:rsidR="00390FD0">
        <w:rPr>
          <w:rFonts w:ascii="Arial" w:eastAsia="Calibri" w:hAnsi="Arial" w:cs="Arial"/>
          <w:kern w:val="0"/>
          <w:sz w:val="20"/>
          <w:szCs w:val="20"/>
          <w14:ligatures w14:val="none"/>
        </w:rPr>
        <w:t>.00</w:t>
      </w:r>
    </w:p>
    <w:p w14:paraId="2F2A9069"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#3: % identity: </w:t>
      </w:r>
      <w:r w:rsidRPr="00464229">
        <w:rPr>
          <w:rFonts w:ascii="Arial" w:eastAsia="Calibri" w:hAnsi="Arial" w:cs="Arial"/>
          <w:kern w:val="0"/>
          <w:sz w:val="20"/>
          <w:szCs w:val="20"/>
          <w14:ligatures w14:val="none"/>
        </w:rPr>
        <w:t>99.7917</w:t>
      </w:r>
    </w:p>
    <w:p w14:paraId="0EF2E5B0" w14:textId="0846BCEA"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#3 % aligned: </w:t>
      </w:r>
      <w:r w:rsidR="00390FD0">
        <w:rPr>
          <w:rFonts w:ascii="Arial" w:eastAsia="Calibri" w:hAnsi="Arial" w:cs="Arial"/>
          <w:kern w:val="0"/>
          <w:sz w:val="20"/>
          <w:szCs w:val="20"/>
          <w14:ligatures w14:val="none"/>
        </w:rPr>
        <w:t>100</w:t>
      </w:r>
    </w:p>
    <w:p w14:paraId="176246BD"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#3 Query &amp; Target: </w:t>
      </w:r>
      <w:r w:rsidRPr="00464229">
        <w:rPr>
          <w:rFonts w:ascii="Arial" w:eastAsia="Calibri" w:hAnsi="Arial" w:cs="Arial"/>
          <w:kern w:val="0"/>
          <w:sz w:val="20"/>
          <w:szCs w:val="20"/>
          <w14:ligatures w14:val="none"/>
        </w:rPr>
        <w:t>Query: 1-480 Target: 1-480</w:t>
      </w:r>
    </w:p>
    <w:p w14:paraId="3040842C"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361B58B6" w14:textId="3754DF89"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Then answer: </w:t>
      </w:r>
      <w:r w:rsidRPr="00464229">
        <w:rPr>
          <w:rFonts w:ascii="Arial" w:eastAsia="Calibri" w:hAnsi="Arial" w:cs="Arial"/>
          <w:b/>
          <w:bCs/>
          <w:i/>
          <w:iCs/>
          <w:kern w:val="0"/>
          <w:sz w:val="20"/>
          <w:szCs w:val="20"/>
          <w14:ligatures w14:val="none"/>
        </w:rPr>
        <w:t>Does the start of this predicted gene line up with the start of other highly similar genes?  Write whether it is a 1:1 alignment.</w:t>
      </w:r>
      <w:r w:rsidRPr="00464229">
        <w:rPr>
          <w:rFonts w:ascii="Arial" w:eastAsia="Calibri" w:hAnsi="Arial" w:cs="Arial"/>
          <w:i/>
          <w:iCs/>
          <w:kern w:val="0"/>
          <w:sz w:val="20"/>
          <w:szCs w:val="20"/>
          <w14:ligatures w14:val="none"/>
        </w:rPr>
        <w:t xml:space="preserve"> </w:t>
      </w:r>
      <w:r w:rsidRPr="00464229">
        <w:rPr>
          <w:rFonts w:ascii="Arial" w:eastAsia="Calibri" w:hAnsi="Arial" w:cs="Arial"/>
          <w:kern w:val="0"/>
          <w:sz w:val="20"/>
          <w:szCs w:val="20"/>
          <w14:ligatures w14:val="none"/>
        </w:rPr>
        <w:t>Yes. 1:1 alignment</w:t>
      </w:r>
      <w:r w:rsidR="00390FD0">
        <w:rPr>
          <w:rFonts w:ascii="Arial" w:eastAsia="Calibri" w:hAnsi="Arial" w:cs="Arial"/>
          <w:kern w:val="0"/>
          <w:sz w:val="20"/>
          <w:szCs w:val="20"/>
          <w14:ligatures w14:val="none"/>
        </w:rPr>
        <w:t xml:space="preserve"> with top hits</w:t>
      </w:r>
    </w:p>
    <w:p w14:paraId="522717F5" w14:textId="77777777" w:rsidR="00464229" w:rsidRPr="00464229" w:rsidRDefault="00464229" w:rsidP="00464229">
      <w:pPr>
        <w:spacing w:after="0" w:line="240" w:lineRule="auto"/>
        <w:rPr>
          <w:rFonts w:ascii="Arial" w:eastAsia="Calibri" w:hAnsi="Arial" w:cs="Arial"/>
          <w:i/>
          <w:iCs/>
          <w:kern w:val="0"/>
          <w:sz w:val="20"/>
          <w:szCs w:val="20"/>
          <w14:ligatures w14:val="none"/>
        </w:rPr>
      </w:pPr>
    </w:p>
    <w:p w14:paraId="40CEE3AD"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Scan the next ten entries.  Are they similar? </w:t>
      </w:r>
      <w:r w:rsidRPr="00464229">
        <w:rPr>
          <w:rFonts w:ascii="Arial" w:eastAsia="Calibri" w:hAnsi="Arial" w:cs="Arial"/>
          <w:kern w:val="0"/>
          <w:sz w:val="20"/>
          <w:szCs w:val="20"/>
          <w14:ligatures w14:val="none"/>
        </w:rPr>
        <w:t>Yes</w:t>
      </w:r>
    </w:p>
    <w:p w14:paraId="5C013D3C"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36971B63"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kern w:val="0"/>
          <w:sz w:val="20"/>
          <w:szCs w:val="20"/>
          <w14:ligatures w14:val="none"/>
        </w:rPr>
        <w:t>7. Do other related genes have the same start site</w:t>
      </w:r>
      <w:r w:rsidRPr="00464229">
        <w:rPr>
          <w:rFonts w:ascii="Arial" w:eastAsia="Calibri" w:hAnsi="Arial" w:cs="Arial"/>
          <w:b/>
          <w:bCs/>
          <w:i/>
          <w:iCs/>
          <w:kern w:val="0"/>
          <w:sz w:val="20"/>
          <w:szCs w:val="20"/>
          <w14:ligatures w14:val="none"/>
        </w:rPr>
        <w:t xml:space="preserve">? And Size? </w:t>
      </w:r>
    </w:p>
    <w:p w14:paraId="5E0270B7"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#1 most related: Ringer has a length of 1443 bp and a start site of 8931</w:t>
      </w:r>
    </w:p>
    <w:p w14:paraId="1EAB0ED3"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#2 most related: Makemake has a length of 1443 bp and a start site of 9892</w:t>
      </w:r>
    </w:p>
    <w:p w14:paraId="23646F2C"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#3 most related: Jasper has a length of 1443 bp and a start site of 8528</w:t>
      </w:r>
    </w:p>
    <w:p w14:paraId="5F09BF80"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14048D82"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i/>
          <w:iCs/>
          <w:kern w:val="0"/>
          <w:sz w:val="20"/>
          <w:szCs w:val="20"/>
          <w14:ligatures w14:val="none"/>
        </w:rPr>
        <w:t>8.   Starterator:</w:t>
      </w:r>
    </w:p>
    <w:p w14:paraId="0DB57F4F" w14:textId="678F0058" w:rsidR="00464229" w:rsidRPr="00AC0B7C" w:rsidRDefault="00464229" w:rsidP="00464229">
      <w:pPr>
        <w:numPr>
          <w:ilvl w:val="0"/>
          <w:numId w:val="1"/>
        </w:numPr>
        <w:spacing w:after="0" w:line="240" w:lineRule="auto"/>
        <w:rPr>
          <w:rFonts w:ascii="Arial" w:eastAsia="Calibri" w:hAnsi="Arial" w:cs="Arial"/>
          <w:kern w:val="0"/>
          <w:sz w:val="20"/>
          <w:szCs w:val="20"/>
          <w14:ligatures w14:val="none"/>
        </w:rPr>
      </w:pPr>
      <w:r w:rsidRPr="00464229">
        <w:rPr>
          <w:rFonts w:ascii="Arial" w:eastAsia="Calibri" w:hAnsi="Arial" w:cs="Arial"/>
          <w:b/>
          <w:bCs/>
          <w:i/>
          <w:iCs/>
          <w:kern w:val="0"/>
          <w:sz w:val="20"/>
          <w:szCs w:val="20"/>
          <w14:ligatures w14:val="none"/>
        </w:rPr>
        <w:t xml:space="preserve"> "Summary of </w:t>
      </w:r>
      <w:r w:rsidR="001C57CB">
        <w:rPr>
          <w:rFonts w:ascii="Arial" w:eastAsia="Calibri" w:hAnsi="Arial" w:cs="Arial"/>
          <w:b/>
          <w:bCs/>
          <w:i/>
          <w:iCs/>
          <w:kern w:val="0"/>
          <w:sz w:val="20"/>
          <w:szCs w:val="20"/>
          <w14:ligatures w14:val="none"/>
        </w:rPr>
        <w:t xml:space="preserve"> </w:t>
      </w:r>
      <w:r w:rsidR="008D6A83">
        <w:rPr>
          <w:rFonts w:ascii="Arial" w:eastAsia="Calibri" w:hAnsi="Arial" w:cs="Arial"/>
          <w:b/>
          <w:bCs/>
          <w:i/>
          <w:iCs/>
          <w:kern w:val="0"/>
          <w:sz w:val="20"/>
          <w:szCs w:val="20"/>
          <w14:ligatures w14:val="none"/>
        </w:rPr>
        <w:t>Final Annotations</w:t>
      </w:r>
      <w:r w:rsidRPr="00464229">
        <w:rPr>
          <w:rFonts w:ascii="Arial" w:eastAsia="Calibri" w:hAnsi="Arial" w:cs="Arial"/>
          <w:b/>
          <w:bCs/>
          <w:i/>
          <w:iCs/>
          <w:kern w:val="0"/>
          <w:sz w:val="20"/>
          <w:szCs w:val="20"/>
          <w14:ligatures w14:val="none"/>
        </w:rPr>
        <w:t xml:space="preserve">" </w:t>
      </w:r>
    </w:p>
    <w:p w14:paraId="5784AE08" w14:textId="315BB8AF" w:rsidR="00AC0B7C" w:rsidRPr="00AC0B7C" w:rsidRDefault="00AC0B7C" w:rsidP="00AC0B7C">
      <w:pPr>
        <w:spacing w:after="0" w:line="240" w:lineRule="auto"/>
        <w:ind w:left="360"/>
        <w:rPr>
          <w:rFonts w:ascii="Arial" w:eastAsia="Calibri" w:hAnsi="Arial" w:cs="Arial"/>
          <w:kern w:val="0"/>
          <w:sz w:val="20"/>
          <w:szCs w:val="20"/>
          <w14:ligatures w14:val="none"/>
        </w:rPr>
      </w:pPr>
    </w:p>
    <w:p w14:paraId="06E1AD54" w14:textId="77777777" w:rsid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Genes that do not have the "Most Annotated" start: • A6_10, AEgle_3, AFIS_12, AGrandiflora_3, Aaronocolus_7, AbbeyMikolon_3, Abbyshoes_13, Abrogate_130, Abscondus_30, Acme_14, Acquire49_5, ActinUp_9, AdaS_4, Adahisdi_13, Adephagia_9, Adolin_3, Adonis_9, Adumb2043_3, Aegeus_5, Aeneas_14, Agaliana_12, Agent47_7, AgentM_10, Ageofdapage_9, Aikyam_4, AinMach_3, </w:t>
      </w:r>
      <w:r w:rsidRPr="00464229">
        <w:rPr>
          <w:rFonts w:ascii="Arial" w:eastAsia="Calibri" w:hAnsi="Arial" w:cs="Arial"/>
          <w:kern w:val="0"/>
          <w:sz w:val="20"/>
          <w:szCs w:val="20"/>
          <w14:ligatures w14:val="none"/>
        </w:rPr>
        <w:lastRenderedPageBreak/>
        <w:t xml:space="preserve">Airmid_10, Ajay_12, Akhila_4, Alexphander_4, AlishaPH_9, AlleyCat_7, Aloeri_4, AlpineSix_3, Alsaber_8, Alsfro_16, Altman_13, Alvin_13, Alvy_9, Amela_7, Amelie_5, Amethyst_7, Amgine_7, Aminay_7, Amohnition_8, Amyev_3, Anaya_10, Andris_7, Anekin_3, Angelica_9, Anglerfish_13, Animus_8, Aphelion_31, Apiary_29, Apocalypse_9, Applecrisp_7, Applejack_12, Appletree2_5, Aragog_10, Arcanine_13, Archetta_10, Archie_5, ArcusAngelus_3, Ardmore_3, Arianna_4, Arlo_11, Arti_25, Asa16_3, Asayake_9, Ascela_3, Ashballer_11, Ashes_3, Asten_7, Astro_10, Atiba_9, Atkinbua_13, Attoomi_4, Aubs_3, Auspice_15, Auxilium_4, AvadaKedavra_5, Awesomesauce_4, Axiom_8, Aziz_19, B1_10, BEEST_9, BGlluviae_9, BK1_10, BPBiebs31_13, BabyJohn_11, BabyMoney_5, Bachita_33, BaconJack_14, BaghaKamala_9, Bantam_13, Baoshan_4, Barnstormer_3, BarrelRoll_9, Barriga_12, BarrowTuph_11, BarryBee_9, BartholomewSD_9, Batiatus_3, Baudelaire_5, Bazzle_5, Beakin_4, BeardedLady_8, Beatrix_11, Beaupre_3, BeesKnees_13, Beezoo_9, Bella96_9, Belladonna_9, Bellis_6, BenchScraper_4, Benedict_10, Bern_10, Berrie_3, Bethlehem_12, Bexan_11, Bhageatrice_6, BiPauneto_28, Big3_12, BigCheese_5, BigMau_14, BigPaolini_13, BigPhil_4, Bigchungi_12, Bigfoot_11, Biglebops_5, BillKnuckles_13, BillyTP_4, Bimmel_47, Bipolar_3, Bircsak_12, Blexus_3, Blizzard_9, BluSpix_12, BlueBird_13, BlueCrab_3, BlueShadow_4, Blue_12, Bluefalcon_9, Bob3_11, BobaPhett_3, Bobi_4, Bobquesha_10, BobsGarage_5, BodEinwohner17_3, Boiiii_9, Boilgate_6, Bonamassa_10, Bones_12, Bongo_15, Bonum_28, Boomer_4, BoostSeason_5, BourbonZero_5, Bovely_7, Bowden_8, BrainDrainer_5, Brataylor_8, Braxoaddie_29, Breezona_5, Bricole_15, Bridgette_3, Briton15_14, BroPlease_8, Brocalys_3, Bromden_5, Brookers_4, Bruns_11, Brushbloom_4, BrutonGaster_19, BryanRecycles_8, Bryler_8, Bubbles123_3, Bugatti_12, Buggaboo_26, Burton_13, Burwell21_3, Buttons_13, BuzzLyseyear_4, Bxb1_11, ByChance_3, Byougenkin_3, C3PO_13, CREW_9, Cabrinians_3, CactusRose_11, Caelum_8, Cain_8, Caliburn_7, CallaLilly_9, Calm_5, Cappuccino_3, Capricorn_9, CaptainTrips_4, Cardigan_31, Carlyle_14, Caron_3, CaseJules_9, Cassia_3, Celery_9, Celeste_7, Celia_7, Cen1621_3, Cerasum_4, Chadwick_11, Chanagan_11, Chancellor_10, Chaser_5, Chavito_9, Che8_3, Cheesepuff_3, CheetoDust_9, Cheetobro_10, Chevrolet_3, ChewyVIII_39, ChickenDinner_4, Chiqui_11, Chris_8, ChuckDuck_3, Chuckly_3, Chucky_7, Ciao_12, CicholasNage_5, Claus_5, Clautastrophe_6, Clifton_3, Clipper_10, ClubL_31, Coco12_4, CoffeeBean_29, Collard_7, Colleen_4, Commandaria_27, Community_4, Conan_8, ConceptII_12, Conspiracy_10, Constance_3, Coog_10, CookieBear_4, Corium_3, Cornie_3, Cornucopia_4, Corvo_12, Crewmate_4, CrimD_9, Crispicous1_11, Crossroads_5, Cruella_13, Crumble_3, Cuco_10, Cucurbita_33, Cueylyss_12, Culver_31, Curiosium_10, Cyan_3, DD5_13, DHan_5, DLane_3, DRBy19_3, DS6A_6, DaWorst_4, DaddyRickover_3, Dadosky_7, Daenerys_3, Dalilpop_30, Dalmuri_9, DanBing_4, Danforth_9, Dante_3, Danzina_8, Daredevil_13, DarthP_8, Dartin_9, Darwin_16, DatBoi_14, Dattran_8, Daudau_7, DeadP_3, Deb65_3, Deby_9, Devera_9, Dexers_6, Dexes_13, Diane_7, DillTech15_3, Diminimus_16, DirkDirk_5, DirtMcgirt_4, Discoknowium_10, DismalFunk_5, DismalStressor_5, Dixon_10, DoRead_3, DocMcStuffins_4, Dogfish_5, Dole_9, Donkey_3, Donkeykong_3, Doom_12, Doomphist_3, Dorothy_3, DosHalletts_4, DotProduct_3, Doug_3, Douge_5, Doughnut_5, Douzhi_5, DrFeelGood_11, DrHayes_9, DrManhattan_3, DrSeegs_5, DrSierra_3, Drago_4, DreamCatcher_15, Dreamboat_13, DropBear_12, Dublin_9, Dubu_3, Dulcie_11, Dulcita_16, DuncansLeg_6, Durfee_9, Dussy_13, Dusty_29, Dwayne_7, Dynamix_13, DyoEdafos_6, ELB20_06, Eddasa_8, Edtherson_13, Edugator_6, Efra2_9, Eileen_3, Eish_3, Ejemplo_7, Ekdilam_6, ElGato_8, ElTiger69_10, EleanorGeorge_3, Elezi_3, Ellie_6, Ellson_6, Emaanora_9, Emerson_9, EmiMonkey_3, EmiRose_3, Emianna_25, Emma_3, Emmaloid_4, Emotion_3, Empress_3, Enby_4, Enceladus_5, Engineer_32, Enkosi_5, Ennea_31, EnochSoames_8, EnzoK_12, Eponine_10, Eradicator_3, Eraser_3, Esperer_7, Espresso_12, Estave1_3, Estes_20, Euphoria_12, EvePickles_4, Ewald_6, Exile_3, Expelliarmus_9, Eyeball_12, Faith1_5, Faja_4, Fajezeel_14, Fancypants_3, Farewell_3, FarmResident_5, Fascinus_11, Fastidio_3, Fefferhead_8, Fenn_13, Feyre_7, Filuzino_3, Findley_5, Finemlucis_5, Finnry_6, Fionnbharth_10, Firehouse51_3, Flapper_29, Flathead_4, Float294_27, Floof_3, Florinda_3, Footloose_3, ForGetIt_10, Forsytheast_11, FosterFrank_3, Foxboro_26, Francis47_12, Frankie_4, FreakyGoo_15, Fred313_12, FreddyB_3, Froghopper_13, Fruitloop_3, Fryberger_35, Fury_34, Fushigi_13, GAL1_5, GMA4_3, GMonster_11, GRU1_15, GTE5_16, GTE8_14, GUmbie_3, Gabriela_5, GageAP_14, Galactic_3, Gambol_3, Gandalf20_13, Gandalph_3, Ganymede_9, Gardann_5, GardenSalsa_19, GardenState_3, Geeche_30, GenevaB15_19, Gengar_7, George_9, Geraldini_9, Geralt_3, Ghoulboy_10, GigiOuiOui_3, Giorgio_3, Girafales_4, GirlDinner_7, Giroux_12, Girr_3, Glaske16_16, Globfish_4, GlobiWarming_3, Goby_7, Godpower_8, Gompeii16_12, Gorge_3, Gorpy_4, Graduation_14, GrecoEtereo_13, GreenWeasel_9, Greg_14, Gretchen_3, Grimmer_4, GrootJr_27, Groundhog_9, Guanica15_9, Guey18_40, </w:t>
      </w:r>
      <w:r w:rsidRPr="00464229">
        <w:rPr>
          <w:rFonts w:ascii="Arial" w:eastAsia="Calibri" w:hAnsi="Arial" w:cs="Arial"/>
          <w:kern w:val="0"/>
          <w:sz w:val="20"/>
          <w:szCs w:val="20"/>
          <w14:ligatures w14:val="none"/>
        </w:rPr>
        <w:lastRenderedPageBreak/>
        <w:t xml:space="preserve">Guillsminger_7, Gumpizza_3, Guppsters_3, GuuelaD_5, GuyFagieri_29, Gwendoluna_14, Gyzlar_14, Hades_3, Hafay_5, Haizum_7, Halena_5, Halsey_3, Hami1_14, Hammy_8, Hamulus_3, HanShotFirst_12, Hank144_8, Harley_3, HarryOW_13, Heathen_12, HedwigODU_9, Heftyboy_7, Hegedechwinu_4, HelDan_12, Hermia_14, HermioneGrange_13, Hestia_3, Hillester_4, Hippo_7, Hlubikazi_3, Homines_12, Homura_9, Honk_3, Hope4ever_12, HotPotato_3, HubbaBubba_23, HuhtaEnerson15_10, Hum25_3, Hurricane_8, Hydra_9, Hyperbowlee_9, IAmGroot_3, IDyn_26, ILeeKay_14, IMpilo_3, IPhane7_15, IbOuu_3, Ibantik_69, Ibhubesi_3, Ichabod_13, Idleandcovert_12, IgnatiusPatJac_11, Illumine_9, Indigo_7, Inky_9, Inventum_3, InvictusManeo_7, Inyanga_11, Iqorha_11, IrishSherpFalk_3, Isca_12, Isolde_4, Issmi_8, Iter_3, Itos_5, IttyBittyPiggy_3, Itza_7, Izel_14, Izzy_8, JAWS_9, JC27_14, JF1_10, JF2_12, JF4_12, Jabiru_10, JackSparrow_13, JalFarm20_4, James_3, Janeemi_4, Jant_3, Janus_8, Jarcob_3, Jarvi_9, Jash_8, JasmineDragon_3, Jasper_13, Jayhawk_9, Jeckyll_9, JellyBread_4, Jerm2_13, Jevington_9, Jifall16_24, Jinglebell_3, Job42_4, Jobypre_6, JoeDirt_5, Joemato_3, JoeyJr_3, JohnDoe_3, JonJames_31, Jorgensen_12, Jovo_10, Joy99_9, Jstan_3, Jubie_6, Judy_3, Juice456_4, Juicebox_4, JuliaChild_14, Juliette_10, JuneStar_3, Juniper1_3, KBG_13, KSSJEB_12, Kabluna_28, Kachowdy_12, Kahlid_5, Kaine_7, Kalimba_3, Kanely_13, Karhdo_3, Karkharias_3, Katalie_8, KayMoney_3, Kaylissa_3, KeAlii_3, Keelan_33, Kenmech_15, Kenuha5_3, Kersh_3, Keshu_8, KiSi_8, KidneyBean_25, Killigrew_10, Kimberlium_4, Kimchi1738_13, KingJulian_3, KingMidas_3, Kingsley_4, Kingsolomon_6, KirDoubleO7_4, KleverKiS_15, Koella_3, Krakatau_4, Kratio_6, Kraw_10, KristaRAM_4, Kromp_3, Kropertea_5, Krueger_8, Krypton555_6, Kudefre_13, Kugel_13, Kumao_14, Kurt_25, KyMonks1A_14, Kykar_10, LadyAstra_3, Lamina13_12, Lannister_8, Larva_7, LastHope_9, LastJedi_3, LaterM_9, Latretium_3, Lawnathon_4, LeBron_5, LeMond_8, Lea83_9, Lebo14_10, Legacy_7, Lego_3, Leozinho_4, Leperchaun_3, Lesedi_11, Leston_7, Lev2_10, Levia_11, Leviticus_7, Lewan_5, Licorice_14, Liebe_3, Lika_7, LilBib_13, LilDestine_5, LilMoolah_3, LilPharaoh_5, LilhomieP_14, LindNT_9, LittleCherry_10, LittleShirley_4, LiyuLake_6, Lizalica_3, Lizziana_3, Llama_3, Llij_3, Llorens_9, Loadrie_5, Lockley_12, Lollipop1437_30, Lolly9_6, London_3, Loofah_8, Lopton_13, Lorde_4, Lorelei_7, Lozinak_31, Lumos_6, LunaBlu_3, Lunahalos_9, LunarLander_12, MA5_12, MAckerman_5, MK4_12, MPlant7149_11, MUWow_3, MaGuCo_3, Mabodamaca_3, MacGully_33, MacKat_9, MacnCheese_9, MadMen_3, Madiba_4, Magnar_12, Magnito_11, Mahavrat_3, Makemake_12, MalagasyRose_8, Malthus_10, Manatee_13, Mandlovu_3, Maneekul_7, Mantra_3, Marav_10, Maravista_3, Marcell_12, Marchesa_12, Marchy_11, Marco3_12, Marcoliusprime_5, Marge_13, Marietta_27, MarkPhew_8, Marker_4, Maroc7_11, Marsha_12, Marshawn_10, Martik_3, MaryBeth_12, MarysWell_9, Maselop_29, MaterMagnus_4, Mattes_3, Maureen_3, McGuire_13, McMater_9, McSinger_13, Mdavu_5, MeaningOfLife_9, Megsy_9, Melissauren88_3, MerCougar_26, MetalQZJ_12, Meyran_5, Micasa_10, Michley_12, Midas2_10, MidnightRain_4, MilanaBonita_4, Milcery_10, Miley16_5, MilleniumForce_4, Milly_5, MiniLon_6, MiniMac_6, MiniMommy_3, MinionDave_4, Minnie_3, Miryou_7, Misha28_4, Miskis_33, MissDaisy_10, MissSwiss_3, MisterCuddles_3, Mitti_10, MkaliMitinis3_5, Mkhuseli_13, Modragons_3, Molly_13, Mollymur_14, Monet_14, Moonbeam_3, Moose_11, Moostard_6, Moss_3, Mova_4, Mozy_4, MrGordo_12, MrMagoo_19, Mryolo_11, Ms6_3, MsGreen_6, Mudpuppy_3, Mufasa_5, MulchExplorer_4, MulchSalad_3, Mule_12, Murucutumbu_9, Museum_14, Mutaforma13_3, Mynx_9, MyraDee_10, Mysterium_3, NEHalo_12, Nabi_7, Naca_10, NadineRae_25, Naira_13, Nanodon_9, Nanosmite_19, NatB6_25, NearlyHeadless_10, Neighly_7, Nerdos_7, Nergal_6, Nerujay_13, Nesbitt_3, Netyap_5, Neville_13, NewHope4_3, Nhonho_12, Nibb_8, Nicholas_6, Nicholasp3_5, Nikao_5, Niklas_9, Nimbo_3, Niobe_3, Nishikigoi_7, Nitro_3, Nitzel_4, Nivrat_3, Niza_14, NormanBulbieJr_3, Norvs_32, Norz_14, NosilaM_28, November_7, NovumRegina_25, Nutello_5, Nyceirae_7, ObiToo_3, Ochi17_3, Octobien14_14, OfUltron_3, OhShagHennessy_5, Ohno789_12, OkiRoe_7, Oksu_4, OldBen_3, Oliynyk_8, OlympiaSaint_3, Omar_8, OmniCritical_10, Omnicron_7, OneUp_25, Oogway_11, Oscar_8, Outis_26, Ovechkin_3, OwlsT2W_4, Ozzie_7, OzzyJ_8, P1201_28, PHappiness_3, PMC_3, PSullivan_14, PYPDinur_5, Pablito_7, Pacc40_3, PacerPaul_12, Padfoot_9, Padpat_9, Paedore_7, Paola_7, Paolo_9, Papez_14, Paphu_11, Paraselene_11, Pari_13, Parliament_11, PascalRango_11, Patio_28, Patt_10, PattyP_14, Pavo_8, Payneful_12, Peanam_9, Peas_3, Peel_9, PegLeg_15, PeggyLeg03_3, Pelly_13, Pepe_13, Percival_3, Perseus_13, Persistence_3, Peterson_15, PeteyPab_13, Petp2012_14, Petruchio_12, PetterN_11, Phalconet_3, Phanphagia_3, Phantastic_12, Pharb_8, Phasih_3, Phatniss_3, PhelpsODU_8, PherrisBueller_13, PhesterPhotato_3, Phettuccine_7, Phillis_10, Philus_3, PhineBark_12, PhinkBoden_31, Phishy_6, Phives_4, PhlipPhlop_3, Phlippers_11, Phlorence_10, Phomeo_24, Phrank15_3, Phrank_8, PhrostyMug_12, Piatt_9, PickleBack_10, </w:t>
      </w:r>
      <w:r w:rsidRPr="00464229">
        <w:rPr>
          <w:rFonts w:ascii="Arial" w:eastAsia="Calibri" w:hAnsi="Arial" w:cs="Arial"/>
          <w:kern w:val="0"/>
          <w:sz w:val="20"/>
          <w:szCs w:val="20"/>
          <w14:ligatures w14:val="none"/>
        </w:rPr>
        <w:lastRenderedPageBreak/>
        <w:t>PinkPlastic_11, Pinto_14, Piper2020_4, Pippin_14, Pippy_3, Pistachio_13, Pita2_14, Pixelle_3, Pixie_8, Pleakley_34, Plumbus_4, Poenanya_3, Pokerus_8, Polka14_3, Pollywog_4, Polyyuki_29, Ponzi_44, Poochiewood_5, PopTart_3, PotatoChip_13, Poushou_4, Powerpuff_3, Prinashe11_11, Priscilla_3, Prithvi_9, ProMouse_11, Provolone_8, Psycho_7, Pucara_3, Puginator_9, Pumpkins_3, Puppy_13, QTRlifeCrisis_12, Quby_5, QuickMath_3, Quico_4, QuincyRose_8, R4_7, Rabbitrun_15, RadFad_4, Radiance_3, Raid_13, Rajelicia_12, Ramen_9, Ramsey_4, Rana_7, Rando14_7, Raphaella_4, Rapunzel97_9, Red305_6, RedBear_9, RedBird_3, RedRaider_32, Reedo_3, Reindeer_13, Reptar3000_10, Rey_19, Rhynn_12, Rialto_4, Richie_4, Richo_9, RidgeCB_12, Ringer_12, RitaG_3, Rita_3, Roary_10, RockScotty_3, Rockne_3, Rockstar_12, RockyHorror_4, Rohr_13, Ronaldo_38, Rose5_5, Rosmarinus_9, Rowa_3, Royals2015_3, Rubeus_13, Ruby_3, Rufus_13, Rumpelstiltskin_5, Ruotula_11, Rusticus_8, Rutherferd_14, Ruthiejr_9, SG4_3, SPB78_3, STLscum_13, Saal_3, Sabbb_3, Sabourin_3, Saftant_7, Sagefire_13, Saintus_10, Sakai_4, SamScheppers_8, Samty_6, SamuelLPlaqson_9, Samy_6, Sandaddy_11, Sandalphon_3, Sanya_11, SarFire_12, SarahRose_7, Sarma624_4, Sarshaun_5, Sashimi_4, Sassafras_3, SassyB_3, SaturnRing_12, Scarlett_8, Scorpia_11, Scottish_3, Scout_12, Scowl_13, Scuba_34, Seabastian_3, Seabiscuit_14, Seagreen_4, Seahorse_4, Seanderson_13, Sephiroth_14, SgtBeansprout_5, Shadow1_7, Shaffner_3, ShakeItOph_3, Shaobing_9, Shauna1_3, ShedlockHolmes_8, Sheng711_5, ShiLan_3, ShiaSurprise_9, ShortQueendom_11, ShowerHandel_3, ShroomBoi_3, Shukran_4, SiSi_3, Sibs6_14, Silverleaf_5, Simpson_3, SimranZ1_4, SirPhilip_8, SkiPole_14, Skinny_16, Skysand_27, Slagathor_13, Slarp_10, Sleepyhead_3, SlimJimmy_14, Slim_4, Slimphazie_9, Smairt_13, Smeadley_10, Smeagol_13, Smoothie_32, Snazzy_10, Snek_4, Snenia_6, Snorlax_7, SoJulia_5, SoSeph_7, Soap141_5, Solon_12, Soondubu_3, Sooty_3, Sorpresa_12, South40_8, Sparkdehlily_3, Sparky_3, Spartacus_3, SpecialK_3, SpeedDemon_140, Speedwell_8, SpicyFrank_4, SpikeBT_14, Spikelee_4, Spock_9, Spooks_49, Spoonbill_3, SqueakyClean_8, Squee_13, Squirty_4, StAnnes_3, Stap_4, StarStruck_26, Starcevich_4, Stephig9_10, StewieG_11, Stickynote_15, Stinson_9, Strobilo_5, Strokeseat_3, StrongArm_11, Stuu_3, SuMoo_3, Subaru_3, Success_51, Sue2_3, Sujidade_8, Sukkupi_27, Sulley_9, Sumter_11, Sunflower1121_7, SunsetPointe_7, Sunshine924_11, SuperGrey_3, SuperSulley_26, Superstar_9, SwagPigglett_3, Swirley_10, SwissCheese_12, Switzer_13, Swole_14, SydNat_10, Syleon_14, Syra333_8, TBond007_8, TClif_8, TDanisky_3, TM4_5, TNguyen7_12, Tachez_9, TagePhighter_8, TaiwanKao_9, Taj_3, Tallboi_3, Taquito_8, Target_14, Tarynearal_9, Tasp14_13, Tbone_3, Tchotchke_4, Teejan_5, Tefunt_7, Teodoridan_10, TforTroy_3, ThayneTheZag_4, Theia_9, TheloniousMonk_14, Thestral_8, Thor_12, Thyatira_7, Tian_3, Tierra_8, Tiff81_4, Tiger_10, TinaBelcher_7, TingHuaYa_9, TiniBug_9, Tiri_9, Toma_7, Toniann_31, TootsiePop_4, Tootsieroll_4, Topgun_12, Topper_9, Torres_5, Tote_14, Totinger_4, TouchMeNot_4, Tourach_5, Towmatter_13, Tracker_25, Traft412_14, Trax_13, Treddle_14, TreyKay_9, TriFive_6, TribleTrouble_7, Tripl3t_13, Triste_7, Triumph_9, Trouble_12, TruffulaTree_9, TrvxScott_6, TuanPN_7, Tuck_4, Turab_3, Turj99_11, Turuncu_29, Tutumahutu_3, Tweety19_4, Tweety_3, Twigg_10, Twitch_9, TwoPeat_13, TyDawg_15, Tyson_5, U2_12, UPIE_5, UncleRicky_4, Underpass_5, Unicorn_8, UnionJack_10, Unstoppable_7, Urkel_9, Urza_7, UtzChips_3, VRedHorse_3, VResidence_3, VWB_3, Validus_9, Vanseggelen_10, Veliki_9, Velveteen_4, Verabelle_8, Verse_7, Veteran_3, Vetrix_5, VieEnRose_7, Violac_3, Violet_11, ViviJ_6, Vivum_3, Volt_37, Vopal_4, Vordorf_5, VroomVroom_3, Wachhund_3, Wamburgrxpress_5, Warda_3, Waterfoul_7, Watermelon_14, Wee_3, Werner_7, Whatever_7, Whatsapiecost_3, Wheeler_12, Wheezy_25, Whirlwind_7, WhoseManz_27, Whouxphf_3, Wigglewiggle_5, Wilder_5, Wildwest_4, Wilkins_12, WillSterrel_3, WilliamBoone_31, Windest_4, Winky_5, Wintermute_10, Wyatt2_5, XFactor_3, Ximenita_9, Y10_10, Y2_10, Yang_3, Yasdnil_7, YesChef_3, Yndexa_27, Yorick_3, Yosif_8, YoungHarleezy_4, YoureAdopted_8, Yuna_9, Yunkel11_9, Yvonnetastic_29, Zabiza_9, Zainub_9, Zakai_5, Zaria_5, Zavala_9, Zeeculate_11, Zemlya_8, Zephyr_12, Zerg_3, Zeta1847_3, Zeuska_13, ZhongYanYuan_4, Ziko_38, Zion_13, Zizzle_3, ZoeJ_5, Zolita_9, phiCAM_07, phiHau3_9, phiSASD1_23,</w:t>
      </w:r>
    </w:p>
    <w:p w14:paraId="01F6D5F9" w14:textId="77777777" w:rsidR="00AC0B7C" w:rsidRDefault="00AC0B7C" w:rsidP="00464229">
      <w:pPr>
        <w:spacing w:after="0" w:line="240" w:lineRule="auto"/>
        <w:rPr>
          <w:rFonts w:ascii="Arial" w:eastAsia="Calibri" w:hAnsi="Arial" w:cs="Arial"/>
          <w:kern w:val="0"/>
          <w:sz w:val="20"/>
          <w:szCs w:val="20"/>
          <w14:ligatures w14:val="none"/>
        </w:rPr>
      </w:pPr>
    </w:p>
    <w:p w14:paraId="3C51EEFB" w14:textId="77777777" w:rsidR="00AC0B7C" w:rsidRDefault="00AC0B7C" w:rsidP="00AC0B7C">
      <w:pPr>
        <w:spacing w:after="0" w:line="240" w:lineRule="auto"/>
        <w:ind w:left="720"/>
        <w:rPr>
          <w:rFonts w:ascii="Arial" w:eastAsia="Calibri" w:hAnsi="Arial" w:cs="Arial"/>
          <w:kern w:val="0"/>
          <w:sz w:val="20"/>
          <w:szCs w:val="20"/>
          <w14:ligatures w14:val="none"/>
        </w:rPr>
      </w:pPr>
      <w:r w:rsidRPr="00AC0B7C">
        <w:rPr>
          <w:rFonts w:ascii="Arial" w:eastAsia="Calibri" w:hAnsi="Arial" w:cs="Arial"/>
          <w:kern w:val="0"/>
          <w:sz w:val="20"/>
          <w:szCs w:val="20"/>
          <w14:ligatures w14:val="none"/>
        </w:rPr>
        <w:t>Start 127: • Found in 294 of 2195 ( 13.4% ) of genes in pham • Manual Annotations of this start: 255 of 1904 • Called 98.0% of time when present</w:t>
      </w:r>
    </w:p>
    <w:p w14:paraId="19325E22" w14:textId="77777777" w:rsidR="00AC0B7C" w:rsidRPr="00464229" w:rsidRDefault="00AC0B7C" w:rsidP="00464229">
      <w:pPr>
        <w:spacing w:after="0" w:line="240" w:lineRule="auto"/>
        <w:rPr>
          <w:rFonts w:ascii="Arial" w:eastAsia="Calibri" w:hAnsi="Arial" w:cs="Arial"/>
          <w:kern w:val="0"/>
          <w:sz w:val="20"/>
          <w:szCs w:val="20"/>
          <w14:ligatures w14:val="none"/>
        </w:rPr>
      </w:pPr>
    </w:p>
    <w:p w14:paraId="1AC328C3"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4BFF91FD" w14:textId="77777777" w:rsidR="00464229" w:rsidRPr="00464229" w:rsidRDefault="00464229" w:rsidP="00464229">
      <w:pPr>
        <w:numPr>
          <w:ilvl w:val="0"/>
          <w:numId w:val="1"/>
        </w:numPr>
        <w:spacing w:after="0" w:line="240" w:lineRule="auto"/>
        <w:rPr>
          <w:rFonts w:ascii="Arial" w:eastAsia="Calibri" w:hAnsi="Arial" w:cs="Arial"/>
          <w:b/>
          <w:bCs/>
          <w:kern w:val="0"/>
          <w:sz w:val="20"/>
          <w:szCs w:val="20"/>
          <w14:ligatures w14:val="none"/>
        </w:rPr>
      </w:pPr>
      <w:r w:rsidRPr="00464229">
        <w:rPr>
          <w:rFonts w:ascii="Arial" w:eastAsia="Calibri" w:hAnsi="Arial" w:cs="Arial"/>
          <w:b/>
          <w:bCs/>
          <w:i/>
          <w:iCs/>
          <w:kern w:val="0"/>
          <w:sz w:val="20"/>
          <w:szCs w:val="20"/>
          <w14:ligatures w14:val="none"/>
        </w:rPr>
        <w:t xml:space="preserve">"Gene Information"  </w:t>
      </w:r>
    </w:p>
    <w:p w14:paraId="269065E3" w14:textId="77777777" w:rsidR="00464229" w:rsidRPr="00464229" w:rsidRDefault="00464229" w:rsidP="00464229">
      <w:pPr>
        <w:spacing w:after="0" w:line="240" w:lineRule="auto"/>
        <w:ind w:left="720"/>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lastRenderedPageBreak/>
        <w:t>Gene: Raid_13 Start: 8423, Stop: 9865, Start Num: 111 Candidate Starts for Raid_13: (65, 8357), (Start: 111 @8423 has 204 MA's), (182, 8621), (263, 8834), (268, 8846), (392, 9029), (396, 9041), (419, 9104), (428, 9140), (508, 9335), (520, 9374), (543, 9452), (545, 9458), (555, 9503), (556, 9506), (559, 9518), (562, 9527), (576, 9560), (588, 9617), (617, 9707), (633, 9740), (643, 9752),</w:t>
      </w:r>
    </w:p>
    <w:p w14:paraId="0CA17A2D"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29D8D97B"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kern w:val="0"/>
          <w:sz w:val="20"/>
          <w:szCs w:val="20"/>
          <w14:ligatures w14:val="none"/>
        </w:rPr>
        <w:t xml:space="preserve">9.  What are the RBS scores for the gene? </w:t>
      </w:r>
    </w:p>
    <w:p w14:paraId="7F1C01F2" w14:textId="5F481515" w:rsidR="00464229" w:rsidRPr="00464229" w:rsidRDefault="001C57CB" w:rsidP="00464229">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FINAL</w:t>
      </w:r>
      <w:r w:rsidR="00464229" w:rsidRPr="00464229">
        <w:rPr>
          <w:rFonts w:ascii="Arial" w:eastAsia="Calibri" w:hAnsi="Arial" w:cs="Arial"/>
          <w:kern w:val="0"/>
          <w:sz w:val="20"/>
          <w:szCs w:val="20"/>
          <w14:ligatures w14:val="none"/>
        </w:rPr>
        <w:t xml:space="preserve">score: -4.423 </w:t>
      </w:r>
    </w:p>
    <w:p w14:paraId="70839EF1"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Z score: 2.801</w:t>
      </w:r>
    </w:p>
    <w:p w14:paraId="04757179" w14:textId="77777777" w:rsidR="00464229" w:rsidRPr="00464229" w:rsidRDefault="00464229" w:rsidP="00464229">
      <w:pPr>
        <w:spacing w:after="0" w:line="240" w:lineRule="auto"/>
        <w:rPr>
          <w:rFonts w:ascii="Arial" w:eastAsia="Calibri" w:hAnsi="Arial" w:cs="Arial"/>
          <w:i/>
          <w:iCs/>
          <w:kern w:val="0"/>
          <w:sz w:val="20"/>
          <w:szCs w:val="20"/>
          <w14:ligatures w14:val="none"/>
        </w:rPr>
      </w:pPr>
      <w:r w:rsidRPr="00464229">
        <w:rPr>
          <w:rFonts w:ascii="Arial" w:eastAsia="Calibri" w:hAnsi="Arial" w:cs="Arial"/>
          <w:kern w:val="0"/>
          <w:sz w:val="20"/>
          <w:szCs w:val="20"/>
          <w14:ligatures w14:val="none"/>
        </w:rPr>
        <w:t>Spacer: 18</w:t>
      </w:r>
    </w:p>
    <w:p w14:paraId="288EF46B" w14:textId="77777777" w:rsidR="00464229" w:rsidRPr="00464229" w:rsidRDefault="00464229" w:rsidP="00464229">
      <w:pPr>
        <w:spacing w:after="0" w:line="240" w:lineRule="auto"/>
        <w:rPr>
          <w:rFonts w:ascii="Arial" w:eastAsia="Calibri" w:hAnsi="Arial" w:cs="Arial"/>
          <w:i/>
          <w:iCs/>
          <w:kern w:val="0"/>
          <w:sz w:val="20"/>
          <w:szCs w:val="20"/>
          <w14:ligatures w14:val="none"/>
        </w:rPr>
      </w:pPr>
    </w:p>
    <w:p w14:paraId="0F436EF6"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10. Gap/overlap between gene and previous gene:</w:t>
      </w:r>
      <w:r w:rsidRPr="00464229">
        <w:rPr>
          <w:rFonts w:ascii="Arial" w:eastAsia="Calibri" w:hAnsi="Arial" w:cs="Arial"/>
          <w:b/>
          <w:bCs/>
          <w:i/>
          <w:iCs/>
          <w:kern w:val="0"/>
          <w:sz w:val="20"/>
          <w:szCs w:val="20"/>
          <w14:ligatures w14:val="none"/>
        </w:rPr>
        <w:t xml:space="preserve"> </w:t>
      </w:r>
      <w:r w:rsidRPr="00464229">
        <w:rPr>
          <w:rFonts w:ascii="Arial" w:eastAsia="Calibri" w:hAnsi="Arial" w:cs="Arial"/>
          <w:kern w:val="0"/>
          <w:sz w:val="20"/>
          <w:szCs w:val="20"/>
          <w14:ligatures w14:val="none"/>
        </w:rPr>
        <w:t>Overlap of 4</w:t>
      </w:r>
    </w:p>
    <w:p w14:paraId="29048EC9"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2EE6906F" w14:textId="7FE23F90" w:rsidR="00464229" w:rsidRPr="00961EDA"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11. BLAST function: </w:t>
      </w:r>
      <w:r w:rsidR="004F4575">
        <w:rPr>
          <w:rFonts w:ascii="Arial" w:eastAsia="Calibri" w:hAnsi="Arial" w:cs="Arial"/>
          <w:kern w:val="0"/>
          <w:sz w:val="20"/>
          <w:szCs w:val="20"/>
          <w14:ligatures w14:val="none"/>
        </w:rPr>
        <w:t>100% of DNA Master Blast results call portal protein</w:t>
      </w:r>
    </w:p>
    <w:p w14:paraId="5E3FBCE0"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4E3DD350" w14:textId="163C163F" w:rsidR="00464229" w:rsidRPr="00961EDA"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12.  HHPred: </w:t>
      </w:r>
    </w:p>
    <w:p w14:paraId="34E07A28"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#1: </w:t>
      </w:r>
    </w:p>
    <w:p w14:paraId="22BB1F0F" w14:textId="77777777" w:rsidR="00464229" w:rsidRPr="00464229" w:rsidRDefault="00464229" w:rsidP="00464229">
      <w:pPr>
        <w:spacing w:after="0" w:line="240" w:lineRule="auto"/>
        <w:rPr>
          <w:rFonts w:ascii="Helvetica" w:eastAsia="Times New Roman" w:hAnsi="Helvetica" w:cs="Helvetica"/>
          <w:color w:val="222222"/>
          <w:kern w:val="0"/>
          <w:sz w:val="24"/>
          <w:szCs w:val="24"/>
          <w14:ligatures w14:val="none"/>
        </w:rPr>
      </w:pPr>
      <w:r w:rsidRPr="00464229">
        <w:rPr>
          <w:rFonts w:ascii="Arial" w:eastAsia="Calibri" w:hAnsi="Arial" w:cs="Arial"/>
          <w:kern w:val="0"/>
          <w:sz w:val="20"/>
          <w:szCs w:val="20"/>
          <w14:ligatures w14:val="none"/>
        </w:rPr>
        <w:t>Description</w:t>
      </w:r>
      <w:r w:rsidRPr="00972DC0">
        <w:rPr>
          <w:rFonts w:ascii="Arial" w:eastAsia="Calibri" w:hAnsi="Arial" w:cs="Arial"/>
          <w:kern w:val="0"/>
          <w:sz w:val="20"/>
          <w:szCs w:val="20"/>
          <w14:ligatures w14:val="none"/>
        </w:rPr>
        <w:t xml:space="preserve">: </w:t>
      </w:r>
      <w:r w:rsidRPr="00972DC0">
        <w:rPr>
          <w:rFonts w:ascii="Arial" w:eastAsia="Times New Roman" w:hAnsi="Arial" w:cs="Arial"/>
          <w:color w:val="222222"/>
          <w:kern w:val="0"/>
          <w:sz w:val="20"/>
          <w:szCs w:val="20"/>
          <w14:ligatures w14:val="none"/>
        </w:rPr>
        <w:t>Portal protein; Bacteriophage, portal, VIRAL PROTEIN;{Mycobacterium phage Bxb1}</w:t>
      </w:r>
    </w:p>
    <w:p w14:paraId="7FA343B5"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Probability: 100</w:t>
      </w:r>
    </w:p>
    <w:p w14:paraId="35697EF9"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Coverage: 91.6667</w:t>
      </w:r>
      <w:r w:rsidRPr="00464229">
        <w:rPr>
          <w:rFonts w:ascii="Arial" w:eastAsia="Calibri" w:hAnsi="Arial" w:cs="Arial"/>
          <w:kern w:val="0"/>
          <w:sz w:val="20"/>
          <w:szCs w:val="20"/>
          <w14:ligatures w14:val="none"/>
        </w:rPr>
        <w:br/>
        <w:t>E-value: 4.69996e-42</w:t>
      </w:r>
    </w:p>
    <w:p w14:paraId="2B38F8FD"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43B4D648"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#2: </w:t>
      </w:r>
    </w:p>
    <w:p w14:paraId="0B8D4FDE"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Description: Portal protein; complex, phage, sapi, portal, STRUCTURAL PROTEIN; 2.4A {Staphylococcus phage 80alpha}</w:t>
      </w:r>
    </w:p>
    <w:p w14:paraId="473DA49B"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Probability: 100</w:t>
      </w:r>
    </w:p>
    <w:p w14:paraId="22E0A78D"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Coverage: 89.5833</w:t>
      </w:r>
      <w:r w:rsidRPr="00464229">
        <w:rPr>
          <w:rFonts w:ascii="Arial" w:eastAsia="Calibri" w:hAnsi="Arial" w:cs="Arial"/>
          <w:kern w:val="0"/>
          <w:sz w:val="20"/>
          <w:szCs w:val="20"/>
          <w14:ligatures w14:val="none"/>
        </w:rPr>
        <w:br/>
        <w:t>E-value: 2.5e-36</w:t>
      </w:r>
    </w:p>
    <w:p w14:paraId="1F888C83"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54835195"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#3: </w:t>
      </w:r>
    </w:p>
    <w:p w14:paraId="4CDDB2B8"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Description: Portal protein; Bacteriophage, SPP1, Portal Protein, Head completion proteins, Connector Complex, DNA Channel, VIRAL PROTEIN; 2.7A {Bacillus subtilis}</w:t>
      </w:r>
    </w:p>
    <w:p w14:paraId="701E24C4"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Probability: 100</w:t>
      </w:r>
    </w:p>
    <w:p w14:paraId="4F7570EF"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Coverage: 89.7917</w:t>
      </w:r>
      <w:r w:rsidRPr="00464229">
        <w:rPr>
          <w:rFonts w:ascii="Arial" w:eastAsia="Calibri" w:hAnsi="Arial" w:cs="Arial"/>
          <w:kern w:val="0"/>
          <w:sz w:val="20"/>
          <w:szCs w:val="20"/>
          <w14:ligatures w14:val="none"/>
        </w:rPr>
        <w:br/>
        <w:t>E-value: 9.4e-36</w:t>
      </w:r>
    </w:p>
    <w:p w14:paraId="677A52DE"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5ACA0AE1"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141039B9" w14:textId="73C2CB43" w:rsidR="00464229" w:rsidRPr="008D4EA3"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13.  Phamerator:</w:t>
      </w:r>
      <w:r w:rsidRPr="00464229">
        <w:rPr>
          <w:rFonts w:ascii="Arial" w:eastAsia="Calibri" w:hAnsi="Arial" w:cs="Arial"/>
          <w:b/>
          <w:bCs/>
          <w:i/>
          <w:iCs/>
          <w:kern w:val="0"/>
          <w:sz w:val="20"/>
          <w:szCs w:val="20"/>
          <w14:ligatures w14:val="none"/>
        </w:rPr>
        <w:t xml:space="preserve">  </w:t>
      </w:r>
      <w:r w:rsidR="00112C0B">
        <w:rPr>
          <w:rFonts w:ascii="Arial" w:eastAsia="Calibri" w:hAnsi="Arial" w:cs="Arial"/>
          <w:kern w:val="0"/>
          <w:sz w:val="20"/>
          <w:szCs w:val="20"/>
          <w14:ligatures w14:val="none"/>
        </w:rPr>
        <w:t>88% of 2197 pham members call portal protein. Corresponding genes (same pham) in 3 most-related phages (BigPaolini, Blue, Ruotula) call same function also.</w:t>
      </w:r>
    </w:p>
    <w:p w14:paraId="4D833BD5"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64378E1E" w14:textId="351BF8B0" w:rsid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14.  Synteny: </w:t>
      </w:r>
      <w:r w:rsidR="004329F8" w:rsidRPr="00433139">
        <w:rPr>
          <w:rFonts w:ascii="Arial" w:eastAsia="Calibri" w:hAnsi="Arial" w:cs="Arial"/>
          <w:kern w:val="0"/>
          <w:sz w:val="20"/>
          <w:szCs w:val="20"/>
          <w14:ligatures w14:val="none"/>
        </w:rPr>
        <w:t xml:space="preserve">In comparison with three most-related phages on </w:t>
      </w:r>
      <w:r w:rsidR="006125B2">
        <w:rPr>
          <w:rFonts w:ascii="Arial" w:eastAsia="Calibri" w:hAnsi="Arial" w:cs="Arial"/>
          <w:kern w:val="0"/>
          <w:sz w:val="20"/>
          <w:szCs w:val="20"/>
          <w14:ligatures w14:val="none"/>
        </w:rPr>
        <w:t>DNA Master</w:t>
      </w:r>
      <w:r w:rsidR="004329F8" w:rsidRPr="00433139">
        <w:rPr>
          <w:rFonts w:ascii="Arial" w:eastAsia="Calibri" w:hAnsi="Arial" w:cs="Arial"/>
          <w:kern w:val="0"/>
          <w:sz w:val="20"/>
          <w:szCs w:val="20"/>
          <w14:ligatures w14:val="none"/>
        </w:rPr>
        <w:t>/PhagesDB Blast (BigPaolini, Blue, Ruotula),</w:t>
      </w:r>
      <w:r w:rsidR="004329F8">
        <w:rPr>
          <w:rFonts w:ascii="Arial" w:eastAsia="Calibri" w:hAnsi="Arial" w:cs="Arial"/>
          <w:kern w:val="0"/>
          <w:sz w:val="20"/>
          <w:szCs w:val="20"/>
          <w14:ligatures w14:val="none"/>
        </w:rPr>
        <w:t xml:space="preserve"> synteny is conserved both upstream and downstream for at least 4 genes in all 3 phages</w:t>
      </w:r>
    </w:p>
    <w:p w14:paraId="438581A3" w14:textId="77777777" w:rsidR="004329F8" w:rsidRPr="00464229" w:rsidRDefault="004329F8" w:rsidP="00464229">
      <w:pPr>
        <w:spacing w:after="0" w:line="240" w:lineRule="auto"/>
        <w:rPr>
          <w:rFonts w:ascii="Arial" w:eastAsia="Calibri" w:hAnsi="Arial" w:cs="Arial"/>
          <w:kern w:val="0"/>
          <w:sz w:val="20"/>
          <w:szCs w:val="20"/>
          <w14:ligatures w14:val="none"/>
        </w:rPr>
      </w:pPr>
    </w:p>
    <w:p w14:paraId="4253F2C9" w14:textId="61F78685" w:rsidR="00464229" w:rsidRP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kern w:val="0"/>
          <w:sz w:val="20"/>
          <w:szCs w:val="20"/>
          <w14:ligatures w14:val="none"/>
        </w:rPr>
        <w:t>15.</w:t>
      </w:r>
      <w:r w:rsidRPr="00464229">
        <w:rPr>
          <w:rFonts w:ascii="Arial" w:eastAsia="Calibri" w:hAnsi="Arial" w:cs="Arial"/>
          <w:kern w:val="0"/>
          <w:sz w:val="20"/>
          <w:szCs w:val="20"/>
          <w14:ligatures w14:val="none"/>
        </w:rPr>
        <w:t xml:space="preserve">  </w:t>
      </w:r>
      <w:r w:rsidRPr="00464229">
        <w:rPr>
          <w:rFonts w:ascii="Arial" w:eastAsia="Calibri" w:hAnsi="Arial" w:cs="Arial"/>
          <w:b/>
          <w:bCs/>
          <w:kern w:val="0"/>
          <w:sz w:val="20"/>
          <w:szCs w:val="20"/>
          <w14:ligatures w14:val="none"/>
        </w:rPr>
        <w:t>BLAST Functions:</w:t>
      </w:r>
      <w:r w:rsidRPr="00464229">
        <w:rPr>
          <w:rFonts w:ascii="Arial" w:eastAsia="Calibri" w:hAnsi="Arial" w:cs="Arial"/>
          <w:kern w:val="0"/>
          <w:sz w:val="20"/>
          <w:szCs w:val="20"/>
          <w14:ligatures w14:val="none"/>
        </w:rPr>
        <w:t xml:space="preserve"> </w:t>
      </w:r>
      <w:r w:rsidR="008D4EA3">
        <w:rPr>
          <w:rFonts w:ascii="Arial" w:eastAsia="Calibri" w:hAnsi="Arial" w:cs="Arial"/>
          <w:kern w:val="0"/>
          <w:sz w:val="20"/>
          <w:szCs w:val="20"/>
          <w14:ligatures w14:val="none"/>
        </w:rPr>
        <w:t xml:space="preserve">99% of </w:t>
      </w:r>
      <w:r w:rsidR="009D1DBC">
        <w:rPr>
          <w:rFonts w:ascii="Arial" w:eastAsia="Calibri" w:hAnsi="Arial" w:cs="Arial"/>
          <w:kern w:val="0"/>
          <w:sz w:val="20"/>
          <w:szCs w:val="20"/>
          <w14:ligatures w14:val="none"/>
        </w:rPr>
        <w:t>PhagesDB</w:t>
      </w:r>
      <w:r w:rsidRPr="00464229">
        <w:rPr>
          <w:rFonts w:ascii="Arial" w:eastAsia="Calibri" w:hAnsi="Arial" w:cs="Arial"/>
          <w:kern w:val="0"/>
          <w:sz w:val="20"/>
          <w:szCs w:val="20"/>
          <w14:ligatures w14:val="none"/>
        </w:rPr>
        <w:t xml:space="preserve"> Blast result</w:t>
      </w:r>
      <w:r w:rsidR="008D4EA3">
        <w:rPr>
          <w:rFonts w:ascii="Arial" w:eastAsia="Calibri" w:hAnsi="Arial" w:cs="Arial"/>
          <w:kern w:val="0"/>
          <w:sz w:val="20"/>
          <w:szCs w:val="20"/>
          <w14:ligatures w14:val="none"/>
        </w:rPr>
        <w:t>s</w:t>
      </w:r>
      <w:r w:rsidRPr="00464229">
        <w:rPr>
          <w:rFonts w:ascii="Arial" w:eastAsia="Calibri" w:hAnsi="Arial" w:cs="Arial"/>
          <w:kern w:val="0"/>
          <w:sz w:val="20"/>
          <w:szCs w:val="20"/>
          <w14:ligatures w14:val="none"/>
        </w:rPr>
        <w:t xml:space="preserve"> </w:t>
      </w:r>
      <w:r w:rsidR="008D4EA3">
        <w:rPr>
          <w:rFonts w:ascii="Arial" w:eastAsia="Calibri" w:hAnsi="Arial" w:cs="Arial"/>
          <w:kern w:val="0"/>
          <w:sz w:val="20"/>
          <w:szCs w:val="20"/>
          <w14:ligatures w14:val="none"/>
        </w:rPr>
        <w:t>call</w:t>
      </w:r>
      <w:r w:rsidRPr="00464229">
        <w:rPr>
          <w:rFonts w:ascii="Arial" w:eastAsia="Calibri" w:hAnsi="Arial" w:cs="Arial"/>
          <w:kern w:val="0"/>
          <w:sz w:val="20"/>
          <w:szCs w:val="20"/>
          <w14:ligatures w14:val="none"/>
        </w:rPr>
        <w:t xml:space="preserve"> portal protein</w:t>
      </w:r>
    </w:p>
    <w:p w14:paraId="2995D35A"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73D9DE5D"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kern w:val="0"/>
          <w:sz w:val="20"/>
          <w:szCs w:val="20"/>
          <w14:ligatures w14:val="none"/>
        </w:rPr>
        <w:t xml:space="preserve">16. Does the gene have Transmembrane Domains?   Conserved Domains? </w:t>
      </w:r>
    </w:p>
    <w:p w14:paraId="0834783F"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5FF5B013" w14:textId="77777777" w:rsidR="00464229" w:rsidRPr="00464229" w:rsidRDefault="00464229" w:rsidP="00464229">
      <w:pPr>
        <w:spacing w:after="0" w:line="240" w:lineRule="auto"/>
        <w:rPr>
          <w:rFonts w:ascii="Arial" w:eastAsia="Calibri" w:hAnsi="Arial" w:cs="Arial"/>
          <w:kern w:val="0"/>
          <w:sz w:val="20"/>
          <w:szCs w:val="20"/>
          <w14:ligatures w14:val="none"/>
        </w:rPr>
      </w:pPr>
      <w:bookmarkStart w:id="19" w:name="_Hlk190898374"/>
      <w:r w:rsidRPr="00464229">
        <w:rPr>
          <w:rFonts w:ascii="Arial" w:eastAsia="Calibri" w:hAnsi="Arial" w:cs="Arial"/>
          <w:kern w:val="0"/>
          <w:sz w:val="20"/>
          <w:szCs w:val="20"/>
          <w14:ligatures w14:val="none"/>
        </w:rPr>
        <w:t>CDD:</w:t>
      </w:r>
    </w:p>
    <w:p w14:paraId="6F70A2AA" w14:textId="44C5284F"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Description: Phage portal protein, SPP1 Gp6-like</w:t>
      </w:r>
    </w:p>
    <w:p w14:paraId="4F1D44D3"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Identity: 19.4712</w:t>
      </w:r>
    </w:p>
    <w:p w14:paraId="30E6303D"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Aligned: 33.4135</w:t>
      </w:r>
    </w:p>
    <w:p w14:paraId="09D568FC"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Coverage: 76.25</w:t>
      </w:r>
    </w:p>
    <w:p w14:paraId="5B293056"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Target: 66-413 Query: 74-439</w:t>
      </w:r>
    </w:p>
    <w:p w14:paraId="56303433"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E-value: 1.96513e-21</w:t>
      </w:r>
    </w:p>
    <w:bookmarkEnd w:id="19"/>
    <w:p w14:paraId="124F6405"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kern w:val="0"/>
          <w:sz w:val="20"/>
          <w:szCs w:val="20"/>
          <w14:ligatures w14:val="none"/>
        </w:rPr>
        <w:t>__________________________________________</w:t>
      </w:r>
    </w:p>
    <w:p w14:paraId="346A39AA" w14:textId="3CA54568" w:rsidR="00464229" w:rsidRPr="00464229" w:rsidRDefault="00464229" w:rsidP="00464229">
      <w:pPr>
        <w:spacing w:after="0" w:line="240" w:lineRule="auto"/>
        <w:rPr>
          <w:rFonts w:ascii="Arial" w:eastAsia="Calibri" w:hAnsi="Arial" w:cs="Arial"/>
          <w:b/>
          <w:bCs/>
          <w:kern w:val="0"/>
          <w:sz w:val="20"/>
          <w:szCs w:val="20"/>
          <w14:ligatures w14:val="none"/>
        </w:rPr>
      </w:pPr>
    </w:p>
    <w:p w14:paraId="6A33102A"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43FFFA31" w14:textId="09C9AFDB" w:rsidR="00464229" w:rsidRPr="00464229" w:rsidRDefault="001C57CB" w:rsidP="00464229">
      <w:pPr>
        <w:spacing w:after="0" w:line="240" w:lineRule="auto"/>
        <w:rPr>
          <w:rFonts w:ascii="Arial" w:eastAsia="Calibri" w:hAnsi="Arial" w:cs="Arial"/>
          <w:kern w:val="0"/>
          <w:sz w:val="20"/>
          <w:szCs w:val="20"/>
          <w14:ligatures w14:val="none"/>
        </w:rPr>
      </w:pPr>
      <w:bookmarkStart w:id="20" w:name="_Hlk206656494"/>
      <w:r>
        <w:rPr>
          <w:rFonts w:ascii="Arial" w:eastAsia="Calibri" w:hAnsi="Arial" w:cs="Arial"/>
          <w:b/>
          <w:bCs/>
          <w:kern w:val="0"/>
          <w:sz w:val="20"/>
          <w:szCs w:val="20"/>
          <w14:ligatures w14:val="none"/>
        </w:rPr>
        <w:t xml:space="preserve"> </w:t>
      </w:r>
      <w:r w:rsidR="00464229" w:rsidRPr="00464229">
        <w:rPr>
          <w:rFonts w:ascii="Arial" w:eastAsia="Calibri" w:hAnsi="Arial" w:cs="Arial"/>
          <w:b/>
          <w:bCs/>
          <w:kern w:val="0"/>
          <w:sz w:val="20"/>
          <w:szCs w:val="20"/>
          <w14:ligatures w14:val="none"/>
        </w:rPr>
        <w:t xml:space="preserve"> </w:t>
      </w:r>
      <w:r>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FINAL GENE</w:t>
      </w:r>
      <w:r w:rsidR="00464229" w:rsidRPr="00464229">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Coordinates</w:t>
      </w:r>
      <w:r w:rsidR="00464229" w:rsidRPr="00464229">
        <w:rPr>
          <w:rFonts w:ascii="Arial" w:eastAsia="Calibri" w:hAnsi="Arial" w:cs="Arial"/>
          <w:b/>
          <w:bCs/>
          <w:kern w:val="0"/>
          <w:sz w:val="20"/>
          <w:szCs w:val="20"/>
          <w14:ligatures w14:val="none"/>
        </w:rPr>
        <w:t>:</w:t>
      </w:r>
      <w:r w:rsidR="00464229" w:rsidRPr="00464229">
        <w:rPr>
          <w:rFonts w:ascii="Arial" w:eastAsia="Calibri" w:hAnsi="Arial" w:cs="Arial"/>
          <w:b/>
          <w:bCs/>
          <w:i/>
          <w:iCs/>
          <w:kern w:val="0"/>
          <w:sz w:val="20"/>
          <w:szCs w:val="20"/>
          <w14:ligatures w14:val="none"/>
        </w:rPr>
        <w:t xml:space="preserve">  </w:t>
      </w:r>
      <w:r w:rsidR="00464229" w:rsidRPr="00464229">
        <w:rPr>
          <w:rFonts w:ascii="Arial" w:eastAsia="Calibri" w:hAnsi="Arial" w:cs="Arial"/>
          <w:kern w:val="0"/>
          <w:sz w:val="20"/>
          <w:szCs w:val="20"/>
          <w14:ligatures w14:val="none"/>
        </w:rPr>
        <w:t>9862 - 10743</w:t>
      </w:r>
    </w:p>
    <w:p w14:paraId="4E2E08F6"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571A9311" w14:textId="3A9CD42A" w:rsidR="00464229" w:rsidRPr="00464229" w:rsidRDefault="001C57CB" w:rsidP="0046422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64229" w:rsidRPr="00464229">
        <w:rPr>
          <w:rFonts w:ascii="Arial" w:eastAsia="Calibri" w:hAnsi="Arial" w:cs="Arial"/>
          <w:b/>
          <w:bCs/>
          <w:kern w:val="0"/>
          <w:sz w:val="20"/>
          <w:szCs w:val="20"/>
          <w14:ligatures w14:val="none"/>
        </w:rPr>
        <w:t xml:space="preserve"> Is it a protein-coding gene</w:t>
      </w:r>
      <w:r w:rsidR="00464229" w:rsidRPr="00464229">
        <w:rPr>
          <w:rFonts w:ascii="Arial" w:eastAsia="Calibri" w:hAnsi="Arial" w:cs="Arial"/>
          <w:b/>
          <w:bCs/>
          <w:i/>
          <w:iCs/>
          <w:kern w:val="0"/>
          <w:sz w:val="20"/>
          <w:szCs w:val="20"/>
          <w14:ligatures w14:val="none"/>
        </w:rPr>
        <w:t xml:space="preserve">?  </w:t>
      </w:r>
      <w:r w:rsidR="00464229" w:rsidRPr="00464229">
        <w:rPr>
          <w:rFonts w:ascii="Arial" w:eastAsia="Calibri" w:hAnsi="Arial" w:cs="Arial"/>
          <w:kern w:val="0"/>
          <w:sz w:val="20"/>
          <w:szCs w:val="20"/>
          <w14:ligatures w14:val="none"/>
        </w:rPr>
        <w:t>Yes</w:t>
      </w:r>
    </w:p>
    <w:p w14:paraId="3188DAE1"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6A41AC33" w14:textId="65A215B7" w:rsidR="00464229" w:rsidRPr="00464229" w:rsidRDefault="001C57CB" w:rsidP="0046422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64229" w:rsidRPr="00464229">
        <w:rPr>
          <w:rFonts w:ascii="Arial" w:eastAsia="Calibri" w:hAnsi="Arial" w:cs="Arial"/>
          <w:b/>
          <w:bCs/>
          <w:kern w:val="0"/>
          <w:sz w:val="20"/>
          <w:szCs w:val="20"/>
          <w14:ligatures w14:val="none"/>
        </w:rPr>
        <w:t xml:space="preserve"> What is its function?</w:t>
      </w:r>
      <w:r w:rsidR="00464229" w:rsidRPr="00464229">
        <w:rPr>
          <w:rFonts w:ascii="Arial" w:eastAsia="Calibri" w:hAnsi="Arial" w:cs="Arial"/>
          <w:b/>
          <w:bCs/>
          <w:i/>
          <w:iCs/>
          <w:kern w:val="0"/>
          <w:sz w:val="20"/>
          <w:szCs w:val="20"/>
          <w14:ligatures w14:val="none"/>
        </w:rPr>
        <w:t xml:space="preserve"> </w:t>
      </w:r>
      <w:r w:rsidR="00464229" w:rsidRPr="00464229">
        <w:rPr>
          <w:rFonts w:ascii="Arial" w:eastAsia="Calibri" w:hAnsi="Arial" w:cs="Arial"/>
          <w:kern w:val="0"/>
          <w:sz w:val="20"/>
          <w:szCs w:val="20"/>
          <w14:ligatures w14:val="none"/>
        </w:rPr>
        <w:t>Capsid maturation prot</w:t>
      </w:r>
      <w:r w:rsidR="009B6FCD">
        <w:rPr>
          <w:rFonts w:ascii="Arial" w:eastAsia="Calibri" w:hAnsi="Arial" w:cs="Arial"/>
          <w:kern w:val="0"/>
          <w:sz w:val="20"/>
          <w:szCs w:val="20"/>
          <w14:ligatures w14:val="none"/>
        </w:rPr>
        <w:t>ease</w:t>
      </w:r>
    </w:p>
    <w:p w14:paraId="7477FEC9"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3A765231" w14:textId="2773DF64" w:rsidR="00464229" w:rsidRPr="00464229" w:rsidRDefault="001C57CB" w:rsidP="0046422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64229" w:rsidRPr="00464229">
        <w:rPr>
          <w:rFonts w:ascii="Arial" w:eastAsia="Calibri" w:hAnsi="Arial" w:cs="Arial"/>
          <w:b/>
          <w:bCs/>
          <w:i/>
          <w:iCs/>
          <w:kern w:val="0"/>
          <w:sz w:val="20"/>
          <w:szCs w:val="20"/>
          <w14:ligatures w14:val="none"/>
        </w:rPr>
        <w:t xml:space="preserve"> </w:t>
      </w:r>
      <w:r w:rsidR="004040D1">
        <w:rPr>
          <w:rFonts w:ascii="Arial" w:eastAsia="Calibri" w:hAnsi="Arial" w:cs="Arial"/>
          <w:b/>
          <w:bCs/>
          <w:kern w:val="0"/>
          <w:sz w:val="20"/>
          <w:szCs w:val="20"/>
          <w14:ligatures w14:val="none"/>
        </w:rPr>
        <w:t xml:space="preserve"> FINAL SUMMARY</w:t>
      </w:r>
      <w:r w:rsidR="00464229" w:rsidRPr="00464229">
        <w:rPr>
          <w:rFonts w:ascii="Arial" w:eastAsia="Calibri" w:hAnsi="Arial" w:cs="Arial"/>
          <w:b/>
          <w:bCs/>
          <w:kern w:val="0"/>
          <w:sz w:val="20"/>
          <w:szCs w:val="20"/>
          <w14:ligatures w14:val="none"/>
        </w:rPr>
        <w:t xml:space="preserve">: </w:t>
      </w:r>
      <w:r w:rsidR="00464229" w:rsidRPr="00464229">
        <w:rPr>
          <w:rFonts w:ascii="Arial" w:eastAsia="Calibri" w:hAnsi="Arial" w:cs="Arial"/>
          <w:kern w:val="0"/>
          <w:sz w:val="20"/>
          <w:szCs w:val="20"/>
          <w14:ligatures w14:val="none"/>
        </w:rPr>
        <w:t>Glimmer</w:t>
      </w:r>
      <w:del w:id="21" w:author="Hussey, Grace" w:date="2025-07-26T14:55:00Z">
        <w:r w:rsidR="00464229" w:rsidRPr="00464229" w:rsidDel="00547939">
          <w:rPr>
            <w:rFonts w:ascii="Arial" w:eastAsia="Calibri" w:hAnsi="Arial" w:cs="Arial"/>
            <w:kern w:val="0"/>
            <w:sz w:val="20"/>
            <w:szCs w:val="20"/>
            <w14:ligatures w14:val="none"/>
          </w:rPr>
          <w:delText>,</w:delText>
        </w:r>
      </w:del>
      <w:r w:rsidR="00464229" w:rsidRPr="00464229">
        <w:rPr>
          <w:rFonts w:ascii="Arial" w:eastAsia="Calibri" w:hAnsi="Arial" w:cs="Arial"/>
          <w:kern w:val="0"/>
          <w:sz w:val="20"/>
          <w:szCs w:val="20"/>
          <w14:ligatures w14:val="none"/>
        </w:rPr>
        <w:t xml:space="preserve"> and GeneMark call the same start (LORF); strong coding potential; </w:t>
      </w:r>
      <w:r w:rsidR="00E20745">
        <w:rPr>
          <w:rFonts w:ascii="Arial" w:eastAsia="Calibri" w:hAnsi="Arial" w:cs="Arial"/>
          <w:kern w:val="0"/>
          <w:sz w:val="20"/>
          <w:szCs w:val="20"/>
          <w14:ligatures w14:val="none"/>
        </w:rPr>
        <w:t xml:space="preserve">overlap of 4; </w:t>
      </w:r>
      <w:r w:rsidR="00464229" w:rsidRPr="00464229">
        <w:rPr>
          <w:rFonts w:ascii="Arial" w:eastAsia="Calibri" w:hAnsi="Arial" w:cs="Arial"/>
          <w:kern w:val="0"/>
          <w:sz w:val="20"/>
          <w:szCs w:val="20"/>
          <w14:ligatures w14:val="none"/>
        </w:rPr>
        <w:t>favorable RBS scores</w:t>
      </w:r>
      <w:r w:rsidR="00847796">
        <w:rPr>
          <w:rFonts w:ascii="Arial" w:eastAsia="Calibri" w:hAnsi="Arial" w:cs="Arial"/>
          <w:kern w:val="0"/>
          <w:sz w:val="20"/>
          <w:szCs w:val="20"/>
          <w14:ligatures w14:val="none"/>
        </w:rPr>
        <w:t xml:space="preserve">; </w:t>
      </w:r>
      <w:r w:rsidR="00106C12">
        <w:rPr>
          <w:rFonts w:ascii="Arial" w:eastAsia="Calibri" w:hAnsi="Arial" w:cs="Arial"/>
          <w:kern w:val="0"/>
          <w:sz w:val="20"/>
          <w:szCs w:val="20"/>
          <w14:ligatures w14:val="none"/>
        </w:rPr>
        <w:t xml:space="preserve">3 of 3 top </w:t>
      </w:r>
      <w:r w:rsidR="006125B2">
        <w:rPr>
          <w:rFonts w:ascii="Arial" w:eastAsia="Calibri" w:hAnsi="Arial" w:cs="Arial"/>
          <w:kern w:val="0"/>
          <w:sz w:val="20"/>
          <w:szCs w:val="20"/>
          <w14:ligatures w14:val="none"/>
        </w:rPr>
        <w:t>DNA Master</w:t>
      </w:r>
      <w:r w:rsidR="00847796">
        <w:rPr>
          <w:rFonts w:ascii="Arial" w:eastAsia="Calibri" w:hAnsi="Arial" w:cs="Arial"/>
          <w:kern w:val="0"/>
          <w:sz w:val="20"/>
          <w:szCs w:val="20"/>
          <w14:ligatures w14:val="none"/>
        </w:rPr>
        <w:t xml:space="preserve"> Blast result</w:t>
      </w:r>
      <w:r w:rsidR="00464229" w:rsidRPr="00464229">
        <w:rPr>
          <w:rFonts w:ascii="Arial" w:eastAsia="Calibri" w:hAnsi="Arial" w:cs="Arial"/>
          <w:kern w:val="0"/>
          <w:sz w:val="20"/>
          <w:szCs w:val="20"/>
          <w14:ligatures w14:val="none"/>
        </w:rPr>
        <w:t xml:space="preserve"> </w:t>
      </w:r>
      <w:r w:rsidR="00106C12">
        <w:rPr>
          <w:rFonts w:ascii="Arial" w:eastAsia="Calibri" w:hAnsi="Arial" w:cs="Arial"/>
          <w:kern w:val="0"/>
          <w:sz w:val="20"/>
          <w:szCs w:val="20"/>
          <w14:ligatures w14:val="none"/>
        </w:rPr>
        <w:t xml:space="preserve">have 1:1 </w:t>
      </w:r>
      <w:r w:rsidR="00464229" w:rsidRPr="00464229">
        <w:rPr>
          <w:rFonts w:ascii="Arial" w:eastAsia="Calibri" w:hAnsi="Arial" w:cs="Arial"/>
          <w:kern w:val="0"/>
          <w:sz w:val="20"/>
          <w:szCs w:val="20"/>
          <w14:ligatures w14:val="none"/>
        </w:rPr>
        <w:t>alignment; Most Annotated Start</w:t>
      </w:r>
      <w:r w:rsidR="00E20745">
        <w:rPr>
          <w:rFonts w:ascii="Arial" w:eastAsia="Calibri" w:hAnsi="Arial" w:cs="Arial"/>
          <w:kern w:val="0"/>
          <w:sz w:val="20"/>
          <w:szCs w:val="20"/>
          <w14:ligatures w14:val="none"/>
        </w:rPr>
        <w:t xml:space="preserve"> on Starterator</w:t>
      </w:r>
      <w:r w:rsidR="00464229" w:rsidRPr="00464229">
        <w:rPr>
          <w:rFonts w:ascii="Arial" w:eastAsia="Calibri" w:hAnsi="Arial" w:cs="Arial"/>
          <w:kern w:val="0"/>
          <w:sz w:val="20"/>
          <w:szCs w:val="20"/>
          <w14:ligatures w14:val="none"/>
        </w:rPr>
        <w:t xml:space="preserve">; </w:t>
      </w:r>
      <w:r w:rsidR="0097672F">
        <w:rPr>
          <w:rFonts w:ascii="Arial" w:eastAsia="Calibri" w:hAnsi="Arial" w:cs="Arial"/>
          <w:kern w:val="0"/>
          <w:sz w:val="20"/>
          <w:szCs w:val="20"/>
          <w14:ligatures w14:val="none"/>
        </w:rPr>
        <w:t>3 closest</w:t>
      </w:r>
      <w:r w:rsidR="00311F40">
        <w:rPr>
          <w:rFonts w:ascii="Arial" w:eastAsia="Calibri" w:hAnsi="Arial" w:cs="Arial"/>
          <w:kern w:val="0"/>
          <w:sz w:val="20"/>
          <w:szCs w:val="20"/>
          <w14:ligatures w14:val="none"/>
        </w:rPr>
        <w:t xml:space="preserve"> related genes </w:t>
      </w:r>
      <w:r w:rsidR="00C65138">
        <w:rPr>
          <w:rFonts w:ascii="Arial" w:eastAsia="Calibri" w:hAnsi="Arial" w:cs="Arial"/>
          <w:kern w:val="0"/>
          <w:sz w:val="20"/>
          <w:szCs w:val="20"/>
          <w14:ligatures w14:val="none"/>
        </w:rPr>
        <w:t>(</w:t>
      </w:r>
      <w:r w:rsidR="0097672F">
        <w:rPr>
          <w:rFonts w:ascii="Arial" w:eastAsia="Calibri" w:hAnsi="Arial" w:cs="Arial"/>
          <w:kern w:val="0"/>
          <w:sz w:val="20"/>
          <w:szCs w:val="20"/>
          <w14:ligatures w14:val="none"/>
        </w:rPr>
        <w:t>DNA Master</w:t>
      </w:r>
      <w:r w:rsidR="00C65138">
        <w:rPr>
          <w:rFonts w:ascii="Arial" w:eastAsia="Calibri" w:hAnsi="Arial" w:cs="Arial"/>
          <w:kern w:val="0"/>
          <w:sz w:val="20"/>
          <w:szCs w:val="20"/>
          <w14:ligatures w14:val="none"/>
        </w:rPr>
        <w:t xml:space="preserve">) </w:t>
      </w:r>
      <w:r w:rsidR="00311F40">
        <w:rPr>
          <w:rFonts w:ascii="Arial" w:eastAsia="Calibri" w:hAnsi="Arial" w:cs="Arial"/>
          <w:kern w:val="0"/>
          <w:sz w:val="20"/>
          <w:szCs w:val="20"/>
          <w14:ligatures w14:val="none"/>
        </w:rPr>
        <w:t>have same length and</w:t>
      </w:r>
      <w:r w:rsidR="005F061B">
        <w:rPr>
          <w:rFonts w:ascii="Arial" w:eastAsia="Calibri" w:hAnsi="Arial" w:cs="Arial"/>
          <w:kern w:val="0"/>
          <w:sz w:val="20"/>
          <w:szCs w:val="20"/>
          <w14:ligatures w14:val="none"/>
        </w:rPr>
        <w:t xml:space="preserve"> 3 of 4 have same function; </w:t>
      </w:r>
      <w:r w:rsidR="00464229" w:rsidRPr="00464229">
        <w:rPr>
          <w:rFonts w:ascii="Arial" w:eastAsia="Calibri" w:hAnsi="Arial" w:cs="Arial"/>
          <w:kern w:val="0"/>
          <w:sz w:val="20"/>
          <w:szCs w:val="20"/>
          <w14:ligatures w14:val="none"/>
        </w:rPr>
        <w:t xml:space="preserve">function not supported by HHPred; </w:t>
      </w:r>
      <w:r w:rsidR="00977ABB">
        <w:rPr>
          <w:rFonts w:ascii="Arial" w:eastAsia="Calibri" w:hAnsi="Arial" w:cs="Arial"/>
          <w:kern w:val="0"/>
          <w:sz w:val="20"/>
          <w:szCs w:val="20"/>
          <w14:ligatures w14:val="none"/>
        </w:rPr>
        <w:t xml:space="preserve">87% of pham members call same function; corresponding genes </w:t>
      </w:r>
      <w:r w:rsidR="00611CD8">
        <w:rPr>
          <w:rFonts w:ascii="Arial" w:eastAsia="Calibri" w:hAnsi="Arial" w:cs="Arial"/>
          <w:kern w:val="0"/>
          <w:sz w:val="20"/>
          <w:szCs w:val="20"/>
          <w14:ligatures w14:val="none"/>
        </w:rPr>
        <w:t xml:space="preserve">(same pham) </w:t>
      </w:r>
      <w:r w:rsidR="00977ABB">
        <w:rPr>
          <w:rFonts w:ascii="Arial" w:eastAsia="Calibri" w:hAnsi="Arial" w:cs="Arial"/>
          <w:kern w:val="0"/>
          <w:sz w:val="20"/>
          <w:szCs w:val="20"/>
          <w14:ligatures w14:val="none"/>
        </w:rPr>
        <w:t xml:space="preserve">in 3 most-related phages call same function; </w:t>
      </w:r>
      <w:r w:rsidR="00464229" w:rsidRPr="00464229">
        <w:rPr>
          <w:rFonts w:ascii="Arial" w:eastAsia="Calibri" w:hAnsi="Arial" w:cs="Arial"/>
          <w:kern w:val="0"/>
          <w:sz w:val="20"/>
          <w:szCs w:val="20"/>
          <w14:ligatures w14:val="none"/>
        </w:rPr>
        <w:t xml:space="preserve">function called by </w:t>
      </w:r>
      <w:r w:rsidR="005F061B">
        <w:rPr>
          <w:rFonts w:ascii="Arial" w:eastAsia="Calibri" w:hAnsi="Arial" w:cs="Arial"/>
          <w:kern w:val="0"/>
          <w:sz w:val="20"/>
          <w:szCs w:val="20"/>
          <w14:ligatures w14:val="none"/>
        </w:rPr>
        <w:t>9</w:t>
      </w:r>
      <w:r w:rsidR="0097672F">
        <w:rPr>
          <w:rFonts w:ascii="Arial" w:eastAsia="Calibri" w:hAnsi="Arial" w:cs="Arial"/>
          <w:kern w:val="0"/>
          <w:sz w:val="20"/>
          <w:szCs w:val="20"/>
          <w14:ligatures w14:val="none"/>
        </w:rPr>
        <w:t>9</w:t>
      </w:r>
      <w:r w:rsidR="005F061B">
        <w:rPr>
          <w:rFonts w:ascii="Arial" w:eastAsia="Calibri" w:hAnsi="Arial" w:cs="Arial"/>
          <w:kern w:val="0"/>
          <w:sz w:val="20"/>
          <w:szCs w:val="20"/>
          <w14:ligatures w14:val="none"/>
        </w:rPr>
        <w:t>% of Blast (</w:t>
      </w:r>
      <w:r w:rsidR="00852894">
        <w:rPr>
          <w:rFonts w:ascii="Arial" w:eastAsia="Calibri" w:hAnsi="Arial" w:cs="Arial"/>
          <w:kern w:val="0"/>
          <w:sz w:val="20"/>
          <w:szCs w:val="20"/>
          <w14:ligatures w14:val="none"/>
        </w:rPr>
        <w:t>PhagesDB and DNA Master</w:t>
      </w:r>
      <w:r w:rsidR="005F061B">
        <w:rPr>
          <w:rFonts w:ascii="Arial" w:eastAsia="Calibri" w:hAnsi="Arial" w:cs="Arial"/>
          <w:kern w:val="0"/>
          <w:sz w:val="20"/>
          <w:szCs w:val="20"/>
          <w14:ligatures w14:val="none"/>
        </w:rPr>
        <w:t>) results; synteny is conserved</w:t>
      </w:r>
    </w:p>
    <w:bookmarkEnd w:id="20"/>
    <w:p w14:paraId="683BEE4D" w14:textId="77777777" w:rsidR="00464229" w:rsidRPr="00464229" w:rsidRDefault="00464229" w:rsidP="00464229">
      <w:pPr>
        <w:spacing w:after="0" w:line="240" w:lineRule="auto"/>
        <w:rPr>
          <w:rFonts w:ascii="Arial" w:eastAsia="Calibri" w:hAnsi="Arial" w:cs="Arial"/>
          <w:i/>
          <w:iCs/>
          <w:kern w:val="0"/>
          <w:sz w:val="20"/>
          <w:szCs w:val="20"/>
          <w14:ligatures w14:val="none"/>
        </w:rPr>
      </w:pPr>
      <w:r w:rsidRPr="00464229">
        <w:rPr>
          <w:rFonts w:ascii="Arial" w:eastAsia="Calibri" w:hAnsi="Arial" w:cs="Arial"/>
          <w:b/>
          <w:bCs/>
          <w:kern w:val="0"/>
          <w:sz w:val="20"/>
          <w:szCs w:val="20"/>
          <w14:ligatures w14:val="none"/>
        </w:rPr>
        <w:tab/>
      </w:r>
    </w:p>
    <w:p w14:paraId="5E31EB45"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3C1B941A" w14:textId="5561CDFE"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2.  Original Auto-Annotation Call</w:t>
      </w:r>
      <w:r w:rsidRPr="00464229">
        <w:rPr>
          <w:rFonts w:ascii="Arial" w:eastAsia="Calibri" w:hAnsi="Arial" w:cs="Arial"/>
          <w:b/>
          <w:bCs/>
          <w:i/>
          <w:iCs/>
          <w:kern w:val="0"/>
          <w:sz w:val="20"/>
          <w:szCs w:val="20"/>
          <w14:ligatures w14:val="none"/>
        </w:rPr>
        <w:t xml:space="preserve">:  </w:t>
      </w:r>
      <w:r w:rsidRPr="00464229">
        <w:rPr>
          <w:rFonts w:ascii="Arial" w:eastAsia="Calibri" w:hAnsi="Arial" w:cs="Arial"/>
          <w:kern w:val="0"/>
          <w:sz w:val="20"/>
          <w:szCs w:val="20"/>
          <w14:ligatures w14:val="none"/>
        </w:rPr>
        <w:t>9862 – 10743</w:t>
      </w:r>
      <w:r w:rsidR="00311F40">
        <w:rPr>
          <w:rFonts w:ascii="Arial" w:eastAsia="Calibri" w:hAnsi="Arial" w:cs="Arial"/>
          <w:kern w:val="0"/>
          <w:sz w:val="20"/>
          <w:szCs w:val="20"/>
          <w14:ligatures w14:val="none"/>
        </w:rPr>
        <w:t xml:space="preserve"> (length of 882)</w:t>
      </w:r>
    </w:p>
    <w:p w14:paraId="090D81B7"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6635FBE8" w14:textId="6929EB8D"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3.  Does this gene have coding potential?</w:t>
      </w:r>
      <w:r w:rsidRPr="00464229">
        <w:rPr>
          <w:rFonts w:ascii="Arial" w:eastAsia="Calibri" w:hAnsi="Arial" w:cs="Arial"/>
          <w:b/>
          <w:bCs/>
          <w:i/>
          <w:iCs/>
          <w:kern w:val="0"/>
          <w:sz w:val="20"/>
          <w:szCs w:val="20"/>
          <w14:ligatures w14:val="none"/>
        </w:rPr>
        <w:t xml:space="preserve"> </w:t>
      </w:r>
      <w:r w:rsidRPr="00464229">
        <w:rPr>
          <w:rFonts w:ascii="Arial" w:eastAsia="Calibri" w:hAnsi="Arial" w:cs="Arial"/>
          <w:kern w:val="0"/>
          <w:sz w:val="20"/>
          <w:szCs w:val="20"/>
          <w14:ligatures w14:val="none"/>
        </w:rPr>
        <w:t xml:space="preserve">Yes. The first reading frame of the direct sequence has strong coding potential </w:t>
      </w:r>
      <w:r w:rsidR="00657327">
        <w:rPr>
          <w:rFonts w:ascii="Arial" w:eastAsia="Calibri" w:hAnsi="Arial" w:cs="Arial"/>
          <w:kern w:val="0"/>
          <w:sz w:val="20"/>
          <w:szCs w:val="20"/>
          <w14:ligatures w14:val="none"/>
        </w:rPr>
        <w:t xml:space="preserve">from about 9880 to 10750 bp </w:t>
      </w:r>
      <w:r w:rsidRPr="00464229">
        <w:rPr>
          <w:rFonts w:ascii="Arial" w:eastAsia="Calibri" w:hAnsi="Arial" w:cs="Arial"/>
          <w:kern w:val="0"/>
          <w:sz w:val="20"/>
          <w:szCs w:val="20"/>
          <w14:ligatures w14:val="none"/>
        </w:rPr>
        <w:t>and is the only frame in the direct sequence with coding potential.</w:t>
      </w:r>
    </w:p>
    <w:p w14:paraId="400DD67D"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i/>
          <w:iCs/>
          <w:kern w:val="0"/>
          <w:sz w:val="20"/>
          <w:szCs w:val="20"/>
          <w14:ligatures w14:val="none"/>
        </w:rPr>
        <w:tab/>
      </w:r>
    </w:p>
    <w:p w14:paraId="6DEA3FC4"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4E9D318C" w14:textId="77777777" w:rsidR="00464229" w:rsidRPr="00464229" w:rsidRDefault="00464229" w:rsidP="00464229">
      <w:pPr>
        <w:spacing w:after="0" w:line="240" w:lineRule="auto"/>
        <w:rPr>
          <w:rFonts w:ascii="Arial" w:eastAsia="Calibri" w:hAnsi="Arial" w:cs="Arial"/>
          <w:i/>
          <w:iCs/>
          <w:kern w:val="0"/>
          <w:sz w:val="20"/>
          <w:szCs w:val="20"/>
          <w14:ligatures w14:val="none"/>
        </w:rPr>
      </w:pPr>
      <w:r w:rsidRPr="00464229">
        <w:rPr>
          <w:rFonts w:ascii="Arial" w:eastAsia="Calibri" w:hAnsi="Arial" w:cs="Arial"/>
          <w:b/>
          <w:bCs/>
          <w:kern w:val="0"/>
          <w:sz w:val="20"/>
          <w:szCs w:val="20"/>
          <w14:ligatures w14:val="none"/>
        </w:rPr>
        <w:t>4. Glimmer &amp; GeneMark Starts</w:t>
      </w:r>
      <w:r w:rsidRPr="00464229">
        <w:rPr>
          <w:rFonts w:ascii="Arial" w:eastAsia="Calibri" w:hAnsi="Arial" w:cs="Arial"/>
          <w:i/>
          <w:iCs/>
          <w:kern w:val="0"/>
          <w:sz w:val="20"/>
          <w:szCs w:val="20"/>
          <w14:ligatures w14:val="none"/>
        </w:rPr>
        <w:t>:</w:t>
      </w:r>
    </w:p>
    <w:p w14:paraId="7F829EB3"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i/>
          <w:iCs/>
          <w:kern w:val="0"/>
          <w:sz w:val="20"/>
          <w:szCs w:val="20"/>
          <w14:ligatures w14:val="none"/>
        </w:rPr>
        <w:t xml:space="preserve">Glimmer Start and Stop: </w:t>
      </w:r>
      <w:r w:rsidRPr="00464229">
        <w:rPr>
          <w:rFonts w:ascii="Arial" w:eastAsia="Calibri" w:hAnsi="Arial" w:cs="Arial"/>
          <w:kern w:val="0"/>
          <w:sz w:val="20"/>
          <w:szCs w:val="20"/>
          <w14:ligatures w14:val="none"/>
        </w:rPr>
        <w:t xml:space="preserve">Start: 9862 Stop: 10743 </w:t>
      </w:r>
    </w:p>
    <w:p w14:paraId="510F26DF"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i/>
          <w:iCs/>
          <w:kern w:val="0"/>
          <w:sz w:val="20"/>
          <w:szCs w:val="20"/>
          <w14:ligatures w14:val="none"/>
        </w:rPr>
        <w:t xml:space="preserve">GeneMark Start and Stop: </w:t>
      </w:r>
      <w:r w:rsidRPr="00464229">
        <w:rPr>
          <w:rFonts w:ascii="Arial" w:eastAsia="Calibri" w:hAnsi="Arial" w:cs="Arial"/>
          <w:kern w:val="0"/>
          <w:sz w:val="20"/>
          <w:szCs w:val="20"/>
          <w14:ligatures w14:val="none"/>
        </w:rPr>
        <w:t xml:space="preserve"> Start: 9862</w:t>
      </w:r>
    </w:p>
    <w:p w14:paraId="4D531DF1"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08B073BB" w14:textId="63501E06"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5.  Are the </w:t>
      </w:r>
      <w:r w:rsidR="004040D1">
        <w:rPr>
          <w:rFonts w:ascii="Arial" w:eastAsia="Calibri" w:hAnsi="Arial" w:cs="Arial"/>
          <w:b/>
          <w:bCs/>
          <w:kern w:val="0"/>
          <w:sz w:val="20"/>
          <w:szCs w:val="20"/>
          <w14:ligatures w14:val="none"/>
        </w:rPr>
        <w:t>Coordinates</w:t>
      </w:r>
      <w:r w:rsidRPr="00464229">
        <w:rPr>
          <w:rFonts w:ascii="Arial" w:eastAsia="Calibri" w:hAnsi="Arial" w:cs="Arial"/>
          <w:b/>
          <w:bCs/>
          <w:kern w:val="0"/>
          <w:sz w:val="20"/>
          <w:szCs w:val="20"/>
          <w14:ligatures w14:val="none"/>
        </w:rPr>
        <w:t xml:space="preserve"> that you decide to "choose"  or "call"  the longest ORF?</w:t>
      </w:r>
      <w:r w:rsidRPr="00464229">
        <w:rPr>
          <w:rFonts w:ascii="Arial" w:eastAsia="Calibri" w:hAnsi="Arial" w:cs="Arial"/>
          <w:b/>
          <w:bCs/>
          <w:i/>
          <w:iCs/>
          <w:kern w:val="0"/>
          <w:sz w:val="20"/>
          <w:szCs w:val="20"/>
          <w14:ligatures w14:val="none"/>
        </w:rPr>
        <w:t xml:space="preserve"> </w:t>
      </w:r>
      <w:r w:rsidRPr="00464229">
        <w:rPr>
          <w:rFonts w:ascii="Arial" w:eastAsia="Calibri" w:hAnsi="Arial" w:cs="Arial"/>
          <w:kern w:val="0"/>
          <w:sz w:val="20"/>
          <w:szCs w:val="20"/>
          <w14:ligatures w14:val="none"/>
        </w:rPr>
        <w:t>Yes</w:t>
      </w:r>
    </w:p>
    <w:p w14:paraId="745483DA"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i/>
          <w:iCs/>
          <w:kern w:val="0"/>
          <w:sz w:val="20"/>
          <w:szCs w:val="20"/>
          <w14:ligatures w14:val="none"/>
        </w:rPr>
        <w:tab/>
      </w:r>
    </w:p>
    <w:p w14:paraId="695347DD"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i/>
          <w:iCs/>
          <w:kern w:val="0"/>
          <w:sz w:val="20"/>
          <w:szCs w:val="20"/>
          <w14:ligatures w14:val="none"/>
        </w:rPr>
        <w:t xml:space="preserve">If not the longest ORF, why did you call this start? </w:t>
      </w:r>
    </w:p>
    <w:p w14:paraId="3AF8EB49"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7A672EFA" w14:textId="77777777" w:rsidR="00464229" w:rsidRPr="00464229" w:rsidRDefault="00464229" w:rsidP="00464229">
      <w:pPr>
        <w:spacing w:after="0" w:line="240" w:lineRule="auto"/>
        <w:rPr>
          <w:rFonts w:ascii="Arial" w:eastAsia="Calibri" w:hAnsi="Arial" w:cs="Arial"/>
          <w:i/>
          <w:iCs/>
          <w:kern w:val="0"/>
          <w:sz w:val="20"/>
          <w:szCs w:val="20"/>
          <w14:ligatures w14:val="none"/>
        </w:rPr>
      </w:pPr>
    </w:p>
    <w:p w14:paraId="63821664" w14:textId="77777777" w:rsidR="00464229" w:rsidRPr="00464229" w:rsidRDefault="00464229" w:rsidP="00464229">
      <w:pPr>
        <w:spacing w:after="0" w:line="240" w:lineRule="auto"/>
        <w:rPr>
          <w:rFonts w:ascii="Arial" w:eastAsia="Calibri" w:hAnsi="Arial" w:cs="Arial"/>
          <w:i/>
          <w:iCs/>
          <w:kern w:val="0"/>
          <w:sz w:val="20"/>
          <w:szCs w:val="20"/>
          <w14:ligatures w14:val="none"/>
        </w:rPr>
      </w:pPr>
      <w:r w:rsidRPr="00464229">
        <w:rPr>
          <w:rFonts w:ascii="Arial" w:eastAsia="Calibri" w:hAnsi="Arial" w:cs="Arial"/>
          <w:b/>
          <w:bCs/>
          <w:i/>
          <w:iCs/>
          <w:kern w:val="0"/>
          <w:sz w:val="20"/>
          <w:szCs w:val="20"/>
          <w14:ligatures w14:val="none"/>
        </w:rPr>
        <w:t xml:space="preserve">6.  BLAST alignment:  </w:t>
      </w:r>
    </w:p>
    <w:p w14:paraId="10A1F7FC"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30B3497A"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#1 Name: </w:t>
      </w:r>
      <w:r w:rsidRPr="00464229">
        <w:rPr>
          <w:rFonts w:ascii="Arial" w:eastAsia="Calibri" w:hAnsi="Arial" w:cs="Arial"/>
          <w:kern w:val="0"/>
          <w:sz w:val="20"/>
          <w:szCs w:val="20"/>
          <w14:ligatures w14:val="none"/>
        </w:rPr>
        <w:t xml:space="preserve">head maturation protease Bethlehem, head maturation protease KBG, head maturation protease Jasper, head maturation protease Dreamboat, head maturation protease Seabiscuit, head maturation protease Makemake, head maturation protease MrGordo, capsid maturation protease Dynamix, capsid maturation protease ILeeKay, capsid maturation protease BeesKnees </w:t>
      </w:r>
    </w:p>
    <w:p w14:paraId="6916995F"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#1 E-value: </w:t>
      </w:r>
      <w:r w:rsidRPr="00464229">
        <w:rPr>
          <w:rFonts w:ascii="Arial" w:eastAsia="Calibri" w:hAnsi="Arial" w:cs="Arial"/>
          <w:kern w:val="0"/>
          <w:sz w:val="20"/>
          <w:szCs w:val="20"/>
          <w14:ligatures w14:val="none"/>
        </w:rPr>
        <w:t>0</w:t>
      </w:r>
    </w:p>
    <w:p w14:paraId="2306B95D"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#1: % identity: </w:t>
      </w:r>
      <w:r w:rsidRPr="00464229">
        <w:rPr>
          <w:rFonts w:ascii="Arial" w:eastAsia="Calibri" w:hAnsi="Arial" w:cs="Arial"/>
          <w:kern w:val="0"/>
          <w:sz w:val="20"/>
          <w:szCs w:val="20"/>
          <w14:ligatures w14:val="none"/>
        </w:rPr>
        <w:t>100</w:t>
      </w:r>
    </w:p>
    <w:p w14:paraId="5401F52F"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#1 % aligned: </w:t>
      </w:r>
      <w:r w:rsidRPr="00464229">
        <w:rPr>
          <w:rFonts w:ascii="Arial" w:eastAsia="Calibri" w:hAnsi="Arial" w:cs="Arial"/>
          <w:kern w:val="0"/>
          <w:sz w:val="20"/>
          <w:szCs w:val="20"/>
          <w14:ligatures w14:val="none"/>
        </w:rPr>
        <w:t>100</w:t>
      </w:r>
    </w:p>
    <w:p w14:paraId="6A27E217"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#1 Query &amp; Target: </w:t>
      </w:r>
      <w:r w:rsidRPr="00464229">
        <w:rPr>
          <w:rFonts w:ascii="Arial" w:eastAsia="Calibri" w:hAnsi="Arial" w:cs="Arial"/>
          <w:kern w:val="0"/>
          <w:sz w:val="20"/>
          <w:szCs w:val="20"/>
          <w14:ligatures w14:val="none"/>
        </w:rPr>
        <w:t>Query: 1-293  Target: 1-293</w:t>
      </w:r>
    </w:p>
    <w:p w14:paraId="17197A47"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4774BB2D"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#2 Name: </w:t>
      </w:r>
      <w:r w:rsidRPr="00464229">
        <w:rPr>
          <w:rFonts w:ascii="Arial" w:eastAsia="Calibri" w:hAnsi="Arial" w:cs="Arial"/>
          <w:kern w:val="0"/>
          <w:sz w:val="20"/>
          <w:szCs w:val="20"/>
          <w14:ligatures w14:val="none"/>
        </w:rPr>
        <w:t>head maturation protease U2, head maturation protease Switzer, capsid maturation protease Scowl, capsid maturation protease DrFeelGood, capsid maturation protease DreamCatcher, capsid maturation protease Sagefire, hypothetical protein U2</w:t>
      </w:r>
    </w:p>
    <w:p w14:paraId="643D8ED4"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#2 E-value: </w:t>
      </w:r>
      <w:r w:rsidRPr="00464229">
        <w:rPr>
          <w:rFonts w:ascii="Arial" w:eastAsia="Calibri" w:hAnsi="Arial" w:cs="Arial"/>
          <w:kern w:val="0"/>
          <w:sz w:val="20"/>
          <w:szCs w:val="20"/>
          <w14:ligatures w14:val="none"/>
        </w:rPr>
        <w:t>0</w:t>
      </w:r>
    </w:p>
    <w:p w14:paraId="289D40EB" w14:textId="6234917C"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#2: % identity: </w:t>
      </w:r>
      <w:r w:rsidRPr="00464229">
        <w:rPr>
          <w:rFonts w:ascii="Arial" w:eastAsia="Calibri" w:hAnsi="Arial" w:cs="Arial"/>
          <w:kern w:val="0"/>
          <w:sz w:val="20"/>
          <w:szCs w:val="20"/>
          <w14:ligatures w14:val="none"/>
        </w:rPr>
        <w:t>9</w:t>
      </w:r>
      <w:r w:rsidR="00EC3E49">
        <w:rPr>
          <w:rFonts w:ascii="Arial" w:eastAsia="Calibri" w:hAnsi="Arial" w:cs="Arial"/>
          <w:kern w:val="0"/>
          <w:sz w:val="20"/>
          <w:szCs w:val="20"/>
          <w14:ligatures w14:val="none"/>
        </w:rPr>
        <w:t>9.66</w:t>
      </w:r>
    </w:p>
    <w:p w14:paraId="33D05269"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#2 % aligned: </w:t>
      </w:r>
      <w:r w:rsidRPr="00464229">
        <w:rPr>
          <w:rFonts w:ascii="Arial" w:eastAsia="Calibri" w:hAnsi="Arial" w:cs="Arial"/>
          <w:kern w:val="0"/>
          <w:sz w:val="20"/>
          <w:szCs w:val="20"/>
          <w14:ligatures w14:val="none"/>
        </w:rPr>
        <w:t>100</w:t>
      </w:r>
    </w:p>
    <w:p w14:paraId="59F65438"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#2 Query &amp; Target: </w:t>
      </w:r>
      <w:r w:rsidRPr="00464229">
        <w:rPr>
          <w:rFonts w:ascii="Arial" w:eastAsia="Calibri" w:hAnsi="Arial" w:cs="Arial"/>
          <w:kern w:val="0"/>
          <w:sz w:val="20"/>
          <w:szCs w:val="20"/>
          <w14:ligatures w14:val="none"/>
        </w:rPr>
        <w:t>Query: 1-293  Target: 1-293</w:t>
      </w:r>
    </w:p>
    <w:p w14:paraId="5A09CC86"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44F804E6"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#3 Name: </w:t>
      </w:r>
      <w:r w:rsidRPr="00464229">
        <w:rPr>
          <w:rFonts w:ascii="Arial" w:eastAsia="Calibri" w:hAnsi="Arial" w:cs="Arial"/>
          <w:kern w:val="0"/>
          <w:sz w:val="20"/>
          <w:szCs w:val="20"/>
          <w14:ligatures w14:val="none"/>
        </w:rPr>
        <w:t>head maturation protease Alsfro</w:t>
      </w:r>
    </w:p>
    <w:p w14:paraId="79E0CBAF"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#3 E-value: </w:t>
      </w:r>
      <w:r w:rsidRPr="00464229">
        <w:rPr>
          <w:rFonts w:ascii="Arial" w:eastAsia="Calibri" w:hAnsi="Arial" w:cs="Arial"/>
          <w:kern w:val="0"/>
          <w:sz w:val="20"/>
          <w:szCs w:val="20"/>
          <w14:ligatures w14:val="none"/>
        </w:rPr>
        <w:t>0</w:t>
      </w:r>
    </w:p>
    <w:p w14:paraId="3FF2FA80" w14:textId="3FF9DC5E"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#3: % identity: </w:t>
      </w:r>
      <w:r w:rsidRPr="00464229">
        <w:rPr>
          <w:rFonts w:ascii="Arial" w:eastAsia="Calibri" w:hAnsi="Arial" w:cs="Arial"/>
          <w:kern w:val="0"/>
          <w:sz w:val="20"/>
          <w:szCs w:val="20"/>
          <w14:ligatures w14:val="none"/>
        </w:rPr>
        <w:t>99.6</w:t>
      </w:r>
      <w:r w:rsidR="00B52CEC">
        <w:rPr>
          <w:rFonts w:ascii="Arial" w:eastAsia="Calibri" w:hAnsi="Arial" w:cs="Arial"/>
          <w:kern w:val="0"/>
          <w:sz w:val="20"/>
          <w:szCs w:val="20"/>
          <w14:ligatures w14:val="none"/>
        </w:rPr>
        <w:t>6</w:t>
      </w:r>
    </w:p>
    <w:p w14:paraId="6780D923"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#3 % aligned: </w:t>
      </w:r>
      <w:r w:rsidRPr="00464229">
        <w:rPr>
          <w:rFonts w:ascii="Arial" w:eastAsia="Calibri" w:hAnsi="Arial" w:cs="Arial"/>
          <w:kern w:val="0"/>
          <w:sz w:val="20"/>
          <w:szCs w:val="20"/>
          <w14:ligatures w14:val="none"/>
        </w:rPr>
        <w:t>100</w:t>
      </w:r>
    </w:p>
    <w:p w14:paraId="55170F58"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#3 Query &amp; Target: </w:t>
      </w:r>
      <w:r w:rsidRPr="00464229">
        <w:rPr>
          <w:rFonts w:ascii="Arial" w:eastAsia="Calibri" w:hAnsi="Arial" w:cs="Arial"/>
          <w:kern w:val="0"/>
          <w:sz w:val="20"/>
          <w:szCs w:val="20"/>
          <w14:ligatures w14:val="none"/>
        </w:rPr>
        <w:t>Query: 1-293 Target: 1-293</w:t>
      </w:r>
    </w:p>
    <w:p w14:paraId="70B497EE"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5B35740E" w14:textId="5917CE13"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lastRenderedPageBreak/>
        <w:t xml:space="preserve">Then answer: </w:t>
      </w:r>
      <w:r w:rsidRPr="00464229">
        <w:rPr>
          <w:rFonts w:ascii="Arial" w:eastAsia="Calibri" w:hAnsi="Arial" w:cs="Arial"/>
          <w:b/>
          <w:bCs/>
          <w:i/>
          <w:iCs/>
          <w:kern w:val="0"/>
          <w:sz w:val="20"/>
          <w:szCs w:val="20"/>
          <w14:ligatures w14:val="none"/>
        </w:rPr>
        <w:t>Does the start of this predicted gene line up with the start of other highly similar genes?  Write whether it is a 1:1 alignment.</w:t>
      </w:r>
      <w:r w:rsidRPr="00464229">
        <w:rPr>
          <w:rFonts w:ascii="Arial" w:eastAsia="Calibri" w:hAnsi="Arial" w:cs="Arial"/>
          <w:i/>
          <w:iCs/>
          <w:kern w:val="0"/>
          <w:sz w:val="20"/>
          <w:szCs w:val="20"/>
          <w14:ligatures w14:val="none"/>
        </w:rPr>
        <w:t xml:space="preserve"> </w:t>
      </w:r>
      <w:r w:rsidRPr="00464229">
        <w:rPr>
          <w:rFonts w:ascii="Arial" w:eastAsia="Calibri" w:hAnsi="Arial" w:cs="Arial"/>
          <w:kern w:val="0"/>
          <w:sz w:val="20"/>
          <w:szCs w:val="20"/>
          <w14:ligatures w14:val="none"/>
        </w:rPr>
        <w:t>Yes, 1:1 alignment</w:t>
      </w:r>
      <w:r w:rsidR="001240F3">
        <w:rPr>
          <w:rFonts w:ascii="Arial" w:eastAsia="Calibri" w:hAnsi="Arial" w:cs="Arial"/>
          <w:kern w:val="0"/>
          <w:sz w:val="20"/>
          <w:szCs w:val="20"/>
          <w14:ligatures w14:val="none"/>
        </w:rPr>
        <w:t xml:space="preserve"> with top hits</w:t>
      </w:r>
    </w:p>
    <w:p w14:paraId="2CB21AD3" w14:textId="77777777" w:rsidR="00464229" w:rsidRPr="00464229" w:rsidRDefault="00464229" w:rsidP="00464229">
      <w:pPr>
        <w:spacing w:after="0" w:line="240" w:lineRule="auto"/>
        <w:rPr>
          <w:rFonts w:ascii="Arial" w:eastAsia="Calibri" w:hAnsi="Arial" w:cs="Arial"/>
          <w:i/>
          <w:iCs/>
          <w:kern w:val="0"/>
          <w:sz w:val="20"/>
          <w:szCs w:val="20"/>
          <w14:ligatures w14:val="none"/>
        </w:rPr>
      </w:pPr>
    </w:p>
    <w:p w14:paraId="47BBCD0B"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Scan the next ten entries.  Are they similar? </w:t>
      </w:r>
      <w:r w:rsidRPr="00464229">
        <w:rPr>
          <w:rFonts w:ascii="Arial" w:eastAsia="Calibri" w:hAnsi="Arial" w:cs="Arial"/>
          <w:kern w:val="0"/>
          <w:sz w:val="20"/>
          <w:szCs w:val="20"/>
          <w14:ligatures w14:val="none"/>
        </w:rPr>
        <w:t>Yes</w:t>
      </w:r>
    </w:p>
    <w:p w14:paraId="0AB60846"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046820C7"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kern w:val="0"/>
          <w:sz w:val="20"/>
          <w:szCs w:val="20"/>
          <w14:ligatures w14:val="none"/>
        </w:rPr>
        <w:t>7. Do other related genes have the same start site</w:t>
      </w:r>
      <w:r w:rsidRPr="00464229">
        <w:rPr>
          <w:rFonts w:ascii="Arial" w:eastAsia="Calibri" w:hAnsi="Arial" w:cs="Arial"/>
          <w:b/>
          <w:bCs/>
          <w:i/>
          <w:iCs/>
          <w:kern w:val="0"/>
          <w:sz w:val="20"/>
          <w:szCs w:val="20"/>
          <w14:ligatures w14:val="none"/>
        </w:rPr>
        <w:t xml:space="preserve">? And Size? </w:t>
      </w:r>
    </w:p>
    <w:p w14:paraId="29BE2060" w14:textId="06AF9739"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#1 most related: </w:t>
      </w:r>
      <w:r w:rsidR="00B52CEC">
        <w:rPr>
          <w:rFonts w:ascii="Arial" w:eastAsia="Calibri" w:hAnsi="Arial" w:cs="Arial"/>
          <w:kern w:val="0"/>
          <w:sz w:val="20"/>
          <w:szCs w:val="20"/>
          <w14:ligatures w14:val="none"/>
        </w:rPr>
        <w:t xml:space="preserve">Bethlehem </w:t>
      </w:r>
      <w:r w:rsidRPr="00464229">
        <w:rPr>
          <w:rFonts w:ascii="Arial" w:eastAsia="Calibri" w:hAnsi="Arial" w:cs="Arial"/>
          <w:kern w:val="0"/>
          <w:sz w:val="20"/>
          <w:szCs w:val="20"/>
          <w14:ligatures w14:val="none"/>
        </w:rPr>
        <w:t>has a length of 882 bp and a start site of 1</w:t>
      </w:r>
      <w:r w:rsidR="00B52CEC">
        <w:rPr>
          <w:rFonts w:ascii="Arial" w:eastAsia="Calibri" w:hAnsi="Arial" w:cs="Arial"/>
          <w:kern w:val="0"/>
          <w:sz w:val="20"/>
          <w:szCs w:val="20"/>
          <w14:ligatures w14:val="none"/>
        </w:rPr>
        <w:t>1407</w:t>
      </w:r>
    </w:p>
    <w:p w14:paraId="7DECD18C" w14:textId="15A189E2"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#2 most related: </w:t>
      </w:r>
      <w:r w:rsidR="00B52CEC">
        <w:rPr>
          <w:rFonts w:ascii="Arial" w:eastAsia="Calibri" w:hAnsi="Arial" w:cs="Arial"/>
          <w:kern w:val="0"/>
          <w:sz w:val="20"/>
          <w:szCs w:val="20"/>
          <w14:ligatures w14:val="none"/>
        </w:rPr>
        <w:t>KBG has</w:t>
      </w:r>
      <w:r w:rsidRPr="00464229">
        <w:rPr>
          <w:rFonts w:ascii="Arial" w:eastAsia="Calibri" w:hAnsi="Arial" w:cs="Arial"/>
          <w:kern w:val="0"/>
          <w:sz w:val="20"/>
          <w:szCs w:val="20"/>
          <w14:ligatures w14:val="none"/>
        </w:rPr>
        <w:t xml:space="preserve"> a length of 882 bp and a start site of </w:t>
      </w:r>
      <w:r w:rsidR="00EB50B4">
        <w:rPr>
          <w:rFonts w:ascii="Arial" w:eastAsia="Calibri" w:hAnsi="Arial" w:cs="Arial"/>
          <w:kern w:val="0"/>
          <w:sz w:val="20"/>
          <w:szCs w:val="20"/>
          <w14:ligatures w14:val="none"/>
        </w:rPr>
        <w:t>11036</w:t>
      </w:r>
    </w:p>
    <w:p w14:paraId="012FDD6D" w14:textId="590BD263"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#3 most related: </w:t>
      </w:r>
      <w:r w:rsidR="00B52CEC">
        <w:rPr>
          <w:rFonts w:ascii="Arial" w:eastAsia="Calibri" w:hAnsi="Arial" w:cs="Arial"/>
          <w:kern w:val="0"/>
          <w:sz w:val="20"/>
          <w:szCs w:val="20"/>
          <w14:ligatures w14:val="none"/>
        </w:rPr>
        <w:t xml:space="preserve">Jasper </w:t>
      </w:r>
      <w:r w:rsidRPr="00464229">
        <w:rPr>
          <w:rFonts w:ascii="Arial" w:eastAsia="Calibri" w:hAnsi="Arial" w:cs="Arial"/>
          <w:kern w:val="0"/>
          <w:sz w:val="20"/>
          <w:szCs w:val="20"/>
          <w14:ligatures w14:val="none"/>
        </w:rPr>
        <w:t>has a length of 882 bp and a start site of 9764</w:t>
      </w:r>
    </w:p>
    <w:p w14:paraId="244E51ED"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i/>
          <w:iCs/>
          <w:kern w:val="0"/>
          <w:sz w:val="20"/>
          <w:szCs w:val="20"/>
          <w14:ligatures w14:val="none"/>
        </w:rPr>
        <w:t xml:space="preserve"> </w:t>
      </w:r>
    </w:p>
    <w:p w14:paraId="6BA9B4D5"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i/>
          <w:iCs/>
          <w:kern w:val="0"/>
          <w:sz w:val="20"/>
          <w:szCs w:val="20"/>
          <w14:ligatures w14:val="none"/>
        </w:rPr>
        <w:t>8.   Starterator:</w:t>
      </w:r>
    </w:p>
    <w:p w14:paraId="688B3C83" w14:textId="339A17BC" w:rsidR="00464229" w:rsidRPr="00464229" w:rsidRDefault="00464229" w:rsidP="00464229">
      <w:pPr>
        <w:numPr>
          <w:ilvl w:val="0"/>
          <w:numId w:val="1"/>
        </w:numPr>
        <w:spacing w:after="0" w:line="240" w:lineRule="auto"/>
        <w:rPr>
          <w:rFonts w:ascii="Arial" w:eastAsia="Calibri" w:hAnsi="Arial" w:cs="Arial"/>
          <w:kern w:val="0"/>
          <w:sz w:val="20"/>
          <w:szCs w:val="20"/>
          <w14:ligatures w14:val="none"/>
        </w:rPr>
      </w:pPr>
      <w:r w:rsidRPr="00464229">
        <w:rPr>
          <w:rFonts w:ascii="Arial" w:eastAsia="Calibri" w:hAnsi="Arial" w:cs="Arial"/>
          <w:b/>
          <w:bCs/>
          <w:i/>
          <w:iCs/>
          <w:kern w:val="0"/>
          <w:sz w:val="20"/>
          <w:szCs w:val="20"/>
          <w14:ligatures w14:val="none"/>
        </w:rPr>
        <w:t xml:space="preserve"> "Summary of </w:t>
      </w:r>
      <w:r w:rsidR="001C57CB">
        <w:rPr>
          <w:rFonts w:ascii="Arial" w:eastAsia="Calibri" w:hAnsi="Arial" w:cs="Arial"/>
          <w:b/>
          <w:bCs/>
          <w:i/>
          <w:iCs/>
          <w:kern w:val="0"/>
          <w:sz w:val="20"/>
          <w:szCs w:val="20"/>
          <w14:ligatures w14:val="none"/>
        </w:rPr>
        <w:t xml:space="preserve"> </w:t>
      </w:r>
      <w:r w:rsidR="008D6A83">
        <w:rPr>
          <w:rFonts w:ascii="Arial" w:eastAsia="Calibri" w:hAnsi="Arial" w:cs="Arial"/>
          <w:b/>
          <w:bCs/>
          <w:i/>
          <w:iCs/>
          <w:kern w:val="0"/>
          <w:sz w:val="20"/>
          <w:szCs w:val="20"/>
          <w14:ligatures w14:val="none"/>
        </w:rPr>
        <w:t>Final Annotations</w:t>
      </w:r>
      <w:r w:rsidRPr="00464229">
        <w:rPr>
          <w:rFonts w:ascii="Arial" w:eastAsia="Calibri" w:hAnsi="Arial" w:cs="Arial"/>
          <w:b/>
          <w:bCs/>
          <w:i/>
          <w:iCs/>
          <w:kern w:val="0"/>
          <w:sz w:val="20"/>
          <w:szCs w:val="20"/>
          <w14:ligatures w14:val="none"/>
        </w:rPr>
        <w:t xml:space="preserve">" </w:t>
      </w:r>
    </w:p>
    <w:p w14:paraId="20854566" w14:textId="77777777" w:rsidR="005F061B"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The start number called the most often in the published annotations is 3, it was called in 645 of the 805 non-draft genes in the pham. </w:t>
      </w:r>
    </w:p>
    <w:p w14:paraId="409D49D4" w14:textId="0A4F553A"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Genes that call this "Most Annotated" start: • A6_11, ACFishhook_15, AFIS_13, AbbysRanger_13, Abbyshoes_14, Abdiel_13, Abrogate_140, Achebe_13, Acme_15, Acolyte_14, Adahisdi_14, Aeneas_15, Agaliana_13, AgentM_11, Aglet_15, AgronaGT15_15, Airmid_11, Ajay_13, Alatin_10, Albee_13, Alberto7_14, Aliter_15, Alma_15, Alpacados_9, Alsfro_17, Altman_14, Alvin_14, Anaysia_16, Anglerfish_14, Annyong_13, Anon_14, Anthony_13, Anubis_17, AppleCloud_8, Applejack_13, Aragog_11, Arcanine_14, Archetta_11, Arissanae_13, Arturo_12, Ashballer_12, Astro_11, Atkinbua_14, AugsMagnumOpus_17, AvatarAhPeg_13, Avle17_13, B1_11, BK1_11, BPBiebs31_14, Baby16_13, BabyBack_16, BabyJohn_12, BabyRay_13, Backyardigan_13, BaconJack_15, Badger_13, BangNhom_12, Barriga_13, BarrowTuph_12, Bartimeaus_13, Battleship_17, Beatrix_12, Beauxregard13_15, Beemo_15, BeesKnees_14, Belenaria_10, BellusTerra_13, Benedict_11, Bethlehem_13, Bexan_12, BiancaTri92_16, Big3_13, BigMau_15, BigPaolini_14, Bigchungi_13, Bigflo_15, Bigfoot_12, BillKnuckles_14, Bircsak_13, Blackmoor_13, BluSpix_13, BlueBird_14, Blue_13, Bluefalcon_10, Bob3_12, BobbyDazzler_10, BogosyJay_15, Bombshell_13, Bonamassa_11, Bonanza_10, Bones_13, Boohoo_16, Bradshaw_10, BreSam8_15, Briton15_15, Broseidon_13, Bruiser_13, Bruns_12, Bryce_10, BubbleTrouble_13, Bugatti_13, Bumblebee11_13, Burger_12, Burton_14, Buttons_14, BuzzBuzz_14, Bxb1_12, Bxz2_15, CactusRose_12, Caelakin_13, Calvinny_16, Camperdownii_12, Carlyle_15, Catalina_15, Caviar_14, CentreCat_13, Cerulean_13, Chadwick_12, ChampagnePapi_13, Chanagan_12, Chaph_13, Chargerpower_14, Charm_14, Chiqui_12, Chupacabra_13, Ciao_13, Cici_13, Cindaradix_12, Cintron_13, Citius_13, Clarenza_13, Cocoaberry_13, Colbster_15, Commander_13, ConceptII_13, Connomayer_13, Conquerage_15, Conspiracy_11, Coog_11, Corvo_13, CosmicSans_10, Crispicous1_12, Cuco_11, Cueylyss_13, Cullens_15, DD5_14, DaHudson_15, Daishi_14, Danforth_10, Darrell_16, DarthPhader_15, Datway_13, Deano_13, DekHockey33_16, Dexes_14, Dhanush_13, Dieselweasel_15, Dinger_10, DirtyDunning_13, Discoknowium_11, Dixon_11, DontArgue_12, Doom_13, DrFeelGood_12, Drake94_12, DreamCatcher_16, DreamTeam1_14, Dreamboat_14, DroogsArmy_14, DropBear_13, Druantia_13, Dublin_10, Dulcie_12, Dussy_14, DustyMartin_16, Dynamix_14, EagleEye_16, Eagle_12, Eaglepride_14, Eapen_13, Edison31_13, EdogawaKiddo_13, Edtherson_14, Eidsmoe_15, ElTiger69_11, Elephantoon_15, EmyBug_15, EnzoK_13, EpicPhail_15, Epsocamisio_16, Erik_10, Eris_13, Eros_13, Espica_10, Espresso_13, Euphoria_13, Eurydice_13, Expelliarmus_10, ExplosioNervosa_15, Eyeball_13, Fajezeel_15, Farber_15, Fascinus_12, Fayely_15, Fenn_14, Fernando_15, Florean_13, Flux_13, FlyCatcher_17, ForGetIt_11, Forsytheast_12, Francis47_13, Fred313_13, Froghopper_14, Funston_13, Fushigi_14, GMonster_12, Gadost_13, GageAP_15, Gail_13, Gandalf20_14, GaugeLDP_16, Gemma_15, George_10, Ghoulboy_11, GingkoMaracino_15, Giroux_13, Gollum_10, Gompeii16_13, Goose_13, Graduation_15, GrecoEtereo_14, Greg_15, Grif_15, Groundhog_10, Groupthink_16, Grub_15, Grum1_15, GtownJaz_15, Gwendoluna_15, Gyzlar_15, HINdeR_13, HamSlice_12, Hami1_15, HanShotFirst_13, Hanray_14, Happiness_13, Harlequin_10, HarryOW_14, HashRod_16, HaveUMetTed_16, Heathen_13, HelDan_13, Heliosoles_15, Herbertwm_12, Hercules11_15, Hermia_15, Hiro_10, Holex_14, Holli_13, Homines_13, Hookmount_14, Hope4ever_13, HortumSL17_15, Houdini22_13, HuhtaEnerson15_11, Huxley_13, ICleared_13, ILeeKay_15, Iceman_13, Ichabod_14, Idleandcovert_13, IgnatiusPatJac_12, Inyanga_12, Iqorha_12, Iracema64_13, Isca_13, JC27_15, JF2_13, JF4_13, JHC117_15, JSwag_16, Jabiru_11, JackSparrow_14, Jasper_14, Jaykayelowell_13, Jeeves_13, JenCasNa_15, JeppNRM_16, Jerm2_14, Jester_10, JetBlade_13, </w:t>
      </w:r>
      <w:r w:rsidRPr="00464229">
        <w:rPr>
          <w:rFonts w:ascii="Arial" w:eastAsia="Calibri" w:hAnsi="Arial" w:cs="Arial"/>
          <w:kern w:val="0"/>
          <w:sz w:val="20"/>
          <w:szCs w:val="20"/>
          <w14:ligatures w14:val="none"/>
        </w:rPr>
        <w:lastRenderedPageBreak/>
        <w:t>Jiawan_14, Jobu08_15, JoongJeon_13, Jorgensen_13, Jovo_11, JuliaChild_15, KADY_16, KBG_14, KFPoly_13, KSSJEB_13, Kachowdy_13, Kalb97_16, Kalnoky_16, Kampy_13, Kanely_14, Katalie136_13, KatherineG_16, Kenmech_16, Keziacharles14_13, Killigrew_11, Kimona_10, Kingmustik0402_13, KittenMittens_12, Koan_12, Koreni_12, Kratark_13, Kremtemulon_13, Krishelle_10, Kristoff_14, Kugel_14, KyMonks1A_15, Kyee_13, Kykar_11, LBerry_15, LHTSCC_13, Lambert1_14, Lamina13_13, LappelDuVide_13, Larenn_15, LarryKay_15, LastResort_16, Lemur_13, LeoAvram_13, Leogania_16, Lesedi_12, Lev2_11, Levia_12, Licorice_15, LilBib_14, Lilith_15, Lilleskat_13, Lillie_10, LittleB_13, LittleCherry_11, LittleGuy_13, LochMonster_13, Lockley_13, LoneWolf_15, Looper_17, Lopton_14, Lorenzo_13, Louie6_15, Lowa_15, Luchador_14, Lucyedi_15, LugYA_17, LunarLander_13, Lunsford_14, MA5_13, MK4_13, MPlant7149_12, MadMarie_15, Magnar_13, Magnito_12, Mainiac_15, Makemake_13, Malec_15, Malinsilva_17, Maminiaina_15, Manatee_14, Manu_16, MarQuardt_15, Marcell_13, Marchesa_13, Marchy_12, Marco3_13, Marge_14, Margo_14, Marie_15, Marius_16, Maroc7_12, Marsha_13, MaryBeth_13, MarysWell_10, Maverick_13, Maxo_13, Mayonnaise_13, Mazhar510_13, McGuire_14, McSinger_14, Medusa_13, MeeZee_13, Melvin_13, MetalQZJ_13, Methuselah_15, Micasa_11, Michley_13, Microwolf_15, Midas2_11, Milcery_11, Millski_13, MinecraftSteve_17, Miramae_13, Misomonster_17, Mkhuseli_14, Molly_14, Monet_15, MoneyMay_15, Moose_12, Morpher26_13, Morrow_13, MrGordo_13, Mryolo_12, MuchMore_17, Mule_13, Mundrea_13, Museum_15, MyraDee_11, Myxus_15, NEHalo_13, Naca_11, Naiad_10, Naira_14, Nancinator_10, Natosaleda_10, NearlyHeadless_11, Nebs_13, Nebulosus_16, Nedarya_15, Nemo27_13, Nerujay_14, Nhonho_13, Niza_15, Noella_14, Noelle_13, Norbert_13, NorthStar_13, Norz_15, NotAPhaseMom_13, NothingSpecial_16, Nyxis_13, OKCentral2016_13, OKaNui_13, Obama12_13, Ohfah_13, Ohno789_13, OlanP_15, Ollie_15, Onglai_14, Oofda_17, Oogway_12, P28Green_15, PGHhamlin_17, PP_23, PSullivan_15, PacerPaul_13, PackMan_15, PainterBoy_15, Palestino_13, Panamaxus_14, Papez_15, Paphu_12, Paraselene_12, Pari_14, Parliament_12, Partridge_10, PascalRango_12, PattyP_15, Pawn_15, Payneful_13, PeaceMeal1_12, Peaches_13, Pelly_14, Pembroke_15, Penny1_15, Pepe_14, Perplexer_13, Perseus_14, PeterPeter_13, Peterson_16, PetiteSangsue_13, Petp2012_15, Petruchio_13, PetterN_12, Phacado_13, Phaeder_15, PhailMary_9, Phantastic_13, Pharaoh_14, Phelipe_13, PherrisBueller_14, Phighter1804_13, Phillis_11, PhineBark_13, PhishRPhriends_14, Phlei_10, Phlippers_12, Phlorence_11, Phoebe_15, Phonnegut_15, Phontbonne_13, Phoxy_15, Phrankenstein_10, Phranny_16, PhrostyMug_13, PickleBack_11, PinkPlastic_12, Pinto_15, Pioneer_15, Pipcraft_13, Pippin_15, Pistachio_14, Pita2_15, Pocahontas_14, Polymorphads_13, Poompha_12, Popcicle_14, PotatoSplit_16, Prinashe11_12, Priya_15, ProMouse_12, Pumbaa_13, Puppy_14, PurpleHaze_15, QTRlifeCrisis_13, Qobbit_15, QuinnKiro_13, RER2_3, RGL3_3, Rahalelujah_13, Raid_14, Rajelicia_13, Rasputin_10, ReMo_16, Reba_16, Rebeuca_14, Refuge_17, Relief_13, Remus_16, ResDef_14, RexFury_10, Rhodalysa_10, RhynO_14, Rhynn_13, RidgeCB_13, Ringer_13, Roary_11, Rockstar_13, Rohr_14, Romney_13, Roosevelt_13, Rosa24_12, Rosalind_16, Rowdy_16, Rubeus_14, Rufus_14, Ruin_13, Rummer_15, Ruotula_12, Rutherferd_15, RyeScarlet_16, STLscum_14, Sabertooth_13, Sabia_15, Sabinator_15, Sachima_13, Sagefire_14, Saintus_11, Sandaddy_12, Sanya_12, SarFire_13, SaturnRing_13, Scamp_13, Scherzo_15, Scorpia_12, Scout_13, Scowl_14, Seabiscuit_15, Seanderson_14, SenorClean_12, Severus_12, Shaka_13, Shapes_16, ShayRa_17, SheaKeira_14, Sheen_15, SheldonCooper_13, ShortQueendom_12, Shuman_10, Shygu2_13, Sibs6_15, SkiPole_15, Skipitt_13, Slagathor_14, Smairt_14, Smeadley_11, Smeagol_14, Snazzy_11, Snickers_15, SoYo_15, SoilDragon_15, Solon_13, SororFago_13, Sorpresa_13, Soshari_17, Soups_16, Sparxx_13, Spike509_15, SpikeBT_15, Spino_13, Spouty_15, Squee_14, StCroix_10, Stagni_15, Stasia_14, Steamy_15, StepMih_15, Stephig9_11, StewieG_12, Stink_13, StrongArm_12, Strosahl_16, Sumter_12, Sunhee_12, Sunshine924_12, Swann_10, Swirley_11, SwissCheese_13, Switzer_14, Switzerland_16, Swole_15, SydNat_11, TNguyen7_13, TWAMP_10, Takoda_10, Taquarus_13, Target_15, Tarynearal_10, Tasp14_14, Taurus_15, Teodoridan_11, Texage_13, Thanksgivukkah_13, Theia_10, TheloniousMonk_15, Thor_13, Tiffany_15, Tiger_11, Timshel_14, TinaFeyge_13, TinyPebbles_15, Tinybot_12, TiroTheta9_13, Toaka_13, Todacoro_14, Topanga_13, Topgun_13, Toro_16, Tote_15, Traft412_15, Treddle_15, Trike_11, Tripl3t_14, Trouble_13, TroyPia_13, Tubs_15, Turj99_12, Twigg_11, Twister_13, TwoPeat_14, TygerBlood_13, U2_13, Ugenie5_12, UhSalsa_10, Ulysses_12, UnionJack_11, Vanisoa_13, Veracruz_13, Violet_12, Vix_15, Waits_16, WalterMcMickey_13, Wander_13, Warrior24_17, Watermelon_15, Watson_15, Wheeler_13, Wilbur_13, Wile_13, Wilkins_13, Wizard007_13, Wooldri_17, Xena_13, XianYue_14, Yecey3_14, YoSam321_13, Yogi_10, Yoncess_10, Zeeculate_12, Zephyr_13, Zetzy_14, Zeuska_14, Zimmer_16, Zolita_10,</w:t>
      </w:r>
    </w:p>
    <w:p w14:paraId="6D26147E"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68ED14BD" w14:textId="77777777" w:rsidR="00464229" w:rsidRPr="00464229" w:rsidRDefault="00464229" w:rsidP="00464229">
      <w:pPr>
        <w:numPr>
          <w:ilvl w:val="0"/>
          <w:numId w:val="1"/>
        </w:numPr>
        <w:spacing w:after="0" w:line="240" w:lineRule="auto"/>
        <w:rPr>
          <w:rFonts w:ascii="Arial" w:eastAsia="Calibri" w:hAnsi="Arial" w:cs="Arial"/>
          <w:b/>
          <w:bCs/>
          <w:kern w:val="0"/>
          <w:sz w:val="20"/>
          <w:szCs w:val="20"/>
          <w14:ligatures w14:val="none"/>
        </w:rPr>
      </w:pPr>
      <w:r w:rsidRPr="00464229">
        <w:rPr>
          <w:rFonts w:ascii="Arial" w:eastAsia="Calibri" w:hAnsi="Arial" w:cs="Arial"/>
          <w:b/>
          <w:bCs/>
          <w:i/>
          <w:iCs/>
          <w:kern w:val="0"/>
          <w:sz w:val="20"/>
          <w:szCs w:val="20"/>
          <w14:ligatures w14:val="none"/>
        </w:rPr>
        <w:t xml:space="preserve">"Gene Information"  </w:t>
      </w:r>
    </w:p>
    <w:p w14:paraId="6A41974F"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Gene: Raid_14 Start: 9862, Stop: 10743, Start Num: 3 Candidate Starts for Raid_14: (Start: 3 @9862 has 645 MA's), (Start: 13 @9931 has 1 MA's), (18, 9964), (Start: 23 @9994 has 3 MA's), (27, 10033), (Start: 41 @10141 has 1 MA's), (43, 10162), (55, 10216), (56, 10225), (75, 10288), (82, 10342), (94, 10414), (104, 10504),</w:t>
      </w:r>
    </w:p>
    <w:p w14:paraId="7156AD2E"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253EA4BD"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kern w:val="0"/>
          <w:sz w:val="20"/>
          <w:szCs w:val="20"/>
          <w14:ligatures w14:val="none"/>
        </w:rPr>
        <w:t xml:space="preserve">9.  What are the RBS scores for the gene? </w:t>
      </w:r>
    </w:p>
    <w:p w14:paraId="6F42B735" w14:textId="1184FB45" w:rsidR="00464229" w:rsidRPr="00464229" w:rsidRDefault="001C57CB" w:rsidP="00464229">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FINAL</w:t>
      </w:r>
      <w:r w:rsidR="00464229" w:rsidRPr="00464229">
        <w:rPr>
          <w:rFonts w:ascii="Arial" w:eastAsia="Calibri" w:hAnsi="Arial" w:cs="Arial"/>
          <w:kern w:val="0"/>
          <w:sz w:val="20"/>
          <w:szCs w:val="20"/>
          <w14:ligatures w14:val="none"/>
        </w:rPr>
        <w:t>score: -4.627</w:t>
      </w:r>
    </w:p>
    <w:p w14:paraId="6D7B5035"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Z score: 2.115</w:t>
      </w:r>
    </w:p>
    <w:p w14:paraId="2EC0E715" w14:textId="77777777" w:rsidR="00464229" w:rsidRPr="00464229" w:rsidRDefault="00464229" w:rsidP="00464229">
      <w:pPr>
        <w:spacing w:after="0" w:line="240" w:lineRule="auto"/>
        <w:rPr>
          <w:rFonts w:ascii="Arial" w:eastAsia="Calibri" w:hAnsi="Arial" w:cs="Arial"/>
          <w:i/>
          <w:iCs/>
          <w:kern w:val="0"/>
          <w:sz w:val="20"/>
          <w:szCs w:val="20"/>
          <w14:ligatures w14:val="none"/>
        </w:rPr>
      </w:pPr>
      <w:r w:rsidRPr="00464229">
        <w:rPr>
          <w:rFonts w:ascii="Arial" w:eastAsia="Calibri" w:hAnsi="Arial" w:cs="Arial"/>
          <w:kern w:val="0"/>
          <w:sz w:val="20"/>
          <w:szCs w:val="20"/>
          <w14:ligatures w14:val="none"/>
        </w:rPr>
        <w:t>Spacer: 13</w:t>
      </w:r>
    </w:p>
    <w:p w14:paraId="396DE4C6" w14:textId="77777777" w:rsidR="00464229" w:rsidRPr="00464229" w:rsidRDefault="00464229" w:rsidP="00464229">
      <w:pPr>
        <w:spacing w:after="0" w:line="240" w:lineRule="auto"/>
        <w:rPr>
          <w:rFonts w:ascii="Arial" w:eastAsia="Calibri" w:hAnsi="Arial" w:cs="Arial"/>
          <w:i/>
          <w:iCs/>
          <w:kern w:val="0"/>
          <w:sz w:val="20"/>
          <w:szCs w:val="20"/>
          <w14:ligatures w14:val="none"/>
        </w:rPr>
      </w:pPr>
    </w:p>
    <w:p w14:paraId="47EE5918"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10. Gap/overlap between gene and previous gene:</w:t>
      </w:r>
      <w:r w:rsidRPr="00464229">
        <w:rPr>
          <w:rFonts w:ascii="Arial" w:eastAsia="Calibri" w:hAnsi="Arial" w:cs="Arial"/>
          <w:b/>
          <w:bCs/>
          <w:i/>
          <w:iCs/>
          <w:kern w:val="0"/>
          <w:sz w:val="20"/>
          <w:szCs w:val="20"/>
          <w14:ligatures w14:val="none"/>
        </w:rPr>
        <w:t xml:space="preserve"> </w:t>
      </w:r>
      <w:r w:rsidRPr="00464229">
        <w:rPr>
          <w:rFonts w:ascii="Arial" w:eastAsia="Calibri" w:hAnsi="Arial" w:cs="Arial"/>
          <w:kern w:val="0"/>
          <w:sz w:val="20"/>
          <w:szCs w:val="20"/>
          <w14:ligatures w14:val="none"/>
        </w:rPr>
        <w:t>Overlap of 4</w:t>
      </w:r>
    </w:p>
    <w:p w14:paraId="1DDCCD68"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3AC0C089" w14:textId="4350C00D" w:rsidR="00464229" w:rsidRPr="00EB50B4"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11. BLAST function</w:t>
      </w:r>
      <w:r w:rsidR="00EB50B4">
        <w:rPr>
          <w:rFonts w:ascii="Arial" w:eastAsia="Calibri" w:hAnsi="Arial" w:cs="Arial"/>
          <w:b/>
          <w:bCs/>
          <w:kern w:val="0"/>
          <w:sz w:val="20"/>
          <w:szCs w:val="20"/>
          <w14:ligatures w14:val="none"/>
        </w:rPr>
        <w:t xml:space="preserve">: </w:t>
      </w:r>
      <w:r w:rsidR="00EB50B4">
        <w:rPr>
          <w:rFonts w:ascii="Arial" w:eastAsia="Calibri" w:hAnsi="Arial" w:cs="Arial"/>
          <w:kern w:val="0"/>
          <w:sz w:val="20"/>
          <w:szCs w:val="20"/>
          <w14:ligatures w14:val="none"/>
        </w:rPr>
        <w:t>100% of DNA Master Blast results are head maturation protease or capsid maturation protease</w:t>
      </w:r>
    </w:p>
    <w:p w14:paraId="0FA712A0" w14:textId="209B6C6F" w:rsidR="00464229" w:rsidRPr="00EB50B4" w:rsidRDefault="00EB50B4" w:rsidP="00464229">
      <w:pPr>
        <w:spacing w:after="0" w:line="240" w:lineRule="auto"/>
        <w:rPr>
          <w:rFonts w:ascii="Arial" w:eastAsia="Calibri" w:hAnsi="Arial" w:cs="Arial"/>
          <w:b/>
          <w:bCs/>
          <w:kern w:val="0"/>
          <w:sz w:val="20"/>
          <w:szCs w:val="20"/>
          <w14:ligatures w14:val="none"/>
        </w:rPr>
      </w:pPr>
      <w:r>
        <w:rPr>
          <w:rFonts w:ascii="Arial" w:eastAsia="Calibri" w:hAnsi="Arial" w:cs="Arial"/>
          <w:kern w:val="0"/>
          <w:sz w:val="20"/>
          <w:szCs w:val="20"/>
          <w14:ligatures w14:val="none"/>
        </w:rPr>
        <w:t xml:space="preserve"> </w:t>
      </w:r>
    </w:p>
    <w:p w14:paraId="17824936"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12.  HHPred: </w:t>
      </w:r>
    </w:p>
    <w:p w14:paraId="7C3F6239"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26A81B18"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#1: </w:t>
      </w:r>
    </w:p>
    <w:p w14:paraId="1A244143"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Description: Phage_min_cap2 ; Phage minor capsid protein 2</w:t>
      </w:r>
    </w:p>
    <w:p w14:paraId="7BE85D23"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Probability: 97.1</w:t>
      </w:r>
    </w:p>
    <w:p w14:paraId="1C49F197"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Coverage: 56.9966</w:t>
      </w:r>
      <w:r w:rsidRPr="00464229">
        <w:rPr>
          <w:rFonts w:ascii="Arial" w:eastAsia="Calibri" w:hAnsi="Arial" w:cs="Arial"/>
          <w:kern w:val="0"/>
          <w:sz w:val="20"/>
          <w:szCs w:val="20"/>
          <w14:ligatures w14:val="none"/>
        </w:rPr>
        <w:br/>
        <w:t xml:space="preserve">E-value: </w:t>
      </w:r>
    </w:p>
    <w:p w14:paraId="5BC5FAA8"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0.013</w:t>
      </w:r>
    </w:p>
    <w:p w14:paraId="552DDFD6"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5BF108A8"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#2: </w:t>
      </w:r>
    </w:p>
    <w:p w14:paraId="48E5EECC"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Description: Phage_Mu_F ; Phage Mu protein F like protein</w:t>
      </w:r>
    </w:p>
    <w:p w14:paraId="3806D2D0"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Probability: 94.6</w:t>
      </w:r>
    </w:p>
    <w:p w14:paraId="78D25312"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Coverage: 40.6143</w:t>
      </w:r>
      <w:r w:rsidRPr="00464229">
        <w:rPr>
          <w:rFonts w:ascii="Arial" w:eastAsia="Calibri" w:hAnsi="Arial" w:cs="Arial"/>
          <w:kern w:val="0"/>
          <w:sz w:val="20"/>
          <w:szCs w:val="20"/>
          <w14:ligatures w14:val="none"/>
        </w:rPr>
        <w:br/>
        <w:t>E-value: 0.8</w:t>
      </w:r>
    </w:p>
    <w:p w14:paraId="37C9CDC1"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53E73476"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#3: </w:t>
      </w:r>
    </w:p>
    <w:p w14:paraId="67D47A6A"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Description: Portal protein; Archaeal virus, portal, portal capsid interface, Mg ions, VIRUS; HET: MG, HIP; 2.342A {Haloferax tailed virus 1}</w:t>
      </w:r>
    </w:p>
    <w:p w14:paraId="5D6935C2"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Probability: 93.4</w:t>
      </w:r>
    </w:p>
    <w:p w14:paraId="284039FB"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Coverage: 37.5427</w:t>
      </w:r>
      <w:r w:rsidRPr="00464229">
        <w:rPr>
          <w:rFonts w:ascii="Arial" w:eastAsia="Calibri" w:hAnsi="Arial" w:cs="Arial"/>
          <w:kern w:val="0"/>
          <w:sz w:val="20"/>
          <w:szCs w:val="20"/>
          <w14:ligatures w14:val="none"/>
        </w:rPr>
        <w:br/>
        <w:t>E-value: 0.79</w:t>
      </w:r>
    </w:p>
    <w:p w14:paraId="42FD183E"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0297D5FF"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15F95874" w14:textId="1A1C7CA3"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13.  Phamerator:</w:t>
      </w:r>
      <w:r w:rsidRPr="00464229">
        <w:rPr>
          <w:rFonts w:ascii="Arial" w:eastAsia="Calibri" w:hAnsi="Arial" w:cs="Arial"/>
          <w:b/>
          <w:bCs/>
          <w:i/>
          <w:iCs/>
          <w:kern w:val="0"/>
          <w:sz w:val="20"/>
          <w:szCs w:val="20"/>
          <w14:ligatures w14:val="none"/>
        </w:rPr>
        <w:t xml:space="preserve">  </w:t>
      </w:r>
      <w:r w:rsidR="00977ABB">
        <w:rPr>
          <w:rFonts w:ascii="Arial" w:eastAsia="Calibri" w:hAnsi="Arial" w:cs="Arial"/>
          <w:kern w:val="0"/>
          <w:sz w:val="20"/>
          <w:szCs w:val="20"/>
          <w14:ligatures w14:val="none"/>
        </w:rPr>
        <w:t>88% of 894 pham members call capsid maturation protease. Corresponding genes (same pham) in 3 most-related phages (BigPaolini, Blue, Ruotula) call same function.</w:t>
      </w:r>
    </w:p>
    <w:p w14:paraId="19C31231"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54199226" w14:textId="42EF8FB6" w:rsidR="004329F8" w:rsidRPr="00464229" w:rsidRDefault="00464229" w:rsidP="004329F8">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14.  Synteny: </w:t>
      </w:r>
      <w:r w:rsidR="004329F8" w:rsidRPr="00433139">
        <w:rPr>
          <w:rFonts w:ascii="Arial" w:eastAsia="Calibri" w:hAnsi="Arial" w:cs="Arial"/>
          <w:kern w:val="0"/>
          <w:sz w:val="20"/>
          <w:szCs w:val="20"/>
          <w14:ligatures w14:val="none"/>
        </w:rPr>
        <w:t xml:space="preserve">In comparison with three most-related phages on </w:t>
      </w:r>
      <w:r w:rsidR="006125B2">
        <w:rPr>
          <w:rFonts w:ascii="Arial" w:eastAsia="Calibri" w:hAnsi="Arial" w:cs="Arial"/>
          <w:kern w:val="0"/>
          <w:sz w:val="20"/>
          <w:szCs w:val="20"/>
          <w14:ligatures w14:val="none"/>
        </w:rPr>
        <w:t>DNA Master</w:t>
      </w:r>
      <w:r w:rsidR="004329F8" w:rsidRPr="00433139">
        <w:rPr>
          <w:rFonts w:ascii="Arial" w:eastAsia="Calibri" w:hAnsi="Arial" w:cs="Arial"/>
          <w:kern w:val="0"/>
          <w:sz w:val="20"/>
          <w:szCs w:val="20"/>
          <w14:ligatures w14:val="none"/>
        </w:rPr>
        <w:t>/PhagesDB Blast (BigPaolini, Blue, Ruotula),</w:t>
      </w:r>
      <w:r w:rsidR="004329F8">
        <w:rPr>
          <w:rFonts w:ascii="Arial" w:eastAsia="Calibri" w:hAnsi="Arial" w:cs="Arial"/>
          <w:kern w:val="0"/>
          <w:sz w:val="20"/>
          <w:szCs w:val="20"/>
          <w14:ligatures w14:val="none"/>
        </w:rPr>
        <w:t xml:space="preserve"> synteny is conserved </w:t>
      </w:r>
      <w:r w:rsidR="00E917F0">
        <w:rPr>
          <w:rFonts w:ascii="Arial" w:eastAsia="Calibri" w:hAnsi="Arial" w:cs="Arial"/>
          <w:kern w:val="0"/>
          <w:sz w:val="20"/>
          <w:szCs w:val="20"/>
          <w14:ligatures w14:val="none"/>
        </w:rPr>
        <w:t>both upstream and downstream for at least 3 genes in the 3 phages</w:t>
      </w:r>
    </w:p>
    <w:p w14:paraId="1A23978F" w14:textId="7408AB85" w:rsidR="00464229" w:rsidRPr="00464229" w:rsidRDefault="00464229" w:rsidP="00464229">
      <w:pPr>
        <w:spacing w:after="0" w:line="240" w:lineRule="auto"/>
        <w:rPr>
          <w:rFonts w:ascii="Arial" w:eastAsia="Calibri" w:hAnsi="Arial" w:cs="Arial"/>
          <w:kern w:val="0"/>
          <w:sz w:val="20"/>
          <w:szCs w:val="20"/>
          <w14:ligatures w14:val="none"/>
        </w:rPr>
      </w:pPr>
    </w:p>
    <w:p w14:paraId="627A0890"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15.</w:t>
      </w:r>
      <w:r w:rsidRPr="00464229">
        <w:rPr>
          <w:rFonts w:ascii="Arial" w:eastAsia="Calibri" w:hAnsi="Arial" w:cs="Arial"/>
          <w:kern w:val="0"/>
          <w:sz w:val="20"/>
          <w:szCs w:val="20"/>
          <w14:ligatures w14:val="none"/>
        </w:rPr>
        <w:t xml:space="preserve">  </w:t>
      </w:r>
      <w:r w:rsidRPr="00464229">
        <w:rPr>
          <w:rFonts w:ascii="Arial" w:eastAsia="Calibri" w:hAnsi="Arial" w:cs="Arial"/>
          <w:b/>
          <w:bCs/>
          <w:kern w:val="0"/>
          <w:sz w:val="20"/>
          <w:szCs w:val="20"/>
          <w14:ligatures w14:val="none"/>
        </w:rPr>
        <w:t>BLAST Functions:</w:t>
      </w:r>
      <w:r w:rsidRPr="00464229">
        <w:rPr>
          <w:rFonts w:ascii="Arial" w:eastAsia="Calibri" w:hAnsi="Arial" w:cs="Arial"/>
          <w:kern w:val="0"/>
          <w:sz w:val="20"/>
          <w:szCs w:val="20"/>
          <w14:ligatures w14:val="none"/>
        </w:rPr>
        <w:t xml:space="preserve">  98% of results are capsid maturation protease, and three are putative head assembly protein.</w:t>
      </w:r>
    </w:p>
    <w:p w14:paraId="7EA75E51"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 </w:t>
      </w:r>
    </w:p>
    <w:p w14:paraId="75DA39BE"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kern w:val="0"/>
          <w:sz w:val="20"/>
          <w:szCs w:val="20"/>
          <w14:ligatures w14:val="none"/>
        </w:rPr>
        <w:t xml:space="preserve">16. Does the gene have Transmembrane Domains?   Conserved Domains? </w:t>
      </w:r>
    </w:p>
    <w:p w14:paraId="4FE612A7"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48666869"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N/A</w:t>
      </w:r>
    </w:p>
    <w:p w14:paraId="1BC05286"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7874027F" w14:textId="3769E23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kern w:val="0"/>
          <w:sz w:val="20"/>
          <w:szCs w:val="20"/>
          <w14:ligatures w14:val="none"/>
        </w:rPr>
        <w:t>__________________________________________</w:t>
      </w:r>
    </w:p>
    <w:p w14:paraId="1590B5FB"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6BA20AC3" w14:textId="00CFA37C" w:rsidR="00464229" w:rsidRPr="00464229" w:rsidRDefault="001C57CB" w:rsidP="0046422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64229" w:rsidRPr="00464229">
        <w:rPr>
          <w:rFonts w:ascii="Arial" w:eastAsia="Calibri" w:hAnsi="Arial" w:cs="Arial"/>
          <w:b/>
          <w:bCs/>
          <w:kern w:val="0"/>
          <w:sz w:val="20"/>
          <w:szCs w:val="20"/>
          <w14:ligatures w14:val="none"/>
        </w:rPr>
        <w:t xml:space="preserve"> </w:t>
      </w:r>
      <w:r>
        <w:rPr>
          <w:rFonts w:ascii="Arial" w:eastAsia="Calibri" w:hAnsi="Arial" w:cs="Arial"/>
          <w:b/>
          <w:bCs/>
          <w:kern w:val="0"/>
          <w:sz w:val="20"/>
          <w:szCs w:val="20"/>
          <w14:ligatures w14:val="none"/>
        </w:rPr>
        <w:t xml:space="preserve"> </w:t>
      </w:r>
      <w:bookmarkStart w:id="22" w:name="_Hlk206656508"/>
      <w:r w:rsidR="004040D1">
        <w:rPr>
          <w:rFonts w:ascii="Arial" w:eastAsia="Calibri" w:hAnsi="Arial" w:cs="Arial"/>
          <w:b/>
          <w:bCs/>
          <w:kern w:val="0"/>
          <w:sz w:val="20"/>
          <w:szCs w:val="20"/>
          <w14:ligatures w14:val="none"/>
        </w:rPr>
        <w:t>FINAL GENE</w:t>
      </w:r>
      <w:r w:rsidR="00464229" w:rsidRPr="00464229">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Coordinates</w:t>
      </w:r>
      <w:r w:rsidR="00464229" w:rsidRPr="00464229">
        <w:rPr>
          <w:rFonts w:ascii="Arial" w:eastAsia="Calibri" w:hAnsi="Arial" w:cs="Arial"/>
          <w:b/>
          <w:bCs/>
          <w:kern w:val="0"/>
          <w:sz w:val="20"/>
          <w:szCs w:val="20"/>
          <w14:ligatures w14:val="none"/>
        </w:rPr>
        <w:t>:</w:t>
      </w:r>
      <w:r w:rsidR="00464229" w:rsidRPr="00464229">
        <w:rPr>
          <w:rFonts w:ascii="Arial" w:eastAsia="Calibri" w:hAnsi="Arial" w:cs="Arial"/>
          <w:b/>
          <w:bCs/>
          <w:i/>
          <w:iCs/>
          <w:kern w:val="0"/>
          <w:sz w:val="20"/>
          <w:szCs w:val="20"/>
          <w14:ligatures w14:val="none"/>
        </w:rPr>
        <w:t xml:space="preserve">  </w:t>
      </w:r>
      <w:r w:rsidR="00464229" w:rsidRPr="00464229">
        <w:rPr>
          <w:rFonts w:ascii="Arial" w:eastAsia="Calibri" w:hAnsi="Arial" w:cs="Arial"/>
          <w:kern w:val="0"/>
          <w:sz w:val="20"/>
          <w:szCs w:val="20"/>
          <w14:ligatures w14:val="none"/>
        </w:rPr>
        <w:t xml:space="preserve">10802-11314 </w:t>
      </w:r>
    </w:p>
    <w:p w14:paraId="4283DDF7"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57E721C6" w14:textId="40D08546" w:rsidR="00464229" w:rsidRPr="00464229" w:rsidRDefault="001C57CB" w:rsidP="0046422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64229" w:rsidRPr="00464229">
        <w:rPr>
          <w:rFonts w:ascii="Arial" w:eastAsia="Calibri" w:hAnsi="Arial" w:cs="Arial"/>
          <w:b/>
          <w:bCs/>
          <w:kern w:val="0"/>
          <w:sz w:val="20"/>
          <w:szCs w:val="20"/>
          <w14:ligatures w14:val="none"/>
        </w:rPr>
        <w:t xml:space="preserve"> Is it a protein-coding gene</w:t>
      </w:r>
      <w:r w:rsidR="00464229" w:rsidRPr="00464229">
        <w:rPr>
          <w:rFonts w:ascii="Arial" w:eastAsia="Calibri" w:hAnsi="Arial" w:cs="Arial"/>
          <w:b/>
          <w:bCs/>
          <w:i/>
          <w:iCs/>
          <w:kern w:val="0"/>
          <w:sz w:val="20"/>
          <w:szCs w:val="20"/>
          <w14:ligatures w14:val="none"/>
        </w:rPr>
        <w:t xml:space="preserve">?  </w:t>
      </w:r>
      <w:r w:rsidR="00464229" w:rsidRPr="00464229">
        <w:rPr>
          <w:rFonts w:ascii="Arial" w:eastAsia="Calibri" w:hAnsi="Arial" w:cs="Arial"/>
          <w:kern w:val="0"/>
          <w:sz w:val="20"/>
          <w:szCs w:val="20"/>
          <w14:ligatures w14:val="none"/>
        </w:rPr>
        <w:t>Yes</w:t>
      </w:r>
    </w:p>
    <w:p w14:paraId="590788FD"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111F2682" w14:textId="18939068" w:rsidR="00464229" w:rsidRPr="00464229" w:rsidRDefault="001C57CB" w:rsidP="0046422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64229" w:rsidRPr="00464229">
        <w:rPr>
          <w:rFonts w:ascii="Arial" w:eastAsia="Calibri" w:hAnsi="Arial" w:cs="Arial"/>
          <w:b/>
          <w:bCs/>
          <w:kern w:val="0"/>
          <w:sz w:val="20"/>
          <w:szCs w:val="20"/>
          <w14:ligatures w14:val="none"/>
        </w:rPr>
        <w:t xml:space="preserve"> What is its function?</w:t>
      </w:r>
      <w:r w:rsidR="00464229" w:rsidRPr="00464229">
        <w:rPr>
          <w:rFonts w:ascii="Arial" w:eastAsia="Calibri" w:hAnsi="Arial" w:cs="Arial"/>
          <w:b/>
          <w:bCs/>
          <w:i/>
          <w:iCs/>
          <w:kern w:val="0"/>
          <w:sz w:val="20"/>
          <w:szCs w:val="20"/>
          <w14:ligatures w14:val="none"/>
        </w:rPr>
        <w:t xml:space="preserve"> </w:t>
      </w:r>
      <w:r w:rsidR="00464229" w:rsidRPr="00464229">
        <w:rPr>
          <w:rFonts w:ascii="Arial" w:eastAsia="Calibri" w:hAnsi="Arial" w:cs="Arial"/>
          <w:kern w:val="0"/>
          <w:sz w:val="20"/>
          <w:szCs w:val="20"/>
          <w14:ligatures w14:val="none"/>
        </w:rPr>
        <w:t>Scaffolding protein</w:t>
      </w:r>
    </w:p>
    <w:p w14:paraId="7314FF79"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0799B248" w14:textId="7C299CF2" w:rsidR="00464229" w:rsidRPr="00464229" w:rsidRDefault="001C57CB" w:rsidP="0046422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64229" w:rsidRPr="00464229">
        <w:rPr>
          <w:rFonts w:ascii="Arial" w:eastAsia="Calibri" w:hAnsi="Arial" w:cs="Arial"/>
          <w:b/>
          <w:bCs/>
          <w:i/>
          <w:iCs/>
          <w:kern w:val="0"/>
          <w:sz w:val="20"/>
          <w:szCs w:val="20"/>
          <w14:ligatures w14:val="none"/>
        </w:rPr>
        <w:t xml:space="preserve"> </w:t>
      </w:r>
      <w:r w:rsidR="004040D1">
        <w:rPr>
          <w:rFonts w:ascii="Arial" w:eastAsia="Calibri" w:hAnsi="Arial" w:cs="Arial"/>
          <w:b/>
          <w:bCs/>
          <w:kern w:val="0"/>
          <w:sz w:val="20"/>
          <w:szCs w:val="20"/>
          <w14:ligatures w14:val="none"/>
        </w:rPr>
        <w:t xml:space="preserve"> FINAL SUMMARY</w:t>
      </w:r>
      <w:r w:rsidR="00464229" w:rsidRPr="00464229">
        <w:rPr>
          <w:rFonts w:ascii="Arial" w:eastAsia="Calibri" w:hAnsi="Arial" w:cs="Arial"/>
          <w:b/>
          <w:bCs/>
          <w:kern w:val="0"/>
          <w:sz w:val="20"/>
          <w:szCs w:val="20"/>
          <w14:ligatures w14:val="none"/>
        </w:rPr>
        <w:t xml:space="preserve">: </w:t>
      </w:r>
      <w:r w:rsidR="00464229" w:rsidRPr="00464229">
        <w:rPr>
          <w:rFonts w:ascii="Arial" w:eastAsia="Calibri" w:hAnsi="Arial" w:cs="Arial"/>
          <w:kern w:val="0"/>
          <w:sz w:val="20"/>
          <w:szCs w:val="20"/>
          <w14:ligatures w14:val="none"/>
        </w:rPr>
        <w:t>Glimme</w:t>
      </w:r>
      <w:r w:rsidR="00847796">
        <w:rPr>
          <w:rFonts w:ascii="Arial" w:eastAsia="Calibri" w:hAnsi="Arial" w:cs="Arial"/>
          <w:kern w:val="0"/>
          <w:sz w:val="20"/>
          <w:szCs w:val="20"/>
          <w14:ligatures w14:val="none"/>
        </w:rPr>
        <w:t>r</w:t>
      </w:r>
      <w:r w:rsidR="00464229" w:rsidRPr="00464229">
        <w:rPr>
          <w:rFonts w:ascii="Arial" w:eastAsia="Calibri" w:hAnsi="Arial" w:cs="Arial"/>
          <w:kern w:val="0"/>
          <w:sz w:val="20"/>
          <w:szCs w:val="20"/>
          <w14:ligatures w14:val="none"/>
        </w:rPr>
        <w:t xml:space="preserve"> and GeneMark call same start site (LORF); strong coding potential; </w:t>
      </w:r>
      <w:r w:rsidR="00E45404">
        <w:rPr>
          <w:rFonts w:ascii="Arial" w:eastAsia="Calibri" w:hAnsi="Arial" w:cs="Arial"/>
          <w:kern w:val="0"/>
          <w:sz w:val="20"/>
          <w:szCs w:val="20"/>
          <w14:ligatures w14:val="none"/>
        </w:rPr>
        <w:t xml:space="preserve">3 of 3 top </w:t>
      </w:r>
      <w:r w:rsidR="006125B2">
        <w:rPr>
          <w:rFonts w:ascii="Arial" w:eastAsia="Calibri" w:hAnsi="Arial" w:cs="Arial"/>
          <w:kern w:val="0"/>
          <w:sz w:val="20"/>
          <w:szCs w:val="20"/>
          <w14:ligatures w14:val="none"/>
        </w:rPr>
        <w:t>DNA Master</w:t>
      </w:r>
      <w:r w:rsidR="00464229" w:rsidRPr="00464229">
        <w:rPr>
          <w:rFonts w:ascii="Arial" w:eastAsia="Calibri" w:hAnsi="Arial" w:cs="Arial"/>
          <w:kern w:val="0"/>
          <w:sz w:val="20"/>
          <w:szCs w:val="20"/>
          <w14:ligatures w14:val="none"/>
        </w:rPr>
        <w:t xml:space="preserve"> </w:t>
      </w:r>
      <w:r w:rsidR="00847796">
        <w:rPr>
          <w:rFonts w:ascii="Arial" w:eastAsia="Calibri" w:hAnsi="Arial" w:cs="Arial"/>
          <w:kern w:val="0"/>
          <w:sz w:val="20"/>
          <w:szCs w:val="20"/>
          <w14:ligatures w14:val="none"/>
        </w:rPr>
        <w:t>Blast results have 1:1</w:t>
      </w:r>
      <w:r w:rsidR="00464229" w:rsidRPr="00464229">
        <w:rPr>
          <w:rFonts w:ascii="Arial" w:eastAsia="Calibri" w:hAnsi="Arial" w:cs="Arial"/>
          <w:kern w:val="0"/>
          <w:sz w:val="20"/>
          <w:szCs w:val="20"/>
          <w14:ligatures w14:val="none"/>
        </w:rPr>
        <w:t xml:space="preserve"> alignment; favorable RBS scores; does not have “Most Annotated Start”</w:t>
      </w:r>
      <w:r w:rsidR="00AC1900">
        <w:rPr>
          <w:rFonts w:ascii="Arial" w:eastAsia="Calibri" w:hAnsi="Arial" w:cs="Arial"/>
          <w:kern w:val="0"/>
          <w:sz w:val="20"/>
          <w:szCs w:val="20"/>
          <w14:ligatures w14:val="none"/>
        </w:rPr>
        <w:t xml:space="preserve"> in Starterator</w:t>
      </w:r>
      <w:r w:rsidR="00F247DD">
        <w:rPr>
          <w:rFonts w:ascii="Arial" w:eastAsia="Calibri" w:hAnsi="Arial" w:cs="Arial"/>
          <w:kern w:val="0"/>
          <w:sz w:val="20"/>
          <w:szCs w:val="20"/>
          <w14:ligatures w14:val="none"/>
        </w:rPr>
        <w:t xml:space="preserve"> but this start has 242 manual annotations</w:t>
      </w:r>
      <w:r w:rsidR="00DC3A6C">
        <w:rPr>
          <w:rFonts w:ascii="Arial" w:eastAsia="Calibri" w:hAnsi="Arial" w:cs="Arial"/>
          <w:kern w:val="0"/>
          <w:sz w:val="20"/>
          <w:szCs w:val="20"/>
          <w14:ligatures w14:val="none"/>
        </w:rPr>
        <w:t xml:space="preserve"> (called 99.6% of time when present)</w:t>
      </w:r>
      <w:r w:rsidR="00464229" w:rsidRPr="00464229">
        <w:rPr>
          <w:rFonts w:ascii="Arial" w:eastAsia="Calibri" w:hAnsi="Arial" w:cs="Arial"/>
          <w:kern w:val="0"/>
          <w:sz w:val="20"/>
          <w:szCs w:val="20"/>
          <w14:ligatures w14:val="none"/>
        </w:rPr>
        <w:t>; gap of 58</w:t>
      </w:r>
      <w:r w:rsidR="00FD2F5D">
        <w:rPr>
          <w:rFonts w:ascii="Arial" w:eastAsia="Calibri" w:hAnsi="Arial" w:cs="Arial"/>
          <w:kern w:val="0"/>
          <w:sz w:val="20"/>
          <w:szCs w:val="20"/>
          <w14:ligatures w14:val="none"/>
        </w:rPr>
        <w:t xml:space="preserve"> (</w:t>
      </w:r>
      <w:r w:rsidR="00DC420E">
        <w:rPr>
          <w:rFonts w:ascii="Arial" w:eastAsia="Calibri" w:hAnsi="Arial" w:cs="Arial"/>
          <w:kern w:val="0"/>
          <w:sz w:val="20"/>
          <w:szCs w:val="20"/>
          <w14:ligatures w14:val="none"/>
        </w:rPr>
        <w:t xml:space="preserve">no ORF in gap); </w:t>
      </w:r>
      <w:r w:rsidR="003B44A4">
        <w:rPr>
          <w:rFonts w:ascii="Arial" w:eastAsia="Calibri" w:hAnsi="Arial" w:cs="Arial"/>
          <w:kern w:val="0"/>
          <w:sz w:val="20"/>
          <w:szCs w:val="20"/>
          <w14:ligatures w14:val="none"/>
        </w:rPr>
        <w:t>3</w:t>
      </w:r>
      <w:r w:rsidR="00464229" w:rsidRPr="00464229">
        <w:rPr>
          <w:rFonts w:ascii="Arial" w:eastAsia="Calibri" w:hAnsi="Arial" w:cs="Arial"/>
          <w:kern w:val="0"/>
          <w:sz w:val="20"/>
          <w:szCs w:val="20"/>
          <w14:ligatures w14:val="none"/>
        </w:rPr>
        <w:t xml:space="preserve"> </w:t>
      </w:r>
      <w:r w:rsidR="0027566C">
        <w:rPr>
          <w:rFonts w:ascii="Arial" w:eastAsia="Calibri" w:hAnsi="Arial" w:cs="Arial"/>
          <w:kern w:val="0"/>
          <w:sz w:val="20"/>
          <w:szCs w:val="20"/>
          <w14:ligatures w14:val="none"/>
        </w:rPr>
        <w:t>closest related genes (DNA Master)</w:t>
      </w:r>
      <w:r w:rsidR="00F247DD">
        <w:rPr>
          <w:rFonts w:ascii="Arial" w:eastAsia="Calibri" w:hAnsi="Arial" w:cs="Arial"/>
          <w:kern w:val="0"/>
          <w:sz w:val="20"/>
          <w:szCs w:val="20"/>
          <w14:ligatures w14:val="none"/>
        </w:rPr>
        <w:t xml:space="preserve"> have same length and same function; </w:t>
      </w:r>
      <w:r w:rsidR="00464229" w:rsidRPr="00464229">
        <w:rPr>
          <w:rFonts w:ascii="Arial" w:eastAsia="Calibri" w:hAnsi="Arial" w:cs="Arial"/>
          <w:kern w:val="0"/>
          <w:sz w:val="20"/>
          <w:szCs w:val="20"/>
          <w14:ligatures w14:val="none"/>
        </w:rPr>
        <w:t xml:space="preserve">synteny is conserved; function not supported by HHPred; </w:t>
      </w:r>
      <w:r w:rsidR="00C910FC">
        <w:rPr>
          <w:rFonts w:ascii="Arial" w:eastAsia="Calibri" w:hAnsi="Arial" w:cs="Arial"/>
          <w:kern w:val="0"/>
          <w:sz w:val="20"/>
          <w:szCs w:val="20"/>
          <w14:ligatures w14:val="none"/>
        </w:rPr>
        <w:t xml:space="preserve">91% of pham members call same function; corresponding genes </w:t>
      </w:r>
      <w:r w:rsidR="00611CD8">
        <w:rPr>
          <w:rFonts w:ascii="Arial" w:eastAsia="Calibri" w:hAnsi="Arial" w:cs="Arial"/>
          <w:kern w:val="0"/>
          <w:sz w:val="20"/>
          <w:szCs w:val="20"/>
          <w14:ligatures w14:val="none"/>
        </w:rPr>
        <w:t xml:space="preserve">(same pham) </w:t>
      </w:r>
      <w:r w:rsidR="00C910FC">
        <w:rPr>
          <w:rFonts w:ascii="Arial" w:eastAsia="Calibri" w:hAnsi="Arial" w:cs="Arial"/>
          <w:kern w:val="0"/>
          <w:sz w:val="20"/>
          <w:szCs w:val="20"/>
          <w14:ligatures w14:val="none"/>
        </w:rPr>
        <w:t xml:space="preserve">in 3 most-related phages call same function; 99% of </w:t>
      </w:r>
      <w:r w:rsidR="00F247DD">
        <w:rPr>
          <w:rFonts w:ascii="Arial" w:eastAsia="Calibri" w:hAnsi="Arial" w:cs="Arial"/>
          <w:kern w:val="0"/>
          <w:sz w:val="20"/>
          <w:szCs w:val="20"/>
          <w14:ligatures w14:val="none"/>
        </w:rPr>
        <w:t>Blast results (</w:t>
      </w:r>
      <w:r w:rsidR="00852894">
        <w:rPr>
          <w:rFonts w:ascii="Arial" w:eastAsia="Calibri" w:hAnsi="Arial" w:cs="Arial"/>
          <w:kern w:val="0"/>
          <w:sz w:val="20"/>
          <w:szCs w:val="20"/>
          <w14:ligatures w14:val="none"/>
        </w:rPr>
        <w:t>PhagesDB and DNA Master</w:t>
      </w:r>
      <w:r w:rsidR="00F247DD">
        <w:rPr>
          <w:rFonts w:ascii="Arial" w:eastAsia="Calibri" w:hAnsi="Arial" w:cs="Arial"/>
          <w:kern w:val="0"/>
          <w:sz w:val="20"/>
          <w:szCs w:val="20"/>
          <w14:ligatures w14:val="none"/>
        </w:rPr>
        <w:t xml:space="preserve">) </w:t>
      </w:r>
      <w:r w:rsidR="001240F3">
        <w:rPr>
          <w:rFonts w:ascii="Arial" w:eastAsia="Calibri" w:hAnsi="Arial" w:cs="Arial"/>
          <w:kern w:val="0"/>
          <w:sz w:val="20"/>
          <w:szCs w:val="20"/>
          <w14:ligatures w14:val="none"/>
        </w:rPr>
        <w:t>call this function</w:t>
      </w:r>
    </w:p>
    <w:bookmarkEnd w:id="22"/>
    <w:p w14:paraId="2E59283C" w14:textId="77777777" w:rsidR="00464229" w:rsidRPr="00464229" w:rsidRDefault="00464229" w:rsidP="00464229">
      <w:pPr>
        <w:spacing w:after="0" w:line="240" w:lineRule="auto"/>
        <w:rPr>
          <w:rFonts w:ascii="Arial" w:eastAsia="Calibri" w:hAnsi="Arial" w:cs="Arial"/>
          <w:i/>
          <w:iCs/>
          <w:kern w:val="0"/>
          <w:sz w:val="20"/>
          <w:szCs w:val="20"/>
          <w14:ligatures w14:val="none"/>
        </w:rPr>
      </w:pPr>
      <w:r w:rsidRPr="00464229">
        <w:rPr>
          <w:rFonts w:ascii="Arial" w:eastAsia="Calibri" w:hAnsi="Arial" w:cs="Arial"/>
          <w:b/>
          <w:bCs/>
          <w:kern w:val="0"/>
          <w:sz w:val="20"/>
          <w:szCs w:val="20"/>
          <w14:ligatures w14:val="none"/>
        </w:rPr>
        <w:tab/>
      </w:r>
    </w:p>
    <w:p w14:paraId="2D69427E"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3A289432" w14:textId="0D7DADAE"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2.  Original Auto-Annotation Call: </w:t>
      </w:r>
      <w:r w:rsidRPr="00464229">
        <w:rPr>
          <w:rFonts w:ascii="Arial" w:eastAsia="Calibri" w:hAnsi="Arial" w:cs="Arial"/>
          <w:kern w:val="0"/>
          <w:sz w:val="20"/>
          <w:szCs w:val="20"/>
          <w14:ligatures w14:val="none"/>
        </w:rPr>
        <w:t xml:space="preserve">10802 </w:t>
      </w:r>
      <w:r w:rsidR="00F247DD">
        <w:rPr>
          <w:rFonts w:ascii="Arial" w:eastAsia="Calibri" w:hAnsi="Arial" w:cs="Arial"/>
          <w:kern w:val="0"/>
          <w:sz w:val="20"/>
          <w:szCs w:val="20"/>
          <w14:ligatures w14:val="none"/>
        </w:rPr>
        <w:t>–</w:t>
      </w:r>
      <w:r w:rsidRPr="00464229">
        <w:rPr>
          <w:rFonts w:ascii="Arial" w:eastAsia="Calibri" w:hAnsi="Arial" w:cs="Arial"/>
          <w:kern w:val="0"/>
          <w:sz w:val="20"/>
          <w:szCs w:val="20"/>
          <w14:ligatures w14:val="none"/>
        </w:rPr>
        <w:t xml:space="preserve"> 11314</w:t>
      </w:r>
      <w:r w:rsidR="00F247DD">
        <w:rPr>
          <w:rFonts w:ascii="Arial" w:eastAsia="Calibri" w:hAnsi="Arial" w:cs="Arial"/>
          <w:kern w:val="0"/>
          <w:sz w:val="20"/>
          <w:szCs w:val="20"/>
          <w14:ligatures w14:val="none"/>
        </w:rPr>
        <w:t xml:space="preserve"> (length of 513)</w:t>
      </w:r>
    </w:p>
    <w:p w14:paraId="41CA1363"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i/>
          <w:iCs/>
          <w:kern w:val="0"/>
          <w:sz w:val="20"/>
          <w:szCs w:val="20"/>
          <w14:ligatures w14:val="none"/>
        </w:rPr>
        <w:tab/>
      </w:r>
    </w:p>
    <w:p w14:paraId="005692E9" w14:textId="08546C5D"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3.  Does this gene have coding potential?</w:t>
      </w:r>
      <w:r w:rsidRPr="00464229">
        <w:rPr>
          <w:rFonts w:ascii="Arial" w:eastAsia="Calibri" w:hAnsi="Arial" w:cs="Arial"/>
          <w:b/>
          <w:bCs/>
          <w:i/>
          <w:iCs/>
          <w:kern w:val="0"/>
          <w:sz w:val="20"/>
          <w:szCs w:val="20"/>
          <w14:ligatures w14:val="none"/>
        </w:rPr>
        <w:t xml:space="preserve"> </w:t>
      </w:r>
      <w:r w:rsidRPr="00464229">
        <w:rPr>
          <w:rFonts w:ascii="Arial" w:eastAsia="Calibri" w:hAnsi="Arial" w:cs="Arial"/>
          <w:kern w:val="0"/>
          <w:sz w:val="20"/>
          <w:szCs w:val="20"/>
          <w14:ligatures w14:val="none"/>
        </w:rPr>
        <w:t xml:space="preserve">Yes. The second frame of the direct sequence has strong coding potential </w:t>
      </w:r>
      <w:r w:rsidR="00657327">
        <w:rPr>
          <w:rFonts w:ascii="Arial" w:eastAsia="Calibri" w:hAnsi="Arial" w:cs="Arial"/>
          <w:kern w:val="0"/>
          <w:sz w:val="20"/>
          <w:szCs w:val="20"/>
          <w14:ligatures w14:val="none"/>
        </w:rPr>
        <w:t>from about 10800 to 1</w:t>
      </w:r>
      <w:r w:rsidR="00E22E2E">
        <w:rPr>
          <w:rFonts w:ascii="Arial" w:eastAsia="Calibri" w:hAnsi="Arial" w:cs="Arial"/>
          <w:kern w:val="0"/>
          <w:sz w:val="20"/>
          <w:szCs w:val="20"/>
          <w14:ligatures w14:val="none"/>
        </w:rPr>
        <w:t xml:space="preserve">1300 bp </w:t>
      </w:r>
      <w:r w:rsidRPr="00464229">
        <w:rPr>
          <w:rFonts w:ascii="Arial" w:eastAsia="Calibri" w:hAnsi="Arial" w:cs="Arial"/>
          <w:kern w:val="0"/>
          <w:sz w:val="20"/>
          <w:szCs w:val="20"/>
          <w14:ligatures w14:val="none"/>
        </w:rPr>
        <w:t xml:space="preserve">and is the only frame with significant coding potential. </w:t>
      </w:r>
    </w:p>
    <w:p w14:paraId="144EB53C"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i/>
          <w:iCs/>
          <w:kern w:val="0"/>
          <w:sz w:val="20"/>
          <w:szCs w:val="20"/>
          <w14:ligatures w14:val="none"/>
        </w:rPr>
        <w:tab/>
      </w:r>
    </w:p>
    <w:p w14:paraId="2A8B884E" w14:textId="77777777" w:rsidR="00464229" w:rsidRPr="00464229" w:rsidRDefault="00464229" w:rsidP="00464229">
      <w:pPr>
        <w:spacing w:after="0" w:line="240" w:lineRule="auto"/>
        <w:rPr>
          <w:rFonts w:ascii="Arial" w:eastAsia="Calibri" w:hAnsi="Arial" w:cs="Arial"/>
          <w:i/>
          <w:iCs/>
          <w:kern w:val="0"/>
          <w:sz w:val="20"/>
          <w:szCs w:val="20"/>
          <w14:ligatures w14:val="none"/>
        </w:rPr>
      </w:pPr>
      <w:r w:rsidRPr="00464229">
        <w:rPr>
          <w:rFonts w:ascii="Arial" w:eastAsia="Calibri" w:hAnsi="Arial" w:cs="Arial"/>
          <w:b/>
          <w:bCs/>
          <w:kern w:val="0"/>
          <w:sz w:val="20"/>
          <w:szCs w:val="20"/>
          <w14:ligatures w14:val="none"/>
        </w:rPr>
        <w:t>4. Glimmer &amp; GeneMark Starts</w:t>
      </w:r>
      <w:r w:rsidRPr="00464229">
        <w:rPr>
          <w:rFonts w:ascii="Arial" w:eastAsia="Calibri" w:hAnsi="Arial" w:cs="Arial"/>
          <w:i/>
          <w:iCs/>
          <w:kern w:val="0"/>
          <w:sz w:val="20"/>
          <w:szCs w:val="20"/>
          <w14:ligatures w14:val="none"/>
        </w:rPr>
        <w:t>:</w:t>
      </w:r>
    </w:p>
    <w:p w14:paraId="45F8E172"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i/>
          <w:iCs/>
          <w:kern w:val="0"/>
          <w:sz w:val="20"/>
          <w:szCs w:val="20"/>
          <w14:ligatures w14:val="none"/>
        </w:rPr>
        <w:t xml:space="preserve">Glimmer Start and Stop: </w:t>
      </w:r>
      <w:r w:rsidRPr="00464229">
        <w:rPr>
          <w:rFonts w:ascii="Arial" w:eastAsia="Calibri" w:hAnsi="Arial" w:cs="Arial"/>
          <w:kern w:val="0"/>
          <w:sz w:val="20"/>
          <w:szCs w:val="20"/>
          <w14:ligatures w14:val="none"/>
        </w:rPr>
        <w:t xml:space="preserve">Start: 10802  Stop: 11314 </w:t>
      </w:r>
    </w:p>
    <w:p w14:paraId="77EDBEE8"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i/>
          <w:iCs/>
          <w:kern w:val="0"/>
          <w:sz w:val="20"/>
          <w:szCs w:val="20"/>
          <w14:ligatures w14:val="none"/>
        </w:rPr>
        <w:t xml:space="preserve">GeneMark Start and Stop: </w:t>
      </w:r>
      <w:r w:rsidRPr="00464229">
        <w:rPr>
          <w:rFonts w:ascii="Arial" w:eastAsia="Calibri" w:hAnsi="Arial" w:cs="Arial"/>
          <w:kern w:val="0"/>
          <w:sz w:val="20"/>
          <w:szCs w:val="20"/>
          <w14:ligatures w14:val="none"/>
        </w:rPr>
        <w:t xml:space="preserve"> Start: 10802</w:t>
      </w:r>
    </w:p>
    <w:p w14:paraId="76C1CB14"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i/>
          <w:iCs/>
          <w:kern w:val="0"/>
          <w:sz w:val="20"/>
          <w:szCs w:val="20"/>
          <w14:ligatures w14:val="none"/>
        </w:rPr>
        <w:tab/>
      </w:r>
    </w:p>
    <w:p w14:paraId="0398C7C3" w14:textId="2660BFC9"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5.  Are the </w:t>
      </w:r>
      <w:r w:rsidR="004040D1">
        <w:rPr>
          <w:rFonts w:ascii="Arial" w:eastAsia="Calibri" w:hAnsi="Arial" w:cs="Arial"/>
          <w:b/>
          <w:bCs/>
          <w:kern w:val="0"/>
          <w:sz w:val="20"/>
          <w:szCs w:val="20"/>
          <w14:ligatures w14:val="none"/>
        </w:rPr>
        <w:t>Coordinates</w:t>
      </w:r>
      <w:r w:rsidRPr="00464229">
        <w:rPr>
          <w:rFonts w:ascii="Arial" w:eastAsia="Calibri" w:hAnsi="Arial" w:cs="Arial"/>
          <w:b/>
          <w:bCs/>
          <w:kern w:val="0"/>
          <w:sz w:val="20"/>
          <w:szCs w:val="20"/>
          <w14:ligatures w14:val="none"/>
        </w:rPr>
        <w:t xml:space="preserve"> that you decide to "choose"  or "call"  the longest ORF?</w:t>
      </w:r>
      <w:r w:rsidRPr="00464229">
        <w:rPr>
          <w:rFonts w:ascii="Arial" w:eastAsia="Calibri" w:hAnsi="Arial" w:cs="Arial"/>
          <w:b/>
          <w:bCs/>
          <w:i/>
          <w:iCs/>
          <w:kern w:val="0"/>
          <w:sz w:val="20"/>
          <w:szCs w:val="20"/>
          <w14:ligatures w14:val="none"/>
        </w:rPr>
        <w:t xml:space="preserve"> </w:t>
      </w:r>
      <w:r w:rsidRPr="00464229">
        <w:rPr>
          <w:rFonts w:ascii="Arial" w:eastAsia="Calibri" w:hAnsi="Arial" w:cs="Arial"/>
          <w:kern w:val="0"/>
          <w:sz w:val="20"/>
          <w:szCs w:val="20"/>
          <w14:ligatures w14:val="none"/>
        </w:rPr>
        <w:t>Yes</w:t>
      </w:r>
    </w:p>
    <w:p w14:paraId="1734434F"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i/>
          <w:iCs/>
          <w:kern w:val="0"/>
          <w:sz w:val="20"/>
          <w:szCs w:val="20"/>
          <w14:ligatures w14:val="none"/>
        </w:rPr>
        <w:tab/>
      </w:r>
    </w:p>
    <w:p w14:paraId="4B06DB68"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i/>
          <w:iCs/>
          <w:kern w:val="0"/>
          <w:sz w:val="20"/>
          <w:szCs w:val="20"/>
          <w14:ligatures w14:val="none"/>
        </w:rPr>
        <w:t xml:space="preserve">If not the longest ORF, why did you call this start? </w:t>
      </w:r>
    </w:p>
    <w:p w14:paraId="611BF6FA"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08DEB8A1" w14:textId="77777777" w:rsidR="00464229" w:rsidRPr="00464229" w:rsidRDefault="00464229" w:rsidP="00464229">
      <w:pPr>
        <w:spacing w:after="0" w:line="240" w:lineRule="auto"/>
        <w:rPr>
          <w:rFonts w:ascii="Arial" w:eastAsia="Calibri" w:hAnsi="Arial" w:cs="Arial"/>
          <w:i/>
          <w:iCs/>
          <w:kern w:val="0"/>
          <w:sz w:val="20"/>
          <w:szCs w:val="20"/>
          <w14:ligatures w14:val="none"/>
        </w:rPr>
      </w:pPr>
    </w:p>
    <w:p w14:paraId="635DA9DD" w14:textId="77777777" w:rsidR="00464229" w:rsidRPr="00464229" w:rsidRDefault="00464229" w:rsidP="00464229">
      <w:pPr>
        <w:spacing w:after="0" w:line="240" w:lineRule="auto"/>
        <w:rPr>
          <w:rFonts w:ascii="Arial" w:eastAsia="Calibri" w:hAnsi="Arial" w:cs="Arial"/>
          <w:i/>
          <w:iCs/>
          <w:kern w:val="0"/>
          <w:sz w:val="20"/>
          <w:szCs w:val="20"/>
          <w14:ligatures w14:val="none"/>
        </w:rPr>
      </w:pPr>
      <w:r w:rsidRPr="00464229">
        <w:rPr>
          <w:rFonts w:ascii="Arial" w:eastAsia="Calibri" w:hAnsi="Arial" w:cs="Arial"/>
          <w:b/>
          <w:bCs/>
          <w:i/>
          <w:iCs/>
          <w:kern w:val="0"/>
          <w:sz w:val="20"/>
          <w:szCs w:val="20"/>
          <w14:ligatures w14:val="none"/>
        </w:rPr>
        <w:t xml:space="preserve">6.  BLAST alignment:  </w:t>
      </w:r>
    </w:p>
    <w:p w14:paraId="1B4A7807"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12EB57DF"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#1 Name: </w:t>
      </w:r>
      <w:r w:rsidRPr="00464229">
        <w:rPr>
          <w:rFonts w:ascii="Arial" w:eastAsia="Calibri" w:hAnsi="Arial" w:cs="Arial"/>
          <w:kern w:val="0"/>
          <w:sz w:val="20"/>
          <w:szCs w:val="20"/>
          <w14:ligatures w14:val="none"/>
        </w:rPr>
        <w:t>scaffolding protein Jasper, scaffolding protein Dreamboat, scaffolding protein Abrogate, scaffolding protein Magnito, scaffolding protein Arlo, scaffolding protein Sagefire, scaffolding protein Rubeus, scaffolding protein QTRlifeCrisis</w:t>
      </w:r>
    </w:p>
    <w:p w14:paraId="6996C9BF" w14:textId="14499BBC"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#1 E-value: </w:t>
      </w:r>
      <w:r w:rsidR="002E405F">
        <w:rPr>
          <w:rFonts w:ascii="Arial" w:eastAsia="Calibri" w:hAnsi="Arial" w:cs="Arial"/>
          <w:kern w:val="0"/>
          <w:sz w:val="20"/>
          <w:szCs w:val="20"/>
          <w14:ligatures w14:val="none"/>
        </w:rPr>
        <w:t>0.00</w:t>
      </w:r>
    </w:p>
    <w:p w14:paraId="58C68604"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#1: % identity: </w:t>
      </w:r>
      <w:r w:rsidRPr="00464229">
        <w:rPr>
          <w:rFonts w:ascii="Arial" w:eastAsia="Calibri" w:hAnsi="Arial" w:cs="Arial"/>
          <w:kern w:val="0"/>
          <w:sz w:val="20"/>
          <w:szCs w:val="20"/>
          <w14:ligatures w14:val="none"/>
        </w:rPr>
        <w:t>100</w:t>
      </w:r>
    </w:p>
    <w:p w14:paraId="53103B4B"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#1 % aligned: </w:t>
      </w:r>
      <w:r w:rsidRPr="00464229">
        <w:rPr>
          <w:rFonts w:ascii="Arial" w:eastAsia="Calibri" w:hAnsi="Arial" w:cs="Arial"/>
          <w:kern w:val="0"/>
          <w:sz w:val="20"/>
          <w:szCs w:val="20"/>
          <w14:ligatures w14:val="none"/>
        </w:rPr>
        <w:t>100</w:t>
      </w:r>
    </w:p>
    <w:p w14:paraId="30BF7F0B"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#1 Query &amp; Target: </w:t>
      </w:r>
      <w:r w:rsidRPr="00464229">
        <w:rPr>
          <w:rFonts w:ascii="Arial" w:eastAsia="Calibri" w:hAnsi="Arial" w:cs="Arial"/>
          <w:kern w:val="0"/>
          <w:sz w:val="20"/>
          <w:szCs w:val="20"/>
          <w14:ligatures w14:val="none"/>
        </w:rPr>
        <w:t>Query: 1-170  Target: 1-170</w:t>
      </w:r>
    </w:p>
    <w:p w14:paraId="7BDE18D7"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126BF601" w14:textId="3107B8D0"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w:t>
      </w:r>
      <w:r w:rsidR="002E405F">
        <w:rPr>
          <w:rFonts w:ascii="Arial" w:eastAsia="Calibri" w:hAnsi="Arial" w:cs="Arial"/>
          <w:b/>
          <w:bCs/>
          <w:kern w:val="0"/>
          <w:sz w:val="20"/>
          <w:szCs w:val="20"/>
          <w14:ligatures w14:val="none"/>
        </w:rPr>
        <w:t>#2</w:t>
      </w:r>
      <w:r w:rsidRPr="00464229">
        <w:rPr>
          <w:rFonts w:ascii="Arial" w:eastAsia="Calibri" w:hAnsi="Arial" w:cs="Arial"/>
          <w:b/>
          <w:bCs/>
          <w:kern w:val="0"/>
          <w:sz w:val="20"/>
          <w:szCs w:val="20"/>
          <w14:ligatures w14:val="none"/>
        </w:rPr>
        <w:t xml:space="preserve"> Name: </w:t>
      </w:r>
      <w:r w:rsidRPr="00464229">
        <w:rPr>
          <w:rFonts w:ascii="Arial" w:eastAsia="Calibri" w:hAnsi="Arial" w:cs="Arial"/>
          <w:kern w:val="0"/>
          <w:sz w:val="20"/>
          <w:szCs w:val="20"/>
          <w14:ligatures w14:val="none"/>
        </w:rPr>
        <w:t>scaffolding protein Conceptll, scaffolding protein A1SD1</w:t>
      </w:r>
    </w:p>
    <w:p w14:paraId="52C94E9E" w14:textId="21193964"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Top gene #</w:t>
      </w:r>
      <w:r w:rsidR="002E405F">
        <w:rPr>
          <w:rFonts w:ascii="Arial" w:eastAsia="Calibri" w:hAnsi="Arial" w:cs="Arial"/>
          <w:b/>
          <w:bCs/>
          <w:kern w:val="0"/>
          <w:sz w:val="20"/>
          <w:szCs w:val="20"/>
          <w14:ligatures w14:val="none"/>
        </w:rPr>
        <w:t>2</w:t>
      </w:r>
      <w:r w:rsidRPr="00464229">
        <w:rPr>
          <w:rFonts w:ascii="Arial" w:eastAsia="Calibri" w:hAnsi="Arial" w:cs="Arial"/>
          <w:b/>
          <w:bCs/>
          <w:kern w:val="0"/>
          <w:sz w:val="20"/>
          <w:szCs w:val="20"/>
          <w14:ligatures w14:val="none"/>
        </w:rPr>
        <w:t xml:space="preserve"> E-value: </w:t>
      </w:r>
      <w:r w:rsidR="002E405F">
        <w:rPr>
          <w:rFonts w:ascii="Arial" w:eastAsia="Calibri" w:hAnsi="Arial" w:cs="Arial"/>
          <w:kern w:val="0"/>
          <w:sz w:val="20"/>
          <w:szCs w:val="20"/>
          <w14:ligatures w14:val="none"/>
        </w:rPr>
        <w:t>0.00</w:t>
      </w:r>
    </w:p>
    <w:p w14:paraId="0FD9DD77" w14:textId="1177328D"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Top gene #</w:t>
      </w:r>
      <w:r w:rsidR="002E405F">
        <w:rPr>
          <w:rFonts w:ascii="Arial" w:eastAsia="Calibri" w:hAnsi="Arial" w:cs="Arial"/>
          <w:b/>
          <w:bCs/>
          <w:kern w:val="0"/>
          <w:sz w:val="20"/>
          <w:szCs w:val="20"/>
          <w14:ligatures w14:val="none"/>
        </w:rPr>
        <w:t>2</w:t>
      </w:r>
      <w:r w:rsidRPr="00464229">
        <w:rPr>
          <w:rFonts w:ascii="Arial" w:eastAsia="Calibri" w:hAnsi="Arial" w:cs="Arial"/>
          <w:b/>
          <w:bCs/>
          <w:kern w:val="0"/>
          <w:sz w:val="20"/>
          <w:szCs w:val="20"/>
          <w14:ligatures w14:val="none"/>
        </w:rPr>
        <w:t xml:space="preserve">: % identity: </w:t>
      </w:r>
      <w:r w:rsidRPr="00464229">
        <w:rPr>
          <w:rFonts w:ascii="Arial" w:eastAsia="Calibri" w:hAnsi="Arial" w:cs="Arial"/>
          <w:kern w:val="0"/>
          <w:sz w:val="20"/>
          <w:szCs w:val="20"/>
          <w14:ligatures w14:val="none"/>
        </w:rPr>
        <w:t>99.41</w:t>
      </w:r>
    </w:p>
    <w:p w14:paraId="43A2F2C1" w14:textId="1D75D535" w:rsidR="002E405F"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Top gene #</w:t>
      </w:r>
      <w:r w:rsidR="002E405F">
        <w:rPr>
          <w:rFonts w:ascii="Arial" w:eastAsia="Calibri" w:hAnsi="Arial" w:cs="Arial"/>
          <w:b/>
          <w:bCs/>
          <w:kern w:val="0"/>
          <w:sz w:val="20"/>
          <w:szCs w:val="20"/>
          <w14:ligatures w14:val="none"/>
        </w:rPr>
        <w:t>2</w:t>
      </w:r>
      <w:r w:rsidRPr="00464229">
        <w:rPr>
          <w:rFonts w:ascii="Arial" w:eastAsia="Calibri" w:hAnsi="Arial" w:cs="Arial"/>
          <w:b/>
          <w:bCs/>
          <w:kern w:val="0"/>
          <w:sz w:val="20"/>
          <w:szCs w:val="20"/>
          <w14:ligatures w14:val="none"/>
        </w:rPr>
        <w:t xml:space="preserve"> % aligned: </w:t>
      </w:r>
      <w:r w:rsidR="002E405F">
        <w:rPr>
          <w:rFonts w:ascii="Arial" w:eastAsia="Calibri" w:hAnsi="Arial" w:cs="Arial"/>
          <w:kern w:val="0"/>
          <w:sz w:val="20"/>
          <w:szCs w:val="20"/>
          <w14:ligatures w14:val="none"/>
        </w:rPr>
        <w:t>100</w:t>
      </w:r>
    </w:p>
    <w:p w14:paraId="2C8F8871" w14:textId="459BACFA"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Top gene #</w:t>
      </w:r>
      <w:r w:rsidR="002E405F">
        <w:rPr>
          <w:rFonts w:ascii="Arial" w:eastAsia="Calibri" w:hAnsi="Arial" w:cs="Arial"/>
          <w:b/>
          <w:bCs/>
          <w:kern w:val="0"/>
          <w:sz w:val="20"/>
          <w:szCs w:val="20"/>
          <w14:ligatures w14:val="none"/>
        </w:rPr>
        <w:t>2</w:t>
      </w:r>
      <w:r w:rsidRPr="00464229">
        <w:rPr>
          <w:rFonts w:ascii="Arial" w:eastAsia="Calibri" w:hAnsi="Arial" w:cs="Arial"/>
          <w:b/>
          <w:bCs/>
          <w:kern w:val="0"/>
          <w:sz w:val="20"/>
          <w:szCs w:val="20"/>
          <w14:ligatures w14:val="none"/>
        </w:rPr>
        <w:t xml:space="preserve"> Query &amp; Target: </w:t>
      </w:r>
      <w:r w:rsidRPr="00464229">
        <w:rPr>
          <w:rFonts w:ascii="Arial" w:eastAsia="Calibri" w:hAnsi="Arial" w:cs="Arial"/>
          <w:kern w:val="0"/>
          <w:sz w:val="20"/>
          <w:szCs w:val="20"/>
          <w14:ligatures w14:val="none"/>
        </w:rPr>
        <w:t>Query: 1-170 Target: 1-170</w:t>
      </w:r>
    </w:p>
    <w:p w14:paraId="19722667" w14:textId="77777777" w:rsidR="00464229" w:rsidRDefault="00464229" w:rsidP="00464229">
      <w:pPr>
        <w:spacing w:after="0" w:line="240" w:lineRule="auto"/>
        <w:rPr>
          <w:rFonts w:ascii="Arial" w:eastAsia="Calibri" w:hAnsi="Arial" w:cs="Arial"/>
          <w:b/>
          <w:bCs/>
          <w:kern w:val="0"/>
          <w:sz w:val="20"/>
          <w:szCs w:val="20"/>
          <w14:ligatures w14:val="none"/>
        </w:rPr>
      </w:pPr>
    </w:p>
    <w:p w14:paraId="7CAA49B4" w14:textId="3E557540" w:rsidR="002E405F" w:rsidRPr="00464229" w:rsidRDefault="002E405F" w:rsidP="002E405F">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Top gene #</w:t>
      </w:r>
      <w:r>
        <w:rPr>
          <w:rFonts w:ascii="Arial" w:eastAsia="Calibri" w:hAnsi="Arial" w:cs="Arial"/>
          <w:b/>
          <w:bCs/>
          <w:kern w:val="0"/>
          <w:sz w:val="20"/>
          <w:szCs w:val="20"/>
          <w14:ligatures w14:val="none"/>
        </w:rPr>
        <w:t>3</w:t>
      </w:r>
      <w:r w:rsidRPr="00464229">
        <w:rPr>
          <w:rFonts w:ascii="Arial" w:eastAsia="Calibri" w:hAnsi="Arial" w:cs="Arial"/>
          <w:b/>
          <w:bCs/>
          <w:kern w:val="0"/>
          <w:sz w:val="20"/>
          <w:szCs w:val="20"/>
          <w14:ligatures w14:val="none"/>
        </w:rPr>
        <w:t xml:space="preserve"> Name: </w:t>
      </w:r>
      <w:r>
        <w:rPr>
          <w:rFonts w:ascii="Arial" w:eastAsia="Calibri" w:hAnsi="Arial" w:cs="Arial"/>
          <w:kern w:val="0"/>
          <w:sz w:val="20"/>
          <w:szCs w:val="20"/>
          <w14:ligatures w14:val="none"/>
        </w:rPr>
        <w:t>scaffolding protein Hope4ever</w:t>
      </w:r>
    </w:p>
    <w:p w14:paraId="2BDA79A6" w14:textId="11341729" w:rsidR="002E405F" w:rsidRPr="002E405F" w:rsidRDefault="002E405F" w:rsidP="002E405F">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Top gene #</w:t>
      </w:r>
      <w:r>
        <w:rPr>
          <w:rFonts w:ascii="Arial" w:eastAsia="Calibri" w:hAnsi="Arial" w:cs="Arial"/>
          <w:b/>
          <w:bCs/>
          <w:kern w:val="0"/>
          <w:sz w:val="20"/>
          <w:szCs w:val="20"/>
          <w14:ligatures w14:val="none"/>
        </w:rPr>
        <w:t>3</w:t>
      </w:r>
      <w:r w:rsidRPr="00464229">
        <w:rPr>
          <w:rFonts w:ascii="Arial" w:eastAsia="Calibri" w:hAnsi="Arial" w:cs="Arial"/>
          <w:b/>
          <w:bCs/>
          <w:kern w:val="0"/>
          <w:sz w:val="20"/>
          <w:szCs w:val="20"/>
          <w14:ligatures w14:val="none"/>
        </w:rPr>
        <w:t xml:space="preserve"> E-value: </w:t>
      </w:r>
      <w:r>
        <w:rPr>
          <w:rFonts w:ascii="Arial" w:eastAsia="Calibri" w:hAnsi="Arial" w:cs="Arial"/>
          <w:kern w:val="0"/>
          <w:sz w:val="20"/>
          <w:szCs w:val="20"/>
          <w14:ligatures w14:val="none"/>
        </w:rPr>
        <w:t>0.00</w:t>
      </w:r>
    </w:p>
    <w:p w14:paraId="7779A77F" w14:textId="65CA9CBB" w:rsidR="002E405F" w:rsidRPr="00464229" w:rsidRDefault="002E405F" w:rsidP="002E405F">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Top gene #</w:t>
      </w:r>
      <w:r>
        <w:rPr>
          <w:rFonts w:ascii="Arial" w:eastAsia="Calibri" w:hAnsi="Arial" w:cs="Arial"/>
          <w:b/>
          <w:bCs/>
          <w:kern w:val="0"/>
          <w:sz w:val="20"/>
          <w:szCs w:val="20"/>
          <w14:ligatures w14:val="none"/>
        </w:rPr>
        <w:t>3</w:t>
      </w:r>
      <w:r w:rsidRPr="00464229">
        <w:rPr>
          <w:rFonts w:ascii="Arial" w:eastAsia="Calibri" w:hAnsi="Arial" w:cs="Arial"/>
          <w:b/>
          <w:bCs/>
          <w:kern w:val="0"/>
          <w:sz w:val="20"/>
          <w:szCs w:val="20"/>
          <w14:ligatures w14:val="none"/>
        </w:rPr>
        <w:t>: % identity:</w:t>
      </w:r>
      <w:r w:rsidRPr="00464229">
        <w:rPr>
          <w:rFonts w:ascii="Arial" w:eastAsia="Calibri" w:hAnsi="Arial" w:cs="Arial"/>
          <w:kern w:val="0"/>
          <w:sz w:val="20"/>
          <w:szCs w:val="20"/>
          <w14:ligatures w14:val="none"/>
        </w:rPr>
        <w:t xml:space="preserve"> 9</w:t>
      </w:r>
      <w:r w:rsidR="00C77AAC">
        <w:rPr>
          <w:rFonts w:ascii="Arial" w:eastAsia="Calibri" w:hAnsi="Arial" w:cs="Arial"/>
          <w:kern w:val="0"/>
          <w:sz w:val="20"/>
          <w:szCs w:val="20"/>
          <w14:ligatures w14:val="none"/>
        </w:rPr>
        <w:t>8.24</w:t>
      </w:r>
    </w:p>
    <w:p w14:paraId="111BBD4F" w14:textId="79C43BE1" w:rsidR="002E405F" w:rsidRPr="00464229" w:rsidRDefault="002E405F" w:rsidP="002E405F">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Top gene #</w:t>
      </w:r>
      <w:r>
        <w:rPr>
          <w:rFonts w:ascii="Arial" w:eastAsia="Calibri" w:hAnsi="Arial" w:cs="Arial"/>
          <w:b/>
          <w:bCs/>
          <w:kern w:val="0"/>
          <w:sz w:val="20"/>
          <w:szCs w:val="20"/>
          <w14:ligatures w14:val="none"/>
        </w:rPr>
        <w:t>3</w:t>
      </w:r>
      <w:r w:rsidRPr="00464229">
        <w:rPr>
          <w:rFonts w:ascii="Arial" w:eastAsia="Calibri" w:hAnsi="Arial" w:cs="Arial"/>
          <w:b/>
          <w:bCs/>
          <w:kern w:val="0"/>
          <w:sz w:val="20"/>
          <w:szCs w:val="20"/>
          <w14:ligatures w14:val="none"/>
        </w:rPr>
        <w:t xml:space="preserve"> % aligned: </w:t>
      </w:r>
      <w:r w:rsidR="00C77AAC">
        <w:rPr>
          <w:rFonts w:ascii="Arial" w:eastAsia="Calibri" w:hAnsi="Arial" w:cs="Arial"/>
          <w:kern w:val="0"/>
          <w:sz w:val="20"/>
          <w:szCs w:val="20"/>
          <w14:ligatures w14:val="none"/>
        </w:rPr>
        <w:t>100</w:t>
      </w:r>
    </w:p>
    <w:p w14:paraId="703A3113" w14:textId="69945367" w:rsidR="002E405F" w:rsidRPr="00464229" w:rsidRDefault="002E405F" w:rsidP="002E405F">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Top gene #</w:t>
      </w:r>
      <w:r>
        <w:rPr>
          <w:rFonts w:ascii="Arial" w:eastAsia="Calibri" w:hAnsi="Arial" w:cs="Arial"/>
          <w:b/>
          <w:bCs/>
          <w:kern w:val="0"/>
          <w:sz w:val="20"/>
          <w:szCs w:val="20"/>
          <w14:ligatures w14:val="none"/>
        </w:rPr>
        <w:t>3</w:t>
      </w:r>
      <w:r w:rsidRPr="00464229">
        <w:rPr>
          <w:rFonts w:ascii="Arial" w:eastAsia="Calibri" w:hAnsi="Arial" w:cs="Arial"/>
          <w:b/>
          <w:bCs/>
          <w:kern w:val="0"/>
          <w:sz w:val="20"/>
          <w:szCs w:val="20"/>
          <w14:ligatures w14:val="none"/>
        </w:rPr>
        <w:t xml:space="preserve"> Query &amp; Target: </w:t>
      </w:r>
      <w:r w:rsidRPr="00464229">
        <w:rPr>
          <w:rFonts w:ascii="Arial" w:eastAsia="Calibri" w:hAnsi="Arial" w:cs="Arial"/>
          <w:kern w:val="0"/>
          <w:sz w:val="20"/>
          <w:szCs w:val="20"/>
          <w14:ligatures w14:val="none"/>
        </w:rPr>
        <w:t>Query: 1-170 Target: 1-170</w:t>
      </w:r>
    </w:p>
    <w:p w14:paraId="09682D9B" w14:textId="77777777" w:rsidR="002E405F" w:rsidRPr="00464229" w:rsidRDefault="002E405F" w:rsidP="00464229">
      <w:pPr>
        <w:spacing w:after="0" w:line="240" w:lineRule="auto"/>
        <w:rPr>
          <w:rFonts w:ascii="Arial" w:eastAsia="Calibri" w:hAnsi="Arial" w:cs="Arial"/>
          <w:b/>
          <w:bCs/>
          <w:kern w:val="0"/>
          <w:sz w:val="20"/>
          <w:szCs w:val="20"/>
          <w14:ligatures w14:val="none"/>
        </w:rPr>
      </w:pPr>
    </w:p>
    <w:p w14:paraId="4B37FE9B" w14:textId="5ADA421E"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Then answer: </w:t>
      </w:r>
      <w:r w:rsidRPr="00464229">
        <w:rPr>
          <w:rFonts w:ascii="Arial" w:eastAsia="Calibri" w:hAnsi="Arial" w:cs="Arial"/>
          <w:b/>
          <w:bCs/>
          <w:i/>
          <w:iCs/>
          <w:kern w:val="0"/>
          <w:sz w:val="20"/>
          <w:szCs w:val="20"/>
          <w14:ligatures w14:val="none"/>
        </w:rPr>
        <w:t>Does the start of this predicted gene line up with the start of other highly similar genes?  Write whether it is a 1:1 alignment.</w:t>
      </w:r>
      <w:r w:rsidRPr="00464229">
        <w:rPr>
          <w:rFonts w:ascii="Arial" w:eastAsia="Calibri" w:hAnsi="Arial" w:cs="Arial"/>
          <w:i/>
          <w:iCs/>
          <w:kern w:val="0"/>
          <w:sz w:val="20"/>
          <w:szCs w:val="20"/>
          <w14:ligatures w14:val="none"/>
        </w:rPr>
        <w:t xml:space="preserve"> </w:t>
      </w:r>
      <w:r w:rsidRPr="00464229">
        <w:rPr>
          <w:rFonts w:ascii="Arial" w:eastAsia="Calibri" w:hAnsi="Arial" w:cs="Arial"/>
          <w:kern w:val="0"/>
          <w:sz w:val="20"/>
          <w:szCs w:val="20"/>
          <w14:ligatures w14:val="none"/>
        </w:rPr>
        <w:t>Yes, 1:1 alignment</w:t>
      </w:r>
      <w:r w:rsidR="001240F3">
        <w:rPr>
          <w:rFonts w:ascii="Arial" w:eastAsia="Calibri" w:hAnsi="Arial" w:cs="Arial"/>
          <w:kern w:val="0"/>
          <w:sz w:val="20"/>
          <w:szCs w:val="20"/>
          <w14:ligatures w14:val="none"/>
        </w:rPr>
        <w:t xml:space="preserve"> with top hits</w:t>
      </w:r>
    </w:p>
    <w:p w14:paraId="3E2F5B32" w14:textId="77777777" w:rsidR="00464229" w:rsidRPr="00464229" w:rsidRDefault="00464229" w:rsidP="00464229">
      <w:pPr>
        <w:spacing w:after="0" w:line="240" w:lineRule="auto"/>
        <w:rPr>
          <w:rFonts w:ascii="Arial" w:eastAsia="Calibri" w:hAnsi="Arial" w:cs="Arial"/>
          <w:i/>
          <w:iCs/>
          <w:kern w:val="0"/>
          <w:sz w:val="20"/>
          <w:szCs w:val="20"/>
          <w14:ligatures w14:val="none"/>
        </w:rPr>
      </w:pPr>
    </w:p>
    <w:p w14:paraId="39CA73AB"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Scan the next ten entries.  Are they similar? </w:t>
      </w:r>
      <w:r w:rsidRPr="00464229">
        <w:rPr>
          <w:rFonts w:ascii="Arial" w:eastAsia="Calibri" w:hAnsi="Arial" w:cs="Arial"/>
          <w:kern w:val="0"/>
          <w:sz w:val="20"/>
          <w:szCs w:val="20"/>
          <w14:ligatures w14:val="none"/>
        </w:rPr>
        <w:t>Yes</w:t>
      </w:r>
    </w:p>
    <w:p w14:paraId="26C42D2E"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4F06112E"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kern w:val="0"/>
          <w:sz w:val="20"/>
          <w:szCs w:val="20"/>
          <w14:ligatures w14:val="none"/>
        </w:rPr>
        <w:t>7. Do other related genes have the same start site</w:t>
      </w:r>
      <w:r w:rsidRPr="00464229">
        <w:rPr>
          <w:rFonts w:ascii="Arial" w:eastAsia="Calibri" w:hAnsi="Arial" w:cs="Arial"/>
          <w:b/>
          <w:bCs/>
          <w:i/>
          <w:iCs/>
          <w:kern w:val="0"/>
          <w:sz w:val="20"/>
          <w:szCs w:val="20"/>
          <w14:ligatures w14:val="none"/>
        </w:rPr>
        <w:t xml:space="preserve">? And Size? </w:t>
      </w:r>
    </w:p>
    <w:p w14:paraId="36CDF8E3"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lastRenderedPageBreak/>
        <w:t>#1 most related: Sagefire has a length of 513 bp and a start site of 11913</w:t>
      </w:r>
    </w:p>
    <w:p w14:paraId="16D1FAE1"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#2 most related: Rubeus has a length of 513 bp and a start site of 11144</w:t>
      </w:r>
    </w:p>
    <w:p w14:paraId="1092381F"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#3 most related: QTRlifeCrisis has a length of 513 bp and a start site of 11511</w:t>
      </w:r>
    </w:p>
    <w:p w14:paraId="547FC172"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442D177E"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i/>
          <w:iCs/>
          <w:kern w:val="0"/>
          <w:sz w:val="20"/>
          <w:szCs w:val="20"/>
          <w14:ligatures w14:val="none"/>
        </w:rPr>
        <w:t>8.   Starterator:</w:t>
      </w:r>
    </w:p>
    <w:p w14:paraId="10EB17E4" w14:textId="7D44EADF" w:rsidR="00464229" w:rsidRPr="00464229" w:rsidRDefault="00464229" w:rsidP="00464229">
      <w:pPr>
        <w:numPr>
          <w:ilvl w:val="0"/>
          <w:numId w:val="1"/>
        </w:numPr>
        <w:spacing w:after="0" w:line="240" w:lineRule="auto"/>
        <w:rPr>
          <w:rFonts w:ascii="Arial" w:eastAsia="Calibri" w:hAnsi="Arial" w:cs="Arial"/>
          <w:kern w:val="0"/>
          <w:sz w:val="20"/>
          <w:szCs w:val="20"/>
          <w14:ligatures w14:val="none"/>
        </w:rPr>
      </w:pPr>
      <w:r w:rsidRPr="00464229">
        <w:rPr>
          <w:rFonts w:ascii="Arial" w:eastAsia="Calibri" w:hAnsi="Arial" w:cs="Arial"/>
          <w:b/>
          <w:bCs/>
          <w:i/>
          <w:iCs/>
          <w:kern w:val="0"/>
          <w:sz w:val="20"/>
          <w:szCs w:val="20"/>
          <w14:ligatures w14:val="none"/>
        </w:rPr>
        <w:t xml:space="preserve"> "Summary of </w:t>
      </w:r>
      <w:r w:rsidR="001C57CB">
        <w:rPr>
          <w:rFonts w:ascii="Arial" w:eastAsia="Calibri" w:hAnsi="Arial" w:cs="Arial"/>
          <w:b/>
          <w:bCs/>
          <w:i/>
          <w:iCs/>
          <w:kern w:val="0"/>
          <w:sz w:val="20"/>
          <w:szCs w:val="20"/>
          <w14:ligatures w14:val="none"/>
        </w:rPr>
        <w:t xml:space="preserve"> </w:t>
      </w:r>
      <w:r w:rsidR="008D6A83">
        <w:rPr>
          <w:rFonts w:ascii="Arial" w:eastAsia="Calibri" w:hAnsi="Arial" w:cs="Arial"/>
          <w:b/>
          <w:bCs/>
          <w:i/>
          <w:iCs/>
          <w:kern w:val="0"/>
          <w:sz w:val="20"/>
          <w:szCs w:val="20"/>
          <w14:ligatures w14:val="none"/>
        </w:rPr>
        <w:t>Final Annotations</w:t>
      </w:r>
      <w:r w:rsidRPr="00464229">
        <w:rPr>
          <w:rFonts w:ascii="Arial" w:eastAsia="Calibri" w:hAnsi="Arial" w:cs="Arial"/>
          <w:b/>
          <w:bCs/>
          <w:i/>
          <w:iCs/>
          <w:kern w:val="0"/>
          <w:sz w:val="20"/>
          <w:szCs w:val="20"/>
          <w14:ligatures w14:val="none"/>
        </w:rPr>
        <w:t xml:space="preserve">" </w:t>
      </w:r>
    </w:p>
    <w:p w14:paraId="26003483"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Genes that do not have the "Most Annotated" start: • A6_12, AFIS_14, Abbyshoes_15, Abrogate_150, Acme_16, Adahisdi_15, Aeneas_16, Agaliana_14, AgentM_12, Airmid_12, Ajay_14, Alatin_11, Alpacados_10, Alsfro_18, Altman_15, Alvin_15, Anglerfish_15, AngryOrchard_10, AppleCloud_9, Applejack_14, Aragog_12, Arcanine_15, Archetta_12, Arlo_13, Ashballer_13, Astro_12, Atkinbua_15, BK1_12, BPBiebs31_15, BaconJack_16, Barriga_14, BarrowTuph_13, Beatrix_13, BeesKnees_15, Belenaria_11, Benedict_12, Bethlehem_14, Bexan_13, Big3_14, BigMau_16, BigPaolini_15, Bigchungi_14, Bigfoot_13, Bircsak_14, BluSpix_14, Blue_14, Bluefalcon_11, Bob3_13, BobbyDazzler_11, Bonamassa_12, Bonanza_11, Bones_14, Bradshaw_11, Briton15_16, Bruns_13, Bryce_11, Burton_15, Buttons_15, CactusRose_13, Carlyle_16, Chadwick_13, Chanagan_13, Ciao_14, ConceptII_14, Conspiracy_12, Coog_12, Corvo_14, CosmicSans_11, Crispicous1_13, Cuco_12, Cueylyss_14, DD5_15, Danforth_11, Dexes_15, Dinger_11, Discoknowium_12, Dixon_12, Doom_14, DrFeelGood_13, DreamCatcher_17, Dreamboat_15, Dublin_11, Dulcie_13, Dussy_15, Dynamix_15, Edtherson_15, ElTiger69_12, EnzoK_14, Erik_11, Espica_11, Espresso_14, Euphoria_14, Expelliarmus_11, Eyeball_14, Fajezeel_16, Fascinus_13, Fenn_15, ForGetIt_12, Forsytheast_13, Francis47_14, Froghopper_15, Fushigi_15, GMonster_13, GageAP_16, Gandalf20_15, George_11, Ghoulboy_12, Gollum_11, Gompeii16_14, Graduation_16, GrecoEtereo_15, Greg_16, Groundhog_11, Gwendoluna_16, Gyzlar_16, Hami1_16, HanShotFirst_14, Harlequin_11, HarryOW_15, Hermia_16, HermioneGrange_14, Hiro_11, Homines_14, Hope4ever_14, HuhtaEnerson15_12, Hum25_5, ILeeKay_16, Ichabod_15, IgnatiusPatJac_13, Inyanga_13, Iqorha_13, JC27_16, Jabiru_12, JackSparrow_15, Jasper_15, Jerm2_15, Jester_11, Jorgensen_14, Jovo_12, JuliaChild_16, KBG_15, KSSJEB_14, Kanely_15, Kenmech_17, Killigrew_12, Krishelle_11, KyMonks1A_16, Lamina13_14, Lesedi_13, Lev2_12, Levia_13, Licorice_16, LilBib_15, Lillie_11, LittleCherry_12, Lockley_14, Lopton_15, LunarLander_14, MPlant7149_13, Magnar_14, Magnito_13, Makemake_14, Manatee_15, Marcell_14, Marchy_13, Marco3_14, Marge_15, Maroc7_13, Marsha_14, MaryBeth_14, MarysWell_11, McGuire_15, McSinger_15, MetalQZJ_14, Micasa_12, Michley_14, Midas2_12, Milcery_12, Mkhuseli_15, Molly_15, Monet_16, Moose_13, MrGordo_14, Mryolo_13, Mule_14, Museum_16, NEHalo_14, Naca_12, Naiad_11, Naira_15, Nancinator_11, Natosaleda_11, NearlyHeadless_12, Nerujay_15, Nhonho_14, Niza_16, Norz_16, Ohno789_14, Oogway_13, PSullivan_16, PacerPaul_14, Papez_16, Paphu_13, Paraselene_13, Pari_15, Parliament_13, Partridge_11, PascalRango_13, PattyP_16, Payneful_14, Pelly_15, Pepe_15, Perseus_15, Peterson_17, Petp2012_16, Petruchio_14, PetterN_13, PhailMary_10, PherrisBueller_15, Phillis_12, PhineBark_14, Phlippers_13, Phlorence_12, Phrankenstein_11, PhrostyMug_14, PickleBack_12, PinkPlastic_13, Pinto_16, Pippin_16, Pita2_16, Prinashe11_13, ProMouse_13, QTRlifeCrisis_14, RER2_4, RGL3_4, Raid_15, Rajelicia_14, Rasputin_11, RexFury_11, Rhodalysa_11, Rhynn_14, RidgeCB_14, Ringer_14, Roary_12, Rohr_15, Rubeus_15, Rufus_15, Ruotula_13, Rutherferd_16, STLscum_15, Sagefire_15, Saintus_12, Sandaddy_13, Sanya_13, SarFire_14, Scorpia_13, Scowl_15, Seabiscuit_16, Seanderson_15, ShortQueendom_13, Shuman_11, Sibs6_16, SkiPole_16, Slagathor_15, Smairt_15, Smeadley_12, Smeagol_15, Snazzy_12, Solon_14, Sorpresa_14, SpikeBT_16, Squee_15, StCroix_11, Stephig9_12, StewieG_13, StrongArm_13, Sumter_13, Sunshine924_13, Swann_11, Swirley_12, SwissCheese_14, Switzer_15, Swole_16, SydNat_12, TWAMP_11, Takoda_11, Tarynearal_11, Tasp14_15, Teodoridan_12, Theia_11, TheloniousMonk_16, Thor_14, Tiger_12, Topgun_14, Tote_16, Traft412_16, Treddle_16, Tripl3t_15, Trouble_14, Turj99_13, Twigg_12, TwoPeat_15, U2_14, UhSalsa_11, UnionJack_12, Violet_13, Watermelon_16, Wheeler_14, Wilkins_14, Yogi_11, Yoncess_11, Zeeculate_13, Zephyr_14, Zeuska_15, Zolita_11</w:t>
      </w:r>
    </w:p>
    <w:p w14:paraId="70EB3F48" w14:textId="77777777" w:rsidR="00464229" w:rsidRDefault="00464229" w:rsidP="00464229">
      <w:pPr>
        <w:spacing w:after="0" w:line="240" w:lineRule="auto"/>
        <w:rPr>
          <w:rFonts w:ascii="Arial" w:eastAsia="Calibri" w:hAnsi="Arial" w:cs="Arial"/>
          <w:b/>
          <w:bCs/>
          <w:i/>
          <w:iCs/>
          <w:kern w:val="0"/>
          <w:sz w:val="20"/>
          <w:szCs w:val="20"/>
          <w14:ligatures w14:val="none"/>
        </w:rPr>
      </w:pPr>
    </w:p>
    <w:p w14:paraId="65D6713B" w14:textId="02ABB980" w:rsidR="00DC3A6C" w:rsidRPr="00DC3A6C" w:rsidRDefault="00DC3A6C" w:rsidP="00464229">
      <w:pPr>
        <w:spacing w:after="0" w:line="240" w:lineRule="auto"/>
        <w:rPr>
          <w:rFonts w:ascii="Arial" w:eastAsia="Calibri" w:hAnsi="Arial" w:cs="Arial"/>
          <w:kern w:val="0"/>
          <w:sz w:val="20"/>
          <w:szCs w:val="20"/>
          <w14:ligatures w14:val="none"/>
        </w:rPr>
      </w:pPr>
      <w:r w:rsidRPr="00DC3A6C">
        <w:rPr>
          <w:rFonts w:ascii="Arial" w:eastAsia="Calibri" w:hAnsi="Arial" w:cs="Arial"/>
          <w:kern w:val="0"/>
          <w:sz w:val="20"/>
          <w:szCs w:val="20"/>
          <w14:ligatures w14:val="none"/>
        </w:rPr>
        <w:t>Start 27: • Found in 266 of 896 ( 29.7% ) of genes in pham • Manual Annotations of this start: 242 of 807 • Called 99.6% of time when present</w:t>
      </w:r>
    </w:p>
    <w:p w14:paraId="0BE7A81E" w14:textId="77777777" w:rsidR="00464229" w:rsidRPr="00464229" w:rsidRDefault="00464229" w:rsidP="00464229">
      <w:pPr>
        <w:numPr>
          <w:ilvl w:val="0"/>
          <w:numId w:val="1"/>
        </w:numPr>
        <w:spacing w:after="0" w:line="240" w:lineRule="auto"/>
        <w:rPr>
          <w:rFonts w:ascii="Arial" w:eastAsia="Calibri" w:hAnsi="Arial" w:cs="Arial"/>
          <w:b/>
          <w:bCs/>
          <w:kern w:val="0"/>
          <w:sz w:val="20"/>
          <w:szCs w:val="20"/>
          <w14:ligatures w14:val="none"/>
        </w:rPr>
      </w:pPr>
      <w:r w:rsidRPr="00464229">
        <w:rPr>
          <w:rFonts w:ascii="Arial" w:eastAsia="Calibri" w:hAnsi="Arial" w:cs="Arial"/>
          <w:b/>
          <w:bCs/>
          <w:i/>
          <w:iCs/>
          <w:kern w:val="0"/>
          <w:sz w:val="20"/>
          <w:szCs w:val="20"/>
          <w14:ligatures w14:val="none"/>
        </w:rPr>
        <w:t xml:space="preserve">"Gene Information"  </w:t>
      </w:r>
    </w:p>
    <w:p w14:paraId="51293D39"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Gene: Raid_15 Start: 10802, Stop: 11314, Start Num: 27 Candidate Starts for Raid_15: (Start: 27 @10802 has 242 MA's), (44, 10967), (61, 11075), (82, 11213), (88, 11273), (94, 11291),</w:t>
      </w:r>
    </w:p>
    <w:p w14:paraId="361E81A2"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4B5FFA18"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kern w:val="0"/>
          <w:sz w:val="20"/>
          <w:szCs w:val="20"/>
          <w14:ligatures w14:val="none"/>
        </w:rPr>
        <w:t xml:space="preserve">9.  What are the RBS scores for the gene? </w:t>
      </w:r>
    </w:p>
    <w:p w14:paraId="3C0A472E" w14:textId="6990DDE1" w:rsidR="00464229" w:rsidRPr="00464229" w:rsidRDefault="001C57CB" w:rsidP="00464229">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FINAL</w:t>
      </w:r>
      <w:r w:rsidR="00464229" w:rsidRPr="00464229">
        <w:rPr>
          <w:rFonts w:ascii="Arial" w:eastAsia="Calibri" w:hAnsi="Arial" w:cs="Arial"/>
          <w:kern w:val="0"/>
          <w:sz w:val="20"/>
          <w:szCs w:val="20"/>
          <w14:ligatures w14:val="none"/>
        </w:rPr>
        <w:t xml:space="preserve">score: -2.601 </w:t>
      </w:r>
    </w:p>
    <w:p w14:paraId="71598F18"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Z score: 2.902</w:t>
      </w:r>
    </w:p>
    <w:p w14:paraId="13D36E54" w14:textId="77777777" w:rsidR="00464229" w:rsidRPr="00464229" w:rsidRDefault="00464229" w:rsidP="00464229">
      <w:pPr>
        <w:spacing w:after="0" w:line="240" w:lineRule="auto"/>
        <w:rPr>
          <w:rFonts w:ascii="Arial" w:eastAsia="Calibri" w:hAnsi="Arial" w:cs="Arial"/>
          <w:i/>
          <w:iCs/>
          <w:kern w:val="0"/>
          <w:sz w:val="20"/>
          <w:szCs w:val="20"/>
          <w14:ligatures w14:val="none"/>
        </w:rPr>
      </w:pPr>
      <w:r w:rsidRPr="00464229">
        <w:rPr>
          <w:rFonts w:ascii="Arial" w:eastAsia="Calibri" w:hAnsi="Arial" w:cs="Arial"/>
          <w:kern w:val="0"/>
          <w:sz w:val="20"/>
          <w:szCs w:val="20"/>
          <w14:ligatures w14:val="none"/>
        </w:rPr>
        <w:t>Spacer: 10</w:t>
      </w:r>
    </w:p>
    <w:p w14:paraId="313C417E" w14:textId="77777777" w:rsidR="00464229" w:rsidRPr="00464229" w:rsidRDefault="00464229" w:rsidP="00464229">
      <w:pPr>
        <w:spacing w:after="0" w:line="240" w:lineRule="auto"/>
        <w:rPr>
          <w:rFonts w:ascii="Arial" w:eastAsia="Calibri" w:hAnsi="Arial" w:cs="Arial"/>
          <w:i/>
          <w:iCs/>
          <w:kern w:val="0"/>
          <w:sz w:val="20"/>
          <w:szCs w:val="20"/>
          <w14:ligatures w14:val="none"/>
        </w:rPr>
      </w:pPr>
    </w:p>
    <w:p w14:paraId="6FA9425B" w14:textId="1C94EE60" w:rsidR="00464229" w:rsidRPr="00A83AFB"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kern w:val="0"/>
          <w:sz w:val="20"/>
          <w:szCs w:val="20"/>
          <w14:ligatures w14:val="none"/>
        </w:rPr>
        <w:t xml:space="preserve">10. </w:t>
      </w:r>
      <w:r w:rsidR="00A83AFB">
        <w:rPr>
          <w:rFonts w:ascii="Arial" w:eastAsia="Calibri" w:hAnsi="Arial" w:cs="Arial"/>
          <w:b/>
          <w:bCs/>
          <w:kern w:val="0"/>
          <w:sz w:val="20"/>
          <w:szCs w:val="20"/>
          <w14:ligatures w14:val="none"/>
        </w:rPr>
        <w:t>Gap/overlap</w:t>
      </w:r>
      <w:r w:rsidRPr="00464229">
        <w:rPr>
          <w:rFonts w:ascii="Arial" w:eastAsia="Calibri" w:hAnsi="Arial" w:cs="Arial"/>
          <w:b/>
          <w:bCs/>
          <w:kern w:val="0"/>
          <w:sz w:val="20"/>
          <w:szCs w:val="20"/>
          <w14:ligatures w14:val="none"/>
        </w:rPr>
        <w:t xml:space="preserve"> between gene and previous gene:</w:t>
      </w:r>
      <w:r w:rsidRPr="00464229">
        <w:rPr>
          <w:rFonts w:ascii="Arial" w:eastAsia="Calibri" w:hAnsi="Arial" w:cs="Arial"/>
          <w:b/>
          <w:bCs/>
          <w:i/>
          <w:iCs/>
          <w:kern w:val="0"/>
          <w:sz w:val="20"/>
          <w:szCs w:val="20"/>
          <w14:ligatures w14:val="none"/>
        </w:rPr>
        <w:t xml:space="preserve"> </w:t>
      </w:r>
      <w:r w:rsidRPr="00464229">
        <w:rPr>
          <w:rFonts w:ascii="Arial" w:eastAsia="Calibri" w:hAnsi="Arial" w:cs="Arial"/>
          <w:kern w:val="0"/>
          <w:sz w:val="20"/>
          <w:szCs w:val="20"/>
          <w14:ligatures w14:val="none"/>
        </w:rPr>
        <w:t>Gap of 58</w:t>
      </w:r>
    </w:p>
    <w:p w14:paraId="4B63971E"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46A92FB1" w14:textId="1E11C174"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11. BLAST function: </w:t>
      </w:r>
      <w:r w:rsidR="00C77AAC">
        <w:rPr>
          <w:rFonts w:ascii="Arial" w:eastAsia="Calibri" w:hAnsi="Arial" w:cs="Arial"/>
          <w:kern w:val="0"/>
          <w:sz w:val="20"/>
          <w:szCs w:val="20"/>
          <w14:ligatures w14:val="none"/>
        </w:rPr>
        <w:t>100% of DNA Master Blast results</w:t>
      </w:r>
      <w:r w:rsidRPr="00464229">
        <w:rPr>
          <w:rFonts w:ascii="Arial" w:eastAsia="Calibri" w:hAnsi="Arial" w:cs="Arial"/>
          <w:kern w:val="0"/>
          <w:sz w:val="20"/>
          <w:szCs w:val="20"/>
          <w14:ligatures w14:val="none"/>
        </w:rPr>
        <w:t xml:space="preserve"> predict scaffolding protein</w:t>
      </w:r>
    </w:p>
    <w:p w14:paraId="63977250"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44095F2C"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kern w:val="0"/>
          <w:sz w:val="20"/>
          <w:szCs w:val="20"/>
          <w14:ligatures w14:val="none"/>
        </w:rPr>
        <w:t xml:space="preserve">12.  HHPred: </w:t>
      </w:r>
    </w:p>
    <w:p w14:paraId="3694FB58"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#1: </w:t>
      </w:r>
    </w:p>
    <w:p w14:paraId="0C7B2914"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Description: DUF4355 ; Domain of unknown function (DUF4355)</w:t>
      </w:r>
    </w:p>
    <w:p w14:paraId="6BE38A07"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Probability: 98.2</w:t>
      </w:r>
    </w:p>
    <w:p w14:paraId="13331D5D"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Coverage: 60.5882</w:t>
      </w:r>
      <w:r w:rsidRPr="00464229">
        <w:rPr>
          <w:rFonts w:ascii="Arial" w:eastAsia="Calibri" w:hAnsi="Arial" w:cs="Arial"/>
          <w:kern w:val="0"/>
          <w:sz w:val="20"/>
          <w:szCs w:val="20"/>
          <w14:ligatures w14:val="none"/>
        </w:rPr>
        <w:br/>
        <w:t>E-value: 0.00041</w:t>
      </w:r>
    </w:p>
    <w:p w14:paraId="2AFA4524"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5E3B2D13"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#2: </w:t>
      </w:r>
    </w:p>
    <w:p w14:paraId="1F3D182F"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Description: Scaffold protein; major capsid protein, HK97-like fold, scaffolding protein, procapsid, VIRUS; 3.8A {Staphylococcus phage 80alpha}</w:t>
      </w:r>
    </w:p>
    <w:p w14:paraId="05D5743B"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Probability: 98</w:t>
      </w:r>
    </w:p>
    <w:p w14:paraId="68D8B4E7"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Coverage: 70</w:t>
      </w:r>
      <w:r w:rsidRPr="00464229">
        <w:rPr>
          <w:rFonts w:ascii="Arial" w:eastAsia="Calibri" w:hAnsi="Arial" w:cs="Arial"/>
          <w:kern w:val="0"/>
          <w:sz w:val="20"/>
          <w:szCs w:val="20"/>
          <w14:ligatures w14:val="none"/>
        </w:rPr>
        <w:br/>
        <w:t>E-value: 0.003</w:t>
      </w:r>
    </w:p>
    <w:p w14:paraId="5CA0E7F8"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23EFFE12"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#3: </w:t>
      </w:r>
    </w:p>
    <w:p w14:paraId="48F2BE5F"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Description: DUF5798 ; Family of unknown function (DUF5798)</w:t>
      </w:r>
    </w:p>
    <w:p w14:paraId="237E2771"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Probability: 91.4</w:t>
      </w:r>
    </w:p>
    <w:p w14:paraId="39BBE73A"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Coverage: 48.8235</w:t>
      </w:r>
      <w:r w:rsidRPr="00464229">
        <w:rPr>
          <w:rFonts w:ascii="Arial" w:eastAsia="Calibri" w:hAnsi="Arial" w:cs="Arial"/>
          <w:kern w:val="0"/>
          <w:sz w:val="20"/>
          <w:szCs w:val="20"/>
          <w14:ligatures w14:val="none"/>
        </w:rPr>
        <w:br/>
        <w:t>E-value: 9.2</w:t>
      </w:r>
    </w:p>
    <w:p w14:paraId="78A2795A"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0C16775F" w14:textId="1E96C150" w:rsidR="00464229" w:rsidRPr="00C910FC" w:rsidRDefault="00464229" w:rsidP="00C910FC">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13.  Phamerator:</w:t>
      </w:r>
      <w:r w:rsidRPr="00464229">
        <w:rPr>
          <w:rFonts w:ascii="Arial" w:eastAsia="Calibri" w:hAnsi="Arial" w:cs="Arial"/>
          <w:b/>
          <w:bCs/>
          <w:i/>
          <w:iCs/>
          <w:kern w:val="0"/>
          <w:sz w:val="20"/>
          <w:szCs w:val="20"/>
          <w14:ligatures w14:val="none"/>
        </w:rPr>
        <w:t xml:space="preserve">  </w:t>
      </w:r>
      <w:r w:rsidR="00C910FC">
        <w:rPr>
          <w:rFonts w:ascii="Arial" w:eastAsia="Calibri" w:hAnsi="Arial" w:cs="Arial"/>
          <w:kern w:val="0"/>
          <w:sz w:val="20"/>
          <w:szCs w:val="20"/>
          <w14:ligatures w14:val="none"/>
        </w:rPr>
        <w:t>91% of pham members call same function. Corresponding genes (same pham) in 3 most-related phages (BigPaolini, Blue, Ruotula) call same function</w:t>
      </w:r>
    </w:p>
    <w:p w14:paraId="54EE2CC9"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5038FA7A" w14:textId="643D4C36"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14.  Synteny: </w:t>
      </w:r>
      <w:r w:rsidR="00E917F0" w:rsidRPr="00433139">
        <w:rPr>
          <w:rFonts w:ascii="Arial" w:eastAsia="Calibri" w:hAnsi="Arial" w:cs="Arial"/>
          <w:kern w:val="0"/>
          <w:sz w:val="20"/>
          <w:szCs w:val="20"/>
          <w14:ligatures w14:val="none"/>
        </w:rPr>
        <w:t xml:space="preserve">In comparison with three most-related phages on </w:t>
      </w:r>
      <w:r w:rsidR="006125B2">
        <w:rPr>
          <w:rFonts w:ascii="Arial" w:eastAsia="Calibri" w:hAnsi="Arial" w:cs="Arial"/>
          <w:kern w:val="0"/>
          <w:sz w:val="20"/>
          <w:szCs w:val="20"/>
          <w14:ligatures w14:val="none"/>
        </w:rPr>
        <w:t>DNA Master</w:t>
      </w:r>
      <w:r w:rsidR="00E917F0" w:rsidRPr="00433139">
        <w:rPr>
          <w:rFonts w:ascii="Arial" w:eastAsia="Calibri" w:hAnsi="Arial" w:cs="Arial"/>
          <w:kern w:val="0"/>
          <w:sz w:val="20"/>
          <w:szCs w:val="20"/>
          <w14:ligatures w14:val="none"/>
        </w:rPr>
        <w:t>/PhagesDB Blast (BigPaolini, Blue, Ruotula),</w:t>
      </w:r>
      <w:r w:rsidR="00E917F0">
        <w:rPr>
          <w:rFonts w:ascii="Arial" w:eastAsia="Calibri" w:hAnsi="Arial" w:cs="Arial"/>
          <w:kern w:val="0"/>
          <w:sz w:val="20"/>
          <w:szCs w:val="20"/>
          <w14:ligatures w14:val="none"/>
        </w:rPr>
        <w:t xml:space="preserve"> synteny is conserved both upstream and downstream for at least 4 genes in the 3 phages</w:t>
      </w:r>
    </w:p>
    <w:p w14:paraId="34EE03E5"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2A183F69" w14:textId="2692AE0F" w:rsidR="00464229" w:rsidRP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kern w:val="0"/>
          <w:sz w:val="20"/>
          <w:szCs w:val="20"/>
          <w14:ligatures w14:val="none"/>
        </w:rPr>
        <w:t>15.</w:t>
      </w:r>
      <w:r w:rsidRPr="00464229">
        <w:rPr>
          <w:rFonts w:ascii="Arial" w:eastAsia="Calibri" w:hAnsi="Arial" w:cs="Arial"/>
          <w:kern w:val="0"/>
          <w:sz w:val="20"/>
          <w:szCs w:val="20"/>
          <w14:ligatures w14:val="none"/>
        </w:rPr>
        <w:t xml:space="preserve">  </w:t>
      </w:r>
      <w:r w:rsidRPr="00464229">
        <w:rPr>
          <w:rFonts w:ascii="Arial" w:eastAsia="Calibri" w:hAnsi="Arial" w:cs="Arial"/>
          <w:b/>
          <w:bCs/>
          <w:kern w:val="0"/>
          <w:sz w:val="20"/>
          <w:szCs w:val="20"/>
          <w14:ligatures w14:val="none"/>
        </w:rPr>
        <w:t>BLAST Functions:</w:t>
      </w:r>
      <w:r w:rsidRPr="00464229">
        <w:rPr>
          <w:rFonts w:ascii="Arial" w:eastAsia="Calibri" w:hAnsi="Arial" w:cs="Arial"/>
          <w:kern w:val="0"/>
          <w:sz w:val="20"/>
          <w:szCs w:val="20"/>
          <w14:ligatures w14:val="none"/>
        </w:rPr>
        <w:t xml:space="preserve"> </w:t>
      </w:r>
      <w:r w:rsidR="00C910FC">
        <w:rPr>
          <w:rFonts w:ascii="Arial" w:eastAsia="Calibri" w:hAnsi="Arial" w:cs="Arial"/>
          <w:kern w:val="0"/>
          <w:sz w:val="20"/>
          <w:szCs w:val="20"/>
          <w14:ligatures w14:val="none"/>
        </w:rPr>
        <w:t xml:space="preserve">99% of </w:t>
      </w:r>
      <w:r w:rsidRPr="00464229">
        <w:rPr>
          <w:rFonts w:ascii="Arial" w:eastAsia="Calibri" w:hAnsi="Arial" w:cs="Arial"/>
          <w:kern w:val="0"/>
          <w:sz w:val="20"/>
          <w:szCs w:val="20"/>
          <w14:ligatures w14:val="none"/>
        </w:rPr>
        <w:t xml:space="preserve"> </w:t>
      </w:r>
      <w:r w:rsidR="009D1DBC">
        <w:rPr>
          <w:rFonts w:ascii="Arial" w:eastAsia="Calibri" w:hAnsi="Arial" w:cs="Arial"/>
          <w:kern w:val="0"/>
          <w:sz w:val="20"/>
          <w:szCs w:val="20"/>
          <w14:ligatures w14:val="none"/>
        </w:rPr>
        <w:t>PhagesDB</w:t>
      </w:r>
      <w:r w:rsidRPr="00464229">
        <w:rPr>
          <w:rFonts w:ascii="Arial" w:eastAsia="Calibri" w:hAnsi="Arial" w:cs="Arial"/>
          <w:kern w:val="0"/>
          <w:sz w:val="20"/>
          <w:szCs w:val="20"/>
          <w14:ligatures w14:val="none"/>
        </w:rPr>
        <w:t xml:space="preserve"> Blast results predict scaffolding protein</w:t>
      </w:r>
    </w:p>
    <w:p w14:paraId="7F45631A"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23F7D2FC"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kern w:val="0"/>
          <w:sz w:val="20"/>
          <w:szCs w:val="20"/>
          <w14:ligatures w14:val="none"/>
        </w:rPr>
        <w:t xml:space="preserve">16. Does the gene have Transmembrane Domains?   Conserved Domains? </w:t>
      </w:r>
    </w:p>
    <w:p w14:paraId="7565CECE"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5DBBBD0E"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N/A</w:t>
      </w:r>
    </w:p>
    <w:p w14:paraId="0650A49F"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0E7CC6C1" w14:textId="2544352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kern w:val="0"/>
          <w:sz w:val="20"/>
          <w:szCs w:val="20"/>
          <w14:ligatures w14:val="none"/>
        </w:rPr>
        <w:t>__________________________________________</w:t>
      </w:r>
    </w:p>
    <w:p w14:paraId="63E18CFD"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5EEAAC8F" w14:textId="66C4646F" w:rsidR="00464229" w:rsidRPr="00464229" w:rsidRDefault="001C57CB" w:rsidP="00464229">
      <w:pPr>
        <w:spacing w:after="0" w:line="240" w:lineRule="auto"/>
        <w:rPr>
          <w:rFonts w:ascii="Arial" w:eastAsia="Calibri" w:hAnsi="Arial" w:cs="Arial"/>
          <w:kern w:val="0"/>
          <w:sz w:val="20"/>
          <w:szCs w:val="20"/>
          <w14:ligatures w14:val="none"/>
        </w:rPr>
      </w:pPr>
      <w:bookmarkStart w:id="23" w:name="_Hlk206656521"/>
      <w:r>
        <w:rPr>
          <w:rFonts w:ascii="Arial" w:eastAsia="Calibri" w:hAnsi="Arial" w:cs="Arial"/>
          <w:b/>
          <w:bCs/>
          <w:kern w:val="0"/>
          <w:sz w:val="20"/>
          <w:szCs w:val="20"/>
          <w14:ligatures w14:val="none"/>
        </w:rPr>
        <w:t xml:space="preserve"> </w:t>
      </w:r>
      <w:r w:rsidR="00464229" w:rsidRPr="00464229">
        <w:rPr>
          <w:rFonts w:ascii="Arial" w:eastAsia="Calibri" w:hAnsi="Arial" w:cs="Arial"/>
          <w:b/>
          <w:bCs/>
          <w:kern w:val="0"/>
          <w:sz w:val="20"/>
          <w:szCs w:val="20"/>
          <w14:ligatures w14:val="none"/>
        </w:rPr>
        <w:t xml:space="preserve"> </w:t>
      </w:r>
      <w:r>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FINAL GENE</w:t>
      </w:r>
      <w:r w:rsidR="00464229" w:rsidRPr="00464229">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Coordinates</w:t>
      </w:r>
      <w:r w:rsidR="00464229" w:rsidRPr="00464229">
        <w:rPr>
          <w:rFonts w:ascii="Arial" w:eastAsia="Calibri" w:hAnsi="Arial" w:cs="Arial"/>
          <w:b/>
          <w:bCs/>
          <w:kern w:val="0"/>
          <w:sz w:val="20"/>
          <w:szCs w:val="20"/>
          <w14:ligatures w14:val="none"/>
        </w:rPr>
        <w:t>:</w:t>
      </w:r>
      <w:r w:rsidR="00464229" w:rsidRPr="00464229">
        <w:rPr>
          <w:rFonts w:ascii="Arial" w:eastAsia="Calibri" w:hAnsi="Arial" w:cs="Arial"/>
          <w:b/>
          <w:bCs/>
          <w:i/>
          <w:iCs/>
          <w:kern w:val="0"/>
          <w:sz w:val="20"/>
          <w:szCs w:val="20"/>
          <w14:ligatures w14:val="none"/>
        </w:rPr>
        <w:t xml:space="preserve">  </w:t>
      </w:r>
      <w:r w:rsidR="00464229" w:rsidRPr="00464229">
        <w:rPr>
          <w:rFonts w:ascii="Arial" w:eastAsia="Calibri" w:hAnsi="Arial" w:cs="Arial"/>
          <w:kern w:val="0"/>
          <w:sz w:val="20"/>
          <w:szCs w:val="20"/>
          <w14:ligatures w14:val="none"/>
        </w:rPr>
        <w:t>11324-12331</w:t>
      </w:r>
    </w:p>
    <w:p w14:paraId="6BEAE44E"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2D4575EE" w14:textId="79B2F8C1" w:rsidR="00464229" w:rsidRPr="00464229" w:rsidRDefault="001C57CB" w:rsidP="0046422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64229" w:rsidRPr="00464229">
        <w:rPr>
          <w:rFonts w:ascii="Arial" w:eastAsia="Calibri" w:hAnsi="Arial" w:cs="Arial"/>
          <w:b/>
          <w:bCs/>
          <w:kern w:val="0"/>
          <w:sz w:val="20"/>
          <w:szCs w:val="20"/>
          <w14:ligatures w14:val="none"/>
        </w:rPr>
        <w:t xml:space="preserve"> Is it a protein-coding gene? </w:t>
      </w:r>
      <w:r w:rsidR="00464229" w:rsidRPr="00464229">
        <w:rPr>
          <w:rFonts w:ascii="Arial" w:eastAsia="Calibri" w:hAnsi="Arial" w:cs="Arial"/>
          <w:kern w:val="0"/>
          <w:sz w:val="20"/>
          <w:szCs w:val="20"/>
          <w14:ligatures w14:val="none"/>
        </w:rPr>
        <w:t>Yes</w:t>
      </w:r>
    </w:p>
    <w:p w14:paraId="5CC9ED06"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4996D68C" w14:textId="54DDC4F5" w:rsidR="00464229" w:rsidRPr="00464229" w:rsidRDefault="001C57CB" w:rsidP="0046422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64229" w:rsidRPr="00464229">
        <w:rPr>
          <w:rFonts w:ascii="Arial" w:eastAsia="Calibri" w:hAnsi="Arial" w:cs="Arial"/>
          <w:b/>
          <w:bCs/>
          <w:kern w:val="0"/>
          <w:sz w:val="20"/>
          <w:szCs w:val="20"/>
          <w14:ligatures w14:val="none"/>
        </w:rPr>
        <w:t xml:space="preserve"> What is its function?</w:t>
      </w:r>
      <w:r w:rsidR="00464229" w:rsidRPr="00464229">
        <w:rPr>
          <w:rFonts w:ascii="Arial" w:eastAsia="Calibri" w:hAnsi="Arial" w:cs="Arial"/>
          <w:b/>
          <w:bCs/>
          <w:i/>
          <w:iCs/>
          <w:kern w:val="0"/>
          <w:sz w:val="20"/>
          <w:szCs w:val="20"/>
          <w14:ligatures w14:val="none"/>
        </w:rPr>
        <w:t xml:space="preserve"> </w:t>
      </w:r>
      <w:r w:rsidR="00464229" w:rsidRPr="00464229">
        <w:rPr>
          <w:rFonts w:ascii="Arial" w:eastAsia="Calibri" w:hAnsi="Arial" w:cs="Arial"/>
          <w:kern w:val="0"/>
          <w:sz w:val="20"/>
          <w:szCs w:val="20"/>
          <w14:ligatures w14:val="none"/>
        </w:rPr>
        <w:t>Major capsid protein</w:t>
      </w:r>
    </w:p>
    <w:p w14:paraId="3AB18AC2"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4DF40A02" w14:textId="6411CA37" w:rsidR="00464229" w:rsidRPr="00996767" w:rsidRDefault="001C57CB" w:rsidP="0046422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64229" w:rsidRPr="00464229">
        <w:rPr>
          <w:rFonts w:ascii="Arial" w:eastAsia="Calibri" w:hAnsi="Arial" w:cs="Arial"/>
          <w:b/>
          <w:bCs/>
          <w:i/>
          <w:iCs/>
          <w:kern w:val="0"/>
          <w:sz w:val="20"/>
          <w:szCs w:val="20"/>
          <w14:ligatures w14:val="none"/>
        </w:rPr>
        <w:t xml:space="preserve"> </w:t>
      </w:r>
      <w:r w:rsidR="004040D1">
        <w:rPr>
          <w:rFonts w:ascii="Arial" w:eastAsia="Calibri" w:hAnsi="Arial" w:cs="Arial"/>
          <w:b/>
          <w:bCs/>
          <w:kern w:val="0"/>
          <w:sz w:val="20"/>
          <w:szCs w:val="20"/>
          <w14:ligatures w14:val="none"/>
        </w:rPr>
        <w:t xml:space="preserve"> FINAL SUMMARY</w:t>
      </w:r>
      <w:r w:rsidR="00464229" w:rsidRPr="00464229">
        <w:rPr>
          <w:rFonts w:ascii="Arial" w:eastAsia="Calibri" w:hAnsi="Arial" w:cs="Arial"/>
          <w:b/>
          <w:bCs/>
          <w:kern w:val="0"/>
          <w:sz w:val="20"/>
          <w:szCs w:val="20"/>
          <w14:ligatures w14:val="none"/>
        </w:rPr>
        <w:t xml:space="preserve">: </w:t>
      </w:r>
      <w:r w:rsidR="00464229" w:rsidRPr="00464229">
        <w:rPr>
          <w:rFonts w:ascii="Arial" w:eastAsia="Calibri" w:hAnsi="Arial" w:cs="Arial"/>
          <w:kern w:val="0"/>
          <w:sz w:val="20"/>
          <w:szCs w:val="20"/>
          <w14:ligatures w14:val="none"/>
        </w:rPr>
        <w:t>GeneMark</w:t>
      </w:r>
      <w:r w:rsidR="000E0F43">
        <w:rPr>
          <w:rFonts w:ascii="Arial" w:eastAsia="Calibri" w:hAnsi="Arial" w:cs="Arial"/>
          <w:kern w:val="0"/>
          <w:sz w:val="20"/>
          <w:szCs w:val="20"/>
          <w14:ligatures w14:val="none"/>
        </w:rPr>
        <w:t xml:space="preserve"> and</w:t>
      </w:r>
      <w:r w:rsidR="00464229" w:rsidRPr="00464229">
        <w:rPr>
          <w:rFonts w:ascii="Arial" w:eastAsia="Calibri" w:hAnsi="Arial" w:cs="Arial"/>
          <w:kern w:val="0"/>
          <w:sz w:val="20"/>
          <w:szCs w:val="20"/>
          <w14:ligatures w14:val="none"/>
        </w:rPr>
        <w:t xml:space="preserve"> Glimmer call same start site (LORF); strong coding potential; </w:t>
      </w:r>
      <w:r w:rsidR="00516F2C">
        <w:rPr>
          <w:rFonts w:ascii="Arial" w:eastAsia="Calibri" w:hAnsi="Arial" w:cs="Arial"/>
          <w:kern w:val="0"/>
          <w:sz w:val="20"/>
          <w:szCs w:val="20"/>
          <w14:ligatures w14:val="none"/>
        </w:rPr>
        <w:t xml:space="preserve">gap of 9; </w:t>
      </w:r>
      <w:r w:rsidR="00E45404">
        <w:rPr>
          <w:rFonts w:ascii="Arial" w:eastAsia="Calibri" w:hAnsi="Arial" w:cs="Arial"/>
          <w:kern w:val="0"/>
          <w:sz w:val="20"/>
          <w:szCs w:val="20"/>
          <w14:ligatures w14:val="none"/>
        </w:rPr>
        <w:t xml:space="preserve">3 of 3 top </w:t>
      </w:r>
      <w:r w:rsidR="006125B2">
        <w:rPr>
          <w:rFonts w:ascii="Arial" w:eastAsia="Calibri" w:hAnsi="Arial" w:cs="Arial"/>
          <w:kern w:val="0"/>
          <w:sz w:val="20"/>
          <w:szCs w:val="20"/>
          <w14:ligatures w14:val="none"/>
        </w:rPr>
        <w:t>DNA Master</w:t>
      </w:r>
      <w:r w:rsidR="00464229" w:rsidRPr="00464229">
        <w:rPr>
          <w:rFonts w:ascii="Arial" w:eastAsia="Calibri" w:hAnsi="Arial" w:cs="Arial"/>
          <w:kern w:val="0"/>
          <w:sz w:val="20"/>
          <w:szCs w:val="20"/>
          <w14:ligatures w14:val="none"/>
        </w:rPr>
        <w:t xml:space="preserve"> </w:t>
      </w:r>
      <w:r w:rsidR="00E45404">
        <w:rPr>
          <w:rFonts w:ascii="Arial" w:eastAsia="Calibri" w:hAnsi="Arial" w:cs="Arial"/>
          <w:kern w:val="0"/>
          <w:sz w:val="20"/>
          <w:szCs w:val="20"/>
          <w14:ligatures w14:val="none"/>
        </w:rPr>
        <w:t xml:space="preserve">Blast results have </w:t>
      </w:r>
      <w:r w:rsidR="00464229" w:rsidRPr="00464229">
        <w:rPr>
          <w:rFonts w:ascii="Arial" w:eastAsia="Calibri" w:hAnsi="Arial" w:cs="Arial"/>
          <w:kern w:val="0"/>
          <w:sz w:val="20"/>
          <w:szCs w:val="20"/>
          <w14:ligatures w14:val="none"/>
        </w:rPr>
        <w:t>alignment; favorable RBS scores; Most Annotated Start</w:t>
      </w:r>
      <w:r w:rsidR="00516F2C">
        <w:rPr>
          <w:rFonts w:ascii="Arial" w:eastAsia="Calibri" w:hAnsi="Arial" w:cs="Arial"/>
          <w:kern w:val="0"/>
          <w:sz w:val="20"/>
          <w:szCs w:val="20"/>
          <w14:ligatures w14:val="none"/>
        </w:rPr>
        <w:t xml:space="preserve"> on Starterator</w:t>
      </w:r>
      <w:r w:rsidR="00464229" w:rsidRPr="00464229">
        <w:rPr>
          <w:rFonts w:ascii="Arial" w:eastAsia="Calibri" w:hAnsi="Arial" w:cs="Arial"/>
          <w:kern w:val="0"/>
          <w:sz w:val="20"/>
          <w:szCs w:val="20"/>
          <w14:ligatures w14:val="none"/>
        </w:rPr>
        <w:t>;</w:t>
      </w:r>
      <w:r w:rsidR="00E660E6">
        <w:rPr>
          <w:rFonts w:ascii="Arial" w:eastAsia="Calibri" w:hAnsi="Arial" w:cs="Arial"/>
          <w:kern w:val="0"/>
          <w:sz w:val="20"/>
          <w:szCs w:val="20"/>
          <w14:ligatures w14:val="none"/>
        </w:rPr>
        <w:t xml:space="preserve"> 3</w:t>
      </w:r>
      <w:r w:rsidR="00464229" w:rsidRPr="00464229">
        <w:rPr>
          <w:rFonts w:ascii="Arial" w:eastAsia="Calibri" w:hAnsi="Arial" w:cs="Arial"/>
          <w:kern w:val="0"/>
          <w:sz w:val="20"/>
          <w:szCs w:val="20"/>
          <w14:ligatures w14:val="none"/>
        </w:rPr>
        <w:t xml:space="preserve"> </w:t>
      </w:r>
      <w:r w:rsidR="0027566C">
        <w:rPr>
          <w:rFonts w:ascii="Arial" w:eastAsia="Calibri" w:hAnsi="Arial" w:cs="Arial"/>
          <w:kern w:val="0"/>
          <w:sz w:val="20"/>
          <w:szCs w:val="20"/>
          <w14:ligatures w14:val="none"/>
        </w:rPr>
        <w:t>closest related genes (DNA Master)</w:t>
      </w:r>
      <w:r w:rsidR="00996767">
        <w:rPr>
          <w:rFonts w:ascii="Arial" w:eastAsia="Calibri" w:hAnsi="Arial" w:cs="Arial"/>
          <w:kern w:val="0"/>
          <w:sz w:val="20"/>
          <w:szCs w:val="20"/>
          <w14:ligatures w14:val="none"/>
        </w:rPr>
        <w:t xml:space="preserve"> call </w:t>
      </w:r>
      <w:r w:rsidR="00C65138">
        <w:rPr>
          <w:rFonts w:ascii="Arial" w:eastAsia="Calibri" w:hAnsi="Arial" w:cs="Arial"/>
          <w:kern w:val="0"/>
          <w:sz w:val="20"/>
          <w:szCs w:val="20"/>
          <w14:ligatures w14:val="none"/>
        </w:rPr>
        <w:t xml:space="preserve">same length and function; </w:t>
      </w:r>
      <w:r w:rsidR="00464229" w:rsidRPr="00464229">
        <w:rPr>
          <w:rFonts w:ascii="Arial" w:eastAsia="Calibri" w:hAnsi="Arial" w:cs="Arial"/>
          <w:kern w:val="0"/>
          <w:sz w:val="20"/>
          <w:szCs w:val="20"/>
          <w14:ligatures w14:val="none"/>
        </w:rPr>
        <w:t>function not supported by HHPred; synteny is conserved</w:t>
      </w:r>
      <w:r w:rsidR="00BE2F7C">
        <w:rPr>
          <w:rFonts w:ascii="Arial" w:eastAsia="Calibri" w:hAnsi="Arial" w:cs="Arial"/>
          <w:kern w:val="0"/>
          <w:sz w:val="20"/>
          <w:szCs w:val="20"/>
          <w14:ligatures w14:val="none"/>
        </w:rPr>
        <w:t>; 9</w:t>
      </w:r>
      <w:r w:rsidR="00E660E6">
        <w:rPr>
          <w:rFonts w:ascii="Arial" w:eastAsia="Calibri" w:hAnsi="Arial" w:cs="Arial"/>
          <w:kern w:val="0"/>
          <w:sz w:val="20"/>
          <w:szCs w:val="20"/>
          <w14:ligatures w14:val="none"/>
        </w:rPr>
        <w:t>9</w:t>
      </w:r>
      <w:r w:rsidR="00BE2F7C">
        <w:rPr>
          <w:rFonts w:ascii="Arial" w:eastAsia="Calibri" w:hAnsi="Arial" w:cs="Arial"/>
          <w:kern w:val="0"/>
          <w:sz w:val="20"/>
          <w:szCs w:val="20"/>
          <w14:ligatures w14:val="none"/>
        </w:rPr>
        <w:t>% of Blast results (</w:t>
      </w:r>
      <w:r w:rsidR="00852894">
        <w:rPr>
          <w:rFonts w:ascii="Arial" w:eastAsia="Calibri" w:hAnsi="Arial" w:cs="Arial"/>
          <w:kern w:val="0"/>
          <w:sz w:val="20"/>
          <w:szCs w:val="20"/>
          <w14:ligatures w14:val="none"/>
        </w:rPr>
        <w:t>PhagesDB and DNA Master</w:t>
      </w:r>
      <w:r w:rsidR="00BE2F7C">
        <w:rPr>
          <w:rFonts w:ascii="Arial" w:eastAsia="Calibri" w:hAnsi="Arial" w:cs="Arial"/>
          <w:kern w:val="0"/>
          <w:sz w:val="20"/>
          <w:szCs w:val="20"/>
          <w14:ligatures w14:val="none"/>
        </w:rPr>
        <w:t xml:space="preserve">) call same function; </w:t>
      </w:r>
      <w:r w:rsidR="00373873">
        <w:rPr>
          <w:rFonts w:ascii="Arial" w:eastAsia="Calibri" w:hAnsi="Arial" w:cs="Arial"/>
          <w:kern w:val="0"/>
          <w:sz w:val="20"/>
          <w:szCs w:val="20"/>
          <w14:ligatures w14:val="none"/>
        </w:rPr>
        <w:t xml:space="preserve">86% of pham members call same function; corresponding genes </w:t>
      </w:r>
      <w:r w:rsidR="00611CD8">
        <w:rPr>
          <w:rFonts w:ascii="Arial" w:eastAsia="Calibri" w:hAnsi="Arial" w:cs="Arial"/>
          <w:kern w:val="0"/>
          <w:sz w:val="20"/>
          <w:szCs w:val="20"/>
          <w14:ligatures w14:val="none"/>
        </w:rPr>
        <w:t xml:space="preserve">(same pham) </w:t>
      </w:r>
      <w:r w:rsidR="00373873">
        <w:rPr>
          <w:rFonts w:ascii="Arial" w:eastAsia="Calibri" w:hAnsi="Arial" w:cs="Arial"/>
          <w:kern w:val="0"/>
          <w:sz w:val="20"/>
          <w:szCs w:val="20"/>
          <w14:ligatures w14:val="none"/>
        </w:rPr>
        <w:t xml:space="preserve">in 3 most-related phages call same function; </w:t>
      </w:r>
      <w:r w:rsidR="00BE2F7C">
        <w:rPr>
          <w:rFonts w:ascii="Arial" w:eastAsia="Calibri" w:hAnsi="Arial" w:cs="Arial"/>
          <w:kern w:val="0"/>
          <w:sz w:val="20"/>
          <w:szCs w:val="20"/>
          <w14:ligatures w14:val="none"/>
        </w:rPr>
        <w:t xml:space="preserve">CDD supports function </w:t>
      </w:r>
    </w:p>
    <w:bookmarkEnd w:id="23"/>
    <w:p w14:paraId="2630BB9B"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3699EAB9" w14:textId="2C265279"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2.  Original Auto-Annotation Call</w:t>
      </w:r>
      <w:r w:rsidRPr="00464229">
        <w:rPr>
          <w:rFonts w:ascii="Arial" w:eastAsia="Calibri" w:hAnsi="Arial" w:cs="Arial"/>
          <w:b/>
          <w:bCs/>
          <w:i/>
          <w:iCs/>
          <w:kern w:val="0"/>
          <w:sz w:val="20"/>
          <w:szCs w:val="20"/>
          <w14:ligatures w14:val="none"/>
        </w:rPr>
        <w:t xml:space="preserve">:  </w:t>
      </w:r>
      <w:r w:rsidRPr="00464229">
        <w:rPr>
          <w:rFonts w:ascii="Arial" w:eastAsia="Calibri" w:hAnsi="Arial" w:cs="Arial"/>
          <w:kern w:val="0"/>
          <w:sz w:val="20"/>
          <w:szCs w:val="20"/>
          <w14:ligatures w14:val="none"/>
        </w:rPr>
        <w:t xml:space="preserve">11324 </w:t>
      </w:r>
      <w:r w:rsidR="00996767">
        <w:rPr>
          <w:rFonts w:ascii="Arial" w:eastAsia="Calibri" w:hAnsi="Arial" w:cs="Arial"/>
          <w:kern w:val="0"/>
          <w:sz w:val="20"/>
          <w:szCs w:val="20"/>
          <w14:ligatures w14:val="none"/>
        </w:rPr>
        <w:t>–</w:t>
      </w:r>
      <w:r w:rsidRPr="00464229">
        <w:rPr>
          <w:rFonts w:ascii="Arial" w:eastAsia="Calibri" w:hAnsi="Arial" w:cs="Arial"/>
          <w:kern w:val="0"/>
          <w:sz w:val="20"/>
          <w:szCs w:val="20"/>
          <w14:ligatures w14:val="none"/>
        </w:rPr>
        <w:t xml:space="preserve"> 12331</w:t>
      </w:r>
      <w:r w:rsidR="00996767">
        <w:rPr>
          <w:rFonts w:ascii="Arial" w:eastAsia="Calibri" w:hAnsi="Arial" w:cs="Arial"/>
          <w:kern w:val="0"/>
          <w:sz w:val="20"/>
          <w:szCs w:val="20"/>
          <w14:ligatures w14:val="none"/>
        </w:rPr>
        <w:t xml:space="preserve"> (length of 1008)</w:t>
      </w:r>
    </w:p>
    <w:p w14:paraId="49CE84A3"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i/>
          <w:iCs/>
          <w:kern w:val="0"/>
          <w:sz w:val="20"/>
          <w:szCs w:val="20"/>
          <w14:ligatures w14:val="none"/>
        </w:rPr>
        <w:tab/>
      </w:r>
    </w:p>
    <w:p w14:paraId="12C33B5B" w14:textId="3E33DE46"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3.  Does this gene have coding potential?</w:t>
      </w:r>
      <w:r w:rsidRPr="00464229">
        <w:rPr>
          <w:rFonts w:ascii="Arial" w:eastAsia="Calibri" w:hAnsi="Arial" w:cs="Arial"/>
          <w:b/>
          <w:bCs/>
          <w:i/>
          <w:iCs/>
          <w:kern w:val="0"/>
          <w:sz w:val="20"/>
          <w:szCs w:val="20"/>
          <w14:ligatures w14:val="none"/>
        </w:rPr>
        <w:t xml:space="preserve"> </w:t>
      </w:r>
      <w:r w:rsidRPr="00464229">
        <w:rPr>
          <w:rFonts w:ascii="Arial" w:eastAsia="Calibri" w:hAnsi="Arial" w:cs="Arial"/>
          <w:kern w:val="0"/>
          <w:sz w:val="20"/>
          <w:szCs w:val="20"/>
          <w14:ligatures w14:val="none"/>
        </w:rPr>
        <w:t>Yes. The second reading frame of the direct sequence has strong coding potential</w:t>
      </w:r>
      <w:r w:rsidR="00E22E2E">
        <w:rPr>
          <w:rFonts w:ascii="Arial" w:eastAsia="Calibri" w:hAnsi="Arial" w:cs="Arial"/>
          <w:kern w:val="0"/>
          <w:sz w:val="20"/>
          <w:szCs w:val="20"/>
          <w14:ligatures w14:val="none"/>
        </w:rPr>
        <w:t xml:space="preserve"> from about 11320 to 12350 bp</w:t>
      </w:r>
      <w:r w:rsidRPr="00464229">
        <w:rPr>
          <w:rFonts w:ascii="Arial" w:eastAsia="Calibri" w:hAnsi="Arial" w:cs="Arial"/>
          <w:kern w:val="0"/>
          <w:sz w:val="20"/>
          <w:szCs w:val="20"/>
          <w14:ligatures w14:val="none"/>
        </w:rPr>
        <w:t xml:space="preserve"> and is the only frame to have strong potential during these coordinates. </w:t>
      </w:r>
    </w:p>
    <w:p w14:paraId="66C8D93D"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i/>
          <w:iCs/>
          <w:kern w:val="0"/>
          <w:sz w:val="20"/>
          <w:szCs w:val="20"/>
          <w14:ligatures w14:val="none"/>
        </w:rPr>
        <w:tab/>
      </w:r>
    </w:p>
    <w:p w14:paraId="4242E86E"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1BDB93B0" w14:textId="77777777" w:rsidR="00464229" w:rsidRPr="00464229" w:rsidRDefault="00464229" w:rsidP="00464229">
      <w:pPr>
        <w:spacing w:after="0" w:line="240" w:lineRule="auto"/>
        <w:rPr>
          <w:rFonts w:ascii="Arial" w:eastAsia="Calibri" w:hAnsi="Arial" w:cs="Arial"/>
          <w:i/>
          <w:iCs/>
          <w:kern w:val="0"/>
          <w:sz w:val="20"/>
          <w:szCs w:val="20"/>
          <w14:ligatures w14:val="none"/>
        </w:rPr>
      </w:pPr>
      <w:r w:rsidRPr="00464229">
        <w:rPr>
          <w:rFonts w:ascii="Arial" w:eastAsia="Calibri" w:hAnsi="Arial" w:cs="Arial"/>
          <w:b/>
          <w:bCs/>
          <w:kern w:val="0"/>
          <w:sz w:val="20"/>
          <w:szCs w:val="20"/>
          <w14:ligatures w14:val="none"/>
        </w:rPr>
        <w:t>4. Glimmer &amp; GeneMark Starts</w:t>
      </w:r>
      <w:r w:rsidRPr="00464229">
        <w:rPr>
          <w:rFonts w:ascii="Arial" w:eastAsia="Calibri" w:hAnsi="Arial" w:cs="Arial"/>
          <w:i/>
          <w:iCs/>
          <w:kern w:val="0"/>
          <w:sz w:val="20"/>
          <w:szCs w:val="20"/>
          <w14:ligatures w14:val="none"/>
        </w:rPr>
        <w:t>:</w:t>
      </w:r>
    </w:p>
    <w:p w14:paraId="51BD849A"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i/>
          <w:iCs/>
          <w:kern w:val="0"/>
          <w:sz w:val="20"/>
          <w:szCs w:val="20"/>
          <w14:ligatures w14:val="none"/>
        </w:rPr>
        <w:t xml:space="preserve">Glimmer Start and Stop: </w:t>
      </w:r>
      <w:r w:rsidRPr="00464229">
        <w:rPr>
          <w:rFonts w:ascii="Arial" w:eastAsia="Calibri" w:hAnsi="Arial" w:cs="Arial"/>
          <w:kern w:val="0"/>
          <w:sz w:val="20"/>
          <w:szCs w:val="20"/>
          <w14:ligatures w14:val="none"/>
        </w:rPr>
        <w:t>Start: 11324 Stop: 12331</w:t>
      </w:r>
    </w:p>
    <w:p w14:paraId="6E94F497"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i/>
          <w:iCs/>
          <w:kern w:val="0"/>
          <w:sz w:val="20"/>
          <w:szCs w:val="20"/>
          <w14:ligatures w14:val="none"/>
        </w:rPr>
        <w:t xml:space="preserve">GeneMark Start and Stop: </w:t>
      </w:r>
      <w:r w:rsidRPr="00464229">
        <w:rPr>
          <w:rFonts w:ascii="Arial" w:eastAsia="Calibri" w:hAnsi="Arial" w:cs="Arial"/>
          <w:kern w:val="0"/>
          <w:sz w:val="20"/>
          <w:szCs w:val="20"/>
          <w14:ligatures w14:val="none"/>
        </w:rPr>
        <w:t xml:space="preserve"> Start: 11324 </w:t>
      </w:r>
    </w:p>
    <w:p w14:paraId="63782D3B"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i/>
          <w:iCs/>
          <w:kern w:val="0"/>
          <w:sz w:val="20"/>
          <w:szCs w:val="20"/>
          <w14:ligatures w14:val="none"/>
        </w:rPr>
        <w:tab/>
      </w:r>
    </w:p>
    <w:p w14:paraId="146C0B53" w14:textId="218AB229"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5.  Are the </w:t>
      </w:r>
      <w:r w:rsidR="004040D1">
        <w:rPr>
          <w:rFonts w:ascii="Arial" w:eastAsia="Calibri" w:hAnsi="Arial" w:cs="Arial"/>
          <w:b/>
          <w:bCs/>
          <w:kern w:val="0"/>
          <w:sz w:val="20"/>
          <w:szCs w:val="20"/>
          <w14:ligatures w14:val="none"/>
        </w:rPr>
        <w:t>Coordinates</w:t>
      </w:r>
      <w:r w:rsidRPr="00464229">
        <w:rPr>
          <w:rFonts w:ascii="Arial" w:eastAsia="Calibri" w:hAnsi="Arial" w:cs="Arial"/>
          <w:b/>
          <w:bCs/>
          <w:kern w:val="0"/>
          <w:sz w:val="20"/>
          <w:szCs w:val="20"/>
          <w14:ligatures w14:val="none"/>
        </w:rPr>
        <w:t xml:space="preserve"> that you decide to "choose"  or "call"  the longest ORF?</w:t>
      </w:r>
      <w:r w:rsidRPr="00464229">
        <w:rPr>
          <w:rFonts w:ascii="Arial" w:eastAsia="Calibri" w:hAnsi="Arial" w:cs="Arial"/>
          <w:b/>
          <w:bCs/>
          <w:i/>
          <w:iCs/>
          <w:kern w:val="0"/>
          <w:sz w:val="20"/>
          <w:szCs w:val="20"/>
          <w14:ligatures w14:val="none"/>
        </w:rPr>
        <w:t xml:space="preserve"> </w:t>
      </w:r>
      <w:r w:rsidRPr="00464229">
        <w:rPr>
          <w:rFonts w:ascii="Arial" w:eastAsia="Calibri" w:hAnsi="Arial" w:cs="Arial"/>
          <w:kern w:val="0"/>
          <w:sz w:val="20"/>
          <w:szCs w:val="20"/>
          <w14:ligatures w14:val="none"/>
        </w:rPr>
        <w:t>Yes</w:t>
      </w:r>
    </w:p>
    <w:p w14:paraId="0FFB2F4B"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i/>
          <w:iCs/>
          <w:kern w:val="0"/>
          <w:sz w:val="20"/>
          <w:szCs w:val="20"/>
          <w14:ligatures w14:val="none"/>
        </w:rPr>
        <w:tab/>
      </w:r>
    </w:p>
    <w:p w14:paraId="3252164E"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i/>
          <w:iCs/>
          <w:kern w:val="0"/>
          <w:sz w:val="20"/>
          <w:szCs w:val="20"/>
          <w14:ligatures w14:val="none"/>
        </w:rPr>
        <w:t xml:space="preserve">If not the longest ORF, why did you call this start? </w:t>
      </w:r>
    </w:p>
    <w:p w14:paraId="122E81CF"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1D36A304" w14:textId="77777777" w:rsidR="00464229" w:rsidRPr="00464229" w:rsidRDefault="00464229" w:rsidP="00464229">
      <w:pPr>
        <w:spacing w:after="0" w:line="240" w:lineRule="auto"/>
        <w:rPr>
          <w:rFonts w:ascii="Arial" w:eastAsia="Calibri" w:hAnsi="Arial" w:cs="Arial"/>
          <w:i/>
          <w:iCs/>
          <w:kern w:val="0"/>
          <w:sz w:val="20"/>
          <w:szCs w:val="20"/>
          <w14:ligatures w14:val="none"/>
        </w:rPr>
      </w:pPr>
    </w:p>
    <w:p w14:paraId="54188880"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i/>
          <w:iCs/>
          <w:kern w:val="0"/>
          <w:sz w:val="20"/>
          <w:szCs w:val="20"/>
          <w14:ligatures w14:val="none"/>
        </w:rPr>
        <w:t xml:space="preserve">6.  BLAST alignment:  </w:t>
      </w:r>
    </w:p>
    <w:p w14:paraId="4C396B3E"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51D41412"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#1 Name: </w:t>
      </w:r>
      <w:r w:rsidRPr="00464229">
        <w:rPr>
          <w:rFonts w:ascii="Arial" w:eastAsia="Calibri" w:hAnsi="Arial" w:cs="Arial"/>
          <w:kern w:val="0"/>
          <w:sz w:val="20"/>
          <w:szCs w:val="20"/>
          <w14:ligatures w14:val="none"/>
        </w:rPr>
        <w:t>major capsid protein Homines, major capsid protein A1SD1</w:t>
      </w:r>
    </w:p>
    <w:p w14:paraId="5012DB9E" w14:textId="3C1C368E"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#1 E-value: </w:t>
      </w:r>
      <w:r w:rsidRPr="00464229">
        <w:rPr>
          <w:rFonts w:ascii="Arial" w:eastAsia="Calibri" w:hAnsi="Arial" w:cs="Arial"/>
          <w:kern w:val="0"/>
          <w:sz w:val="20"/>
          <w:szCs w:val="20"/>
          <w14:ligatures w14:val="none"/>
        </w:rPr>
        <w:t>0</w:t>
      </w:r>
      <w:r w:rsidR="00767DB2">
        <w:rPr>
          <w:rFonts w:ascii="Arial" w:eastAsia="Calibri" w:hAnsi="Arial" w:cs="Arial"/>
          <w:kern w:val="0"/>
          <w:sz w:val="20"/>
          <w:szCs w:val="20"/>
          <w14:ligatures w14:val="none"/>
        </w:rPr>
        <w:t>.00</w:t>
      </w:r>
    </w:p>
    <w:p w14:paraId="7E801782"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#1: % identity: </w:t>
      </w:r>
      <w:r w:rsidRPr="00464229">
        <w:rPr>
          <w:rFonts w:ascii="Arial" w:eastAsia="Calibri" w:hAnsi="Arial" w:cs="Arial"/>
          <w:kern w:val="0"/>
          <w:sz w:val="20"/>
          <w:szCs w:val="20"/>
          <w14:ligatures w14:val="none"/>
        </w:rPr>
        <w:t>100</w:t>
      </w:r>
    </w:p>
    <w:p w14:paraId="1312D1A3"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#1 % aligned: </w:t>
      </w:r>
      <w:r w:rsidRPr="00464229">
        <w:rPr>
          <w:rFonts w:ascii="Arial" w:eastAsia="Calibri" w:hAnsi="Arial" w:cs="Arial"/>
          <w:kern w:val="0"/>
          <w:sz w:val="20"/>
          <w:szCs w:val="20"/>
          <w14:ligatures w14:val="none"/>
        </w:rPr>
        <w:t>100</w:t>
      </w:r>
    </w:p>
    <w:p w14:paraId="540113FC"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#1 Query &amp; Target: </w:t>
      </w:r>
      <w:r w:rsidRPr="00464229">
        <w:rPr>
          <w:rFonts w:ascii="Arial" w:eastAsia="Calibri" w:hAnsi="Arial" w:cs="Arial"/>
          <w:kern w:val="0"/>
          <w:sz w:val="20"/>
          <w:szCs w:val="20"/>
          <w14:ligatures w14:val="none"/>
        </w:rPr>
        <w:t>Query: 1-335  Target: 1-335</w:t>
      </w:r>
    </w:p>
    <w:p w14:paraId="4868861C"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6CEDB8A9"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#2 Name: </w:t>
      </w:r>
      <w:r w:rsidRPr="00464229">
        <w:rPr>
          <w:rFonts w:ascii="Arial" w:eastAsia="Calibri" w:hAnsi="Arial" w:cs="Arial"/>
          <w:kern w:val="0"/>
          <w:sz w:val="20"/>
          <w:szCs w:val="20"/>
          <w14:ligatures w14:val="none"/>
        </w:rPr>
        <w:t>major capsid protein Abrogate, major capsid protein Sagefire, major capsid protein Espresso</w:t>
      </w:r>
    </w:p>
    <w:p w14:paraId="76D21916" w14:textId="1272847A"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#2 E-value: </w:t>
      </w:r>
      <w:r w:rsidRPr="00464229">
        <w:rPr>
          <w:rFonts w:ascii="Arial" w:eastAsia="Calibri" w:hAnsi="Arial" w:cs="Arial"/>
          <w:kern w:val="0"/>
          <w:sz w:val="20"/>
          <w:szCs w:val="20"/>
          <w14:ligatures w14:val="none"/>
        </w:rPr>
        <w:t>0</w:t>
      </w:r>
      <w:r w:rsidR="00767DB2">
        <w:rPr>
          <w:rFonts w:ascii="Arial" w:eastAsia="Calibri" w:hAnsi="Arial" w:cs="Arial"/>
          <w:kern w:val="0"/>
          <w:sz w:val="20"/>
          <w:szCs w:val="20"/>
          <w14:ligatures w14:val="none"/>
        </w:rPr>
        <w:t>.00</w:t>
      </w:r>
    </w:p>
    <w:p w14:paraId="75195E32" w14:textId="1467DBA0"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#2: % identity: </w:t>
      </w:r>
      <w:r w:rsidRPr="00464229">
        <w:rPr>
          <w:rFonts w:ascii="Arial" w:eastAsia="Calibri" w:hAnsi="Arial" w:cs="Arial"/>
          <w:kern w:val="0"/>
          <w:sz w:val="20"/>
          <w:szCs w:val="20"/>
          <w14:ligatures w14:val="none"/>
        </w:rPr>
        <w:t>99.70</w:t>
      </w:r>
    </w:p>
    <w:p w14:paraId="693F9215" w14:textId="3AE47E84"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#2 % aligned: </w:t>
      </w:r>
      <w:r w:rsidR="00767DB2">
        <w:rPr>
          <w:rFonts w:ascii="Arial" w:eastAsia="Calibri" w:hAnsi="Arial" w:cs="Arial"/>
          <w:kern w:val="0"/>
          <w:sz w:val="20"/>
          <w:szCs w:val="20"/>
          <w14:ligatures w14:val="none"/>
        </w:rPr>
        <w:t>100</w:t>
      </w:r>
    </w:p>
    <w:p w14:paraId="46D41B73"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#2 Query &amp; Target: </w:t>
      </w:r>
      <w:r w:rsidRPr="00464229">
        <w:rPr>
          <w:rFonts w:ascii="Arial" w:eastAsia="Calibri" w:hAnsi="Arial" w:cs="Arial"/>
          <w:kern w:val="0"/>
          <w:sz w:val="20"/>
          <w:szCs w:val="20"/>
          <w14:ligatures w14:val="none"/>
        </w:rPr>
        <w:t>Query: 1-335 Target: 1-335</w:t>
      </w:r>
    </w:p>
    <w:p w14:paraId="522DF33A"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47D8D9DA"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#3 Name: </w:t>
      </w:r>
      <w:r w:rsidRPr="00464229">
        <w:rPr>
          <w:rFonts w:ascii="Arial" w:eastAsia="Calibri" w:hAnsi="Arial" w:cs="Arial"/>
          <w:kern w:val="0"/>
          <w:sz w:val="20"/>
          <w:szCs w:val="20"/>
          <w14:ligatures w14:val="none"/>
        </w:rPr>
        <w:t>major capsid protease Switzer</w:t>
      </w:r>
    </w:p>
    <w:p w14:paraId="652A5B9B" w14:textId="693B363B"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#3 E-value: </w:t>
      </w:r>
      <w:r w:rsidRPr="00464229">
        <w:rPr>
          <w:rFonts w:ascii="Arial" w:eastAsia="Calibri" w:hAnsi="Arial" w:cs="Arial"/>
          <w:kern w:val="0"/>
          <w:sz w:val="20"/>
          <w:szCs w:val="20"/>
          <w14:ligatures w14:val="none"/>
        </w:rPr>
        <w:t>0</w:t>
      </w:r>
      <w:r w:rsidR="00767DB2">
        <w:rPr>
          <w:rFonts w:ascii="Arial" w:eastAsia="Calibri" w:hAnsi="Arial" w:cs="Arial"/>
          <w:kern w:val="0"/>
          <w:sz w:val="20"/>
          <w:szCs w:val="20"/>
          <w14:ligatures w14:val="none"/>
        </w:rPr>
        <w:t>.00</w:t>
      </w:r>
    </w:p>
    <w:p w14:paraId="25093A3A" w14:textId="458F89BF"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#3: % identity: </w:t>
      </w:r>
      <w:r w:rsidRPr="00464229">
        <w:rPr>
          <w:rFonts w:ascii="Arial" w:eastAsia="Calibri" w:hAnsi="Arial" w:cs="Arial"/>
          <w:kern w:val="0"/>
          <w:sz w:val="20"/>
          <w:szCs w:val="20"/>
          <w14:ligatures w14:val="none"/>
        </w:rPr>
        <w:t>9</w:t>
      </w:r>
      <w:r w:rsidR="00767DB2">
        <w:rPr>
          <w:rFonts w:ascii="Arial" w:eastAsia="Calibri" w:hAnsi="Arial" w:cs="Arial"/>
          <w:kern w:val="0"/>
          <w:sz w:val="20"/>
          <w:szCs w:val="20"/>
          <w14:ligatures w14:val="none"/>
        </w:rPr>
        <w:t>9.11</w:t>
      </w:r>
    </w:p>
    <w:p w14:paraId="6E0B92A4" w14:textId="19200932"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#3 % aligned: </w:t>
      </w:r>
      <w:r w:rsidRPr="00464229">
        <w:rPr>
          <w:rFonts w:ascii="Arial" w:eastAsia="Calibri" w:hAnsi="Arial" w:cs="Arial"/>
          <w:kern w:val="0"/>
          <w:sz w:val="20"/>
          <w:szCs w:val="20"/>
          <w14:ligatures w14:val="none"/>
        </w:rPr>
        <w:t>9</w:t>
      </w:r>
      <w:r w:rsidR="00767DB2">
        <w:rPr>
          <w:rFonts w:ascii="Arial" w:eastAsia="Calibri" w:hAnsi="Arial" w:cs="Arial"/>
          <w:kern w:val="0"/>
          <w:sz w:val="20"/>
          <w:szCs w:val="20"/>
          <w14:ligatures w14:val="none"/>
        </w:rPr>
        <w:t>9.7</w:t>
      </w:r>
    </w:p>
    <w:p w14:paraId="4D059A09"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#3 Query &amp; Target: </w:t>
      </w:r>
      <w:r w:rsidRPr="00464229">
        <w:rPr>
          <w:rFonts w:ascii="Arial" w:eastAsia="Calibri" w:hAnsi="Arial" w:cs="Arial"/>
          <w:kern w:val="0"/>
          <w:sz w:val="20"/>
          <w:szCs w:val="20"/>
          <w14:ligatures w14:val="none"/>
        </w:rPr>
        <w:t>Query: 1-335 Target: 1-335</w:t>
      </w:r>
    </w:p>
    <w:p w14:paraId="6AF319DE"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0B34483F" w14:textId="1426DB3E"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Then answer: </w:t>
      </w:r>
      <w:r w:rsidRPr="00464229">
        <w:rPr>
          <w:rFonts w:ascii="Arial" w:eastAsia="Calibri" w:hAnsi="Arial" w:cs="Arial"/>
          <w:b/>
          <w:bCs/>
          <w:i/>
          <w:iCs/>
          <w:kern w:val="0"/>
          <w:sz w:val="20"/>
          <w:szCs w:val="20"/>
          <w14:ligatures w14:val="none"/>
        </w:rPr>
        <w:t>Does the start of this predicted gene line up with the start of other highly similar genes?  Write whether it is a 1:1 alignment.</w:t>
      </w:r>
      <w:r w:rsidRPr="00464229">
        <w:rPr>
          <w:rFonts w:ascii="Arial" w:eastAsia="Calibri" w:hAnsi="Arial" w:cs="Arial"/>
          <w:i/>
          <w:iCs/>
          <w:kern w:val="0"/>
          <w:sz w:val="20"/>
          <w:szCs w:val="20"/>
          <w14:ligatures w14:val="none"/>
        </w:rPr>
        <w:t xml:space="preserve"> </w:t>
      </w:r>
      <w:r w:rsidRPr="00464229">
        <w:rPr>
          <w:rFonts w:ascii="Arial" w:eastAsia="Calibri" w:hAnsi="Arial" w:cs="Arial"/>
          <w:kern w:val="0"/>
          <w:sz w:val="20"/>
          <w:szCs w:val="20"/>
          <w14:ligatures w14:val="none"/>
        </w:rPr>
        <w:t>Yes</w:t>
      </w:r>
      <w:r w:rsidR="00767DB2">
        <w:rPr>
          <w:rFonts w:ascii="Arial" w:eastAsia="Calibri" w:hAnsi="Arial" w:cs="Arial"/>
          <w:kern w:val="0"/>
          <w:sz w:val="20"/>
          <w:szCs w:val="20"/>
          <w14:ligatures w14:val="none"/>
        </w:rPr>
        <w:t>, 1:1 alignment with top hits</w:t>
      </w:r>
    </w:p>
    <w:p w14:paraId="6FC45042" w14:textId="77777777" w:rsidR="00464229" w:rsidRPr="00464229" w:rsidRDefault="00464229" w:rsidP="00464229">
      <w:pPr>
        <w:spacing w:after="0" w:line="240" w:lineRule="auto"/>
        <w:rPr>
          <w:rFonts w:ascii="Arial" w:eastAsia="Calibri" w:hAnsi="Arial" w:cs="Arial"/>
          <w:i/>
          <w:iCs/>
          <w:kern w:val="0"/>
          <w:sz w:val="20"/>
          <w:szCs w:val="20"/>
          <w14:ligatures w14:val="none"/>
        </w:rPr>
      </w:pPr>
    </w:p>
    <w:p w14:paraId="5947D6BB"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Scan the next ten entries.  Are they similar? </w:t>
      </w:r>
      <w:r w:rsidRPr="00464229">
        <w:rPr>
          <w:rFonts w:ascii="Arial" w:eastAsia="Calibri" w:hAnsi="Arial" w:cs="Arial"/>
          <w:kern w:val="0"/>
          <w:sz w:val="20"/>
          <w:szCs w:val="20"/>
          <w14:ligatures w14:val="none"/>
        </w:rPr>
        <w:t>Yes</w:t>
      </w:r>
    </w:p>
    <w:p w14:paraId="3405AD5C"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58D86BB3"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kern w:val="0"/>
          <w:sz w:val="20"/>
          <w:szCs w:val="20"/>
          <w14:ligatures w14:val="none"/>
        </w:rPr>
        <w:t>7. Do other related genes have the same start site</w:t>
      </w:r>
      <w:r w:rsidRPr="00464229">
        <w:rPr>
          <w:rFonts w:ascii="Arial" w:eastAsia="Calibri" w:hAnsi="Arial" w:cs="Arial"/>
          <w:b/>
          <w:bCs/>
          <w:i/>
          <w:iCs/>
          <w:kern w:val="0"/>
          <w:sz w:val="20"/>
          <w:szCs w:val="20"/>
          <w14:ligatures w14:val="none"/>
        </w:rPr>
        <w:t xml:space="preserve">? And Size? </w:t>
      </w:r>
    </w:p>
    <w:p w14:paraId="01A8A499" w14:textId="23FFCC46"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#1 most related: </w:t>
      </w:r>
      <w:r w:rsidR="00340976">
        <w:rPr>
          <w:rFonts w:ascii="Arial" w:eastAsia="Calibri" w:hAnsi="Arial" w:cs="Arial"/>
          <w:kern w:val="0"/>
          <w:sz w:val="20"/>
          <w:szCs w:val="20"/>
          <w14:ligatures w14:val="none"/>
        </w:rPr>
        <w:t>Espresso</w:t>
      </w:r>
      <w:r w:rsidRPr="00464229">
        <w:rPr>
          <w:rFonts w:ascii="Arial" w:eastAsia="Calibri" w:hAnsi="Arial" w:cs="Arial"/>
          <w:kern w:val="0"/>
          <w:sz w:val="20"/>
          <w:szCs w:val="20"/>
          <w14:ligatures w14:val="none"/>
        </w:rPr>
        <w:t xml:space="preserve"> has a length of 1008 bp and a start site of 11685</w:t>
      </w:r>
    </w:p>
    <w:p w14:paraId="3DBF2AA5"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#2 most related: Homines has a length of 1008 bp and a start site of 11612</w:t>
      </w:r>
    </w:p>
    <w:p w14:paraId="69D3C419"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#3 most related: Sagefire has a length of 1008 bp and a start site of 12435</w:t>
      </w:r>
    </w:p>
    <w:p w14:paraId="7C16D54F"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13023CED"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i/>
          <w:iCs/>
          <w:kern w:val="0"/>
          <w:sz w:val="20"/>
          <w:szCs w:val="20"/>
          <w14:ligatures w14:val="none"/>
        </w:rPr>
        <w:t>8.   Starterator:</w:t>
      </w:r>
    </w:p>
    <w:p w14:paraId="57E80213" w14:textId="2DB50B21" w:rsidR="00464229" w:rsidRPr="00464229" w:rsidRDefault="00464229" w:rsidP="00464229">
      <w:pPr>
        <w:numPr>
          <w:ilvl w:val="0"/>
          <w:numId w:val="1"/>
        </w:numPr>
        <w:spacing w:after="0" w:line="240" w:lineRule="auto"/>
        <w:rPr>
          <w:rFonts w:ascii="Arial" w:eastAsia="Calibri" w:hAnsi="Arial" w:cs="Arial"/>
          <w:kern w:val="0"/>
          <w:sz w:val="20"/>
          <w:szCs w:val="20"/>
          <w14:ligatures w14:val="none"/>
        </w:rPr>
      </w:pPr>
      <w:r w:rsidRPr="00464229">
        <w:rPr>
          <w:rFonts w:ascii="Arial" w:eastAsia="Calibri" w:hAnsi="Arial" w:cs="Arial"/>
          <w:b/>
          <w:bCs/>
          <w:i/>
          <w:iCs/>
          <w:kern w:val="0"/>
          <w:sz w:val="20"/>
          <w:szCs w:val="20"/>
          <w14:ligatures w14:val="none"/>
        </w:rPr>
        <w:t xml:space="preserve"> "Summary of </w:t>
      </w:r>
      <w:r w:rsidR="001C57CB">
        <w:rPr>
          <w:rFonts w:ascii="Arial" w:eastAsia="Calibri" w:hAnsi="Arial" w:cs="Arial"/>
          <w:b/>
          <w:bCs/>
          <w:i/>
          <w:iCs/>
          <w:kern w:val="0"/>
          <w:sz w:val="20"/>
          <w:szCs w:val="20"/>
          <w14:ligatures w14:val="none"/>
        </w:rPr>
        <w:t xml:space="preserve"> </w:t>
      </w:r>
      <w:r w:rsidR="008D6A83">
        <w:rPr>
          <w:rFonts w:ascii="Arial" w:eastAsia="Calibri" w:hAnsi="Arial" w:cs="Arial"/>
          <w:b/>
          <w:bCs/>
          <w:i/>
          <w:iCs/>
          <w:kern w:val="0"/>
          <w:sz w:val="20"/>
          <w:szCs w:val="20"/>
          <w14:ligatures w14:val="none"/>
        </w:rPr>
        <w:t>Final Annotations</w:t>
      </w:r>
      <w:r w:rsidRPr="00464229">
        <w:rPr>
          <w:rFonts w:ascii="Arial" w:eastAsia="Calibri" w:hAnsi="Arial" w:cs="Arial"/>
          <w:b/>
          <w:bCs/>
          <w:i/>
          <w:iCs/>
          <w:kern w:val="0"/>
          <w:sz w:val="20"/>
          <w:szCs w:val="20"/>
          <w14:ligatures w14:val="none"/>
        </w:rPr>
        <w:t xml:space="preserve">" </w:t>
      </w:r>
    </w:p>
    <w:p w14:paraId="7AA472A8"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The start number called the most often in the published annotations is 8, it was called in 512 of the 1455 non-draft genes in the pham. Genes that call this "Most Annotated" start: • 20ES_16, 40AC_19, A6_13, AFIS_15, AN3_16, AN9_19, ANI8_19, AbbyPaige_18, AbbysRanger_15, Abbyshoes_16, Abdiel_15, Abrogate_160, Achebe_15, Acme_17, Acolyte_16, Adahisdi_16, Adzzy_17, Aeneas_17, Agaliana_15, Agape74_18, Ajay_15, Albee_15, Alberto7_16, Aliter_17, Alma_17, Alsfro_19, Altman_16, Alvin_16, Anaysia_18, Anglerfish_16, AnnaL29_19, Annyong_15, Anon_16, Anselm_16, Anthony_15, </w:t>
      </w:r>
      <w:r w:rsidRPr="00464229">
        <w:rPr>
          <w:rFonts w:ascii="Arial" w:eastAsia="Calibri" w:hAnsi="Arial" w:cs="Arial"/>
          <w:kern w:val="0"/>
          <w:sz w:val="20"/>
          <w:szCs w:val="20"/>
          <w14:ligatures w14:val="none"/>
        </w:rPr>
        <w:lastRenderedPageBreak/>
        <w:t xml:space="preserve">Applejack_15, Arcanine_16, ArcherNM_18, Arissanae_15, Arlo_14, Arturo_14, Ashballer_14, Atkinbua_16, AvatarAhPeg_15, Avle17_15, BK1_13, BPBiebs31_16, Baby16_15, BabyBack_18, Backyardigan_15, BaconJack_17, Bactobuster_17, Badger_15, Baehexic_17, BangNhom_14, Barriga_15, BarrowTuph_14, Bartimeaus_15, Battleship_19, Beatrix_14, Beemo_17, BeesKnees_16, BellusTerra_15, BengiVuitton_17, Benvolio_16, Bethlehem_15, Bexan_14, BiancaTri92_18, Big3_15, BigMau_17, BigPaolini_16, Bigchungi_15, Bigfoot_14, Bircsak_15, Blackmoor_15, BluSpix_15, Blue_15, Bob3_14, BogosyJay_17, Bombshell_15, Bones_15, Boohoo_18, Bradman_15, Briton15_17, Broseidon_15, Bruiser_15, Bruns_14, BubbleTrouble_15, Bugsy_18, Bumblebee11_15, Burger_14, Burton_16, Buttons_16, C3_14, CRB1_16, CactusRose_14, Caelakin_15, Camperdownii_14, Caraxes_15, Carlyle_17, Catalina_17, Centaur_18, CentreCat_15, Cerulean_15, ChampagnePapi_15, Chanagan_14, Changeling_19, Chaph_15, Charm_16, Che12_17, ChipMunk_18, Chupacabra_15, Ciao_15, Cici_15, Cindaradix_14, Cintron_15, Citius_15, Clarenza_15, Cocoaberry_15, Commander_15, ConceptII_15, Connomayer_15, Conquerage_17, Corvo_15, Crispicous1_14, Crucio_16, Cueylyss_15, DD5_16, Dalmatian_16, Darrell_18, DarthPhader_17, Datway_15, Deano_15, DekHockey33_18, Deloris_17, Dexes_16, Dhanush_15, Dignity_18, DirtyDunning_15, DontArgue_14, Doom_15, DrFeelGood_14, Drake55_18, Drake94_14, DreamCatcher_18, DreamTeam1_16, Dreamboat_16, DroogsArmy_16, Druantia_15, DudeLittle_16, Dulcie_14, Dussy_16, DustyMartin_18, Dynamix_16, EZMoney23_20, EagleEye_18, Eagle_14, Eaglepride_16, Eapen_15, Echild_16, Edison31_15, EdogawaKiddo_15, Edtherson_16, Eidsmoe_17, Elephantoon_17, EmyBug_17, EnzoK_15, Epsocamisio_18, Equemioh13_18, Eris_15, Eros_15, Espresso_15, Euphoria_15, Eurydice_15, EvilGenius_18, ExplosioNervosa_17, Eyeball_15, Fajezeel_17, Fameo_16, Fascinus_14, Fayely_17, Fenn_16, FiringLine_16, First_0016, Flare16_16, Florean_15, Flux_15, Forsytheast_14, Francis47_15, Froghopper_16, Funston_15, Fushigi_16, GMonster_14, Gadost_15, GageAP_17, Gandalf20_16, Georgie2_17, Gompeii16_15, Goose_15, Graduation_17, Gratitude_17, GrecoEtereo_16, Greg_17, Gwendoluna_17, Gyzlar_17, HINdeR_15, HamSlice_14, Hami1_17, HanShotFirst_15, Hanray_16, Happiness_15, HarryHoudini_18, HarryOW_16, Heffalump_18, Hermia_17, HermioneGrange_15, Holex_16, Holli_15, Homines_15, Hope4ever_15, HortumSL17_17, Houdini22_15, Huxley_15, ICleared_15, ILeeKay_17, Iceman_15, Ichabod_16, IgnatiusPatJac_14, Inyanga_14, Iqorha_14, Iracema64_15, IronMan_18, Iwokeuplikedis_16, JC27_17, JSwag_18, Jaan_19, JackSparrow_16, Jasper_16, Jaykayelowell_15, Jerm2_16, Jerm_18, JetBlade_15, Jiawan_16, JoongJeon_15, Jorgensen_15, JoshKayV_18, Journey13_14, Jsquared_15, JuliaChild_17, KBG_16, KFPoly_15, KSSJEB_15, Kalpine_19, Kampy_15, Kanely_16, Katalie136_15, KatherineG_18, Kenmech_18, Keziacharles14_15, Killigrew_13, Kimona_12, KingCyrus_18, Kingmustik0402_15, KittenMittens_14, Koan_14, Koreni_14, Kratark_15, Kremtemulon_15, Kristoff_16, KyMonks1A_17, Kyee_15, LHTSCC_15, LadyBird_16, Lamina13_15, Landor_17, LappelDuVide_15, Larenn_17, LastResort_18, Lemur_15, LeoAvram_15, Leogania_18, Lesedi_14, Levia_14, Leviathan_18, Licorice_17, LilBib_16, LilTurb_18, Lilleskat_15, LionsBait_17, LittleB_15, LittleGuy_15, LochMonster_15, Lockley_15, LoneWolf_17, Looper_19, Lopton_16, Lorenzo_15, Loser_19, Lucyedi_17, LunarLander_15, Lunsford_16, MPlant7149_14, Magnar_15, Magnito_14, MajorMajor_15, Makemake_15, Malec_17, Maminiaina_17, Manatee_16, Marcell_15, Marchy_14, Marco3_15, Marge_16, Maroc7_14, Marsha_15, MaryBeth_15, Maverick_15, Maxo_15, Mayonnaise_15, Mazhar510_15, McGuire_16, McSinger_16, Medusa_15, MeeZee_15, Melvin_15, MetalQZJ_15, Michley_15, MiculUcigas_16, Millski_15, MinecraftSteve_19, Miramae_15, MissWhite_16, Mkhuseli_16, Molly_16, Monet_17, Moose_14, Morpher26_15, Morrow_15, MrGordo_15, Mryolo_14, Mule_15, Mundrea_15, Museum_17, Myxus_17, NEHalo_15, NaSiaTalie_16, Naira_16, Nebs_15, Nebulosus_18, Nedarya_17, Nemo27_15, Nerujay_16, Nhonho_15, NicoleTera_20, Niza_17, Noelle_15, NorthStar_15, Norz_17, NotAPhaseMom_15, NothingSpecial_18, Nyxis_15, OKCentral2016_15, OKaNui_15, Obama12_15, Odin_15, Ohfah_15, Ohno789_15, Onglai_16, Oofda_19, Oogway_14, PSullivan_17, PacerPaul_15, PackMan_17, PainterBoy_17, Palestino_15, Papez_17, Paphu_14, Paraselene_14, Pari_16, Parliament_14, PascalRango_14, PattyP_17, Payneful_15, PeaceMeal1_14, Peaches_15, Pelly_16, Pepe_16, Perplexer_15, Perseus_16, PeterPeter_15, Peterson_18, PetiteSangsue_15, Petp2012_17, Petruchio_15, Ph8s_17, Phacado_15, Phaded_19, Phaeder_17, Pharaoh_16, Phelipe_15, PherrisBueller_16, Phighter1804_15, PhineBark_15, Phlippers_14, Phonnegut_17, Phontbonne_15, PhrostyMug_15, PinkPlastic_14, Pinto_17, Pioneer_17, Pipcraft_15, Pippin_17, Piro94_17, Pita2_17, Polymorphads_15, Poompha_14, Power_16, Priya_17, ProMouse_14, Pukovnik_18, Pumbaa_15, QTRlifeCrisis_15, Qobbit_17, QueenB2_16, QueenBeesly_16, Quokka_14, Rahalelujah_15, Raid_16, Rajelicia_15, ReMo_18, Rebeuca_16, RedRock_19, Refuge_19, </w:t>
      </w:r>
      <w:r w:rsidRPr="00464229">
        <w:rPr>
          <w:rFonts w:ascii="Arial" w:eastAsia="Calibri" w:hAnsi="Arial" w:cs="Arial"/>
          <w:kern w:val="0"/>
          <w:sz w:val="20"/>
          <w:szCs w:val="20"/>
          <w14:ligatures w14:val="none"/>
        </w:rPr>
        <w:lastRenderedPageBreak/>
        <w:t>Relief_15, Remus_18, Retro23_16, RhynO_16, Rhynn_15, RidgeCB_15, Ringer_15, Rohr_16, Romney_15, Roosevelt_15, Rosa24_14, Rosalind_18, Rowdy_18, Rubeus_16, Rufus_16, Ruin_15, Ruotula_14, Rutherferd_17, RyeScarlet_18, STLscum_16, Sabertooth_15, Sachima_15, Sagefire_16, Sandaddy_14, Sanya_14, SarFire_15, Scamp_15, Scherzo_17, Scowl_16, Seabiscuit_17, Seanderson_16, SemperFi_18, SenorClean_14, Serenity_15, Severus_14, Shaka_15, Shapes_18, ShayRa_19, SheaKeira_16, SheldonCooper_15, ShortQueendom_14, Shygu2_15, Sibs6_17, SkiPole_17, Skipitt_15, Sknot_17, Slagathor_16, Smairt_16, Smeagan_18, Smeagol_16, SnapTap_16, Snazzy_13, Solon_15, Sorpresa_15, Soups_18, Sparxx_15, SpikeBT_17, Spino_15, Spouty_17, Squee_16, Stasia_16, Steamy_17, StewieG_14, Stink_15, StrongArm_14, Strosahl_18, Sumter_14, Sunshine924_14, Superchunk_15, SweetiePie_16, SwissCheese_15, Switzer_16, Switzerland_18, Swole_17, Taquarus_15, TarsusIV_16, Tasp14_16, Teodoridan_13, Terrific_20, Thanksgivukkah_15, TheloniousMonk_17, Thor_15, Timshel_16, TinaFeyge_15, Tinybot_14, TipsytheTRex_15, TiroTheta9_15, Toaka_15, Topanga_15, Topgun_15, Tote_17, Traft412_17, Treddle_17, Trike_13, Tripl3t_16, Tristan_17, Trixie_19, Trooper_16, Trouble_15, TroyPia_15, Tubs_17, Turbido_18, Turj99_14, Twister_15, TwoPeat_16, TygerBlood_15, U2_15, Ugenie5_14, Ulysses_14, Updawg_18, VA6_16, VC3_19, Vanisoa_15, Violet_14, Waits_18, WalterMcMickey_15, Wander_15, Warrior24_19, Watermelon_17, WeiHuaDA_22, Whabigail7_18, Wheeler_15, WideWale_18, Wilbur_15, Wile_15, Wilkins_15, Wizard007_15, Xena_15, Yecey3_16, YoSam321_15, Zeeculate_14, Zephyr_15, Zeuska_16, Zimmer_18,</w:t>
      </w:r>
    </w:p>
    <w:p w14:paraId="11CF9C7B"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64B2E17D" w14:textId="77777777" w:rsidR="00464229" w:rsidRPr="00464229" w:rsidRDefault="00464229" w:rsidP="00464229">
      <w:pPr>
        <w:numPr>
          <w:ilvl w:val="0"/>
          <w:numId w:val="1"/>
        </w:numPr>
        <w:spacing w:after="0" w:line="240" w:lineRule="auto"/>
        <w:rPr>
          <w:rFonts w:ascii="Arial" w:eastAsia="Calibri" w:hAnsi="Arial" w:cs="Arial"/>
          <w:b/>
          <w:bCs/>
          <w:kern w:val="0"/>
          <w:sz w:val="20"/>
          <w:szCs w:val="20"/>
          <w14:ligatures w14:val="none"/>
        </w:rPr>
      </w:pPr>
      <w:r w:rsidRPr="00464229">
        <w:rPr>
          <w:rFonts w:ascii="Arial" w:eastAsia="Calibri" w:hAnsi="Arial" w:cs="Arial"/>
          <w:b/>
          <w:bCs/>
          <w:i/>
          <w:iCs/>
          <w:kern w:val="0"/>
          <w:sz w:val="20"/>
          <w:szCs w:val="20"/>
          <w14:ligatures w14:val="none"/>
        </w:rPr>
        <w:t xml:space="preserve">"Gene Information"  </w:t>
      </w:r>
    </w:p>
    <w:p w14:paraId="3D816B33"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Gene: Raid_16 Start: 11324, Stop: 12331, Start Num: 8 Candidate Starts for Raid_16: (Start: 8 @11324 has 512 MA's), (53, 11468), (65, 11519), (69, 11534), (96, 11654), (100, 11675), (117, 11750), (130, 11810), (145, 11861), (154, 11894), (161, 11912), (183, 11996), (222, 12167), (223, 12173), (234, 12227),</w:t>
      </w:r>
    </w:p>
    <w:p w14:paraId="28FA67DC"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296F1EB7"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kern w:val="0"/>
          <w:sz w:val="20"/>
          <w:szCs w:val="20"/>
          <w14:ligatures w14:val="none"/>
        </w:rPr>
        <w:t xml:space="preserve">9.  What are the RBS scores for the gene? </w:t>
      </w:r>
    </w:p>
    <w:p w14:paraId="26FA2A60" w14:textId="5D3E095D" w:rsidR="00464229" w:rsidRPr="00464229" w:rsidRDefault="001C57CB" w:rsidP="00464229">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FINAL</w:t>
      </w:r>
      <w:r w:rsidR="00464229" w:rsidRPr="00464229">
        <w:rPr>
          <w:rFonts w:ascii="Arial" w:eastAsia="Calibri" w:hAnsi="Arial" w:cs="Arial"/>
          <w:kern w:val="0"/>
          <w:sz w:val="20"/>
          <w:szCs w:val="20"/>
          <w14:ligatures w14:val="none"/>
        </w:rPr>
        <w:t xml:space="preserve">score: -2.011 </w:t>
      </w:r>
    </w:p>
    <w:p w14:paraId="66385AD2"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Z score: 3.218</w:t>
      </w:r>
    </w:p>
    <w:p w14:paraId="1B01221A" w14:textId="77777777" w:rsidR="00464229" w:rsidRPr="00464229" w:rsidRDefault="00464229" w:rsidP="00464229">
      <w:pPr>
        <w:spacing w:after="0" w:line="240" w:lineRule="auto"/>
        <w:rPr>
          <w:rFonts w:ascii="Arial" w:eastAsia="Calibri" w:hAnsi="Arial" w:cs="Arial"/>
          <w:i/>
          <w:iCs/>
          <w:kern w:val="0"/>
          <w:sz w:val="20"/>
          <w:szCs w:val="20"/>
          <w14:ligatures w14:val="none"/>
        </w:rPr>
      </w:pPr>
      <w:r w:rsidRPr="00464229">
        <w:rPr>
          <w:rFonts w:ascii="Arial" w:eastAsia="Calibri" w:hAnsi="Arial" w:cs="Arial"/>
          <w:kern w:val="0"/>
          <w:sz w:val="20"/>
          <w:szCs w:val="20"/>
          <w14:ligatures w14:val="none"/>
        </w:rPr>
        <w:t>Spacer: 9</w:t>
      </w:r>
    </w:p>
    <w:p w14:paraId="158603EF" w14:textId="77777777" w:rsidR="00464229" w:rsidRPr="00464229" w:rsidRDefault="00464229" w:rsidP="00464229">
      <w:pPr>
        <w:spacing w:after="0" w:line="240" w:lineRule="auto"/>
        <w:rPr>
          <w:rFonts w:ascii="Arial" w:eastAsia="Calibri" w:hAnsi="Arial" w:cs="Arial"/>
          <w:i/>
          <w:iCs/>
          <w:kern w:val="0"/>
          <w:sz w:val="20"/>
          <w:szCs w:val="20"/>
          <w14:ligatures w14:val="none"/>
        </w:rPr>
      </w:pPr>
    </w:p>
    <w:p w14:paraId="51519C0C"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10. Gap/overlap between gene and previous gene:</w:t>
      </w:r>
      <w:r w:rsidRPr="00464229">
        <w:rPr>
          <w:rFonts w:ascii="Arial" w:eastAsia="Calibri" w:hAnsi="Arial" w:cs="Arial"/>
          <w:b/>
          <w:bCs/>
          <w:i/>
          <w:iCs/>
          <w:kern w:val="0"/>
          <w:sz w:val="20"/>
          <w:szCs w:val="20"/>
          <w14:ligatures w14:val="none"/>
        </w:rPr>
        <w:t xml:space="preserve"> </w:t>
      </w:r>
      <w:r w:rsidRPr="00464229">
        <w:rPr>
          <w:rFonts w:ascii="Arial" w:eastAsia="Calibri" w:hAnsi="Arial" w:cs="Arial"/>
          <w:kern w:val="0"/>
          <w:sz w:val="20"/>
          <w:szCs w:val="20"/>
          <w14:ligatures w14:val="none"/>
        </w:rPr>
        <w:t>Gap of 9</w:t>
      </w:r>
    </w:p>
    <w:p w14:paraId="42DC695A"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1CC2783D" w14:textId="52C5787B" w:rsidR="00464229" w:rsidRPr="00340976"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11. BLAST function</w:t>
      </w:r>
      <w:r w:rsidR="00340976">
        <w:rPr>
          <w:rFonts w:ascii="Arial" w:eastAsia="Calibri" w:hAnsi="Arial" w:cs="Arial"/>
          <w:b/>
          <w:bCs/>
          <w:kern w:val="0"/>
          <w:sz w:val="20"/>
          <w:szCs w:val="20"/>
          <w14:ligatures w14:val="none"/>
        </w:rPr>
        <w:t xml:space="preserve">: </w:t>
      </w:r>
      <w:r w:rsidR="00340976">
        <w:rPr>
          <w:rFonts w:ascii="Arial" w:eastAsia="Calibri" w:hAnsi="Arial" w:cs="Arial"/>
          <w:kern w:val="0"/>
          <w:sz w:val="20"/>
          <w:szCs w:val="20"/>
          <w14:ligatures w14:val="none"/>
        </w:rPr>
        <w:t>100% of DNA Master Blast results call function unknown</w:t>
      </w:r>
    </w:p>
    <w:p w14:paraId="6B8B8E21"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63D87D40"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kern w:val="0"/>
          <w:sz w:val="20"/>
          <w:szCs w:val="20"/>
          <w14:ligatures w14:val="none"/>
        </w:rPr>
        <w:t xml:space="preserve">12.  HHPred: </w:t>
      </w:r>
    </w:p>
    <w:p w14:paraId="0349E46F"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#1: </w:t>
      </w:r>
    </w:p>
    <w:p w14:paraId="44CD242E"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Description: Major capsid protein; HK97-fold, T=7, tailed bacteriophage, VIRUS; 2.6A {Gordonia phage Cozz}</w:t>
      </w:r>
    </w:p>
    <w:p w14:paraId="0CF1D8DA"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Probability: 100</w:t>
      </w:r>
    </w:p>
    <w:p w14:paraId="3518C909"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Coverage: 99.403</w:t>
      </w:r>
      <w:r w:rsidRPr="00464229">
        <w:rPr>
          <w:rFonts w:ascii="Arial" w:eastAsia="Calibri" w:hAnsi="Arial" w:cs="Arial"/>
          <w:kern w:val="0"/>
          <w:sz w:val="20"/>
          <w:szCs w:val="20"/>
          <w14:ligatures w14:val="none"/>
        </w:rPr>
        <w:br/>
        <w:t>E-value: 2.8e-30</w:t>
      </w:r>
    </w:p>
    <w:p w14:paraId="12E52DB2"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7D16CDD1"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#2: </w:t>
      </w:r>
    </w:p>
    <w:p w14:paraId="6EE2C80E"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Description: major capsid protein; acne, bacteriophage, HK97-like, VIRUS; 3.7A {Propionibacterium phage PA6}</w:t>
      </w:r>
    </w:p>
    <w:p w14:paraId="0D21A81E"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Probability: 100</w:t>
      </w:r>
    </w:p>
    <w:p w14:paraId="5F3B3115"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Coverage: 93.7313</w:t>
      </w:r>
      <w:r w:rsidRPr="00464229">
        <w:rPr>
          <w:rFonts w:ascii="Arial" w:eastAsia="Calibri" w:hAnsi="Arial" w:cs="Arial"/>
          <w:kern w:val="0"/>
          <w:sz w:val="20"/>
          <w:szCs w:val="20"/>
          <w14:ligatures w14:val="none"/>
        </w:rPr>
        <w:br/>
        <w:t xml:space="preserve">E-value: </w:t>
      </w:r>
    </w:p>
    <w:p w14:paraId="7CD6D694"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2.5e-29</w:t>
      </w:r>
    </w:p>
    <w:p w14:paraId="58F2F7CE"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7C198667"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#3: </w:t>
      </w:r>
    </w:p>
    <w:p w14:paraId="7A46252F"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Description: Major capsid protein; HK97-fold, T=9, tailed bacteriophage, VIRUS; 2.7A {Mycobacterium phage Ogopogo}</w:t>
      </w:r>
    </w:p>
    <w:p w14:paraId="700D815E"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Probability: 100</w:t>
      </w:r>
    </w:p>
    <w:p w14:paraId="5128F8BF"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lastRenderedPageBreak/>
        <w:t>% Coverage: 93.7313</w:t>
      </w:r>
      <w:r w:rsidRPr="00464229">
        <w:rPr>
          <w:rFonts w:ascii="Arial" w:eastAsia="Calibri" w:hAnsi="Arial" w:cs="Arial"/>
          <w:kern w:val="0"/>
          <w:sz w:val="20"/>
          <w:szCs w:val="20"/>
          <w14:ligatures w14:val="none"/>
        </w:rPr>
        <w:br/>
        <w:t>E-value: 2.5e-28</w:t>
      </w:r>
    </w:p>
    <w:p w14:paraId="2BDB8C22"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209BB88A"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110344DA" w14:textId="7092FBD5"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13.  Phamerator:</w:t>
      </w:r>
      <w:r w:rsidRPr="00464229">
        <w:rPr>
          <w:rFonts w:ascii="Arial" w:eastAsia="Calibri" w:hAnsi="Arial" w:cs="Arial"/>
          <w:b/>
          <w:bCs/>
          <w:i/>
          <w:iCs/>
          <w:kern w:val="0"/>
          <w:sz w:val="20"/>
          <w:szCs w:val="20"/>
          <w14:ligatures w14:val="none"/>
        </w:rPr>
        <w:t xml:space="preserve">  </w:t>
      </w:r>
      <w:r w:rsidR="00373873">
        <w:rPr>
          <w:rFonts w:ascii="Arial" w:eastAsia="Calibri" w:hAnsi="Arial" w:cs="Arial"/>
          <w:kern w:val="0"/>
          <w:sz w:val="20"/>
          <w:szCs w:val="20"/>
          <w14:ligatures w14:val="none"/>
        </w:rPr>
        <w:t>86% of pham members call major capsid protein. Corresponding genes (same pham) in 3 most-related phages (BigPaolini, Blue, Ruotula) call same function</w:t>
      </w:r>
    </w:p>
    <w:p w14:paraId="457513F2"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378AFFF5" w14:textId="60F7DA2D"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14.  Synteny: </w:t>
      </w:r>
      <w:r w:rsidR="00316F86" w:rsidRPr="00433139">
        <w:rPr>
          <w:rFonts w:ascii="Arial" w:eastAsia="Calibri" w:hAnsi="Arial" w:cs="Arial"/>
          <w:kern w:val="0"/>
          <w:sz w:val="20"/>
          <w:szCs w:val="20"/>
          <w14:ligatures w14:val="none"/>
        </w:rPr>
        <w:t xml:space="preserve">In comparison with three most-related phages on </w:t>
      </w:r>
      <w:r w:rsidR="006125B2">
        <w:rPr>
          <w:rFonts w:ascii="Arial" w:eastAsia="Calibri" w:hAnsi="Arial" w:cs="Arial"/>
          <w:kern w:val="0"/>
          <w:sz w:val="20"/>
          <w:szCs w:val="20"/>
          <w14:ligatures w14:val="none"/>
        </w:rPr>
        <w:t>DNA Master</w:t>
      </w:r>
      <w:r w:rsidR="00316F86" w:rsidRPr="00433139">
        <w:rPr>
          <w:rFonts w:ascii="Arial" w:eastAsia="Calibri" w:hAnsi="Arial" w:cs="Arial"/>
          <w:kern w:val="0"/>
          <w:sz w:val="20"/>
          <w:szCs w:val="20"/>
          <w14:ligatures w14:val="none"/>
        </w:rPr>
        <w:t>/PhagesDB Blast (BigPaolini, Blue, Ruotula),</w:t>
      </w:r>
      <w:r w:rsidR="00316F86">
        <w:rPr>
          <w:rFonts w:ascii="Arial" w:eastAsia="Calibri" w:hAnsi="Arial" w:cs="Arial"/>
          <w:kern w:val="0"/>
          <w:sz w:val="20"/>
          <w:szCs w:val="20"/>
          <w14:ligatures w14:val="none"/>
        </w:rPr>
        <w:t xml:space="preserve"> synteny is conserved both upstream and downstream for at least 4 genes in the 3 phages </w:t>
      </w:r>
    </w:p>
    <w:p w14:paraId="6A8A3A0F"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53E24C68" w14:textId="7BF6F814" w:rsidR="00464229" w:rsidRP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kern w:val="0"/>
          <w:sz w:val="20"/>
          <w:szCs w:val="20"/>
          <w14:ligatures w14:val="none"/>
        </w:rPr>
        <w:t>15.</w:t>
      </w:r>
      <w:r w:rsidRPr="00464229">
        <w:rPr>
          <w:rFonts w:ascii="Arial" w:eastAsia="Calibri" w:hAnsi="Arial" w:cs="Arial"/>
          <w:kern w:val="0"/>
          <w:sz w:val="20"/>
          <w:szCs w:val="20"/>
          <w14:ligatures w14:val="none"/>
        </w:rPr>
        <w:t xml:space="preserve">  </w:t>
      </w:r>
      <w:r w:rsidRPr="00464229">
        <w:rPr>
          <w:rFonts w:ascii="Arial" w:eastAsia="Calibri" w:hAnsi="Arial" w:cs="Arial"/>
          <w:b/>
          <w:bCs/>
          <w:kern w:val="0"/>
          <w:sz w:val="20"/>
          <w:szCs w:val="20"/>
          <w14:ligatures w14:val="none"/>
        </w:rPr>
        <w:t>BLAST Functions:</w:t>
      </w:r>
      <w:r w:rsidRPr="00464229">
        <w:rPr>
          <w:rFonts w:ascii="Arial" w:eastAsia="Calibri" w:hAnsi="Arial" w:cs="Arial"/>
          <w:kern w:val="0"/>
          <w:sz w:val="20"/>
          <w:szCs w:val="20"/>
          <w14:ligatures w14:val="none"/>
        </w:rPr>
        <w:t xml:space="preserve"> </w:t>
      </w:r>
      <w:r w:rsidR="00373873">
        <w:rPr>
          <w:rFonts w:ascii="Arial" w:eastAsia="Calibri" w:hAnsi="Arial" w:cs="Arial"/>
          <w:kern w:val="0"/>
          <w:sz w:val="20"/>
          <w:szCs w:val="20"/>
          <w14:ligatures w14:val="none"/>
        </w:rPr>
        <w:t xml:space="preserve">98% of </w:t>
      </w:r>
      <w:r w:rsidR="009D1DBC">
        <w:rPr>
          <w:rFonts w:ascii="Arial" w:eastAsia="Calibri" w:hAnsi="Arial" w:cs="Arial"/>
          <w:kern w:val="0"/>
          <w:sz w:val="20"/>
          <w:szCs w:val="20"/>
          <w14:ligatures w14:val="none"/>
        </w:rPr>
        <w:t>PhagesDB</w:t>
      </w:r>
      <w:r w:rsidRPr="00464229">
        <w:rPr>
          <w:rFonts w:ascii="Arial" w:eastAsia="Calibri" w:hAnsi="Arial" w:cs="Arial"/>
          <w:kern w:val="0"/>
          <w:sz w:val="20"/>
          <w:szCs w:val="20"/>
          <w14:ligatures w14:val="none"/>
        </w:rPr>
        <w:t xml:space="preserve"> Blast results call the function as major capsid protein</w:t>
      </w:r>
      <w:r w:rsidR="00373873">
        <w:rPr>
          <w:rFonts w:ascii="Arial" w:eastAsia="Calibri" w:hAnsi="Arial" w:cs="Arial"/>
          <w:kern w:val="0"/>
          <w:sz w:val="20"/>
          <w:szCs w:val="20"/>
          <w14:ligatures w14:val="none"/>
        </w:rPr>
        <w:t xml:space="preserve"> (remaining call function unknown)</w:t>
      </w:r>
    </w:p>
    <w:p w14:paraId="2B9A0E65"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5026FFA6"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kern w:val="0"/>
          <w:sz w:val="20"/>
          <w:szCs w:val="20"/>
          <w14:ligatures w14:val="none"/>
        </w:rPr>
        <w:t xml:space="preserve">16. Does the gene have Transmembrane Domains?   Conserved Domains? </w:t>
      </w:r>
    </w:p>
    <w:p w14:paraId="032A5DAC"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0B584536"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CDD:</w:t>
      </w:r>
    </w:p>
    <w:p w14:paraId="5463E529"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#1 of three hits:</w:t>
      </w:r>
    </w:p>
    <w:p w14:paraId="175B3DBD"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Description: Phage capsid family. Family of bacteriophage hypothetical proteins and capsid proteins.</w:t>
      </w:r>
    </w:p>
    <w:p w14:paraId="225C3CC6"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Identity:  24.6324</w:t>
      </w:r>
    </w:p>
    <w:p w14:paraId="47944BD9"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Aligned: 37.8676</w:t>
      </w:r>
    </w:p>
    <w:p w14:paraId="1F2EAE75"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Coverage: 89.8507</w:t>
      </w:r>
    </w:p>
    <w:p w14:paraId="5CE78430"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Target: 1-272 Query: 30-330</w:t>
      </w:r>
    </w:p>
    <w:p w14:paraId="38C6FC6E"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E-value:  1.32767e-13 </w:t>
      </w:r>
    </w:p>
    <w:p w14:paraId="44CEDD61"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440050A4" w14:textId="49F95BCA"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kern w:val="0"/>
          <w:sz w:val="20"/>
          <w:szCs w:val="20"/>
          <w14:ligatures w14:val="none"/>
        </w:rPr>
        <w:t>__________________________________________</w:t>
      </w:r>
    </w:p>
    <w:p w14:paraId="5B227F4A"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557A204F" w14:textId="4AA5F665" w:rsidR="00464229" w:rsidRPr="00464229" w:rsidRDefault="001C57CB" w:rsidP="00464229">
      <w:pPr>
        <w:spacing w:after="0" w:line="240" w:lineRule="auto"/>
        <w:rPr>
          <w:rFonts w:ascii="Arial" w:eastAsia="Calibri" w:hAnsi="Arial" w:cs="Arial"/>
          <w:kern w:val="0"/>
          <w:sz w:val="20"/>
          <w:szCs w:val="20"/>
          <w14:ligatures w14:val="none"/>
        </w:rPr>
      </w:pPr>
      <w:bookmarkStart w:id="24" w:name="_Hlk206656531"/>
      <w:r>
        <w:rPr>
          <w:rFonts w:ascii="Arial" w:eastAsia="Calibri" w:hAnsi="Arial" w:cs="Arial"/>
          <w:b/>
          <w:bCs/>
          <w:kern w:val="0"/>
          <w:sz w:val="20"/>
          <w:szCs w:val="20"/>
          <w14:ligatures w14:val="none"/>
        </w:rPr>
        <w:t xml:space="preserve"> </w:t>
      </w:r>
      <w:r w:rsidR="00464229" w:rsidRPr="00464229">
        <w:rPr>
          <w:rFonts w:ascii="Arial" w:eastAsia="Calibri" w:hAnsi="Arial" w:cs="Arial"/>
          <w:b/>
          <w:bCs/>
          <w:kern w:val="0"/>
          <w:sz w:val="20"/>
          <w:szCs w:val="20"/>
          <w14:ligatures w14:val="none"/>
        </w:rPr>
        <w:t xml:space="preserve"> </w:t>
      </w:r>
      <w:r>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FINAL GENE</w:t>
      </w:r>
      <w:r w:rsidR="00464229" w:rsidRPr="00464229">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Coordinates</w:t>
      </w:r>
      <w:r w:rsidR="00464229" w:rsidRPr="00464229">
        <w:rPr>
          <w:rFonts w:ascii="Arial" w:eastAsia="Calibri" w:hAnsi="Arial" w:cs="Arial"/>
          <w:b/>
          <w:bCs/>
          <w:kern w:val="0"/>
          <w:sz w:val="20"/>
          <w:szCs w:val="20"/>
          <w14:ligatures w14:val="none"/>
        </w:rPr>
        <w:t>:</w:t>
      </w:r>
      <w:r w:rsidR="00464229" w:rsidRPr="00464229">
        <w:rPr>
          <w:rFonts w:ascii="Arial" w:eastAsia="Calibri" w:hAnsi="Arial" w:cs="Arial"/>
          <w:b/>
          <w:bCs/>
          <w:i/>
          <w:iCs/>
          <w:kern w:val="0"/>
          <w:sz w:val="20"/>
          <w:szCs w:val="20"/>
          <w14:ligatures w14:val="none"/>
        </w:rPr>
        <w:t xml:space="preserve">  </w:t>
      </w:r>
      <w:r w:rsidR="00464229" w:rsidRPr="00464229">
        <w:rPr>
          <w:rFonts w:ascii="Arial" w:eastAsia="Calibri" w:hAnsi="Arial" w:cs="Arial"/>
          <w:kern w:val="0"/>
          <w:sz w:val="20"/>
          <w:szCs w:val="20"/>
          <w14:ligatures w14:val="none"/>
        </w:rPr>
        <w:t>12418 - 12642</w:t>
      </w:r>
    </w:p>
    <w:p w14:paraId="49365C27"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457A1BC2" w14:textId="66F30073" w:rsidR="00464229" w:rsidRPr="00464229" w:rsidRDefault="001C57CB" w:rsidP="0046422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64229" w:rsidRPr="00464229">
        <w:rPr>
          <w:rFonts w:ascii="Arial" w:eastAsia="Calibri" w:hAnsi="Arial" w:cs="Arial"/>
          <w:b/>
          <w:bCs/>
          <w:kern w:val="0"/>
          <w:sz w:val="20"/>
          <w:szCs w:val="20"/>
          <w14:ligatures w14:val="none"/>
        </w:rPr>
        <w:t xml:space="preserve"> Is it a protein-coding gene</w:t>
      </w:r>
      <w:r w:rsidR="00464229" w:rsidRPr="00464229">
        <w:rPr>
          <w:rFonts w:ascii="Arial" w:eastAsia="Calibri" w:hAnsi="Arial" w:cs="Arial"/>
          <w:b/>
          <w:bCs/>
          <w:i/>
          <w:iCs/>
          <w:kern w:val="0"/>
          <w:sz w:val="20"/>
          <w:szCs w:val="20"/>
          <w14:ligatures w14:val="none"/>
        </w:rPr>
        <w:t xml:space="preserve">?  </w:t>
      </w:r>
      <w:r w:rsidR="00464229" w:rsidRPr="00464229">
        <w:rPr>
          <w:rFonts w:ascii="Arial" w:eastAsia="Calibri" w:hAnsi="Arial" w:cs="Arial"/>
          <w:kern w:val="0"/>
          <w:sz w:val="20"/>
          <w:szCs w:val="20"/>
          <w14:ligatures w14:val="none"/>
        </w:rPr>
        <w:t>Yes</w:t>
      </w:r>
    </w:p>
    <w:p w14:paraId="7887C846"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0C1B2DBA" w14:textId="70E8528D" w:rsidR="00464229" w:rsidRPr="00464229" w:rsidRDefault="001C57CB" w:rsidP="00464229">
      <w:pPr>
        <w:spacing w:after="0" w:line="240" w:lineRule="auto"/>
        <w:rPr>
          <w:rFonts w:ascii="Arial" w:eastAsia="Calibri" w:hAnsi="Arial" w:cs="Arial"/>
          <w:i/>
          <w:iCs/>
          <w:kern w:val="0"/>
          <w:sz w:val="20"/>
          <w:szCs w:val="20"/>
          <w14:ligatures w14:val="none"/>
        </w:rPr>
      </w:pPr>
      <w:r>
        <w:rPr>
          <w:rFonts w:ascii="Arial" w:eastAsia="Calibri" w:hAnsi="Arial" w:cs="Arial"/>
          <w:b/>
          <w:bCs/>
          <w:kern w:val="0"/>
          <w:sz w:val="20"/>
          <w:szCs w:val="20"/>
          <w14:ligatures w14:val="none"/>
        </w:rPr>
        <w:t xml:space="preserve"> </w:t>
      </w:r>
      <w:r w:rsidR="00464229" w:rsidRPr="00464229">
        <w:rPr>
          <w:rFonts w:ascii="Arial" w:eastAsia="Calibri" w:hAnsi="Arial" w:cs="Arial"/>
          <w:b/>
          <w:bCs/>
          <w:kern w:val="0"/>
          <w:sz w:val="20"/>
          <w:szCs w:val="20"/>
          <w14:ligatures w14:val="none"/>
        </w:rPr>
        <w:t xml:space="preserve"> What is its function? </w:t>
      </w:r>
      <w:r w:rsidR="0098069F">
        <w:rPr>
          <w:rFonts w:ascii="Arial" w:eastAsia="Calibri" w:hAnsi="Arial" w:cs="Arial"/>
          <w:kern w:val="0"/>
          <w:sz w:val="20"/>
          <w:szCs w:val="20"/>
          <w14:ligatures w14:val="none"/>
        </w:rPr>
        <w:t>Hypothetical protein</w:t>
      </w:r>
    </w:p>
    <w:p w14:paraId="09B5FBA3"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25833F22" w14:textId="7E089712" w:rsidR="00464229" w:rsidRPr="00464229" w:rsidRDefault="001C57CB" w:rsidP="0046422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64229" w:rsidRPr="00464229">
        <w:rPr>
          <w:rFonts w:ascii="Arial" w:eastAsia="Calibri" w:hAnsi="Arial" w:cs="Arial"/>
          <w:b/>
          <w:bCs/>
          <w:i/>
          <w:iCs/>
          <w:kern w:val="0"/>
          <w:sz w:val="20"/>
          <w:szCs w:val="20"/>
          <w14:ligatures w14:val="none"/>
        </w:rPr>
        <w:t xml:space="preserve"> </w:t>
      </w:r>
      <w:r w:rsidR="004040D1">
        <w:rPr>
          <w:rFonts w:ascii="Arial" w:eastAsia="Calibri" w:hAnsi="Arial" w:cs="Arial"/>
          <w:b/>
          <w:bCs/>
          <w:kern w:val="0"/>
          <w:sz w:val="20"/>
          <w:szCs w:val="20"/>
          <w14:ligatures w14:val="none"/>
        </w:rPr>
        <w:t xml:space="preserve"> FINAL SUMMARY</w:t>
      </w:r>
      <w:r w:rsidR="00464229" w:rsidRPr="00464229">
        <w:rPr>
          <w:rFonts w:ascii="Arial" w:eastAsia="Calibri" w:hAnsi="Arial" w:cs="Arial"/>
          <w:b/>
          <w:bCs/>
          <w:kern w:val="0"/>
          <w:sz w:val="20"/>
          <w:szCs w:val="20"/>
          <w14:ligatures w14:val="none"/>
        </w:rPr>
        <w:t xml:space="preserve">: </w:t>
      </w:r>
      <w:r w:rsidR="00464229" w:rsidRPr="00464229">
        <w:rPr>
          <w:rFonts w:ascii="Arial" w:eastAsia="Calibri" w:hAnsi="Arial" w:cs="Arial"/>
          <w:kern w:val="0"/>
          <w:sz w:val="20"/>
          <w:szCs w:val="20"/>
          <w14:ligatures w14:val="none"/>
        </w:rPr>
        <w:t>Glimmer</w:t>
      </w:r>
      <w:r w:rsidR="002C7BB7">
        <w:rPr>
          <w:rFonts w:ascii="Arial" w:eastAsia="Calibri" w:hAnsi="Arial" w:cs="Arial"/>
          <w:kern w:val="0"/>
          <w:sz w:val="20"/>
          <w:szCs w:val="20"/>
          <w14:ligatures w14:val="none"/>
        </w:rPr>
        <w:t xml:space="preserve"> </w:t>
      </w:r>
      <w:r w:rsidR="00464229" w:rsidRPr="00464229">
        <w:rPr>
          <w:rFonts w:ascii="Arial" w:eastAsia="Calibri" w:hAnsi="Arial" w:cs="Arial"/>
          <w:kern w:val="0"/>
          <w:sz w:val="20"/>
          <w:szCs w:val="20"/>
          <w14:ligatures w14:val="none"/>
        </w:rPr>
        <w:t xml:space="preserve">and GeneMark all call the same start site (LORF); </w:t>
      </w:r>
      <w:r w:rsidR="009C6FAE">
        <w:rPr>
          <w:rFonts w:ascii="Arial" w:eastAsia="Calibri" w:hAnsi="Arial" w:cs="Arial"/>
          <w:kern w:val="0"/>
          <w:sz w:val="20"/>
          <w:szCs w:val="20"/>
          <w14:ligatures w14:val="none"/>
        </w:rPr>
        <w:t xml:space="preserve">3 of 3 top </w:t>
      </w:r>
      <w:r w:rsidR="006125B2">
        <w:rPr>
          <w:rFonts w:ascii="Arial" w:eastAsia="Calibri" w:hAnsi="Arial" w:cs="Arial"/>
          <w:kern w:val="0"/>
          <w:sz w:val="20"/>
          <w:szCs w:val="20"/>
          <w14:ligatures w14:val="none"/>
        </w:rPr>
        <w:t>DNA Master</w:t>
      </w:r>
      <w:r w:rsidR="009C6FAE">
        <w:rPr>
          <w:rFonts w:ascii="Arial" w:eastAsia="Calibri" w:hAnsi="Arial" w:cs="Arial"/>
          <w:kern w:val="0"/>
          <w:sz w:val="20"/>
          <w:szCs w:val="20"/>
          <w14:ligatures w14:val="none"/>
        </w:rPr>
        <w:t xml:space="preserve"> Blast results have </w:t>
      </w:r>
      <w:r w:rsidR="00464229" w:rsidRPr="00464229">
        <w:rPr>
          <w:rFonts w:ascii="Arial" w:eastAsia="Calibri" w:hAnsi="Arial" w:cs="Arial"/>
          <w:kern w:val="0"/>
          <w:sz w:val="20"/>
          <w:szCs w:val="20"/>
          <w14:ligatures w14:val="none"/>
        </w:rPr>
        <w:t>1:1 alignment; strong coding potential; favorable RBS scores; Most Annotated Start</w:t>
      </w:r>
      <w:r w:rsidR="009F50D8">
        <w:rPr>
          <w:rFonts w:ascii="Arial" w:eastAsia="Calibri" w:hAnsi="Arial" w:cs="Arial"/>
          <w:kern w:val="0"/>
          <w:sz w:val="20"/>
          <w:szCs w:val="20"/>
          <w14:ligatures w14:val="none"/>
        </w:rPr>
        <w:t xml:space="preserve"> on Starterator</w:t>
      </w:r>
      <w:r w:rsidR="00464229" w:rsidRPr="00464229">
        <w:rPr>
          <w:rFonts w:ascii="Arial" w:eastAsia="Calibri" w:hAnsi="Arial" w:cs="Arial"/>
          <w:kern w:val="0"/>
          <w:sz w:val="20"/>
          <w:szCs w:val="20"/>
          <w14:ligatures w14:val="none"/>
        </w:rPr>
        <w:t>;</w:t>
      </w:r>
      <w:r w:rsidR="00072690">
        <w:rPr>
          <w:rFonts w:ascii="Arial" w:eastAsia="Calibri" w:hAnsi="Arial" w:cs="Arial"/>
          <w:kern w:val="0"/>
          <w:sz w:val="20"/>
          <w:szCs w:val="20"/>
          <w14:ligatures w14:val="none"/>
        </w:rPr>
        <w:t xml:space="preserve"> gap of 86 (</w:t>
      </w:r>
      <w:r w:rsidR="00DC420E">
        <w:rPr>
          <w:rFonts w:ascii="Arial" w:eastAsia="Calibri" w:hAnsi="Arial" w:cs="Arial"/>
          <w:kern w:val="0"/>
          <w:sz w:val="20"/>
          <w:szCs w:val="20"/>
          <w14:ligatures w14:val="none"/>
        </w:rPr>
        <w:t>no ORF in gap)</w:t>
      </w:r>
      <w:r w:rsidR="00072690">
        <w:rPr>
          <w:rFonts w:ascii="Arial" w:eastAsia="Calibri" w:hAnsi="Arial" w:cs="Arial"/>
          <w:kern w:val="0"/>
          <w:sz w:val="20"/>
          <w:szCs w:val="20"/>
          <w14:ligatures w14:val="none"/>
        </w:rPr>
        <w:t xml:space="preserve">; </w:t>
      </w:r>
      <w:r w:rsidR="00DB3D44">
        <w:rPr>
          <w:rFonts w:ascii="Arial" w:eastAsia="Calibri" w:hAnsi="Arial" w:cs="Arial"/>
          <w:kern w:val="0"/>
          <w:sz w:val="20"/>
          <w:szCs w:val="20"/>
          <w14:ligatures w14:val="none"/>
        </w:rPr>
        <w:t xml:space="preserve">3 </w:t>
      </w:r>
      <w:r w:rsidR="0027566C">
        <w:rPr>
          <w:rFonts w:ascii="Arial" w:eastAsia="Calibri" w:hAnsi="Arial" w:cs="Arial"/>
          <w:kern w:val="0"/>
          <w:sz w:val="20"/>
          <w:szCs w:val="20"/>
          <w14:ligatures w14:val="none"/>
        </w:rPr>
        <w:t>closest related genes (DNA Master)</w:t>
      </w:r>
      <w:r w:rsidR="00072690">
        <w:rPr>
          <w:rFonts w:ascii="Arial" w:eastAsia="Calibri" w:hAnsi="Arial" w:cs="Arial"/>
          <w:kern w:val="0"/>
          <w:sz w:val="20"/>
          <w:szCs w:val="20"/>
          <w14:ligatures w14:val="none"/>
        </w:rPr>
        <w:t xml:space="preserve"> have same length and function;</w:t>
      </w:r>
      <w:r w:rsidR="00464229" w:rsidRPr="00464229">
        <w:rPr>
          <w:rFonts w:ascii="Arial" w:eastAsia="Calibri" w:hAnsi="Arial" w:cs="Arial"/>
          <w:kern w:val="0"/>
          <w:sz w:val="20"/>
          <w:szCs w:val="20"/>
          <w14:ligatures w14:val="none"/>
        </w:rPr>
        <w:t xml:space="preserve"> synteny is conserved; function not supported by HHPred; </w:t>
      </w:r>
      <w:r w:rsidR="008D28B3">
        <w:rPr>
          <w:rFonts w:ascii="Arial" w:eastAsia="Calibri" w:hAnsi="Arial" w:cs="Arial"/>
          <w:kern w:val="0"/>
          <w:sz w:val="20"/>
          <w:szCs w:val="20"/>
          <w14:ligatures w14:val="none"/>
        </w:rPr>
        <w:t>8</w:t>
      </w:r>
      <w:r w:rsidR="00DF3ABD">
        <w:rPr>
          <w:rFonts w:ascii="Arial" w:eastAsia="Calibri" w:hAnsi="Arial" w:cs="Arial"/>
          <w:kern w:val="0"/>
          <w:sz w:val="20"/>
          <w:szCs w:val="20"/>
          <w14:ligatures w14:val="none"/>
        </w:rPr>
        <w:t>9</w:t>
      </w:r>
      <w:r w:rsidR="008D28B3">
        <w:rPr>
          <w:rFonts w:ascii="Arial" w:eastAsia="Calibri" w:hAnsi="Arial" w:cs="Arial"/>
          <w:kern w:val="0"/>
          <w:sz w:val="20"/>
          <w:szCs w:val="20"/>
          <w14:ligatures w14:val="none"/>
        </w:rPr>
        <w:t>% of pham members call same function</w:t>
      </w:r>
      <w:r w:rsidR="00F06204">
        <w:rPr>
          <w:rFonts w:ascii="Arial" w:eastAsia="Calibri" w:hAnsi="Arial" w:cs="Arial"/>
          <w:kern w:val="0"/>
          <w:sz w:val="20"/>
          <w:szCs w:val="20"/>
          <w14:ligatures w14:val="none"/>
        </w:rPr>
        <w:t xml:space="preserve"> (remaining call head-to-tail connector)</w:t>
      </w:r>
      <w:r w:rsidR="008D28B3">
        <w:rPr>
          <w:rFonts w:ascii="Arial" w:eastAsia="Calibri" w:hAnsi="Arial" w:cs="Arial"/>
          <w:kern w:val="0"/>
          <w:sz w:val="20"/>
          <w:szCs w:val="20"/>
          <w14:ligatures w14:val="none"/>
        </w:rPr>
        <w:t>; corresponding genes (same pham) in 2 most-related phages do not call function</w:t>
      </w:r>
      <w:r w:rsidR="00E46869">
        <w:rPr>
          <w:rFonts w:ascii="Arial" w:eastAsia="Calibri" w:hAnsi="Arial" w:cs="Arial"/>
          <w:kern w:val="0"/>
          <w:sz w:val="20"/>
          <w:szCs w:val="20"/>
          <w14:ligatures w14:val="none"/>
        </w:rPr>
        <w:t>;</w:t>
      </w:r>
      <w:r w:rsidR="008D28B3">
        <w:rPr>
          <w:rFonts w:ascii="Arial" w:eastAsia="Calibri" w:hAnsi="Arial" w:cs="Arial"/>
          <w:kern w:val="0"/>
          <w:sz w:val="20"/>
          <w:szCs w:val="20"/>
          <w14:ligatures w14:val="none"/>
        </w:rPr>
        <w:t xml:space="preserve"> </w:t>
      </w:r>
      <w:r w:rsidR="00E46869">
        <w:rPr>
          <w:rFonts w:ascii="Arial" w:eastAsia="Calibri" w:hAnsi="Arial" w:cs="Arial"/>
          <w:kern w:val="0"/>
          <w:sz w:val="20"/>
          <w:szCs w:val="20"/>
          <w14:ligatures w14:val="none"/>
        </w:rPr>
        <w:t xml:space="preserve">85% </w:t>
      </w:r>
      <w:r w:rsidR="00A952F0">
        <w:rPr>
          <w:rFonts w:ascii="Arial" w:eastAsia="Calibri" w:hAnsi="Arial" w:cs="Arial"/>
          <w:kern w:val="0"/>
          <w:sz w:val="20"/>
          <w:szCs w:val="20"/>
          <w14:ligatures w14:val="none"/>
        </w:rPr>
        <w:t>Blast results</w:t>
      </w:r>
      <w:r w:rsidR="008D28B3">
        <w:rPr>
          <w:rFonts w:ascii="Arial" w:eastAsia="Calibri" w:hAnsi="Arial" w:cs="Arial"/>
          <w:kern w:val="0"/>
          <w:sz w:val="20"/>
          <w:szCs w:val="20"/>
          <w14:ligatures w14:val="none"/>
        </w:rPr>
        <w:t xml:space="preserve"> </w:t>
      </w:r>
      <w:r w:rsidR="00A952F0">
        <w:rPr>
          <w:rFonts w:ascii="Arial" w:eastAsia="Calibri" w:hAnsi="Arial" w:cs="Arial"/>
          <w:kern w:val="0"/>
          <w:sz w:val="20"/>
          <w:szCs w:val="20"/>
          <w14:ligatures w14:val="none"/>
        </w:rPr>
        <w:t>(</w:t>
      </w:r>
      <w:r w:rsidR="00852894">
        <w:rPr>
          <w:rFonts w:ascii="Arial" w:eastAsia="Calibri" w:hAnsi="Arial" w:cs="Arial"/>
          <w:kern w:val="0"/>
          <w:sz w:val="20"/>
          <w:szCs w:val="20"/>
          <w14:ligatures w14:val="none"/>
        </w:rPr>
        <w:t>PhagesDB and DNA Master</w:t>
      </w:r>
      <w:r w:rsidR="00A952F0">
        <w:rPr>
          <w:rFonts w:ascii="Arial" w:eastAsia="Calibri" w:hAnsi="Arial" w:cs="Arial"/>
          <w:kern w:val="0"/>
          <w:sz w:val="20"/>
          <w:szCs w:val="20"/>
          <w14:ligatures w14:val="none"/>
        </w:rPr>
        <w:t xml:space="preserve">) </w:t>
      </w:r>
      <w:r w:rsidR="00E46869">
        <w:rPr>
          <w:rFonts w:ascii="Arial" w:eastAsia="Calibri" w:hAnsi="Arial" w:cs="Arial"/>
          <w:kern w:val="0"/>
          <w:sz w:val="20"/>
          <w:szCs w:val="20"/>
          <w14:ligatures w14:val="none"/>
        </w:rPr>
        <w:t>call</w:t>
      </w:r>
      <w:r w:rsidR="0010021C">
        <w:rPr>
          <w:rFonts w:ascii="Arial" w:eastAsia="Calibri" w:hAnsi="Arial" w:cs="Arial"/>
          <w:kern w:val="0"/>
          <w:sz w:val="20"/>
          <w:szCs w:val="20"/>
          <w14:ligatures w14:val="none"/>
        </w:rPr>
        <w:t xml:space="preserve"> hypothetical protein</w:t>
      </w:r>
    </w:p>
    <w:bookmarkEnd w:id="24"/>
    <w:p w14:paraId="3719C78E" w14:textId="77777777" w:rsidR="00464229" w:rsidRPr="00464229" w:rsidRDefault="00464229" w:rsidP="00464229">
      <w:pPr>
        <w:spacing w:after="0" w:line="240" w:lineRule="auto"/>
        <w:rPr>
          <w:rFonts w:ascii="Arial" w:eastAsia="Calibri" w:hAnsi="Arial" w:cs="Arial"/>
          <w:i/>
          <w:iCs/>
          <w:kern w:val="0"/>
          <w:sz w:val="20"/>
          <w:szCs w:val="20"/>
          <w14:ligatures w14:val="none"/>
        </w:rPr>
      </w:pPr>
      <w:r w:rsidRPr="00464229">
        <w:rPr>
          <w:rFonts w:ascii="Arial" w:eastAsia="Calibri" w:hAnsi="Arial" w:cs="Arial"/>
          <w:b/>
          <w:bCs/>
          <w:kern w:val="0"/>
          <w:sz w:val="20"/>
          <w:szCs w:val="20"/>
          <w14:ligatures w14:val="none"/>
        </w:rPr>
        <w:tab/>
      </w:r>
    </w:p>
    <w:p w14:paraId="73096202"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4A01D53F"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2.  Original Auto-Annotation Call</w:t>
      </w:r>
      <w:r w:rsidRPr="00464229">
        <w:rPr>
          <w:rFonts w:ascii="Arial" w:eastAsia="Calibri" w:hAnsi="Arial" w:cs="Arial"/>
          <w:b/>
          <w:bCs/>
          <w:i/>
          <w:iCs/>
          <w:kern w:val="0"/>
          <w:sz w:val="20"/>
          <w:szCs w:val="20"/>
          <w14:ligatures w14:val="none"/>
        </w:rPr>
        <w:t xml:space="preserve">:  </w:t>
      </w:r>
      <w:r w:rsidRPr="00464229">
        <w:rPr>
          <w:rFonts w:ascii="Arial" w:eastAsia="Calibri" w:hAnsi="Arial" w:cs="Arial"/>
          <w:kern w:val="0"/>
          <w:sz w:val="20"/>
          <w:szCs w:val="20"/>
          <w14:ligatures w14:val="none"/>
        </w:rPr>
        <w:t>12418 – 12642 (length 225)</w:t>
      </w:r>
    </w:p>
    <w:p w14:paraId="435EA8BB"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i/>
          <w:iCs/>
          <w:kern w:val="0"/>
          <w:sz w:val="20"/>
          <w:szCs w:val="20"/>
          <w14:ligatures w14:val="none"/>
        </w:rPr>
        <w:tab/>
      </w:r>
    </w:p>
    <w:p w14:paraId="217BD56B" w14:textId="0A375B52"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3.  Does this gene have coding potential?</w:t>
      </w:r>
      <w:r w:rsidRPr="00464229">
        <w:rPr>
          <w:rFonts w:ascii="Arial" w:eastAsia="Calibri" w:hAnsi="Arial" w:cs="Arial"/>
          <w:b/>
          <w:bCs/>
          <w:i/>
          <w:iCs/>
          <w:kern w:val="0"/>
          <w:sz w:val="20"/>
          <w:szCs w:val="20"/>
          <w14:ligatures w14:val="none"/>
        </w:rPr>
        <w:t xml:space="preserve"> </w:t>
      </w:r>
      <w:r w:rsidRPr="00464229">
        <w:rPr>
          <w:rFonts w:ascii="Arial" w:eastAsia="Calibri" w:hAnsi="Arial" w:cs="Arial"/>
          <w:kern w:val="0"/>
          <w:sz w:val="20"/>
          <w:szCs w:val="20"/>
          <w14:ligatures w14:val="none"/>
        </w:rPr>
        <w:t>Yes. There is strong coding potential in the first reading frame of the direct sequence</w:t>
      </w:r>
      <w:r w:rsidR="00E22E2E">
        <w:rPr>
          <w:rFonts w:ascii="Arial" w:eastAsia="Calibri" w:hAnsi="Arial" w:cs="Arial"/>
          <w:kern w:val="0"/>
          <w:sz w:val="20"/>
          <w:szCs w:val="20"/>
          <w14:ligatures w14:val="none"/>
        </w:rPr>
        <w:t xml:space="preserve"> from about 12410 to 12650 bp. This</w:t>
      </w:r>
      <w:r w:rsidRPr="00464229">
        <w:rPr>
          <w:rFonts w:ascii="Arial" w:eastAsia="Calibri" w:hAnsi="Arial" w:cs="Arial"/>
          <w:kern w:val="0"/>
          <w:sz w:val="20"/>
          <w:szCs w:val="20"/>
          <w14:ligatures w14:val="none"/>
        </w:rPr>
        <w:t xml:space="preserve"> is the only frame with coding potential during this coordinate span.</w:t>
      </w:r>
    </w:p>
    <w:p w14:paraId="26B7284A"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5B915E1F" w14:textId="77777777" w:rsidR="00464229" w:rsidRPr="00464229" w:rsidRDefault="00464229" w:rsidP="00464229">
      <w:pPr>
        <w:spacing w:after="0" w:line="240" w:lineRule="auto"/>
        <w:rPr>
          <w:rFonts w:ascii="Arial" w:eastAsia="Calibri" w:hAnsi="Arial" w:cs="Arial"/>
          <w:i/>
          <w:iCs/>
          <w:kern w:val="0"/>
          <w:sz w:val="20"/>
          <w:szCs w:val="20"/>
          <w14:ligatures w14:val="none"/>
        </w:rPr>
      </w:pPr>
      <w:r w:rsidRPr="00464229">
        <w:rPr>
          <w:rFonts w:ascii="Arial" w:eastAsia="Calibri" w:hAnsi="Arial" w:cs="Arial"/>
          <w:b/>
          <w:bCs/>
          <w:kern w:val="0"/>
          <w:sz w:val="20"/>
          <w:szCs w:val="20"/>
          <w14:ligatures w14:val="none"/>
        </w:rPr>
        <w:t>4. Glimmer &amp; GeneMark Starts</w:t>
      </w:r>
      <w:r w:rsidRPr="00464229">
        <w:rPr>
          <w:rFonts w:ascii="Arial" w:eastAsia="Calibri" w:hAnsi="Arial" w:cs="Arial"/>
          <w:i/>
          <w:iCs/>
          <w:kern w:val="0"/>
          <w:sz w:val="20"/>
          <w:szCs w:val="20"/>
          <w14:ligatures w14:val="none"/>
        </w:rPr>
        <w:t>:</w:t>
      </w:r>
    </w:p>
    <w:p w14:paraId="72D4B0C9"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i/>
          <w:iCs/>
          <w:kern w:val="0"/>
          <w:sz w:val="20"/>
          <w:szCs w:val="20"/>
          <w14:ligatures w14:val="none"/>
        </w:rPr>
        <w:t xml:space="preserve">Glimmer Start and Stop: </w:t>
      </w:r>
      <w:r w:rsidRPr="00464229">
        <w:rPr>
          <w:rFonts w:ascii="Arial" w:eastAsia="Calibri" w:hAnsi="Arial" w:cs="Arial"/>
          <w:kern w:val="0"/>
          <w:sz w:val="20"/>
          <w:szCs w:val="20"/>
          <w14:ligatures w14:val="none"/>
        </w:rPr>
        <w:t xml:space="preserve">Start: 12418 Stop: 12642 </w:t>
      </w:r>
    </w:p>
    <w:p w14:paraId="648F13F1"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i/>
          <w:iCs/>
          <w:kern w:val="0"/>
          <w:sz w:val="20"/>
          <w:szCs w:val="20"/>
          <w14:ligatures w14:val="none"/>
        </w:rPr>
        <w:t xml:space="preserve">GeneMark Start and Stop: </w:t>
      </w:r>
      <w:r w:rsidRPr="00464229">
        <w:rPr>
          <w:rFonts w:ascii="Arial" w:eastAsia="Calibri" w:hAnsi="Arial" w:cs="Arial"/>
          <w:kern w:val="0"/>
          <w:sz w:val="20"/>
          <w:szCs w:val="20"/>
          <w14:ligatures w14:val="none"/>
        </w:rPr>
        <w:t xml:space="preserve"> Start: 12418</w:t>
      </w:r>
    </w:p>
    <w:p w14:paraId="5FFCE761"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0445647C" w14:textId="46809D85"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5.  Are the </w:t>
      </w:r>
      <w:r w:rsidR="004040D1">
        <w:rPr>
          <w:rFonts w:ascii="Arial" w:eastAsia="Calibri" w:hAnsi="Arial" w:cs="Arial"/>
          <w:b/>
          <w:bCs/>
          <w:kern w:val="0"/>
          <w:sz w:val="20"/>
          <w:szCs w:val="20"/>
          <w14:ligatures w14:val="none"/>
        </w:rPr>
        <w:t>Coordinates</w:t>
      </w:r>
      <w:r w:rsidRPr="00464229">
        <w:rPr>
          <w:rFonts w:ascii="Arial" w:eastAsia="Calibri" w:hAnsi="Arial" w:cs="Arial"/>
          <w:b/>
          <w:bCs/>
          <w:kern w:val="0"/>
          <w:sz w:val="20"/>
          <w:szCs w:val="20"/>
          <w14:ligatures w14:val="none"/>
        </w:rPr>
        <w:t xml:space="preserve"> that you decide to "choose"  or "call"  the longest ORF?</w:t>
      </w:r>
      <w:r w:rsidRPr="00464229">
        <w:rPr>
          <w:rFonts w:ascii="Arial" w:eastAsia="Calibri" w:hAnsi="Arial" w:cs="Arial"/>
          <w:b/>
          <w:bCs/>
          <w:i/>
          <w:iCs/>
          <w:kern w:val="0"/>
          <w:sz w:val="20"/>
          <w:szCs w:val="20"/>
          <w14:ligatures w14:val="none"/>
        </w:rPr>
        <w:t xml:space="preserve"> </w:t>
      </w:r>
      <w:r w:rsidRPr="00464229">
        <w:rPr>
          <w:rFonts w:ascii="Arial" w:eastAsia="Calibri" w:hAnsi="Arial" w:cs="Arial"/>
          <w:kern w:val="0"/>
          <w:sz w:val="20"/>
          <w:szCs w:val="20"/>
          <w14:ligatures w14:val="none"/>
        </w:rPr>
        <w:t>Yes</w:t>
      </w:r>
    </w:p>
    <w:p w14:paraId="752CA044"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i/>
          <w:iCs/>
          <w:kern w:val="0"/>
          <w:sz w:val="20"/>
          <w:szCs w:val="20"/>
          <w14:ligatures w14:val="none"/>
        </w:rPr>
        <w:tab/>
      </w:r>
    </w:p>
    <w:p w14:paraId="4C0D4BE3"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i/>
          <w:iCs/>
          <w:kern w:val="0"/>
          <w:sz w:val="20"/>
          <w:szCs w:val="20"/>
          <w14:ligatures w14:val="none"/>
        </w:rPr>
        <w:t xml:space="preserve">If not the longest ORF, why did you call this start? </w:t>
      </w:r>
    </w:p>
    <w:p w14:paraId="35250E9E"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69AEA45A" w14:textId="77777777" w:rsidR="00464229" w:rsidRPr="00464229" w:rsidRDefault="00464229" w:rsidP="00464229">
      <w:pPr>
        <w:spacing w:after="0" w:line="240" w:lineRule="auto"/>
        <w:rPr>
          <w:rFonts w:ascii="Arial" w:eastAsia="Calibri" w:hAnsi="Arial" w:cs="Arial"/>
          <w:i/>
          <w:iCs/>
          <w:kern w:val="0"/>
          <w:sz w:val="20"/>
          <w:szCs w:val="20"/>
          <w14:ligatures w14:val="none"/>
        </w:rPr>
      </w:pPr>
    </w:p>
    <w:p w14:paraId="6BE4128B" w14:textId="77777777" w:rsidR="00464229" w:rsidRPr="00464229" w:rsidRDefault="00464229" w:rsidP="00464229">
      <w:pPr>
        <w:spacing w:after="0" w:line="240" w:lineRule="auto"/>
        <w:rPr>
          <w:rFonts w:ascii="Arial" w:eastAsia="Calibri" w:hAnsi="Arial" w:cs="Arial"/>
          <w:i/>
          <w:iCs/>
          <w:kern w:val="0"/>
          <w:sz w:val="20"/>
          <w:szCs w:val="20"/>
          <w14:ligatures w14:val="none"/>
        </w:rPr>
      </w:pPr>
      <w:r w:rsidRPr="00464229">
        <w:rPr>
          <w:rFonts w:ascii="Arial" w:eastAsia="Calibri" w:hAnsi="Arial" w:cs="Arial"/>
          <w:b/>
          <w:bCs/>
          <w:i/>
          <w:iCs/>
          <w:kern w:val="0"/>
          <w:sz w:val="20"/>
          <w:szCs w:val="20"/>
          <w14:ligatures w14:val="none"/>
        </w:rPr>
        <w:t xml:space="preserve">6.  BLAST alignment:  </w:t>
      </w:r>
    </w:p>
    <w:p w14:paraId="27A85662"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0006B90F" w14:textId="3FF8B31D"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#1 Name: </w:t>
      </w:r>
      <w:r w:rsidR="00E46869">
        <w:rPr>
          <w:rFonts w:ascii="Arial" w:eastAsia="Calibri" w:hAnsi="Arial" w:cs="Arial"/>
          <w:kern w:val="0"/>
          <w:sz w:val="20"/>
          <w:szCs w:val="20"/>
          <w14:ligatures w14:val="none"/>
        </w:rPr>
        <w:t>hypothetical</w:t>
      </w:r>
      <w:r w:rsidRPr="00464229">
        <w:rPr>
          <w:rFonts w:ascii="Arial" w:eastAsia="Calibri" w:hAnsi="Arial" w:cs="Arial"/>
          <w:kern w:val="0"/>
          <w:sz w:val="20"/>
          <w:szCs w:val="20"/>
          <w14:ligatures w14:val="none"/>
        </w:rPr>
        <w:t xml:space="preserve"> protein Alsfro</w:t>
      </w:r>
    </w:p>
    <w:p w14:paraId="1CF6248E" w14:textId="377ECAF1"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kern w:val="0"/>
          <w:sz w:val="20"/>
          <w:szCs w:val="20"/>
          <w14:ligatures w14:val="none"/>
        </w:rPr>
        <w:t xml:space="preserve">Top gene #1 E-value: </w:t>
      </w:r>
      <w:r w:rsidR="00E660E6">
        <w:rPr>
          <w:rFonts w:ascii="Arial" w:eastAsia="Calibri" w:hAnsi="Arial" w:cs="Arial"/>
          <w:kern w:val="0"/>
          <w:sz w:val="20"/>
          <w:szCs w:val="20"/>
          <w14:ligatures w14:val="none"/>
        </w:rPr>
        <w:t>7.3e-25</w:t>
      </w:r>
    </w:p>
    <w:p w14:paraId="29E52698"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#1: % identity: </w:t>
      </w:r>
      <w:r w:rsidRPr="00464229">
        <w:rPr>
          <w:rFonts w:ascii="Arial" w:eastAsia="Calibri" w:hAnsi="Arial" w:cs="Arial"/>
          <w:kern w:val="0"/>
          <w:sz w:val="20"/>
          <w:szCs w:val="20"/>
          <w14:ligatures w14:val="none"/>
        </w:rPr>
        <w:t>100</w:t>
      </w:r>
    </w:p>
    <w:p w14:paraId="57064F83"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#1 % aligned: </w:t>
      </w:r>
      <w:r w:rsidRPr="00464229">
        <w:rPr>
          <w:rFonts w:ascii="Arial" w:eastAsia="Calibri" w:hAnsi="Arial" w:cs="Arial"/>
          <w:kern w:val="0"/>
          <w:sz w:val="20"/>
          <w:szCs w:val="20"/>
          <w14:ligatures w14:val="none"/>
        </w:rPr>
        <w:t>100</w:t>
      </w:r>
    </w:p>
    <w:p w14:paraId="28253A92"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#1 Query &amp; Target: </w:t>
      </w:r>
      <w:r w:rsidRPr="00464229">
        <w:rPr>
          <w:rFonts w:ascii="Arial" w:eastAsia="Calibri" w:hAnsi="Arial" w:cs="Arial"/>
          <w:kern w:val="0"/>
          <w:sz w:val="20"/>
          <w:szCs w:val="20"/>
          <w14:ligatures w14:val="none"/>
        </w:rPr>
        <w:t>Query:  1-74  Target: 1-74</w:t>
      </w:r>
    </w:p>
    <w:p w14:paraId="3744AEAF"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60EE3987"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#2 Name: </w:t>
      </w:r>
      <w:r w:rsidRPr="00464229">
        <w:rPr>
          <w:rFonts w:ascii="Arial" w:eastAsia="Calibri" w:hAnsi="Arial" w:cs="Arial"/>
          <w:kern w:val="0"/>
          <w:sz w:val="20"/>
          <w:szCs w:val="20"/>
          <w14:ligatures w14:val="none"/>
        </w:rPr>
        <w:t>head-tail connector protein Seabiscuit, head-tail connector protein Makemake, head-tail connector protein KSSJEB, hypothetical protein Ichabod, hypothetical protein Pherris Bueller, head-to-tail adaptor AFIS, hypothetical protein PinkPlastic, hypothetical protein Jorgensen, hypothetical protein Norz</w:t>
      </w:r>
    </w:p>
    <w:p w14:paraId="2E21D499" w14:textId="20A16A1B"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#2 E-value: </w:t>
      </w:r>
      <w:r w:rsidR="00E660E6">
        <w:rPr>
          <w:rFonts w:ascii="Arial" w:eastAsia="Calibri" w:hAnsi="Arial" w:cs="Arial"/>
          <w:kern w:val="0"/>
          <w:sz w:val="20"/>
          <w:szCs w:val="20"/>
          <w14:ligatures w14:val="none"/>
        </w:rPr>
        <w:t>6.8e-24</w:t>
      </w:r>
    </w:p>
    <w:p w14:paraId="62E5C247" w14:textId="3EEFDC0E"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#2: % identity: </w:t>
      </w:r>
      <w:r w:rsidRPr="00464229">
        <w:rPr>
          <w:rFonts w:ascii="Arial" w:eastAsia="Calibri" w:hAnsi="Arial" w:cs="Arial"/>
          <w:kern w:val="0"/>
          <w:sz w:val="20"/>
          <w:szCs w:val="20"/>
          <w14:ligatures w14:val="none"/>
        </w:rPr>
        <w:t>9</w:t>
      </w:r>
      <w:r w:rsidR="00E660E6">
        <w:rPr>
          <w:rFonts w:ascii="Arial" w:eastAsia="Calibri" w:hAnsi="Arial" w:cs="Arial"/>
          <w:kern w:val="0"/>
          <w:sz w:val="20"/>
          <w:szCs w:val="20"/>
          <w14:ligatures w14:val="none"/>
        </w:rPr>
        <w:t>4.67</w:t>
      </w:r>
    </w:p>
    <w:p w14:paraId="235B0FB0" w14:textId="313842C4"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#2 % aligned: </w:t>
      </w:r>
      <w:r w:rsidRPr="00464229">
        <w:rPr>
          <w:rFonts w:ascii="Arial" w:eastAsia="Calibri" w:hAnsi="Arial" w:cs="Arial"/>
          <w:kern w:val="0"/>
          <w:sz w:val="20"/>
          <w:szCs w:val="20"/>
          <w14:ligatures w14:val="none"/>
        </w:rPr>
        <w:t>9</w:t>
      </w:r>
      <w:r w:rsidR="009F0461">
        <w:rPr>
          <w:rFonts w:ascii="Arial" w:eastAsia="Calibri" w:hAnsi="Arial" w:cs="Arial"/>
          <w:kern w:val="0"/>
          <w:sz w:val="20"/>
          <w:szCs w:val="20"/>
          <w14:ligatures w14:val="none"/>
        </w:rPr>
        <w:t>6.2</w:t>
      </w:r>
    </w:p>
    <w:p w14:paraId="77758A02" w14:textId="6A641ADE"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#2 Query &amp; Target: </w:t>
      </w:r>
      <w:r w:rsidRPr="00464229">
        <w:rPr>
          <w:rFonts w:ascii="Arial" w:eastAsia="Calibri" w:hAnsi="Arial" w:cs="Arial"/>
          <w:kern w:val="0"/>
          <w:sz w:val="20"/>
          <w:szCs w:val="20"/>
          <w14:ligatures w14:val="none"/>
        </w:rPr>
        <w:t>Query: 1-7</w:t>
      </w:r>
      <w:r w:rsidR="009F0461">
        <w:rPr>
          <w:rFonts w:ascii="Arial" w:eastAsia="Calibri" w:hAnsi="Arial" w:cs="Arial"/>
          <w:kern w:val="0"/>
          <w:sz w:val="20"/>
          <w:szCs w:val="20"/>
          <w14:ligatures w14:val="none"/>
        </w:rPr>
        <w:t>5</w:t>
      </w:r>
      <w:r w:rsidRPr="00464229">
        <w:rPr>
          <w:rFonts w:ascii="Arial" w:eastAsia="Calibri" w:hAnsi="Arial" w:cs="Arial"/>
          <w:kern w:val="0"/>
          <w:sz w:val="20"/>
          <w:szCs w:val="20"/>
          <w14:ligatures w14:val="none"/>
        </w:rPr>
        <w:t xml:space="preserve">  Target: 1-7</w:t>
      </w:r>
      <w:r w:rsidR="009F0461">
        <w:rPr>
          <w:rFonts w:ascii="Arial" w:eastAsia="Calibri" w:hAnsi="Arial" w:cs="Arial"/>
          <w:kern w:val="0"/>
          <w:sz w:val="20"/>
          <w:szCs w:val="20"/>
          <w14:ligatures w14:val="none"/>
        </w:rPr>
        <w:t>5</w:t>
      </w:r>
    </w:p>
    <w:p w14:paraId="733C5BF8"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6DA13300" w14:textId="59F15C4B"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#3 Name: </w:t>
      </w:r>
      <w:r w:rsidRPr="00464229">
        <w:rPr>
          <w:rFonts w:ascii="Arial" w:eastAsia="Calibri" w:hAnsi="Arial" w:cs="Arial"/>
          <w:kern w:val="0"/>
          <w:sz w:val="20"/>
          <w:szCs w:val="20"/>
          <w14:ligatures w14:val="none"/>
        </w:rPr>
        <w:t xml:space="preserve">hypothetical protein </w:t>
      </w:r>
      <w:r w:rsidR="00E46869">
        <w:rPr>
          <w:rFonts w:ascii="Arial" w:eastAsia="Calibri" w:hAnsi="Arial" w:cs="Arial"/>
          <w:kern w:val="0"/>
          <w:sz w:val="20"/>
          <w:szCs w:val="20"/>
          <w14:ligatures w14:val="none"/>
        </w:rPr>
        <w:t>Turj99</w:t>
      </w:r>
    </w:p>
    <w:p w14:paraId="5C2E7538" w14:textId="0FF56D31"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#3 E-value: </w:t>
      </w:r>
      <w:r w:rsidR="009F0461">
        <w:rPr>
          <w:rFonts w:ascii="Arial" w:eastAsia="Calibri" w:hAnsi="Arial" w:cs="Arial"/>
          <w:kern w:val="0"/>
          <w:sz w:val="20"/>
          <w:szCs w:val="20"/>
          <w14:ligatures w14:val="none"/>
        </w:rPr>
        <w:t>9.3e-24</w:t>
      </w:r>
    </w:p>
    <w:p w14:paraId="7D53C6AC" w14:textId="182829A2"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#3: % identity: </w:t>
      </w:r>
      <w:r w:rsidRPr="00464229">
        <w:rPr>
          <w:rFonts w:ascii="Arial" w:eastAsia="Calibri" w:hAnsi="Arial" w:cs="Arial"/>
          <w:kern w:val="0"/>
          <w:sz w:val="20"/>
          <w:szCs w:val="20"/>
          <w14:ligatures w14:val="none"/>
        </w:rPr>
        <w:t>9</w:t>
      </w:r>
      <w:r w:rsidR="009F0461">
        <w:rPr>
          <w:rFonts w:ascii="Arial" w:eastAsia="Calibri" w:hAnsi="Arial" w:cs="Arial"/>
          <w:kern w:val="0"/>
          <w:sz w:val="20"/>
          <w:szCs w:val="20"/>
          <w14:ligatures w14:val="none"/>
        </w:rPr>
        <w:t>3.33</w:t>
      </w:r>
    </w:p>
    <w:p w14:paraId="11F9B2D1" w14:textId="36A21F7A"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#3 % aligned: </w:t>
      </w:r>
      <w:r w:rsidRPr="00464229">
        <w:rPr>
          <w:rFonts w:ascii="Arial" w:eastAsia="Calibri" w:hAnsi="Arial" w:cs="Arial"/>
          <w:kern w:val="0"/>
          <w:sz w:val="20"/>
          <w:szCs w:val="20"/>
          <w14:ligatures w14:val="none"/>
        </w:rPr>
        <w:t>9</w:t>
      </w:r>
      <w:r w:rsidR="009F0461">
        <w:rPr>
          <w:rFonts w:ascii="Arial" w:eastAsia="Calibri" w:hAnsi="Arial" w:cs="Arial"/>
          <w:kern w:val="0"/>
          <w:sz w:val="20"/>
          <w:szCs w:val="20"/>
          <w14:ligatures w14:val="none"/>
        </w:rPr>
        <w:t>6.2</w:t>
      </w:r>
    </w:p>
    <w:p w14:paraId="334DB8FE" w14:textId="7F82B074"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#3 Query &amp; Target: </w:t>
      </w:r>
      <w:r w:rsidRPr="00464229">
        <w:rPr>
          <w:rFonts w:ascii="Arial" w:eastAsia="Calibri" w:hAnsi="Arial" w:cs="Arial"/>
          <w:kern w:val="0"/>
          <w:sz w:val="20"/>
          <w:szCs w:val="20"/>
          <w14:ligatures w14:val="none"/>
        </w:rPr>
        <w:t>Query: 1-7</w:t>
      </w:r>
      <w:r w:rsidR="009F0461">
        <w:rPr>
          <w:rFonts w:ascii="Arial" w:eastAsia="Calibri" w:hAnsi="Arial" w:cs="Arial"/>
          <w:kern w:val="0"/>
          <w:sz w:val="20"/>
          <w:szCs w:val="20"/>
          <w14:ligatures w14:val="none"/>
        </w:rPr>
        <w:t>5</w:t>
      </w:r>
      <w:r w:rsidRPr="00464229">
        <w:rPr>
          <w:rFonts w:ascii="Arial" w:eastAsia="Calibri" w:hAnsi="Arial" w:cs="Arial"/>
          <w:kern w:val="0"/>
          <w:sz w:val="20"/>
          <w:szCs w:val="20"/>
          <w14:ligatures w14:val="none"/>
        </w:rPr>
        <w:t xml:space="preserve"> Target: 1-7</w:t>
      </w:r>
      <w:r w:rsidR="009F0461">
        <w:rPr>
          <w:rFonts w:ascii="Arial" w:eastAsia="Calibri" w:hAnsi="Arial" w:cs="Arial"/>
          <w:kern w:val="0"/>
          <w:sz w:val="20"/>
          <w:szCs w:val="20"/>
          <w14:ligatures w14:val="none"/>
        </w:rPr>
        <w:t>5</w:t>
      </w:r>
    </w:p>
    <w:p w14:paraId="47BEC389"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7C6041BF" w14:textId="2CAD02D5"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Then answer: </w:t>
      </w:r>
      <w:r w:rsidRPr="00464229">
        <w:rPr>
          <w:rFonts w:ascii="Arial" w:eastAsia="Calibri" w:hAnsi="Arial" w:cs="Arial"/>
          <w:b/>
          <w:bCs/>
          <w:i/>
          <w:iCs/>
          <w:kern w:val="0"/>
          <w:sz w:val="20"/>
          <w:szCs w:val="20"/>
          <w14:ligatures w14:val="none"/>
        </w:rPr>
        <w:t>Does the start of this predicted gene line up with the start of other highly similar genes?  Write whether it is a 1:1 alignment.</w:t>
      </w:r>
      <w:r w:rsidRPr="00464229">
        <w:rPr>
          <w:rFonts w:ascii="Arial" w:eastAsia="Calibri" w:hAnsi="Arial" w:cs="Arial"/>
          <w:i/>
          <w:iCs/>
          <w:kern w:val="0"/>
          <w:sz w:val="20"/>
          <w:szCs w:val="20"/>
          <w14:ligatures w14:val="none"/>
        </w:rPr>
        <w:t xml:space="preserve"> </w:t>
      </w:r>
      <w:r w:rsidRPr="00464229">
        <w:rPr>
          <w:rFonts w:ascii="Arial" w:eastAsia="Calibri" w:hAnsi="Arial" w:cs="Arial"/>
          <w:kern w:val="0"/>
          <w:sz w:val="20"/>
          <w:szCs w:val="20"/>
          <w14:ligatures w14:val="none"/>
        </w:rPr>
        <w:t>Yes, 1:1 alignment</w:t>
      </w:r>
      <w:r w:rsidR="009F0461">
        <w:rPr>
          <w:rFonts w:ascii="Arial" w:eastAsia="Calibri" w:hAnsi="Arial" w:cs="Arial"/>
          <w:kern w:val="0"/>
          <w:sz w:val="20"/>
          <w:szCs w:val="20"/>
          <w14:ligatures w14:val="none"/>
        </w:rPr>
        <w:t xml:space="preserve"> with top hits</w:t>
      </w:r>
    </w:p>
    <w:p w14:paraId="13C73A92" w14:textId="77777777" w:rsidR="00464229" w:rsidRPr="00464229" w:rsidRDefault="00464229" w:rsidP="00464229">
      <w:pPr>
        <w:spacing w:after="0" w:line="240" w:lineRule="auto"/>
        <w:rPr>
          <w:rFonts w:ascii="Arial" w:eastAsia="Calibri" w:hAnsi="Arial" w:cs="Arial"/>
          <w:i/>
          <w:iCs/>
          <w:kern w:val="0"/>
          <w:sz w:val="20"/>
          <w:szCs w:val="20"/>
          <w14:ligatures w14:val="none"/>
        </w:rPr>
      </w:pPr>
    </w:p>
    <w:p w14:paraId="5D1EA205"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Scan the next ten entries.  Are they similar? </w:t>
      </w:r>
      <w:r w:rsidRPr="00464229">
        <w:rPr>
          <w:rFonts w:ascii="Arial" w:eastAsia="Calibri" w:hAnsi="Arial" w:cs="Arial"/>
          <w:kern w:val="0"/>
          <w:sz w:val="20"/>
          <w:szCs w:val="20"/>
          <w14:ligatures w14:val="none"/>
        </w:rPr>
        <w:t>Yes</w:t>
      </w:r>
    </w:p>
    <w:p w14:paraId="7B3A6F62"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0BCFED14"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kern w:val="0"/>
          <w:sz w:val="20"/>
          <w:szCs w:val="20"/>
          <w14:ligatures w14:val="none"/>
        </w:rPr>
        <w:t>7. Do other related genes have the same start site</w:t>
      </w:r>
      <w:r w:rsidRPr="00464229">
        <w:rPr>
          <w:rFonts w:ascii="Arial" w:eastAsia="Calibri" w:hAnsi="Arial" w:cs="Arial"/>
          <w:b/>
          <w:bCs/>
          <w:i/>
          <w:iCs/>
          <w:kern w:val="0"/>
          <w:sz w:val="20"/>
          <w:szCs w:val="20"/>
          <w14:ligatures w14:val="none"/>
        </w:rPr>
        <w:t xml:space="preserve">? And Size? </w:t>
      </w:r>
    </w:p>
    <w:p w14:paraId="42C6D016"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#1 most related: Alsfro has a length of 225 bp and a start site of 13466</w:t>
      </w:r>
    </w:p>
    <w:p w14:paraId="6029C231"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#2 most related: Snazzy has a length of 225 bp and a start site of 12124</w:t>
      </w:r>
    </w:p>
    <w:p w14:paraId="3D0BC8B6"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#3 most related: Seabiscuit has a length of 237 bp and a start site of 12729</w:t>
      </w:r>
    </w:p>
    <w:p w14:paraId="081FD213"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47CAE237"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i/>
          <w:iCs/>
          <w:kern w:val="0"/>
          <w:sz w:val="20"/>
          <w:szCs w:val="20"/>
          <w14:ligatures w14:val="none"/>
        </w:rPr>
        <w:t>8.   Starterator:</w:t>
      </w:r>
    </w:p>
    <w:p w14:paraId="4D55447A" w14:textId="549169A1" w:rsidR="00464229" w:rsidRPr="00464229" w:rsidRDefault="00464229" w:rsidP="00464229">
      <w:pPr>
        <w:numPr>
          <w:ilvl w:val="0"/>
          <w:numId w:val="1"/>
        </w:numPr>
        <w:spacing w:after="0" w:line="240" w:lineRule="auto"/>
        <w:rPr>
          <w:rFonts w:ascii="Arial" w:eastAsia="Calibri" w:hAnsi="Arial" w:cs="Arial"/>
          <w:kern w:val="0"/>
          <w:sz w:val="20"/>
          <w:szCs w:val="20"/>
          <w14:ligatures w14:val="none"/>
        </w:rPr>
      </w:pPr>
      <w:r w:rsidRPr="00464229">
        <w:rPr>
          <w:rFonts w:ascii="Arial" w:eastAsia="Calibri" w:hAnsi="Arial" w:cs="Arial"/>
          <w:b/>
          <w:bCs/>
          <w:i/>
          <w:iCs/>
          <w:kern w:val="0"/>
          <w:sz w:val="20"/>
          <w:szCs w:val="20"/>
          <w14:ligatures w14:val="none"/>
        </w:rPr>
        <w:t xml:space="preserve"> "Summary of </w:t>
      </w:r>
      <w:r w:rsidR="001C57CB">
        <w:rPr>
          <w:rFonts w:ascii="Arial" w:eastAsia="Calibri" w:hAnsi="Arial" w:cs="Arial"/>
          <w:b/>
          <w:bCs/>
          <w:i/>
          <w:iCs/>
          <w:kern w:val="0"/>
          <w:sz w:val="20"/>
          <w:szCs w:val="20"/>
          <w14:ligatures w14:val="none"/>
        </w:rPr>
        <w:t xml:space="preserve"> </w:t>
      </w:r>
      <w:r w:rsidR="008D6A83">
        <w:rPr>
          <w:rFonts w:ascii="Arial" w:eastAsia="Calibri" w:hAnsi="Arial" w:cs="Arial"/>
          <w:b/>
          <w:bCs/>
          <w:i/>
          <w:iCs/>
          <w:kern w:val="0"/>
          <w:sz w:val="20"/>
          <w:szCs w:val="20"/>
          <w14:ligatures w14:val="none"/>
        </w:rPr>
        <w:t>Final Annotations</w:t>
      </w:r>
      <w:r w:rsidRPr="00464229">
        <w:rPr>
          <w:rFonts w:ascii="Arial" w:eastAsia="Calibri" w:hAnsi="Arial" w:cs="Arial"/>
          <w:b/>
          <w:bCs/>
          <w:i/>
          <w:iCs/>
          <w:kern w:val="0"/>
          <w:sz w:val="20"/>
          <w:szCs w:val="20"/>
          <w14:ligatures w14:val="none"/>
        </w:rPr>
        <w:t xml:space="preserve">" </w:t>
      </w:r>
    </w:p>
    <w:p w14:paraId="733B6ED8" w14:textId="77777777" w:rsidR="00A952F0"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The start number called the most often in the published annotations is 7, it was called in 139 of the 143 non-draft genes in the pham. </w:t>
      </w:r>
    </w:p>
    <w:p w14:paraId="5B30D6C2" w14:textId="2757ED68"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Genes that call this "Most Annotated" start: • A6_14, AFIS_16, Abrogate_170, Acme_18, Adahisdi_17, Aeneas_18, Ajay_16, Alsfro_20, Altman_18, Applejack_16, Arlo_15, Ashballer_15, Atkinbua_17, BK1_14, BPBiebs31_17, Barriga_16, BarrowTuph_15, Beatrix_15, BeesKnees_17, Bethlehem_16, Big3_16, BigMau_18, BigPaolini_17, Bigfoot_15, BluSpix_16, Blue_16, Bob3_15, Bones_16, Burton_17, CactusRose_15, Chanagan_15, Ciao_16, ConceptII_17, Crispicous1_15, Cueylyss_16, DD5_17, Dexes_17, Dreamboat_17, Dulcie_15, Dynamix_17, EnzoK_16, Espresso_16, Eyeball_16, Fajezeel_18, Fascinus_15, Forsytheast_15, Fushigi_17, GageAP_18, Gandalf20_17, Graduation_18, GrecoEtereo_17, Greg_18, Hami1_18, HarryOW_17, Homines_16, ILeeKay_18, Ichabod_17, IgnatiusPatJac_15, Inyanga_15, Iqorha_15, JackSparrow_17, Jasper_17, Jerm2_17, Jorgensen_16, JuliaChild_18, KBG_17, KSSJEB_16, Kanely_17, Killigrew_14, KyMonks1A_18, Lamina13_16, Lesedi_15, Levia_15, Lockley_16, Lopton_17, LunarLander_16, MPlant7149_15, Magnar_16, Magnito_15, Makemake_16, Marchy_15, Marco3_16, Marge_17, Maroc7_15, MaryBeth_16, McGuire_17, MetalQZJ_16, Michley_16, Mkhuseli_17, Molly_17, Moose_15, MrGordo_16, Mryolo_15, Mule_16, Museum_18, Nerujay_17, Niza_18, Norz_18, Ohno789_16, Oogway_15, PSullivan_18, PacerPaul_16, Paphu_15, Paraselene_15, Pari_17, PascalRango_15, PattyP_18, Payneful_16, Pelly_17, Pepe_17, Perseus_17, Petp2012_18, PherrisBueller_17, PhineBark_16, Phlippers_15, PhrostyMug_16, PinkPlastic_15, Pinto_18, Pippin_18, Pita2_18, ProMouse_15, QTRlifeCrisis_16, Raid_17, Ringer_16, Rohr_17, Rubeus_17, Ruotula_15, Rutherferd_18, Sagefire_17, Sandaddy_15, Sanya_15, Scowl_17, Seabiscuit_18, Seanderson_17, SkiPole_18, Slagathor_17, Snazzy_14, Solon_16, Sorpresa_16, SpikeBT_18, StewieG_15, Sumter_15, </w:t>
      </w:r>
      <w:r w:rsidRPr="00464229">
        <w:rPr>
          <w:rFonts w:ascii="Arial" w:eastAsia="Calibri" w:hAnsi="Arial" w:cs="Arial"/>
          <w:kern w:val="0"/>
          <w:sz w:val="20"/>
          <w:szCs w:val="20"/>
          <w14:ligatures w14:val="none"/>
        </w:rPr>
        <w:lastRenderedPageBreak/>
        <w:t>Sunshine924_15, SwissCheese_16, Swole_18, Tasp14_17, Teodoridan_14, Topgun_16, Tote_18, Turj99_15, TwoPeat_17, Violet_15, Watermelon_18, Wilkins_16, Zeuska_17,</w:t>
      </w:r>
    </w:p>
    <w:p w14:paraId="7BABB387"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05134732" w14:textId="77777777" w:rsidR="00464229" w:rsidRPr="00464229" w:rsidRDefault="00464229" w:rsidP="00464229">
      <w:pPr>
        <w:numPr>
          <w:ilvl w:val="0"/>
          <w:numId w:val="1"/>
        </w:numPr>
        <w:spacing w:after="0" w:line="240" w:lineRule="auto"/>
        <w:rPr>
          <w:rFonts w:ascii="Arial" w:eastAsia="Calibri" w:hAnsi="Arial" w:cs="Arial"/>
          <w:b/>
          <w:bCs/>
          <w:kern w:val="0"/>
          <w:sz w:val="20"/>
          <w:szCs w:val="20"/>
          <w14:ligatures w14:val="none"/>
        </w:rPr>
      </w:pPr>
      <w:r w:rsidRPr="00464229">
        <w:rPr>
          <w:rFonts w:ascii="Arial" w:eastAsia="Calibri" w:hAnsi="Arial" w:cs="Arial"/>
          <w:b/>
          <w:bCs/>
          <w:i/>
          <w:iCs/>
          <w:kern w:val="0"/>
          <w:sz w:val="20"/>
          <w:szCs w:val="20"/>
          <w14:ligatures w14:val="none"/>
        </w:rPr>
        <w:t xml:space="preserve">"Gene Information"  </w:t>
      </w:r>
    </w:p>
    <w:p w14:paraId="4F9EF419"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Gene: Raid_17 Start: 12418, Stop: 12642, Start Num: 7 Candidate Starts for Raid_17: (Start: 7 @12418 has 139 MA's), (8, 12442), (9, 12484), (10, 12526),</w:t>
      </w:r>
    </w:p>
    <w:p w14:paraId="20073FFF"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512ED61A"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kern w:val="0"/>
          <w:sz w:val="20"/>
          <w:szCs w:val="20"/>
          <w14:ligatures w14:val="none"/>
        </w:rPr>
        <w:t xml:space="preserve">9.  What are the RBS scores for the gene? </w:t>
      </w:r>
    </w:p>
    <w:p w14:paraId="0CD893B1" w14:textId="5B33B2DC" w:rsidR="00464229" w:rsidRPr="00464229" w:rsidRDefault="001C57CB" w:rsidP="00464229">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FINAL</w:t>
      </w:r>
      <w:r w:rsidR="00464229" w:rsidRPr="00464229">
        <w:rPr>
          <w:rFonts w:ascii="Arial" w:eastAsia="Calibri" w:hAnsi="Arial" w:cs="Arial"/>
          <w:kern w:val="0"/>
          <w:sz w:val="20"/>
          <w:szCs w:val="20"/>
          <w14:ligatures w14:val="none"/>
        </w:rPr>
        <w:t>score: -3.486</w:t>
      </w:r>
    </w:p>
    <w:p w14:paraId="6BA6A485"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Z score: 2.486</w:t>
      </w:r>
    </w:p>
    <w:p w14:paraId="73027D7F" w14:textId="77777777" w:rsidR="00464229" w:rsidRPr="00464229" w:rsidRDefault="00464229" w:rsidP="00464229">
      <w:pPr>
        <w:spacing w:after="0" w:line="240" w:lineRule="auto"/>
        <w:rPr>
          <w:rFonts w:ascii="Arial" w:eastAsia="Calibri" w:hAnsi="Arial" w:cs="Arial"/>
          <w:i/>
          <w:iCs/>
          <w:kern w:val="0"/>
          <w:sz w:val="20"/>
          <w:szCs w:val="20"/>
          <w14:ligatures w14:val="none"/>
        </w:rPr>
      </w:pPr>
      <w:r w:rsidRPr="00464229">
        <w:rPr>
          <w:rFonts w:ascii="Arial" w:eastAsia="Calibri" w:hAnsi="Arial" w:cs="Arial"/>
          <w:kern w:val="0"/>
          <w:sz w:val="20"/>
          <w:szCs w:val="20"/>
          <w14:ligatures w14:val="none"/>
        </w:rPr>
        <w:t>Spacer: 10</w:t>
      </w:r>
    </w:p>
    <w:p w14:paraId="419562A7" w14:textId="77777777" w:rsidR="00464229" w:rsidRPr="00464229" w:rsidRDefault="00464229" w:rsidP="00464229">
      <w:pPr>
        <w:spacing w:after="0" w:line="240" w:lineRule="auto"/>
        <w:rPr>
          <w:rFonts w:ascii="Arial" w:eastAsia="Calibri" w:hAnsi="Arial" w:cs="Arial"/>
          <w:i/>
          <w:iCs/>
          <w:kern w:val="0"/>
          <w:sz w:val="20"/>
          <w:szCs w:val="20"/>
          <w14:ligatures w14:val="none"/>
        </w:rPr>
      </w:pPr>
    </w:p>
    <w:p w14:paraId="1AF681B4"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10. Gap/overlap between gene and previous gene:</w:t>
      </w:r>
      <w:r w:rsidRPr="00464229">
        <w:rPr>
          <w:rFonts w:ascii="Arial" w:eastAsia="Calibri" w:hAnsi="Arial" w:cs="Arial"/>
          <w:b/>
          <w:bCs/>
          <w:i/>
          <w:iCs/>
          <w:kern w:val="0"/>
          <w:sz w:val="20"/>
          <w:szCs w:val="20"/>
          <w14:ligatures w14:val="none"/>
        </w:rPr>
        <w:t xml:space="preserve"> </w:t>
      </w:r>
      <w:r w:rsidRPr="00464229">
        <w:rPr>
          <w:rFonts w:ascii="Arial" w:eastAsia="Calibri" w:hAnsi="Arial" w:cs="Arial"/>
          <w:kern w:val="0"/>
          <w:sz w:val="20"/>
          <w:szCs w:val="20"/>
          <w14:ligatures w14:val="none"/>
        </w:rPr>
        <w:t>Gap of 86</w:t>
      </w:r>
    </w:p>
    <w:p w14:paraId="7DDA927B"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45326C73" w14:textId="1E29BAA8"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11. BLAST function: </w:t>
      </w:r>
      <w:r w:rsidR="00DB3D44">
        <w:rPr>
          <w:rFonts w:ascii="Arial" w:eastAsia="Calibri" w:hAnsi="Arial" w:cs="Arial"/>
          <w:kern w:val="0"/>
          <w:sz w:val="20"/>
          <w:szCs w:val="20"/>
          <w14:ligatures w14:val="none"/>
        </w:rPr>
        <w:t>60% of Blast results on DNA Master called head-tail connector protein (remaining called hypothetical protein)</w:t>
      </w:r>
    </w:p>
    <w:p w14:paraId="3A7743AE"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0C6C4421"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kern w:val="0"/>
          <w:sz w:val="20"/>
          <w:szCs w:val="20"/>
          <w14:ligatures w14:val="none"/>
        </w:rPr>
        <w:t xml:space="preserve">12.  HHPred: </w:t>
      </w:r>
    </w:p>
    <w:p w14:paraId="307E5844"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#1: </w:t>
      </w:r>
    </w:p>
    <w:p w14:paraId="7A0CFDF8"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Description: ZIP_Gal4-like_2; Leucine zipper Dimerization coil of Gal4-like transcription factors. The Gal4p family of transcriptional activators contain an N-terminal DNA-binding domain with a Zn2Cys6 binuclear cluster that interact with CCG triplets and a leucine zipper-like heptad repeat that dimerizes.</w:t>
      </w:r>
    </w:p>
    <w:p w14:paraId="5F78080E"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Probability: 88.2</w:t>
      </w:r>
    </w:p>
    <w:p w14:paraId="1AD9EFC2"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Coverage: 27.027</w:t>
      </w:r>
      <w:r w:rsidRPr="00464229">
        <w:rPr>
          <w:rFonts w:ascii="Arial" w:eastAsia="Calibri" w:hAnsi="Arial" w:cs="Arial"/>
          <w:kern w:val="0"/>
          <w:sz w:val="20"/>
          <w:szCs w:val="20"/>
          <w14:ligatures w14:val="none"/>
        </w:rPr>
        <w:br/>
        <w:t>E-value: 2</w:t>
      </w:r>
    </w:p>
    <w:p w14:paraId="35CFA3D1"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 </w:t>
      </w:r>
    </w:p>
    <w:p w14:paraId="79CC678F"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#2: </w:t>
      </w:r>
    </w:p>
    <w:p w14:paraId="31ADC299"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Description: Coiled-coil Trimer with Glu:Val:Lys Triad; Trimer, Helix, DE NOVO PROTEIN; 1.498A {N/A}</w:t>
      </w:r>
    </w:p>
    <w:p w14:paraId="720F45EA"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Probability: 87.8</w:t>
      </w:r>
    </w:p>
    <w:p w14:paraId="4EFA1625"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Coverage: 24.3243</w:t>
      </w:r>
      <w:r w:rsidRPr="00464229">
        <w:rPr>
          <w:rFonts w:ascii="Arial" w:eastAsia="Calibri" w:hAnsi="Arial" w:cs="Arial"/>
          <w:kern w:val="0"/>
          <w:sz w:val="20"/>
          <w:szCs w:val="20"/>
          <w14:ligatures w14:val="none"/>
        </w:rPr>
        <w:br/>
        <w:t>E-value: 2.6</w:t>
      </w:r>
    </w:p>
    <w:p w14:paraId="6B307842"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3D826E9E"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#3: </w:t>
      </w:r>
    </w:p>
    <w:p w14:paraId="4FDA79F1"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Description: ZIP_Gal4p-like; Leucine zipper Dimerization domain of Gal4p-like transcription factors. The Gal4p family of transcriptional activators contain an N-terminal DNA-binding domain with a Zn2Cys6 binuclear cluster that interact with CCG triplets and a leucine zipper-like heptad repeat that dimerizes.</w:t>
      </w:r>
    </w:p>
    <w:p w14:paraId="0B84E487"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Probability: 78.5</w:t>
      </w:r>
    </w:p>
    <w:p w14:paraId="043FB795"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Coverage: 16.2162</w:t>
      </w:r>
      <w:r w:rsidRPr="00464229">
        <w:rPr>
          <w:rFonts w:ascii="Arial" w:eastAsia="Calibri" w:hAnsi="Arial" w:cs="Arial"/>
          <w:kern w:val="0"/>
          <w:sz w:val="20"/>
          <w:szCs w:val="20"/>
          <w14:ligatures w14:val="none"/>
        </w:rPr>
        <w:br/>
        <w:t>E-value: 7.5</w:t>
      </w:r>
    </w:p>
    <w:p w14:paraId="1B728CDF"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14931444"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697D3297" w14:textId="08669EBB"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13.  Phamerator:</w:t>
      </w:r>
      <w:r w:rsidRPr="00464229">
        <w:rPr>
          <w:rFonts w:ascii="Arial" w:eastAsia="Calibri" w:hAnsi="Arial" w:cs="Arial"/>
          <w:b/>
          <w:bCs/>
          <w:i/>
          <w:iCs/>
          <w:kern w:val="0"/>
          <w:sz w:val="20"/>
          <w:szCs w:val="20"/>
          <w14:ligatures w14:val="none"/>
        </w:rPr>
        <w:t xml:space="preserve">  </w:t>
      </w:r>
      <w:r w:rsidR="00DF3ABD">
        <w:rPr>
          <w:rFonts w:ascii="Arial" w:eastAsia="Calibri" w:hAnsi="Arial" w:cs="Arial"/>
          <w:kern w:val="0"/>
          <w:sz w:val="20"/>
          <w:szCs w:val="20"/>
          <w14:ligatures w14:val="none"/>
        </w:rPr>
        <w:t>89% of 159 pham members call function unknown (remaining call head-to-tail connector protein or a few call head-to-tail adaptor). Corresponding genes in 3 most-related phages (Blue, BigPaolini, Ruotula) call function unknown.</w:t>
      </w:r>
    </w:p>
    <w:p w14:paraId="030ACC69"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18956694" w14:textId="72F7A4E0" w:rsidR="00FB3383" w:rsidRDefault="00464229" w:rsidP="00FB3383">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14.  Synteny: </w:t>
      </w:r>
      <w:r w:rsidR="00FB3383" w:rsidRPr="00433139">
        <w:rPr>
          <w:rFonts w:ascii="Arial" w:eastAsia="Calibri" w:hAnsi="Arial" w:cs="Arial"/>
          <w:kern w:val="0"/>
          <w:sz w:val="20"/>
          <w:szCs w:val="20"/>
          <w14:ligatures w14:val="none"/>
        </w:rPr>
        <w:t xml:space="preserve">In comparison with three most-related phages on </w:t>
      </w:r>
      <w:r w:rsidR="006125B2">
        <w:rPr>
          <w:rFonts w:ascii="Arial" w:eastAsia="Calibri" w:hAnsi="Arial" w:cs="Arial"/>
          <w:kern w:val="0"/>
          <w:sz w:val="20"/>
          <w:szCs w:val="20"/>
          <w14:ligatures w14:val="none"/>
        </w:rPr>
        <w:t>DNA Master</w:t>
      </w:r>
      <w:r w:rsidR="00FB3383" w:rsidRPr="00433139">
        <w:rPr>
          <w:rFonts w:ascii="Arial" w:eastAsia="Calibri" w:hAnsi="Arial" w:cs="Arial"/>
          <w:kern w:val="0"/>
          <w:sz w:val="20"/>
          <w:szCs w:val="20"/>
          <w14:ligatures w14:val="none"/>
        </w:rPr>
        <w:t>/PhagesDB Blast (BigPaolini, Blue, Ruotula),</w:t>
      </w:r>
      <w:r w:rsidR="00FB3383">
        <w:rPr>
          <w:rFonts w:ascii="Arial" w:eastAsia="Calibri" w:hAnsi="Arial" w:cs="Arial"/>
          <w:kern w:val="0"/>
          <w:sz w:val="20"/>
          <w:szCs w:val="20"/>
          <w14:ligatures w14:val="none"/>
        </w:rPr>
        <w:t xml:space="preserve"> synteny is conserved both upstream and downstream for at least 4 genes in the 3 phages</w:t>
      </w:r>
    </w:p>
    <w:p w14:paraId="3D5C80B0" w14:textId="5A43F25B" w:rsidR="00464229" w:rsidRPr="00464229" w:rsidRDefault="00464229" w:rsidP="00464229">
      <w:pPr>
        <w:spacing w:after="0" w:line="240" w:lineRule="auto"/>
        <w:rPr>
          <w:rFonts w:ascii="Arial" w:eastAsia="Calibri" w:hAnsi="Arial" w:cs="Arial"/>
          <w:kern w:val="0"/>
          <w:sz w:val="20"/>
          <w:szCs w:val="20"/>
          <w14:ligatures w14:val="none"/>
        </w:rPr>
      </w:pPr>
    </w:p>
    <w:p w14:paraId="20C1A58C" w14:textId="093F63C2" w:rsidR="00464229" w:rsidRP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kern w:val="0"/>
          <w:sz w:val="20"/>
          <w:szCs w:val="20"/>
          <w14:ligatures w14:val="none"/>
        </w:rPr>
        <w:t>15.</w:t>
      </w:r>
      <w:r w:rsidRPr="00464229">
        <w:rPr>
          <w:rFonts w:ascii="Arial" w:eastAsia="Calibri" w:hAnsi="Arial" w:cs="Arial"/>
          <w:kern w:val="0"/>
          <w:sz w:val="20"/>
          <w:szCs w:val="20"/>
          <w14:ligatures w14:val="none"/>
        </w:rPr>
        <w:t xml:space="preserve">  </w:t>
      </w:r>
      <w:r w:rsidRPr="00464229">
        <w:rPr>
          <w:rFonts w:ascii="Arial" w:eastAsia="Calibri" w:hAnsi="Arial" w:cs="Arial"/>
          <w:b/>
          <w:bCs/>
          <w:kern w:val="0"/>
          <w:sz w:val="20"/>
          <w:szCs w:val="20"/>
          <w14:ligatures w14:val="none"/>
        </w:rPr>
        <w:t>BLAST Functions:</w:t>
      </w:r>
      <w:r w:rsidRPr="00464229">
        <w:rPr>
          <w:rFonts w:ascii="Arial" w:eastAsia="Calibri" w:hAnsi="Arial" w:cs="Arial"/>
          <w:kern w:val="0"/>
          <w:sz w:val="20"/>
          <w:szCs w:val="20"/>
          <w14:ligatures w14:val="none"/>
        </w:rPr>
        <w:t xml:space="preserve">  All </w:t>
      </w:r>
      <w:r w:rsidR="009D1DBC">
        <w:rPr>
          <w:rFonts w:ascii="Arial" w:eastAsia="Calibri" w:hAnsi="Arial" w:cs="Arial"/>
          <w:kern w:val="0"/>
          <w:sz w:val="20"/>
          <w:szCs w:val="20"/>
          <w14:ligatures w14:val="none"/>
        </w:rPr>
        <w:t>PhagesDB</w:t>
      </w:r>
      <w:r w:rsidRPr="00464229">
        <w:rPr>
          <w:rFonts w:ascii="Arial" w:eastAsia="Calibri" w:hAnsi="Arial" w:cs="Arial"/>
          <w:kern w:val="0"/>
          <w:sz w:val="20"/>
          <w:szCs w:val="20"/>
          <w14:ligatures w14:val="none"/>
        </w:rPr>
        <w:t xml:space="preserve"> Blast results are function unknown</w:t>
      </w:r>
      <w:r w:rsidR="00043CE7">
        <w:rPr>
          <w:rFonts w:ascii="Arial" w:eastAsia="Calibri" w:hAnsi="Arial" w:cs="Arial"/>
          <w:kern w:val="0"/>
          <w:sz w:val="20"/>
          <w:szCs w:val="20"/>
          <w14:ligatures w14:val="none"/>
        </w:rPr>
        <w:t xml:space="preserve"> except for</w:t>
      </w:r>
      <w:r w:rsidRPr="00464229">
        <w:rPr>
          <w:rFonts w:ascii="Arial" w:eastAsia="Calibri" w:hAnsi="Arial" w:cs="Arial"/>
          <w:kern w:val="0"/>
          <w:sz w:val="20"/>
          <w:szCs w:val="20"/>
          <w14:ligatures w14:val="none"/>
        </w:rPr>
        <w:t xml:space="preserve"> a few “head-to-tail connector”s</w:t>
      </w:r>
    </w:p>
    <w:p w14:paraId="3FF8BBE2"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444CA6A4"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kern w:val="0"/>
          <w:sz w:val="20"/>
          <w:szCs w:val="20"/>
          <w14:ligatures w14:val="none"/>
        </w:rPr>
        <w:t xml:space="preserve">16. Does the gene have Transmembrane Domains?   Conserved Domains? </w:t>
      </w:r>
    </w:p>
    <w:p w14:paraId="4BA1BDBD"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kern w:val="0"/>
          <w:sz w:val="20"/>
          <w:szCs w:val="20"/>
          <w14:ligatures w14:val="none"/>
        </w:rPr>
        <w:t>N/A</w:t>
      </w:r>
    </w:p>
    <w:p w14:paraId="0E3032FB" w14:textId="01B8B130"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kern w:val="0"/>
          <w:sz w:val="20"/>
          <w:szCs w:val="20"/>
          <w14:ligatures w14:val="none"/>
        </w:rPr>
        <w:t>__________________________________________</w:t>
      </w:r>
    </w:p>
    <w:p w14:paraId="6A20727D"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79D52529" w14:textId="473C09EF" w:rsidR="00464229" w:rsidRPr="00464229" w:rsidRDefault="001C57CB" w:rsidP="00464229">
      <w:pPr>
        <w:spacing w:after="0" w:line="240" w:lineRule="auto"/>
        <w:rPr>
          <w:rFonts w:ascii="Arial" w:eastAsia="Calibri" w:hAnsi="Arial" w:cs="Arial"/>
          <w:kern w:val="0"/>
          <w:sz w:val="20"/>
          <w:szCs w:val="20"/>
          <w14:ligatures w14:val="none"/>
        </w:rPr>
      </w:pPr>
      <w:bookmarkStart w:id="25" w:name="_Hlk206656544"/>
      <w:r>
        <w:rPr>
          <w:rFonts w:ascii="Arial" w:eastAsia="Calibri" w:hAnsi="Arial" w:cs="Arial"/>
          <w:b/>
          <w:bCs/>
          <w:kern w:val="0"/>
          <w:sz w:val="20"/>
          <w:szCs w:val="20"/>
          <w14:ligatures w14:val="none"/>
        </w:rPr>
        <w:t xml:space="preserve"> </w:t>
      </w:r>
      <w:r w:rsidR="00464229" w:rsidRPr="00464229">
        <w:rPr>
          <w:rFonts w:ascii="Arial" w:eastAsia="Calibri" w:hAnsi="Arial" w:cs="Arial"/>
          <w:b/>
          <w:bCs/>
          <w:kern w:val="0"/>
          <w:sz w:val="20"/>
          <w:szCs w:val="20"/>
          <w14:ligatures w14:val="none"/>
        </w:rPr>
        <w:t xml:space="preserve"> </w:t>
      </w:r>
      <w:r>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FINAL GENE</w:t>
      </w:r>
      <w:r w:rsidR="00464229" w:rsidRPr="00464229">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Coordinates</w:t>
      </w:r>
      <w:r w:rsidR="00464229" w:rsidRPr="00464229">
        <w:rPr>
          <w:rFonts w:ascii="Arial" w:eastAsia="Calibri" w:hAnsi="Arial" w:cs="Arial"/>
          <w:b/>
          <w:bCs/>
          <w:kern w:val="0"/>
          <w:sz w:val="20"/>
          <w:szCs w:val="20"/>
          <w14:ligatures w14:val="none"/>
        </w:rPr>
        <w:t>:</w:t>
      </w:r>
      <w:r w:rsidR="00464229" w:rsidRPr="00464229">
        <w:rPr>
          <w:rFonts w:ascii="Arial" w:eastAsia="Calibri" w:hAnsi="Arial" w:cs="Arial"/>
          <w:b/>
          <w:bCs/>
          <w:i/>
          <w:iCs/>
          <w:kern w:val="0"/>
          <w:sz w:val="20"/>
          <w:szCs w:val="20"/>
          <w14:ligatures w14:val="none"/>
        </w:rPr>
        <w:t xml:space="preserve"> </w:t>
      </w:r>
      <w:r w:rsidR="00464229" w:rsidRPr="00464229">
        <w:rPr>
          <w:rFonts w:ascii="Arial" w:eastAsia="Calibri" w:hAnsi="Arial" w:cs="Arial"/>
          <w:kern w:val="0"/>
          <w:sz w:val="20"/>
          <w:szCs w:val="20"/>
          <w14:ligatures w14:val="none"/>
        </w:rPr>
        <w:t>12642 - 13091</w:t>
      </w:r>
    </w:p>
    <w:p w14:paraId="00FF8A7D"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667082CC" w14:textId="2AE39E94" w:rsidR="00464229" w:rsidRPr="00464229" w:rsidRDefault="001C57CB" w:rsidP="0046422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64229" w:rsidRPr="00464229">
        <w:rPr>
          <w:rFonts w:ascii="Arial" w:eastAsia="Calibri" w:hAnsi="Arial" w:cs="Arial"/>
          <w:b/>
          <w:bCs/>
          <w:kern w:val="0"/>
          <w:sz w:val="20"/>
          <w:szCs w:val="20"/>
          <w14:ligatures w14:val="none"/>
        </w:rPr>
        <w:t xml:space="preserve"> Is it a protein-coding gene</w:t>
      </w:r>
      <w:r w:rsidR="00464229" w:rsidRPr="00464229">
        <w:rPr>
          <w:rFonts w:ascii="Arial" w:eastAsia="Calibri" w:hAnsi="Arial" w:cs="Arial"/>
          <w:b/>
          <w:bCs/>
          <w:i/>
          <w:iCs/>
          <w:kern w:val="0"/>
          <w:sz w:val="20"/>
          <w:szCs w:val="20"/>
          <w14:ligatures w14:val="none"/>
        </w:rPr>
        <w:t xml:space="preserve">?  </w:t>
      </w:r>
      <w:r w:rsidR="00464229" w:rsidRPr="00464229">
        <w:rPr>
          <w:rFonts w:ascii="Arial" w:eastAsia="Calibri" w:hAnsi="Arial" w:cs="Arial"/>
          <w:kern w:val="0"/>
          <w:sz w:val="20"/>
          <w:szCs w:val="20"/>
          <w14:ligatures w14:val="none"/>
        </w:rPr>
        <w:t>Yes</w:t>
      </w:r>
    </w:p>
    <w:p w14:paraId="0556BE74"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6BD52E1F" w14:textId="5CC96F78" w:rsidR="00464229" w:rsidRPr="00464229" w:rsidRDefault="001C57CB" w:rsidP="0046422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64229" w:rsidRPr="00464229">
        <w:rPr>
          <w:rFonts w:ascii="Arial" w:eastAsia="Calibri" w:hAnsi="Arial" w:cs="Arial"/>
          <w:b/>
          <w:bCs/>
          <w:kern w:val="0"/>
          <w:sz w:val="20"/>
          <w:szCs w:val="20"/>
          <w14:ligatures w14:val="none"/>
        </w:rPr>
        <w:t xml:space="preserve"> What is its function?</w:t>
      </w:r>
      <w:r w:rsidR="00464229" w:rsidRPr="00464229">
        <w:rPr>
          <w:rFonts w:ascii="Arial" w:eastAsia="Calibri" w:hAnsi="Arial" w:cs="Arial"/>
          <w:b/>
          <w:bCs/>
          <w:i/>
          <w:iCs/>
          <w:kern w:val="0"/>
          <w:sz w:val="20"/>
          <w:szCs w:val="20"/>
          <w14:ligatures w14:val="none"/>
        </w:rPr>
        <w:t xml:space="preserve"> </w:t>
      </w:r>
      <w:r w:rsidR="00464229" w:rsidRPr="00464229">
        <w:rPr>
          <w:rFonts w:ascii="Arial" w:eastAsia="Calibri" w:hAnsi="Arial" w:cs="Arial"/>
          <w:kern w:val="0"/>
          <w:sz w:val="20"/>
          <w:szCs w:val="20"/>
          <w14:ligatures w14:val="none"/>
        </w:rPr>
        <w:t>Head-to-tail adaptor</w:t>
      </w:r>
    </w:p>
    <w:p w14:paraId="6C574E20"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6C5D0CFF" w14:textId="3643C939" w:rsidR="00464229" w:rsidRPr="00464229" w:rsidRDefault="001C57CB" w:rsidP="0046422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64229" w:rsidRPr="00464229">
        <w:rPr>
          <w:rFonts w:ascii="Arial" w:eastAsia="Calibri" w:hAnsi="Arial" w:cs="Arial"/>
          <w:b/>
          <w:bCs/>
          <w:i/>
          <w:iCs/>
          <w:kern w:val="0"/>
          <w:sz w:val="20"/>
          <w:szCs w:val="20"/>
          <w14:ligatures w14:val="none"/>
        </w:rPr>
        <w:t xml:space="preserve"> </w:t>
      </w:r>
      <w:r w:rsidR="004040D1">
        <w:rPr>
          <w:rFonts w:ascii="Arial" w:eastAsia="Calibri" w:hAnsi="Arial" w:cs="Arial"/>
          <w:b/>
          <w:bCs/>
          <w:kern w:val="0"/>
          <w:sz w:val="20"/>
          <w:szCs w:val="20"/>
          <w14:ligatures w14:val="none"/>
        </w:rPr>
        <w:t xml:space="preserve"> FINAL SUMMARY</w:t>
      </w:r>
      <w:r w:rsidR="00464229" w:rsidRPr="00464229">
        <w:rPr>
          <w:rFonts w:ascii="Arial" w:eastAsia="Calibri" w:hAnsi="Arial" w:cs="Arial"/>
          <w:b/>
          <w:bCs/>
          <w:kern w:val="0"/>
          <w:sz w:val="20"/>
          <w:szCs w:val="20"/>
          <w14:ligatures w14:val="none"/>
        </w:rPr>
        <w:t xml:space="preserve">: </w:t>
      </w:r>
      <w:r w:rsidR="00464229" w:rsidRPr="00464229">
        <w:rPr>
          <w:rFonts w:ascii="Arial" w:eastAsia="Calibri" w:hAnsi="Arial" w:cs="Arial"/>
          <w:kern w:val="0"/>
          <w:sz w:val="20"/>
          <w:szCs w:val="20"/>
          <w14:ligatures w14:val="none"/>
        </w:rPr>
        <w:t>Glimmer and GeneMark call the same start (LORF); strong coding potential;</w:t>
      </w:r>
      <w:r w:rsidR="009C6FAE">
        <w:rPr>
          <w:rFonts w:ascii="Arial" w:eastAsia="Calibri" w:hAnsi="Arial" w:cs="Arial"/>
          <w:kern w:val="0"/>
          <w:sz w:val="20"/>
          <w:szCs w:val="20"/>
          <w14:ligatures w14:val="none"/>
        </w:rPr>
        <w:t xml:space="preserve"> 3 of 3 top DNA Master Blast results have 1:1 alignment</w:t>
      </w:r>
      <w:r w:rsidR="00464229" w:rsidRPr="00464229">
        <w:rPr>
          <w:rFonts w:ascii="Arial" w:eastAsia="Calibri" w:hAnsi="Arial" w:cs="Arial"/>
          <w:kern w:val="0"/>
          <w:sz w:val="20"/>
          <w:szCs w:val="20"/>
          <w14:ligatures w14:val="none"/>
        </w:rPr>
        <w:t>;</w:t>
      </w:r>
      <w:r w:rsidR="00925B39">
        <w:rPr>
          <w:rFonts w:ascii="Arial" w:eastAsia="Calibri" w:hAnsi="Arial" w:cs="Arial"/>
          <w:kern w:val="0"/>
          <w:sz w:val="20"/>
          <w:szCs w:val="20"/>
          <w14:ligatures w14:val="none"/>
        </w:rPr>
        <w:t xml:space="preserve"> overlap of 1;</w:t>
      </w:r>
      <w:r w:rsidR="00464229" w:rsidRPr="00464229">
        <w:rPr>
          <w:rFonts w:ascii="Arial" w:eastAsia="Calibri" w:hAnsi="Arial" w:cs="Arial"/>
          <w:kern w:val="0"/>
          <w:sz w:val="20"/>
          <w:szCs w:val="20"/>
          <w14:ligatures w14:val="none"/>
        </w:rPr>
        <w:t xml:space="preserve"> favorable RBS scores;</w:t>
      </w:r>
      <w:r w:rsidR="00BC2CD1">
        <w:rPr>
          <w:rFonts w:ascii="Arial" w:eastAsia="Calibri" w:hAnsi="Arial" w:cs="Arial"/>
          <w:kern w:val="0"/>
          <w:sz w:val="20"/>
          <w:szCs w:val="20"/>
          <w14:ligatures w14:val="none"/>
        </w:rPr>
        <w:t xml:space="preserve"> </w:t>
      </w:r>
      <w:r w:rsidR="005D4621">
        <w:rPr>
          <w:rFonts w:ascii="Arial" w:eastAsia="Calibri" w:hAnsi="Arial" w:cs="Arial"/>
          <w:kern w:val="0"/>
          <w:sz w:val="20"/>
          <w:szCs w:val="20"/>
          <w14:ligatures w14:val="none"/>
        </w:rPr>
        <w:t xml:space="preserve">3 </w:t>
      </w:r>
      <w:r w:rsidR="0027566C">
        <w:rPr>
          <w:rFonts w:ascii="Arial" w:eastAsia="Calibri" w:hAnsi="Arial" w:cs="Arial"/>
          <w:kern w:val="0"/>
          <w:sz w:val="20"/>
          <w:szCs w:val="20"/>
          <w14:ligatures w14:val="none"/>
        </w:rPr>
        <w:t>closest related genes (DNA Master)</w:t>
      </w:r>
      <w:r w:rsidR="00D04815">
        <w:rPr>
          <w:rFonts w:ascii="Arial" w:eastAsia="Calibri" w:hAnsi="Arial" w:cs="Arial"/>
          <w:kern w:val="0"/>
          <w:sz w:val="20"/>
          <w:szCs w:val="20"/>
          <w14:ligatures w14:val="none"/>
        </w:rPr>
        <w:t xml:space="preserve"> </w:t>
      </w:r>
      <w:r w:rsidR="00BC2CD1">
        <w:rPr>
          <w:rFonts w:ascii="Arial" w:eastAsia="Calibri" w:hAnsi="Arial" w:cs="Arial"/>
          <w:kern w:val="0"/>
          <w:sz w:val="20"/>
          <w:szCs w:val="20"/>
          <w14:ligatures w14:val="none"/>
        </w:rPr>
        <w:t>have same length</w:t>
      </w:r>
      <w:r w:rsidR="00D04815">
        <w:rPr>
          <w:rFonts w:ascii="Arial" w:eastAsia="Calibri" w:hAnsi="Arial" w:cs="Arial"/>
          <w:kern w:val="0"/>
          <w:sz w:val="20"/>
          <w:szCs w:val="20"/>
          <w14:ligatures w14:val="none"/>
        </w:rPr>
        <w:t xml:space="preserve"> and function</w:t>
      </w:r>
      <w:r w:rsidR="00BC2CD1">
        <w:rPr>
          <w:rFonts w:ascii="Arial" w:eastAsia="Calibri" w:hAnsi="Arial" w:cs="Arial"/>
          <w:kern w:val="0"/>
          <w:sz w:val="20"/>
          <w:szCs w:val="20"/>
          <w14:ligatures w14:val="none"/>
        </w:rPr>
        <w:t>;</w:t>
      </w:r>
      <w:r w:rsidR="00464229" w:rsidRPr="00464229">
        <w:rPr>
          <w:rFonts w:ascii="Arial" w:eastAsia="Calibri" w:hAnsi="Arial" w:cs="Arial"/>
          <w:kern w:val="0"/>
          <w:sz w:val="20"/>
          <w:szCs w:val="20"/>
          <w14:ligatures w14:val="none"/>
        </w:rPr>
        <w:t xml:space="preserve"> Most Annotated Start</w:t>
      </w:r>
      <w:r w:rsidR="00D04815">
        <w:rPr>
          <w:rFonts w:ascii="Arial" w:eastAsia="Calibri" w:hAnsi="Arial" w:cs="Arial"/>
          <w:kern w:val="0"/>
          <w:sz w:val="20"/>
          <w:szCs w:val="20"/>
          <w14:ligatures w14:val="none"/>
        </w:rPr>
        <w:t xml:space="preserve"> on Starterator</w:t>
      </w:r>
      <w:r w:rsidR="00464229" w:rsidRPr="00464229">
        <w:rPr>
          <w:rFonts w:ascii="Arial" w:eastAsia="Calibri" w:hAnsi="Arial" w:cs="Arial"/>
          <w:kern w:val="0"/>
          <w:sz w:val="20"/>
          <w:szCs w:val="20"/>
          <w14:ligatures w14:val="none"/>
        </w:rPr>
        <w:t>; synteny is</w:t>
      </w:r>
      <w:r w:rsidR="00FB3383">
        <w:rPr>
          <w:rFonts w:ascii="Arial" w:eastAsia="Calibri" w:hAnsi="Arial" w:cs="Arial"/>
          <w:kern w:val="0"/>
          <w:sz w:val="20"/>
          <w:szCs w:val="20"/>
          <w14:ligatures w14:val="none"/>
        </w:rPr>
        <w:t xml:space="preserve"> conserved</w:t>
      </w:r>
      <w:r w:rsidR="00464229" w:rsidRPr="00464229">
        <w:rPr>
          <w:rFonts w:ascii="Arial" w:eastAsia="Calibri" w:hAnsi="Arial" w:cs="Arial"/>
          <w:kern w:val="0"/>
          <w:sz w:val="20"/>
          <w:szCs w:val="20"/>
          <w14:ligatures w14:val="none"/>
        </w:rPr>
        <w:t>; function supported by HHPr</w:t>
      </w:r>
      <w:r w:rsidR="00DF3ABD">
        <w:rPr>
          <w:rFonts w:ascii="Arial" w:eastAsia="Calibri" w:hAnsi="Arial" w:cs="Arial"/>
          <w:kern w:val="0"/>
          <w:sz w:val="20"/>
          <w:szCs w:val="20"/>
          <w14:ligatures w14:val="none"/>
        </w:rPr>
        <w:t>ed</w:t>
      </w:r>
      <w:r w:rsidR="00464229" w:rsidRPr="00464229">
        <w:rPr>
          <w:rFonts w:ascii="Arial" w:eastAsia="Calibri" w:hAnsi="Arial" w:cs="Arial"/>
          <w:kern w:val="0"/>
          <w:sz w:val="20"/>
          <w:szCs w:val="20"/>
          <w14:ligatures w14:val="none"/>
        </w:rPr>
        <w:t xml:space="preserve">; function called by </w:t>
      </w:r>
      <w:r w:rsidR="00B60DB5">
        <w:rPr>
          <w:rFonts w:ascii="Arial" w:eastAsia="Calibri" w:hAnsi="Arial" w:cs="Arial"/>
          <w:kern w:val="0"/>
          <w:sz w:val="20"/>
          <w:szCs w:val="20"/>
          <w14:ligatures w14:val="none"/>
        </w:rPr>
        <w:t>9</w:t>
      </w:r>
      <w:r w:rsidR="005D4621">
        <w:rPr>
          <w:rFonts w:ascii="Arial" w:eastAsia="Calibri" w:hAnsi="Arial" w:cs="Arial"/>
          <w:kern w:val="0"/>
          <w:sz w:val="20"/>
          <w:szCs w:val="20"/>
          <w14:ligatures w14:val="none"/>
        </w:rPr>
        <w:t>6</w:t>
      </w:r>
      <w:r w:rsidR="00B60DB5">
        <w:rPr>
          <w:rFonts w:ascii="Arial" w:eastAsia="Calibri" w:hAnsi="Arial" w:cs="Arial"/>
          <w:kern w:val="0"/>
          <w:sz w:val="20"/>
          <w:szCs w:val="20"/>
          <w14:ligatures w14:val="none"/>
        </w:rPr>
        <w:t xml:space="preserve">% </w:t>
      </w:r>
      <w:r w:rsidR="00464229" w:rsidRPr="00464229">
        <w:rPr>
          <w:rFonts w:ascii="Arial" w:eastAsia="Calibri" w:hAnsi="Arial" w:cs="Arial"/>
          <w:kern w:val="0"/>
          <w:sz w:val="20"/>
          <w:szCs w:val="20"/>
          <w14:ligatures w14:val="none"/>
        </w:rPr>
        <w:t xml:space="preserve">Blast results </w:t>
      </w:r>
      <w:r w:rsidR="00D04815">
        <w:rPr>
          <w:rFonts w:ascii="Arial" w:eastAsia="Calibri" w:hAnsi="Arial" w:cs="Arial"/>
          <w:kern w:val="0"/>
          <w:sz w:val="20"/>
          <w:szCs w:val="20"/>
          <w14:ligatures w14:val="none"/>
        </w:rPr>
        <w:t>(</w:t>
      </w:r>
      <w:r w:rsidR="00852894">
        <w:rPr>
          <w:rFonts w:ascii="Arial" w:eastAsia="Calibri" w:hAnsi="Arial" w:cs="Arial"/>
          <w:kern w:val="0"/>
          <w:sz w:val="20"/>
          <w:szCs w:val="20"/>
          <w14:ligatures w14:val="none"/>
        </w:rPr>
        <w:t>PhagesDB and DNA Master</w:t>
      </w:r>
      <w:r w:rsidR="00D04815">
        <w:rPr>
          <w:rFonts w:ascii="Arial" w:eastAsia="Calibri" w:hAnsi="Arial" w:cs="Arial"/>
          <w:kern w:val="0"/>
          <w:sz w:val="20"/>
          <w:szCs w:val="20"/>
          <w14:ligatures w14:val="none"/>
        </w:rPr>
        <w:t>)</w:t>
      </w:r>
      <w:r w:rsidR="009F0E7D">
        <w:rPr>
          <w:rFonts w:ascii="Arial" w:eastAsia="Calibri" w:hAnsi="Arial" w:cs="Arial"/>
          <w:kern w:val="0"/>
          <w:sz w:val="20"/>
          <w:szCs w:val="20"/>
          <w14:ligatures w14:val="none"/>
        </w:rPr>
        <w:t xml:space="preserve">; </w:t>
      </w:r>
      <w:r w:rsidR="00AA7FD0">
        <w:rPr>
          <w:rFonts w:ascii="Arial" w:eastAsia="Calibri" w:hAnsi="Arial" w:cs="Arial"/>
          <w:kern w:val="0"/>
          <w:sz w:val="20"/>
          <w:szCs w:val="20"/>
          <w14:ligatures w14:val="none"/>
        </w:rPr>
        <w:t xml:space="preserve">89% of pham members call same function; corresponding genes (same pham) in 3 most-related phages call same function; </w:t>
      </w:r>
      <w:r w:rsidR="009F0E7D">
        <w:rPr>
          <w:rFonts w:ascii="Arial" w:eastAsia="Calibri" w:hAnsi="Arial" w:cs="Arial"/>
          <w:kern w:val="0"/>
          <w:sz w:val="20"/>
          <w:szCs w:val="20"/>
          <w14:ligatures w14:val="none"/>
        </w:rPr>
        <w:t>CDD identifies protein domain</w:t>
      </w:r>
    </w:p>
    <w:bookmarkEnd w:id="25"/>
    <w:p w14:paraId="48C877B7" w14:textId="77777777" w:rsidR="00464229" w:rsidRPr="00464229" w:rsidRDefault="00464229" w:rsidP="00464229">
      <w:pPr>
        <w:spacing w:after="0" w:line="240" w:lineRule="auto"/>
        <w:rPr>
          <w:rFonts w:ascii="Arial" w:eastAsia="Calibri" w:hAnsi="Arial" w:cs="Arial"/>
          <w:i/>
          <w:iCs/>
          <w:kern w:val="0"/>
          <w:sz w:val="20"/>
          <w:szCs w:val="20"/>
          <w14:ligatures w14:val="none"/>
        </w:rPr>
      </w:pPr>
      <w:r w:rsidRPr="00464229">
        <w:rPr>
          <w:rFonts w:ascii="Arial" w:eastAsia="Calibri" w:hAnsi="Arial" w:cs="Arial"/>
          <w:b/>
          <w:bCs/>
          <w:kern w:val="0"/>
          <w:sz w:val="20"/>
          <w:szCs w:val="20"/>
          <w14:ligatures w14:val="none"/>
        </w:rPr>
        <w:tab/>
      </w:r>
    </w:p>
    <w:p w14:paraId="4DA582AB"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6192B622"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2.  Original Auto-Annotation Call</w:t>
      </w:r>
      <w:r w:rsidRPr="00464229">
        <w:rPr>
          <w:rFonts w:ascii="Arial" w:eastAsia="Calibri" w:hAnsi="Arial" w:cs="Arial"/>
          <w:b/>
          <w:bCs/>
          <w:i/>
          <w:iCs/>
          <w:kern w:val="0"/>
          <w:sz w:val="20"/>
          <w:szCs w:val="20"/>
          <w14:ligatures w14:val="none"/>
        </w:rPr>
        <w:t xml:space="preserve">:  </w:t>
      </w:r>
      <w:r w:rsidRPr="00464229">
        <w:rPr>
          <w:rFonts w:ascii="Arial" w:eastAsia="Calibri" w:hAnsi="Arial" w:cs="Arial"/>
          <w:kern w:val="0"/>
          <w:sz w:val="20"/>
          <w:szCs w:val="20"/>
          <w14:ligatures w14:val="none"/>
        </w:rPr>
        <w:t>12642 - 13091</w:t>
      </w:r>
    </w:p>
    <w:p w14:paraId="5462124A"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i/>
          <w:iCs/>
          <w:kern w:val="0"/>
          <w:sz w:val="20"/>
          <w:szCs w:val="20"/>
          <w14:ligatures w14:val="none"/>
        </w:rPr>
        <w:tab/>
      </w:r>
    </w:p>
    <w:p w14:paraId="516475DA" w14:textId="3488E70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3.  Does this gene have coding potential?</w:t>
      </w:r>
      <w:r w:rsidRPr="00464229">
        <w:rPr>
          <w:rFonts w:ascii="Arial" w:eastAsia="Calibri" w:hAnsi="Arial" w:cs="Arial"/>
          <w:b/>
          <w:bCs/>
          <w:i/>
          <w:iCs/>
          <w:kern w:val="0"/>
          <w:sz w:val="20"/>
          <w:szCs w:val="20"/>
          <w14:ligatures w14:val="none"/>
        </w:rPr>
        <w:t xml:space="preserve"> </w:t>
      </w:r>
      <w:r w:rsidRPr="00464229">
        <w:rPr>
          <w:rFonts w:ascii="Arial" w:eastAsia="Calibri" w:hAnsi="Arial" w:cs="Arial"/>
          <w:kern w:val="0"/>
          <w:sz w:val="20"/>
          <w:szCs w:val="20"/>
          <w14:ligatures w14:val="none"/>
        </w:rPr>
        <w:t>Yes, the third reading frame in the direct sequence has strong coding potential (the only frame with potential)</w:t>
      </w:r>
      <w:r w:rsidR="00E22E2E">
        <w:rPr>
          <w:rFonts w:ascii="Arial" w:eastAsia="Calibri" w:hAnsi="Arial" w:cs="Arial"/>
          <w:kern w:val="0"/>
          <w:sz w:val="20"/>
          <w:szCs w:val="20"/>
          <w14:ligatures w14:val="none"/>
        </w:rPr>
        <w:t xml:space="preserve"> from about </w:t>
      </w:r>
      <w:r w:rsidR="00284163">
        <w:rPr>
          <w:rFonts w:ascii="Arial" w:eastAsia="Calibri" w:hAnsi="Arial" w:cs="Arial"/>
          <w:kern w:val="0"/>
          <w:sz w:val="20"/>
          <w:szCs w:val="20"/>
          <w14:ligatures w14:val="none"/>
        </w:rPr>
        <w:t>12650 to 1213100 bp.</w:t>
      </w:r>
    </w:p>
    <w:p w14:paraId="160A054A"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i/>
          <w:iCs/>
          <w:kern w:val="0"/>
          <w:sz w:val="20"/>
          <w:szCs w:val="20"/>
          <w14:ligatures w14:val="none"/>
        </w:rPr>
        <w:tab/>
      </w:r>
    </w:p>
    <w:p w14:paraId="19799A3D"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691ECC08" w14:textId="77777777" w:rsidR="00464229" w:rsidRPr="00464229" w:rsidRDefault="00464229" w:rsidP="00464229">
      <w:pPr>
        <w:spacing w:after="0" w:line="240" w:lineRule="auto"/>
        <w:rPr>
          <w:rFonts w:ascii="Arial" w:eastAsia="Calibri" w:hAnsi="Arial" w:cs="Arial"/>
          <w:i/>
          <w:iCs/>
          <w:kern w:val="0"/>
          <w:sz w:val="20"/>
          <w:szCs w:val="20"/>
          <w14:ligatures w14:val="none"/>
        </w:rPr>
      </w:pPr>
      <w:r w:rsidRPr="00464229">
        <w:rPr>
          <w:rFonts w:ascii="Arial" w:eastAsia="Calibri" w:hAnsi="Arial" w:cs="Arial"/>
          <w:b/>
          <w:bCs/>
          <w:kern w:val="0"/>
          <w:sz w:val="20"/>
          <w:szCs w:val="20"/>
          <w14:ligatures w14:val="none"/>
        </w:rPr>
        <w:t>4. Glimmer &amp; GeneMark Starts</w:t>
      </w:r>
      <w:r w:rsidRPr="00464229">
        <w:rPr>
          <w:rFonts w:ascii="Arial" w:eastAsia="Calibri" w:hAnsi="Arial" w:cs="Arial"/>
          <w:i/>
          <w:iCs/>
          <w:kern w:val="0"/>
          <w:sz w:val="20"/>
          <w:szCs w:val="20"/>
          <w14:ligatures w14:val="none"/>
        </w:rPr>
        <w:t>:</w:t>
      </w:r>
    </w:p>
    <w:p w14:paraId="5D863FBF"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i/>
          <w:iCs/>
          <w:kern w:val="0"/>
          <w:sz w:val="20"/>
          <w:szCs w:val="20"/>
          <w14:ligatures w14:val="none"/>
        </w:rPr>
        <w:t xml:space="preserve">Glimmer Start and Stop: </w:t>
      </w:r>
      <w:r w:rsidRPr="00464229">
        <w:rPr>
          <w:rFonts w:ascii="Arial" w:eastAsia="Calibri" w:hAnsi="Arial" w:cs="Arial"/>
          <w:kern w:val="0"/>
          <w:sz w:val="20"/>
          <w:szCs w:val="20"/>
          <w14:ligatures w14:val="none"/>
        </w:rPr>
        <w:t xml:space="preserve">Start: 12642 Stop: 13091 </w:t>
      </w:r>
    </w:p>
    <w:p w14:paraId="0248715C"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i/>
          <w:iCs/>
          <w:kern w:val="0"/>
          <w:sz w:val="20"/>
          <w:szCs w:val="20"/>
          <w14:ligatures w14:val="none"/>
        </w:rPr>
        <w:t xml:space="preserve">GeneMark Start and Stop: </w:t>
      </w:r>
      <w:r w:rsidRPr="00464229">
        <w:rPr>
          <w:rFonts w:ascii="Arial" w:eastAsia="Calibri" w:hAnsi="Arial" w:cs="Arial"/>
          <w:kern w:val="0"/>
          <w:sz w:val="20"/>
          <w:szCs w:val="20"/>
          <w14:ligatures w14:val="none"/>
        </w:rPr>
        <w:t xml:space="preserve"> Start:12642</w:t>
      </w:r>
    </w:p>
    <w:p w14:paraId="30318A46"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i/>
          <w:iCs/>
          <w:kern w:val="0"/>
          <w:sz w:val="20"/>
          <w:szCs w:val="20"/>
          <w14:ligatures w14:val="none"/>
        </w:rPr>
        <w:tab/>
      </w:r>
    </w:p>
    <w:p w14:paraId="77926D94" w14:textId="2CBE3F98"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5.  Are the </w:t>
      </w:r>
      <w:r w:rsidR="004040D1">
        <w:rPr>
          <w:rFonts w:ascii="Arial" w:eastAsia="Calibri" w:hAnsi="Arial" w:cs="Arial"/>
          <w:b/>
          <w:bCs/>
          <w:kern w:val="0"/>
          <w:sz w:val="20"/>
          <w:szCs w:val="20"/>
          <w14:ligatures w14:val="none"/>
        </w:rPr>
        <w:t>Coordinates</w:t>
      </w:r>
      <w:r w:rsidRPr="00464229">
        <w:rPr>
          <w:rFonts w:ascii="Arial" w:eastAsia="Calibri" w:hAnsi="Arial" w:cs="Arial"/>
          <w:b/>
          <w:bCs/>
          <w:kern w:val="0"/>
          <w:sz w:val="20"/>
          <w:szCs w:val="20"/>
          <w14:ligatures w14:val="none"/>
        </w:rPr>
        <w:t xml:space="preserve"> that you decide to "choose"  or "call"  the longest ORF?</w:t>
      </w:r>
      <w:r w:rsidRPr="00464229">
        <w:rPr>
          <w:rFonts w:ascii="Arial" w:eastAsia="Calibri" w:hAnsi="Arial" w:cs="Arial"/>
          <w:b/>
          <w:bCs/>
          <w:i/>
          <w:iCs/>
          <w:kern w:val="0"/>
          <w:sz w:val="20"/>
          <w:szCs w:val="20"/>
          <w14:ligatures w14:val="none"/>
        </w:rPr>
        <w:t xml:space="preserve"> </w:t>
      </w:r>
      <w:r w:rsidRPr="00464229">
        <w:rPr>
          <w:rFonts w:ascii="Arial" w:eastAsia="Calibri" w:hAnsi="Arial" w:cs="Arial"/>
          <w:kern w:val="0"/>
          <w:sz w:val="20"/>
          <w:szCs w:val="20"/>
          <w14:ligatures w14:val="none"/>
        </w:rPr>
        <w:t>Yes</w:t>
      </w:r>
    </w:p>
    <w:p w14:paraId="4782C8EA"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i/>
          <w:iCs/>
          <w:kern w:val="0"/>
          <w:sz w:val="20"/>
          <w:szCs w:val="20"/>
          <w14:ligatures w14:val="none"/>
        </w:rPr>
        <w:tab/>
      </w:r>
    </w:p>
    <w:p w14:paraId="7F62A679"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i/>
          <w:iCs/>
          <w:kern w:val="0"/>
          <w:sz w:val="20"/>
          <w:szCs w:val="20"/>
          <w14:ligatures w14:val="none"/>
        </w:rPr>
        <w:t xml:space="preserve">If not the longest ORF, why did you call this start? </w:t>
      </w:r>
    </w:p>
    <w:p w14:paraId="06997EA0"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499B6D9B" w14:textId="77777777" w:rsidR="00464229" w:rsidRPr="00464229" w:rsidRDefault="00464229" w:rsidP="00464229">
      <w:pPr>
        <w:spacing w:after="0" w:line="240" w:lineRule="auto"/>
        <w:rPr>
          <w:rFonts w:ascii="Arial" w:eastAsia="Calibri" w:hAnsi="Arial" w:cs="Arial"/>
          <w:i/>
          <w:iCs/>
          <w:kern w:val="0"/>
          <w:sz w:val="20"/>
          <w:szCs w:val="20"/>
          <w14:ligatures w14:val="none"/>
        </w:rPr>
      </w:pPr>
    </w:p>
    <w:p w14:paraId="6AC8B6F6" w14:textId="77777777" w:rsidR="00464229" w:rsidRPr="00464229" w:rsidRDefault="00464229" w:rsidP="00464229">
      <w:pPr>
        <w:spacing w:after="0" w:line="240" w:lineRule="auto"/>
        <w:rPr>
          <w:rFonts w:ascii="Arial" w:eastAsia="Calibri" w:hAnsi="Arial" w:cs="Arial"/>
          <w:i/>
          <w:iCs/>
          <w:kern w:val="0"/>
          <w:sz w:val="20"/>
          <w:szCs w:val="20"/>
          <w14:ligatures w14:val="none"/>
        </w:rPr>
      </w:pPr>
      <w:r w:rsidRPr="00464229">
        <w:rPr>
          <w:rFonts w:ascii="Arial" w:eastAsia="Calibri" w:hAnsi="Arial" w:cs="Arial"/>
          <w:b/>
          <w:bCs/>
          <w:i/>
          <w:iCs/>
          <w:kern w:val="0"/>
          <w:sz w:val="20"/>
          <w:szCs w:val="20"/>
          <w14:ligatures w14:val="none"/>
        </w:rPr>
        <w:t xml:space="preserve">6.  BLAST alignment:  </w:t>
      </w:r>
    </w:p>
    <w:p w14:paraId="311FEB89"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309BBD76"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#1 Name: </w:t>
      </w:r>
      <w:r w:rsidRPr="00464229">
        <w:rPr>
          <w:rFonts w:ascii="Arial" w:eastAsia="Calibri" w:hAnsi="Arial" w:cs="Arial"/>
          <w:kern w:val="0"/>
          <w:sz w:val="20"/>
          <w:szCs w:val="20"/>
          <w14:ligatures w14:val="none"/>
        </w:rPr>
        <w:t>head-tail adaptor Ad1 U2, head-tail adaptor Ad1 Bethlehem, head-tail adaptor Ad1 KBG, head-tail adaptor Ad1 Jasper, head-tail adaptor Ad1 Lockley, head-tail adaptor Ad1 DD5, head-to-tail adaptor Solon, head-tail adaptor Ad1 PattyP, hypothetical protein CASbig, head-tail adaptor Ad1 Trouble</w:t>
      </w:r>
    </w:p>
    <w:p w14:paraId="61C037C6" w14:textId="2F50F99E"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#1 E-value: </w:t>
      </w:r>
      <w:r w:rsidR="008A2FC2">
        <w:rPr>
          <w:rFonts w:ascii="Arial" w:eastAsia="Calibri" w:hAnsi="Arial" w:cs="Arial"/>
          <w:kern w:val="0"/>
          <w:sz w:val="20"/>
          <w:szCs w:val="20"/>
          <w14:ligatures w14:val="none"/>
        </w:rPr>
        <w:t>0.00</w:t>
      </w:r>
    </w:p>
    <w:p w14:paraId="262893F4" w14:textId="6E2FBCD0"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#1: % identity: </w:t>
      </w:r>
      <w:r w:rsidR="008A2FC2">
        <w:rPr>
          <w:rFonts w:ascii="Arial" w:eastAsia="Calibri" w:hAnsi="Arial" w:cs="Arial"/>
          <w:kern w:val="0"/>
          <w:sz w:val="20"/>
          <w:szCs w:val="20"/>
          <w14:ligatures w14:val="none"/>
        </w:rPr>
        <w:t>100</w:t>
      </w:r>
    </w:p>
    <w:p w14:paraId="7DC0B621"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#1 % aligned: </w:t>
      </w:r>
      <w:r w:rsidRPr="00464229">
        <w:rPr>
          <w:rFonts w:ascii="Arial" w:eastAsia="Calibri" w:hAnsi="Arial" w:cs="Arial"/>
          <w:kern w:val="0"/>
          <w:sz w:val="20"/>
          <w:szCs w:val="20"/>
          <w14:ligatures w14:val="none"/>
        </w:rPr>
        <w:t>100</w:t>
      </w:r>
    </w:p>
    <w:p w14:paraId="6517FC8F"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#1 Query &amp; Target: </w:t>
      </w:r>
      <w:r w:rsidRPr="00464229">
        <w:rPr>
          <w:rFonts w:ascii="Arial" w:eastAsia="Calibri" w:hAnsi="Arial" w:cs="Arial"/>
          <w:kern w:val="0"/>
          <w:sz w:val="20"/>
          <w:szCs w:val="20"/>
          <w14:ligatures w14:val="none"/>
        </w:rPr>
        <w:t xml:space="preserve">Query: 1-149  Target: 1-149 </w:t>
      </w:r>
    </w:p>
    <w:p w14:paraId="6440DB6E"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272EF0DE"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#2 Name: </w:t>
      </w:r>
      <w:r w:rsidRPr="00464229">
        <w:rPr>
          <w:rFonts w:ascii="Arial" w:eastAsia="Calibri" w:hAnsi="Arial" w:cs="Arial"/>
          <w:kern w:val="0"/>
          <w:sz w:val="20"/>
          <w:szCs w:val="20"/>
          <w14:ligatures w14:val="none"/>
        </w:rPr>
        <w:t>head-to-tail adaptor Paphu, head-to-tail adaptor BaconJack, head-to-tail adaptor Licorice</w:t>
      </w:r>
    </w:p>
    <w:p w14:paraId="4EDB2953" w14:textId="228B7076"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#2 E-value: </w:t>
      </w:r>
      <w:r w:rsidR="008A2FC2">
        <w:rPr>
          <w:rFonts w:ascii="Arial" w:eastAsia="Calibri" w:hAnsi="Arial" w:cs="Arial"/>
          <w:kern w:val="0"/>
          <w:sz w:val="20"/>
          <w:szCs w:val="20"/>
          <w14:ligatures w14:val="none"/>
        </w:rPr>
        <w:t>0.00</w:t>
      </w:r>
    </w:p>
    <w:p w14:paraId="48CD233A" w14:textId="3943E92A"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#2: % identity: </w:t>
      </w:r>
      <w:r w:rsidRPr="00464229">
        <w:rPr>
          <w:rFonts w:ascii="Arial" w:eastAsia="Calibri" w:hAnsi="Arial" w:cs="Arial"/>
          <w:kern w:val="0"/>
          <w:sz w:val="20"/>
          <w:szCs w:val="20"/>
          <w14:ligatures w14:val="none"/>
        </w:rPr>
        <w:t>99.3</w:t>
      </w:r>
      <w:r w:rsidR="008A2FC2">
        <w:rPr>
          <w:rFonts w:ascii="Arial" w:eastAsia="Calibri" w:hAnsi="Arial" w:cs="Arial"/>
          <w:kern w:val="0"/>
          <w:sz w:val="20"/>
          <w:szCs w:val="20"/>
          <w14:ligatures w14:val="none"/>
        </w:rPr>
        <w:t>3</w:t>
      </w:r>
    </w:p>
    <w:p w14:paraId="00CD4C41"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#2 % aligned: </w:t>
      </w:r>
      <w:r w:rsidRPr="00464229">
        <w:rPr>
          <w:rFonts w:ascii="Arial" w:eastAsia="Calibri" w:hAnsi="Arial" w:cs="Arial"/>
          <w:kern w:val="0"/>
          <w:sz w:val="20"/>
          <w:szCs w:val="20"/>
          <w14:ligatures w14:val="none"/>
        </w:rPr>
        <w:t>100</w:t>
      </w:r>
    </w:p>
    <w:p w14:paraId="5EF30778"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#2 Query &amp; Target: </w:t>
      </w:r>
      <w:r w:rsidRPr="00464229">
        <w:rPr>
          <w:rFonts w:ascii="Arial" w:eastAsia="Calibri" w:hAnsi="Arial" w:cs="Arial"/>
          <w:kern w:val="0"/>
          <w:sz w:val="20"/>
          <w:szCs w:val="20"/>
          <w14:ligatures w14:val="none"/>
        </w:rPr>
        <w:t>Query: 1-149  Target: 1-149</w:t>
      </w:r>
    </w:p>
    <w:p w14:paraId="2C7266BB"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3BDBD499"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#3 Name: </w:t>
      </w:r>
      <w:r w:rsidRPr="00464229">
        <w:rPr>
          <w:rFonts w:ascii="Arial" w:eastAsia="Calibri" w:hAnsi="Arial" w:cs="Arial"/>
          <w:kern w:val="0"/>
          <w:sz w:val="20"/>
          <w:szCs w:val="20"/>
          <w14:ligatures w14:val="none"/>
        </w:rPr>
        <w:t>head-to-tail adaptor Watermelon</w:t>
      </w:r>
    </w:p>
    <w:p w14:paraId="7B77C20D" w14:textId="5933F13B"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#3 E-value: </w:t>
      </w:r>
      <w:r w:rsidR="008A2FC2">
        <w:rPr>
          <w:rFonts w:ascii="Arial" w:eastAsia="Calibri" w:hAnsi="Arial" w:cs="Arial"/>
          <w:kern w:val="0"/>
          <w:sz w:val="20"/>
          <w:szCs w:val="20"/>
          <w14:ligatures w14:val="none"/>
        </w:rPr>
        <w:t>0.00</w:t>
      </w:r>
    </w:p>
    <w:p w14:paraId="3C5C7013" w14:textId="10AA029A"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#3: % identity: </w:t>
      </w:r>
      <w:r w:rsidRPr="00464229">
        <w:rPr>
          <w:rFonts w:ascii="Arial" w:eastAsia="Calibri" w:hAnsi="Arial" w:cs="Arial"/>
          <w:kern w:val="0"/>
          <w:sz w:val="20"/>
          <w:szCs w:val="20"/>
          <w14:ligatures w14:val="none"/>
        </w:rPr>
        <w:t>99.3</w:t>
      </w:r>
      <w:r w:rsidR="008A2FC2">
        <w:rPr>
          <w:rFonts w:ascii="Arial" w:eastAsia="Calibri" w:hAnsi="Arial" w:cs="Arial"/>
          <w:kern w:val="0"/>
          <w:sz w:val="20"/>
          <w:szCs w:val="20"/>
          <w14:ligatures w14:val="none"/>
        </w:rPr>
        <w:t>3</w:t>
      </w:r>
    </w:p>
    <w:p w14:paraId="41444C6A"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#3 % aligned: </w:t>
      </w:r>
      <w:r w:rsidRPr="00464229">
        <w:rPr>
          <w:rFonts w:ascii="Arial" w:eastAsia="Calibri" w:hAnsi="Arial" w:cs="Arial"/>
          <w:kern w:val="0"/>
          <w:sz w:val="20"/>
          <w:szCs w:val="20"/>
          <w14:ligatures w14:val="none"/>
        </w:rPr>
        <w:t>100</w:t>
      </w:r>
    </w:p>
    <w:p w14:paraId="74344B3B"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#3 Query &amp; Target: </w:t>
      </w:r>
      <w:r w:rsidRPr="00464229">
        <w:rPr>
          <w:rFonts w:ascii="Arial" w:eastAsia="Calibri" w:hAnsi="Arial" w:cs="Arial"/>
          <w:kern w:val="0"/>
          <w:sz w:val="20"/>
          <w:szCs w:val="20"/>
          <w14:ligatures w14:val="none"/>
        </w:rPr>
        <w:t>Query: 1-149  Target: 1-149</w:t>
      </w:r>
    </w:p>
    <w:p w14:paraId="153716A4"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7D6C3CF5" w14:textId="7619C106"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Then answer: </w:t>
      </w:r>
      <w:r w:rsidRPr="00464229">
        <w:rPr>
          <w:rFonts w:ascii="Arial" w:eastAsia="Calibri" w:hAnsi="Arial" w:cs="Arial"/>
          <w:b/>
          <w:bCs/>
          <w:i/>
          <w:iCs/>
          <w:kern w:val="0"/>
          <w:sz w:val="20"/>
          <w:szCs w:val="20"/>
          <w14:ligatures w14:val="none"/>
        </w:rPr>
        <w:t>Does the start of this predicted gene line up with the start of other highly similar genes?  Write whether it is a 1:1 alignment.</w:t>
      </w:r>
      <w:r w:rsidRPr="00464229">
        <w:rPr>
          <w:rFonts w:ascii="Arial" w:eastAsia="Calibri" w:hAnsi="Arial" w:cs="Arial"/>
          <w:i/>
          <w:iCs/>
          <w:kern w:val="0"/>
          <w:sz w:val="20"/>
          <w:szCs w:val="20"/>
          <w14:ligatures w14:val="none"/>
        </w:rPr>
        <w:t xml:space="preserve"> </w:t>
      </w:r>
      <w:r w:rsidRPr="00464229">
        <w:rPr>
          <w:rFonts w:ascii="Arial" w:eastAsia="Calibri" w:hAnsi="Arial" w:cs="Arial"/>
          <w:kern w:val="0"/>
          <w:sz w:val="20"/>
          <w:szCs w:val="20"/>
          <w14:ligatures w14:val="none"/>
        </w:rPr>
        <w:t>Yes – 1:1 alignment</w:t>
      </w:r>
      <w:r w:rsidR="00BC2CD1">
        <w:rPr>
          <w:rFonts w:ascii="Arial" w:eastAsia="Calibri" w:hAnsi="Arial" w:cs="Arial"/>
          <w:kern w:val="0"/>
          <w:sz w:val="20"/>
          <w:szCs w:val="20"/>
          <w14:ligatures w14:val="none"/>
        </w:rPr>
        <w:t xml:space="preserve"> with top hits</w:t>
      </w:r>
    </w:p>
    <w:p w14:paraId="3C6B89BA" w14:textId="77777777" w:rsidR="00464229" w:rsidRPr="00464229" w:rsidRDefault="00464229" w:rsidP="00464229">
      <w:pPr>
        <w:spacing w:after="0" w:line="240" w:lineRule="auto"/>
        <w:rPr>
          <w:rFonts w:ascii="Arial" w:eastAsia="Calibri" w:hAnsi="Arial" w:cs="Arial"/>
          <w:i/>
          <w:iCs/>
          <w:kern w:val="0"/>
          <w:sz w:val="20"/>
          <w:szCs w:val="20"/>
          <w14:ligatures w14:val="none"/>
        </w:rPr>
      </w:pPr>
    </w:p>
    <w:p w14:paraId="048F6ED4"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Scan the next ten entries.  Are they similar? </w:t>
      </w:r>
      <w:r w:rsidRPr="00464229">
        <w:rPr>
          <w:rFonts w:ascii="Arial" w:eastAsia="Calibri" w:hAnsi="Arial" w:cs="Arial"/>
          <w:kern w:val="0"/>
          <w:sz w:val="20"/>
          <w:szCs w:val="20"/>
          <w14:ligatures w14:val="none"/>
        </w:rPr>
        <w:t>Yes</w:t>
      </w:r>
    </w:p>
    <w:p w14:paraId="0D9B6EB8"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1EF3490F"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kern w:val="0"/>
          <w:sz w:val="20"/>
          <w:szCs w:val="20"/>
          <w14:ligatures w14:val="none"/>
        </w:rPr>
        <w:t>7. Do other related genes have the same start site</w:t>
      </w:r>
      <w:r w:rsidRPr="00464229">
        <w:rPr>
          <w:rFonts w:ascii="Arial" w:eastAsia="Calibri" w:hAnsi="Arial" w:cs="Arial"/>
          <w:b/>
          <w:bCs/>
          <w:i/>
          <w:iCs/>
          <w:kern w:val="0"/>
          <w:sz w:val="20"/>
          <w:szCs w:val="20"/>
          <w14:ligatures w14:val="none"/>
        </w:rPr>
        <w:t xml:space="preserve">? And Size? </w:t>
      </w:r>
    </w:p>
    <w:p w14:paraId="76469179" w14:textId="62AEB616"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#1 most related: </w:t>
      </w:r>
      <w:r w:rsidR="007A50FC">
        <w:rPr>
          <w:rFonts w:ascii="Arial" w:eastAsia="Calibri" w:hAnsi="Arial" w:cs="Arial"/>
          <w:kern w:val="0"/>
          <w:sz w:val="20"/>
          <w:szCs w:val="20"/>
          <w14:ligatures w14:val="none"/>
        </w:rPr>
        <w:t xml:space="preserve">U2 </w:t>
      </w:r>
      <w:r w:rsidRPr="00464229">
        <w:rPr>
          <w:rFonts w:ascii="Arial" w:eastAsia="Calibri" w:hAnsi="Arial" w:cs="Arial"/>
          <w:kern w:val="0"/>
          <w:sz w:val="20"/>
          <w:szCs w:val="20"/>
          <w14:ligatures w14:val="none"/>
        </w:rPr>
        <w:t>has a length of 450 bp and a start site of 130</w:t>
      </w:r>
      <w:r w:rsidR="007A50FC">
        <w:rPr>
          <w:rFonts w:ascii="Arial" w:eastAsia="Calibri" w:hAnsi="Arial" w:cs="Arial"/>
          <w:kern w:val="0"/>
          <w:sz w:val="20"/>
          <w:szCs w:val="20"/>
          <w14:ligatures w14:val="none"/>
        </w:rPr>
        <w:t>77</w:t>
      </w:r>
    </w:p>
    <w:p w14:paraId="0C47C4AC" w14:textId="4E02A72C"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#2 most related: </w:t>
      </w:r>
      <w:r w:rsidR="007A50FC">
        <w:rPr>
          <w:rFonts w:ascii="Arial" w:eastAsia="Calibri" w:hAnsi="Arial" w:cs="Arial"/>
          <w:kern w:val="0"/>
          <w:sz w:val="20"/>
          <w:szCs w:val="20"/>
          <w14:ligatures w14:val="none"/>
        </w:rPr>
        <w:t>Bethlehem</w:t>
      </w:r>
      <w:r w:rsidRPr="00464229">
        <w:rPr>
          <w:rFonts w:ascii="Arial" w:eastAsia="Calibri" w:hAnsi="Arial" w:cs="Arial"/>
          <w:kern w:val="0"/>
          <w:sz w:val="20"/>
          <w:szCs w:val="20"/>
          <w14:ligatures w14:val="none"/>
        </w:rPr>
        <w:t xml:space="preserve"> has a length of 450 bp and a start site of 1</w:t>
      </w:r>
      <w:r w:rsidR="007A50FC">
        <w:rPr>
          <w:rFonts w:ascii="Arial" w:eastAsia="Calibri" w:hAnsi="Arial" w:cs="Arial"/>
          <w:kern w:val="0"/>
          <w:sz w:val="20"/>
          <w:szCs w:val="20"/>
          <w14:ligatures w14:val="none"/>
        </w:rPr>
        <w:t>4192</w:t>
      </w:r>
    </w:p>
    <w:p w14:paraId="3850BBBF" w14:textId="752977C3"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#3 most related: Wheeler has a length of 450 bp and a start site of 13</w:t>
      </w:r>
      <w:r w:rsidR="007A50FC">
        <w:rPr>
          <w:rFonts w:ascii="Arial" w:eastAsia="Calibri" w:hAnsi="Arial" w:cs="Arial"/>
          <w:kern w:val="0"/>
          <w:sz w:val="20"/>
          <w:szCs w:val="20"/>
          <w14:ligatures w14:val="none"/>
        </w:rPr>
        <w:t>831</w:t>
      </w:r>
    </w:p>
    <w:p w14:paraId="0C3F703F"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78C1DCE7"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i/>
          <w:iCs/>
          <w:kern w:val="0"/>
          <w:sz w:val="20"/>
          <w:szCs w:val="20"/>
          <w14:ligatures w14:val="none"/>
        </w:rPr>
        <w:t>8.   Starterator:</w:t>
      </w:r>
    </w:p>
    <w:p w14:paraId="404476B7" w14:textId="0CADC72F" w:rsidR="00464229" w:rsidRPr="00464229" w:rsidRDefault="00464229" w:rsidP="00464229">
      <w:pPr>
        <w:numPr>
          <w:ilvl w:val="0"/>
          <w:numId w:val="1"/>
        </w:numPr>
        <w:spacing w:after="0" w:line="240" w:lineRule="auto"/>
        <w:rPr>
          <w:rFonts w:ascii="Arial" w:eastAsia="Calibri" w:hAnsi="Arial" w:cs="Arial"/>
          <w:kern w:val="0"/>
          <w:sz w:val="20"/>
          <w:szCs w:val="20"/>
          <w14:ligatures w14:val="none"/>
        </w:rPr>
      </w:pPr>
      <w:r w:rsidRPr="00464229">
        <w:rPr>
          <w:rFonts w:ascii="Arial" w:eastAsia="Calibri" w:hAnsi="Arial" w:cs="Arial"/>
          <w:b/>
          <w:bCs/>
          <w:i/>
          <w:iCs/>
          <w:kern w:val="0"/>
          <w:sz w:val="20"/>
          <w:szCs w:val="20"/>
          <w14:ligatures w14:val="none"/>
        </w:rPr>
        <w:t xml:space="preserve"> "Summary of </w:t>
      </w:r>
      <w:r w:rsidR="001C57CB">
        <w:rPr>
          <w:rFonts w:ascii="Arial" w:eastAsia="Calibri" w:hAnsi="Arial" w:cs="Arial"/>
          <w:b/>
          <w:bCs/>
          <w:i/>
          <w:iCs/>
          <w:kern w:val="0"/>
          <w:sz w:val="20"/>
          <w:szCs w:val="20"/>
          <w14:ligatures w14:val="none"/>
        </w:rPr>
        <w:t xml:space="preserve"> </w:t>
      </w:r>
      <w:r w:rsidR="008D6A83">
        <w:rPr>
          <w:rFonts w:ascii="Arial" w:eastAsia="Calibri" w:hAnsi="Arial" w:cs="Arial"/>
          <w:b/>
          <w:bCs/>
          <w:i/>
          <w:iCs/>
          <w:kern w:val="0"/>
          <w:sz w:val="20"/>
          <w:szCs w:val="20"/>
          <w14:ligatures w14:val="none"/>
        </w:rPr>
        <w:t>Final Annotations</w:t>
      </w:r>
      <w:r w:rsidRPr="00464229">
        <w:rPr>
          <w:rFonts w:ascii="Arial" w:eastAsia="Calibri" w:hAnsi="Arial" w:cs="Arial"/>
          <w:b/>
          <w:bCs/>
          <w:i/>
          <w:iCs/>
          <w:kern w:val="0"/>
          <w:sz w:val="20"/>
          <w:szCs w:val="20"/>
          <w14:ligatures w14:val="none"/>
        </w:rPr>
        <w:t xml:space="preserve">" </w:t>
      </w:r>
    </w:p>
    <w:p w14:paraId="1D8B1A6E"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3C8B9224" w14:textId="77777777" w:rsidR="00BC2CD1"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The start number called the most often in the published annotations is 17, it was called in 760 of the 823 non-draft genes in the pham. </w:t>
      </w:r>
    </w:p>
    <w:p w14:paraId="7C81C087" w14:textId="550F06FA"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Genes that call this "Most Annotated" start: • 20ES_18, 40AC_21, A6_15, ACFishhook_19, AFIS_17, AN3_18, AN9_21, ANI8_21, AbbyPaige_20, AbbysRanger_17, Abbyshoes_18, Abdiel_17, Abrogate_180, Achebe_17, Acme_19, Acolyte_18, AdaS_10, Adahisdi_18, Adzzy_19, Aeneas_19, Agaliana_17, Agape74_20, Aglet_19, AgronaGT15_19, Aikyam_10, Ajay_17, Alatin_14, Albee_17, Alberto7_18, Aliter_19, Alma_19, Alpacados_13, Alsfro_21, Altman_19, Alvin_18, Anaysia_20, Aneem_18, Anekin_9, Anglerfish_18, AngryOrchard_13, AnnaL29_21, AnnabelLee_10, Annyong_17, Anon_18, Anselm_18, Anthony_17, Anubis_21, AppleCloud_12, Applejack_17, Arcanine_18, ArcherNM_20, Arissanae_17, Arlo_16, Artemis2UCLA_21, Arturo_16, Ashballer_16, Atkinbua_18, Audell_13, AugsMagnumOpus_21, Auxilium_10, AvatarAhPeg_18, Avle17_17, B1_15, BABullseye_21, BK1_15, BPBiebs31_18, Baby16_17, BabyBack_20, BabyJohn_16, BabyRay_17, Bachome_18, Backyardigan_17, BaconJack_19, Bactobuster_19, Badger_17, Baehexic_19, BaileyBlu_8, BangNhom_17, Barriga_17, BarrowTuph_16, Bartimeaus_17, Battleship_21, Beatrix_16, Beauxregard13_19, Beemo_19, BeesKnees_18, Belenaria_14, BellusTerra_17, BenchScraper_10, BengiVuitton_19, Benvolio_18, Bethlehem_17, Bhageatrice_12, BiancaTri92_20, Big3_17, BigMau_19, BigPaolini_18, Bigchungi_17, Bigflo_19, Bigfoot_16, BillyTP_10, Blackmoor_17, BlessJoy_21, Blinn1_21, Blue7_21, BlueBird_18, BlueShadow_10, Blue_17, Bob3_16, BobSwaget_21, BobbyDazzler_14, BogosyJay_19, Bombshell_17, Bonanza_14, Bones_17, Boohoo_20, Bowtie_18, Bradman_17, Bradshaw_14, BreSam8_19, Briton15_19, Broseidon_17, Bruiser_17, Bruns_16, Bryce_14, BubbleTrouble_17, Bud_18, Bugatti_17, Bugsy_20, Bumblebee11_17, Burger_16, Burton_18, Buttons_18, BuzzBuzz_18, Bxz2_19, C3_16, CRB1_18, CactusRose_16, Caelakin_17, CallinAllBarbz_8, Calvinny_20, Camperdownii_16, Candra_21, Caraxes_17, Carlyle_19, Catalina_19, Caviar_18, Centaur_20, CentreCat_17, Cerulean_18, ChampagnePapi_18, Chanagan_16, Changeling_21, Chaph_17, Chargerpower_18, Charm_18, Chartreuse_21, Che12_20, ChipMunk_20, Chiqui_16, Chupacabra_17, Ciao_17, Cici_17, Cindaradix_16, Cintron_17, Citius_17, Clarenza_17, CloudWang3_21, Cocoaberry_17, Colbster_19, Colin_22, Commander_17, Connomayer_17, Conquerage_19, CookieBear_10, Cookiedough_21, Corvo_17, CosmicSans_14, Crispicous1_16, Crucio_18, Cueylyss_17, Cullens_19, D29_19, D32_21, DBQu4n_21, DD5_18, DaHudson_19, DaVinci_21, Daishi_18, Dalmatian_18, Darrell_20, DarthPhader_19, Datway_17, Deano_17, DekHockey33_20, Deloris_19, Dexes_18, Dhanush_17, Dieselweasel_19, Dignity_20, Dinger_14, DirtyDunning_17, DontArgue_16, Doom_18, Dorothea_21, Drake55_20, Drake94_16, DreamCatcher_20, DreamTeam1_18, Dreamboat_18, DroogsArmy_18, DropBear_17, Druantia_17, DudeLittle_18, Dulcie_16, Duplo_21, Dussy_18, DustyMartin_20, Dynamix_18, EZMoney23_22, EagleEye_20, Eagle_16, Eaglepride_18, Eapen_17, Ebony_18, Echild_18, Edison31_17, EdogawaKiddo_17, Edtherson_18, Eidsmoe_19, Elephantoon_19, EmyBug_19, EnzoK_17, EpicPhail_19, Epsocamisio_20, Equemioh13_20, EricB_21, Erik_14, Eris_17, Eros_17, Espica_14, Espresso_17, Et2Brutus_17, Euphoria_17, Eurydice_17, EvePickles_10, EvilGenius_20, ExplosioNervosa_19, Eyeball_17, Faja_10, Fajezeel_19, Fameo_18, Farber_19, Fascinus_16, Fayely_19, Fenn_18, Fernando_19, Fibonacci_18, FiringLine_18, First_0018, Flare16_18, Flaverint_18, Florean_17, Flux_17, FlyCatcher_21, Forsytheast_16, Francis47_17, Fred313_17, Froghopper_18, Funston_17, Fushigi_18, GMonster_16, Gadost_17, GageAP_19, Gail_17, Gandalf20_18, Garak_22, GaugeLDP_20, Gemma_19, Georgie2_19, Gilberta_18, GingkoMaracino_19, Giroux_17, Gladiator_21, Globfish_10, Gollum_14, Goose_17, Gorpy_10, Gratitude_19, GrecoEtereo_18, GreedyLawyer_21, Greg_19, Grif_19, Groupthink_20, Grub_19, Grum1_19, Gruunaga_21, GtownJaz_19, Gwendoluna_19, Gyzlar_19, HINdeR_17, HamSlice_16, Hami1_19, Hammer_21, HanShotFirst_17, Hanray_18, Happiness_17, Harlequin_14, HarryHoudini_20, HarryOW_18, HashRod_20, HaveUMetTed_20, Heathen_17, Heffalump_20, </w:t>
      </w:r>
      <w:r w:rsidRPr="00464229">
        <w:rPr>
          <w:rFonts w:ascii="Arial" w:eastAsia="Calibri" w:hAnsi="Arial" w:cs="Arial"/>
          <w:kern w:val="0"/>
          <w:sz w:val="20"/>
          <w:szCs w:val="20"/>
          <w14:ligatures w14:val="none"/>
        </w:rPr>
        <w:lastRenderedPageBreak/>
        <w:t xml:space="preserve">HelDan_17, Heliosoles_19, Helmet_22, Herbertwm_15, Hercules11_19, HermioneGrange_17, Hestia_10, Hexamo_21, Hillester_10, Hiro_14, Holex_18, Holli_17, Homines_17, Hookmount_18, Hoot_21, Hope4ever_17, HortumSL17_19, Houdini22_17, Hum25_8, Hutc2_18, Huxley_17, ICleared_17, ILeeKay_19, Iceman_18, Ichabod_18, Idleandcovert_17, Indra_21, Insomnia_18, Inyanga_16, Iqorha_16, Iracema64_18, IronMan_20, Isca_17, Isiphiwo_21, Isolde_11, Iwokeuplikedis_19, JC27_19, JF2_17, JF4_17, JHC117_19, JSwag_20, Jaan_21, Jabith_18, JackSparrow_18, Jankie_9, Jasper_18, Jaykayelowell_17, Jeeves_17, Jeffabunny_21, JellyBread_10, JenCasNa_19, JeppNRM_20, Jerm2_18, Jerm_20, Jester_14, JetBlade_17, JewelBug_21, Jiawan_18, Jobu08_19, JoongJeon_17, Jordennis_21, Jorgensen_17, Joselito_18, JoshKayV_20, Journey13_16, Jsquared_17, JuliaChild_19, KADY_20, JoshKayV_20, Journey13_16, Jsquared_17, JuliaChild_19, KADY_20, KBG_18, KFPoly_17, KSSJEB_17, Kachowdy_17, Kalb97_20, Kalnoky_20, Kalpine_21, Kampy_17, Kanely_18, Katalie136_17, KatherineG_20, Kazan_21, Kenmech_20, Kerberos_21, Keziacharles14_17, Killigrew_15, Kimona_14, KingCyrus_20, Kingmustik0402_17, Kinmap_17, Kipper29_21, KittenMittens_16, Koan_16, Koduck_18, Koko_21, Koreni_16, Kratark_17, Kremtemulon_17, Krishelle_14, Kristoff_18, KyMonks1A_19, Kyee_17, L5_19, LBerry_19, LHTSCC_18, LadyBird_18, Lambert1_18, Lamina13_17, Landor_19, LappelDuVide_17, Larenn_19, LarryKay_19, LastResort_20, Lawnathon_10, Lemur_17, LeoAvram_17, Leogania_20, Lesedi_16, Levia_16, Leviathan_20, Licorice_19, LilBib_18, LilTurb_20, Lilbunny_21, Lilith_19, Lilleskat_17, Lillie_14, LionsBait_19, LittleB_17, LittleGuy_17, LochMonster_17, Lockley_17, Lokk_21, LoneWolf_19, Looper_21, Lopton_18, Lorenzo_17, Loser_21, Louie6_19, Lowa_19, Luchador_19, Lucivia_18, Lucyedi_19, LugYA_21, LunarLander_17, Lunsford_18, MA5_17, MK4_17, MPlant7149_16, MUWow_9, MaCh_18, Mabel_18, MadMarie_19, Magnar_17, Magnito_16, Mainiac_19, MajorMajor_17, Makemake_17, Malec_19, Malinsilva_21, Maminiaina_19, Manatee_18, Manu_20, MarQuardt_19, Marcell_17, Marchesa_17, Marchy_16, Marco3_17, Marge_18, Margo_18, Marie_19, Marius_20, Maroc7_16, Marsha_17, MaryBeth_17, MaterMagnus_10, Maverick_17, Maxo_17, Mayonnaise_17, Mazhar510_17, McFly_21, McGuire_18, McSinger_18, Medusa_17, MeeZee_17, Melvin_17, MetalQZJ_17, Methuselah_19, Michley_17, Microwolf_19, MiculUcigas_18, MidnightRain_10, Miko_21, Millski_17, MinecraftSteve_21, Miramae_17, Misomonster_21, MissWhite_18, Mkhuseli_18, Molly_18, Monet_19, MoneyMay_19, Moose_16, Morpher26_17, Morrow_17, MrGordo_17, Mryolo_16, MuchMore_21, Mulciber_18, Mule_17, Munch_18, Mundrea_17, Museum_19, MyraDee_15, Myxus_19, NEHalo_17, NaSiaTalie_18, Naiad_14, Naira_18, Naji_21, Nancinator_14, Natosaleda_14, Nebs_17, Nebulosus_20, Nedarya_19, Neeharika16_21, Nemo27_17, Nerujay_18, Newrala_21, Nhonho_17, NicoleTera_22, Niza_19, Noella_18, Noelle_17, Norbert_17, NorthStar_17, Norz_19, NotAPhaseMom_17, NothingSpecial_20, Nyxis_17, OKCentral2016_17, OKaNui_18, Obama12_18, Odin_17, Ohfah_17, Ohno789_17, OlanP_19, Ollie_19, Onglai_18, Oofda_21, Oogway_16, Orange_18, P28Green_19, PGHhamlin_21, PP_27, PSullivan_19, PackMan_19, PainterBoy_19, Palestino_17, Panamaxus_18, Papez_19, Paphu_16, Paraselene_16, Pari_18, Parliament_16, Partridge_14, PascalRango_16, PattyP_19, Pawn_19, Payneful_17, PeaceMeal1_16, Peaches_17, Pelly_18, Pembroke_19, Penny1_19, Pepe_18, Perplexer_17, Perseus_18, Persistence_9, PeterPeter_17, Petersenfast_17, Peterson_20, PetiteSangsue_17, Petp2012_19, Petruchio_17, Ph8s_19, Phacado_17, Phaded_21, Phaeder_19, PhailMary_13, Phantastic_17, Pharaoh_18, Phelipe_17, PherrisBueller_18, Phighter1804_17, PhineBark_17, PhishRPhriends_18, Phlei_13, Phlippers_16, Phoebe_19, Phonnegut_19, Phontbonne_17, Phoxy_19, Phrank15_9, Phrankenstein_14, Phranny_20, PhrostyMug_17, PinkPlastic_16, Pinto_19, Pioneer_19, Pipcraft_17, Pippin_19, Piro94_19, Pistachio_18, Pita2_19, Pmask_21, Pocahontas_18, Polymorphads_17, Polyphemus_20, Pomar16_21, Poompha_16, Popcicle_18, PotatoSplit_20, Power_18, Priamo_21, Priya_19, ProMouse_16, Pukovnik_20, Pumbaa_17, Puppy_18, PurpleHaze_19, QTRlifeCrisis_17, Qobbit_19, QueenB2_18, QueenBeesly_18, QuinnKiro_17, Quokka_16, RER2_7, RGL3_7, Rachaly_21, RadFad_10, Rahalelujah_17, Raid_18, Rajelicia_17, Raphaella_10, Rasputin_14, ReMo_20, Reba_20, Rebeuca_18, RedRock_21, Refuge_21, Relief_17, Remus_20, ResDef_18, Retro23_18, RexFury_14, Rhodalysa_14, RhynO_18, Rhynn_17, Richie_10, RidgeCB_17, Rifter_21, Ringer_17, Rockstar_17, Rohr_18, Roksolana_21, Romney_17, Roosevelt_17, Rosa24_16, Rosalind_20, Rowdy_20, Rubeus_18, Rufus_18, Ruin_17, Rummer_19, Ruotula_16, Rutherferd_19, RyeScarlet_20, STLscum_18, Sabertooth_17, Sabia_19, Sabinator_19, Sachima_17, Sagefire_18, Sakai_10, Salz_18, Sandaddy_16, Sanya_16, SarFire_17, Sashimi_11, SaturnRing_17, Scamp_17, Scherzo_19, Scout_17, Scowl_18, Seabiscuit_19, Seahorse_11, Seanderson_18, SemperFi_20, SenorClean_16, Serenity_17, Severus_16, Shaka_17, Sham4_18, Shapes_20, ShayRa_21, SheaKeira_18, Sheen_19, SheldonCooper_18, ShortQueendom_16, </w:t>
      </w:r>
      <w:r w:rsidRPr="00464229">
        <w:rPr>
          <w:rFonts w:ascii="Arial" w:eastAsia="Calibri" w:hAnsi="Arial" w:cs="Arial"/>
          <w:kern w:val="0"/>
          <w:sz w:val="20"/>
          <w:szCs w:val="20"/>
          <w14:ligatures w14:val="none"/>
        </w:rPr>
        <w:lastRenderedPageBreak/>
        <w:t>Shukran_10, Shuman_14, Shygu2_17, Sibs6_19, SkiPole_19, Skipitt_17, Sknot_19, Slagathor_18, Smairt_18, Smeagan_20, Smeagol_19, SmellyB_21, SnapTap_18, Snape_18, Snazzy_15, Snickers_19, SoYo_19, SoilDragon_19, Solon_17, Sorpresa_17, Soshari_21, Soups_20, Sparxx_17, Spike509_19, SpikeBT_19, Spino_17, Spouty_19, Squee_18, StCroix_14, Stagni_19, StarStuff_21, Stasia_18, Steamy_19, StepMih_19, StewieG_16, Stink_18, Strosahl_20, Sumter_16, Sunhee_16, Sunshine924_16, SuperAwesome_21, SuperCallie99_21, Superchunk_17, Swann_14, SweetiePie_18, SwirlSquare_20, SwissCheese_17, Switzer_18, Switzerland_20, Swole_19, TMaxx_10, TNguyen7_17, TWAMP_14, Takoda_14, Taquarus_17, TarsusIV_18, Tasp14_18, Taurus_19, Temprado_22, Teodoridan_15, Terrific_22, Texage_17, Thanksgivukkah_17, ThayneTheZag_10, TheloniousMonk_19, Thor_17, Tiff81_11, Tiffany_19, Timothy_18, Timshel_18, TinaFeyge_17, TinyPebbles_19, TinyTimmy_18, Tinybot_16, TipsytheTRex_17, TiroTheta9_17, Toaka_17, Todacoro_18, Tomathan_21, ToneTone_19, Topanga_17, Topgun_17, Toro_20, Tote_19, Traft412_19, Travvers_21, Treddle_19, Trike_15, Tristan_19, Trixie_21, Trooper_18, Trouble_17, TroyPia_17, Tubs_19, Tucker_21, Turbido_20, Turj99_16, Twister_17, TwoPeat_18, TygerBlood_17, U2_17, Ugenie5_16, UhSalsa_14, Ulysses_16, Updawg_20, VA6_18, VC3_21, Vanisoa_17, Veracruz_17, Violet_16, Vix_19, VohminGhazi_21, Waits_20, WalterMcMickey_17, Wander_17, Warrior24_21, Watermelon_19, Watson_19, WeiHuaDA_24, Whabigail7_20, Wheeler_17, WideWale_20, Wiks_21, Wilbur_17, Wile_17, Wilkins_17, Windest_11, Wizard007_17, Wooldri_21, WunderPhul_21, Xena_17, XianYue_18, Yecey3_18, YoSam321_17, Yogi_14, Yokurt_21, Yoncess_14, Zaka_21, Zeeculate_16, Zephyr_17, Zetzy_18, Zeuska_18, Zimmer_20, Zulu_21,</w:t>
      </w:r>
    </w:p>
    <w:p w14:paraId="18C401B1"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3281A683" w14:textId="77777777" w:rsidR="00464229" w:rsidRPr="00464229" w:rsidRDefault="00464229" w:rsidP="00464229">
      <w:pPr>
        <w:numPr>
          <w:ilvl w:val="0"/>
          <w:numId w:val="1"/>
        </w:numPr>
        <w:spacing w:after="0" w:line="240" w:lineRule="auto"/>
        <w:rPr>
          <w:rFonts w:ascii="Arial" w:eastAsia="Calibri" w:hAnsi="Arial" w:cs="Arial"/>
          <w:b/>
          <w:bCs/>
          <w:kern w:val="0"/>
          <w:sz w:val="20"/>
          <w:szCs w:val="20"/>
          <w14:ligatures w14:val="none"/>
        </w:rPr>
      </w:pPr>
      <w:r w:rsidRPr="00464229">
        <w:rPr>
          <w:rFonts w:ascii="Arial" w:eastAsia="Calibri" w:hAnsi="Arial" w:cs="Arial"/>
          <w:b/>
          <w:bCs/>
          <w:i/>
          <w:iCs/>
          <w:kern w:val="0"/>
          <w:sz w:val="20"/>
          <w:szCs w:val="20"/>
          <w14:ligatures w14:val="none"/>
        </w:rPr>
        <w:t xml:space="preserve">"Gene Information"  </w:t>
      </w:r>
    </w:p>
    <w:p w14:paraId="32DDC6CF"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Gene: Raid_18 Start: 12642, Stop: 13091, Start Num: 17 Candidate Starts for Raid_18: (Start: 17 @12642 has 760 MA's), (Start: 23 @12666 has 1 MA's), (83, 12978), (95, 13053),</w:t>
      </w:r>
    </w:p>
    <w:p w14:paraId="0120B72A"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5F1F7011"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kern w:val="0"/>
          <w:sz w:val="20"/>
          <w:szCs w:val="20"/>
          <w14:ligatures w14:val="none"/>
        </w:rPr>
        <w:t xml:space="preserve">9.  What are the RBS scores for the gene? </w:t>
      </w:r>
    </w:p>
    <w:p w14:paraId="541B23A7" w14:textId="5038117A" w:rsidR="00464229" w:rsidRPr="00464229" w:rsidRDefault="001C57CB" w:rsidP="00464229">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FINAL</w:t>
      </w:r>
      <w:r w:rsidR="00464229" w:rsidRPr="00464229">
        <w:rPr>
          <w:rFonts w:ascii="Arial" w:eastAsia="Calibri" w:hAnsi="Arial" w:cs="Arial"/>
          <w:kern w:val="0"/>
          <w:sz w:val="20"/>
          <w:szCs w:val="20"/>
          <w14:ligatures w14:val="none"/>
        </w:rPr>
        <w:t>score: -3.882</w:t>
      </w:r>
    </w:p>
    <w:p w14:paraId="30339D0E"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Z score: 2.727</w:t>
      </w:r>
    </w:p>
    <w:p w14:paraId="471CDE54" w14:textId="77777777" w:rsidR="00464229" w:rsidRPr="00464229" w:rsidRDefault="00464229" w:rsidP="00464229">
      <w:pPr>
        <w:spacing w:after="0" w:line="240" w:lineRule="auto"/>
        <w:rPr>
          <w:rFonts w:ascii="Arial" w:eastAsia="Calibri" w:hAnsi="Arial" w:cs="Arial"/>
          <w:i/>
          <w:iCs/>
          <w:kern w:val="0"/>
          <w:sz w:val="20"/>
          <w:szCs w:val="20"/>
          <w14:ligatures w14:val="none"/>
        </w:rPr>
      </w:pPr>
      <w:r w:rsidRPr="00464229">
        <w:rPr>
          <w:rFonts w:ascii="Arial" w:eastAsia="Calibri" w:hAnsi="Arial" w:cs="Arial"/>
          <w:kern w:val="0"/>
          <w:sz w:val="20"/>
          <w:szCs w:val="20"/>
          <w14:ligatures w14:val="none"/>
        </w:rPr>
        <w:t>Spacer: 15</w:t>
      </w:r>
    </w:p>
    <w:p w14:paraId="398A17DB" w14:textId="77777777" w:rsidR="00464229" w:rsidRPr="00464229" w:rsidRDefault="00464229" w:rsidP="00464229">
      <w:pPr>
        <w:spacing w:after="0" w:line="240" w:lineRule="auto"/>
        <w:rPr>
          <w:rFonts w:ascii="Arial" w:eastAsia="Calibri" w:hAnsi="Arial" w:cs="Arial"/>
          <w:i/>
          <w:iCs/>
          <w:kern w:val="0"/>
          <w:sz w:val="20"/>
          <w:szCs w:val="20"/>
          <w14:ligatures w14:val="none"/>
        </w:rPr>
      </w:pPr>
    </w:p>
    <w:p w14:paraId="01C1F026" w14:textId="7009A8E2"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10. Gap/overlap between gene and previous gene:</w:t>
      </w:r>
      <w:r w:rsidRPr="00464229">
        <w:rPr>
          <w:rFonts w:ascii="Arial" w:eastAsia="Calibri" w:hAnsi="Arial" w:cs="Arial"/>
          <w:b/>
          <w:bCs/>
          <w:i/>
          <w:iCs/>
          <w:kern w:val="0"/>
          <w:sz w:val="20"/>
          <w:szCs w:val="20"/>
          <w14:ligatures w14:val="none"/>
        </w:rPr>
        <w:t xml:space="preserve"> </w:t>
      </w:r>
      <w:r w:rsidRPr="00464229">
        <w:rPr>
          <w:rFonts w:ascii="Arial" w:eastAsia="Calibri" w:hAnsi="Arial" w:cs="Arial"/>
          <w:kern w:val="0"/>
          <w:sz w:val="20"/>
          <w:szCs w:val="20"/>
          <w14:ligatures w14:val="none"/>
        </w:rPr>
        <w:t xml:space="preserve">Overlap of </w:t>
      </w:r>
      <w:r w:rsidR="00925B39">
        <w:rPr>
          <w:rFonts w:ascii="Arial" w:eastAsia="Calibri" w:hAnsi="Arial" w:cs="Arial"/>
          <w:kern w:val="0"/>
          <w:sz w:val="20"/>
          <w:szCs w:val="20"/>
          <w14:ligatures w14:val="none"/>
        </w:rPr>
        <w:t>1</w:t>
      </w:r>
    </w:p>
    <w:p w14:paraId="08268F24"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4A4E076F" w14:textId="211F3D80"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11. BLAST function</w:t>
      </w:r>
      <w:r w:rsidR="00B60DB5">
        <w:rPr>
          <w:rFonts w:ascii="Arial" w:eastAsia="Calibri" w:hAnsi="Arial" w:cs="Arial"/>
          <w:b/>
          <w:bCs/>
          <w:kern w:val="0"/>
          <w:sz w:val="20"/>
          <w:szCs w:val="20"/>
          <w14:ligatures w14:val="none"/>
        </w:rPr>
        <w:t xml:space="preserve">: </w:t>
      </w:r>
      <w:r w:rsidR="00B60DB5">
        <w:rPr>
          <w:rFonts w:ascii="Arial" w:eastAsia="Calibri" w:hAnsi="Arial" w:cs="Arial"/>
          <w:kern w:val="0"/>
          <w:sz w:val="20"/>
          <w:szCs w:val="20"/>
          <w14:ligatures w14:val="none"/>
        </w:rPr>
        <w:t>9</w:t>
      </w:r>
      <w:r w:rsidR="007A50FC">
        <w:rPr>
          <w:rFonts w:ascii="Arial" w:eastAsia="Calibri" w:hAnsi="Arial" w:cs="Arial"/>
          <w:kern w:val="0"/>
          <w:sz w:val="20"/>
          <w:szCs w:val="20"/>
          <w14:ligatures w14:val="none"/>
        </w:rPr>
        <w:t>5</w:t>
      </w:r>
      <w:r w:rsidR="00B60DB5">
        <w:rPr>
          <w:rFonts w:ascii="Arial" w:eastAsia="Calibri" w:hAnsi="Arial" w:cs="Arial"/>
          <w:kern w:val="0"/>
          <w:sz w:val="20"/>
          <w:szCs w:val="20"/>
          <w14:ligatures w14:val="none"/>
        </w:rPr>
        <w:t>% Blast</w:t>
      </w:r>
      <w:r w:rsidRPr="00464229">
        <w:rPr>
          <w:rFonts w:ascii="Arial" w:eastAsia="Calibri" w:hAnsi="Arial" w:cs="Arial"/>
          <w:kern w:val="0"/>
          <w:sz w:val="20"/>
          <w:szCs w:val="20"/>
          <w14:ligatures w14:val="none"/>
        </w:rPr>
        <w:t xml:space="preserve"> results predict head-to-tail adaptor function</w:t>
      </w:r>
    </w:p>
    <w:p w14:paraId="2E80165E"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02E6D1AB"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kern w:val="0"/>
          <w:sz w:val="20"/>
          <w:szCs w:val="20"/>
          <w14:ligatures w14:val="none"/>
        </w:rPr>
        <w:t xml:space="preserve">12.  HHPred: </w:t>
      </w:r>
    </w:p>
    <w:p w14:paraId="6C064577"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#1: </w:t>
      </w:r>
    </w:p>
    <w:p w14:paraId="47A3D6DA"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Description: Head-to-tail adaptor; Bacteriophage, portal, VIRAL PROTEIN;{Mycobacterium phage Bxb1}</w:t>
      </w:r>
    </w:p>
    <w:p w14:paraId="737633E5"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Probability: 99.9</w:t>
      </w:r>
    </w:p>
    <w:p w14:paraId="18B1DC11"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Coverage: 79.8658</w:t>
      </w:r>
      <w:r w:rsidRPr="00464229">
        <w:rPr>
          <w:rFonts w:ascii="Arial" w:eastAsia="Calibri" w:hAnsi="Arial" w:cs="Arial"/>
          <w:kern w:val="0"/>
          <w:sz w:val="20"/>
          <w:szCs w:val="20"/>
          <w14:ligatures w14:val="none"/>
        </w:rPr>
        <w:br/>
        <w:t>E-value: 2.2e-20</w:t>
      </w:r>
    </w:p>
    <w:p w14:paraId="7A544606"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0E0F49D2"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#2: </w:t>
      </w:r>
    </w:p>
    <w:p w14:paraId="7B8FB7A8"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Description: Phage_Gp19 ; Phage protein Gp19/Gp15/Gp42</w:t>
      </w:r>
    </w:p>
    <w:p w14:paraId="538594FA"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Probability: 99.7</w:t>
      </w:r>
    </w:p>
    <w:p w14:paraId="46B118DB"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Coverage: 69.1275</w:t>
      </w:r>
      <w:r w:rsidRPr="00464229">
        <w:rPr>
          <w:rFonts w:ascii="Arial" w:eastAsia="Calibri" w:hAnsi="Arial" w:cs="Arial"/>
          <w:kern w:val="0"/>
          <w:sz w:val="20"/>
          <w:szCs w:val="20"/>
          <w14:ligatures w14:val="none"/>
        </w:rPr>
        <w:br/>
        <w:t>E-value: 2.9e-16</w:t>
      </w:r>
    </w:p>
    <w:p w14:paraId="131361D4"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699CB471"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#3: </w:t>
      </w:r>
    </w:p>
    <w:p w14:paraId="3BC33642"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Description: a.229.1.1 (A:) Hypothetical protein YqbG {Bacillus subtilis [TaxId: 1423]} | CLASS: All alpha proteins, FOLD: Hypothetical protein YqbG, SUPFAM: Hypothetical protein YqbG, FAM: Hypothetical protein YqbG</w:t>
      </w:r>
    </w:p>
    <w:p w14:paraId="4B054855"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Probability: 98.4</w:t>
      </w:r>
    </w:p>
    <w:p w14:paraId="24B4D439"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Coverage: 72.4832</w:t>
      </w:r>
      <w:r w:rsidRPr="00464229">
        <w:rPr>
          <w:rFonts w:ascii="Arial" w:eastAsia="Calibri" w:hAnsi="Arial" w:cs="Arial"/>
          <w:kern w:val="0"/>
          <w:sz w:val="20"/>
          <w:szCs w:val="20"/>
          <w14:ligatures w14:val="none"/>
        </w:rPr>
        <w:br/>
        <w:t>E-value: 0.000014</w:t>
      </w:r>
    </w:p>
    <w:p w14:paraId="483E6566"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1CC4D9F7"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46EA9F63" w14:textId="506A1BDF" w:rsidR="00464229" w:rsidRPr="00AA7FD0"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lastRenderedPageBreak/>
        <w:t>13.  Phamerator:</w:t>
      </w:r>
      <w:r w:rsidRPr="00464229">
        <w:rPr>
          <w:rFonts w:ascii="Arial" w:eastAsia="Calibri" w:hAnsi="Arial" w:cs="Arial"/>
          <w:b/>
          <w:bCs/>
          <w:i/>
          <w:iCs/>
          <w:kern w:val="0"/>
          <w:sz w:val="20"/>
          <w:szCs w:val="20"/>
          <w14:ligatures w14:val="none"/>
        </w:rPr>
        <w:t xml:space="preserve">  </w:t>
      </w:r>
      <w:r w:rsidR="00AA7FD0">
        <w:rPr>
          <w:rFonts w:ascii="Arial" w:eastAsia="Calibri" w:hAnsi="Arial" w:cs="Arial"/>
          <w:kern w:val="0"/>
          <w:sz w:val="20"/>
          <w:szCs w:val="20"/>
          <w14:ligatures w14:val="none"/>
        </w:rPr>
        <w:t>89% of 896 pham members call head-to-tail adaptor. Corresponding genes (same pham) in most-related phages (BigPaolini, Blue, Ruotula) call head-to-tail adaptor.</w:t>
      </w:r>
    </w:p>
    <w:p w14:paraId="74EE9406" w14:textId="77777777" w:rsidR="00146868" w:rsidRPr="00464229" w:rsidRDefault="00146868" w:rsidP="00464229">
      <w:pPr>
        <w:spacing w:after="0" w:line="240" w:lineRule="auto"/>
        <w:rPr>
          <w:rFonts w:ascii="Arial" w:eastAsia="Calibri" w:hAnsi="Arial" w:cs="Arial"/>
          <w:kern w:val="0"/>
          <w:sz w:val="20"/>
          <w:szCs w:val="20"/>
          <w14:ligatures w14:val="none"/>
        </w:rPr>
      </w:pPr>
    </w:p>
    <w:p w14:paraId="2C717F68" w14:textId="4F0204A0" w:rsidR="00FB3383" w:rsidRDefault="00464229" w:rsidP="00FB3383">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14.  Synteny: </w:t>
      </w:r>
      <w:r w:rsidR="00FB3383" w:rsidRPr="00433139">
        <w:rPr>
          <w:rFonts w:ascii="Arial" w:eastAsia="Calibri" w:hAnsi="Arial" w:cs="Arial"/>
          <w:kern w:val="0"/>
          <w:sz w:val="20"/>
          <w:szCs w:val="20"/>
          <w14:ligatures w14:val="none"/>
        </w:rPr>
        <w:t xml:space="preserve">In comparison with three most-related phages on </w:t>
      </w:r>
      <w:r w:rsidR="006125B2">
        <w:rPr>
          <w:rFonts w:ascii="Arial" w:eastAsia="Calibri" w:hAnsi="Arial" w:cs="Arial"/>
          <w:kern w:val="0"/>
          <w:sz w:val="20"/>
          <w:szCs w:val="20"/>
          <w14:ligatures w14:val="none"/>
        </w:rPr>
        <w:t>DNA Master</w:t>
      </w:r>
      <w:r w:rsidR="00FB3383" w:rsidRPr="00433139">
        <w:rPr>
          <w:rFonts w:ascii="Arial" w:eastAsia="Calibri" w:hAnsi="Arial" w:cs="Arial"/>
          <w:kern w:val="0"/>
          <w:sz w:val="20"/>
          <w:szCs w:val="20"/>
          <w14:ligatures w14:val="none"/>
        </w:rPr>
        <w:t>/PhagesDB Blast (BigPaolini, Blue, Ruotula),</w:t>
      </w:r>
      <w:r w:rsidR="00FB3383">
        <w:rPr>
          <w:rFonts w:ascii="Arial" w:eastAsia="Calibri" w:hAnsi="Arial" w:cs="Arial"/>
          <w:kern w:val="0"/>
          <w:sz w:val="20"/>
          <w:szCs w:val="20"/>
          <w14:ligatures w14:val="none"/>
        </w:rPr>
        <w:t xml:space="preserve"> synteny is conserved</w:t>
      </w:r>
      <w:r w:rsidR="00DB47A9">
        <w:rPr>
          <w:rFonts w:ascii="Arial" w:eastAsia="Calibri" w:hAnsi="Arial" w:cs="Arial"/>
          <w:kern w:val="0"/>
          <w:sz w:val="20"/>
          <w:szCs w:val="20"/>
          <w14:ligatures w14:val="none"/>
        </w:rPr>
        <w:t xml:space="preserve"> upstream for at least 5 genes and downstream for 3 genes in </w:t>
      </w:r>
      <w:r w:rsidR="004A44AB">
        <w:rPr>
          <w:rFonts w:ascii="Arial" w:eastAsia="Calibri" w:hAnsi="Arial" w:cs="Arial"/>
          <w:kern w:val="0"/>
          <w:sz w:val="20"/>
          <w:szCs w:val="20"/>
          <w14:ligatures w14:val="none"/>
        </w:rPr>
        <w:t>all</w:t>
      </w:r>
      <w:r w:rsidR="00DB47A9">
        <w:rPr>
          <w:rFonts w:ascii="Arial" w:eastAsia="Calibri" w:hAnsi="Arial" w:cs="Arial"/>
          <w:kern w:val="0"/>
          <w:sz w:val="20"/>
          <w:szCs w:val="20"/>
          <w14:ligatures w14:val="none"/>
        </w:rPr>
        <w:t xml:space="preserve"> 3 phages</w:t>
      </w:r>
    </w:p>
    <w:p w14:paraId="19317CF8" w14:textId="77777777" w:rsidR="00FB3383" w:rsidRPr="00464229" w:rsidRDefault="00FB3383" w:rsidP="00FB3383">
      <w:pPr>
        <w:spacing w:after="0" w:line="240" w:lineRule="auto"/>
        <w:rPr>
          <w:rFonts w:ascii="Arial" w:eastAsia="Calibri" w:hAnsi="Arial" w:cs="Arial"/>
          <w:kern w:val="0"/>
          <w:sz w:val="20"/>
          <w:szCs w:val="20"/>
          <w14:ligatures w14:val="none"/>
        </w:rPr>
      </w:pPr>
    </w:p>
    <w:p w14:paraId="4E4A948B" w14:textId="1A93F4D0" w:rsidR="00464229" w:rsidRPr="00464229" w:rsidRDefault="00464229" w:rsidP="00464229">
      <w:pPr>
        <w:spacing w:after="0" w:line="240" w:lineRule="auto"/>
        <w:rPr>
          <w:rFonts w:ascii="Arial" w:eastAsia="Calibri" w:hAnsi="Arial" w:cs="Arial"/>
          <w:kern w:val="0"/>
          <w:sz w:val="20"/>
          <w:szCs w:val="20"/>
          <w14:ligatures w14:val="none"/>
        </w:rPr>
      </w:pPr>
    </w:p>
    <w:p w14:paraId="1E31776F" w14:textId="5A7C95D0" w:rsidR="00464229" w:rsidRP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kern w:val="0"/>
          <w:sz w:val="20"/>
          <w:szCs w:val="20"/>
          <w14:ligatures w14:val="none"/>
        </w:rPr>
        <w:t>15.</w:t>
      </w:r>
      <w:r w:rsidRPr="00464229">
        <w:rPr>
          <w:rFonts w:ascii="Arial" w:eastAsia="Calibri" w:hAnsi="Arial" w:cs="Arial"/>
          <w:kern w:val="0"/>
          <w:sz w:val="20"/>
          <w:szCs w:val="20"/>
          <w14:ligatures w14:val="none"/>
        </w:rPr>
        <w:t xml:space="preserve">  </w:t>
      </w:r>
      <w:r w:rsidRPr="00464229">
        <w:rPr>
          <w:rFonts w:ascii="Arial" w:eastAsia="Calibri" w:hAnsi="Arial" w:cs="Arial"/>
          <w:b/>
          <w:bCs/>
          <w:kern w:val="0"/>
          <w:sz w:val="20"/>
          <w:szCs w:val="20"/>
          <w14:ligatures w14:val="none"/>
        </w:rPr>
        <w:t>BLAST Functions:</w:t>
      </w:r>
      <w:r w:rsidRPr="00464229">
        <w:rPr>
          <w:rFonts w:ascii="Arial" w:eastAsia="Calibri" w:hAnsi="Arial" w:cs="Arial"/>
          <w:kern w:val="0"/>
          <w:sz w:val="20"/>
          <w:szCs w:val="20"/>
          <w14:ligatures w14:val="none"/>
        </w:rPr>
        <w:t xml:space="preserve">  </w:t>
      </w:r>
      <w:r w:rsidR="009D1DBC">
        <w:rPr>
          <w:rFonts w:ascii="Arial" w:eastAsia="Calibri" w:hAnsi="Arial" w:cs="Arial"/>
          <w:kern w:val="0"/>
          <w:sz w:val="20"/>
          <w:szCs w:val="20"/>
          <w14:ligatures w14:val="none"/>
        </w:rPr>
        <w:t>PhagesDB</w:t>
      </w:r>
      <w:r w:rsidRPr="00464229">
        <w:rPr>
          <w:rFonts w:ascii="Arial" w:eastAsia="Calibri" w:hAnsi="Arial" w:cs="Arial"/>
          <w:kern w:val="0"/>
          <w:sz w:val="20"/>
          <w:szCs w:val="20"/>
          <w14:ligatures w14:val="none"/>
        </w:rPr>
        <w:t xml:space="preserve"> Blast results are 98% “head-to-tail adaptor” with </w:t>
      </w:r>
      <w:r w:rsidR="00DB47A9">
        <w:rPr>
          <w:rFonts w:ascii="Arial" w:eastAsia="Calibri" w:hAnsi="Arial" w:cs="Arial"/>
          <w:kern w:val="0"/>
          <w:sz w:val="20"/>
          <w:szCs w:val="20"/>
          <w14:ligatures w14:val="none"/>
        </w:rPr>
        <w:t>the remainder calling function unknown</w:t>
      </w:r>
    </w:p>
    <w:p w14:paraId="6ABF961E"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339EF512" w14:textId="7E2346EC" w:rsidR="00464229" w:rsidRPr="009F0E7D"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kern w:val="0"/>
          <w:sz w:val="20"/>
          <w:szCs w:val="20"/>
          <w14:ligatures w14:val="none"/>
        </w:rPr>
        <w:t xml:space="preserve">16. Does the gene have Transmembrane Domains?   Conserved Domains? </w:t>
      </w:r>
    </w:p>
    <w:p w14:paraId="742C75FF"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CDD:</w:t>
      </w:r>
    </w:p>
    <w:p w14:paraId="68B7BC42"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Description:  Phage protein Gp19/Gp15/Gp42. This family of proteins are functionally uncharacterized. They are found in a variety of bacteriophage.</w:t>
      </w:r>
    </w:p>
    <w:p w14:paraId="6BBE1D4B"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Identity:  31.0345</w:t>
      </w:r>
    </w:p>
    <w:p w14:paraId="7776C6F8"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Aligned: 43.9655</w:t>
      </w:r>
    </w:p>
    <w:p w14:paraId="22BC1AB2"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Coverage: 69.7987</w:t>
      </w:r>
    </w:p>
    <w:p w14:paraId="2558E938"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Target: 1-115 Query: 13-116</w:t>
      </w:r>
    </w:p>
    <w:p w14:paraId="5EF7D8EB"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E-value:  7.86638e-18</w:t>
      </w:r>
    </w:p>
    <w:p w14:paraId="65498576"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59CE6A25" w14:textId="4986D09C"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kern w:val="0"/>
          <w:sz w:val="20"/>
          <w:szCs w:val="20"/>
          <w14:ligatures w14:val="none"/>
        </w:rPr>
        <w:t>__________________________________________</w:t>
      </w:r>
    </w:p>
    <w:p w14:paraId="5ECB04E1"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2D870AC0" w14:textId="583CD138" w:rsidR="00464229" w:rsidRPr="00464229" w:rsidRDefault="001C57CB" w:rsidP="00464229">
      <w:pPr>
        <w:spacing w:after="0" w:line="240" w:lineRule="auto"/>
        <w:rPr>
          <w:rFonts w:ascii="Arial" w:eastAsia="Calibri" w:hAnsi="Arial" w:cs="Arial"/>
          <w:kern w:val="0"/>
          <w:sz w:val="20"/>
          <w:szCs w:val="20"/>
          <w14:ligatures w14:val="none"/>
        </w:rPr>
      </w:pPr>
      <w:bookmarkStart w:id="26" w:name="_Hlk206663567"/>
      <w:r>
        <w:rPr>
          <w:rFonts w:ascii="Arial" w:eastAsia="Calibri" w:hAnsi="Arial" w:cs="Arial"/>
          <w:b/>
          <w:bCs/>
          <w:kern w:val="0"/>
          <w:sz w:val="20"/>
          <w:szCs w:val="20"/>
          <w14:ligatures w14:val="none"/>
        </w:rPr>
        <w:t xml:space="preserve"> </w:t>
      </w:r>
      <w:r w:rsidR="00464229" w:rsidRPr="00464229">
        <w:rPr>
          <w:rFonts w:ascii="Arial" w:eastAsia="Calibri" w:hAnsi="Arial" w:cs="Arial"/>
          <w:b/>
          <w:bCs/>
          <w:kern w:val="0"/>
          <w:sz w:val="20"/>
          <w:szCs w:val="20"/>
          <w14:ligatures w14:val="none"/>
        </w:rPr>
        <w:t xml:space="preserve"> </w:t>
      </w:r>
      <w:r>
        <w:rPr>
          <w:rFonts w:ascii="Arial" w:eastAsia="Calibri" w:hAnsi="Arial" w:cs="Arial"/>
          <w:b/>
          <w:bCs/>
          <w:kern w:val="0"/>
          <w:sz w:val="20"/>
          <w:szCs w:val="20"/>
          <w14:ligatures w14:val="none"/>
        </w:rPr>
        <w:t xml:space="preserve"> FINAL</w:t>
      </w:r>
      <w:r w:rsidR="00C90B6E">
        <w:rPr>
          <w:rFonts w:ascii="Arial" w:eastAsia="Calibri" w:hAnsi="Arial" w:cs="Arial"/>
          <w:b/>
          <w:bCs/>
          <w:kern w:val="0"/>
          <w:sz w:val="20"/>
          <w:szCs w:val="20"/>
          <w14:ligatures w14:val="none"/>
        </w:rPr>
        <w:t xml:space="preserve"> </w:t>
      </w:r>
      <w:r w:rsidR="00464229" w:rsidRPr="00464229">
        <w:rPr>
          <w:rFonts w:ascii="Arial" w:eastAsia="Calibri" w:hAnsi="Arial" w:cs="Arial"/>
          <w:b/>
          <w:bCs/>
          <w:kern w:val="0"/>
          <w:sz w:val="20"/>
          <w:szCs w:val="20"/>
          <w14:ligatures w14:val="none"/>
        </w:rPr>
        <w:t xml:space="preserve">Gene </w:t>
      </w:r>
      <w:r w:rsidR="004040D1">
        <w:rPr>
          <w:rFonts w:ascii="Arial" w:eastAsia="Calibri" w:hAnsi="Arial" w:cs="Arial"/>
          <w:b/>
          <w:bCs/>
          <w:kern w:val="0"/>
          <w:sz w:val="20"/>
          <w:szCs w:val="20"/>
          <w14:ligatures w14:val="none"/>
        </w:rPr>
        <w:t>Coordinates</w:t>
      </w:r>
      <w:r w:rsidR="00464229" w:rsidRPr="00464229">
        <w:rPr>
          <w:rFonts w:ascii="Arial" w:eastAsia="Calibri" w:hAnsi="Arial" w:cs="Arial"/>
          <w:b/>
          <w:bCs/>
          <w:kern w:val="0"/>
          <w:sz w:val="20"/>
          <w:szCs w:val="20"/>
          <w14:ligatures w14:val="none"/>
        </w:rPr>
        <w:t>:</w:t>
      </w:r>
      <w:r w:rsidR="00464229" w:rsidRPr="00464229">
        <w:rPr>
          <w:rFonts w:ascii="Arial" w:eastAsia="Calibri" w:hAnsi="Arial" w:cs="Arial"/>
          <w:b/>
          <w:bCs/>
          <w:i/>
          <w:iCs/>
          <w:kern w:val="0"/>
          <w:sz w:val="20"/>
          <w:szCs w:val="20"/>
          <w14:ligatures w14:val="none"/>
        </w:rPr>
        <w:t xml:space="preserve">  </w:t>
      </w:r>
      <w:r w:rsidR="00464229" w:rsidRPr="00464229">
        <w:rPr>
          <w:rFonts w:ascii="Arial" w:eastAsia="Calibri" w:hAnsi="Arial" w:cs="Arial"/>
          <w:kern w:val="0"/>
          <w:sz w:val="20"/>
          <w:szCs w:val="20"/>
          <w14:ligatures w14:val="none"/>
        </w:rPr>
        <w:t>13091 – 13453</w:t>
      </w:r>
    </w:p>
    <w:p w14:paraId="30B42784"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0A5CBC89" w14:textId="3F793C34" w:rsidR="00464229" w:rsidRPr="00464229" w:rsidRDefault="001C57CB" w:rsidP="0046422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64229" w:rsidRPr="00464229">
        <w:rPr>
          <w:rFonts w:ascii="Arial" w:eastAsia="Calibri" w:hAnsi="Arial" w:cs="Arial"/>
          <w:b/>
          <w:bCs/>
          <w:kern w:val="0"/>
          <w:sz w:val="20"/>
          <w:szCs w:val="20"/>
          <w14:ligatures w14:val="none"/>
        </w:rPr>
        <w:t xml:space="preserve"> Is it a protein-coding gene</w:t>
      </w:r>
      <w:r w:rsidR="00464229" w:rsidRPr="00464229">
        <w:rPr>
          <w:rFonts w:ascii="Arial" w:eastAsia="Calibri" w:hAnsi="Arial" w:cs="Arial"/>
          <w:b/>
          <w:bCs/>
          <w:i/>
          <w:iCs/>
          <w:kern w:val="0"/>
          <w:sz w:val="20"/>
          <w:szCs w:val="20"/>
          <w14:ligatures w14:val="none"/>
        </w:rPr>
        <w:t xml:space="preserve">?  </w:t>
      </w:r>
      <w:r w:rsidR="00464229" w:rsidRPr="00464229">
        <w:rPr>
          <w:rFonts w:ascii="Arial" w:eastAsia="Calibri" w:hAnsi="Arial" w:cs="Arial"/>
          <w:kern w:val="0"/>
          <w:sz w:val="20"/>
          <w:szCs w:val="20"/>
          <w14:ligatures w14:val="none"/>
        </w:rPr>
        <w:t>Yes</w:t>
      </w:r>
    </w:p>
    <w:p w14:paraId="22B9957C"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44A874FD" w14:textId="6CEFC623" w:rsidR="00464229" w:rsidRPr="00464229" w:rsidRDefault="001C57CB" w:rsidP="0046422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64229" w:rsidRPr="00464229">
        <w:rPr>
          <w:rFonts w:ascii="Arial" w:eastAsia="Calibri" w:hAnsi="Arial" w:cs="Arial"/>
          <w:b/>
          <w:bCs/>
          <w:kern w:val="0"/>
          <w:sz w:val="20"/>
          <w:szCs w:val="20"/>
          <w14:ligatures w14:val="none"/>
        </w:rPr>
        <w:t xml:space="preserve"> What is its function?</w:t>
      </w:r>
      <w:r w:rsidR="00464229" w:rsidRPr="00464229">
        <w:rPr>
          <w:rFonts w:ascii="Arial" w:eastAsia="Calibri" w:hAnsi="Arial" w:cs="Arial"/>
          <w:b/>
          <w:bCs/>
          <w:i/>
          <w:iCs/>
          <w:kern w:val="0"/>
          <w:sz w:val="20"/>
          <w:szCs w:val="20"/>
          <w14:ligatures w14:val="none"/>
        </w:rPr>
        <w:t xml:space="preserve"> </w:t>
      </w:r>
      <w:r w:rsidR="00464229" w:rsidRPr="00464229">
        <w:rPr>
          <w:rFonts w:ascii="Arial" w:eastAsia="Calibri" w:hAnsi="Arial" w:cs="Arial"/>
          <w:kern w:val="0"/>
          <w:sz w:val="20"/>
          <w:szCs w:val="20"/>
          <w14:ligatures w14:val="none"/>
        </w:rPr>
        <w:t>Head-to-tail stopper</w:t>
      </w:r>
    </w:p>
    <w:p w14:paraId="0D9CD791"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55069E5B" w14:textId="38E4B97E" w:rsidR="00464229" w:rsidRPr="00464229" w:rsidRDefault="001C57CB" w:rsidP="0046422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64229" w:rsidRPr="00464229">
        <w:rPr>
          <w:rFonts w:ascii="Arial" w:eastAsia="Calibri" w:hAnsi="Arial" w:cs="Arial"/>
          <w:b/>
          <w:bCs/>
          <w:i/>
          <w:iCs/>
          <w:kern w:val="0"/>
          <w:sz w:val="20"/>
          <w:szCs w:val="20"/>
          <w14:ligatures w14:val="none"/>
        </w:rPr>
        <w:t xml:space="preserve"> </w:t>
      </w:r>
      <w:r w:rsidR="004040D1">
        <w:rPr>
          <w:rFonts w:ascii="Arial" w:eastAsia="Calibri" w:hAnsi="Arial" w:cs="Arial"/>
          <w:b/>
          <w:bCs/>
          <w:kern w:val="0"/>
          <w:sz w:val="20"/>
          <w:szCs w:val="20"/>
          <w14:ligatures w14:val="none"/>
        </w:rPr>
        <w:t xml:space="preserve"> FINAL SUMMARY</w:t>
      </w:r>
      <w:r w:rsidR="00464229" w:rsidRPr="00464229">
        <w:rPr>
          <w:rFonts w:ascii="Arial" w:eastAsia="Calibri" w:hAnsi="Arial" w:cs="Arial"/>
          <w:b/>
          <w:bCs/>
          <w:kern w:val="0"/>
          <w:sz w:val="20"/>
          <w:szCs w:val="20"/>
          <w14:ligatures w14:val="none"/>
        </w:rPr>
        <w:t xml:space="preserve">: </w:t>
      </w:r>
      <w:r w:rsidR="00464229" w:rsidRPr="00464229">
        <w:rPr>
          <w:rFonts w:ascii="Arial" w:eastAsia="Calibri" w:hAnsi="Arial" w:cs="Arial"/>
          <w:kern w:val="0"/>
          <w:sz w:val="20"/>
          <w:szCs w:val="20"/>
          <w14:ligatures w14:val="none"/>
        </w:rPr>
        <w:t>GeneMark</w:t>
      </w:r>
      <w:del w:id="27" w:author="Hussey, Grace" w:date="2025-07-26T15:01:00Z">
        <w:r w:rsidR="00464229" w:rsidRPr="00464229" w:rsidDel="000E0F43">
          <w:rPr>
            <w:rFonts w:ascii="Arial" w:eastAsia="Calibri" w:hAnsi="Arial" w:cs="Arial"/>
            <w:kern w:val="0"/>
            <w:sz w:val="20"/>
            <w:szCs w:val="20"/>
            <w14:ligatures w14:val="none"/>
          </w:rPr>
          <w:delText>,</w:delText>
        </w:r>
      </w:del>
      <w:r w:rsidR="00464229" w:rsidRPr="00464229">
        <w:rPr>
          <w:rFonts w:ascii="Arial" w:eastAsia="Calibri" w:hAnsi="Arial" w:cs="Arial"/>
          <w:kern w:val="0"/>
          <w:sz w:val="20"/>
          <w:szCs w:val="20"/>
          <w14:ligatures w14:val="none"/>
        </w:rPr>
        <w:t xml:space="preserve"> and Glimmer call same start site</w:t>
      </w:r>
      <w:r w:rsidR="00317518">
        <w:rPr>
          <w:rFonts w:ascii="Arial" w:eastAsia="Calibri" w:hAnsi="Arial" w:cs="Arial"/>
          <w:kern w:val="0"/>
          <w:sz w:val="20"/>
          <w:szCs w:val="20"/>
          <w14:ligatures w14:val="none"/>
        </w:rPr>
        <w:t xml:space="preserve">; </w:t>
      </w:r>
      <w:r w:rsidR="000E0F43">
        <w:rPr>
          <w:rFonts w:ascii="Arial" w:eastAsia="Calibri" w:hAnsi="Arial" w:cs="Arial"/>
          <w:kern w:val="0"/>
          <w:sz w:val="20"/>
          <w:szCs w:val="20"/>
          <w14:ligatures w14:val="none"/>
        </w:rPr>
        <w:t xml:space="preserve">second-longest </w:t>
      </w:r>
      <w:r w:rsidR="00317518">
        <w:rPr>
          <w:rFonts w:ascii="Arial" w:eastAsia="Calibri" w:hAnsi="Arial" w:cs="Arial"/>
          <w:kern w:val="0"/>
          <w:sz w:val="20"/>
          <w:szCs w:val="20"/>
          <w14:ligatures w14:val="none"/>
        </w:rPr>
        <w:t>LORF because LORF has overlap of 46;</w:t>
      </w:r>
      <w:r w:rsidR="00464229" w:rsidRPr="00464229">
        <w:rPr>
          <w:rFonts w:ascii="Arial" w:eastAsia="Calibri" w:hAnsi="Arial" w:cs="Arial"/>
          <w:kern w:val="0"/>
          <w:sz w:val="20"/>
          <w:szCs w:val="20"/>
          <w14:ligatures w14:val="none"/>
        </w:rPr>
        <w:t xml:space="preserve"> </w:t>
      </w:r>
      <w:r w:rsidR="005A7D93">
        <w:rPr>
          <w:rFonts w:ascii="Arial" w:eastAsia="Calibri" w:hAnsi="Arial" w:cs="Arial"/>
          <w:kern w:val="0"/>
          <w:sz w:val="20"/>
          <w:szCs w:val="20"/>
          <w14:ligatures w14:val="none"/>
        </w:rPr>
        <w:t xml:space="preserve">favorable RBS scores; </w:t>
      </w:r>
      <w:r w:rsidR="00317518">
        <w:rPr>
          <w:rFonts w:ascii="Arial" w:eastAsia="Calibri" w:hAnsi="Arial" w:cs="Arial"/>
          <w:kern w:val="0"/>
          <w:sz w:val="20"/>
          <w:szCs w:val="20"/>
          <w14:ligatures w14:val="none"/>
        </w:rPr>
        <w:t>overlap of 1</w:t>
      </w:r>
      <w:r w:rsidR="00464229" w:rsidRPr="00464229">
        <w:rPr>
          <w:rFonts w:ascii="Arial" w:eastAsia="Calibri" w:hAnsi="Arial" w:cs="Arial"/>
          <w:kern w:val="0"/>
          <w:sz w:val="20"/>
          <w:szCs w:val="20"/>
          <w14:ligatures w14:val="none"/>
        </w:rPr>
        <w:t xml:space="preserve">; strong coding potential; </w:t>
      </w:r>
      <w:r w:rsidR="009C6FAE">
        <w:rPr>
          <w:rFonts w:ascii="Arial" w:eastAsia="Calibri" w:hAnsi="Arial" w:cs="Arial"/>
          <w:kern w:val="0"/>
          <w:sz w:val="20"/>
          <w:szCs w:val="20"/>
          <w14:ligatures w14:val="none"/>
        </w:rPr>
        <w:t xml:space="preserve">2 of 3 top </w:t>
      </w:r>
      <w:r w:rsidR="006125B2">
        <w:rPr>
          <w:rFonts w:ascii="Arial" w:eastAsia="Calibri" w:hAnsi="Arial" w:cs="Arial"/>
          <w:kern w:val="0"/>
          <w:sz w:val="20"/>
          <w:szCs w:val="20"/>
          <w14:ligatures w14:val="none"/>
        </w:rPr>
        <w:t>DNA Master</w:t>
      </w:r>
      <w:r w:rsidR="00464229" w:rsidRPr="00464229">
        <w:rPr>
          <w:rFonts w:ascii="Arial" w:eastAsia="Calibri" w:hAnsi="Arial" w:cs="Arial"/>
          <w:kern w:val="0"/>
          <w:sz w:val="20"/>
          <w:szCs w:val="20"/>
          <w14:ligatures w14:val="none"/>
        </w:rPr>
        <w:t xml:space="preserve"> </w:t>
      </w:r>
      <w:r w:rsidR="009C6FAE">
        <w:rPr>
          <w:rFonts w:ascii="Arial" w:eastAsia="Calibri" w:hAnsi="Arial" w:cs="Arial"/>
          <w:kern w:val="0"/>
          <w:sz w:val="20"/>
          <w:szCs w:val="20"/>
          <w14:ligatures w14:val="none"/>
        </w:rPr>
        <w:t>Blast results have</w:t>
      </w:r>
      <w:r w:rsidR="00464229" w:rsidRPr="00464229">
        <w:rPr>
          <w:rFonts w:ascii="Arial" w:eastAsia="Calibri" w:hAnsi="Arial" w:cs="Arial"/>
          <w:kern w:val="0"/>
          <w:sz w:val="20"/>
          <w:szCs w:val="20"/>
          <w14:ligatures w14:val="none"/>
        </w:rPr>
        <w:t xml:space="preserve"> 1:1 alignment; </w:t>
      </w:r>
      <w:r w:rsidR="0017082B">
        <w:rPr>
          <w:rFonts w:ascii="Arial" w:eastAsia="Calibri" w:hAnsi="Arial" w:cs="Arial"/>
          <w:kern w:val="0"/>
          <w:sz w:val="20"/>
          <w:szCs w:val="20"/>
          <w14:ligatures w14:val="none"/>
        </w:rPr>
        <w:t xml:space="preserve">3 </w:t>
      </w:r>
      <w:r w:rsidR="0027566C">
        <w:rPr>
          <w:rFonts w:ascii="Arial" w:eastAsia="Calibri" w:hAnsi="Arial" w:cs="Arial"/>
          <w:kern w:val="0"/>
          <w:sz w:val="20"/>
          <w:szCs w:val="20"/>
          <w14:ligatures w14:val="none"/>
        </w:rPr>
        <w:t>closest related genes (DNA Master)</w:t>
      </w:r>
      <w:r w:rsidR="00722476">
        <w:rPr>
          <w:rFonts w:ascii="Arial" w:eastAsia="Calibri" w:hAnsi="Arial" w:cs="Arial"/>
          <w:kern w:val="0"/>
          <w:sz w:val="20"/>
          <w:szCs w:val="20"/>
          <w14:ligatures w14:val="none"/>
        </w:rPr>
        <w:t xml:space="preserve"> have same length and same function;</w:t>
      </w:r>
      <w:r w:rsidR="005A7D93">
        <w:rPr>
          <w:rFonts w:ascii="Arial" w:eastAsia="Calibri" w:hAnsi="Arial" w:cs="Arial"/>
          <w:kern w:val="0"/>
          <w:sz w:val="20"/>
          <w:szCs w:val="20"/>
          <w14:ligatures w14:val="none"/>
        </w:rPr>
        <w:t xml:space="preserve"> </w:t>
      </w:r>
      <w:r w:rsidR="00464229" w:rsidRPr="00464229">
        <w:rPr>
          <w:rFonts w:ascii="Arial" w:eastAsia="Calibri" w:hAnsi="Arial" w:cs="Arial"/>
          <w:kern w:val="0"/>
          <w:sz w:val="20"/>
          <w:szCs w:val="20"/>
          <w14:ligatures w14:val="none"/>
        </w:rPr>
        <w:t>does not have “Most Annotated Start”</w:t>
      </w:r>
      <w:r w:rsidR="00AE7B42">
        <w:rPr>
          <w:rFonts w:ascii="Arial" w:eastAsia="Calibri" w:hAnsi="Arial" w:cs="Arial"/>
          <w:kern w:val="0"/>
          <w:sz w:val="20"/>
          <w:szCs w:val="20"/>
          <w14:ligatures w14:val="none"/>
        </w:rPr>
        <w:t xml:space="preserve"> in Starterator but this start is called 96.4% of the time when present</w:t>
      </w:r>
      <w:r w:rsidR="00464229" w:rsidRPr="00464229">
        <w:rPr>
          <w:rFonts w:ascii="Arial" w:eastAsia="Calibri" w:hAnsi="Arial" w:cs="Arial"/>
          <w:kern w:val="0"/>
          <w:sz w:val="20"/>
          <w:szCs w:val="20"/>
          <w14:ligatures w14:val="none"/>
        </w:rPr>
        <w:t xml:space="preserve">; function called by </w:t>
      </w:r>
      <w:r w:rsidR="0017082B">
        <w:rPr>
          <w:rFonts w:ascii="Arial" w:eastAsia="Calibri" w:hAnsi="Arial" w:cs="Arial"/>
          <w:kern w:val="0"/>
          <w:sz w:val="20"/>
          <w:szCs w:val="20"/>
          <w14:ligatures w14:val="none"/>
        </w:rPr>
        <w:t>95</w:t>
      </w:r>
      <w:r w:rsidR="005A7D93">
        <w:rPr>
          <w:rFonts w:ascii="Arial" w:eastAsia="Calibri" w:hAnsi="Arial" w:cs="Arial"/>
          <w:kern w:val="0"/>
          <w:sz w:val="20"/>
          <w:szCs w:val="20"/>
          <w14:ligatures w14:val="none"/>
        </w:rPr>
        <w:t>% of</w:t>
      </w:r>
      <w:r w:rsidR="00464229" w:rsidRPr="00464229">
        <w:rPr>
          <w:rFonts w:ascii="Arial" w:eastAsia="Calibri" w:hAnsi="Arial" w:cs="Arial"/>
          <w:kern w:val="0"/>
          <w:sz w:val="20"/>
          <w:szCs w:val="20"/>
          <w14:ligatures w14:val="none"/>
        </w:rPr>
        <w:t xml:space="preserve"> Blast results </w:t>
      </w:r>
      <w:r w:rsidR="005A7D93">
        <w:rPr>
          <w:rFonts w:ascii="Arial" w:eastAsia="Calibri" w:hAnsi="Arial" w:cs="Arial"/>
          <w:kern w:val="0"/>
          <w:sz w:val="20"/>
          <w:szCs w:val="20"/>
          <w14:ligatures w14:val="none"/>
        </w:rPr>
        <w:t>(</w:t>
      </w:r>
      <w:r w:rsidR="00852894">
        <w:rPr>
          <w:rFonts w:ascii="Arial" w:eastAsia="Calibri" w:hAnsi="Arial" w:cs="Arial"/>
          <w:kern w:val="0"/>
          <w:sz w:val="20"/>
          <w:szCs w:val="20"/>
          <w14:ligatures w14:val="none"/>
        </w:rPr>
        <w:t>PhagesDB and DNA Master</w:t>
      </w:r>
      <w:r w:rsidR="005A7D93">
        <w:rPr>
          <w:rFonts w:ascii="Arial" w:eastAsia="Calibri" w:hAnsi="Arial" w:cs="Arial"/>
          <w:kern w:val="0"/>
          <w:sz w:val="20"/>
          <w:szCs w:val="20"/>
          <w14:ligatures w14:val="none"/>
        </w:rPr>
        <w:t>)</w:t>
      </w:r>
      <w:r w:rsidR="00C74284">
        <w:rPr>
          <w:rFonts w:ascii="Arial" w:eastAsia="Calibri" w:hAnsi="Arial" w:cs="Arial"/>
          <w:kern w:val="0"/>
          <w:sz w:val="20"/>
          <w:szCs w:val="20"/>
          <w14:ligatures w14:val="none"/>
        </w:rPr>
        <w:t xml:space="preserve">; </w:t>
      </w:r>
      <w:r w:rsidR="005E5CDF">
        <w:rPr>
          <w:rFonts w:ascii="Arial" w:eastAsia="Calibri" w:hAnsi="Arial" w:cs="Arial"/>
          <w:kern w:val="0"/>
          <w:sz w:val="20"/>
          <w:szCs w:val="20"/>
          <w14:ligatures w14:val="none"/>
        </w:rPr>
        <w:t>90% of pham members call same function; corresponding genes (same pham) in 3 most-related phages call</w:t>
      </w:r>
      <w:r w:rsidR="00EE5B13">
        <w:rPr>
          <w:rFonts w:ascii="Arial" w:eastAsia="Calibri" w:hAnsi="Arial" w:cs="Arial"/>
          <w:kern w:val="0"/>
          <w:sz w:val="20"/>
          <w:szCs w:val="20"/>
          <w14:ligatures w14:val="none"/>
        </w:rPr>
        <w:t xml:space="preserve"> same function</w:t>
      </w:r>
      <w:r w:rsidR="005E5CDF">
        <w:rPr>
          <w:rFonts w:ascii="Arial" w:eastAsia="Calibri" w:hAnsi="Arial" w:cs="Arial"/>
          <w:kern w:val="0"/>
          <w:sz w:val="20"/>
          <w:szCs w:val="20"/>
          <w14:ligatures w14:val="none"/>
        </w:rPr>
        <w:t xml:space="preserve">; </w:t>
      </w:r>
      <w:r w:rsidR="00C74284" w:rsidRPr="00464229">
        <w:rPr>
          <w:rFonts w:ascii="Arial" w:eastAsia="Calibri" w:hAnsi="Arial" w:cs="Arial"/>
          <w:kern w:val="0"/>
          <w:sz w:val="20"/>
          <w:szCs w:val="20"/>
          <w14:ligatures w14:val="none"/>
        </w:rPr>
        <w:t xml:space="preserve">function not supported by HHPred; synteny </w:t>
      </w:r>
      <w:r w:rsidR="00C74284">
        <w:rPr>
          <w:rFonts w:ascii="Arial" w:eastAsia="Calibri" w:hAnsi="Arial" w:cs="Arial"/>
          <w:kern w:val="0"/>
          <w:sz w:val="20"/>
          <w:szCs w:val="20"/>
          <w14:ligatures w14:val="none"/>
        </w:rPr>
        <w:t>is</w:t>
      </w:r>
      <w:r w:rsidR="00C74284" w:rsidRPr="00464229">
        <w:rPr>
          <w:rFonts w:ascii="Arial" w:eastAsia="Calibri" w:hAnsi="Arial" w:cs="Arial"/>
          <w:kern w:val="0"/>
          <w:sz w:val="20"/>
          <w:szCs w:val="20"/>
          <w14:ligatures w14:val="none"/>
        </w:rPr>
        <w:t xml:space="preserve"> conserved</w:t>
      </w:r>
    </w:p>
    <w:bookmarkEnd w:id="26"/>
    <w:p w14:paraId="79F5EA3D" w14:textId="77777777" w:rsidR="00464229" w:rsidRPr="00464229" w:rsidRDefault="00464229" w:rsidP="00464229">
      <w:pPr>
        <w:spacing w:after="0" w:line="240" w:lineRule="auto"/>
        <w:rPr>
          <w:rFonts w:ascii="Arial" w:eastAsia="Calibri" w:hAnsi="Arial" w:cs="Arial"/>
          <w:i/>
          <w:iCs/>
          <w:kern w:val="0"/>
          <w:sz w:val="20"/>
          <w:szCs w:val="20"/>
          <w14:ligatures w14:val="none"/>
        </w:rPr>
      </w:pPr>
      <w:r w:rsidRPr="00464229">
        <w:rPr>
          <w:rFonts w:ascii="Arial" w:eastAsia="Calibri" w:hAnsi="Arial" w:cs="Arial"/>
          <w:b/>
          <w:bCs/>
          <w:kern w:val="0"/>
          <w:sz w:val="20"/>
          <w:szCs w:val="20"/>
          <w14:ligatures w14:val="none"/>
        </w:rPr>
        <w:tab/>
      </w:r>
    </w:p>
    <w:p w14:paraId="6A28168D"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1EF60ABF" w14:textId="0688177E" w:rsidR="00464229" w:rsidRPr="00464229" w:rsidRDefault="00464229" w:rsidP="00464229">
      <w:pPr>
        <w:tabs>
          <w:tab w:val="left" w:pos="4271"/>
        </w:tabs>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2.  Original Auto-Annotation Call</w:t>
      </w:r>
      <w:r w:rsidRPr="00464229">
        <w:rPr>
          <w:rFonts w:ascii="Arial" w:eastAsia="Calibri" w:hAnsi="Arial" w:cs="Arial"/>
          <w:b/>
          <w:bCs/>
          <w:i/>
          <w:iCs/>
          <w:kern w:val="0"/>
          <w:sz w:val="20"/>
          <w:szCs w:val="20"/>
          <w14:ligatures w14:val="none"/>
        </w:rPr>
        <w:t xml:space="preserve">:  </w:t>
      </w:r>
      <w:r w:rsidRPr="00464229">
        <w:rPr>
          <w:rFonts w:ascii="Arial" w:eastAsia="Calibri" w:hAnsi="Arial" w:cs="Arial"/>
          <w:kern w:val="0"/>
          <w:sz w:val="20"/>
          <w:szCs w:val="20"/>
          <w14:ligatures w14:val="none"/>
        </w:rPr>
        <w:t xml:space="preserve">13091 – 13453 (length </w:t>
      </w:r>
      <w:r w:rsidR="00722476">
        <w:rPr>
          <w:rFonts w:ascii="Arial" w:eastAsia="Calibri" w:hAnsi="Arial" w:cs="Arial"/>
          <w:kern w:val="0"/>
          <w:sz w:val="20"/>
          <w:szCs w:val="20"/>
          <w14:ligatures w14:val="none"/>
        </w:rPr>
        <w:t>363</w:t>
      </w:r>
      <w:r w:rsidRPr="00464229">
        <w:rPr>
          <w:rFonts w:ascii="Arial" w:eastAsia="Calibri" w:hAnsi="Arial" w:cs="Arial"/>
          <w:kern w:val="0"/>
          <w:sz w:val="20"/>
          <w:szCs w:val="20"/>
          <w14:ligatures w14:val="none"/>
        </w:rPr>
        <w:t>)</w:t>
      </w:r>
    </w:p>
    <w:p w14:paraId="60070DF6"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i/>
          <w:iCs/>
          <w:kern w:val="0"/>
          <w:sz w:val="20"/>
          <w:szCs w:val="20"/>
          <w14:ligatures w14:val="none"/>
        </w:rPr>
        <w:tab/>
      </w:r>
    </w:p>
    <w:p w14:paraId="09AF88A3" w14:textId="1FA53334"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3.  Does this gene have coding potential?</w:t>
      </w:r>
      <w:r w:rsidRPr="00464229">
        <w:rPr>
          <w:rFonts w:ascii="Arial" w:eastAsia="Calibri" w:hAnsi="Arial" w:cs="Arial"/>
          <w:b/>
          <w:bCs/>
          <w:i/>
          <w:iCs/>
          <w:kern w:val="0"/>
          <w:sz w:val="20"/>
          <w:szCs w:val="20"/>
          <w14:ligatures w14:val="none"/>
        </w:rPr>
        <w:t xml:space="preserve"> </w:t>
      </w:r>
      <w:r w:rsidRPr="00464229">
        <w:rPr>
          <w:rFonts w:ascii="Arial" w:eastAsia="Calibri" w:hAnsi="Arial" w:cs="Arial"/>
          <w:kern w:val="0"/>
          <w:sz w:val="20"/>
          <w:szCs w:val="20"/>
          <w14:ligatures w14:val="none"/>
        </w:rPr>
        <w:t>Yes. The second frame of the direct sequence has strong potential (and is the only frame for these coordinates)</w:t>
      </w:r>
      <w:r w:rsidR="00284163">
        <w:rPr>
          <w:rFonts w:ascii="Arial" w:eastAsia="Calibri" w:hAnsi="Arial" w:cs="Arial"/>
          <w:kern w:val="0"/>
          <w:sz w:val="20"/>
          <w:szCs w:val="20"/>
          <w14:ligatures w14:val="none"/>
        </w:rPr>
        <w:t xml:space="preserve"> from about 13100 to 13450 bp.</w:t>
      </w:r>
    </w:p>
    <w:p w14:paraId="2E1988C4"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i/>
          <w:iCs/>
          <w:kern w:val="0"/>
          <w:sz w:val="20"/>
          <w:szCs w:val="20"/>
          <w14:ligatures w14:val="none"/>
        </w:rPr>
        <w:tab/>
      </w:r>
    </w:p>
    <w:p w14:paraId="24A09FD8"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4120F6BD" w14:textId="77777777" w:rsidR="00464229" w:rsidRPr="00464229" w:rsidRDefault="00464229" w:rsidP="00464229">
      <w:pPr>
        <w:spacing w:after="0" w:line="240" w:lineRule="auto"/>
        <w:rPr>
          <w:rFonts w:ascii="Arial" w:eastAsia="Calibri" w:hAnsi="Arial" w:cs="Arial"/>
          <w:i/>
          <w:iCs/>
          <w:kern w:val="0"/>
          <w:sz w:val="20"/>
          <w:szCs w:val="20"/>
          <w14:ligatures w14:val="none"/>
        </w:rPr>
      </w:pPr>
      <w:r w:rsidRPr="00464229">
        <w:rPr>
          <w:rFonts w:ascii="Arial" w:eastAsia="Calibri" w:hAnsi="Arial" w:cs="Arial"/>
          <w:b/>
          <w:bCs/>
          <w:kern w:val="0"/>
          <w:sz w:val="20"/>
          <w:szCs w:val="20"/>
          <w14:ligatures w14:val="none"/>
        </w:rPr>
        <w:t>4. Glimmer &amp; GeneMark Starts</w:t>
      </w:r>
      <w:r w:rsidRPr="00464229">
        <w:rPr>
          <w:rFonts w:ascii="Arial" w:eastAsia="Calibri" w:hAnsi="Arial" w:cs="Arial"/>
          <w:i/>
          <w:iCs/>
          <w:kern w:val="0"/>
          <w:sz w:val="20"/>
          <w:szCs w:val="20"/>
          <w14:ligatures w14:val="none"/>
        </w:rPr>
        <w:t>:</w:t>
      </w:r>
    </w:p>
    <w:p w14:paraId="28A67F43"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i/>
          <w:iCs/>
          <w:kern w:val="0"/>
          <w:sz w:val="20"/>
          <w:szCs w:val="20"/>
          <w14:ligatures w14:val="none"/>
        </w:rPr>
        <w:t xml:space="preserve">Glimmer Start and Stop: </w:t>
      </w:r>
      <w:r w:rsidRPr="00464229">
        <w:rPr>
          <w:rFonts w:ascii="Arial" w:eastAsia="Calibri" w:hAnsi="Arial" w:cs="Arial"/>
          <w:kern w:val="0"/>
          <w:sz w:val="20"/>
          <w:szCs w:val="20"/>
          <w14:ligatures w14:val="none"/>
        </w:rPr>
        <w:t xml:space="preserve">Start: 13091 Stop: 13453  </w:t>
      </w:r>
    </w:p>
    <w:p w14:paraId="166CF593"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i/>
          <w:iCs/>
          <w:kern w:val="0"/>
          <w:sz w:val="20"/>
          <w:szCs w:val="20"/>
          <w14:ligatures w14:val="none"/>
        </w:rPr>
        <w:t xml:space="preserve">GeneMark Start and Stop: </w:t>
      </w:r>
      <w:r w:rsidRPr="00464229">
        <w:rPr>
          <w:rFonts w:ascii="Arial" w:eastAsia="Calibri" w:hAnsi="Arial" w:cs="Arial"/>
          <w:kern w:val="0"/>
          <w:sz w:val="20"/>
          <w:szCs w:val="20"/>
          <w14:ligatures w14:val="none"/>
        </w:rPr>
        <w:t xml:space="preserve"> Start: 13091 </w:t>
      </w:r>
    </w:p>
    <w:p w14:paraId="6D15BFC6"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i/>
          <w:iCs/>
          <w:kern w:val="0"/>
          <w:sz w:val="20"/>
          <w:szCs w:val="20"/>
          <w14:ligatures w14:val="none"/>
        </w:rPr>
        <w:tab/>
      </w:r>
    </w:p>
    <w:p w14:paraId="766AF1AF" w14:textId="4DDF533B"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5.  Are the </w:t>
      </w:r>
      <w:r w:rsidR="004040D1">
        <w:rPr>
          <w:rFonts w:ascii="Arial" w:eastAsia="Calibri" w:hAnsi="Arial" w:cs="Arial"/>
          <w:b/>
          <w:bCs/>
          <w:kern w:val="0"/>
          <w:sz w:val="20"/>
          <w:szCs w:val="20"/>
          <w14:ligatures w14:val="none"/>
        </w:rPr>
        <w:t>Coordinates</w:t>
      </w:r>
      <w:r w:rsidRPr="00464229">
        <w:rPr>
          <w:rFonts w:ascii="Arial" w:eastAsia="Calibri" w:hAnsi="Arial" w:cs="Arial"/>
          <w:b/>
          <w:bCs/>
          <w:kern w:val="0"/>
          <w:sz w:val="20"/>
          <w:szCs w:val="20"/>
          <w14:ligatures w14:val="none"/>
        </w:rPr>
        <w:t xml:space="preserve"> that you decide to "choose"  or "call"  the longest ORF?</w:t>
      </w:r>
      <w:r w:rsidRPr="00464229">
        <w:rPr>
          <w:rFonts w:ascii="Arial" w:eastAsia="Calibri" w:hAnsi="Arial" w:cs="Arial"/>
          <w:b/>
          <w:bCs/>
          <w:i/>
          <w:iCs/>
          <w:kern w:val="0"/>
          <w:sz w:val="20"/>
          <w:szCs w:val="20"/>
          <w14:ligatures w14:val="none"/>
        </w:rPr>
        <w:t xml:space="preserve"> </w:t>
      </w:r>
      <w:r w:rsidRPr="00464229">
        <w:rPr>
          <w:rFonts w:ascii="Arial" w:eastAsia="Calibri" w:hAnsi="Arial" w:cs="Arial"/>
          <w:kern w:val="0"/>
          <w:sz w:val="20"/>
          <w:szCs w:val="20"/>
          <w14:ligatures w14:val="none"/>
        </w:rPr>
        <w:t>No</w:t>
      </w:r>
    </w:p>
    <w:p w14:paraId="7FC6AFFF"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i/>
          <w:iCs/>
          <w:kern w:val="0"/>
          <w:sz w:val="20"/>
          <w:szCs w:val="20"/>
          <w14:ligatures w14:val="none"/>
        </w:rPr>
        <w:tab/>
      </w:r>
    </w:p>
    <w:p w14:paraId="2785AB4E" w14:textId="2DF9E683"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i/>
          <w:iCs/>
          <w:kern w:val="0"/>
          <w:sz w:val="20"/>
          <w:szCs w:val="20"/>
          <w14:ligatures w14:val="none"/>
        </w:rPr>
        <w:t xml:space="preserve">If not the longest ORF, why did you call this start? </w:t>
      </w:r>
      <w:r w:rsidRPr="00464229">
        <w:rPr>
          <w:rFonts w:ascii="Arial" w:eastAsia="Calibri" w:hAnsi="Arial" w:cs="Arial"/>
          <w:kern w:val="0"/>
          <w:sz w:val="20"/>
          <w:szCs w:val="20"/>
          <w14:ligatures w14:val="none"/>
        </w:rPr>
        <w:t>The longest ORF has an overlap of 46</w:t>
      </w:r>
      <w:r w:rsidR="005A7D93">
        <w:rPr>
          <w:rFonts w:ascii="Arial" w:eastAsia="Calibri" w:hAnsi="Arial" w:cs="Arial"/>
          <w:kern w:val="0"/>
          <w:sz w:val="20"/>
          <w:szCs w:val="20"/>
          <w14:ligatures w14:val="none"/>
        </w:rPr>
        <w:t>. This start site also has more favorable RBS scores than the LORF</w:t>
      </w:r>
    </w:p>
    <w:p w14:paraId="4E09A19B" w14:textId="77777777" w:rsidR="00464229" w:rsidRPr="00464229" w:rsidRDefault="00464229" w:rsidP="00464229">
      <w:pPr>
        <w:spacing w:after="0" w:line="240" w:lineRule="auto"/>
        <w:rPr>
          <w:rFonts w:ascii="Arial" w:eastAsia="Calibri" w:hAnsi="Arial" w:cs="Arial"/>
          <w:i/>
          <w:iCs/>
          <w:kern w:val="0"/>
          <w:sz w:val="20"/>
          <w:szCs w:val="20"/>
          <w14:ligatures w14:val="none"/>
        </w:rPr>
      </w:pPr>
    </w:p>
    <w:p w14:paraId="6289A214" w14:textId="77777777" w:rsidR="00464229" w:rsidRPr="00464229" w:rsidRDefault="00464229" w:rsidP="00464229">
      <w:pPr>
        <w:spacing w:after="0" w:line="240" w:lineRule="auto"/>
        <w:rPr>
          <w:rFonts w:ascii="Arial" w:eastAsia="Calibri" w:hAnsi="Arial" w:cs="Arial"/>
          <w:i/>
          <w:iCs/>
          <w:kern w:val="0"/>
          <w:sz w:val="20"/>
          <w:szCs w:val="20"/>
          <w14:ligatures w14:val="none"/>
        </w:rPr>
      </w:pPr>
      <w:r w:rsidRPr="00464229">
        <w:rPr>
          <w:rFonts w:ascii="Arial" w:eastAsia="Calibri" w:hAnsi="Arial" w:cs="Arial"/>
          <w:b/>
          <w:bCs/>
          <w:i/>
          <w:iCs/>
          <w:kern w:val="0"/>
          <w:sz w:val="20"/>
          <w:szCs w:val="20"/>
          <w14:ligatures w14:val="none"/>
        </w:rPr>
        <w:t xml:space="preserve">6.  BLAST alignment:  </w:t>
      </w:r>
    </w:p>
    <w:p w14:paraId="551BD33F"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27840D00"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lastRenderedPageBreak/>
        <w:t xml:space="preserve">Top gene #1 Name: </w:t>
      </w:r>
      <w:r w:rsidRPr="00464229">
        <w:rPr>
          <w:rFonts w:ascii="Arial" w:eastAsia="Calibri" w:hAnsi="Arial" w:cs="Arial"/>
          <w:kern w:val="0"/>
          <w:sz w:val="20"/>
          <w:szCs w:val="20"/>
          <w14:ligatures w14:val="none"/>
        </w:rPr>
        <w:t>head closure Hc1 Jasper, head closure Hc1 Solon, head closure Hc1 Trouble, head closure Hc1 Wheeler, head closure Hc1 PhrostyMug, head closure Hc1 Bruns, head closure Hc1 Dreamboat, head closure Hc1 RidgeCB, head closure Hc1 Aeneas, head closure Hc1 Lamina</w:t>
      </w:r>
    </w:p>
    <w:p w14:paraId="0FF38F2C" w14:textId="400B65D5"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#1 E-value: </w:t>
      </w:r>
      <w:r w:rsidR="00FE06F9">
        <w:rPr>
          <w:rFonts w:ascii="Arial" w:eastAsia="Calibri" w:hAnsi="Arial" w:cs="Arial"/>
          <w:kern w:val="0"/>
          <w:sz w:val="20"/>
          <w:szCs w:val="20"/>
          <w14:ligatures w14:val="none"/>
        </w:rPr>
        <w:t>0.00</w:t>
      </w:r>
    </w:p>
    <w:p w14:paraId="0DC83A1E"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#1: % identity: </w:t>
      </w:r>
      <w:r w:rsidRPr="00464229">
        <w:rPr>
          <w:rFonts w:ascii="Arial" w:eastAsia="Calibri" w:hAnsi="Arial" w:cs="Arial"/>
          <w:kern w:val="0"/>
          <w:sz w:val="20"/>
          <w:szCs w:val="20"/>
          <w14:ligatures w14:val="none"/>
        </w:rPr>
        <w:t>100</w:t>
      </w:r>
    </w:p>
    <w:p w14:paraId="556A4E0A"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#1 % aligned: </w:t>
      </w:r>
      <w:r w:rsidRPr="00464229">
        <w:rPr>
          <w:rFonts w:ascii="Arial" w:eastAsia="Calibri" w:hAnsi="Arial" w:cs="Arial"/>
          <w:kern w:val="0"/>
          <w:sz w:val="20"/>
          <w:szCs w:val="20"/>
          <w14:ligatures w14:val="none"/>
        </w:rPr>
        <w:t>100</w:t>
      </w:r>
    </w:p>
    <w:p w14:paraId="6A40B7DD"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#1 Query &amp; Target: </w:t>
      </w:r>
      <w:r w:rsidRPr="00464229">
        <w:rPr>
          <w:rFonts w:ascii="Arial" w:eastAsia="Calibri" w:hAnsi="Arial" w:cs="Arial"/>
          <w:kern w:val="0"/>
          <w:sz w:val="20"/>
          <w:szCs w:val="20"/>
          <w14:ligatures w14:val="none"/>
        </w:rPr>
        <w:t xml:space="preserve">Query: 1-120  Target: 1-120 </w:t>
      </w:r>
    </w:p>
    <w:p w14:paraId="4FDA7825"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0B3FFBA3"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#2 Name: </w:t>
      </w:r>
      <w:r w:rsidRPr="00464229">
        <w:rPr>
          <w:rFonts w:ascii="Arial" w:eastAsia="Calibri" w:hAnsi="Arial" w:cs="Arial"/>
          <w:kern w:val="0"/>
          <w:sz w:val="20"/>
          <w:szCs w:val="20"/>
          <w14:ligatures w14:val="none"/>
        </w:rPr>
        <w:t>head-to-tail stopper Hc1 SarFire</w:t>
      </w:r>
    </w:p>
    <w:p w14:paraId="30A547AD" w14:textId="118821DF"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#2 E-value: </w:t>
      </w:r>
      <w:r w:rsidR="00FE06F9">
        <w:rPr>
          <w:rFonts w:ascii="Arial" w:eastAsia="Calibri" w:hAnsi="Arial" w:cs="Arial"/>
          <w:kern w:val="0"/>
          <w:sz w:val="20"/>
          <w:szCs w:val="20"/>
          <w14:ligatures w14:val="none"/>
        </w:rPr>
        <w:t>0.00</w:t>
      </w:r>
    </w:p>
    <w:p w14:paraId="4FBB78CF" w14:textId="32AFD0AD"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#2: % identity: </w:t>
      </w:r>
      <w:r w:rsidR="00FE06F9">
        <w:rPr>
          <w:rFonts w:ascii="Arial" w:eastAsia="Calibri" w:hAnsi="Arial" w:cs="Arial"/>
          <w:kern w:val="0"/>
          <w:sz w:val="20"/>
          <w:szCs w:val="20"/>
          <w14:ligatures w14:val="none"/>
        </w:rPr>
        <w:t>99.17</w:t>
      </w:r>
    </w:p>
    <w:p w14:paraId="6616898B" w14:textId="18E330B4"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#2 % aligned: </w:t>
      </w:r>
      <w:r w:rsidRPr="00464229">
        <w:rPr>
          <w:rFonts w:ascii="Arial" w:eastAsia="Calibri" w:hAnsi="Arial" w:cs="Arial"/>
          <w:kern w:val="0"/>
          <w:sz w:val="20"/>
          <w:szCs w:val="20"/>
          <w14:ligatures w14:val="none"/>
        </w:rPr>
        <w:t>88.</w:t>
      </w:r>
      <w:r w:rsidR="00FE06F9">
        <w:rPr>
          <w:rFonts w:ascii="Arial" w:eastAsia="Calibri" w:hAnsi="Arial" w:cs="Arial"/>
          <w:kern w:val="0"/>
          <w:sz w:val="20"/>
          <w:szCs w:val="20"/>
          <w14:ligatures w14:val="none"/>
        </w:rPr>
        <w:t>9</w:t>
      </w:r>
    </w:p>
    <w:p w14:paraId="09A78C5D" w14:textId="22CDD932"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#2 Query &amp; Target: </w:t>
      </w:r>
      <w:r w:rsidRPr="00464229">
        <w:rPr>
          <w:rFonts w:ascii="Arial" w:eastAsia="Calibri" w:hAnsi="Arial" w:cs="Arial"/>
          <w:kern w:val="0"/>
          <w:sz w:val="20"/>
          <w:szCs w:val="20"/>
          <w14:ligatures w14:val="none"/>
        </w:rPr>
        <w:t>Query: 1-120</w:t>
      </w:r>
      <w:r w:rsidR="00FE06F9">
        <w:rPr>
          <w:rFonts w:ascii="Arial" w:eastAsia="Calibri" w:hAnsi="Arial" w:cs="Arial"/>
          <w:kern w:val="0"/>
          <w:sz w:val="20"/>
          <w:szCs w:val="20"/>
          <w14:ligatures w14:val="none"/>
        </w:rPr>
        <w:t xml:space="preserve">  Target: 16- 135</w:t>
      </w:r>
    </w:p>
    <w:p w14:paraId="7BC090B7"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257CC0E1" w14:textId="65F228CA"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#3 Name: </w:t>
      </w:r>
      <w:r w:rsidRPr="00464229">
        <w:rPr>
          <w:rFonts w:ascii="Arial" w:eastAsia="Calibri" w:hAnsi="Arial" w:cs="Arial"/>
          <w:kern w:val="0"/>
          <w:sz w:val="20"/>
          <w:szCs w:val="20"/>
          <w14:ligatures w14:val="none"/>
        </w:rPr>
        <w:t>head closure Hc1</w:t>
      </w:r>
      <w:r w:rsidR="00FE06F9">
        <w:rPr>
          <w:rFonts w:ascii="Arial" w:eastAsia="Calibri" w:hAnsi="Arial" w:cs="Arial"/>
          <w:kern w:val="0"/>
          <w:sz w:val="20"/>
          <w:szCs w:val="20"/>
          <w14:ligatures w14:val="none"/>
        </w:rPr>
        <w:t xml:space="preserve"> Graduation</w:t>
      </w:r>
      <w:r w:rsidRPr="00464229">
        <w:rPr>
          <w:rFonts w:ascii="Arial" w:eastAsia="Calibri" w:hAnsi="Arial" w:cs="Arial"/>
          <w:kern w:val="0"/>
          <w:sz w:val="20"/>
          <w:szCs w:val="20"/>
          <w14:ligatures w14:val="none"/>
        </w:rPr>
        <w:t xml:space="preserve">, head-to-tail stopper Thor, head-o-tail stopper LilBib, head-to-tail stopper Papez </w:t>
      </w:r>
    </w:p>
    <w:p w14:paraId="3E005014" w14:textId="5F7F7164"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#3 E-value: </w:t>
      </w:r>
      <w:r w:rsidR="004775E5">
        <w:rPr>
          <w:rFonts w:ascii="Arial" w:eastAsia="Calibri" w:hAnsi="Arial" w:cs="Arial"/>
          <w:kern w:val="0"/>
          <w:sz w:val="20"/>
          <w:szCs w:val="20"/>
          <w14:ligatures w14:val="none"/>
        </w:rPr>
        <w:t>0.00</w:t>
      </w:r>
    </w:p>
    <w:p w14:paraId="2D0CEF07" w14:textId="78CC5F22"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#3: % identity: </w:t>
      </w:r>
      <w:r w:rsidRPr="00464229">
        <w:rPr>
          <w:rFonts w:ascii="Arial" w:eastAsia="Calibri" w:hAnsi="Arial" w:cs="Arial"/>
          <w:kern w:val="0"/>
          <w:sz w:val="20"/>
          <w:szCs w:val="20"/>
          <w14:ligatures w14:val="none"/>
        </w:rPr>
        <w:t>99.17</w:t>
      </w:r>
    </w:p>
    <w:p w14:paraId="643A9843"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#3 % aligned: </w:t>
      </w:r>
      <w:r w:rsidRPr="00464229">
        <w:rPr>
          <w:rFonts w:ascii="Arial" w:eastAsia="Calibri" w:hAnsi="Arial" w:cs="Arial"/>
          <w:kern w:val="0"/>
          <w:sz w:val="20"/>
          <w:szCs w:val="20"/>
          <w14:ligatures w14:val="none"/>
        </w:rPr>
        <w:t>100</w:t>
      </w:r>
    </w:p>
    <w:p w14:paraId="36F02F70"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#3 Query &amp; Target: </w:t>
      </w:r>
      <w:r w:rsidRPr="00464229">
        <w:rPr>
          <w:rFonts w:ascii="Arial" w:eastAsia="Calibri" w:hAnsi="Arial" w:cs="Arial"/>
          <w:kern w:val="0"/>
          <w:sz w:val="20"/>
          <w:szCs w:val="20"/>
          <w14:ligatures w14:val="none"/>
        </w:rPr>
        <w:t>Query: 1-120 Target: 1-120</w:t>
      </w:r>
    </w:p>
    <w:p w14:paraId="3758A126"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5E2AF0E4" w14:textId="213EC38F"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Then answer: </w:t>
      </w:r>
      <w:r w:rsidRPr="00464229">
        <w:rPr>
          <w:rFonts w:ascii="Arial" w:eastAsia="Calibri" w:hAnsi="Arial" w:cs="Arial"/>
          <w:b/>
          <w:bCs/>
          <w:i/>
          <w:iCs/>
          <w:kern w:val="0"/>
          <w:sz w:val="20"/>
          <w:szCs w:val="20"/>
          <w14:ligatures w14:val="none"/>
        </w:rPr>
        <w:t>Does the start of this predicted gene line up with the start of other highly similar genes?  Write whether it is a 1:1 alignment.</w:t>
      </w:r>
      <w:r w:rsidRPr="00464229">
        <w:rPr>
          <w:rFonts w:ascii="Arial" w:eastAsia="Calibri" w:hAnsi="Arial" w:cs="Arial"/>
          <w:i/>
          <w:iCs/>
          <w:kern w:val="0"/>
          <w:sz w:val="20"/>
          <w:szCs w:val="20"/>
          <w14:ligatures w14:val="none"/>
        </w:rPr>
        <w:t xml:space="preserve"> </w:t>
      </w:r>
      <w:r w:rsidRPr="00464229">
        <w:rPr>
          <w:rFonts w:ascii="Arial" w:eastAsia="Calibri" w:hAnsi="Arial" w:cs="Arial"/>
          <w:kern w:val="0"/>
          <w:sz w:val="20"/>
          <w:szCs w:val="20"/>
          <w14:ligatures w14:val="none"/>
        </w:rPr>
        <w:t xml:space="preserve">Yes, 1:1 alignment for top #1 and #3 </w:t>
      </w:r>
      <w:r w:rsidR="004775E5">
        <w:rPr>
          <w:rFonts w:ascii="Arial" w:eastAsia="Calibri" w:hAnsi="Arial" w:cs="Arial"/>
          <w:kern w:val="0"/>
          <w:sz w:val="20"/>
          <w:szCs w:val="20"/>
          <w14:ligatures w14:val="none"/>
        </w:rPr>
        <w:t>results</w:t>
      </w:r>
    </w:p>
    <w:p w14:paraId="30683C9C" w14:textId="77777777" w:rsidR="00464229" w:rsidRPr="00464229" w:rsidRDefault="00464229" w:rsidP="00464229">
      <w:pPr>
        <w:spacing w:after="0" w:line="240" w:lineRule="auto"/>
        <w:rPr>
          <w:rFonts w:ascii="Arial" w:eastAsia="Calibri" w:hAnsi="Arial" w:cs="Arial"/>
          <w:i/>
          <w:iCs/>
          <w:kern w:val="0"/>
          <w:sz w:val="20"/>
          <w:szCs w:val="20"/>
          <w14:ligatures w14:val="none"/>
        </w:rPr>
      </w:pPr>
    </w:p>
    <w:p w14:paraId="29EA0816"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Scan the next ten entries.  Are they similar? </w:t>
      </w:r>
      <w:r w:rsidRPr="00464229">
        <w:rPr>
          <w:rFonts w:ascii="Arial" w:eastAsia="Calibri" w:hAnsi="Arial" w:cs="Arial"/>
          <w:kern w:val="0"/>
          <w:sz w:val="20"/>
          <w:szCs w:val="20"/>
          <w14:ligatures w14:val="none"/>
        </w:rPr>
        <w:t>Yes</w:t>
      </w:r>
    </w:p>
    <w:p w14:paraId="1244FE8D"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7BE6106E"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kern w:val="0"/>
          <w:sz w:val="20"/>
          <w:szCs w:val="20"/>
          <w14:ligatures w14:val="none"/>
        </w:rPr>
        <w:t>7. Do other related genes have the same start site</w:t>
      </w:r>
      <w:r w:rsidRPr="00464229">
        <w:rPr>
          <w:rFonts w:ascii="Arial" w:eastAsia="Calibri" w:hAnsi="Arial" w:cs="Arial"/>
          <w:b/>
          <w:bCs/>
          <w:i/>
          <w:iCs/>
          <w:kern w:val="0"/>
          <w:sz w:val="20"/>
          <w:szCs w:val="20"/>
          <w14:ligatures w14:val="none"/>
        </w:rPr>
        <w:t xml:space="preserve">? And Size? </w:t>
      </w:r>
    </w:p>
    <w:p w14:paraId="4411486B"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#1 most related: Wheeler has a length of 363 bp and a start site of 13676</w:t>
      </w:r>
    </w:p>
    <w:p w14:paraId="6613FF78"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#2 most related: Trouble has a length of 363 bp and a start site of 13670</w:t>
      </w:r>
    </w:p>
    <w:p w14:paraId="283C8D31" w14:textId="4100F888"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#3 most related: </w:t>
      </w:r>
      <w:r w:rsidR="004775E5">
        <w:rPr>
          <w:rFonts w:ascii="Arial" w:eastAsia="Calibri" w:hAnsi="Arial" w:cs="Arial"/>
          <w:kern w:val="0"/>
          <w:sz w:val="20"/>
          <w:szCs w:val="20"/>
          <w14:ligatures w14:val="none"/>
        </w:rPr>
        <w:t xml:space="preserve">Jasper </w:t>
      </w:r>
      <w:r w:rsidRPr="00464229">
        <w:rPr>
          <w:rFonts w:ascii="Arial" w:eastAsia="Calibri" w:hAnsi="Arial" w:cs="Arial"/>
          <w:kern w:val="0"/>
          <w:sz w:val="20"/>
          <w:szCs w:val="20"/>
          <w14:ligatures w14:val="none"/>
        </w:rPr>
        <w:t>has a length of 363 bp and a start site of 1</w:t>
      </w:r>
      <w:r w:rsidR="0017082B">
        <w:rPr>
          <w:rFonts w:ascii="Arial" w:eastAsia="Calibri" w:hAnsi="Arial" w:cs="Arial"/>
          <w:kern w:val="0"/>
          <w:sz w:val="20"/>
          <w:szCs w:val="20"/>
          <w14:ligatures w14:val="none"/>
        </w:rPr>
        <w:t>3203</w:t>
      </w:r>
    </w:p>
    <w:p w14:paraId="3601482C"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6A3AA2BD"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i/>
          <w:iCs/>
          <w:kern w:val="0"/>
          <w:sz w:val="20"/>
          <w:szCs w:val="20"/>
          <w14:ligatures w14:val="none"/>
        </w:rPr>
        <w:t>8.   Starterator:</w:t>
      </w:r>
    </w:p>
    <w:p w14:paraId="668215EF" w14:textId="16E72E88" w:rsidR="00464229" w:rsidRPr="00464229" w:rsidRDefault="00464229" w:rsidP="00464229">
      <w:pPr>
        <w:numPr>
          <w:ilvl w:val="0"/>
          <w:numId w:val="1"/>
        </w:numPr>
        <w:spacing w:after="0" w:line="240" w:lineRule="auto"/>
        <w:rPr>
          <w:rFonts w:ascii="Arial" w:eastAsia="Calibri" w:hAnsi="Arial" w:cs="Arial"/>
          <w:kern w:val="0"/>
          <w:sz w:val="20"/>
          <w:szCs w:val="20"/>
          <w14:ligatures w14:val="none"/>
        </w:rPr>
      </w:pPr>
      <w:r w:rsidRPr="00464229">
        <w:rPr>
          <w:rFonts w:ascii="Arial" w:eastAsia="Calibri" w:hAnsi="Arial" w:cs="Arial"/>
          <w:b/>
          <w:bCs/>
          <w:i/>
          <w:iCs/>
          <w:kern w:val="0"/>
          <w:sz w:val="20"/>
          <w:szCs w:val="20"/>
          <w14:ligatures w14:val="none"/>
        </w:rPr>
        <w:t xml:space="preserve"> "Summary of </w:t>
      </w:r>
      <w:r w:rsidR="001C57CB">
        <w:rPr>
          <w:rFonts w:ascii="Arial" w:eastAsia="Calibri" w:hAnsi="Arial" w:cs="Arial"/>
          <w:b/>
          <w:bCs/>
          <w:i/>
          <w:iCs/>
          <w:kern w:val="0"/>
          <w:sz w:val="20"/>
          <w:szCs w:val="20"/>
          <w14:ligatures w14:val="none"/>
        </w:rPr>
        <w:t xml:space="preserve"> </w:t>
      </w:r>
      <w:r w:rsidR="008D6A83">
        <w:rPr>
          <w:rFonts w:ascii="Arial" w:eastAsia="Calibri" w:hAnsi="Arial" w:cs="Arial"/>
          <w:b/>
          <w:bCs/>
          <w:i/>
          <w:iCs/>
          <w:kern w:val="0"/>
          <w:sz w:val="20"/>
          <w:szCs w:val="20"/>
          <w14:ligatures w14:val="none"/>
        </w:rPr>
        <w:t>Final Annotations</w:t>
      </w:r>
      <w:r w:rsidRPr="00464229">
        <w:rPr>
          <w:rFonts w:ascii="Arial" w:eastAsia="Calibri" w:hAnsi="Arial" w:cs="Arial"/>
          <w:b/>
          <w:bCs/>
          <w:i/>
          <w:iCs/>
          <w:kern w:val="0"/>
          <w:sz w:val="20"/>
          <w:szCs w:val="20"/>
          <w14:ligatures w14:val="none"/>
        </w:rPr>
        <w:t xml:space="preserve">" </w:t>
      </w:r>
    </w:p>
    <w:p w14:paraId="27905388" w14:textId="77777777" w:rsid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Genes that do not have the "Most Annotated" start: • A6_16, AFIS_18, Abbyshoes_19, Abrogate_190, Acme_20, Adahisdi_19, Aeneas_20, Agaliana_18, Ajay_18, Alatin_15, Alpacados_14, Alsfro_22, Altman_20, Alvin_19, Anglerfish_19, AngryOrchard_14, AppleCloud_13, Applejack_18, Arcanine_19, Arlo_17, Ashballer_17, Atkinbua_19, BK1_16, BPBiebs31_19, BaconJack_20, Barriga_18, BarrowTuph_17, Beatrix_17, BeesKnees_19, Belenaria_15, Bethlehem_18, Bexan_17, Big3_18, BigMau_20, BigPaolini_19, Bigchungi_18, Bigfoot_17, BillKnuckles_19, Bircsak_18, BluSpix_18, Blue_18, Bob3_17, BobbyDazzler_15, Bonanza_15, Bones_18, Bradshaw_15, Briton15_20, Bruns_17, Bryce_15, Burton_19, Buttons_19, Bxb1_16, CactusRose_17, Carlyle_20, Chanagan_17, Ciao_18, ConceptII_19, Corvo_18, CosmicSans_15, Crispicous1_17, Cueylyss_18, DD5_19, Dexes_19, Dinger_15, Doom_19, DrFeelGood_17, DreamCatcher_21, Dreamboat_19, Dulcie_17, Dussy_19, Dynamix_19, Edtherson_19, EnzoK_18, Erik_15, Espica_15, Espresso_18, Euphoria_18, Eyeball_18, Fajezeel_20, Fascinus_17, Fenn_19, Forsytheast_17, Francis47_18, Froghopper_19, Fushigi_19, GMonster_17, GageAP_20, Gandalf20_19, Gollum_15, Gompeii16_18, Graduation_20, GrecoEtereo_19, Greg_20, Gwendoluna_20, Gyzlar_20, Hami1_20, HanShotFirst_18, Harlequin_15, HarryOW_19, Hermia_20, HermioneGrange_18, Hiro_15, Homines_18, Hope4ever_18, ILeeKay_20, Ichabod_19, IgnatiusPatJac_17, Inyanga_17, Iqorha_17, JC27_20, JackSparrow_19, Jasper_19, Jerm2_19, Jester_15, Jorgensen_18, JuliaChild_20, KBG_19, KSSJEB_18, Kanely_19, Kenmech_21, Killigrew_16, Krishelle_15, Kugel_19, KyMonks1A_20, Kykar_16, Lamina13_18, Lesedi_17, Levia_17, Licorice_20, LilBib_19, Lillie_15, Lockley_18, Lopton_19, LunarLander_18, MPlant7149_17, Magnar_18, Magnito_17, Makemake_18, Manatee_19, Marcell_18, Marchy_17, Marco3_18, Marge_19, Maroc7_17, Marsha_18, MaryBeth_18, McGuire_19, McSinger_19, MetalQZJ_18, Michley_18, Mkhuseli_19, Molly_19, Monet_20, Moose_17, MrGordo_18, Mryolo_17, Mule_18, Museum_20, NEHalo_18, Naiad_15, Naira_19, Nancinator_15, Natosaleda_15, Nerujay_19, Nhonho_18, Niza_20, Norz_20, Ohno789_18, Oogway_17, </w:t>
      </w:r>
      <w:r w:rsidRPr="00464229">
        <w:rPr>
          <w:rFonts w:ascii="Arial" w:eastAsia="Calibri" w:hAnsi="Arial" w:cs="Arial"/>
          <w:kern w:val="0"/>
          <w:sz w:val="20"/>
          <w:szCs w:val="20"/>
          <w14:ligatures w14:val="none"/>
        </w:rPr>
        <w:lastRenderedPageBreak/>
        <w:t>PSullivan_20, PacerPaul_18, Papez_20, Paphu_17, Paraselene_17, Pari_19, Parliament_17, Partridge_15, PascalRango_17, PattyP_20, Payneful_18, Pelly_19, Pepe_19, Perseus_19, Peterson_21, Petp2012_20, Petruchio_18, PhailMary_14, PherrisBueller_19, PhineBark_18, Phlippers_17, Phrankenstein_15, PhrostyMug_18, PinkPlastic_17, Pinto_20, Pippin_20, Pita2_20, ProMouse_17, QTRlifeCrisis_18, RER2_8, RGL3_8, Raid_19, Rajelicia_18, Rasputin_15, RexFury_15, Rhodalysa_15, Rhynn_18, RidgeCB_18, Ringer_18, Rohr_19, Rubeus_19, Rufus_19, Ruotula_17, Rutherferd_20, STLscum_19, Sagefire_19, Sandaddy_17, Sanya_17, SarFire_18, Scowl_19, Seabiscuit_20, Seanderson_19, ShortQueendom_17, Shuman_15, Sibs6_20, SkiPole_20, Slagathor_19, Smairt_19, Smeagol_20, Snazzy_16, Solon_18, Sorpresa_18, SpikeBT_20, Squee_19, StCroix_15, StewieG_17, StrongArm_17, Sumter_17, Sunshine924_17, Swann_15, SwissCheese_18, Switzer_19, Swole_20, TWAMP_15, Takoda_15, Target_20, Tasp14_19, Teodoridan_16, TheloniousMonk_20, Thor_18, Topgun_18, Tote_20, Traft412_20, Treddle_20, Tripl3t_19, Trouble_18, Turj99_17, TwoPeat_19, U2_18, UhSalsa_15, Violet_17, Watermelon_20, Wheeler_18, Wilkins_18, Yogi_15, Yoncess_15, Zeeculate_17, Zephyr_18, Zeuska_19,</w:t>
      </w:r>
    </w:p>
    <w:p w14:paraId="405E578D" w14:textId="77777777" w:rsidR="00AE7B42" w:rsidRDefault="00AE7B42" w:rsidP="00464229">
      <w:pPr>
        <w:spacing w:after="0" w:line="240" w:lineRule="auto"/>
        <w:rPr>
          <w:rFonts w:ascii="Arial" w:eastAsia="Calibri" w:hAnsi="Arial" w:cs="Arial"/>
          <w:kern w:val="0"/>
          <w:sz w:val="20"/>
          <w:szCs w:val="20"/>
          <w14:ligatures w14:val="none"/>
        </w:rPr>
      </w:pPr>
    </w:p>
    <w:p w14:paraId="1AF3D59E" w14:textId="7E64AA2E" w:rsidR="00AE7B42" w:rsidRPr="00464229" w:rsidRDefault="00AE7B42" w:rsidP="00464229">
      <w:pPr>
        <w:spacing w:after="0" w:line="240" w:lineRule="auto"/>
        <w:rPr>
          <w:rFonts w:ascii="Arial" w:eastAsia="Calibri" w:hAnsi="Arial" w:cs="Arial"/>
          <w:kern w:val="0"/>
          <w:sz w:val="20"/>
          <w:szCs w:val="20"/>
          <w14:ligatures w14:val="none"/>
        </w:rPr>
      </w:pPr>
      <w:r w:rsidRPr="00AE7B42">
        <w:rPr>
          <w:rFonts w:ascii="Arial" w:eastAsia="Calibri" w:hAnsi="Arial" w:cs="Arial"/>
          <w:kern w:val="0"/>
          <w:sz w:val="20"/>
          <w:szCs w:val="20"/>
          <w14:ligatures w14:val="none"/>
        </w:rPr>
        <w:t>Start 22: • Found in 225 of 896 ( 25.1% ) of genes in pham • Manual Annotations of this start: 200 of 807 • Called 96.4% of time when present</w:t>
      </w:r>
    </w:p>
    <w:p w14:paraId="66E15CD9"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6EB3E5DE" w14:textId="77777777" w:rsidR="00464229" w:rsidRPr="00464229" w:rsidRDefault="00464229" w:rsidP="00464229">
      <w:pPr>
        <w:numPr>
          <w:ilvl w:val="0"/>
          <w:numId w:val="1"/>
        </w:numPr>
        <w:spacing w:after="0" w:line="240" w:lineRule="auto"/>
        <w:rPr>
          <w:rFonts w:ascii="Arial" w:eastAsia="Calibri" w:hAnsi="Arial" w:cs="Arial"/>
          <w:b/>
          <w:bCs/>
          <w:kern w:val="0"/>
          <w:sz w:val="20"/>
          <w:szCs w:val="20"/>
          <w14:ligatures w14:val="none"/>
        </w:rPr>
      </w:pPr>
      <w:r w:rsidRPr="00464229">
        <w:rPr>
          <w:rFonts w:ascii="Arial" w:eastAsia="Calibri" w:hAnsi="Arial" w:cs="Arial"/>
          <w:b/>
          <w:bCs/>
          <w:i/>
          <w:iCs/>
          <w:kern w:val="0"/>
          <w:sz w:val="20"/>
          <w:szCs w:val="20"/>
          <w14:ligatures w14:val="none"/>
        </w:rPr>
        <w:t xml:space="preserve">"Gene Information"  </w:t>
      </w:r>
    </w:p>
    <w:p w14:paraId="06866B37" w14:textId="77777777" w:rsidR="00464229" w:rsidRPr="00464229" w:rsidRDefault="00464229" w:rsidP="00464229">
      <w:pPr>
        <w:spacing w:after="0" w:line="240" w:lineRule="auto"/>
        <w:ind w:left="720"/>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Gene: Raid_19 Start: 13091, Stop: 13453, Start Num: 22 Candidate Starts for Raid_19: (Start: 15 @13046 has 1 MA's), (Start: 22 @13091 has 200 MA's), (Start: 29 @13136 has 2 MA's), (Start: 32 @13148 has 1 MA's), (47, 13265), (48, 13283), (51, 13304), (53, 13334), (59, 13355), (63, 13379), (73, 13436),</w:t>
      </w:r>
    </w:p>
    <w:p w14:paraId="6DCBD04E"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3F032A6F"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kern w:val="0"/>
          <w:sz w:val="20"/>
          <w:szCs w:val="20"/>
          <w14:ligatures w14:val="none"/>
        </w:rPr>
        <w:t xml:space="preserve">9.  What are the RBS scores for the gene? </w:t>
      </w:r>
    </w:p>
    <w:p w14:paraId="777FC5F4" w14:textId="3F366C35" w:rsidR="00464229" w:rsidRPr="00464229" w:rsidRDefault="001C57CB" w:rsidP="00464229">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FINAL</w:t>
      </w:r>
      <w:r w:rsidR="00464229" w:rsidRPr="00464229">
        <w:rPr>
          <w:rFonts w:ascii="Arial" w:eastAsia="Calibri" w:hAnsi="Arial" w:cs="Arial"/>
          <w:kern w:val="0"/>
          <w:sz w:val="20"/>
          <w:szCs w:val="20"/>
          <w14:ligatures w14:val="none"/>
        </w:rPr>
        <w:t>score: -3.860</w:t>
      </w:r>
    </w:p>
    <w:p w14:paraId="7BDA157A"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Z score: 2.31</w:t>
      </w:r>
    </w:p>
    <w:p w14:paraId="7876E2A0" w14:textId="77777777" w:rsidR="00464229" w:rsidRPr="00464229" w:rsidRDefault="00464229" w:rsidP="00464229">
      <w:pPr>
        <w:spacing w:after="0" w:line="240" w:lineRule="auto"/>
        <w:rPr>
          <w:rFonts w:ascii="Arial" w:eastAsia="Calibri" w:hAnsi="Arial" w:cs="Arial"/>
          <w:i/>
          <w:iCs/>
          <w:kern w:val="0"/>
          <w:sz w:val="20"/>
          <w:szCs w:val="20"/>
          <w14:ligatures w14:val="none"/>
        </w:rPr>
      </w:pPr>
      <w:r w:rsidRPr="00464229">
        <w:rPr>
          <w:rFonts w:ascii="Arial" w:eastAsia="Calibri" w:hAnsi="Arial" w:cs="Arial"/>
          <w:kern w:val="0"/>
          <w:sz w:val="20"/>
          <w:szCs w:val="20"/>
          <w14:ligatures w14:val="none"/>
        </w:rPr>
        <w:t>Spacer: 10</w:t>
      </w:r>
    </w:p>
    <w:p w14:paraId="03E11754" w14:textId="77777777" w:rsidR="00464229" w:rsidRPr="00464229" w:rsidRDefault="00464229" w:rsidP="00464229">
      <w:pPr>
        <w:spacing w:after="0" w:line="240" w:lineRule="auto"/>
        <w:rPr>
          <w:rFonts w:ascii="Arial" w:eastAsia="Calibri" w:hAnsi="Arial" w:cs="Arial"/>
          <w:i/>
          <w:iCs/>
          <w:kern w:val="0"/>
          <w:sz w:val="20"/>
          <w:szCs w:val="20"/>
          <w14:ligatures w14:val="none"/>
        </w:rPr>
      </w:pPr>
    </w:p>
    <w:p w14:paraId="6D48A716"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10. Gap/overlap between gene and previous gene:</w:t>
      </w:r>
      <w:r w:rsidRPr="00464229">
        <w:rPr>
          <w:rFonts w:ascii="Arial" w:eastAsia="Calibri" w:hAnsi="Arial" w:cs="Arial"/>
          <w:b/>
          <w:bCs/>
          <w:i/>
          <w:iCs/>
          <w:kern w:val="0"/>
          <w:sz w:val="20"/>
          <w:szCs w:val="20"/>
          <w14:ligatures w14:val="none"/>
        </w:rPr>
        <w:t xml:space="preserve"> </w:t>
      </w:r>
      <w:r w:rsidRPr="00464229">
        <w:rPr>
          <w:rFonts w:ascii="Arial" w:eastAsia="Calibri" w:hAnsi="Arial" w:cs="Arial"/>
          <w:kern w:val="0"/>
          <w:sz w:val="20"/>
          <w:szCs w:val="20"/>
          <w14:ligatures w14:val="none"/>
        </w:rPr>
        <w:t>Overlap of 1</w:t>
      </w:r>
    </w:p>
    <w:p w14:paraId="173EF254"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64E33364" w14:textId="6E0A53DE"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11. BLAST function: </w:t>
      </w:r>
      <w:r w:rsidR="0017082B">
        <w:rPr>
          <w:rFonts w:ascii="Arial" w:eastAsia="Calibri" w:hAnsi="Arial" w:cs="Arial"/>
          <w:kern w:val="0"/>
          <w:sz w:val="20"/>
          <w:szCs w:val="20"/>
          <w14:ligatures w14:val="none"/>
        </w:rPr>
        <w:t>100% DNA master Blast results call head closure or</w:t>
      </w:r>
      <w:r w:rsidRPr="00464229">
        <w:rPr>
          <w:rFonts w:ascii="Arial" w:eastAsia="Calibri" w:hAnsi="Arial" w:cs="Arial"/>
          <w:kern w:val="0"/>
          <w:sz w:val="20"/>
          <w:szCs w:val="20"/>
          <w14:ligatures w14:val="none"/>
        </w:rPr>
        <w:t xml:space="preserve"> head-to-tail stopper</w:t>
      </w:r>
      <w:r w:rsidR="0017082B">
        <w:rPr>
          <w:rFonts w:ascii="Arial" w:eastAsia="Calibri" w:hAnsi="Arial" w:cs="Arial"/>
          <w:kern w:val="0"/>
          <w:sz w:val="20"/>
          <w:szCs w:val="20"/>
          <w14:ligatures w14:val="none"/>
        </w:rPr>
        <w:t xml:space="preserve"> as function</w:t>
      </w:r>
    </w:p>
    <w:p w14:paraId="7B3769FA"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17E9962E"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kern w:val="0"/>
          <w:sz w:val="20"/>
          <w:szCs w:val="20"/>
          <w14:ligatures w14:val="none"/>
        </w:rPr>
        <w:t xml:space="preserve">12.  HHPred: </w:t>
      </w:r>
    </w:p>
    <w:p w14:paraId="77332E03"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#1: </w:t>
      </w:r>
    </w:p>
    <w:p w14:paraId="017917FD"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Description: Head-to-tail stopper; Bacteriophage, portal, VIRAL PROTEIN;{Mycobacterium phage Bxb1}</w:t>
      </w:r>
    </w:p>
    <w:p w14:paraId="1D99F1CB"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Probability: 99.8</w:t>
      </w:r>
    </w:p>
    <w:p w14:paraId="35DDCB05"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Coverage: 90</w:t>
      </w:r>
      <w:r w:rsidRPr="00464229">
        <w:rPr>
          <w:rFonts w:ascii="Arial" w:eastAsia="Calibri" w:hAnsi="Arial" w:cs="Arial"/>
          <w:kern w:val="0"/>
          <w:sz w:val="20"/>
          <w:szCs w:val="20"/>
          <w14:ligatures w14:val="none"/>
        </w:rPr>
        <w:br/>
        <w:t xml:space="preserve">E-value: </w:t>
      </w:r>
    </w:p>
    <w:p w14:paraId="18C24EBB"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3.3e-16</w:t>
      </w:r>
    </w:p>
    <w:p w14:paraId="715317E0"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1BC7D235"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#2: </w:t>
      </w:r>
    </w:p>
    <w:p w14:paraId="5BD7E909"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Description: DUF3599 ; Domain of unknown function (DUF3599)</w:t>
      </w:r>
    </w:p>
    <w:p w14:paraId="0513D770"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Probability: 99.5</w:t>
      </w:r>
    </w:p>
    <w:p w14:paraId="653C9D01"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Coverage: 91.6667</w:t>
      </w:r>
      <w:r w:rsidRPr="00464229">
        <w:rPr>
          <w:rFonts w:ascii="Arial" w:eastAsia="Calibri" w:hAnsi="Arial" w:cs="Arial"/>
          <w:kern w:val="0"/>
          <w:sz w:val="20"/>
          <w:szCs w:val="20"/>
          <w14:ligatures w14:val="none"/>
        </w:rPr>
        <w:br/>
        <w:t>E-value:</w:t>
      </w:r>
    </w:p>
    <w:p w14:paraId="61602DD7"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 7.7e-13</w:t>
      </w:r>
    </w:p>
    <w:p w14:paraId="41CB8253"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37536F3D"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#3: </w:t>
      </w:r>
    </w:p>
    <w:p w14:paraId="16DF3CC5"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Description: Phage-like element PBSX protein xkdH; NESG X-Ray SR362 P54328 Structure, Structural Genomics, PSI-2, Protein Structure Initiative, Northeast Structural Genomics Consortium, unknown; HET: PO4; 2.5A {Bacillus subtilis}</w:t>
      </w:r>
    </w:p>
    <w:p w14:paraId="0D2B2198"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Probability: 99.5</w:t>
      </w:r>
    </w:p>
    <w:p w14:paraId="4AB47765"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Coverage: 97.5</w:t>
      </w:r>
      <w:r w:rsidRPr="00464229">
        <w:rPr>
          <w:rFonts w:ascii="Arial" w:eastAsia="Calibri" w:hAnsi="Arial" w:cs="Arial"/>
          <w:kern w:val="0"/>
          <w:sz w:val="20"/>
          <w:szCs w:val="20"/>
          <w14:ligatures w14:val="none"/>
        </w:rPr>
        <w:br/>
        <w:t>E-value: 5.3e-12</w:t>
      </w:r>
    </w:p>
    <w:p w14:paraId="085539DB"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48994A12" w14:textId="317EAF01"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lastRenderedPageBreak/>
        <w:t>13.  Phamerator:</w:t>
      </w:r>
      <w:r w:rsidRPr="00464229">
        <w:rPr>
          <w:rFonts w:ascii="Arial" w:eastAsia="Calibri" w:hAnsi="Arial" w:cs="Arial"/>
          <w:b/>
          <w:bCs/>
          <w:i/>
          <w:iCs/>
          <w:kern w:val="0"/>
          <w:sz w:val="20"/>
          <w:szCs w:val="20"/>
          <w14:ligatures w14:val="none"/>
        </w:rPr>
        <w:t xml:space="preserve">  </w:t>
      </w:r>
      <w:r w:rsidR="005E5CDF">
        <w:rPr>
          <w:rFonts w:ascii="Arial" w:eastAsia="Calibri" w:hAnsi="Arial" w:cs="Arial"/>
          <w:kern w:val="0"/>
          <w:sz w:val="20"/>
          <w:szCs w:val="20"/>
          <w14:ligatures w14:val="none"/>
        </w:rPr>
        <w:t>90% of pham members call head-to-tail stopper. Corresponding genes (same pham) in 3 most-related phages (BigPaolini, Blue, Ruotula) call head-to-tail stopper also</w:t>
      </w:r>
    </w:p>
    <w:p w14:paraId="3BBB6144" w14:textId="482FA8F5" w:rsidR="00464229" w:rsidRPr="00464229" w:rsidRDefault="005E5CDF" w:rsidP="00464229">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p>
    <w:p w14:paraId="79B8712A" w14:textId="61DC7D9E"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14.  Synteny: </w:t>
      </w:r>
      <w:r w:rsidR="00C74284" w:rsidRPr="00433139">
        <w:rPr>
          <w:rFonts w:ascii="Arial" w:eastAsia="Calibri" w:hAnsi="Arial" w:cs="Arial"/>
          <w:kern w:val="0"/>
          <w:sz w:val="20"/>
          <w:szCs w:val="20"/>
          <w14:ligatures w14:val="none"/>
        </w:rPr>
        <w:t xml:space="preserve">In comparison with three most-related phages on </w:t>
      </w:r>
      <w:r w:rsidR="006125B2">
        <w:rPr>
          <w:rFonts w:ascii="Arial" w:eastAsia="Calibri" w:hAnsi="Arial" w:cs="Arial"/>
          <w:kern w:val="0"/>
          <w:sz w:val="20"/>
          <w:szCs w:val="20"/>
          <w14:ligatures w14:val="none"/>
        </w:rPr>
        <w:t>DNA Master</w:t>
      </w:r>
      <w:r w:rsidR="00C74284" w:rsidRPr="00433139">
        <w:rPr>
          <w:rFonts w:ascii="Arial" w:eastAsia="Calibri" w:hAnsi="Arial" w:cs="Arial"/>
          <w:kern w:val="0"/>
          <w:sz w:val="20"/>
          <w:szCs w:val="20"/>
          <w14:ligatures w14:val="none"/>
        </w:rPr>
        <w:t>/PhagesDB Blast (BigPaolini, Blue, Ruotula),</w:t>
      </w:r>
      <w:r w:rsidR="00C74284">
        <w:rPr>
          <w:rFonts w:ascii="Arial" w:eastAsia="Calibri" w:hAnsi="Arial" w:cs="Arial"/>
          <w:kern w:val="0"/>
          <w:sz w:val="20"/>
          <w:szCs w:val="20"/>
          <w14:ligatures w14:val="none"/>
        </w:rPr>
        <w:t xml:space="preserve"> synteny is conserved </w:t>
      </w:r>
      <w:r w:rsidR="004A44AB">
        <w:rPr>
          <w:rFonts w:ascii="Arial" w:eastAsia="Calibri" w:hAnsi="Arial" w:cs="Arial"/>
          <w:kern w:val="0"/>
          <w:sz w:val="20"/>
          <w:szCs w:val="20"/>
          <w14:ligatures w14:val="none"/>
        </w:rPr>
        <w:t>upstream for at least 5 genes and downstream for 3 genes in all 3 phages</w:t>
      </w:r>
    </w:p>
    <w:p w14:paraId="33DA5803"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kern w:val="0"/>
          <w:sz w:val="20"/>
          <w:szCs w:val="20"/>
          <w14:ligatures w14:val="none"/>
        </w:rPr>
        <w:t>15.</w:t>
      </w:r>
      <w:r w:rsidRPr="00464229">
        <w:rPr>
          <w:rFonts w:ascii="Arial" w:eastAsia="Calibri" w:hAnsi="Arial" w:cs="Arial"/>
          <w:kern w:val="0"/>
          <w:sz w:val="20"/>
          <w:szCs w:val="20"/>
          <w14:ligatures w14:val="none"/>
        </w:rPr>
        <w:t xml:space="preserve">  </w:t>
      </w:r>
      <w:r w:rsidRPr="00464229">
        <w:rPr>
          <w:rFonts w:ascii="Arial" w:eastAsia="Calibri" w:hAnsi="Arial" w:cs="Arial"/>
          <w:b/>
          <w:bCs/>
          <w:kern w:val="0"/>
          <w:sz w:val="20"/>
          <w:szCs w:val="20"/>
          <w14:ligatures w14:val="none"/>
        </w:rPr>
        <w:t>BLAST Functions:</w:t>
      </w:r>
      <w:r w:rsidRPr="00464229">
        <w:rPr>
          <w:rFonts w:ascii="Arial" w:eastAsia="Calibri" w:hAnsi="Arial" w:cs="Arial"/>
          <w:kern w:val="0"/>
          <w:sz w:val="20"/>
          <w:szCs w:val="20"/>
          <w14:ligatures w14:val="none"/>
        </w:rPr>
        <w:t xml:space="preserve">  Almost all phages in search results call the function of this gene as a head-to-tail stopper</w:t>
      </w:r>
    </w:p>
    <w:p w14:paraId="5A6F3963"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77F9840C"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kern w:val="0"/>
          <w:sz w:val="20"/>
          <w:szCs w:val="20"/>
          <w14:ligatures w14:val="none"/>
        </w:rPr>
        <w:t xml:space="preserve">16. Does the gene have Transmembrane Domains?   Conserved Domains? </w:t>
      </w:r>
    </w:p>
    <w:p w14:paraId="3A4BAE94"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0475451A"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kern w:val="0"/>
          <w:sz w:val="20"/>
          <w:szCs w:val="20"/>
          <w14:ligatures w14:val="none"/>
        </w:rPr>
        <w:t>N/A</w:t>
      </w:r>
    </w:p>
    <w:p w14:paraId="5928DBE7" w14:textId="281E9063"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kern w:val="0"/>
          <w:sz w:val="20"/>
          <w:szCs w:val="20"/>
          <w14:ligatures w14:val="none"/>
        </w:rPr>
        <w:t>__________________________________________</w:t>
      </w:r>
      <w:r w:rsidRPr="00464229">
        <w:rPr>
          <w:rFonts w:ascii="Arial" w:eastAsia="Calibri" w:hAnsi="Arial" w:cs="Arial"/>
          <w:b/>
          <w:bCs/>
          <w:kern w:val="0"/>
          <w:sz w:val="20"/>
          <w:szCs w:val="20"/>
          <w14:ligatures w14:val="none"/>
        </w:rPr>
        <w:br/>
      </w:r>
    </w:p>
    <w:p w14:paraId="0F891825" w14:textId="1A6817EB" w:rsidR="00464229" w:rsidRPr="00464229" w:rsidRDefault="001C57CB" w:rsidP="00464229">
      <w:pPr>
        <w:spacing w:after="0" w:line="240" w:lineRule="auto"/>
        <w:rPr>
          <w:rFonts w:ascii="Arial" w:eastAsia="Calibri" w:hAnsi="Arial" w:cs="Arial"/>
          <w:kern w:val="0"/>
          <w:sz w:val="20"/>
          <w:szCs w:val="20"/>
          <w14:ligatures w14:val="none"/>
        </w:rPr>
      </w:pPr>
      <w:bookmarkStart w:id="28" w:name="_Hlk206656568"/>
      <w:r>
        <w:rPr>
          <w:rFonts w:ascii="Arial" w:eastAsia="Calibri" w:hAnsi="Arial" w:cs="Arial"/>
          <w:b/>
          <w:bCs/>
          <w:kern w:val="0"/>
          <w:sz w:val="20"/>
          <w:szCs w:val="20"/>
          <w14:ligatures w14:val="none"/>
        </w:rPr>
        <w:t xml:space="preserve"> </w:t>
      </w:r>
      <w:r w:rsidR="00464229" w:rsidRPr="00464229">
        <w:rPr>
          <w:rFonts w:ascii="Arial" w:eastAsia="Calibri" w:hAnsi="Arial" w:cs="Arial"/>
          <w:b/>
          <w:bCs/>
          <w:kern w:val="0"/>
          <w:sz w:val="20"/>
          <w:szCs w:val="20"/>
          <w14:ligatures w14:val="none"/>
        </w:rPr>
        <w:t xml:space="preserve"> </w:t>
      </w:r>
      <w:r>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FINAL GENE</w:t>
      </w:r>
      <w:r w:rsidR="00464229" w:rsidRPr="00464229">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Coordinates</w:t>
      </w:r>
      <w:r w:rsidR="00464229" w:rsidRPr="00464229">
        <w:rPr>
          <w:rFonts w:ascii="Arial" w:eastAsia="Calibri" w:hAnsi="Arial" w:cs="Arial"/>
          <w:b/>
          <w:bCs/>
          <w:kern w:val="0"/>
          <w:sz w:val="20"/>
          <w:szCs w:val="20"/>
          <w14:ligatures w14:val="none"/>
        </w:rPr>
        <w:t>:</w:t>
      </w:r>
      <w:r w:rsidR="00464229" w:rsidRPr="00464229">
        <w:rPr>
          <w:rFonts w:ascii="Arial" w:eastAsia="Calibri" w:hAnsi="Arial" w:cs="Arial"/>
          <w:b/>
          <w:bCs/>
          <w:i/>
          <w:iCs/>
          <w:kern w:val="0"/>
          <w:sz w:val="20"/>
          <w:szCs w:val="20"/>
          <w14:ligatures w14:val="none"/>
        </w:rPr>
        <w:t xml:space="preserve">  </w:t>
      </w:r>
      <w:r w:rsidR="00464229" w:rsidRPr="00464229">
        <w:rPr>
          <w:rFonts w:ascii="Arial" w:eastAsia="Calibri" w:hAnsi="Arial" w:cs="Arial"/>
          <w:kern w:val="0"/>
          <w:sz w:val="20"/>
          <w:szCs w:val="20"/>
          <w14:ligatures w14:val="none"/>
        </w:rPr>
        <w:t>13453 - 13848</w:t>
      </w:r>
    </w:p>
    <w:p w14:paraId="196FF426"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76F60BD3" w14:textId="1CAD90EB" w:rsidR="00464229" w:rsidRPr="00464229" w:rsidRDefault="001C57CB" w:rsidP="0046422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64229" w:rsidRPr="00464229">
        <w:rPr>
          <w:rFonts w:ascii="Arial" w:eastAsia="Calibri" w:hAnsi="Arial" w:cs="Arial"/>
          <w:b/>
          <w:bCs/>
          <w:kern w:val="0"/>
          <w:sz w:val="20"/>
          <w:szCs w:val="20"/>
          <w14:ligatures w14:val="none"/>
        </w:rPr>
        <w:t xml:space="preserve"> Is it a protein-coding gene</w:t>
      </w:r>
      <w:r w:rsidR="00464229" w:rsidRPr="00464229">
        <w:rPr>
          <w:rFonts w:ascii="Arial" w:eastAsia="Calibri" w:hAnsi="Arial" w:cs="Arial"/>
          <w:b/>
          <w:bCs/>
          <w:i/>
          <w:iCs/>
          <w:kern w:val="0"/>
          <w:sz w:val="20"/>
          <w:szCs w:val="20"/>
          <w14:ligatures w14:val="none"/>
        </w:rPr>
        <w:t xml:space="preserve">?  </w:t>
      </w:r>
      <w:r w:rsidR="00464229" w:rsidRPr="00464229">
        <w:rPr>
          <w:rFonts w:ascii="Arial" w:eastAsia="Calibri" w:hAnsi="Arial" w:cs="Arial"/>
          <w:kern w:val="0"/>
          <w:sz w:val="20"/>
          <w:szCs w:val="20"/>
          <w14:ligatures w14:val="none"/>
        </w:rPr>
        <w:t>Yes</w:t>
      </w:r>
    </w:p>
    <w:p w14:paraId="58309C6E"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5BEE0EB0" w14:textId="6C80B02F" w:rsidR="00464229" w:rsidRPr="00464229" w:rsidRDefault="001C57CB" w:rsidP="0046422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64229" w:rsidRPr="00464229">
        <w:rPr>
          <w:rFonts w:ascii="Arial" w:eastAsia="Calibri" w:hAnsi="Arial" w:cs="Arial"/>
          <w:b/>
          <w:bCs/>
          <w:kern w:val="0"/>
          <w:sz w:val="20"/>
          <w:szCs w:val="20"/>
          <w14:ligatures w14:val="none"/>
        </w:rPr>
        <w:t xml:space="preserve"> What is its function?</w:t>
      </w:r>
      <w:r w:rsidR="00464229" w:rsidRPr="00464229">
        <w:rPr>
          <w:rFonts w:ascii="Arial" w:eastAsia="Calibri" w:hAnsi="Arial" w:cs="Arial"/>
          <w:b/>
          <w:bCs/>
          <w:i/>
          <w:iCs/>
          <w:kern w:val="0"/>
          <w:sz w:val="20"/>
          <w:szCs w:val="20"/>
          <w14:ligatures w14:val="none"/>
        </w:rPr>
        <w:t xml:space="preserve"> </w:t>
      </w:r>
      <w:r w:rsidR="0098069F">
        <w:rPr>
          <w:rFonts w:ascii="Arial" w:eastAsia="Calibri" w:hAnsi="Arial" w:cs="Arial"/>
          <w:kern w:val="0"/>
          <w:sz w:val="20"/>
          <w:szCs w:val="20"/>
          <w14:ligatures w14:val="none"/>
        </w:rPr>
        <w:t>Hypothetical protein</w:t>
      </w:r>
    </w:p>
    <w:p w14:paraId="56B650E6"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3C8DF587" w14:textId="3BA2DCAE" w:rsidR="00464229" w:rsidRDefault="001C57CB" w:rsidP="0046422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64229" w:rsidRPr="00464229">
        <w:rPr>
          <w:rFonts w:ascii="Arial" w:eastAsia="Calibri" w:hAnsi="Arial" w:cs="Arial"/>
          <w:b/>
          <w:bCs/>
          <w:i/>
          <w:iCs/>
          <w:kern w:val="0"/>
          <w:sz w:val="20"/>
          <w:szCs w:val="20"/>
          <w14:ligatures w14:val="none"/>
        </w:rPr>
        <w:t xml:space="preserve"> </w:t>
      </w:r>
      <w:r w:rsidR="004040D1">
        <w:rPr>
          <w:rFonts w:ascii="Arial" w:eastAsia="Calibri" w:hAnsi="Arial" w:cs="Arial"/>
          <w:b/>
          <w:bCs/>
          <w:kern w:val="0"/>
          <w:sz w:val="20"/>
          <w:szCs w:val="20"/>
          <w14:ligatures w14:val="none"/>
        </w:rPr>
        <w:t xml:space="preserve"> FINAL SUMMARY</w:t>
      </w:r>
      <w:r w:rsidR="00464229" w:rsidRPr="00464229">
        <w:rPr>
          <w:rFonts w:ascii="Arial" w:eastAsia="Calibri" w:hAnsi="Arial" w:cs="Arial"/>
          <w:b/>
          <w:bCs/>
          <w:kern w:val="0"/>
          <w:sz w:val="20"/>
          <w:szCs w:val="20"/>
          <w14:ligatures w14:val="none"/>
        </w:rPr>
        <w:t xml:space="preserve">: </w:t>
      </w:r>
      <w:r w:rsidR="00464229" w:rsidRPr="00464229">
        <w:rPr>
          <w:rFonts w:ascii="Arial" w:eastAsia="Calibri" w:hAnsi="Arial" w:cs="Arial"/>
          <w:kern w:val="0"/>
          <w:sz w:val="20"/>
          <w:szCs w:val="20"/>
          <w14:ligatures w14:val="none"/>
        </w:rPr>
        <w:t xml:space="preserve">GeneMark and Glimmer all call same start (LORF); </w:t>
      </w:r>
      <w:r w:rsidR="00973CE6">
        <w:rPr>
          <w:rFonts w:ascii="Arial" w:eastAsia="Calibri" w:hAnsi="Arial" w:cs="Arial"/>
          <w:kern w:val="0"/>
          <w:sz w:val="20"/>
          <w:szCs w:val="20"/>
          <w14:ligatures w14:val="none"/>
        </w:rPr>
        <w:t>overlap of 1;</w:t>
      </w:r>
      <w:r w:rsidR="00080843">
        <w:rPr>
          <w:rFonts w:ascii="Arial" w:eastAsia="Calibri" w:hAnsi="Arial" w:cs="Arial"/>
          <w:kern w:val="0"/>
          <w:sz w:val="20"/>
          <w:szCs w:val="20"/>
          <w14:ligatures w14:val="none"/>
        </w:rPr>
        <w:t xml:space="preserve"> 3 of 3 top</w:t>
      </w:r>
      <w:r w:rsidR="00973CE6">
        <w:rPr>
          <w:rFonts w:ascii="Arial" w:eastAsia="Calibri" w:hAnsi="Arial" w:cs="Arial"/>
          <w:kern w:val="0"/>
          <w:sz w:val="20"/>
          <w:szCs w:val="20"/>
          <w14:ligatures w14:val="none"/>
        </w:rPr>
        <w:t xml:space="preserve"> </w:t>
      </w:r>
      <w:r w:rsidR="006125B2">
        <w:rPr>
          <w:rFonts w:ascii="Arial" w:eastAsia="Calibri" w:hAnsi="Arial" w:cs="Arial"/>
          <w:kern w:val="0"/>
          <w:sz w:val="20"/>
          <w:szCs w:val="20"/>
          <w14:ligatures w14:val="none"/>
        </w:rPr>
        <w:t>DNA Master</w:t>
      </w:r>
      <w:r w:rsidR="00080843">
        <w:rPr>
          <w:rFonts w:ascii="Arial" w:eastAsia="Calibri" w:hAnsi="Arial" w:cs="Arial"/>
          <w:kern w:val="0"/>
          <w:sz w:val="20"/>
          <w:szCs w:val="20"/>
          <w14:ligatures w14:val="none"/>
        </w:rPr>
        <w:t xml:space="preserve"> Blast results have</w:t>
      </w:r>
      <w:r w:rsidR="00973CE6">
        <w:rPr>
          <w:rFonts w:ascii="Arial" w:eastAsia="Calibri" w:hAnsi="Arial" w:cs="Arial"/>
          <w:kern w:val="0"/>
          <w:sz w:val="20"/>
          <w:szCs w:val="20"/>
          <w14:ligatures w14:val="none"/>
        </w:rPr>
        <w:t xml:space="preserve"> </w:t>
      </w:r>
      <w:r w:rsidR="00464229" w:rsidRPr="00464229">
        <w:rPr>
          <w:rFonts w:ascii="Arial" w:eastAsia="Calibri" w:hAnsi="Arial" w:cs="Arial"/>
          <w:kern w:val="0"/>
          <w:sz w:val="20"/>
          <w:szCs w:val="20"/>
          <w14:ligatures w14:val="none"/>
        </w:rPr>
        <w:t>1:1 alignment; favorable RBS scores; strong coding potential; “Most Annotated Start”</w:t>
      </w:r>
      <w:r w:rsidR="004619D8">
        <w:rPr>
          <w:rFonts w:ascii="Arial" w:eastAsia="Calibri" w:hAnsi="Arial" w:cs="Arial"/>
          <w:kern w:val="0"/>
          <w:sz w:val="20"/>
          <w:szCs w:val="20"/>
          <w14:ligatures w14:val="none"/>
        </w:rPr>
        <w:t xml:space="preserve"> on Starterator</w:t>
      </w:r>
      <w:r w:rsidR="00464229" w:rsidRPr="00464229">
        <w:rPr>
          <w:rFonts w:ascii="Arial" w:eastAsia="Calibri" w:hAnsi="Arial" w:cs="Arial"/>
          <w:kern w:val="0"/>
          <w:sz w:val="20"/>
          <w:szCs w:val="20"/>
          <w14:ligatures w14:val="none"/>
        </w:rPr>
        <w:t xml:space="preserve">; </w:t>
      </w:r>
      <w:r w:rsidR="00A10260">
        <w:rPr>
          <w:rFonts w:ascii="Arial" w:eastAsia="Calibri" w:hAnsi="Arial" w:cs="Arial"/>
          <w:kern w:val="0"/>
          <w:sz w:val="20"/>
          <w:szCs w:val="20"/>
          <w14:ligatures w14:val="none"/>
        </w:rPr>
        <w:t xml:space="preserve">2 of 3 </w:t>
      </w:r>
      <w:r w:rsidR="0027566C">
        <w:rPr>
          <w:rFonts w:ascii="Arial" w:eastAsia="Calibri" w:hAnsi="Arial" w:cs="Arial"/>
          <w:kern w:val="0"/>
          <w:sz w:val="20"/>
          <w:szCs w:val="20"/>
          <w14:ligatures w14:val="none"/>
        </w:rPr>
        <w:t>closest related genes (DNA Master)</w:t>
      </w:r>
      <w:r w:rsidR="004619D8">
        <w:rPr>
          <w:rFonts w:ascii="Arial" w:eastAsia="Calibri" w:hAnsi="Arial" w:cs="Arial"/>
          <w:kern w:val="0"/>
          <w:sz w:val="20"/>
          <w:szCs w:val="20"/>
          <w14:ligatures w14:val="none"/>
        </w:rPr>
        <w:t xml:space="preserve"> have same length and </w:t>
      </w:r>
      <w:r w:rsidR="00987D9F">
        <w:rPr>
          <w:rFonts w:ascii="Arial" w:eastAsia="Calibri" w:hAnsi="Arial" w:cs="Arial"/>
          <w:kern w:val="0"/>
          <w:sz w:val="20"/>
          <w:szCs w:val="20"/>
          <w14:ligatures w14:val="none"/>
        </w:rPr>
        <w:t xml:space="preserve">call same function; </w:t>
      </w:r>
      <w:r w:rsidR="00911A46">
        <w:rPr>
          <w:rFonts w:ascii="Arial" w:eastAsia="Calibri" w:hAnsi="Arial" w:cs="Arial"/>
          <w:kern w:val="0"/>
          <w:sz w:val="20"/>
          <w:szCs w:val="20"/>
          <w14:ligatures w14:val="none"/>
        </w:rPr>
        <w:t>98% of pham members call same function; corresponding genes (same pham) in 3 most-related phages call same function</w:t>
      </w:r>
      <w:r w:rsidR="004619D8">
        <w:rPr>
          <w:rFonts w:ascii="Arial" w:eastAsia="Calibri" w:hAnsi="Arial" w:cs="Arial"/>
          <w:kern w:val="0"/>
          <w:sz w:val="20"/>
          <w:szCs w:val="20"/>
          <w14:ligatures w14:val="none"/>
        </w:rPr>
        <w:t xml:space="preserve">; </w:t>
      </w:r>
      <w:r w:rsidR="00AB4AC9">
        <w:rPr>
          <w:rFonts w:ascii="Arial" w:eastAsia="Calibri" w:hAnsi="Arial" w:cs="Arial"/>
          <w:kern w:val="0"/>
          <w:sz w:val="20"/>
          <w:szCs w:val="20"/>
          <w14:ligatures w14:val="none"/>
        </w:rPr>
        <w:t xml:space="preserve">synteny is conserved; </w:t>
      </w:r>
      <w:r w:rsidR="00593C6C">
        <w:rPr>
          <w:rFonts w:ascii="Arial" w:eastAsia="Calibri" w:hAnsi="Arial" w:cs="Arial"/>
          <w:kern w:val="0"/>
          <w:sz w:val="20"/>
          <w:szCs w:val="20"/>
          <w14:ligatures w14:val="none"/>
        </w:rPr>
        <w:t>same function</w:t>
      </w:r>
      <w:r w:rsidR="00464229" w:rsidRPr="00464229">
        <w:rPr>
          <w:rFonts w:ascii="Arial" w:eastAsia="Calibri" w:hAnsi="Arial" w:cs="Arial"/>
          <w:kern w:val="0"/>
          <w:sz w:val="20"/>
          <w:szCs w:val="20"/>
          <w14:ligatures w14:val="none"/>
        </w:rPr>
        <w:t xml:space="preserve"> called by </w:t>
      </w:r>
      <w:r w:rsidR="004619D8">
        <w:rPr>
          <w:rFonts w:ascii="Arial" w:eastAsia="Calibri" w:hAnsi="Arial" w:cs="Arial"/>
          <w:kern w:val="0"/>
          <w:sz w:val="20"/>
          <w:szCs w:val="20"/>
          <w14:ligatures w14:val="none"/>
        </w:rPr>
        <w:t xml:space="preserve">all </w:t>
      </w:r>
      <w:r w:rsidR="009D1DBC">
        <w:rPr>
          <w:rFonts w:ascii="Arial" w:eastAsia="Calibri" w:hAnsi="Arial" w:cs="Arial"/>
          <w:kern w:val="0"/>
          <w:sz w:val="20"/>
          <w:szCs w:val="20"/>
          <w14:ligatures w14:val="none"/>
        </w:rPr>
        <w:t>PhagesDB</w:t>
      </w:r>
      <w:r w:rsidR="00A10260">
        <w:rPr>
          <w:rFonts w:ascii="Arial" w:eastAsia="Calibri" w:hAnsi="Arial" w:cs="Arial"/>
          <w:kern w:val="0"/>
          <w:sz w:val="20"/>
          <w:szCs w:val="20"/>
          <w14:ligatures w14:val="none"/>
        </w:rPr>
        <w:t xml:space="preserve"> and HHPred</w:t>
      </w:r>
      <w:r w:rsidR="00464229" w:rsidRPr="00464229">
        <w:rPr>
          <w:rFonts w:ascii="Arial" w:eastAsia="Calibri" w:hAnsi="Arial" w:cs="Arial"/>
          <w:kern w:val="0"/>
          <w:sz w:val="20"/>
          <w:szCs w:val="20"/>
          <w14:ligatures w14:val="none"/>
        </w:rPr>
        <w:t xml:space="preserve"> results</w:t>
      </w:r>
      <w:r w:rsidR="007359D9">
        <w:rPr>
          <w:rFonts w:ascii="Arial" w:eastAsia="Calibri" w:hAnsi="Arial" w:cs="Arial"/>
          <w:kern w:val="0"/>
          <w:sz w:val="20"/>
          <w:szCs w:val="20"/>
          <w14:ligatures w14:val="none"/>
        </w:rPr>
        <w:t xml:space="preserve">; </w:t>
      </w:r>
      <w:r w:rsidR="00A10260">
        <w:rPr>
          <w:rFonts w:ascii="Arial" w:eastAsia="Calibri" w:hAnsi="Arial" w:cs="Arial"/>
          <w:kern w:val="0"/>
          <w:sz w:val="20"/>
          <w:szCs w:val="20"/>
          <w14:ligatures w14:val="none"/>
        </w:rPr>
        <w:t xml:space="preserve">50% of DNA Master Blast results call same function; </w:t>
      </w:r>
      <w:r w:rsidR="007359D9">
        <w:rPr>
          <w:rFonts w:ascii="Arial" w:eastAsia="Calibri" w:hAnsi="Arial" w:cs="Arial"/>
          <w:kern w:val="0"/>
          <w:sz w:val="20"/>
          <w:szCs w:val="20"/>
          <w14:ligatures w14:val="none"/>
        </w:rPr>
        <w:t xml:space="preserve">function supported by CDD </w:t>
      </w:r>
    </w:p>
    <w:bookmarkEnd w:id="28"/>
    <w:p w14:paraId="2A848821" w14:textId="77777777" w:rsidR="004619D8" w:rsidRPr="004619D8" w:rsidRDefault="004619D8" w:rsidP="00464229">
      <w:pPr>
        <w:spacing w:after="0" w:line="240" w:lineRule="auto"/>
        <w:rPr>
          <w:rFonts w:ascii="Arial" w:eastAsia="Calibri" w:hAnsi="Arial" w:cs="Arial"/>
          <w:kern w:val="0"/>
          <w:sz w:val="20"/>
          <w:szCs w:val="20"/>
          <w14:ligatures w14:val="none"/>
        </w:rPr>
      </w:pPr>
    </w:p>
    <w:p w14:paraId="2D111FB3" w14:textId="555B3A56"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2.  Original Auto-Annotation Call</w:t>
      </w:r>
      <w:r w:rsidRPr="00464229">
        <w:rPr>
          <w:rFonts w:ascii="Arial" w:eastAsia="Calibri" w:hAnsi="Arial" w:cs="Arial"/>
          <w:b/>
          <w:bCs/>
          <w:i/>
          <w:iCs/>
          <w:kern w:val="0"/>
          <w:sz w:val="20"/>
          <w:szCs w:val="20"/>
          <w14:ligatures w14:val="none"/>
        </w:rPr>
        <w:t xml:space="preserve">:  </w:t>
      </w:r>
      <w:r w:rsidRPr="00464229">
        <w:rPr>
          <w:rFonts w:ascii="Arial" w:eastAsia="Calibri" w:hAnsi="Arial" w:cs="Arial"/>
          <w:kern w:val="0"/>
          <w:sz w:val="20"/>
          <w:szCs w:val="20"/>
          <w14:ligatures w14:val="none"/>
        </w:rPr>
        <w:t xml:space="preserve">13453 </w:t>
      </w:r>
      <w:r w:rsidR="00973CE6">
        <w:rPr>
          <w:rFonts w:ascii="Arial" w:eastAsia="Calibri" w:hAnsi="Arial" w:cs="Arial"/>
          <w:kern w:val="0"/>
          <w:sz w:val="20"/>
          <w:szCs w:val="20"/>
          <w14:ligatures w14:val="none"/>
        </w:rPr>
        <w:t>–</w:t>
      </w:r>
      <w:r w:rsidRPr="00464229">
        <w:rPr>
          <w:rFonts w:ascii="Arial" w:eastAsia="Calibri" w:hAnsi="Arial" w:cs="Arial"/>
          <w:kern w:val="0"/>
          <w:sz w:val="20"/>
          <w:szCs w:val="20"/>
          <w14:ligatures w14:val="none"/>
        </w:rPr>
        <w:t xml:space="preserve"> 13848</w:t>
      </w:r>
      <w:r w:rsidR="00973CE6">
        <w:rPr>
          <w:rFonts w:ascii="Arial" w:eastAsia="Calibri" w:hAnsi="Arial" w:cs="Arial"/>
          <w:kern w:val="0"/>
          <w:sz w:val="20"/>
          <w:szCs w:val="20"/>
          <w14:ligatures w14:val="none"/>
        </w:rPr>
        <w:t xml:space="preserve"> (length of 396)</w:t>
      </w:r>
    </w:p>
    <w:p w14:paraId="04F9DFD6"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i/>
          <w:iCs/>
          <w:kern w:val="0"/>
          <w:sz w:val="20"/>
          <w:szCs w:val="20"/>
          <w14:ligatures w14:val="none"/>
        </w:rPr>
        <w:tab/>
      </w:r>
    </w:p>
    <w:p w14:paraId="010CC500" w14:textId="26D130E2"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3.  Does this gene have coding potential?</w:t>
      </w:r>
      <w:r w:rsidRPr="00464229">
        <w:rPr>
          <w:rFonts w:ascii="Arial" w:eastAsia="Calibri" w:hAnsi="Arial" w:cs="Arial"/>
          <w:b/>
          <w:bCs/>
          <w:i/>
          <w:iCs/>
          <w:kern w:val="0"/>
          <w:sz w:val="20"/>
          <w:szCs w:val="20"/>
          <w14:ligatures w14:val="none"/>
        </w:rPr>
        <w:t xml:space="preserve"> </w:t>
      </w:r>
      <w:r w:rsidRPr="00464229">
        <w:rPr>
          <w:rFonts w:ascii="Arial" w:eastAsia="Calibri" w:hAnsi="Arial" w:cs="Arial"/>
          <w:kern w:val="0"/>
          <w:sz w:val="20"/>
          <w:szCs w:val="20"/>
          <w14:ligatures w14:val="none"/>
        </w:rPr>
        <w:t>Yes, strong coding potential in first frame of direct sequence (the only frame with notable coding potential)</w:t>
      </w:r>
      <w:r w:rsidR="00284163">
        <w:rPr>
          <w:rFonts w:ascii="Arial" w:eastAsia="Calibri" w:hAnsi="Arial" w:cs="Arial"/>
          <w:kern w:val="0"/>
          <w:sz w:val="20"/>
          <w:szCs w:val="20"/>
          <w14:ligatures w14:val="none"/>
        </w:rPr>
        <w:t xml:space="preserve"> from about 13450 to 13850 bp.</w:t>
      </w:r>
    </w:p>
    <w:p w14:paraId="61EE4393"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i/>
          <w:iCs/>
          <w:kern w:val="0"/>
          <w:sz w:val="20"/>
          <w:szCs w:val="20"/>
          <w14:ligatures w14:val="none"/>
        </w:rPr>
        <w:tab/>
      </w:r>
    </w:p>
    <w:p w14:paraId="0CA34F8C"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702F7770" w14:textId="77777777" w:rsidR="00464229" w:rsidRPr="00464229" w:rsidRDefault="00464229" w:rsidP="00464229">
      <w:pPr>
        <w:spacing w:after="0" w:line="240" w:lineRule="auto"/>
        <w:rPr>
          <w:rFonts w:ascii="Arial" w:eastAsia="Calibri" w:hAnsi="Arial" w:cs="Arial"/>
          <w:i/>
          <w:iCs/>
          <w:kern w:val="0"/>
          <w:sz w:val="20"/>
          <w:szCs w:val="20"/>
          <w14:ligatures w14:val="none"/>
        </w:rPr>
      </w:pPr>
      <w:r w:rsidRPr="00464229">
        <w:rPr>
          <w:rFonts w:ascii="Arial" w:eastAsia="Calibri" w:hAnsi="Arial" w:cs="Arial"/>
          <w:b/>
          <w:bCs/>
          <w:kern w:val="0"/>
          <w:sz w:val="20"/>
          <w:szCs w:val="20"/>
          <w14:ligatures w14:val="none"/>
        </w:rPr>
        <w:t>4. Glimmer &amp; GeneMark Starts</w:t>
      </w:r>
      <w:r w:rsidRPr="00464229">
        <w:rPr>
          <w:rFonts w:ascii="Arial" w:eastAsia="Calibri" w:hAnsi="Arial" w:cs="Arial"/>
          <w:i/>
          <w:iCs/>
          <w:kern w:val="0"/>
          <w:sz w:val="20"/>
          <w:szCs w:val="20"/>
          <w14:ligatures w14:val="none"/>
        </w:rPr>
        <w:t>:</w:t>
      </w:r>
    </w:p>
    <w:p w14:paraId="6805EBC3"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i/>
          <w:iCs/>
          <w:kern w:val="0"/>
          <w:sz w:val="20"/>
          <w:szCs w:val="20"/>
          <w14:ligatures w14:val="none"/>
        </w:rPr>
        <w:t xml:space="preserve">Glimmer Start and Stop: </w:t>
      </w:r>
      <w:r w:rsidRPr="00464229">
        <w:rPr>
          <w:rFonts w:ascii="Arial" w:eastAsia="Calibri" w:hAnsi="Arial" w:cs="Arial"/>
          <w:kern w:val="0"/>
          <w:sz w:val="20"/>
          <w:szCs w:val="20"/>
          <w14:ligatures w14:val="none"/>
        </w:rPr>
        <w:t>Start: 13453 Stop: 13848</w:t>
      </w:r>
    </w:p>
    <w:p w14:paraId="46327D38"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i/>
          <w:iCs/>
          <w:kern w:val="0"/>
          <w:sz w:val="20"/>
          <w:szCs w:val="20"/>
          <w14:ligatures w14:val="none"/>
        </w:rPr>
        <w:t xml:space="preserve">GeneMark Start and Stop: </w:t>
      </w:r>
      <w:r w:rsidRPr="00464229">
        <w:rPr>
          <w:rFonts w:ascii="Arial" w:eastAsia="Calibri" w:hAnsi="Arial" w:cs="Arial"/>
          <w:kern w:val="0"/>
          <w:sz w:val="20"/>
          <w:szCs w:val="20"/>
          <w14:ligatures w14:val="none"/>
        </w:rPr>
        <w:t xml:space="preserve"> Start: 13453</w:t>
      </w:r>
    </w:p>
    <w:p w14:paraId="19FA9DF8"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i/>
          <w:iCs/>
          <w:kern w:val="0"/>
          <w:sz w:val="20"/>
          <w:szCs w:val="20"/>
          <w14:ligatures w14:val="none"/>
        </w:rPr>
        <w:tab/>
      </w:r>
    </w:p>
    <w:p w14:paraId="3E8AF7A7" w14:textId="55C16A9B"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5.  Are the </w:t>
      </w:r>
      <w:r w:rsidR="004040D1">
        <w:rPr>
          <w:rFonts w:ascii="Arial" w:eastAsia="Calibri" w:hAnsi="Arial" w:cs="Arial"/>
          <w:b/>
          <w:bCs/>
          <w:kern w:val="0"/>
          <w:sz w:val="20"/>
          <w:szCs w:val="20"/>
          <w14:ligatures w14:val="none"/>
        </w:rPr>
        <w:t>Coordinates</w:t>
      </w:r>
      <w:r w:rsidRPr="00464229">
        <w:rPr>
          <w:rFonts w:ascii="Arial" w:eastAsia="Calibri" w:hAnsi="Arial" w:cs="Arial"/>
          <w:b/>
          <w:bCs/>
          <w:kern w:val="0"/>
          <w:sz w:val="20"/>
          <w:szCs w:val="20"/>
          <w14:ligatures w14:val="none"/>
        </w:rPr>
        <w:t xml:space="preserve"> that you decide to "choose"  or "call"  the longest ORF?</w:t>
      </w:r>
      <w:r w:rsidRPr="00464229">
        <w:rPr>
          <w:rFonts w:ascii="Arial" w:eastAsia="Calibri" w:hAnsi="Arial" w:cs="Arial"/>
          <w:b/>
          <w:bCs/>
          <w:i/>
          <w:iCs/>
          <w:kern w:val="0"/>
          <w:sz w:val="20"/>
          <w:szCs w:val="20"/>
          <w14:ligatures w14:val="none"/>
        </w:rPr>
        <w:t xml:space="preserve"> </w:t>
      </w:r>
      <w:r w:rsidRPr="00464229">
        <w:rPr>
          <w:rFonts w:ascii="Arial" w:eastAsia="Calibri" w:hAnsi="Arial" w:cs="Arial"/>
          <w:kern w:val="0"/>
          <w:sz w:val="20"/>
          <w:szCs w:val="20"/>
          <w14:ligatures w14:val="none"/>
        </w:rPr>
        <w:t>Yes</w:t>
      </w:r>
    </w:p>
    <w:p w14:paraId="744BA339"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i/>
          <w:iCs/>
          <w:kern w:val="0"/>
          <w:sz w:val="20"/>
          <w:szCs w:val="20"/>
          <w14:ligatures w14:val="none"/>
        </w:rPr>
        <w:tab/>
      </w:r>
    </w:p>
    <w:p w14:paraId="14C1AE95"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i/>
          <w:iCs/>
          <w:kern w:val="0"/>
          <w:sz w:val="20"/>
          <w:szCs w:val="20"/>
          <w14:ligatures w14:val="none"/>
        </w:rPr>
        <w:t xml:space="preserve">If not the longest ORF, why did you call this start? </w:t>
      </w:r>
    </w:p>
    <w:p w14:paraId="65533AC1"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4501F9E5" w14:textId="77777777" w:rsidR="00464229" w:rsidRPr="00464229" w:rsidRDefault="00464229" w:rsidP="00464229">
      <w:pPr>
        <w:spacing w:after="0" w:line="240" w:lineRule="auto"/>
        <w:rPr>
          <w:rFonts w:ascii="Arial" w:eastAsia="Calibri" w:hAnsi="Arial" w:cs="Arial"/>
          <w:i/>
          <w:iCs/>
          <w:kern w:val="0"/>
          <w:sz w:val="20"/>
          <w:szCs w:val="20"/>
          <w14:ligatures w14:val="none"/>
        </w:rPr>
      </w:pPr>
    </w:p>
    <w:p w14:paraId="77DCA2BA" w14:textId="77777777" w:rsidR="00464229" w:rsidRPr="00464229" w:rsidRDefault="00464229" w:rsidP="00464229">
      <w:pPr>
        <w:spacing w:after="0" w:line="240" w:lineRule="auto"/>
        <w:rPr>
          <w:rFonts w:ascii="Arial" w:eastAsia="Calibri" w:hAnsi="Arial" w:cs="Arial"/>
          <w:i/>
          <w:iCs/>
          <w:kern w:val="0"/>
          <w:sz w:val="20"/>
          <w:szCs w:val="20"/>
          <w14:ligatures w14:val="none"/>
        </w:rPr>
      </w:pPr>
      <w:r w:rsidRPr="00464229">
        <w:rPr>
          <w:rFonts w:ascii="Arial" w:eastAsia="Calibri" w:hAnsi="Arial" w:cs="Arial"/>
          <w:b/>
          <w:bCs/>
          <w:i/>
          <w:iCs/>
          <w:kern w:val="0"/>
          <w:sz w:val="20"/>
          <w:szCs w:val="20"/>
          <w14:ligatures w14:val="none"/>
        </w:rPr>
        <w:t xml:space="preserve">6.  BLAST alignment:  </w:t>
      </w:r>
    </w:p>
    <w:p w14:paraId="665B9FEC"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6412FF5E"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#1 Name: </w:t>
      </w:r>
      <w:r w:rsidRPr="00464229">
        <w:rPr>
          <w:rFonts w:ascii="Arial" w:eastAsia="Calibri" w:hAnsi="Arial" w:cs="Arial"/>
          <w:kern w:val="0"/>
          <w:sz w:val="20"/>
          <w:szCs w:val="20"/>
          <w14:ligatures w14:val="none"/>
        </w:rPr>
        <w:t>tail completion or Neck 1 protein Bxb1, tail completion or Neck 1 protein U2, tail completion or Neck 1 protein Bethlehem, tail completion or Neck 1 protein Bethlehem, tail completion or Neck 1 protein KBG, tail completion or Neck 1 protein Jasper, tail completion or Neck 1 protein Lockley, tail completion or Neck 1 protein DD5, tail completion or Neck 1 protein Solon, tail completion or Neck 1 protein PattyP, tail completion or Neck 1 protein CASbig</w:t>
      </w:r>
    </w:p>
    <w:p w14:paraId="47DBA2CC" w14:textId="78BF719F"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#1 E-value: </w:t>
      </w:r>
      <w:r w:rsidR="00BD5A83">
        <w:rPr>
          <w:rFonts w:ascii="Arial" w:eastAsia="Calibri" w:hAnsi="Arial" w:cs="Arial"/>
          <w:kern w:val="0"/>
          <w:sz w:val="20"/>
          <w:szCs w:val="20"/>
          <w14:ligatures w14:val="none"/>
        </w:rPr>
        <w:t>0.00</w:t>
      </w:r>
    </w:p>
    <w:p w14:paraId="50014A4B" w14:textId="62D373FB"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#1: % identity: </w:t>
      </w:r>
      <w:r w:rsidRPr="00464229">
        <w:rPr>
          <w:rFonts w:ascii="Arial" w:eastAsia="Calibri" w:hAnsi="Arial" w:cs="Arial"/>
          <w:kern w:val="0"/>
          <w:sz w:val="20"/>
          <w:szCs w:val="20"/>
          <w14:ligatures w14:val="none"/>
        </w:rPr>
        <w:t>99.2</w:t>
      </w:r>
      <w:r w:rsidR="00BD5A83">
        <w:rPr>
          <w:rFonts w:ascii="Arial" w:eastAsia="Calibri" w:hAnsi="Arial" w:cs="Arial"/>
          <w:kern w:val="0"/>
          <w:sz w:val="20"/>
          <w:szCs w:val="20"/>
          <w14:ligatures w14:val="none"/>
        </w:rPr>
        <w:t>4</w:t>
      </w:r>
    </w:p>
    <w:p w14:paraId="5C8C0572" w14:textId="0C9C7E9C" w:rsidR="00464229" w:rsidRPr="00BD5A83"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Top gene #1 % aligned:</w:t>
      </w:r>
      <w:r w:rsidR="00BD5A83">
        <w:rPr>
          <w:rFonts w:ascii="Arial" w:eastAsia="Calibri" w:hAnsi="Arial" w:cs="Arial"/>
          <w:b/>
          <w:bCs/>
          <w:kern w:val="0"/>
          <w:sz w:val="20"/>
          <w:szCs w:val="20"/>
          <w14:ligatures w14:val="none"/>
        </w:rPr>
        <w:t xml:space="preserve"> </w:t>
      </w:r>
      <w:r w:rsidR="00BD5A83">
        <w:rPr>
          <w:rFonts w:ascii="Arial" w:eastAsia="Calibri" w:hAnsi="Arial" w:cs="Arial"/>
          <w:kern w:val="0"/>
          <w:sz w:val="20"/>
          <w:szCs w:val="20"/>
          <w14:ligatures w14:val="none"/>
        </w:rPr>
        <w:t>100</w:t>
      </w:r>
    </w:p>
    <w:p w14:paraId="02B9DD54"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#1 Query &amp; Target: </w:t>
      </w:r>
      <w:r w:rsidRPr="00464229">
        <w:rPr>
          <w:rFonts w:ascii="Arial" w:eastAsia="Calibri" w:hAnsi="Arial" w:cs="Arial"/>
          <w:kern w:val="0"/>
          <w:sz w:val="20"/>
          <w:szCs w:val="20"/>
          <w14:ligatures w14:val="none"/>
        </w:rPr>
        <w:t>Query: 1-131  Target: 1-131</w:t>
      </w:r>
    </w:p>
    <w:p w14:paraId="2F6C9D1C"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74D3FA7C"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#2 Name: </w:t>
      </w:r>
      <w:r w:rsidRPr="00464229">
        <w:rPr>
          <w:rFonts w:ascii="Arial" w:eastAsia="Calibri" w:hAnsi="Arial" w:cs="Arial"/>
          <w:kern w:val="0"/>
          <w:sz w:val="20"/>
          <w:szCs w:val="20"/>
          <w14:ligatures w14:val="none"/>
        </w:rPr>
        <w:t>hypothetical protein Carlyle</w:t>
      </w:r>
    </w:p>
    <w:p w14:paraId="033D6A8D" w14:textId="26D0A2BD"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#2 E-value: </w:t>
      </w:r>
      <w:r w:rsidR="00BD5A83">
        <w:rPr>
          <w:rFonts w:ascii="Arial" w:eastAsia="Calibri" w:hAnsi="Arial" w:cs="Arial"/>
          <w:kern w:val="0"/>
          <w:sz w:val="20"/>
          <w:szCs w:val="20"/>
          <w14:ligatures w14:val="none"/>
        </w:rPr>
        <w:t>0.00</w:t>
      </w:r>
    </w:p>
    <w:p w14:paraId="662D4E4E" w14:textId="6FB3AB78"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lastRenderedPageBreak/>
        <w:t xml:space="preserve">Top gene #2: % identity: </w:t>
      </w:r>
      <w:r w:rsidRPr="00464229">
        <w:rPr>
          <w:rFonts w:ascii="Arial" w:eastAsia="Calibri" w:hAnsi="Arial" w:cs="Arial"/>
          <w:kern w:val="0"/>
          <w:sz w:val="20"/>
          <w:szCs w:val="20"/>
          <w14:ligatures w14:val="none"/>
        </w:rPr>
        <w:t>98.47</w:t>
      </w:r>
    </w:p>
    <w:p w14:paraId="7321F12F" w14:textId="571681E4"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#2 % aligned: </w:t>
      </w:r>
      <w:r w:rsidRPr="00464229">
        <w:rPr>
          <w:rFonts w:ascii="Arial" w:eastAsia="Calibri" w:hAnsi="Arial" w:cs="Arial"/>
          <w:kern w:val="0"/>
          <w:sz w:val="20"/>
          <w:szCs w:val="20"/>
          <w14:ligatures w14:val="none"/>
        </w:rPr>
        <w:t>99.2</w:t>
      </w:r>
      <w:r w:rsidR="00BD5A83">
        <w:rPr>
          <w:rFonts w:ascii="Arial" w:eastAsia="Calibri" w:hAnsi="Arial" w:cs="Arial"/>
          <w:kern w:val="0"/>
          <w:sz w:val="20"/>
          <w:szCs w:val="20"/>
          <w14:ligatures w14:val="none"/>
        </w:rPr>
        <w:t>4</w:t>
      </w:r>
    </w:p>
    <w:p w14:paraId="782E89AA"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#2 Query &amp; Target: </w:t>
      </w:r>
      <w:r w:rsidRPr="00464229">
        <w:rPr>
          <w:rFonts w:ascii="Arial" w:eastAsia="Calibri" w:hAnsi="Arial" w:cs="Arial"/>
          <w:kern w:val="0"/>
          <w:sz w:val="20"/>
          <w:szCs w:val="20"/>
          <w14:ligatures w14:val="none"/>
        </w:rPr>
        <w:t>Query: 1-131 Target: 1-131</w:t>
      </w:r>
    </w:p>
    <w:p w14:paraId="2C6426AF"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192CDF05"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#3 Name: </w:t>
      </w:r>
      <w:r w:rsidRPr="00464229">
        <w:rPr>
          <w:rFonts w:ascii="Arial" w:eastAsia="Calibri" w:hAnsi="Arial" w:cs="Arial"/>
          <w:kern w:val="0"/>
          <w:sz w:val="20"/>
          <w:szCs w:val="20"/>
          <w14:ligatures w14:val="none"/>
        </w:rPr>
        <w:t>hypothetical protein Mryolo, hypothetical protein Bexan, hypothetical protein Gyzlar, hypothetical protein StrongArm, hypothetical protein A1SD1</w:t>
      </w:r>
    </w:p>
    <w:p w14:paraId="69747551" w14:textId="5D2BEB4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#3 E-value: </w:t>
      </w:r>
      <w:r w:rsidR="00BD5A83">
        <w:rPr>
          <w:rFonts w:ascii="Arial" w:eastAsia="Calibri" w:hAnsi="Arial" w:cs="Arial"/>
          <w:kern w:val="0"/>
          <w:sz w:val="20"/>
          <w:szCs w:val="20"/>
          <w14:ligatures w14:val="none"/>
        </w:rPr>
        <w:t>0.00</w:t>
      </w:r>
    </w:p>
    <w:p w14:paraId="33C58E9A" w14:textId="5C8B929A"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#3: % identity: </w:t>
      </w:r>
      <w:r w:rsidRPr="00464229">
        <w:rPr>
          <w:rFonts w:ascii="Arial" w:eastAsia="Calibri" w:hAnsi="Arial" w:cs="Arial"/>
          <w:kern w:val="0"/>
          <w:sz w:val="20"/>
          <w:szCs w:val="20"/>
          <w14:ligatures w14:val="none"/>
        </w:rPr>
        <w:t>98.47</w:t>
      </w:r>
    </w:p>
    <w:p w14:paraId="3CFC6C2F" w14:textId="4F5ED33B"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#3 % aligned: </w:t>
      </w:r>
      <w:r w:rsidR="00BD5A83">
        <w:rPr>
          <w:rFonts w:ascii="Arial" w:eastAsia="Calibri" w:hAnsi="Arial" w:cs="Arial"/>
          <w:kern w:val="0"/>
          <w:sz w:val="20"/>
          <w:szCs w:val="20"/>
          <w14:ligatures w14:val="none"/>
        </w:rPr>
        <w:t>100</w:t>
      </w:r>
    </w:p>
    <w:p w14:paraId="3ACF106E"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#3 Query &amp; Target: </w:t>
      </w:r>
      <w:r w:rsidRPr="00464229">
        <w:rPr>
          <w:rFonts w:ascii="Arial" w:eastAsia="Calibri" w:hAnsi="Arial" w:cs="Arial"/>
          <w:kern w:val="0"/>
          <w:sz w:val="20"/>
          <w:szCs w:val="20"/>
          <w14:ligatures w14:val="none"/>
        </w:rPr>
        <w:t>Query: 1-131 Target: 1-131</w:t>
      </w:r>
    </w:p>
    <w:p w14:paraId="34B61F22"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49D526A7" w14:textId="4C06C0A0"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Then answer: </w:t>
      </w:r>
      <w:r w:rsidRPr="00464229">
        <w:rPr>
          <w:rFonts w:ascii="Arial" w:eastAsia="Calibri" w:hAnsi="Arial" w:cs="Arial"/>
          <w:b/>
          <w:bCs/>
          <w:i/>
          <w:iCs/>
          <w:kern w:val="0"/>
          <w:sz w:val="20"/>
          <w:szCs w:val="20"/>
          <w14:ligatures w14:val="none"/>
        </w:rPr>
        <w:t>Does the start of this predicted gene line up with the start of other highly similar genes?  Write whether it is a 1:1 alignment.</w:t>
      </w:r>
      <w:r w:rsidRPr="00464229">
        <w:rPr>
          <w:rFonts w:ascii="Arial" w:eastAsia="Calibri" w:hAnsi="Arial" w:cs="Arial"/>
          <w:i/>
          <w:iCs/>
          <w:kern w:val="0"/>
          <w:sz w:val="20"/>
          <w:szCs w:val="20"/>
          <w14:ligatures w14:val="none"/>
        </w:rPr>
        <w:t xml:space="preserve"> </w:t>
      </w:r>
      <w:r w:rsidRPr="00464229">
        <w:rPr>
          <w:rFonts w:ascii="Arial" w:eastAsia="Calibri" w:hAnsi="Arial" w:cs="Arial"/>
          <w:kern w:val="0"/>
          <w:sz w:val="20"/>
          <w:szCs w:val="20"/>
          <w14:ligatures w14:val="none"/>
        </w:rPr>
        <w:t>Yes, 1:1 alignment</w:t>
      </w:r>
      <w:r w:rsidR="00BD5A83">
        <w:rPr>
          <w:rFonts w:ascii="Arial" w:eastAsia="Calibri" w:hAnsi="Arial" w:cs="Arial"/>
          <w:kern w:val="0"/>
          <w:sz w:val="20"/>
          <w:szCs w:val="20"/>
          <w14:ligatures w14:val="none"/>
        </w:rPr>
        <w:t xml:space="preserve"> with top hits</w:t>
      </w:r>
    </w:p>
    <w:p w14:paraId="1138C391" w14:textId="77777777" w:rsidR="00464229" w:rsidRPr="00464229" w:rsidRDefault="00464229" w:rsidP="00464229">
      <w:pPr>
        <w:spacing w:after="0" w:line="240" w:lineRule="auto"/>
        <w:rPr>
          <w:rFonts w:ascii="Arial" w:eastAsia="Calibri" w:hAnsi="Arial" w:cs="Arial"/>
          <w:i/>
          <w:iCs/>
          <w:kern w:val="0"/>
          <w:sz w:val="20"/>
          <w:szCs w:val="20"/>
          <w14:ligatures w14:val="none"/>
        </w:rPr>
      </w:pPr>
    </w:p>
    <w:p w14:paraId="49B33E8F"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Scan the next ten entries.  Are they similar? </w:t>
      </w:r>
      <w:r w:rsidRPr="00464229">
        <w:rPr>
          <w:rFonts w:ascii="Arial" w:eastAsia="Calibri" w:hAnsi="Arial" w:cs="Arial"/>
          <w:kern w:val="0"/>
          <w:sz w:val="20"/>
          <w:szCs w:val="20"/>
          <w14:ligatures w14:val="none"/>
        </w:rPr>
        <w:t>Next 2 entries are all “tail completion or Neck 1 protein”, followed by multiple hypothetical protein entries. All have 1:1 alignment.</w:t>
      </w:r>
    </w:p>
    <w:p w14:paraId="7C73C638"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00883D1F"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kern w:val="0"/>
          <w:sz w:val="20"/>
          <w:szCs w:val="20"/>
          <w14:ligatures w14:val="none"/>
        </w:rPr>
        <w:t>7. Do other related genes have the same start site</w:t>
      </w:r>
      <w:r w:rsidRPr="00464229">
        <w:rPr>
          <w:rFonts w:ascii="Arial" w:eastAsia="Calibri" w:hAnsi="Arial" w:cs="Arial"/>
          <w:b/>
          <w:bCs/>
          <w:i/>
          <w:iCs/>
          <w:kern w:val="0"/>
          <w:sz w:val="20"/>
          <w:szCs w:val="20"/>
          <w14:ligatures w14:val="none"/>
        </w:rPr>
        <w:t xml:space="preserve">? And Size? </w:t>
      </w:r>
    </w:p>
    <w:p w14:paraId="059D7B99" w14:textId="7CEF6E36"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#1 most related: </w:t>
      </w:r>
      <w:r w:rsidR="00CD4633">
        <w:rPr>
          <w:rFonts w:ascii="Arial" w:eastAsia="Calibri" w:hAnsi="Arial" w:cs="Arial"/>
          <w:kern w:val="0"/>
          <w:sz w:val="20"/>
          <w:szCs w:val="20"/>
          <w14:ligatures w14:val="none"/>
        </w:rPr>
        <w:t>Bxb1</w:t>
      </w:r>
      <w:r w:rsidRPr="00464229">
        <w:rPr>
          <w:rFonts w:ascii="Arial" w:eastAsia="Calibri" w:hAnsi="Arial" w:cs="Arial"/>
          <w:kern w:val="0"/>
          <w:sz w:val="20"/>
          <w:szCs w:val="20"/>
          <w14:ligatures w14:val="none"/>
        </w:rPr>
        <w:t xml:space="preserve"> has a length of 396 bp and a start site of 1</w:t>
      </w:r>
      <w:r w:rsidR="00CD4633">
        <w:rPr>
          <w:rFonts w:ascii="Arial" w:eastAsia="Calibri" w:hAnsi="Arial" w:cs="Arial"/>
          <w:kern w:val="0"/>
          <w:sz w:val="20"/>
          <w:szCs w:val="20"/>
          <w14:ligatures w14:val="none"/>
        </w:rPr>
        <w:t>3795</w:t>
      </w:r>
    </w:p>
    <w:p w14:paraId="059B4BF1" w14:textId="179FB681"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#2 most related: </w:t>
      </w:r>
      <w:r w:rsidR="004D5FEC">
        <w:rPr>
          <w:rFonts w:ascii="Arial" w:eastAsia="Calibri" w:hAnsi="Arial" w:cs="Arial"/>
          <w:kern w:val="0"/>
          <w:sz w:val="20"/>
          <w:szCs w:val="20"/>
          <w14:ligatures w14:val="none"/>
        </w:rPr>
        <w:t xml:space="preserve">U2 </w:t>
      </w:r>
      <w:r w:rsidRPr="00464229">
        <w:rPr>
          <w:rFonts w:ascii="Arial" w:eastAsia="Calibri" w:hAnsi="Arial" w:cs="Arial"/>
          <w:kern w:val="0"/>
          <w:sz w:val="20"/>
          <w:szCs w:val="20"/>
          <w14:ligatures w14:val="none"/>
        </w:rPr>
        <w:t>has a length of 396 bp and a start site of 138</w:t>
      </w:r>
      <w:r w:rsidR="004D5FEC">
        <w:rPr>
          <w:rFonts w:ascii="Arial" w:eastAsia="Calibri" w:hAnsi="Arial" w:cs="Arial"/>
          <w:kern w:val="0"/>
          <w:sz w:val="20"/>
          <w:szCs w:val="20"/>
          <w14:ligatures w14:val="none"/>
        </w:rPr>
        <w:t>88</w:t>
      </w:r>
    </w:p>
    <w:p w14:paraId="31BD13BB" w14:textId="76181A7F"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#3 most related: </w:t>
      </w:r>
      <w:r w:rsidR="004D5FEC">
        <w:rPr>
          <w:rFonts w:ascii="Arial" w:eastAsia="Calibri" w:hAnsi="Arial" w:cs="Arial"/>
          <w:kern w:val="0"/>
          <w:sz w:val="20"/>
          <w:szCs w:val="20"/>
          <w14:ligatures w14:val="none"/>
        </w:rPr>
        <w:t xml:space="preserve">Bethlehem </w:t>
      </w:r>
      <w:r w:rsidRPr="00464229">
        <w:rPr>
          <w:rFonts w:ascii="Arial" w:eastAsia="Calibri" w:hAnsi="Arial" w:cs="Arial"/>
          <w:kern w:val="0"/>
          <w:sz w:val="20"/>
          <w:szCs w:val="20"/>
          <w14:ligatures w14:val="none"/>
        </w:rPr>
        <w:t>has a length of 396 bp and a start site of 1</w:t>
      </w:r>
      <w:r w:rsidR="004D5FEC">
        <w:rPr>
          <w:rFonts w:ascii="Arial" w:eastAsia="Calibri" w:hAnsi="Arial" w:cs="Arial"/>
          <w:kern w:val="0"/>
          <w:sz w:val="20"/>
          <w:szCs w:val="20"/>
          <w14:ligatures w14:val="none"/>
        </w:rPr>
        <w:t>5003</w:t>
      </w:r>
    </w:p>
    <w:p w14:paraId="3DAAC9D2"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5C0D6058"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i/>
          <w:iCs/>
          <w:kern w:val="0"/>
          <w:sz w:val="20"/>
          <w:szCs w:val="20"/>
          <w14:ligatures w14:val="none"/>
        </w:rPr>
        <w:t>8.   Starterator:</w:t>
      </w:r>
    </w:p>
    <w:p w14:paraId="0835EEC2" w14:textId="586AD6DF" w:rsidR="00464229" w:rsidRPr="00464229" w:rsidRDefault="00464229" w:rsidP="00464229">
      <w:pPr>
        <w:numPr>
          <w:ilvl w:val="0"/>
          <w:numId w:val="1"/>
        </w:numPr>
        <w:spacing w:after="0" w:line="240" w:lineRule="auto"/>
        <w:rPr>
          <w:rFonts w:ascii="Arial" w:eastAsia="Calibri" w:hAnsi="Arial" w:cs="Arial"/>
          <w:kern w:val="0"/>
          <w:sz w:val="20"/>
          <w:szCs w:val="20"/>
          <w14:ligatures w14:val="none"/>
        </w:rPr>
      </w:pPr>
      <w:r w:rsidRPr="00464229">
        <w:rPr>
          <w:rFonts w:ascii="Arial" w:eastAsia="Calibri" w:hAnsi="Arial" w:cs="Arial"/>
          <w:b/>
          <w:bCs/>
          <w:i/>
          <w:iCs/>
          <w:kern w:val="0"/>
          <w:sz w:val="20"/>
          <w:szCs w:val="20"/>
          <w14:ligatures w14:val="none"/>
        </w:rPr>
        <w:t xml:space="preserve"> "Summary of </w:t>
      </w:r>
      <w:r w:rsidR="001C57CB">
        <w:rPr>
          <w:rFonts w:ascii="Arial" w:eastAsia="Calibri" w:hAnsi="Arial" w:cs="Arial"/>
          <w:b/>
          <w:bCs/>
          <w:i/>
          <w:iCs/>
          <w:kern w:val="0"/>
          <w:sz w:val="20"/>
          <w:szCs w:val="20"/>
          <w14:ligatures w14:val="none"/>
        </w:rPr>
        <w:t xml:space="preserve"> </w:t>
      </w:r>
      <w:r w:rsidR="008D6A83">
        <w:rPr>
          <w:rFonts w:ascii="Arial" w:eastAsia="Calibri" w:hAnsi="Arial" w:cs="Arial"/>
          <w:b/>
          <w:bCs/>
          <w:i/>
          <w:iCs/>
          <w:kern w:val="0"/>
          <w:sz w:val="20"/>
          <w:szCs w:val="20"/>
          <w14:ligatures w14:val="none"/>
        </w:rPr>
        <w:t>Final Annotations</w:t>
      </w:r>
      <w:r w:rsidRPr="00464229">
        <w:rPr>
          <w:rFonts w:ascii="Arial" w:eastAsia="Calibri" w:hAnsi="Arial" w:cs="Arial"/>
          <w:b/>
          <w:bCs/>
          <w:i/>
          <w:iCs/>
          <w:kern w:val="0"/>
          <w:sz w:val="20"/>
          <w:szCs w:val="20"/>
          <w14:ligatures w14:val="none"/>
        </w:rPr>
        <w:t xml:space="preserve">" </w:t>
      </w:r>
    </w:p>
    <w:p w14:paraId="17B0175E" w14:textId="77777777" w:rsidR="007359D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The start number called the most often in the published annotations is 60, it was called in 586 of the 912 non-draft genes in the pham. </w:t>
      </w:r>
    </w:p>
    <w:p w14:paraId="18153357" w14:textId="1E435211"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Genes that call this "Most Annotated" start: • 20ES_21, 40AC_24, A6_17, AFIS_19, AN3_21, AN9_24, ANI8_24, Aaronocolus_13, AbbyPaige_23, Abbyshoes_20, Abrogate_200, Acme_21, Acolyte_21, Adahisdi_20, Adzzy_22, Aeneas_21, Agaliana_19, Agape74_23, AgentM_17, Airmid_17, Ajay_19, Alatin_16, Aliter_22, Alma_22, Alpacados_15, Alsfro_23, Altman_21, Alvin_20, Aneem_21, Anglerfish_20, AngryOrchard_15, AnnaL29_24, Anselm_21, Anthony_20, AppleCloud_14, Applejack_19, Aragog_17, Arcanine_20, ArcherNM_23, Archetta_17, Arissanae_20, Arlo_18, Artemis2UCLA_24, Ashballer_18, Asten_13, Astro_17, Atkinbua_20, B1_18, BABullseye_24, BK1_17, BPBiebs31_20, BabyBack_23, BabyJohn_19, Bachome_21, BaconJack_21, Bactobuster_22, Baehexic_22, Barriga_19, BarrowTuph_18, BarryBee_15, BeardedLady_14, Beatrix_18, Beemo_22, BeesKnees_20, Belenaria_16, Benedict_17, BengiVuitton_22, Benvolio_21, Bethlehem_19, Bexan_18, BiancaTri92_23, Big3_19, BigMau_21, BigPaolini_20, Bigchungi_19, Bigfoot_18, BillKnuckles_20, Bircsak_19, BlessJoy_24, Blinn1_24, BluSpix_19, Blue7_24, BlueBird_21, Blue_19, Bluefalcon_16, Bob3_18, BobSwaget_24, BobbyDazzler_16, BogosyJay_22, Bonamassa_17, Bonanza_16, Bones_19, Bovely_13, Bowtie_21, Bradman_20, Bradshaw_16, Brataylor_14, Briton15_21, BryanRecycles_14, Bryce_16, Bud_21, Bugatti_20, Bugsy_23, Burton_20, Buttons_20, Bxb1_17, C3_19, CRB1_21, CactusRose_18, Caliburn_13, Candra_24, Caraxes_20, Carlyle_21, Catalina_22, Celeste_13, Celia_13, Centaur_23, Chadwick_18, Chanagan_18, Changeling_24, Chargerpower_21, Charm_21, Chartreuse_24, Che12_23, ChipMunk_23, Chiqui_19, Chucky_13, Ciao_19, CloudWang3_24, Colin_25, ConceptII_20, Conquerage_22, Conspiracy_17, Coog_17, Cookiedough_24, Corvo_19, CosmicSans_16, Crispicous1_18, Crucio_21, Cuco_17, Cueylyss_19, D29_21, D32_24, DBQu4n_24, DD5_20, DaVinci_24, Dalmatian_21, Danforth_16, Danzina_14, Darrell_23, DarthPhader_22, Dattran_14, Deloris_22, Dexes_20, Dignity_23, Dinger_16, Discoknowium_17, Dixon_17, Doom_20, Dorothea_24, DrFeelGood_18, Drake55_23, DreamCatcher_22, DreamTeam1_21, Dreamboat_20, DropBear_20, Dublin_16, DudeLittle_21, Dulcie_18, Duplo_24, Dussy_20, Dwayne_13, Dynamix_20, EZMoney23_25, EagleEye_23, Ebony_21, Echild_21, Eddasa_14, EdogawaKiddo_20, Edtherson_20, Eidsmoe_22, Ejemplo_13, ElTiger69_17, Elephantoon_22, Emaanora_15, EmyBug_22, EnochSoames_14, EnzoK_19, Equemioh13_23, EricB_24, Erik_16, Esperer_13, Espica_16, Espresso_19, Et2Brutus_20, Euphoria_19, EvilGenius_23, Expelliarmus_16, ExplosioNervosa_22, Eyeball_19, Fajezeel_21, Fameo_21, Fascinus_18, Fayely_22, Fenn_20, Fibonacci_21, FiringLine_21, First_0021, Flare16_21, Flaverint_21, ForGetIt_17, Forsytheast_18, Francis47_19, Fred313_20, Froghopper_20, Fushigi_20, GMonster_18, </w:t>
      </w:r>
      <w:r w:rsidRPr="00464229">
        <w:rPr>
          <w:rFonts w:ascii="Arial" w:eastAsia="Calibri" w:hAnsi="Arial" w:cs="Arial"/>
          <w:kern w:val="0"/>
          <w:sz w:val="20"/>
          <w:szCs w:val="20"/>
          <w14:ligatures w14:val="none"/>
        </w:rPr>
        <w:lastRenderedPageBreak/>
        <w:t xml:space="preserve">GageAP_21, Gail_20, Gandalf20_20, Garak_25, GaugeLDP_23, George_16, Georgie2_22, Ghoulboy_17, Gilberta_21, Giroux_20, Gladiator_24, Goby_13, Godpower_14, Gollum_16, Gompeii16_19, Graduation_21, Gratitude_22, GrecoEtereo_20, GreedyLawyer_24, Greg_21, Groundhog_16, Gruunaga_24, Gwendoluna_21, Gyzlar_21, Hami1_21, Hammer_24, HanShotFirst_19, Hanray_21, Harlequin_16, HarryHoudini_23, HarryOW_20, Heathen_20, Heffalump_23, HelDan_20, Helmet_25, Herbertwm_18, Hermia_21, HermioneGrange_19, Hexamo_24, Hippo_13, Hiro_16, Holex_21, Homines_19, Hoot_24, Hope4ever_19, HortumSL17_22, HuhtaEnerson15_17, Hutc2_21, Hydra_15, ILeeKay_21, Ichabod_20, Idleandcovert_20, IgnatiusPatJac_18, Indigo_13, Indra_24, Insomnia_21, Inyanga_18, Iqorha_18, IronMan_23, Isca_20, Isiphiwo_24, Itza_13, Iwokeuplikedis_22, JC27_21, JF2_20, JF4_20, Jaan_24, Jabiru_17, Jabith_21, JackSparrow_20, Jash_14, Jasper_20, Jeeves_20, Jeffabunny_24, Jerm2_20, Jerm_23, Jester_16, JewelBug_24, Jiawan_21, Jordennis_24, Jorgensen_19, Joselito_21, JoshKayV_23, Journey13_19, Jovo_17, Jsquared_20, JuliaChild_21, KBG_20, KSSJEB_19, Kachowdy_20, Kalpine_24, Kanely_20, Katalie_14, Kazan_24, Kenmech_22, Kerberos_24, Keziacharles14_20, Killigrew_17, Kimona_17, KingCyrus_23, Kinmap_20, Kipper29_24, Koduck_21, Koko_24, Krishelle_16, Kugel_20, KyMonks1A_21, Kykar_17, L5_21, LadyBird_21, Lamina13_19, Landor_22, Lannister_14, Larenn_22, Legacy_13, Leogania_23, Lev2_17, Leviathan_23, Leviticus_13, Licorice_21, Lika_13, LilBib_20, LilTurb_23, Lilbunny_24, Lilleskat_20, Lillie_16, LionsBait_22, LittleCherry_17, Lockley_19, Lokk_24, LoneWolf_22, Lopton_20, Lorelei_13, Loser_24, Luchador_22, Lucivia_21, Lucyedi_22, MA5_20, MK4_20, MPlant7149_18, MaCh_21, Mabel_21, Magnar_19, Magnito_18, MajorMajor_20, Makemake_19, Malec_22, Maminiaina_22, Manatee_20, Maneekul_13, Marcell_19, Marchesa_20, Marchy_18, Marco3_19, Marge_20, Maroc7_18, Marsha_19, MaryBeth_19, MarysWell_16, McFly_24, McGuire_20, McSinger_20, MetalQZJ_19, Micasa_17, Michley_19, MiculUcigas_21, Midas2_17, Miko_24, Milcery_17, MissWhite_21, Mkhuseli_20, Molly_20, Monet_21, Moose_18, MrGordo_19, Mryolo_18, Mulciber_21, Mule_19, Munch_21, Museum_21, MyraDee_18, Myxus_22, NEHalo_19, NaSiaTalie_21, Nabi_13, Naca_17, Naiad_16, Naira_20, Naji_24, Nancinator_16, Nanodon_15, Natosaleda_16, NearlyHeadless_17, Neeharika16_24, Nerdos_13, Nerujay_20, Newrala_24, Nhonho_19, NicoleTera_25, Niza_21, Norz_21, NothingSpecial_23, Odin_20, Ohno789_19, Oliynyk_14, Onglai_21, Oogway_18, Orange_21, Ozzie_13, OzzyJ_14, PSullivan_21, PacerPaul_19, PackMan_22, PainterBoy_22, Papez_21, Paphu_18, Paraselene_18, Pari_20, Parliament_18, Partridge_16, PascalRango_18, PattyP_21, Payneful_19, Pelly_20, Pepe_20, Perseus_20, Petersenfast_20, Peterson_22, Petp2012_21, Petruchio_19, PetterN_18, Ph8s_22, Phaded_24, Phaeder_22, PhailMary_15, Phantastic_20, Pharaoh_21, PherrisBueller_20, Phettuccine_13, Phillis_17, PhineBark_19, Phlei_16, Phlippers_18, Phlorence_17, Phonnegut_22, Phrankenstein_16, PhrostyMug_19, PickleBack_17, PinkPlastic_18, Pinto_21, Pioneer_22, Pippin_21, Piro94_22, Pistachio_21, Pita2_21, Pmask_24, Polyphemus_23, Pomar16_24, Power_21, Priamo_24, Prinashe11_18, Priya_22, ProMouse_18, Pukovnik_23, Puppy_21, QTRlifeCrisis_19, Qobbit_22, QueenB2_21, QueenBeesly_21, Quokka_19, RER2_9, Rachaly_24, Rahalelujah_20, Raid_20, Rajelicia_19, Rana_13, Rasputin_16, RedBear_15, RedRock_24, Refuge_24, Retro23_21, RexFury_16, Rhodalysa_16, Rhynn_19, RidgeCB_19, Rifter_24, Ringer_19, Roary_17, Rockstar_20, Rohr_20, Roksolana_24, Rubeus_20, Rufus_20, Ruotula_18, Rusticus_14, Rutherferd_21, RyeScarlet_23, STLscum_20, Sachima_20, Sagefire_20, Saintus_17, Salz_21, Sandaddy_18, Sanya_18, SarFire_19, SarahRose_13, SaturnRing_20, Scherzo_22, Scorpia_18, Scout_20, Scowl_20, Seabiscuit_21, Seanderson_20, SemperFi_23, Serenity_20, Sham4_21, SheaKeira_21, ShortQueendom_18, Shuman_16, Sibs6_21, SkiPole_21, Sknot_22, Slagathor_20, Smairt_20, Smeadley_17, Smeagan_23, Smeagol_21, SmellyB_24, SnapTap_21, Snape_21, Snazzy_17, Snorlax_13, Solon_19, SororFago_20, Sorpresa_19, South40_14, SpikeBT_21, Spouty_22, Squee_20, StCroix_16, StarStuff_24, Steamy_22, Stephig9_17, StewieG_18, StrongArm_18, Sujidade_14, Sumter_18, Sunhee_19, SunsetPointe_13, Sunshine924_18, SuperAwesome_24, SuperCallie99_24, Superchunk_20, Swann_16, SweetiePie_21, SwirlSquare_23, Swirley_17, SwissCheese_19, Switzer_20, Swole_21, SydNat_17, TNguyen7_20, TWAMP_16, TagePhighter_14, Takoda_16, Target_21, TarsusIV_21, Tarynearal_16, Tasp14_20, Temprado_25, Teodoridan_17, Terrific_25, Theia_15, TheloniousMonk_21, Thor_19, Tiger_17, Timothy_21, TinyTimmy_21, TipsytheTRex_20, Toaka_20, Toma_13, Tomathan_24, ToneTone_22, Topgun_19, Tote_21, Traft412_21, Travvers_24, Treddle_21, Tripl3t_20, Tristan_22, Triste_13, Trixie_24, Trooper_21, Trouble_19, TuanPN_13, Tubs_22, Tucker_24, Turbido_23, Turj99_18, Twigg_17, TwoPeat_20, U2_19, Ugenie5_19, UhSalsa_16, UnionJack_17, Unstoppable_13, Updawg_23, Urza_13, VA6_21, VC3_24, Vanisoa_20, VieEnRose_13, Violet_18, VohminGhazi_24, </w:t>
      </w:r>
      <w:r w:rsidRPr="00464229">
        <w:rPr>
          <w:rFonts w:ascii="Arial" w:eastAsia="Calibri" w:hAnsi="Arial" w:cs="Arial"/>
          <w:kern w:val="0"/>
          <w:sz w:val="20"/>
          <w:szCs w:val="20"/>
          <w14:ligatures w14:val="none"/>
        </w:rPr>
        <w:lastRenderedPageBreak/>
        <w:t>Watermelon_21, WeiHuaDA_27, Werner_13, Whabigail7_23, Whatever_13, Wheeler_19, WideWale_23, Wiks_24, Wilkins_19, WunderPhul_24, XianYue_21, Yasdnil_13, Yecey3_21, Yogi_16, Yokurt_24, Yoncess_16, Zaka_24, Zeeculate_18, Zemlya_14, Zephyr_19, Zeuska_20, Zimmer_23, Zolita_16, Zulu_24,</w:t>
      </w:r>
    </w:p>
    <w:p w14:paraId="005F4030"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612E3206" w14:textId="77777777" w:rsidR="00464229" w:rsidRPr="00464229" w:rsidRDefault="00464229" w:rsidP="00464229">
      <w:pPr>
        <w:numPr>
          <w:ilvl w:val="0"/>
          <w:numId w:val="1"/>
        </w:numPr>
        <w:spacing w:after="0" w:line="240" w:lineRule="auto"/>
        <w:rPr>
          <w:rFonts w:ascii="Arial" w:eastAsia="Calibri" w:hAnsi="Arial" w:cs="Arial"/>
          <w:b/>
          <w:bCs/>
          <w:kern w:val="0"/>
          <w:sz w:val="20"/>
          <w:szCs w:val="20"/>
          <w14:ligatures w14:val="none"/>
        </w:rPr>
      </w:pPr>
      <w:r w:rsidRPr="00464229">
        <w:rPr>
          <w:rFonts w:ascii="Arial" w:eastAsia="Calibri" w:hAnsi="Arial" w:cs="Arial"/>
          <w:b/>
          <w:bCs/>
          <w:i/>
          <w:iCs/>
          <w:kern w:val="0"/>
          <w:sz w:val="20"/>
          <w:szCs w:val="20"/>
          <w14:ligatures w14:val="none"/>
        </w:rPr>
        <w:t xml:space="preserve">"Gene Information"  </w:t>
      </w:r>
    </w:p>
    <w:p w14:paraId="4442000D" w14:textId="77777777" w:rsidR="00464229" w:rsidRPr="00464229" w:rsidRDefault="00464229" w:rsidP="00464229">
      <w:pPr>
        <w:spacing w:after="0" w:line="240" w:lineRule="auto"/>
        <w:ind w:left="720"/>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Gene: Raid_20 Start: 13453, Stop: 13848, Start Num: 60 Candidate Starts for Raid_20: (Start: 60 @13453 has 586 MA's), (Start: 64 @13459 has 2 MA's), (71, 13492), (Start: 76 @13510 has 2 MA's), (78, 13522), (100, 13651), (105, 13669),</w:t>
      </w:r>
    </w:p>
    <w:p w14:paraId="3308BBDB"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711B7ED2"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kern w:val="0"/>
          <w:sz w:val="20"/>
          <w:szCs w:val="20"/>
          <w14:ligatures w14:val="none"/>
        </w:rPr>
        <w:t xml:space="preserve">9.  What are the RBS scores for the gene? </w:t>
      </w:r>
    </w:p>
    <w:p w14:paraId="46DD3C52" w14:textId="39574CD5" w:rsidR="00464229" w:rsidRPr="00464229" w:rsidRDefault="001C57CB" w:rsidP="00464229">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FINAL</w:t>
      </w:r>
      <w:r w:rsidR="00464229" w:rsidRPr="00464229">
        <w:rPr>
          <w:rFonts w:ascii="Arial" w:eastAsia="Calibri" w:hAnsi="Arial" w:cs="Arial"/>
          <w:kern w:val="0"/>
          <w:sz w:val="20"/>
          <w:szCs w:val="20"/>
          <w14:ligatures w14:val="none"/>
        </w:rPr>
        <w:t>score: -4.968</w:t>
      </w:r>
    </w:p>
    <w:p w14:paraId="305FDD59"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Z score: 1.789</w:t>
      </w:r>
    </w:p>
    <w:p w14:paraId="68BB64B7" w14:textId="77777777" w:rsidR="00464229" w:rsidRPr="00464229" w:rsidRDefault="00464229" w:rsidP="00464229">
      <w:pPr>
        <w:spacing w:after="0" w:line="240" w:lineRule="auto"/>
        <w:rPr>
          <w:rFonts w:ascii="Arial" w:eastAsia="Calibri" w:hAnsi="Arial" w:cs="Arial"/>
          <w:i/>
          <w:iCs/>
          <w:kern w:val="0"/>
          <w:sz w:val="20"/>
          <w:szCs w:val="20"/>
          <w14:ligatures w14:val="none"/>
        </w:rPr>
      </w:pPr>
      <w:r w:rsidRPr="00464229">
        <w:rPr>
          <w:rFonts w:ascii="Arial" w:eastAsia="Calibri" w:hAnsi="Arial" w:cs="Arial"/>
          <w:kern w:val="0"/>
          <w:sz w:val="20"/>
          <w:szCs w:val="20"/>
          <w14:ligatures w14:val="none"/>
        </w:rPr>
        <w:t>Spacer: 10</w:t>
      </w:r>
    </w:p>
    <w:p w14:paraId="7813A1F6" w14:textId="77777777" w:rsidR="00464229" w:rsidRPr="00464229" w:rsidRDefault="00464229" w:rsidP="00464229">
      <w:pPr>
        <w:spacing w:after="0" w:line="240" w:lineRule="auto"/>
        <w:rPr>
          <w:rFonts w:ascii="Arial" w:eastAsia="Calibri" w:hAnsi="Arial" w:cs="Arial"/>
          <w:i/>
          <w:iCs/>
          <w:kern w:val="0"/>
          <w:sz w:val="20"/>
          <w:szCs w:val="20"/>
          <w14:ligatures w14:val="none"/>
        </w:rPr>
      </w:pPr>
    </w:p>
    <w:p w14:paraId="24394046"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10. Gap/overlap between gene and previous gene:</w:t>
      </w:r>
      <w:r w:rsidRPr="00464229">
        <w:rPr>
          <w:rFonts w:ascii="Arial" w:eastAsia="Calibri" w:hAnsi="Arial" w:cs="Arial"/>
          <w:b/>
          <w:bCs/>
          <w:i/>
          <w:iCs/>
          <w:kern w:val="0"/>
          <w:sz w:val="20"/>
          <w:szCs w:val="20"/>
          <w14:ligatures w14:val="none"/>
        </w:rPr>
        <w:t xml:space="preserve"> </w:t>
      </w:r>
      <w:r w:rsidRPr="00464229">
        <w:rPr>
          <w:rFonts w:ascii="Arial" w:eastAsia="Calibri" w:hAnsi="Arial" w:cs="Arial"/>
          <w:kern w:val="0"/>
          <w:sz w:val="20"/>
          <w:szCs w:val="20"/>
          <w14:ligatures w14:val="none"/>
        </w:rPr>
        <w:t>Overlap of 1</w:t>
      </w:r>
    </w:p>
    <w:p w14:paraId="4363721B"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591D43E2" w14:textId="10842C70"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11. BLAST function: </w:t>
      </w:r>
      <w:r w:rsidR="00A10260">
        <w:rPr>
          <w:rFonts w:ascii="Arial" w:eastAsia="Calibri" w:hAnsi="Arial" w:cs="Arial"/>
          <w:kern w:val="0"/>
          <w:sz w:val="20"/>
          <w:szCs w:val="20"/>
          <w14:ligatures w14:val="none"/>
        </w:rPr>
        <w:t>DNA Master Blast results are 50% hypothetical protein and 50% “tail completion or Neck1 protein”</w:t>
      </w:r>
    </w:p>
    <w:p w14:paraId="52C21948"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7B50B35F"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kern w:val="0"/>
          <w:sz w:val="20"/>
          <w:szCs w:val="20"/>
          <w14:ligatures w14:val="none"/>
        </w:rPr>
        <w:t xml:space="preserve">12.  HHPred: </w:t>
      </w:r>
    </w:p>
    <w:p w14:paraId="61FE4A02"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#1: </w:t>
      </w:r>
    </w:p>
    <w:p w14:paraId="736A0A5C"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Description: DUF5403 ; Family of unknown function (DUF5403)</w:t>
      </w:r>
    </w:p>
    <w:p w14:paraId="461C713E"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Probability: 99.6</w:t>
      </w:r>
    </w:p>
    <w:p w14:paraId="4C31413F"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Coverage: 83.2061</w:t>
      </w:r>
      <w:r w:rsidRPr="00464229">
        <w:rPr>
          <w:rFonts w:ascii="Arial" w:eastAsia="Calibri" w:hAnsi="Arial" w:cs="Arial"/>
          <w:kern w:val="0"/>
          <w:sz w:val="20"/>
          <w:szCs w:val="20"/>
          <w14:ligatures w14:val="none"/>
        </w:rPr>
        <w:br/>
        <w:t>E-value: 5.1e-14</w:t>
      </w:r>
    </w:p>
    <w:p w14:paraId="18A0F30B"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7198A8B6"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#2: </w:t>
      </w:r>
    </w:p>
    <w:p w14:paraId="088D4568"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Description: Minor_capsid_2 ; Minor capsid protein</w:t>
      </w:r>
    </w:p>
    <w:p w14:paraId="2EAC60DA"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Probability: 94.4</w:t>
      </w:r>
    </w:p>
    <w:p w14:paraId="260C5C45"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Coverage: 83.2061</w:t>
      </w:r>
      <w:r w:rsidRPr="00464229">
        <w:rPr>
          <w:rFonts w:ascii="Arial" w:eastAsia="Calibri" w:hAnsi="Arial" w:cs="Arial"/>
          <w:kern w:val="0"/>
          <w:sz w:val="20"/>
          <w:szCs w:val="20"/>
          <w14:ligatures w14:val="none"/>
        </w:rPr>
        <w:br/>
        <w:t>E-value: 0.6</w:t>
      </w:r>
    </w:p>
    <w:p w14:paraId="433C8B13"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04B020BD"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#3: </w:t>
      </w:r>
    </w:p>
    <w:p w14:paraId="73E4950D"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Description: HK97-gp10_like ; Bacteriophage HK97-gp10, putative tail-component</w:t>
      </w:r>
    </w:p>
    <w:p w14:paraId="2336FBE0"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Probability: 90.1</w:t>
      </w:r>
    </w:p>
    <w:p w14:paraId="0F698670"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Coverage: 58.0153</w:t>
      </w:r>
      <w:r w:rsidRPr="00464229">
        <w:rPr>
          <w:rFonts w:ascii="Arial" w:eastAsia="Calibri" w:hAnsi="Arial" w:cs="Arial"/>
          <w:kern w:val="0"/>
          <w:sz w:val="20"/>
          <w:szCs w:val="20"/>
          <w14:ligatures w14:val="none"/>
        </w:rPr>
        <w:br/>
        <w:t>E-value: 3.7</w:t>
      </w:r>
    </w:p>
    <w:p w14:paraId="5E5723CB"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500509EC"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6C5A8124" w14:textId="514E5E26" w:rsidR="00464229" w:rsidRPr="00ED1678"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13.  Phamerator:</w:t>
      </w:r>
      <w:r w:rsidRPr="00464229">
        <w:rPr>
          <w:rFonts w:ascii="Arial" w:eastAsia="Calibri" w:hAnsi="Arial" w:cs="Arial"/>
          <w:b/>
          <w:bCs/>
          <w:i/>
          <w:iCs/>
          <w:kern w:val="0"/>
          <w:sz w:val="20"/>
          <w:szCs w:val="20"/>
          <w14:ligatures w14:val="none"/>
        </w:rPr>
        <w:t xml:space="preserve">  </w:t>
      </w:r>
      <w:r w:rsidR="00ED1678">
        <w:rPr>
          <w:rFonts w:ascii="Arial" w:eastAsia="Calibri" w:hAnsi="Arial" w:cs="Arial"/>
          <w:kern w:val="0"/>
          <w:sz w:val="20"/>
          <w:szCs w:val="20"/>
          <w14:ligatures w14:val="none"/>
        </w:rPr>
        <w:t>98% of 762 pham members call function unknown.</w:t>
      </w:r>
      <w:r w:rsidR="00987D9F">
        <w:rPr>
          <w:rFonts w:ascii="Arial" w:eastAsia="Calibri" w:hAnsi="Arial" w:cs="Arial"/>
          <w:kern w:val="0"/>
          <w:sz w:val="20"/>
          <w:szCs w:val="20"/>
          <w14:ligatures w14:val="none"/>
        </w:rPr>
        <w:t xml:space="preserve"> Corresponding genes in 3 most-related phages (BigPaolini, Ruotula, Blue) call function unknown</w:t>
      </w:r>
    </w:p>
    <w:p w14:paraId="67193D2F"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4E4D1EB2" w14:textId="69381A8F"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14.  Synteny: </w:t>
      </w:r>
      <w:r w:rsidR="004A44AB" w:rsidRPr="00433139">
        <w:rPr>
          <w:rFonts w:ascii="Arial" w:eastAsia="Calibri" w:hAnsi="Arial" w:cs="Arial"/>
          <w:kern w:val="0"/>
          <w:sz w:val="20"/>
          <w:szCs w:val="20"/>
          <w14:ligatures w14:val="none"/>
        </w:rPr>
        <w:t xml:space="preserve">In comparison with three most-related phages on </w:t>
      </w:r>
      <w:r w:rsidR="006125B2">
        <w:rPr>
          <w:rFonts w:ascii="Arial" w:eastAsia="Calibri" w:hAnsi="Arial" w:cs="Arial"/>
          <w:kern w:val="0"/>
          <w:sz w:val="20"/>
          <w:szCs w:val="20"/>
          <w14:ligatures w14:val="none"/>
        </w:rPr>
        <w:t>DNA Master</w:t>
      </w:r>
      <w:r w:rsidR="004A44AB" w:rsidRPr="00433139">
        <w:rPr>
          <w:rFonts w:ascii="Arial" w:eastAsia="Calibri" w:hAnsi="Arial" w:cs="Arial"/>
          <w:kern w:val="0"/>
          <w:sz w:val="20"/>
          <w:szCs w:val="20"/>
          <w14:ligatures w14:val="none"/>
        </w:rPr>
        <w:t>/PhagesDB Blast (BigPaolini, Blue, Ruotula),</w:t>
      </w:r>
      <w:r w:rsidR="004A44AB">
        <w:rPr>
          <w:rFonts w:ascii="Arial" w:eastAsia="Calibri" w:hAnsi="Arial" w:cs="Arial"/>
          <w:kern w:val="0"/>
          <w:sz w:val="20"/>
          <w:szCs w:val="20"/>
          <w14:ligatures w14:val="none"/>
        </w:rPr>
        <w:t xml:space="preserve"> synteny is conserved </w:t>
      </w:r>
      <w:r w:rsidR="009D36F6">
        <w:rPr>
          <w:rFonts w:ascii="Arial" w:eastAsia="Calibri" w:hAnsi="Arial" w:cs="Arial"/>
          <w:kern w:val="0"/>
          <w:sz w:val="20"/>
          <w:szCs w:val="20"/>
          <w14:ligatures w14:val="none"/>
        </w:rPr>
        <w:t>upstream for at least 5 genes and downstream for 2 genes in all 3 phages</w:t>
      </w:r>
    </w:p>
    <w:p w14:paraId="7F9F7EB5"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24CCE31C" w14:textId="61A3DAF7" w:rsidR="00464229" w:rsidRP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kern w:val="0"/>
          <w:sz w:val="20"/>
          <w:szCs w:val="20"/>
          <w14:ligatures w14:val="none"/>
        </w:rPr>
        <w:t>15.</w:t>
      </w:r>
      <w:r w:rsidRPr="00464229">
        <w:rPr>
          <w:rFonts w:ascii="Arial" w:eastAsia="Calibri" w:hAnsi="Arial" w:cs="Arial"/>
          <w:kern w:val="0"/>
          <w:sz w:val="20"/>
          <w:szCs w:val="20"/>
          <w14:ligatures w14:val="none"/>
        </w:rPr>
        <w:t xml:space="preserve">  </w:t>
      </w:r>
      <w:r w:rsidRPr="00464229">
        <w:rPr>
          <w:rFonts w:ascii="Arial" w:eastAsia="Calibri" w:hAnsi="Arial" w:cs="Arial"/>
          <w:b/>
          <w:bCs/>
          <w:kern w:val="0"/>
          <w:sz w:val="20"/>
          <w:szCs w:val="20"/>
          <w14:ligatures w14:val="none"/>
        </w:rPr>
        <w:t>BLAST Functions:</w:t>
      </w:r>
      <w:r w:rsidRPr="00464229">
        <w:rPr>
          <w:rFonts w:ascii="Arial" w:eastAsia="Calibri" w:hAnsi="Arial" w:cs="Arial"/>
          <w:kern w:val="0"/>
          <w:sz w:val="20"/>
          <w:szCs w:val="20"/>
          <w14:ligatures w14:val="none"/>
        </w:rPr>
        <w:t xml:space="preserve">   </w:t>
      </w:r>
      <w:r w:rsidR="00ED1678">
        <w:rPr>
          <w:rFonts w:ascii="Arial" w:eastAsia="Calibri" w:hAnsi="Arial" w:cs="Arial"/>
          <w:kern w:val="0"/>
          <w:sz w:val="20"/>
          <w:szCs w:val="20"/>
          <w14:ligatures w14:val="none"/>
        </w:rPr>
        <w:t xml:space="preserve">100% of </w:t>
      </w:r>
      <w:r w:rsidR="009D1DBC">
        <w:rPr>
          <w:rFonts w:ascii="Arial" w:eastAsia="Calibri" w:hAnsi="Arial" w:cs="Arial"/>
          <w:kern w:val="0"/>
          <w:sz w:val="20"/>
          <w:szCs w:val="20"/>
          <w14:ligatures w14:val="none"/>
        </w:rPr>
        <w:t>PhagesDB</w:t>
      </w:r>
      <w:r w:rsidRPr="00464229">
        <w:rPr>
          <w:rFonts w:ascii="Arial" w:eastAsia="Calibri" w:hAnsi="Arial" w:cs="Arial"/>
          <w:kern w:val="0"/>
          <w:sz w:val="20"/>
          <w:szCs w:val="20"/>
          <w14:ligatures w14:val="none"/>
        </w:rPr>
        <w:t xml:space="preserve"> Blast results are function unknown</w:t>
      </w:r>
    </w:p>
    <w:p w14:paraId="63317EAA"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7CD52342"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kern w:val="0"/>
          <w:sz w:val="20"/>
          <w:szCs w:val="20"/>
          <w14:ligatures w14:val="none"/>
        </w:rPr>
        <w:t xml:space="preserve">16. Does the gene have Transmembrane Domains?   Conserved Domains? </w:t>
      </w:r>
    </w:p>
    <w:p w14:paraId="17B6A393"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54ADF6F9"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CDD:</w:t>
      </w:r>
    </w:p>
    <w:p w14:paraId="30E88D9E"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Description:  Family of unknown function (DUF5403). This is a family of unknown function found in Actinobacteria.</w:t>
      </w:r>
    </w:p>
    <w:p w14:paraId="648DB419"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Identity: 34.375</w:t>
      </w:r>
    </w:p>
    <w:p w14:paraId="2B430AC9"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Aligned: 54.1667</w:t>
      </w:r>
    </w:p>
    <w:p w14:paraId="4601837B"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lastRenderedPageBreak/>
        <w:t>% Coverage: 81.6794</w:t>
      </w:r>
    </w:p>
    <w:p w14:paraId="431DE3F2"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Target: 3-96 Query: 6-112</w:t>
      </w:r>
    </w:p>
    <w:p w14:paraId="6CBE81B8"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E-value: 1.75301e-9</w:t>
      </w:r>
    </w:p>
    <w:p w14:paraId="638362A2"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12CFB78B" w14:textId="633E6860"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kern w:val="0"/>
          <w:sz w:val="20"/>
          <w:szCs w:val="20"/>
          <w14:ligatures w14:val="none"/>
        </w:rPr>
        <w:t>__________________________________________</w:t>
      </w:r>
      <w:r w:rsidRPr="00464229">
        <w:rPr>
          <w:rFonts w:ascii="Arial" w:eastAsia="Calibri" w:hAnsi="Arial" w:cs="Arial"/>
          <w:b/>
          <w:bCs/>
          <w:kern w:val="0"/>
          <w:sz w:val="20"/>
          <w:szCs w:val="20"/>
          <w14:ligatures w14:val="none"/>
        </w:rPr>
        <w:br/>
      </w:r>
    </w:p>
    <w:p w14:paraId="45C10572" w14:textId="0B859BFA" w:rsidR="00464229" w:rsidRPr="00464229" w:rsidRDefault="001C57CB" w:rsidP="00464229">
      <w:pPr>
        <w:spacing w:after="0" w:line="240" w:lineRule="auto"/>
        <w:rPr>
          <w:rFonts w:ascii="Arial" w:eastAsia="Calibri" w:hAnsi="Arial" w:cs="Arial"/>
          <w:kern w:val="0"/>
          <w:sz w:val="20"/>
          <w:szCs w:val="20"/>
          <w14:ligatures w14:val="none"/>
        </w:rPr>
      </w:pPr>
      <w:bookmarkStart w:id="29" w:name="_Hlk206656580"/>
      <w:r>
        <w:rPr>
          <w:rFonts w:ascii="Arial" w:eastAsia="Calibri" w:hAnsi="Arial" w:cs="Arial"/>
          <w:b/>
          <w:bCs/>
          <w:kern w:val="0"/>
          <w:sz w:val="20"/>
          <w:szCs w:val="20"/>
          <w14:ligatures w14:val="none"/>
        </w:rPr>
        <w:t xml:space="preserve"> </w:t>
      </w:r>
      <w:r w:rsidR="00464229" w:rsidRPr="00464229">
        <w:rPr>
          <w:rFonts w:ascii="Arial" w:eastAsia="Calibri" w:hAnsi="Arial" w:cs="Arial"/>
          <w:b/>
          <w:bCs/>
          <w:kern w:val="0"/>
          <w:sz w:val="20"/>
          <w:szCs w:val="20"/>
          <w14:ligatures w14:val="none"/>
        </w:rPr>
        <w:t xml:space="preserve"> </w:t>
      </w:r>
      <w:r>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FINAL GENE</w:t>
      </w:r>
      <w:r w:rsidR="00464229" w:rsidRPr="00464229">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Coordinates</w:t>
      </w:r>
      <w:r w:rsidR="00464229" w:rsidRPr="00464229">
        <w:rPr>
          <w:rFonts w:ascii="Arial" w:eastAsia="Calibri" w:hAnsi="Arial" w:cs="Arial"/>
          <w:b/>
          <w:bCs/>
          <w:kern w:val="0"/>
          <w:sz w:val="20"/>
          <w:szCs w:val="20"/>
          <w14:ligatures w14:val="none"/>
        </w:rPr>
        <w:t>:</w:t>
      </w:r>
      <w:r w:rsidR="00464229" w:rsidRPr="00464229">
        <w:rPr>
          <w:rFonts w:ascii="Arial" w:eastAsia="Calibri" w:hAnsi="Arial" w:cs="Arial"/>
          <w:b/>
          <w:bCs/>
          <w:i/>
          <w:iCs/>
          <w:kern w:val="0"/>
          <w:sz w:val="20"/>
          <w:szCs w:val="20"/>
          <w14:ligatures w14:val="none"/>
        </w:rPr>
        <w:t xml:space="preserve">  </w:t>
      </w:r>
      <w:r w:rsidR="00464229" w:rsidRPr="00464229">
        <w:rPr>
          <w:rFonts w:ascii="Arial" w:eastAsia="Calibri" w:hAnsi="Arial" w:cs="Arial"/>
          <w:kern w:val="0"/>
          <w:sz w:val="20"/>
          <w:szCs w:val="20"/>
          <w14:ligatures w14:val="none"/>
        </w:rPr>
        <w:t>13852 - 14298</w:t>
      </w:r>
    </w:p>
    <w:p w14:paraId="18FAB7DD"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656C5DC5" w14:textId="340EF8A8" w:rsidR="00464229" w:rsidRPr="00464229" w:rsidRDefault="001C57CB" w:rsidP="0046422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64229" w:rsidRPr="00464229">
        <w:rPr>
          <w:rFonts w:ascii="Arial" w:eastAsia="Calibri" w:hAnsi="Arial" w:cs="Arial"/>
          <w:b/>
          <w:bCs/>
          <w:kern w:val="0"/>
          <w:sz w:val="20"/>
          <w:szCs w:val="20"/>
          <w14:ligatures w14:val="none"/>
        </w:rPr>
        <w:t xml:space="preserve"> Is it a protein-coding gene</w:t>
      </w:r>
      <w:r w:rsidR="00464229" w:rsidRPr="00464229">
        <w:rPr>
          <w:rFonts w:ascii="Arial" w:eastAsia="Calibri" w:hAnsi="Arial" w:cs="Arial"/>
          <w:b/>
          <w:bCs/>
          <w:i/>
          <w:iCs/>
          <w:kern w:val="0"/>
          <w:sz w:val="20"/>
          <w:szCs w:val="20"/>
          <w14:ligatures w14:val="none"/>
        </w:rPr>
        <w:t xml:space="preserve">?  </w:t>
      </w:r>
      <w:r w:rsidR="00464229" w:rsidRPr="00464229">
        <w:rPr>
          <w:rFonts w:ascii="Arial" w:eastAsia="Calibri" w:hAnsi="Arial" w:cs="Arial"/>
          <w:kern w:val="0"/>
          <w:sz w:val="20"/>
          <w:szCs w:val="20"/>
          <w14:ligatures w14:val="none"/>
        </w:rPr>
        <w:t>Yes</w:t>
      </w:r>
    </w:p>
    <w:p w14:paraId="09562929"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4975AE29" w14:textId="6B01E6E2" w:rsidR="00464229" w:rsidRPr="00464229" w:rsidRDefault="001C57CB" w:rsidP="0046422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64229" w:rsidRPr="00464229">
        <w:rPr>
          <w:rFonts w:ascii="Arial" w:eastAsia="Calibri" w:hAnsi="Arial" w:cs="Arial"/>
          <w:b/>
          <w:bCs/>
          <w:kern w:val="0"/>
          <w:sz w:val="20"/>
          <w:szCs w:val="20"/>
          <w14:ligatures w14:val="none"/>
        </w:rPr>
        <w:t xml:space="preserve"> What is its function?</w:t>
      </w:r>
      <w:r w:rsidR="00464229" w:rsidRPr="00464229">
        <w:rPr>
          <w:rFonts w:ascii="Arial" w:eastAsia="Calibri" w:hAnsi="Arial" w:cs="Arial"/>
          <w:b/>
          <w:bCs/>
          <w:i/>
          <w:iCs/>
          <w:kern w:val="0"/>
          <w:sz w:val="20"/>
          <w:szCs w:val="20"/>
          <w14:ligatures w14:val="none"/>
        </w:rPr>
        <w:t xml:space="preserve"> </w:t>
      </w:r>
      <w:r w:rsidR="00464229" w:rsidRPr="00464229">
        <w:rPr>
          <w:rFonts w:ascii="Arial" w:eastAsia="Calibri" w:hAnsi="Arial" w:cs="Arial"/>
          <w:kern w:val="0"/>
          <w:sz w:val="20"/>
          <w:szCs w:val="20"/>
          <w14:ligatures w14:val="none"/>
        </w:rPr>
        <w:t>Tail terminator</w:t>
      </w:r>
    </w:p>
    <w:p w14:paraId="42A73170"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232067A9" w14:textId="72A8B985" w:rsidR="00464229" w:rsidRPr="00464229" w:rsidRDefault="001C57CB" w:rsidP="0046422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64229" w:rsidRPr="00464229">
        <w:rPr>
          <w:rFonts w:ascii="Arial" w:eastAsia="Calibri" w:hAnsi="Arial" w:cs="Arial"/>
          <w:b/>
          <w:bCs/>
          <w:i/>
          <w:iCs/>
          <w:kern w:val="0"/>
          <w:sz w:val="20"/>
          <w:szCs w:val="20"/>
          <w14:ligatures w14:val="none"/>
        </w:rPr>
        <w:t xml:space="preserve"> </w:t>
      </w:r>
      <w:r w:rsidR="004040D1">
        <w:rPr>
          <w:rFonts w:ascii="Arial" w:eastAsia="Calibri" w:hAnsi="Arial" w:cs="Arial"/>
          <w:b/>
          <w:bCs/>
          <w:kern w:val="0"/>
          <w:sz w:val="20"/>
          <w:szCs w:val="20"/>
          <w14:ligatures w14:val="none"/>
        </w:rPr>
        <w:t xml:space="preserve"> FINAL SUMMARY</w:t>
      </w:r>
      <w:r w:rsidR="00464229" w:rsidRPr="00464229">
        <w:rPr>
          <w:rFonts w:ascii="Arial" w:eastAsia="Calibri" w:hAnsi="Arial" w:cs="Arial"/>
          <w:b/>
          <w:bCs/>
          <w:kern w:val="0"/>
          <w:sz w:val="20"/>
          <w:szCs w:val="20"/>
          <w14:ligatures w14:val="none"/>
        </w:rPr>
        <w:t xml:space="preserve">: </w:t>
      </w:r>
      <w:r w:rsidR="00464229" w:rsidRPr="00464229">
        <w:rPr>
          <w:rFonts w:ascii="Arial" w:eastAsia="Calibri" w:hAnsi="Arial" w:cs="Arial"/>
          <w:kern w:val="0"/>
          <w:sz w:val="20"/>
          <w:szCs w:val="20"/>
          <w14:ligatures w14:val="none"/>
        </w:rPr>
        <w:t>Glimmer</w:t>
      </w:r>
      <w:r w:rsidR="000E0F43">
        <w:rPr>
          <w:rFonts w:ascii="Arial" w:eastAsia="Calibri" w:hAnsi="Arial" w:cs="Arial"/>
          <w:kern w:val="0"/>
          <w:sz w:val="20"/>
          <w:szCs w:val="20"/>
          <w14:ligatures w14:val="none"/>
        </w:rPr>
        <w:t xml:space="preserve"> and</w:t>
      </w:r>
      <w:r w:rsidR="00464229" w:rsidRPr="00464229">
        <w:rPr>
          <w:rFonts w:ascii="Arial" w:eastAsia="Calibri" w:hAnsi="Arial" w:cs="Arial"/>
          <w:kern w:val="0"/>
          <w:sz w:val="20"/>
          <w:szCs w:val="20"/>
          <w14:ligatures w14:val="none"/>
        </w:rPr>
        <w:t xml:space="preserve"> GeneMark call same start site (LORF); </w:t>
      </w:r>
      <w:r w:rsidR="003D463C">
        <w:rPr>
          <w:rFonts w:ascii="Arial" w:eastAsia="Calibri" w:hAnsi="Arial" w:cs="Arial"/>
          <w:kern w:val="0"/>
          <w:sz w:val="20"/>
          <w:szCs w:val="20"/>
          <w14:ligatures w14:val="none"/>
        </w:rPr>
        <w:t xml:space="preserve">gap of 3; </w:t>
      </w:r>
      <w:r w:rsidR="00464229" w:rsidRPr="00464229">
        <w:rPr>
          <w:rFonts w:ascii="Arial" w:eastAsia="Calibri" w:hAnsi="Arial" w:cs="Arial"/>
          <w:kern w:val="0"/>
          <w:sz w:val="20"/>
          <w:szCs w:val="20"/>
          <w14:ligatures w14:val="none"/>
        </w:rPr>
        <w:t xml:space="preserve">strong coding potential; </w:t>
      </w:r>
      <w:r w:rsidR="00C6297F">
        <w:rPr>
          <w:rFonts w:ascii="Arial" w:eastAsia="Calibri" w:hAnsi="Arial" w:cs="Arial"/>
          <w:kern w:val="0"/>
          <w:sz w:val="20"/>
          <w:szCs w:val="20"/>
          <w14:ligatures w14:val="none"/>
        </w:rPr>
        <w:t>3 of 3 top DNA Master Blast results have 1:1 alignment</w:t>
      </w:r>
      <w:r w:rsidR="00464229" w:rsidRPr="00464229">
        <w:rPr>
          <w:rFonts w:ascii="Arial" w:eastAsia="Calibri" w:hAnsi="Arial" w:cs="Arial"/>
          <w:kern w:val="0"/>
          <w:sz w:val="20"/>
          <w:szCs w:val="20"/>
          <w14:ligatures w14:val="none"/>
        </w:rPr>
        <w:t>; favorable RBS scores; “Most Annotated Start”</w:t>
      </w:r>
      <w:r w:rsidR="003D463C">
        <w:rPr>
          <w:rFonts w:ascii="Arial" w:eastAsia="Calibri" w:hAnsi="Arial" w:cs="Arial"/>
          <w:kern w:val="0"/>
          <w:sz w:val="20"/>
          <w:szCs w:val="20"/>
          <w14:ligatures w14:val="none"/>
        </w:rPr>
        <w:t xml:space="preserve"> on Starterator</w:t>
      </w:r>
      <w:r w:rsidR="00464229" w:rsidRPr="00464229">
        <w:rPr>
          <w:rFonts w:ascii="Arial" w:eastAsia="Calibri" w:hAnsi="Arial" w:cs="Arial"/>
          <w:kern w:val="0"/>
          <w:sz w:val="20"/>
          <w:szCs w:val="20"/>
          <w14:ligatures w14:val="none"/>
        </w:rPr>
        <w:t xml:space="preserve">; </w:t>
      </w:r>
      <w:r w:rsidR="002951F8">
        <w:rPr>
          <w:rFonts w:ascii="Arial" w:eastAsia="Calibri" w:hAnsi="Arial" w:cs="Arial"/>
          <w:kern w:val="0"/>
          <w:sz w:val="20"/>
          <w:szCs w:val="20"/>
          <w14:ligatures w14:val="none"/>
        </w:rPr>
        <w:t xml:space="preserve">3 </w:t>
      </w:r>
      <w:r w:rsidR="0027566C">
        <w:rPr>
          <w:rFonts w:ascii="Arial" w:eastAsia="Calibri" w:hAnsi="Arial" w:cs="Arial"/>
          <w:kern w:val="0"/>
          <w:sz w:val="20"/>
          <w:szCs w:val="20"/>
          <w14:ligatures w14:val="none"/>
        </w:rPr>
        <w:t>closest related genes (DNA Master)</w:t>
      </w:r>
      <w:r w:rsidR="003D463C">
        <w:rPr>
          <w:rFonts w:ascii="Arial" w:eastAsia="Calibri" w:hAnsi="Arial" w:cs="Arial"/>
          <w:kern w:val="0"/>
          <w:sz w:val="20"/>
          <w:szCs w:val="20"/>
          <w14:ligatures w14:val="none"/>
        </w:rPr>
        <w:t xml:space="preserve"> have same length and function; </w:t>
      </w:r>
      <w:r w:rsidR="00464229" w:rsidRPr="00464229">
        <w:rPr>
          <w:rFonts w:ascii="Arial" w:eastAsia="Calibri" w:hAnsi="Arial" w:cs="Arial"/>
          <w:kern w:val="0"/>
          <w:sz w:val="20"/>
          <w:szCs w:val="20"/>
          <w14:ligatures w14:val="none"/>
        </w:rPr>
        <w:t xml:space="preserve">synteny is conserved; function supported by HHPred; </w:t>
      </w:r>
      <w:r w:rsidR="0081010F">
        <w:rPr>
          <w:rFonts w:ascii="Arial" w:eastAsia="Calibri" w:hAnsi="Arial" w:cs="Arial"/>
          <w:kern w:val="0"/>
          <w:sz w:val="20"/>
          <w:szCs w:val="20"/>
          <w14:ligatures w14:val="none"/>
        </w:rPr>
        <w:t>90% of pham members call same function; corresponding genes (same pham) in 3 most-related phages call same function; 100% of Blast results (</w:t>
      </w:r>
      <w:r w:rsidR="00852894">
        <w:rPr>
          <w:rFonts w:ascii="Arial" w:eastAsia="Calibri" w:hAnsi="Arial" w:cs="Arial"/>
          <w:kern w:val="0"/>
          <w:sz w:val="20"/>
          <w:szCs w:val="20"/>
          <w14:ligatures w14:val="none"/>
        </w:rPr>
        <w:t>PhagesDB and DNA Master</w:t>
      </w:r>
      <w:r w:rsidR="0081010F">
        <w:rPr>
          <w:rFonts w:ascii="Arial" w:eastAsia="Calibri" w:hAnsi="Arial" w:cs="Arial"/>
          <w:kern w:val="0"/>
          <w:sz w:val="20"/>
          <w:szCs w:val="20"/>
          <w14:ligatures w14:val="none"/>
        </w:rPr>
        <w:t xml:space="preserve">) call same function </w:t>
      </w:r>
    </w:p>
    <w:bookmarkEnd w:id="29"/>
    <w:p w14:paraId="2D358D4C" w14:textId="77777777" w:rsidR="00464229" w:rsidRPr="00464229" w:rsidRDefault="00464229" w:rsidP="00464229">
      <w:pPr>
        <w:spacing w:after="0" w:line="240" w:lineRule="auto"/>
        <w:rPr>
          <w:rFonts w:ascii="Arial" w:eastAsia="Calibri" w:hAnsi="Arial" w:cs="Arial"/>
          <w:i/>
          <w:iCs/>
          <w:kern w:val="0"/>
          <w:sz w:val="20"/>
          <w:szCs w:val="20"/>
          <w14:ligatures w14:val="none"/>
        </w:rPr>
      </w:pPr>
      <w:r w:rsidRPr="00464229">
        <w:rPr>
          <w:rFonts w:ascii="Arial" w:eastAsia="Calibri" w:hAnsi="Arial" w:cs="Arial"/>
          <w:b/>
          <w:bCs/>
          <w:kern w:val="0"/>
          <w:sz w:val="20"/>
          <w:szCs w:val="20"/>
          <w14:ligatures w14:val="none"/>
        </w:rPr>
        <w:tab/>
      </w:r>
    </w:p>
    <w:p w14:paraId="7A7A5A59"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42E8FBF2" w14:textId="3EA77421"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2.  Original Auto-Annotation Call</w:t>
      </w:r>
      <w:r w:rsidRPr="00464229">
        <w:rPr>
          <w:rFonts w:ascii="Arial" w:eastAsia="Calibri" w:hAnsi="Arial" w:cs="Arial"/>
          <w:b/>
          <w:bCs/>
          <w:i/>
          <w:iCs/>
          <w:kern w:val="0"/>
          <w:sz w:val="20"/>
          <w:szCs w:val="20"/>
          <w14:ligatures w14:val="none"/>
        </w:rPr>
        <w:t xml:space="preserve">:  </w:t>
      </w:r>
      <w:r w:rsidRPr="00464229">
        <w:rPr>
          <w:rFonts w:ascii="Arial" w:eastAsia="Calibri" w:hAnsi="Arial" w:cs="Arial"/>
          <w:kern w:val="0"/>
          <w:sz w:val="20"/>
          <w:szCs w:val="20"/>
          <w14:ligatures w14:val="none"/>
        </w:rPr>
        <w:t>13852 – 14298 (length of 447)</w:t>
      </w:r>
    </w:p>
    <w:p w14:paraId="7F16573D"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i/>
          <w:iCs/>
          <w:kern w:val="0"/>
          <w:sz w:val="20"/>
          <w:szCs w:val="20"/>
          <w14:ligatures w14:val="none"/>
        </w:rPr>
        <w:tab/>
      </w:r>
    </w:p>
    <w:p w14:paraId="171DC7AF" w14:textId="20C15558"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3.  Does this gene have coding potential?</w:t>
      </w:r>
      <w:r w:rsidRPr="00464229">
        <w:rPr>
          <w:rFonts w:ascii="Arial" w:eastAsia="Calibri" w:hAnsi="Arial" w:cs="Arial"/>
          <w:b/>
          <w:bCs/>
          <w:i/>
          <w:iCs/>
          <w:kern w:val="0"/>
          <w:sz w:val="20"/>
          <w:szCs w:val="20"/>
          <w14:ligatures w14:val="none"/>
        </w:rPr>
        <w:t xml:space="preserve"> </w:t>
      </w:r>
      <w:r w:rsidRPr="00464229">
        <w:rPr>
          <w:rFonts w:ascii="Arial" w:eastAsia="Calibri" w:hAnsi="Arial" w:cs="Arial"/>
          <w:kern w:val="0"/>
          <w:sz w:val="20"/>
          <w:szCs w:val="20"/>
          <w14:ligatures w14:val="none"/>
        </w:rPr>
        <w:t>Yes, strong coding potential in first frame of direct sequence (no coding potential in other frames)</w:t>
      </w:r>
      <w:r w:rsidR="00284163">
        <w:rPr>
          <w:rFonts w:ascii="Arial" w:eastAsia="Calibri" w:hAnsi="Arial" w:cs="Arial"/>
          <w:kern w:val="0"/>
          <w:sz w:val="20"/>
          <w:szCs w:val="20"/>
          <w14:ligatures w14:val="none"/>
        </w:rPr>
        <w:t xml:space="preserve"> from about 13</w:t>
      </w:r>
      <w:r w:rsidR="00BE06E3">
        <w:rPr>
          <w:rFonts w:ascii="Arial" w:eastAsia="Calibri" w:hAnsi="Arial" w:cs="Arial"/>
          <w:kern w:val="0"/>
          <w:sz w:val="20"/>
          <w:szCs w:val="20"/>
          <w14:ligatures w14:val="none"/>
        </w:rPr>
        <w:t>850 to 14300 bp.</w:t>
      </w:r>
    </w:p>
    <w:p w14:paraId="6C823640"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5A681F7F" w14:textId="77777777" w:rsidR="00464229" w:rsidRPr="00464229" w:rsidRDefault="00464229" w:rsidP="00464229">
      <w:pPr>
        <w:spacing w:after="0" w:line="240" w:lineRule="auto"/>
        <w:rPr>
          <w:rFonts w:ascii="Arial" w:eastAsia="Calibri" w:hAnsi="Arial" w:cs="Arial"/>
          <w:i/>
          <w:iCs/>
          <w:kern w:val="0"/>
          <w:sz w:val="20"/>
          <w:szCs w:val="20"/>
          <w14:ligatures w14:val="none"/>
        </w:rPr>
      </w:pPr>
      <w:r w:rsidRPr="00464229">
        <w:rPr>
          <w:rFonts w:ascii="Arial" w:eastAsia="Calibri" w:hAnsi="Arial" w:cs="Arial"/>
          <w:b/>
          <w:bCs/>
          <w:kern w:val="0"/>
          <w:sz w:val="20"/>
          <w:szCs w:val="20"/>
          <w14:ligatures w14:val="none"/>
        </w:rPr>
        <w:t>4. Glimmer &amp; GeneMark Starts</w:t>
      </w:r>
      <w:r w:rsidRPr="00464229">
        <w:rPr>
          <w:rFonts w:ascii="Arial" w:eastAsia="Calibri" w:hAnsi="Arial" w:cs="Arial"/>
          <w:i/>
          <w:iCs/>
          <w:kern w:val="0"/>
          <w:sz w:val="20"/>
          <w:szCs w:val="20"/>
          <w14:ligatures w14:val="none"/>
        </w:rPr>
        <w:t>:</w:t>
      </w:r>
    </w:p>
    <w:p w14:paraId="678D3ADA"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i/>
          <w:iCs/>
          <w:kern w:val="0"/>
          <w:sz w:val="20"/>
          <w:szCs w:val="20"/>
          <w14:ligatures w14:val="none"/>
        </w:rPr>
        <w:t xml:space="preserve">Glimmer Start and Stop: </w:t>
      </w:r>
      <w:r w:rsidRPr="00464229">
        <w:rPr>
          <w:rFonts w:ascii="Arial" w:eastAsia="Calibri" w:hAnsi="Arial" w:cs="Arial"/>
          <w:kern w:val="0"/>
          <w:sz w:val="20"/>
          <w:szCs w:val="20"/>
          <w14:ligatures w14:val="none"/>
        </w:rPr>
        <w:t>Start: 13852 Stop: 14298</w:t>
      </w:r>
    </w:p>
    <w:p w14:paraId="3017B6BB"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i/>
          <w:iCs/>
          <w:kern w:val="0"/>
          <w:sz w:val="20"/>
          <w:szCs w:val="20"/>
          <w14:ligatures w14:val="none"/>
        </w:rPr>
        <w:t xml:space="preserve">GeneMark Start and Stop: </w:t>
      </w:r>
      <w:r w:rsidRPr="00464229">
        <w:rPr>
          <w:rFonts w:ascii="Arial" w:eastAsia="Calibri" w:hAnsi="Arial" w:cs="Arial"/>
          <w:kern w:val="0"/>
          <w:sz w:val="20"/>
          <w:szCs w:val="20"/>
          <w14:ligatures w14:val="none"/>
        </w:rPr>
        <w:t xml:space="preserve"> Start: 13852</w:t>
      </w:r>
    </w:p>
    <w:p w14:paraId="18C9EF3D"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i/>
          <w:iCs/>
          <w:kern w:val="0"/>
          <w:sz w:val="20"/>
          <w:szCs w:val="20"/>
          <w14:ligatures w14:val="none"/>
        </w:rPr>
        <w:tab/>
      </w:r>
    </w:p>
    <w:p w14:paraId="15EBBFB2" w14:textId="41F1B525"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5.  Are the </w:t>
      </w:r>
      <w:r w:rsidR="004040D1">
        <w:rPr>
          <w:rFonts w:ascii="Arial" w:eastAsia="Calibri" w:hAnsi="Arial" w:cs="Arial"/>
          <w:b/>
          <w:bCs/>
          <w:kern w:val="0"/>
          <w:sz w:val="20"/>
          <w:szCs w:val="20"/>
          <w14:ligatures w14:val="none"/>
        </w:rPr>
        <w:t>Coordinates</w:t>
      </w:r>
      <w:r w:rsidRPr="00464229">
        <w:rPr>
          <w:rFonts w:ascii="Arial" w:eastAsia="Calibri" w:hAnsi="Arial" w:cs="Arial"/>
          <w:b/>
          <w:bCs/>
          <w:kern w:val="0"/>
          <w:sz w:val="20"/>
          <w:szCs w:val="20"/>
          <w14:ligatures w14:val="none"/>
        </w:rPr>
        <w:t xml:space="preserve"> that you decide to "choose"  or "call"  the longest ORF?</w:t>
      </w:r>
      <w:r w:rsidRPr="00464229">
        <w:rPr>
          <w:rFonts w:ascii="Arial" w:eastAsia="Calibri" w:hAnsi="Arial" w:cs="Arial"/>
          <w:b/>
          <w:bCs/>
          <w:i/>
          <w:iCs/>
          <w:kern w:val="0"/>
          <w:sz w:val="20"/>
          <w:szCs w:val="20"/>
          <w14:ligatures w14:val="none"/>
        </w:rPr>
        <w:t xml:space="preserve"> </w:t>
      </w:r>
      <w:r w:rsidRPr="00464229">
        <w:rPr>
          <w:rFonts w:ascii="Arial" w:eastAsia="Calibri" w:hAnsi="Arial" w:cs="Arial"/>
          <w:kern w:val="0"/>
          <w:sz w:val="20"/>
          <w:szCs w:val="20"/>
          <w14:ligatures w14:val="none"/>
        </w:rPr>
        <w:t>Yes</w:t>
      </w:r>
    </w:p>
    <w:p w14:paraId="1025BC8D"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i/>
          <w:iCs/>
          <w:kern w:val="0"/>
          <w:sz w:val="20"/>
          <w:szCs w:val="20"/>
          <w14:ligatures w14:val="none"/>
        </w:rPr>
        <w:tab/>
      </w:r>
    </w:p>
    <w:p w14:paraId="12BF1922"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i/>
          <w:iCs/>
          <w:kern w:val="0"/>
          <w:sz w:val="20"/>
          <w:szCs w:val="20"/>
          <w14:ligatures w14:val="none"/>
        </w:rPr>
        <w:t xml:space="preserve">If not the longest ORF, why did you call this start? </w:t>
      </w:r>
    </w:p>
    <w:p w14:paraId="4833F1C3"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0BCE9977" w14:textId="77777777" w:rsidR="00464229" w:rsidRPr="00464229" w:rsidRDefault="00464229" w:rsidP="00464229">
      <w:pPr>
        <w:spacing w:after="0" w:line="240" w:lineRule="auto"/>
        <w:rPr>
          <w:rFonts w:ascii="Arial" w:eastAsia="Calibri" w:hAnsi="Arial" w:cs="Arial"/>
          <w:i/>
          <w:iCs/>
          <w:kern w:val="0"/>
          <w:sz w:val="20"/>
          <w:szCs w:val="20"/>
          <w14:ligatures w14:val="none"/>
        </w:rPr>
      </w:pPr>
    </w:p>
    <w:p w14:paraId="0FE2129F" w14:textId="77777777" w:rsidR="00464229" w:rsidRPr="00464229" w:rsidRDefault="00464229" w:rsidP="00464229">
      <w:pPr>
        <w:spacing w:after="0" w:line="240" w:lineRule="auto"/>
        <w:rPr>
          <w:rFonts w:ascii="Arial" w:eastAsia="Calibri" w:hAnsi="Arial" w:cs="Arial"/>
          <w:i/>
          <w:iCs/>
          <w:kern w:val="0"/>
          <w:sz w:val="20"/>
          <w:szCs w:val="20"/>
          <w14:ligatures w14:val="none"/>
        </w:rPr>
      </w:pPr>
      <w:r w:rsidRPr="00464229">
        <w:rPr>
          <w:rFonts w:ascii="Arial" w:eastAsia="Calibri" w:hAnsi="Arial" w:cs="Arial"/>
          <w:b/>
          <w:bCs/>
          <w:i/>
          <w:iCs/>
          <w:kern w:val="0"/>
          <w:sz w:val="20"/>
          <w:szCs w:val="20"/>
          <w14:ligatures w14:val="none"/>
        </w:rPr>
        <w:t xml:space="preserve">6.  BLAST alignment:  </w:t>
      </w:r>
    </w:p>
    <w:p w14:paraId="6EF10D90"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30A2492C"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#1 Name: </w:t>
      </w:r>
      <w:r w:rsidRPr="00464229">
        <w:rPr>
          <w:rFonts w:ascii="Arial" w:eastAsia="Calibri" w:hAnsi="Arial" w:cs="Arial"/>
          <w:kern w:val="0"/>
          <w:sz w:val="20"/>
          <w:szCs w:val="20"/>
          <w14:ligatures w14:val="none"/>
        </w:rPr>
        <w:t>tail terminator Lockley, tail terminator DD5, tail terminator Trouble, tail terminator Wheeler, tail terminator PhrostyMug, tail terminator Aeneas, tail terminator BillKnuckles, tail terminator Papez, tail terminator SargentShorty9, tail terminator Smairt</w:t>
      </w:r>
    </w:p>
    <w:p w14:paraId="5CDDDA33" w14:textId="01580D8F"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#1 E-value: </w:t>
      </w:r>
      <w:r w:rsidR="00D53893">
        <w:rPr>
          <w:rFonts w:ascii="Arial" w:eastAsia="Calibri" w:hAnsi="Arial" w:cs="Arial"/>
          <w:kern w:val="0"/>
          <w:sz w:val="20"/>
          <w:szCs w:val="20"/>
          <w14:ligatures w14:val="none"/>
        </w:rPr>
        <w:t>0.00</w:t>
      </w:r>
    </w:p>
    <w:p w14:paraId="4608BFBA"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#1: % identity: </w:t>
      </w:r>
      <w:r w:rsidRPr="00464229">
        <w:rPr>
          <w:rFonts w:ascii="Arial" w:eastAsia="Calibri" w:hAnsi="Arial" w:cs="Arial"/>
          <w:kern w:val="0"/>
          <w:sz w:val="20"/>
          <w:szCs w:val="20"/>
          <w14:ligatures w14:val="none"/>
        </w:rPr>
        <w:t>100</w:t>
      </w:r>
    </w:p>
    <w:p w14:paraId="58B01D4F"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#1 % aligned: </w:t>
      </w:r>
      <w:r w:rsidRPr="00464229">
        <w:rPr>
          <w:rFonts w:ascii="Arial" w:eastAsia="Calibri" w:hAnsi="Arial" w:cs="Arial"/>
          <w:kern w:val="0"/>
          <w:sz w:val="20"/>
          <w:szCs w:val="20"/>
          <w14:ligatures w14:val="none"/>
        </w:rPr>
        <w:t>100</w:t>
      </w:r>
    </w:p>
    <w:p w14:paraId="77613843"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#1 Query &amp; Target: </w:t>
      </w:r>
      <w:r w:rsidRPr="00464229">
        <w:rPr>
          <w:rFonts w:ascii="Arial" w:eastAsia="Calibri" w:hAnsi="Arial" w:cs="Arial"/>
          <w:kern w:val="0"/>
          <w:sz w:val="20"/>
          <w:szCs w:val="20"/>
          <w14:ligatures w14:val="none"/>
        </w:rPr>
        <w:t xml:space="preserve">Query: 1-148 Target: 1-148 </w:t>
      </w:r>
    </w:p>
    <w:p w14:paraId="67B85700"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25EE9429"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#2 Name: </w:t>
      </w:r>
      <w:r w:rsidRPr="00464229">
        <w:rPr>
          <w:rFonts w:ascii="Arial" w:eastAsia="Calibri" w:hAnsi="Arial" w:cs="Arial"/>
          <w:kern w:val="0"/>
          <w:sz w:val="20"/>
          <w:szCs w:val="20"/>
          <w14:ligatures w14:val="none"/>
        </w:rPr>
        <w:t>tail terminator MrGordo, tail terminator Big3</w:t>
      </w:r>
    </w:p>
    <w:p w14:paraId="4CB6B7B8" w14:textId="15B5E584"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#2 E-value: </w:t>
      </w:r>
      <w:r w:rsidR="00D53893">
        <w:rPr>
          <w:rFonts w:ascii="Arial" w:eastAsia="Calibri" w:hAnsi="Arial" w:cs="Arial"/>
          <w:kern w:val="0"/>
          <w:sz w:val="20"/>
          <w:szCs w:val="20"/>
          <w14:ligatures w14:val="none"/>
        </w:rPr>
        <w:t>0.00</w:t>
      </w:r>
    </w:p>
    <w:p w14:paraId="18B2EAFB" w14:textId="4B1E6E05"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#2: % identity: </w:t>
      </w:r>
      <w:r w:rsidRPr="00464229">
        <w:rPr>
          <w:rFonts w:ascii="Arial" w:eastAsia="Calibri" w:hAnsi="Arial" w:cs="Arial"/>
          <w:kern w:val="0"/>
          <w:sz w:val="20"/>
          <w:szCs w:val="20"/>
          <w14:ligatures w14:val="none"/>
        </w:rPr>
        <w:t>99.32</w:t>
      </w:r>
    </w:p>
    <w:p w14:paraId="22ED708F"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#2 % aligned: </w:t>
      </w:r>
      <w:r w:rsidRPr="00464229">
        <w:rPr>
          <w:rFonts w:ascii="Arial" w:eastAsia="Calibri" w:hAnsi="Arial" w:cs="Arial"/>
          <w:kern w:val="0"/>
          <w:sz w:val="20"/>
          <w:szCs w:val="20"/>
          <w14:ligatures w14:val="none"/>
        </w:rPr>
        <w:t>100</w:t>
      </w:r>
    </w:p>
    <w:p w14:paraId="0A03DB78"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#2 Query &amp; Target: </w:t>
      </w:r>
      <w:r w:rsidRPr="00464229">
        <w:rPr>
          <w:rFonts w:ascii="Arial" w:eastAsia="Calibri" w:hAnsi="Arial" w:cs="Arial"/>
          <w:kern w:val="0"/>
          <w:sz w:val="20"/>
          <w:szCs w:val="20"/>
          <w14:ligatures w14:val="none"/>
        </w:rPr>
        <w:t>Query: 1-148 Target: 1-148</w:t>
      </w:r>
    </w:p>
    <w:p w14:paraId="510742F0"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1E9FE1CF"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#3 Name: </w:t>
      </w:r>
      <w:r w:rsidRPr="00464229">
        <w:rPr>
          <w:rFonts w:ascii="Arial" w:eastAsia="Calibri" w:hAnsi="Arial" w:cs="Arial"/>
          <w:kern w:val="0"/>
          <w:sz w:val="20"/>
          <w:szCs w:val="20"/>
          <w14:ligatures w14:val="none"/>
        </w:rPr>
        <w:t>tail terminator Oogway, tail terminator Adahisdi, tail terminator Rubeus</w:t>
      </w:r>
    </w:p>
    <w:p w14:paraId="76A675E6" w14:textId="44F82002"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#3 E-value: </w:t>
      </w:r>
      <w:r w:rsidR="00D53893">
        <w:rPr>
          <w:rFonts w:ascii="Arial" w:eastAsia="Calibri" w:hAnsi="Arial" w:cs="Arial"/>
          <w:kern w:val="0"/>
          <w:sz w:val="20"/>
          <w:szCs w:val="20"/>
          <w14:ligatures w14:val="none"/>
        </w:rPr>
        <w:t>0.00</w:t>
      </w:r>
    </w:p>
    <w:p w14:paraId="6B05DF21" w14:textId="7792257A"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#3: % identity: </w:t>
      </w:r>
      <w:r w:rsidRPr="00464229">
        <w:rPr>
          <w:rFonts w:ascii="Arial" w:eastAsia="Calibri" w:hAnsi="Arial" w:cs="Arial"/>
          <w:kern w:val="0"/>
          <w:sz w:val="20"/>
          <w:szCs w:val="20"/>
          <w14:ligatures w14:val="none"/>
        </w:rPr>
        <w:t>99.32</w:t>
      </w:r>
    </w:p>
    <w:p w14:paraId="5B4DE874"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#3 % aligned: </w:t>
      </w:r>
      <w:r w:rsidRPr="00464229">
        <w:rPr>
          <w:rFonts w:ascii="Arial" w:eastAsia="Calibri" w:hAnsi="Arial" w:cs="Arial"/>
          <w:kern w:val="0"/>
          <w:sz w:val="20"/>
          <w:szCs w:val="20"/>
          <w14:ligatures w14:val="none"/>
        </w:rPr>
        <w:t>100</w:t>
      </w:r>
    </w:p>
    <w:p w14:paraId="56DB8088"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#3 Query &amp; Target: </w:t>
      </w:r>
      <w:r w:rsidRPr="00464229">
        <w:rPr>
          <w:rFonts w:ascii="Arial" w:eastAsia="Calibri" w:hAnsi="Arial" w:cs="Arial"/>
          <w:kern w:val="0"/>
          <w:sz w:val="20"/>
          <w:szCs w:val="20"/>
          <w14:ligatures w14:val="none"/>
        </w:rPr>
        <w:t>Query: 1-148 Target: 1-148</w:t>
      </w:r>
    </w:p>
    <w:p w14:paraId="3DDECBCE"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273D74FB"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lastRenderedPageBreak/>
        <w:t xml:space="preserve">Then answer: </w:t>
      </w:r>
      <w:r w:rsidRPr="00464229">
        <w:rPr>
          <w:rFonts w:ascii="Arial" w:eastAsia="Calibri" w:hAnsi="Arial" w:cs="Arial"/>
          <w:b/>
          <w:bCs/>
          <w:i/>
          <w:iCs/>
          <w:kern w:val="0"/>
          <w:sz w:val="20"/>
          <w:szCs w:val="20"/>
          <w14:ligatures w14:val="none"/>
        </w:rPr>
        <w:t>Does the start of this predicted gene line up with the start of other highly similar genes?  Write whether it is a 1:1 alignment.</w:t>
      </w:r>
      <w:r w:rsidRPr="00464229">
        <w:rPr>
          <w:rFonts w:ascii="Arial" w:eastAsia="Calibri" w:hAnsi="Arial" w:cs="Arial"/>
          <w:i/>
          <w:iCs/>
          <w:kern w:val="0"/>
          <w:sz w:val="20"/>
          <w:szCs w:val="20"/>
          <w14:ligatures w14:val="none"/>
        </w:rPr>
        <w:t xml:space="preserve">  </w:t>
      </w:r>
      <w:r w:rsidRPr="00464229">
        <w:rPr>
          <w:rFonts w:ascii="Arial" w:eastAsia="Calibri" w:hAnsi="Arial" w:cs="Arial"/>
          <w:kern w:val="0"/>
          <w:sz w:val="20"/>
          <w:szCs w:val="20"/>
          <w14:ligatures w14:val="none"/>
        </w:rPr>
        <w:t>Yes, 1:1 alignment</w:t>
      </w:r>
    </w:p>
    <w:p w14:paraId="7BBD7E2C" w14:textId="77777777" w:rsidR="00464229" w:rsidRPr="00464229" w:rsidRDefault="00464229" w:rsidP="00464229">
      <w:pPr>
        <w:spacing w:after="0" w:line="240" w:lineRule="auto"/>
        <w:rPr>
          <w:rFonts w:ascii="Arial" w:eastAsia="Calibri" w:hAnsi="Arial" w:cs="Arial"/>
          <w:i/>
          <w:iCs/>
          <w:kern w:val="0"/>
          <w:sz w:val="20"/>
          <w:szCs w:val="20"/>
          <w14:ligatures w14:val="none"/>
        </w:rPr>
      </w:pPr>
    </w:p>
    <w:p w14:paraId="2F9E58A5"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Scan the next ten entries.  Are they similar? </w:t>
      </w:r>
      <w:r w:rsidRPr="00464229">
        <w:rPr>
          <w:rFonts w:ascii="Arial" w:eastAsia="Calibri" w:hAnsi="Arial" w:cs="Arial"/>
          <w:kern w:val="0"/>
          <w:sz w:val="20"/>
          <w:szCs w:val="20"/>
          <w14:ligatures w14:val="none"/>
        </w:rPr>
        <w:t>Yes</w:t>
      </w:r>
    </w:p>
    <w:p w14:paraId="68BB72C1"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7A2E3485"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kern w:val="0"/>
          <w:sz w:val="20"/>
          <w:szCs w:val="20"/>
          <w14:ligatures w14:val="none"/>
        </w:rPr>
        <w:t>7. Do other related genes have the same start site</w:t>
      </w:r>
      <w:r w:rsidRPr="00464229">
        <w:rPr>
          <w:rFonts w:ascii="Arial" w:eastAsia="Calibri" w:hAnsi="Arial" w:cs="Arial"/>
          <w:b/>
          <w:bCs/>
          <w:i/>
          <w:iCs/>
          <w:kern w:val="0"/>
          <w:sz w:val="20"/>
          <w:szCs w:val="20"/>
          <w14:ligatures w14:val="none"/>
        </w:rPr>
        <w:t xml:space="preserve">? And Size? </w:t>
      </w:r>
    </w:p>
    <w:p w14:paraId="59A1CD6C" w14:textId="03003559"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#1 most related: </w:t>
      </w:r>
      <w:r w:rsidR="003A5408">
        <w:rPr>
          <w:rFonts w:ascii="Arial" w:eastAsia="Calibri" w:hAnsi="Arial" w:cs="Arial"/>
          <w:kern w:val="0"/>
          <w:sz w:val="20"/>
          <w:szCs w:val="20"/>
          <w14:ligatures w14:val="none"/>
        </w:rPr>
        <w:t>Lockley</w:t>
      </w:r>
      <w:r w:rsidR="003A5408" w:rsidRPr="00464229">
        <w:rPr>
          <w:rFonts w:ascii="Arial" w:eastAsia="Calibri" w:hAnsi="Arial" w:cs="Arial"/>
          <w:kern w:val="0"/>
          <w:sz w:val="20"/>
          <w:szCs w:val="20"/>
          <w14:ligatures w14:val="none"/>
        </w:rPr>
        <w:t xml:space="preserve"> has</w:t>
      </w:r>
      <w:r w:rsidRPr="00464229">
        <w:rPr>
          <w:rFonts w:ascii="Arial" w:eastAsia="Calibri" w:hAnsi="Arial" w:cs="Arial"/>
          <w:kern w:val="0"/>
          <w:sz w:val="20"/>
          <w:szCs w:val="20"/>
          <w14:ligatures w14:val="none"/>
        </w:rPr>
        <w:t xml:space="preserve"> a length of 447 bp and a start site of 14</w:t>
      </w:r>
      <w:r w:rsidR="003A5408">
        <w:rPr>
          <w:rFonts w:ascii="Arial" w:eastAsia="Calibri" w:hAnsi="Arial" w:cs="Arial"/>
          <w:kern w:val="0"/>
          <w:sz w:val="20"/>
          <w:szCs w:val="20"/>
          <w14:ligatures w14:val="none"/>
        </w:rPr>
        <w:t>053</w:t>
      </w:r>
    </w:p>
    <w:p w14:paraId="2F5292DC"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#2 most related: Wheeler has a length of 447 bp and a start site of 14437</w:t>
      </w:r>
    </w:p>
    <w:p w14:paraId="0DD8C79C"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#3 most related: Trouble has a length of 447 bp and a start site of 14431</w:t>
      </w:r>
    </w:p>
    <w:p w14:paraId="506E5C4D"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34D7CB64"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i/>
          <w:iCs/>
          <w:kern w:val="0"/>
          <w:sz w:val="20"/>
          <w:szCs w:val="20"/>
          <w14:ligatures w14:val="none"/>
        </w:rPr>
        <w:t>8.   Starterator:</w:t>
      </w:r>
    </w:p>
    <w:p w14:paraId="55A297DD" w14:textId="519A9858" w:rsidR="00464229" w:rsidRPr="00464229" w:rsidRDefault="00464229" w:rsidP="00464229">
      <w:pPr>
        <w:numPr>
          <w:ilvl w:val="0"/>
          <w:numId w:val="1"/>
        </w:numPr>
        <w:spacing w:after="0" w:line="240" w:lineRule="auto"/>
        <w:rPr>
          <w:rFonts w:ascii="Arial" w:eastAsia="Calibri" w:hAnsi="Arial" w:cs="Arial"/>
          <w:kern w:val="0"/>
          <w:sz w:val="20"/>
          <w:szCs w:val="20"/>
          <w14:ligatures w14:val="none"/>
        </w:rPr>
      </w:pPr>
      <w:r w:rsidRPr="00464229">
        <w:rPr>
          <w:rFonts w:ascii="Arial" w:eastAsia="Calibri" w:hAnsi="Arial" w:cs="Arial"/>
          <w:b/>
          <w:bCs/>
          <w:i/>
          <w:iCs/>
          <w:kern w:val="0"/>
          <w:sz w:val="20"/>
          <w:szCs w:val="20"/>
          <w14:ligatures w14:val="none"/>
        </w:rPr>
        <w:t xml:space="preserve"> "Summary of </w:t>
      </w:r>
      <w:r w:rsidR="001C57CB">
        <w:rPr>
          <w:rFonts w:ascii="Arial" w:eastAsia="Calibri" w:hAnsi="Arial" w:cs="Arial"/>
          <w:b/>
          <w:bCs/>
          <w:i/>
          <w:iCs/>
          <w:kern w:val="0"/>
          <w:sz w:val="20"/>
          <w:szCs w:val="20"/>
          <w14:ligatures w14:val="none"/>
        </w:rPr>
        <w:t xml:space="preserve"> </w:t>
      </w:r>
      <w:r w:rsidR="008D6A83">
        <w:rPr>
          <w:rFonts w:ascii="Arial" w:eastAsia="Calibri" w:hAnsi="Arial" w:cs="Arial"/>
          <w:b/>
          <w:bCs/>
          <w:i/>
          <w:iCs/>
          <w:kern w:val="0"/>
          <w:sz w:val="20"/>
          <w:szCs w:val="20"/>
          <w14:ligatures w14:val="none"/>
        </w:rPr>
        <w:t>Final Annotations</w:t>
      </w:r>
      <w:r w:rsidRPr="00464229">
        <w:rPr>
          <w:rFonts w:ascii="Arial" w:eastAsia="Calibri" w:hAnsi="Arial" w:cs="Arial"/>
          <w:b/>
          <w:bCs/>
          <w:i/>
          <w:iCs/>
          <w:kern w:val="0"/>
          <w:sz w:val="20"/>
          <w:szCs w:val="20"/>
          <w14:ligatures w14:val="none"/>
        </w:rPr>
        <w:t xml:space="preserve">" </w:t>
      </w:r>
    </w:p>
    <w:p w14:paraId="59A8DFA3"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The start number called the most often in the published annotations is 28, it was called in 209 of the 806 non-draft genes in the pham. Genes that call this "Most Annotated" start: • A6_18, AFIS_20, Abbyshoes_21, Abrogate_210, Acme_22, Adahisdi_21, Aeneas_22, Agaliana_20, Ajay_20, Alsfro_24, Altman_22, Alvin_21, Anglerfish_21, Applejack_20, Arcanine_21, Arlo_19, Ashballer_19, Atkinbua_21, BK1_18, BPBiebs31_21, BaconJack_22, Barriga_20, BarrowTuph_19, Beatrix_19, BeesKnees_21, Bethlehem_20, Bexan_19, Big3_20, BigMau_22, BigPaolini_21, Bigchungi_20, Bigfoot_19, BillKnuckles_21, Bircsak_20, BluSpix_20, Blue_20, Bob3_19, Bones_20, Briton15_22, Bruns_19, Burton_21, Buttons_21, Bxb1_18, CactusRose_19, Carlyle_22, Chanagan_19, Ciao_20, ConceptII_21, Corvo_20, Crispicous1_19, Cueylyss_20, DD5_21, Dexes_21, Doom_21, DrFeelGood_19, DreamCatcher_23, Dreamboat_21, Dulcie_19, Dussy_21, Dynamix_21, Edtherson_21, EnzoK_20, Espresso_20, Euphoria_20, Eyeball_20, Fajezeel_22, Fascinus_19, Fenn_21, Forsytheast_19, Francis47_20, Froghopper_21, Fushigi_21, GMonster_19, GageAP_22, Gandalf20_21, Gompeii16_20, Graduation_22, GrecoEtereo_21, Greg_22, Gwendoluna_22, Gyzlar_22, Hami1_22, HanShotFirst_20, HarryOW_21, Hermia_22, HermioneGrange_20, Homines_20, Hope4ever_20, ILeeKay_22, Ichabod_21, IgnatiusPatJac_19, Inyanga_19, Iqorha_19, JC27_22, JackSparrow_21, Jasper_21, Jerm2_21, Jorgensen_20, JuliaChild_22, KBG_21, KSSJEB_20, Kanely_21, Kenmech_23, Killigrew_18, Kugel_21, KyMonks1A_22, Kykar_18, Lamina13_20, Lesedi_19, Levia_19, Licorice_22, LilBib_21, Lockley_20, Lopton_21, LunarLander_20, MPlant7149_19, Magnar_20, Magnito_19, Makemake_20, Manatee_21, Marcell_20, Marchy_19, Marco3_20, Marge_21, Maroc7_19, Marsha_20, MaryBeth_20, McGuire_21, McSinger_21, MetalQZJ_20, Michley_20, Mkhuseli_21, Molly_21, Monet_22, Moose_19, MrGordo_20, Mryolo_19, Mule_20, Museum_22, NEHalo_20, Naira_21, Nerujay_21, Nhonho_20, Niza_22, Norz_22, Ohno789_20, Oogway_19, PSullivan_22, PacerPaul_20, Papez_22, Paphu_19, Paraselene_19, Pari_21, Parliament_19, PascalRango_19, PattyP_22, Payneful_20, Pelly_21, Pepe_21, Perseus_21, Peterson_23, Petp2012_22, Petruchio_20, PherrisBueller_21, PhineBark_20, Phlippers_19, PhrostyMug_20, PinkPlastic_19, Pinto_22, Pippin_22, Pita2_22, ProMouse_19, QTRlifeCrisis_20, Raid_21, Rajelicia_20, Rhynn_20, RidgeCB_20, Ringer_20, Rohr_21, Rubeus_21, Rufus_21, Ruotula_19, Rutherferd_22, STLscum_21, Sagefire_21, Sandaddy_19, Sanya_19, SarFire_20, Scowl_21, Seabiscuit_22, Seanderson_21, ShortQueendom_19, Sibs6_22, SkiPole_22, Slagathor_21, Smairt_21, Smeagol_22, Snazzy_18, Solon_20, Sorpresa_20, SpikeBT_22, Squee_21, StewieG_19, StrongArm_19, Sumter_19, Sunshine924_19, SwissCheese_20, Switzer_21, Swole_22, Target_22, Tasp14_21, Teodoridan_18, TheloniousMonk_22, Thor_20, Topgun_20, Tote_22, Traft412_22, Treddle_22, Tripl3t_21, Trouble_20, Turj99_19, TwoPeat_21, U2_20, Violet_19, Watermelon_22, Wheeler_20, Wilkins_20, Zeeculate_19, Zephyr_20, Zeuska_21,</w:t>
      </w:r>
    </w:p>
    <w:p w14:paraId="3E984EB3"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741004BD" w14:textId="77777777" w:rsidR="00464229" w:rsidRPr="00464229" w:rsidRDefault="00464229" w:rsidP="00464229">
      <w:pPr>
        <w:numPr>
          <w:ilvl w:val="0"/>
          <w:numId w:val="1"/>
        </w:numPr>
        <w:spacing w:after="0" w:line="240" w:lineRule="auto"/>
        <w:rPr>
          <w:rFonts w:ascii="Arial" w:eastAsia="Calibri" w:hAnsi="Arial" w:cs="Arial"/>
          <w:b/>
          <w:bCs/>
          <w:kern w:val="0"/>
          <w:sz w:val="20"/>
          <w:szCs w:val="20"/>
          <w14:ligatures w14:val="none"/>
        </w:rPr>
      </w:pPr>
      <w:r w:rsidRPr="00464229">
        <w:rPr>
          <w:rFonts w:ascii="Arial" w:eastAsia="Calibri" w:hAnsi="Arial" w:cs="Arial"/>
          <w:b/>
          <w:bCs/>
          <w:i/>
          <w:iCs/>
          <w:kern w:val="0"/>
          <w:sz w:val="20"/>
          <w:szCs w:val="20"/>
          <w14:ligatures w14:val="none"/>
        </w:rPr>
        <w:t xml:space="preserve">"Gene Information"  </w:t>
      </w:r>
    </w:p>
    <w:p w14:paraId="2592AD17" w14:textId="77777777" w:rsidR="00464229" w:rsidRPr="00464229" w:rsidRDefault="00464229" w:rsidP="00464229">
      <w:pPr>
        <w:spacing w:after="0" w:line="240" w:lineRule="auto"/>
        <w:ind w:left="360"/>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Gene: Raid_21 Start: 13852, Stop: 14298, Start Num: 28 Candidate Starts for Raid_21: (Start: 28 @13852 has 209 MA's), (Start: 38 @13885 has 2 MA's), (52, 13954), (71, 14068), (72, 14077), (76, 14119), (78, 14143), (83, 14197), (84, 14209),</w:t>
      </w:r>
    </w:p>
    <w:p w14:paraId="07070A86" w14:textId="77777777" w:rsidR="00464229" w:rsidRPr="00464229" w:rsidRDefault="00464229" w:rsidP="00464229">
      <w:pPr>
        <w:spacing w:after="0" w:line="240" w:lineRule="auto"/>
        <w:ind w:left="360"/>
        <w:rPr>
          <w:rFonts w:ascii="Arial" w:eastAsia="Calibri" w:hAnsi="Arial" w:cs="Arial"/>
          <w:kern w:val="0"/>
          <w:sz w:val="20"/>
          <w:szCs w:val="20"/>
          <w14:ligatures w14:val="none"/>
        </w:rPr>
      </w:pPr>
    </w:p>
    <w:p w14:paraId="342B6EE1"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kern w:val="0"/>
          <w:sz w:val="20"/>
          <w:szCs w:val="20"/>
          <w14:ligatures w14:val="none"/>
        </w:rPr>
        <w:t xml:space="preserve">9.  What are the RBS scores for the gene? </w:t>
      </w:r>
    </w:p>
    <w:p w14:paraId="01496A0F" w14:textId="616AAA14" w:rsidR="00464229" w:rsidRPr="00464229" w:rsidRDefault="001C57CB" w:rsidP="00464229">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FINAL</w:t>
      </w:r>
      <w:r w:rsidR="00464229" w:rsidRPr="00464229">
        <w:rPr>
          <w:rFonts w:ascii="Arial" w:eastAsia="Calibri" w:hAnsi="Arial" w:cs="Arial"/>
          <w:kern w:val="0"/>
          <w:sz w:val="20"/>
          <w:szCs w:val="20"/>
          <w14:ligatures w14:val="none"/>
        </w:rPr>
        <w:t>score: -3.202</w:t>
      </w:r>
    </w:p>
    <w:p w14:paraId="78767D64"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Z score: 2.649</w:t>
      </w:r>
    </w:p>
    <w:p w14:paraId="74B54B27" w14:textId="77777777" w:rsidR="00464229" w:rsidRPr="00464229" w:rsidRDefault="00464229" w:rsidP="00464229">
      <w:pPr>
        <w:spacing w:after="0" w:line="240" w:lineRule="auto"/>
        <w:rPr>
          <w:rFonts w:ascii="Arial" w:eastAsia="Calibri" w:hAnsi="Arial" w:cs="Arial"/>
          <w:i/>
          <w:iCs/>
          <w:kern w:val="0"/>
          <w:sz w:val="20"/>
          <w:szCs w:val="20"/>
          <w14:ligatures w14:val="none"/>
        </w:rPr>
      </w:pPr>
      <w:r w:rsidRPr="00464229">
        <w:rPr>
          <w:rFonts w:ascii="Arial" w:eastAsia="Calibri" w:hAnsi="Arial" w:cs="Arial"/>
          <w:kern w:val="0"/>
          <w:sz w:val="20"/>
          <w:szCs w:val="20"/>
          <w14:ligatures w14:val="none"/>
        </w:rPr>
        <w:t>Spacer: 11</w:t>
      </w:r>
    </w:p>
    <w:p w14:paraId="6A111D36" w14:textId="77777777" w:rsidR="00464229" w:rsidRPr="00464229" w:rsidRDefault="00464229" w:rsidP="00464229">
      <w:pPr>
        <w:spacing w:after="0" w:line="240" w:lineRule="auto"/>
        <w:rPr>
          <w:rFonts w:ascii="Arial" w:eastAsia="Calibri" w:hAnsi="Arial" w:cs="Arial"/>
          <w:i/>
          <w:iCs/>
          <w:kern w:val="0"/>
          <w:sz w:val="20"/>
          <w:szCs w:val="20"/>
          <w14:ligatures w14:val="none"/>
        </w:rPr>
      </w:pPr>
    </w:p>
    <w:p w14:paraId="2D9A9F2C"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lastRenderedPageBreak/>
        <w:t>10. Gap/overlap between gene and previous gene:</w:t>
      </w:r>
      <w:r w:rsidRPr="00464229">
        <w:rPr>
          <w:rFonts w:ascii="Arial" w:eastAsia="Calibri" w:hAnsi="Arial" w:cs="Arial"/>
          <w:b/>
          <w:bCs/>
          <w:i/>
          <w:iCs/>
          <w:kern w:val="0"/>
          <w:sz w:val="20"/>
          <w:szCs w:val="20"/>
          <w14:ligatures w14:val="none"/>
        </w:rPr>
        <w:t xml:space="preserve"> </w:t>
      </w:r>
      <w:r w:rsidRPr="00464229">
        <w:rPr>
          <w:rFonts w:ascii="Arial" w:eastAsia="Calibri" w:hAnsi="Arial" w:cs="Arial"/>
          <w:kern w:val="0"/>
          <w:sz w:val="20"/>
          <w:szCs w:val="20"/>
          <w14:ligatures w14:val="none"/>
        </w:rPr>
        <w:t>Gap of 3</w:t>
      </w:r>
    </w:p>
    <w:p w14:paraId="1FD92CCF"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6998C229" w14:textId="59DCFF0E"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11. BLAST function: </w:t>
      </w:r>
      <w:r w:rsidR="002951F8">
        <w:rPr>
          <w:rFonts w:ascii="Arial" w:eastAsia="Calibri" w:hAnsi="Arial" w:cs="Arial"/>
          <w:kern w:val="0"/>
          <w:sz w:val="20"/>
          <w:szCs w:val="20"/>
          <w14:ligatures w14:val="none"/>
        </w:rPr>
        <w:t>100% of DNA Master Blast results call tail terminator</w:t>
      </w:r>
    </w:p>
    <w:p w14:paraId="245D8B3E"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33B39607"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kern w:val="0"/>
          <w:sz w:val="20"/>
          <w:szCs w:val="20"/>
          <w14:ligatures w14:val="none"/>
        </w:rPr>
        <w:t xml:space="preserve">12.  HHPred: </w:t>
      </w:r>
    </w:p>
    <w:p w14:paraId="0B8F4F7B"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#1: </w:t>
      </w:r>
    </w:p>
    <w:p w14:paraId="13E8D95C"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Description: Tail terminator; Bacteriophage, portal, VIRAL PROTEIN;{Mycobacterium phage Bxb1}</w:t>
      </w:r>
    </w:p>
    <w:p w14:paraId="66E75052"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Probability: 99.9</w:t>
      </w:r>
    </w:p>
    <w:p w14:paraId="530158F1"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Coverage: 99.3243</w:t>
      </w:r>
      <w:r w:rsidRPr="00464229">
        <w:rPr>
          <w:rFonts w:ascii="Arial" w:eastAsia="Calibri" w:hAnsi="Arial" w:cs="Arial"/>
          <w:kern w:val="0"/>
          <w:sz w:val="20"/>
          <w:szCs w:val="20"/>
          <w14:ligatures w14:val="none"/>
        </w:rPr>
        <w:br/>
        <w:t>E-value: 2.1e-22</w:t>
      </w:r>
    </w:p>
    <w:p w14:paraId="75BDF8C1"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 </w:t>
      </w:r>
    </w:p>
    <w:p w14:paraId="13FCF0D6"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#2: </w:t>
      </w:r>
    </w:p>
    <w:p w14:paraId="69B00ACC"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Description:</w:t>
      </w:r>
      <w:r w:rsidRPr="00464229">
        <w:rPr>
          <w:rFonts w:ascii="Calibri" w:eastAsia="Calibri" w:hAnsi="Calibri" w:cs="Times New Roman"/>
          <w:kern w:val="0"/>
          <w:sz w:val="24"/>
          <w:szCs w:val="24"/>
          <w14:ligatures w14:val="none"/>
        </w:rPr>
        <w:t xml:space="preserve"> </w:t>
      </w:r>
      <w:r w:rsidRPr="00464229">
        <w:rPr>
          <w:rFonts w:ascii="Arial" w:eastAsia="Calibri" w:hAnsi="Arial" w:cs="Arial"/>
          <w:kern w:val="0"/>
          <w:sz w:val="20"/>
          <w:szCs w:val="20"/>
          <w14:ligatures w14:val="none"/>
        </w:rPr>
        <w:t>Tail terminator protein Rcc01690; "neck", "portal", "capsid", "tail tube", VIRUS; 3.58A {Rhodobacter capsulatus}</w:t>
      </w:r>
      <w:r w:rsidRPr="00464229">
        <w:rPr>
          <w:rFonts w:ascii="Arial" w:eastAsia="Calibri" w:hAnsi="Arial" w:cs="Arial"/>
          <w:kern w:val="0"/>
          <w:sz w:val="20"/>
          <w:szCs w:val="20"/>
          <w14:ligatures w14:val="none"/>
        </w:rPr>
        <w:tab/>
      </w:r>
    </w:p>
    <w:p w14:paraId="219B11C6"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Probability: 99</w:t>
      </w:r>
    </w:p>
    <w:p w14:paraId="55058E5A"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Coverage: 97.2973</w:t>
      </w:r>
      <w:r w:rsidRPr="00464229">
        <w:rPr>
          <w:rFonts w:ascii="Arial" w:eastAsia="Calibri" w:hAnsi="Arial" w:cs="Arial"/>
          <w:kern w:val="0"/>
          <w:sz w:val="20"/>
          <w:szCs w:val="20"/>
          <w14:ligatures w14:val="none"/>
        </w:rPr>
        <w:br/>
        <w:t>E-value: 1.2e-8</w:t>
      </w:r>
    </w:p>
    <w:p w14:paraId="51330017"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2C9753B0"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#3: </w:t>
      </w:r>
    </w:p>
    <w:p w14:paraId="44725EE7" w14:textId="496D360B"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Description: TAIL-TO-HEAD JOINING PROTEIN GP17; VIRAL PROTEIN, VIRAL INFECTION, TAILED BACTERIOPHAGE, SIPHOVIRIDAE, SPP1, VIRAL ASSEMBLY, HEAD-TO-TAIL INTERFACE, DNA GATEKEEPER, ALLOSTERIC MECHANISM; 7.2A {BACILLUS PHAGE SPP1}</w:t>
      </w:r>
    </w:p>
    <w:p w14:paraId="72AFA732"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Probability: 98.9</w:t>
      </w:r>
    </w:p>
    <w:p w14:paraId="57AE1CDA"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Coverage: 93.2432</w:t>
      </w:r>
      <w:r w:rsidRPr="00464229">
        <w:rPr>
          <w:rFonts w:ascii="Arial" w:eastAsia="Calibri" w:hAnsi="Arial" w:cs="Arial"/>
          <w:kern w:val="0"/>
          <w:sz w:val="20"/>
          <w:szCs w:val="20"/>
          <w14:ligatures w14:val="none"/>
        </w:rPr>
        <w:br/>
        <w:t>E-value: 6.8e-8</w:t>
      </w:r>
    </w:p>
    <w:p w14:paraId="4D95C26B"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055059F1"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76972892" w14:textId="6DDF3B8A"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13.  Phamerator:</w:t>
      </w:r>
      <w:r w:rsidRPr="00464229">
        <w:rPr>
          <w:rFonts w:ascii="Arial" w:eastAsia="Calibri" w:hAnsi="Arial" w:cs="Arial"/>
          <w:b/>
          <w:bCs/>
          <w:i/>
          <w:iCs/>
          <w:kern w:val="0"/>
          <w:sz w:val="20"/>
          <w:szCs w:val="20"/>
          <w14:ligatures w14:val="none"/>
        </w:rPr>
        <w:t xml:space="preserve">  </w:t>
      </w:r>
      <w:r w:rsidR="00EE5B13">
        <w:rPr>
          <w:rFonts w:ascii="Arial" w:eastAsia="Calibri" w:hAnsi="Arial" w:cs="Arial"/>
          <w:kern w:val="0"/>
          <w:sz w:val="20"/>
          <w:szCs w:val="20"/>
          <w14:ligatures w14:val="none"/>
        </w:rPr>
        <w:t>89% of 895 pham members call tail terminator as function. Corresponding genes (same pham) in 3 most-related phages (BigPaolini, Blue, Ruotula) call same function;</w:t>
      </w:r>
    </w:p>
    <w:p w14:paraId="1FFC67D2"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3127A3A7" w14:textId="4E346FE2"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14.  Synteny: </w:t>
      </w:r>
      <w:r w:rsidR="00505032" w:rsidRPr="00433139">
        <w:rPr>
          <w:rFonts w:ascii="Arial" w:eastAsia="Calibri" w:hAnsi="Arial" w:cs="Arial"/>
          <w:kern w:val="0"/>
          <w:sz w:val="20"/>
          <w:szCs w:val="20"/>
          <w14:ligatures w14:val="none"/>
        </w:rPr>
        <w:t xml:space="preserve">In comparison with three most-related phages on </w:t>
      </w:r>
      <w:r w:rsidR="006125B2">
        <w:rPr>
          <w:rFonts w:ascii="Arial" w:eastAsia="Calibri" w:hAnsi="Arial" w:cs="Arial"/>
          <w:kern w:val="0"/>
          <w:sz w:val="20"/>
          <w:szCs w:val="20"/>
          <w14:ligatures w14:val="none"/>
        </w:rPr>
        <w:t>DNA Master</w:t>
      </w:r>
      <w:r w:rsidR="00505032" w:rsidRPr="00433139">
        <w:rPr>
          <w:rFonts w:ascii="Arial" w:eastAsia="Calibri" w:hAnsi="Arial" w:cs="Arial"/>
          <w:kern w:val="0"/>
          <w:sz w:val="20"/>
          <w:szCs w:val="20"/>
          <w14:ligatures w14:val="none"/>
        </w:rPr>
        <w:t>/PhagesDB Blast (BigPaolini, Blue, Ruotula),</w:t>
      </w:r>
      <w:r w:rsidR="00BF4814">
        <w:rPr>
          <w:rFonts w:ascii="Arial" w:eastAsia="Calibri" w:hAnsi="Arial" w:cs="Arial"/>
          <w:kern w:val="0"/>
          <w:sz w:val="20"/>
          <w:szCs w:val="20"/>
          <w14:ligatures w14:val="none"/>
        </w:rPr>
        <w:t xml:space="preserve"> </w:t>
      </w:r>
      <w:r w:rsidR="00203251">
        <w:rPr>
          <w:rFonts w:ascii="Arial" w:eastAsia="Calibri" w:hAnsi="Arial" w:cs="Arial"/>
          <w:kern w:val="0"/>
          <w:sz w:val="20"/>
          <w:szCs w:val="20"/>
          <w14:ligatures w14:val="none"/>
        </w:rPr>
        <w:t xml:space="preserve">synteny is conserved upstream </w:t>
      </w:r>
      <w:r w:rsidR="00F77712">
        <w:rPr>
          <w:rFonts w:ascii="Arial" w:eastAsia="Calibri" w:hAnsi="Arial" w:cs="Arial"/>
          <w:kern w:val="0"/>
          <w:sz w:val="20"/>
          <w:szCs w:val="20"/>
          <w14:ligatures w14:val="none"/>
        </w:rPr>
        <w:t>and downstream f</w:t>
      </w:r>
      <w:r w:rsidR="00203251">
        <w:rPr>
          <w:rFonts w:ascii="Arial" w:eastAsia="Calibri" w:hAnsi="Arial" w:cs="Arial"/>
          <w:kern w:val="0"/>
          <w:sz w:val="20"/>
          <w:szCs w:val="20"/>
          <w14:ligatures w14:val="none"/>
        </w:rPr>
        <w:t>or at least 5 genes for all 3 phages</w:t>
      </w:r>
      <w:r w:rsidR="00F77712">
        <w:rPr>
          <w:rFonts w:ascii="Arial" w:eastAsia="Calibri" w:hAnsi="Arial" w:cs="Arial"/>
          <w:kern w:val="0"/>
          <w:sz w:val="20"/>
          <w:szCs w:val="20"/>
          <w14:ligatures w14:val="none"/>
        </w:rPr>
        <w:t xml:space="preserve"> </w:t>
      </w:r>
    </w:p>
    <w:p w14:paraId="58BE18A1"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0FC3C5F6" w14:textId="4ECDBD5A" w:rsidR="00464229" w:rsidRPr="00464229" w:rsidRDefault="00464229" w:rsidP="00464229">
      <w:pPr>
        <w:spacing w:after="0" w:line="240" w:lineRule="auto"/>
        <w:rPr>
          <w:rFonts w:ascii="Arial" w:eastAsia="Calibri" w:hAnsi="Arial" w:cs="Arial"/>
          <w:i/>
          <w:iCs/>
          <w:kern w:val="0"/>
          <w:sz w:val="20"/>
          <w:szCs w:val="20"/>
          <w14:ligatures w14:val="none"/>
        </w:rPr>
      </w:pPr>
      <w:r w:rsidRPr="00464229">
        <w:rPr>
          <w:rFonts w:ascii="Arial" w:eastAsia="Calibri" w:hAnsi="Arial" w:cs="Arial"/>
          <w:b/>
          <w:bCs/>
          <w:kern w:val="0"/>
          <w:sz w:val="20"/>
          <w:szCs w:val="20"/>
          <w14:ligatures w14:val="none"/>
        </w:rPr>
        <w:t>15.</w:t>
      </w:r>
      <w:r w:rsidRPr="00464229">
        <w:rPr>
          <w:rFonts w:ascii="Arial" w:eastAsia="Calibri" w:hAnsi="Arial" w:cs="Arial"/>
          <w:kern w:val="0"/>
          <w:sz w:val="20"/>
          <w:szCs w:val="20"/>
          <w14:ligatures w14:val="none"/>
        </w:rPr>
        <w:t xml:space="preserve">  </w:t>
      </w:r>
      <w:r w:rsidRPr="00464229">
        <w:rPr>
          <w:rFonts w:ascii="Arial" w:eastAsia="Calibri" w:hAnsi="Arial" w:cs="Arial"/>
          <w:b/>
          <w:bCs/>
          <w:kern w:val="0"/>
          <w:sz w:val="20"/>
          <w:szCs w:val="20"/>
          <w14:ligatures w14:val="none"/>
        </w:rPr>
        <w:t>BLAST Functions:</w:t>
      </w:r>
      <w:r w:rsidRPr="00464229">
        <w:rPr>
          <w:rFonts w:ascii="Arial" w:eastAsia="Calibri" w:hAnsi="Arial" w:cs="Arial"/>
          <w:kern w:val="0"/>
          <w:sz w:val="20"/>
          <w:szCs w:val="20"/>
          <w14:ligatures w14:val="none"/>
        </w:rPr>
        <w:t xml:space="preserve">  </w:t>
      </w:r>
      <w:r w:rsidR="00BF4814">
        <w:rPr>
          <w:rFonts w:ascii="Arial" w:eastAsia="Calibri" w:hAnsi="Arial" w:cs="Arial"/>
          <w:kern w:val="0"/>
          <w:sz w:val="20"/>
          <w:szCs w:val="20"/>
          <w14:ligatures w14:val="none"/>
        </w:rPr>
        <w:t>100% of non-draft Blast results</w:t>
      </w:r>
      <w:r w:rsidRPr="00464229">
        <w:rPr>
          <w:rFonts w:ascii="Arial" w:eastAsia="Calibri" w:hAnsi="Arial" w:cs="Arial"/>
          <w:kern w:val="0"/>
          <w:sz w:val="20"/>
          <w:szCs w:val="20"/>
          <w14:ligatures w14:val="none"/>
        </w:rPr>
        <w:t xml:space="preserve"> </w:t>
      </w:r>
      <w:r w:rsidR="00BF4814">
        <w:rPr>
          <w:rFonts w:ascii="Arial" w:eastAsia="Calibri" w:hAnsi="Arial" w:cs="Arial"/>
          <w:kern w:val="0"/>
          <w:sz w:val="20"/>
          <w:szCs w:val="20"/>
          <w14:ligatures w14:val="none"/>
        </w:rPr>
        <w:t>call</w:t>
      </w:r>
      <w:r w:rsidRPr="00464229">
        <w:rPr>
          <w:rFonts w:ascii="Arial" w:eastAsia="Calibri" w:hAnsi="Arial" w:cs="Arial"/>
          <w:kern w:val="0"/>
          <w:sz w:val="20"/>
          <w:szCs w:val="20"/>
          <w14:ligatures w14:val="none"/>
        </w:rPr>
        <w:t xml:space="preserve"> function as tail terminator</w:t>
      </w:r>
    </w:p>
    <w:p w14:paraId="648E304D"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3DDFF42E"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kern w:val="0"/>
          <w:sz w:val="20"/>
          <w:szCs w:val="20"/>
          <w14:ligatures w14:val="none"/>
        </w:rPr>
        <w:t xml:space="preserve">16. Does the gene have Transmembrane Domains?   Conserved Domains? </w:t>
      </w:r>
    </w:p>
    <w:p w14:paraId="53A76C5D"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58F51BF4"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N/A</w:t>
      </w:r>
    </w:p>
    <w:p w14:paraId="4E3E3642"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43B45AEB"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kern w:val="0"/>
          <w:sz w:val="20"/>
          <w:szCs w:val="20"/>
          <w14:ligatures w14:val="none"/>
        </w:rPr>
        <w:t>__________________________________________</w:t>
      </w:r>
    </w:p>
    <w:p w14:paraId="329426BF" w14:textId="6AA3BA39" w:rsidR="00464229" w:rsidRDefault="00464229" w:rsidP="00464229">
      <w:pPr>
        <w:pStyle w:val="NormalWeb"/>
        <w:shd w:val="clear" w:color="auto" w:fill="FFFFFF"/>
        <w:spacing w:before="0" w:beforeAutospacing="0" w:after="0" w:afterAutospacing="0"/>
      </w:pPr>
      <w:r>
        <w:rPr>
          <w:rFonts w:ascii="Arial" w:hAnsi="Arial" w:cs="Arial"/>
          <w:color w:val="000000"/>
          <w:sz w:val="20"/>
          <w:szCs w:val="20"/>
        </w:rPr>
        <w:t> </w:t>
      </w:r>
    </w:p>
    <w:p w14:paraId="789F2BA6" w14:textId="703DA90D" w:rsidR="00464229" w:rsidRDefault="001C57CB" w:rsidP="00464229">
      <w:pPr>
        <w:pStyle w:val="NormalWeb"/>
        <w:shd w:val="clear" w:color="auto" w:fill="FFFFFF"/>
        <w:spacing w:before="0" w:beforeAutospacing="0" w:after="0" w:afterAutospacing="0"/>
      </w:pPr>
      <w:bookmarkStart w:id="30" w:name="_Hlk206656593"/>
      <w:r>
        <w:rPr>
          <w:rFonts w:ascii="Arial" w:hAnsi="Arial" w:cs="Arial"/>
          <w:b/>
          <w:bCs/>
          <w:color w:val="000000"/>
          <w:sz w:val="20"/>
          <w:szCs w:val="20"/>
        </w:rPr>
        <w:t xml:space="preserve"> </w:t>
      </w:r>
      <w:r w:rsidR="00464229">
        <w:rPr>
          <w:rFonts w:ascii="Arial" w:hAnsi="Arial" w:cs="Arial"/>
          <w:b/>
          <w:bCs/>
          <w:color w:val="000000"/>
          <w:sz w:val="20"/>
          <w:szCs w:val="20"/>
        </w:rPr>
        <w:t xml:space="preserve"> </w:t>
      </w:r>
      <w:r>
        <w:rPr>
          <w:rFonts w:ascii="Arial" w:hAnsi="Arial" w:cs="Arial"/>
          <w:b/>
          <w:bCs/>
          <w:color w:val="000000"/>
          <w:sz w:val="20"/>
          <w:szCs w:val="20"/>
        </w:rPr>
        <w:t xml:space="preserve"> </w:t>
      </w:r>
      <w:r w:rsidR="004040D1">
        <w:rPr>
          <w:rFonts w:ascii="Arial" w:hAnsi="Arial" w:cs="Arial"/>
          <w:b/>
          <w:bCs/>
          <w:color w:val="000000"/>
          <w:sz w:val="20"/>
          <w:szCs w:val="20"/>
        </w:rPr>
        <w:t>FINAL GENE</w:t>
      </w:r>
      <w:r w:rsidR="00464229">
        <w:rPr>
          <w:rFonts w:ascii="Arial" w:hAnsi="Arial" w:cs="Arial"/>
          <w:b/>
          <w:bCs/>
          <w:color w:val="000000"/>
          <w:sz w:val="20"/>
          <w:szCs w:val="20"/>
        </w:rPr>
        <w:t xml:space="preserve"> </w:t>
      </w:r>
      <w:r w:rsidR="004040D1">
        <w:rPr>
          <w:rFonts w:ascii="Arial" w:hAnsi="Arial" w:cs="Arial"/>
          <w:b/>
          <w:bCs/>
          <w:color w:val="000000"/>
          <w:sz w:val="20"/>
          <w:szCs w:val="20"/>
        </w:rPr>
        <w:t>Coordinates</w:t>
      </w:r>
      <w:r w:rsidR="00464229">
        <w:rPr>
          <w:rFonts w:ascii="Arial" w:hAnsi="Arial" w:cs="Arial"/>
          <w:b/>
          <w:bCs/>
          <w:color w:val="000000"/>
          <w:sz w:val="20"/>
          <w:szCs w:val="20"/>
        </w:rPr>
        <w:t>:</w:t>
      </w:r>
      <w:r w:rsidR="00464229">
        <w:rPr>
          <w:rFonts w:ascii="Arial" w:hAnsi="Arial" w:cs="Arial"/>
          <w:b/>
          <w:bCs/>
          <w:i/>
          <w:iCs/>
          <w:color w:val="000000"/>
          <w:sz w:val="20"/>
          <w:szCs w:val="20"/>
        </w:rPr>
        <w:t xml:space="preserve">  </w:t>
      </w:r>
      <w:r w:rsidR="00464229">
        <w:rPr>
          <w:rFonts w:ascii="Arial" w:hAnsi="Arial" w:cs="Arial"/>
          <w:color w:val="000000"/>
          <w:sz w:val="20"/>
          <w:szCs w:val="20"/>
        </w:rPr>
        <w:t>14307 </w:t>
      </w:r>
      <w:r w:rsidR="001756EA">
        <w:rPr>
          <w:rFonts w:ascii="Arial" w:hAnsi="Arial" w:cs="Arial"/>
          <w:color w:val="000000"/>
          <w:sz w:val="20"/>
          <w:szCs w:val="20"/>
        </w:rPr>
        <w:t>-15155</w:t>
      </w:r>
    </w:p>
    <w:p w14:paraId="0D5A7D56" w14:textId="77777777" w:rsidR="00464229" w:rsidRDefault="00464229" w:rsidP="00464229">
      <w:pPr>
        <w:pStyle w:val="NormalWeb"/>
        <w:shd w:val="clear" w:color="auto" w:fill="FFFFFF"/>
        <w:spacing w:before="0" w:beforeAutospacing="0" w:after="0" w:afterAutospacing="0"/>
      </w:pPr>
      <w:r>
        <w:rPr>
          <w:rFonts w:ascii="Arial" w:hAnsi="Arial" w:cs="Arial"/>
          <w:color w:val="000000"/>
          <w:sz w:val="20"/>
          <w:szCs w:val="20"/>
        </w:rPr>
        <w:t> </w:t>
      </w:r>
    </w:p>
    <w:p w14:paraId="638713CC" w14:textId="0D5FD4DE" w:rsidR="00464229" w:rsidRDefault="001C57CB" w:rsidP="00464229">
      <w:pPr>
        <w:pStyle w:val="NormalWeb"/>
        <w:shd w:val="clear" w:color="auto" w:fill="FFFFFF"/>
        <w:spacing w:before="0" w:beforeAutospacing="0" w:after="0" w:afterAutospacing="0"/>
      </w:pPr>
      <w:r>
        <w:rPr>
          <w:rFonts w:ascii="Arial" w:hAnsi="Arial" w:cs="Arial"/>
          <w:b/>
          <w:bCs/>
          <w:color w:val="000000"/>
          <w:sz w:val="20"/>
          <w:szCs w:val="20"/>
        </w:rPr>
        <w:t xml:space="preserve">  </w:t>
      </w:r>
      <w:r w:rsidR="00464229">
        <w:rPr>
          <w:rFonts w:ascii="Arial" w:hAnsi="Arial" w:cs="Arial"/>
          <w:b/>
          <w:bCs/>
          <w:color w:val="000000"/>
          <w:sz w:val="20"/>
          <w:szCs w:val="20"/>
        </w:rPr>
        <w:t xml:space="preserve"> Is it a protein-coding gene</w:t>
      </w:r>
      <w:r w:rsidR="00464229">
        <w:rPr>
          <w:rFonts w:ascii="Arial" w:hAnsi="Arial" w:cs="Arial"/>
          <w:b/>
          <w:bCs/>
          <w:i/>
          <w:iCs/>
          <w:color w:val="000000"/>
          <w:sz w:val="20"/>
          <w:szCs w:val="20"/>
        </w:rPr>
        <w:t xml:space="preserve">?  </w:t>
      </w:r>
      <w:r w:rsidR="00464229">
        <w:rPr>
          <w:rFonts w:ascii="Arial" w:hAnsi="Arial" w:cs="Arial"/>
          <w:color w:val="000000"/>
          <w:sz w:val="20"/>
          <w:szCs w:val="20"/>
        </w:rPr>
        <w:t>Yes </w:t>
      </w:r>
    </w:p>
    <w:p w14:paraId="500F64DB" w14:textId="77777777" w:rsidR="00464229" w:rsidRDefault="00464229" w:rsidP="00464229">
      <w:pPr>
        <w:pStyle w:val="NormalWeb"/>
        <w:shd w:val="clear" w:color="auto" w:fill="FFFFFF"/>
        <w:spacing w:before="0" w:beforeAutospacing="0" w:after="0" w:afterAutospacing="0"/>
      </w:pPr>
      <w:r>
        <w:rPr>
          <w:rFonts w:ascii="Arial" w:hAnsi="Arial" w:cs="Arial"/>
          <w:color w:val="000000"/>
          <w:sz w:val="20"/>
          <w:szCs w:val="20"/>
        </w:rPr>
        <w:t> </w:t>
      </w:r>
    </w:p>
    <w:p w14:paraId="799D070A" w14:textId="74536A2F" w:rsidR="00464229" w:rsidRDefault="001C57CB" w:rsidP="00464229">
      <w:pPr>
        <w:pStyle w:val="NormalWeb"/>
        <w:shd w:val="clear" w:color="auto" w:fill="FFFFFF"/>
        <w:spacing w:before="0" w:beforeAutospacing="0" w:after="0" w:afterAutospacing="0"/>
      </w:pPr>
      <w:r>
        <w:rPr>
          <w:rFonts w:ascii="Arial" w:hAnsi="Arial" w:cs="Arial"/>
          <w:b/>
          <w:bCs/>
          <w:color w:val="000000"/>
          <w:sz w:val="20"/>
          <w:szCs w:val="20"/>
        </w:rPr>
        <w:t xml:space="preserve"> </w:t>
      </w:r>
      <w:r w:rsidR="00464229">
        <w:rPr>
          <w:rFonts w:ascii="Arial" w:hAnsi="Arial" w:cs="Arial"/>
          <w:b/>
          <w:bCs/>
          <w:color w:val="000000"/>
          <w:sz w:val="20"/>
          <w:szCs w:val="20"/>
        </w:rPr>
        <w:t xml:space="preserve"> What is its function?</w:t>
      </w:r>
      <w:r w:rsidR="00464229">
        <w:rPr>
          <w:rFonts w:ascii="Arial" w:hAnsi="Arial" w:cs="Arial"/>
          <w:b/>
          <w:bCs/>
          <w:i/>
          <w:iCs/>
          <w:color w:val="000000"/>
          <w:sz w:val="20"/>
          <w:szCs w:val="20"/>
        </w:rPr>
        <w:t xml:space="preserve"> </w:t>
      </w:r>
      <w:r w:rsidR="00464229">
        <w:rPr>
          <w:rFonts w:ascii="Arial" w:hAnsi="Arial" w:cs="Arial"/>
          <w:color w:val="000000"/>
          <w:sz w:val="20"/>
          <w:szCs w:val="20"/>
        </w:rPr>
        <w:t>Major tail protein </w:t>
      </w:r>
    </w:p>
    <w:p w14:paraId="1823F08A" w14:textId="77777777" w:rsidR="00464229" w:rsidRDefault="00464229" w:rsidP="00464229">
      <w:pPr>
        <w:pStyle w:val="NormalWeb"/>
        <w:shd w:val="clear" w:color="auto" w:fill="FFFFFF"/>
        <w:spacing w:before="0" w:beforeAutospacing="0" w:after="0" w:afterAutospacing="0"/>
      </w:pPr>
      <w:r>
        <w:rPr>
          <w:rFonts w:ascii="Arial" w:hAnsi="Arial" w:cs="Arial"/>
          <w:color w:val="000000"/>
          <w:sz w:val="20"/>
          <w:szCs w:val="20"/>
        </w:rPr>
        <w:t> </w:t>
      </w:r>
    </w:p>
    <w:p w14:paraId="35CF92CF" w14:textId="78093098" w:rsidR="00464229" w:rsidRDefault="001C57CB" w:rsidP="00464229">
      <w:pPr>
        <w:pStyle w:val="NormalWeb"/>
        <w:shd w:val="clear" w:color="auto" w:fill="FFFFFF"/>
        <w:spacing w:before="0" w:beforeAutospacing="0" w:after="0" w:afterAutospacing="0"/>
      </w:pPr>
      <w:r>
        <w:rPr>
          <w:rFonts w:ascii="Arial" w:hAnsi="Arial" w:cs="Arial"/>
          <w:b/>
          <w:bCs/>
          <w:color w:val="000000"/>
          <w:sz w:val="20"/>
          <w:szCs w:val="20"/>
        </w:rPr>
        <w:t xml:space="preserve"> </w:t>
      </w:r>
      <w:r w:rsidR="00464229">
        <w:rPr>
          <w:rFonts w:ascii="Arial" w:hAnsi="Arial" w:cs="Arial"/>
          <w:b/>
          <w:bCs/>
          <w:i/>
          <w:iCs/>
          <w:color w:val="000000"/>
          <w:sz w:val="20"/>
          <w:szCs w:val="20"/>
        </w:rPr>
        <w:t xml:space="preserve"> </w:t>
      </w:r>
      <w:r w:rsidR="004040D1">
        <w:rPr>
          <w:rFonts w:ascii="Arial" w:hAnsi="Arial" w:cs="Arial"/>
          <w:b/>
          <w:bCs/>
          <w:color w:val="000000"/>
          <w:sz w:val="20"/>
          <w:szCs w:val="20"/>
        </w:rPr>
        <w:t xml:space="preserve"> FINAL SUMMARY</w:t>
      </w:r>
      <w:r w:rsidR="00464229">
        <w:rPr>
          <w:rFonts w:ascii="Arial" w:hAnsi="Arial" w:cs="Arial"/>
          <w:b/>
          <w:bCs/>
          <w:color w:val="000000"/>
          <w:sz w:val="20"/>
          <w:szCs w:val="20"/>
        </w:rPr>
        <w:t xml:space="preserve">: </w:t>
      </w:r>
      <w:r w:rsidR="00464229">
        <w:rPr>
          <w:rFonts w:ascii="Arial" w:hAnsi="Arial" w:cs="Arial"/>
          <w:color w:val="000000"/>
          <w:sz w:val="20"/>
          <w:szCs w:val="20"/>
        </w:rPr>
        <w:t xml:space="preserve">Glimmer, and GeneMark call same start site (LORF); </w:t>
      </w:r>
      <w:r w:rsidR="008536C1">
        <w:rPr>
          <w:rFonts w:ascii="Arial" w:hAnsi="Arial" w:cs="Arial"/>
          <w:color w:val="000000"/>
          <w:sz w:val="20"/>
          <w:szCs w:val="20"/>
        </w:rPr>
        <w:t xml:space="preserve">gap of 9; </w:t>
      </w:r>
      <w:r w:rsidR="00464229">
        <w:rPr>
          <w:rFonts w:ascii="Arial" w:hAnsi="Arial" w:cs="Arial"/>
          <w:color w:val="000000"/>
          <w:sz w:val="20"/>
          <w:szCs w:val="20"/>
        </w:rPr>
        <w:t xml:space="preserve">strong coding potential; </w:t>
      </w:r>
      <w:r w:rsidR="00A456A8">
        <w:rPr>
          <w:rFonts w:ascii="Arial" w:hAnsi="Arial" w:cs="Arial"/>
          <w:color w:val="000000"/>
          <w:sz w:val="20"/>
          <w:szCs w:val="20"/>
        </w:rPr>
        <w:t>3 of 3 top Blast results on DNA Master have 1:1 alignment</w:t>
      </w:r>
      <w:r w:rsidR="00464229">
        <w:rPr>
          <w:rFonts w:ascii="Arial" w:hAnsi="Arial" w:cs="Arial"/>
          <w:color w:val="000000"/>
          <w:sz w:val="20"/>
          <w:szCs w:val="20"/>
        </w:rPr>
        <w:t>; “Most Annotated Start”</w:t>
      </w:r>
      <w:r w:rsidR="008536C1">
        <w:rPr>
          <w:rFonts w:ascii="Arial" w:hAnsi="Arial" w:cs="Arial"/>
          <w:color w:val="000000"/>
          <w:sz w:val="20"/>
          <w:szCs w:val="20"/>
        </w:rPr>
        <w:t xml:space="preserve"> on Starterator; </w:t>
      </w:r>
      <w:r w:rsidR="002844D8">
        <w:rPr>
          <w:rFonts w:ascii="Arial" w:hAnsi="Arial" w:cs="Arial"/>
          <w:color w:val="000000"/>
          <w:sz w:val="20"/>
          <w:szCs w:val="20"/>
        </w:rPr>
        <w:t xml:space="preserve">3 </w:t>
      </w:r>
      <w:r w:rsidR="0027566C">
        <w:rPr>
          <w:rFonts w:ascii="Arial" w:hAnsi="Arial" w:cs="Arial"/>
          <w:color w:val="000000"/>
          <w:sz w:val="20"/>
          <w:szCs w:val="20"/>
        </w:rPr>
        <w:t>closest related genes (DNA Master)</w:t>
      </w:r>
      <w:r w:rsidR="008536C1">
        <w:rPr>
          <w:rFonts w:ascii="Arial" w:hAnsi="Arial" w:cs="Arial"/>
          <w:color w:val="000000"/>
          <w:sz w:val="20"/>
          <w:szCs w:val="20"/>
        </w:rPr>
        <w:t xml:space="preserve"> have same length and function</w:t>
      </w:r>
      <w:r w:rsidR="00464229">
        <w:rPr>
          <w:rFonts w:ascii="Arial" w:hAnsi="Arial" w:cs="Arial"/>
          <w:color w:val="000000"/>
          <w:sz w:val="20"/>
          <w:szCs w:val="20"/>
        </w:rPr>
        <w:t xml:space="preserve">; favorable RBS scores; function supported by HHPred; function called by </w:t>
      </w:r>
      <w:r w:rsidR="005C4E8B">
        <w:rPr>
          <w:rFonts w:ascii="Arial" w:hAnsi="Arial" w:cs="Arial"/>
          <w:color w:val="000000"/>
          <w:sz w:val="20"/>
          <w:szCs w:val="20"/>
        </w:rPr>
        <w:t xml:space="preserve">100% of </w:t>
      </w:r>
      <w:r w:rsidR="00464229">
        <w:rPr>
          <w:rFonts w:ascii="Arial" w:hAnsi="Arial" w:cs="Arial"/>
          <w:color w:val="000000"/>
          <w:sz w:val="20"/>
          <w:szCs w:val="20"/>
        </w:rPr>
        <w:t xml:space="preserve">Blast results; </w:t>
      </w:r>
      <w:r w:rsidR="00BE12D5">
        <w:rPr>
          <w:rFonts w:ascii="Arial" w:hAnsi="Arial" w:cs="Arial"/>
          <w:color w:val="000000"/>
          <w:sz w:val="20"/>
          <w:szCs w:val="20"/>
        </w:rPr>
        <w:t xml:space="preserve">90% of pham members call same function; </w:t>
      </w:r>
      <w:r w:rsidR="00BE12D5">
        <w:rPr>
          <w:rFonts w:ascii="Arial" w:eastAsia="Calibri" w:hAnsi="Arial" w:cs="Arial"/>
          <w:sz w:val="20"/>
          <w:szCs w:val="20"/>
        </w:rPr>
        <w:t xml:space="preserve">corresponding genes (same pham) in 3 most-related phages call same function; </w:t>
      </w:r>
      <w:r w:rsidR="00464229">
        <w:rPr>
          <w:rFonts w:ascii="Arial" w:hAnsi="Arial" w:cs="Arial"/>
          <w:color w:val="000000"/>
          <w:sz w:val="20"/>
          <w:szCs w:val="20"/>
        </w:rPr>
        <w:t>synteny is conserved </w:t>
      </w:r>
    </w:p>
    <w:bookmarkEnd w:id="30"/>
    <w:p w14:paraId="773FDD45" w14:textId="77777777" w:rsidR="00464229" w:rsidRDefault="00464229" w:rsidP="00464229">
      <w:pPr>
        <w:pStyle w:val="NormalWeb"/>
        <w:shd w:val="clear" w:color="auto" w:fill="FFFFFF"/>
        <w:spacing w:before="0" w:beforeAutospacing="0" w:after="0" w:afterAutospacing="0"/>
        <w:ind w:firstLine="720"/>
      </w:pPr>
      <w:r>
        <w:rPr>
          <w:rFonts w:ascii="Arial" w:hAnsi="Arial" w:cs="Arial"/>
          <w:color w:val="000000"/>
          <w:sz w:val="20"/>
          <w:szCs w:val="20"/>
        </w:rPr>
        <w:t> </w:t>
      </w:r>
    </w:p>
    <w:p w14:paraId="6818AA9B" w14:textId="77777777" w:rsidR="00464229" w:rsidRDefault="00464229" w:rsidP="00464229">
      <w:pPr>
        <w:pStyle w:val="NormalWeb"/>
        <w:shd w:val="clear" w:color="auto" w:fill="FFFFFF"/>
        <w:spacing w:before="0" w:beforeAutospacing="0" w:after="0" w:afterAutospacing="0"/>
      </w:pPr>
      <w:r>
        <w:rPr>
          <w:rFonts w:ascii="Arial" w:hAnsi="Arial" w:cs="Arial"/>
          <w:color w:val="000000"/>
          <w:sz w:val="20"/>
          <w:szCs w:val="20"/>
        </w:rPr>
        <w:t> </w:t>
      </w:r>
    </w:p>
    <w:p w14:paraId="1555F6F8" w14:textId="77777777" w:rsidR="00464229" w:rsidRDefault="00464229" w:rsidP="00464229">
      <w:pPr>
        <w:pStyle w:val="NormalWeb"/>
        <w:shd w:val="clear" w:color="auto" w:fill="FFFFFF"/>
        <w:spacing w:before="0" w:beforeAutospacing="0" w:after="0" w:afterAutospacing="0"/>
      </w:pPr>
      <w:r>
        <w:rPr>
          <w:rFonts w:ascii="Arial" w:hAnsi="Arial" w:cs="Arial"/>
          <w:b/>
          <w:bCs/>
          <w:color w:val="000000"/>
          <w:sz w:val="20"/>
          <w:szCs w:val="20"/>
        </w:rPr>
        <w:t>2.  Original Auto-Annotation Call</w:t>
      </w:r>
      <w:r>
        <w:rPr>
          <w:rFonts w:ascii="Arial" w:hAnsi="Arial" w:cs="Arial"/>
          <w:b/>
          <w:bCs/>
          <w:i/>
          <w:iCs/>
          <w:color w:val="000000"/>
          <w:sz w:val="20"/>
          <w:szCs w:val="20"/>
        </w:rPr>
        <w:t xml:space="preserve">:  </w:t>
      </w:r>
      <w:r>
        <w:rPr>
          <w:rFonts w:ascii="Arial" w:hAnsi="Arial" w:cs="Arial"/>
          <w:color w:val="000000"/>
          <w:sz w:val="20"/>
          <w:szCs w:val="20"/>
        </w:rPr>
        <w:t>14307 – 15155 (length of 849) </w:t>
      </w:r>
    </w:p>
    <w:p w14:paraId="1DF048D6" w14:textId="77777777" w:rsidR="00464229" w:rsidRDefault="00464229" w:rsidP="00464229">
      <w:pPr>
        <w:pStyle w:val="NormalWeb"/>
        <w:shd w:val="clear" w:color="auto" w:fill="FFFFFF"/>
        <w:spacing w:before="0" w:beforeAutospacing="0" w:after="0" w:afterAutospacing="0"/>
        <w:ind w:firstLine="720"/>
      </w:pPr>
      <w:r>
        <w:rPr>
          <w:rFonts w:ascii="Arial" w:hAnsi="Arial" w:cs="Arial"/>
          <w:color w:val="000000"/>
          <w:sz w:val="20"/>
          <w:szCs w:val="20"/>
        </w:rPr>
        <w:lastRenderedPageBreak/>
        <w:t> </w:t>
      </w:r>
    </w:p>
    <w:p w14:paraId="2626EAD2" w14:textId="2AA8D695" w:rsidR="00464229" w:rsidRDefault="00464229" w:rsidP="00464229">
      <w:pPr>
        <w:pStyle w:val="NormalWeb"/>
        <w:shd w:val="clear" w:color="auto" w:fill="FFFFFF"/>
        <w:spacing w:before="0" w:beforeAutospacing="0" w:after="0" w:afterAutospacing="0"/>
      </w:pPr>
      <w:r>
        <w:rPr>
          <w:rFonts w:ascii="Arial" w:hAnsi="Arial" w:cs="Arial"/>
          <w:b/>
          <w:bCs/>
          <w:color w:val="000000"/>
          <w:sz w:val="20"/>
          <w:szCs w:val="20"/>
        </w:rPr>
        <w:t>3.  Does this gene have coding potential?</w:t>
      </w:r>
      <w:r>
        <w:rPr>
          <w:rFonts w:ascii="Arial" w:hAnsi="Arial" w:cs="Arial"/>
          <w:b/>
          <w:bCs/>
          <w:i/>
          <w:iCs/>
          <w:color w:val="000000"/>
          <w:sz w:val="20"/>
          <w:szCs w:val="20"/>
        </w:rPr>
        <w:t xml:space="preserve"> </w:t>
      </w:r>
      <w:r>
        <w:rPr>
          <w:rFonts w:ascii="Arial" w:hAnsi="Arial" w:cs="Arial"/>
          <w:color w:val="000000"/>
          <w:sz w:val="20"/>
          <w:szCs w:val="20"/>
        </w:rPr>
        <w:t>Strong coding potential in the third reading frame of the direct sequence</w:t>
      </w:r>
      <w:r w:rsidR="00BE06E3">
        <w:rPr>
          <w:rFonts w:ascii="Arial" w:hAnsi="Arial" w:cs="Arial"/>
          <w:color w:val="000000"/>
          <w:sz w:val="20"/>
          <w:szCs w:val="20"/>
        </w:rPr>
        <w:t xml:space="preserve"> from about 14300 to 15150 bp</w:t>
      </w:r>
      <w:r>
        <w:rPr>
          <w:rFonts w:ascii="Arial" w:hAnsi="Arial" w:cs="Arial"/>
          <w:color w:val="000000"/>
          <w:sz w:val="20"/>
          <w:szCs w:val="20"/>
        </w:rPr>
        <w:t>; that’s the only frame during these coordinates with coding potential </w:t>
      </w:r>
    </w:p>
    <w:p w14:paraId="3E0B5328" w14:textId="77777777" w:rsidR="00464229" w:rsidRDefault="00464229" w:rsidP="00464229">
      <w:pPr>
        <w:pStyle w:val="NormalWeb"/>
        <w:shd w:val="clear" w:color="auto" w:fill="FFFFFF"/>
        <w:spacing w:before="0" w:beforeAutospacing="0" w:after="0" w:afterAutospacing="0"/>
        <w:ind w:firstLine="720"/>
      </w:pPr>
      <w:r>
        <w:rPr>
          <w:rFonts w:ascii="Arial" w:hAnsi="Arial" w:cs="Arial"/>
          <w:color w:val="000000"/>
          <w:sz w:val="20"/>
          <w:szCs w:val="20"/>
        </w:rPr>
        <w:t> </w:t>
      </w:r>
    </w:p>
    <w:p w14:paraId="5381E957" w14:textId="77777777" w:rsidR="00464229" w:rsidRDefault="00464229" w:rsidP="00464229">
      <w:pPr>
        <w:pStyle w:val="NormalWeb"/>
        <w:shd w:val="clear" w:color="auto" w:fill="FFFFFF"/>
        <w:spacing w:before="0" w:beforeAutospacing="0" w:after="0" w:afterAutospacing="0"/>
      </w:pPr>
      <w:r>
        <w:rPr>
          <w:rFonts w:ascii="Arial" w:hAnsi="Arial" w:cs="Arial"/>
          <w:color w:val="000000"/>
          <w:sz w:val="20"/>
          <w:szCs w:val="20"/>
        </w:rPr>
        <w:t> </w:t>
      </w:r>
    </w:p>
    <w:p w14:paraId="39E19735" w14:textId="77777777" w:rsidR="00464229" w:rsidRDefault="00464229" w:rsidP="00464229">
      <w:pPr>
        <w:pStyle w:val="NormalWeb"/>
        <w:shd w:val="clear" w:color="auto" w:fill="FFFFFF"/>
        <w:spacing w:before="0" w:beforeAutospacing="0" w:after="0" w:afterAutospacing="0"/>
      </w:pPr>
      <w:r>
        <w:rPr>
          <w:rFonts w:ascii="Arial" w:hAnsi="Arial" w:cs="Arial"/>
          <w:b/>
          <w:bCs/>
          <w:color w:val="000000"/>
          <w:sz w:val="20"/>
          <w:szCs w:val="20"/>
        </w:rPr>
        <w:t>4. Glimmer &amp; GeneMark Starts</w:t>
      </w:r>
      <w:r>
        <w:rPr>
          <w:rFonts w:ascii="Arial" w:hAnsi="Arial" w:cs="Arial"/>
          <w:b/>
          <w:bCs/>
          <w:i/>
          <w:iCs/>
          <w:color w:val="000000"/>
          <w:sz w:val="20"/>
          <w:szCs w:val="20"/>
        </w:rPr>
        <w:t>:</w:t>
      </w:r>
      <w:r>
        <w:rPr>
          <w:rFonts w:ascii="Arial" w:hAnsi="Arial" w:cs="Arial"/>
          <w:color w:val="000000"/>
          <w:sz w:val="20"/>
          <w:szCs w:val="20"/>
        </w:rPr>
        <w:t> </w:t>
      </w:r>
    </w:p>
    <w:p w14:paraId="1E72959C" w14:textId="77777777" w:rsidR="00464229" w:rsidRDefault="00464229" w:rsidP="00464229">
      <w:pPr>
        <w:pStyle w:val="NormalWeb"/>
        <w:shd w:val="clear" w:color="auto" w:fill="FFFFFF"/>
        <w:spacing w:before="0" w:beforeAutospacing="0" w:after="0" w:afterAutospacing="0"/>
      </w:pPr>
      <w:r>
        <w:rPr>
          <w:rFonts w:ascii="Arial" w:hAnsi="Arial" w:cs="Arial"/>
          <w:b/>
          <w:bCs/>
          <w:i/>
          <w:iCs/>
          <w:color w:val="000000"/>
          <w:sz w:val="20"/>
          <w:szCs w:val="20"/>
        </w:rPr>
        <w:t xml:space="preserve">Glimmer Start and Stop: </w:t>
      </w:r>
      <w:r>
        <w:rPr>
          <w:rFonts w:ascii="Arial" w:hAnsi="Arial" w:cs="Arial"/>
          <w:b/>
          <w:bCs/>
          <w:color w:val="000000"/>
          <w:sz w:val="20"/>
          <w:szCs w:val="20"/>
        </w:rPr>
        <w:t xml:space="preserve">Start: </w:t>
      </w:r>
      <w:r>
        <w:rPr>
          <w:rFonts w:ascii="Arial" w:hAnsi="Arial" w:cs="Arial"/>
          <w:color w:val="000000"/>
          <w:sz w:val="20"/>
          <w:szCs w:val="20"/>
        </w:rPr>
        <w:t>14307</w:t>
      </w:r>
      <w:r>
        <w:rPr>
          <w:rFonts w:ascii="Arial" w:hAnsi="Arial" w:cs="Arial"/>
          <w:b/>
          <w:bCs/>
          <w:color w:val="000000"/>
          <w:sz w:val="20"/>
          <w:szCs w:val="20"/>
        </w:rPr>
        <w:t xml:space="preserve"> Stop: </w:t>
      </w:r>
      <w:r>
        <w:rPr>
          <w:rFonts w:ascii="Arial" w:hAnsi="Arial" w:cs="Arial"/>
          <w:color w:val="000000"/>
          <w:sz w:val="20"/>
          <w:szCs w:val="20"/>
        </w:rPr>
        <w:t>15155  </w:t>
      </w:r>
    </w:p>
    <w:p w14:paraId="2CE254D8" w14:textId="77777777" w:rsidR="00464229" w:rsidRDefault="00464229" w:rsidP="00464229">
      <w:pPr>
        <w:pStyle w:val="NormalWeb"/>
        <w:shd w:val="clear" w:color="auto" w:fill="FFFFFF"/>
        <w:spacing w:before="0" w:beforeAutospacing="0" w:after="0" w:afterAutospacing="0"/>
      </w:pPr>
      <w:r>
        <w:rPr>
          <w:rFonts w:ascii="Arial" w:hAnsi="Arial" w:cs="Arial"/>
          <w:b/>
          <w:bCs/>
          <w:i/>
          <w:iCs/>
          <w:color w:val="000000"/>
          <w:sz w:val="20"/>
          <w:szCs w:val="20"/>
        </w:rPr>
        <w:t xml:space="preserve">GeneMark Start and Stop: </w:t>
      </w:r>
      <w:r>
        <w:rPr>
          <w:rFonts w:ascii="Arial" w:hAnsi="Arial" w:cs="Arial"/>
          <w:b/>
          <w:bCs/>
          <w:color w:val="000000"/>
          <w:sz w:val="20"/>
          <w:szCs w:val="20"/>
        </w:rPr>
        <w:t xml:space="preserve"> Start: </w:t>
      </w:r>
      <w:r>
        <w:rPr>
          <w:rFonts w:ascii="Arial" w:hAnsi="Arial" w:cs="Arial"/>
          <w:color w:val="000000"/>
          <w:sz w:val="20"/>
          <w:szCs w:val="20"/>
        </w:rPr>
        <w:t> 14307 </w:t>
      </w:r>
    </w:p>
    <w:p w14:paraId="01DDADC7" w14:textId="77777777" w:rsidR="00464229" w:rsidRDefault="00464229" w:rsidP="00464229">
      <w:pPr>
        <w:pStyle w:val="NormalWeb"/>
        <w:shd w:val="clear" w:color="auto" w:fill="FFFFFF"/>
        <w:spacing w:before="0" w:beforeAutospacing="0" w:after="0" w:afterAutospacing="0"/>
        <w:ind w:firstLine="720"/>
      </w:pPr>
      <w:r>
        <w:rPr>
          <w:rFonts w:ascii="Arial" w:hAnsi="Arial" w:cs="Arial"/>
          <w:color w:val="000000"/>
          <w:sz w:val="20"/>
          <w:szCs w:val="20"/>
        </w:rPr>
        <w:t> </w:t>
      </w:r>
    </w:p>
    <w:p w14:paraId="30604D76" w14:textId="60F31C4C" w:rsidR="00464229" w:rsidRDefault="00464229" w:rsidP="00464229">
      <w:pPr>
        <w:pStyle w:val="NormalWeb"/>
        <w:shd w:val="clear" w:color="auto" w:fill="FFFFFF"/>
        <w:spacing w:before="0" w:beforeAutospacing="0" w:after="0" w:afterAutospacing="0"/>
      </w:pPr>
      <w:r>
        <w:rPr>
          <w:rFonts w:ascii="Arial" w:hAnsi="Arial" w:cs="Arial"/>
          <w:b/>
          <w:bCs/>
          <w:color w:val="000000"/>
          <w:sz w:val="20"/>
          <w:szCs w:val="20"/>
        </w:rPr>
        <w:t xml:space="preserve">5.  Are the </w:t>
      </w:r>
      <w:r w:rsidR="004040D1">
        <w:rPr>
          <w:rFonts w:ascii="Arial" w:hAnsi="Arial" w:cs="Arial"/>
          <w:b/>
          <w:bCs/>
          <w:color w:val="000000"/>
          <w:sz w:val="20"/>
          <w:szCs w:val="20"/>
        </w:rPr>
        <w:t>Coordinates</w:t>
      </w:r>
      <w:r>
        <w:rPr>
          <w:rFonts w:ascii="Arial" w:hAnsi="Arial" w:cs="Arial"/>
          <w:b/>
          <w:bCs/>
          <w:color w:val="000000"/>
          <w:sz w:val="20"/>
          <w:szCs w:val="20"/>
        </w:rPr>
        <w:t xml:space="preserve"> that you decide to "choose" or “call"  the longest ORF?</w:t>
      </w:r>
      <w:r>
        <w:rPr>
          <w:rFonts w:ascii="Arial" w:hAnsi="Arial" w:cs="Arial"/>
          <w:b/>
          <w:bCs/>
          <w:i/>
          <w:iCs/>
          <w:color w:val="000000"/>
          <w:sz w:val="20"/>
          <w:szCs w:val="20"/>
        </w:rPr>
        <w:t xml:space="preserve"> </w:t>
      </w:r>
      <w:r>
        <w:rPr>
          <w:rFonts w:ascii="Arial" w:hAnsi="Arial" w:cs="Arial"/>
          <w:color w:val="000000"/>
          <w:sz w:val="20"/>
          <w:szCs w:val="20"/>
        </w:rPr>
        <w:t>Yes </w:t>
      </w:r>
    </w:p>
    <w:p w14:paraId="79887B1D" w14:textId="77777777" w:rsidR="00464229" w:rsidRDefault="00464229" w:rsidP="00464229">
      <w:pPr>
        <w:pStyle w:val="NormalWeb"/>
        <w:shd w:val="clear" w:color="auto" w:fill="FFFFFF"/>
        <w:spacing w:before="0" w:beforeAutospacing="0" w:after="0" w:afterAutospacing="0"/>
        <w:ind w:firstLine="720"/>
      </w:pPr>
      <w:r>
        <w:rPr>
          <w:rFonts w:ascii="Arial" w:hAnsi="Arial" w:cs="Arial"/>
          <w:color w:val="000000"/>
          <w:sz w:val="20"/>
          <w:szCs w:val="20"/>
        </w:rPr>
        <w:t> </w:t>
      </w:r>
    </w:p>
    <w:p w14:paraId="03E7F0D0" w14:textId="77777777" w:rsidR="00464229" w:rsidRDefault="00464229" w:rsidP="00464229">
      <w:pPr>
        <w:pStyle w:val="NormalWeb"/>
        <w:shd w:val="clear" w:color="auto" w:fill="FFFFFF"/>
        <w:spacing w:before="0" w:beforeAutospacing="0" w:after="0" w:afterAutospacing="0"/>
      </w:pPr>
      <w:r>
        <w:rPr>
          <w:rFonts w:ascii="Arial" w:hAnsi="Arial" w:cs="Arial"/>
          <w:b/>
          <w:bCs/>
          <w:i/>
          <w:iCs/>
          <w:color w:val="000000"/>
          <w:sz w:val="20"/>
          <w:szCs w:val="20"/>
        </w:rPr>
        <w:t xml:space="preserve">If not the longest ORF, why did you call this start? </w:t>
      </w:r>
      <w:r>
        <w:rPr>
          <w:rFonts w:ascii="Arial" w:hAnsi="Arial" w:cs="Arial"/>
          <w:color w:val="000000"/>
          <w:sz w:val="20"/>
          <w:szCs w:val="20"/>
        </w:rPr>
        <w:t> </w:t>
      </w:r>
    </w:p>
    <w:p w14:paraId="740E16FA" w14:textId="77777777" w:rsidR="00464229" w:rsidRDefault="00464229" w:rsidP="00464229">
      <w:pPr>
        <w:pStyle w:val="NormalWeb"/>
        <w:shd w:val="clear" w:color="auto" w:fill="FFFFFF"/>
        <w:spacing w:before="0" w:beforeAutospacing="0" w:after="0" w:afterAutospacing="0"/>
      </w:pPr>
      <w:r>
        <w:rPr>
          <w:rFonts w:ascii="Arial" w:hAnsi="Arial" w:cs="Arial"/>
          <w:color w:val="000000"/>
          <w:sz w:val="20"/>
          <w:szCs w:val="20"/>
        </w:rPr>
        <w:t> </w:t>
      </w:r>
    </w:p>
    <w:p w14:paraId="5B947698" w14:textId="77777777" w:rsidR="00464229" w:rsidRDefault="00464229" w:rsidP="00464229">
      <w:pPr>
        <w:pStyle w:val="NormalWeb"/>
        <w:shd w:val="clear" w:color="auto" w:fill="FFFFFF"/>
        <w:spacing w:before="0" w:beforeAutospacing="0" w:after="0" w:afterAutospacing="0"/>
      </w:pPr>
      <w:r>
        <w:rPr>
          <w:rFonts w:ascii="Arial" w:hAnsi="Arial" w:cs="Arial"/>
          <w:color w:val="000000"/>
          <w:sz w:val="20"/>
          <w:szCs w:val="20"/>
        </w:rPr>
        <w:t> </w:t>
      </w:r>
    </w:p>
    <w:p w14:paraId="69969622" w14:textId="77777777" w:rsidR="00464229" w:rsidRDefault="00464229" w:rsidP="00464229">
      <w:pPr>
        <w:pStyle w:val="NormalWeb"/>
        <w:shd w:val="clear" w:color="auto" w:fill="FFFFFF"/>
        <w:spacing w:before="0" w:beforeAutospacing="0" w:after="0" w:afterAutospacing="0"/>
      </w:pPr>
      <w:r>
        <w:rPr>
          <w:rFonts w:ascii="Arial" w:hAnsi="Arial" w:cs="Arial"/>
          <w:b/>
          <w:bCs/>
          <w:i/>
          <w:iCs/>
          <w:color w:val="000000"/>
          <w:sz w:val="20"/>
          <w:szCs w:val="20"/>
        </w:rPr>
        <w:t xml:space="preserve">6.  BLAST alignment:  </w:t>
      </w:r>
      <w:r>
        <w:rPr>
          <w:rFonts w:ascii="Arial" w:hAnsi="Arial" w:cs="Arial"/>
          <w:color w:val="000000"/>
          <w:sz w:val="20"/>
          <w:szCs w:val="20"/>
        </w:rPr>
        <w:t> </w:t>
      </w:r>
    </w:p>
    <w:p w14:paraId="510A8C4A" w14:textId="77777777" w:rsidR="00464229" w:rsidRDefault="00464229" w:rsidP="00464229">
      <w:pPr>
        <w:pStyle w:val="NormalWeb"/>
        <w:shd w:val="clear" w:color="auto" w:fill="FFFFFF"/>
        <w:spacing w:before="0" w:beforeAutospacing="0" w:after="0" w:afterAutospacing="0"/>
      </w:pPr>
      <w:r>
        <w:rPr>
          <w:rFonts w:ascii="Arial" w:hAnsi="Arial" w:cs="Arial"/>
          <w:color w:val="000000"/>
          <w:sz w:val="20"/>
          <w:szCs w:val="20"/>
        </w:rPr>
        <w:t> </w:t>
      </w:r>
    </w:p>
    <w:p w14:paraId="1CB4C8FA" w14:textId="77777777" w:rsidR="00464229" w:rsidRDefault="00464229" w:rsidP="00464229">
      <w:pPr>
        <w:pStyle w:val="NormalWeb"/>
        <w:shd w:val="clear" w:color="auto" w:fill="FFFFFF"/>
        <w:spacing w:before="0" w:beforeAutospacing="0" w:after="0" w:afterAutospacing="0"/>
      </w:pPr>
      <w:r>
        <w:rPr>
          <w:rFonts w:ascii="Arial" w:hAnsi="Arial" w:cs="Arial"/>
          <w:b/>
          <w:bCs/>
          <w:color w:val="000000"/>
          <w:sz w:val="20"/>
          <w:szCs w:val="20"/>
        </w:rPr>
        <w:t xml:space="preserve">Top gene #1 Name: </w:t>
      </w:r>
      <w:r>
        <w:rPr>
          <w:rFonts w:ascii="Arial" w:hAnsi="Arial" w:cs="Arial"/>
          <w:color w:val="000000"/>
          <w:sz w:val="20"/>
          <w:szCs w:val="20"/>
        </w:rPr>
        <w:t>major tail protein Seabiscuit, major tail protein Pinto, major tail protein Barriga, major tail protein Switzer, major tail protein Ichabod, major tail protein McGuire, major tail protein Michley, major tail protein Niza, major tail protein DreamCatcher </w:t>
      </w:r>
    </w:p>
    <w:p w14:paraId="5E8EED58" w14:textId="77777777" w:rsidR="00464229" w:rsidRDefault="00464229" w:rsidP="00464229">
      <w:pPr>
        <w:pStyle w:val="NormalWeb"/>
        <w:shd w:val="clear" w:color="auto" w:fill="FFFFFF"/>
        <w:spacing w:before="0" w:beforeAutospacing="0" w:after="0" w:afterAutospacing="0"/>
      </w:pPr>
      <w:r>
        <w:rPr>
          <w:rFonts w:ascii="Arial" w:hAnsi="Arial" w:cs="Arial"/>
          <w:b/>
          <w:bCs/>
          <w:color w:val="000000"/>
          <w:sz w:val="20"/>
          <w:szCs w:val="20"/>
        </w:rPr>
        <w:t xml:space="preserve">Top gene #1 E-value: </w:t>
      </w:r>
      <w:r>
        <w:rPr>
          <w:rFonts w:ascii="Arial" w:hAnsi="Arial" w:cs="Arial"/>
          <w:color w:val="000000"/>
          <w:sz w:val="20"/>
          <w:szCs w:val="20"/>
        </w:rPr>
        <w:t>0 </w:t>
      </w:r>
    </w:p>
    <w:p w14:paraId="2C343099" w14:textId="77777777" w:rsidR="00464229" w:rsidRDefault="00464229" w:rsidP="00464229">
      <w:pPr>
        <w:pStyle w:val="NormalWeb"/>
        <w:shd w:val="clear" w:color="auto" w:fill="FFFFFF"/>
        <w:spacing w:before="0" w:beforeAutospacing="0" w:after="0" w:afterAutospacing="0"/>
      </w:pPr>
      <w:r>
        <w:rPr>
          <w:rFonts w:ascii="Arial" w:hAnsi="Arial" w:cs="Arial"/>
          <w:b/>
          <w:bCs/>
          <w:color w:val="000000"/>
          <w:sz w:val="20"/>
          <w:szCs w:val="20"/>
        </w:rPr>
        <w:t xml:space="preserve">Top gene #1: % identity: </w:t>
      </w:r>
      <w:r>
        <w:rPr>
          <w:rFonts w:ascii="Arial" w:hAnsi="Arial" w:cs="Arial"/>
          <w:color w:val="000000"/>
          <w:sz w:val="20"/>
          <w:szCs w:val="20"/>
        </w:rPr>
        <w:t>100 </w:t>
      </w:r>
    </w:p>
    <w:p w14:paraId="69391913" w14:textId="77777777" w:rsidR="00464229" w:rsidRDefault="00464229" w:rsidP="00464229">
      <w:pPr>
        <w:pStyle w:val="NormalWeb"/>
        <w:shd w:val="clear" w:color="auto" w:fill="FFFFFF"/>
        <w:spacing w:before="0" w:beforeAutospacing="0" w:after="0" w:afterAutospacing="0"/>
      </w:pPr>
      <w:r>
        <w:rPr>
          <w:rFonts w:ascii="Arial" w:hAnsi="Arial" w:cs="Arial"/>
          <w:b/>
          <w:bCs/>
          <w:color w:val="000000"/>
          <w:sz w:val="20"/>
          <w:szCs w:val="20"/>
        </w:rPr>
        <w:t xml:space="preserve">Top gene #1 % aligned: </w:t>
      </w:r>
      <w:r>
        <w:rPr>
          <w:rFonts w:ascii="Arial" w:hAnsi="Arial" w:cs="Arial"/>
          <w:color w:val="000000"/>
          <w:sz w:val="20"/>
          <w:szCs w:val="20"/>
        </w:rPr>
        <w:t>100 </w:t>
      </w:r>
    </w:p>
    <w:p w14:paraId="4E83D048" w14:textId="6C499FB1" w:rsidR="00464229" w:rsidRDefault="00464229" w:rsidP="00464229">
      <w:pPr>
        <w:pStyle w:val="NormalWeb"/>
        <w:shd w:val="clear" w:color="auto" w:fill="FFFFFF"/>
        <w:spacing w:before="0" w:beforeAutospacing="0" w:after="0" w:afterAutospacing="0"/>
      </w:pPr>
      <w:r>
        <w:rPr>
          <w:rFonts w:ascii="Arial" w:hAnsi="Arial" w:cs="Arial"/>
          <w:b/>
          <w:bCs/>
          <w:color w:val="000000"/>
          <w:sz w:val="20"/>
          <w:szCs w:val="20"/>
        </w:rPr>
        <w:t xml:space="preserve">Top gene #1 Query &amp; Target: Query: </w:t>
      </w:r>
      <w:r>
        <w:rPr>
          <w:rFonts w:ascii="Arial" w:hAnsi="Arial" w:cs="Arial"/>
          <w:color w:val="000000"/>
          <w:sz w:val="20"/>
          <w:szCs w:val="20"/>
        </w:rPr>
        <w:t>1-2</w:t>
      </w:r>
      <w:r w:rsidR="00A456A8">
        <w:rPr>
          <w:rFonts w:ascii="Arial" w:hAnsi="Arial" w:cs="Arial"/>
          <w:color w:val="000000"/>
          <w:sz w:val="20"/>
          <w:szCs w:val="20"/>
        </w:rPr>
        <w:t>66</w:t>
      </w:r>
      <w:r>
        <w:rPr>
          <w:rFonts w:ascii="Arial" w:hAnsi="Arial" w:cs="Arial"/>
          <w:b/>
          <w:bCs/>
          <w:color w:val="000000"/>
          <w:sz w:val="20"/>
          <w:szCs w:val="20"/>
        </w:rPr>
        <w:t xml:space="preserve">   Target: </w:t>
      </w:r>
      <w:r>
        <w:rPr>
          <w:rFonts w:ascii="Arial" w:hAnsi="Arial" w:cs="Arial"/>
          <w:color w:val="000000"/>
          <w:sz w:val="20"/>
          <w:szCs w:val="20"/>
        </w:rPr>
        <w:t>1-2</w:t>
      </w:r>
      <w:r w:rsidR="00A456A8">
        <w:rPr>
          <w:rFonts w:ascii="Arial" w:hAnsi="Arial" w:cs="Arial"/>
          <w:color w:val="000000"/>
          <w:sz w:val="20"/>
          <w:szCs w:val="20"/>
        </w:rPr>
        <w:t>66</w:t>
      </w:r>
    </w:p>
    <w:p w14:paraId="31DA46F4" w14:textId="77777777" w:rsidR="00464229" w:rsidRDefault="00464229" w:rsidP="00464229">
      <w:pPr>
        <w:pStyle w:val="NormalWeb"/>
        <w:shd w:val="clear" w:color="auto" w:fill="FFFFFF"/>
        <w:spacing w:before="0" w:beforeAutospacing="0" w:after="0" w:afterAutospacing="0"/>
      </w:pPr>
      <w:r>
        <w:rPr>
          <w:rFonts w:ascii="Arial" w:hAnsi="Arial" w:cs="Arial"/>
          <w:color w:val="000000"/>
          <w:sz w:val="20"/>
          <w:szCs w:val="20"/>
        </w:rPr>
        <w:t> </w:t>
      </w:r>
    </w:p>
    <w:p w14:paraId="1DE0CE97" w14:textId="5F3BD70E" w:rsidR="00464229" w:rsidRDefault="00464229" w:rsidP="00464229">
      <w:pPr>
        <w:pStyle w:val="NormalWeb"/>
        <w:shd w:val="clear" w:color="auto" w:fill="FFFFFF"/>
        <w:spacing w:before="0" w:beforeAutospacing="0" w:after="0" w:afterAutospacing="0"/>
      </w:pPr>
      <w:r>
        <w:rPr>
          <w:rFonts w:ascii="Arial" w:hAnsi="Arial" w:cs="Arial"/>
          <w:b/>
          <w:bCs/>
          <w:color w:val="000000"/>
          <w:sz w:val="20"/>
          <w:szCs w:val="20"/>
        </w:rPr>
        <w:t xml:space="preserve">Top gene #2 Name: </w:t>
      </w:r>
      <w:r>
        <w:rPr>
          <w:rFonts w:ascii="Arial" w:hAnsi="Arial" w:cs="Arial"/>
          <w:color w:val="000000"/>
          <w:sz w:val="20"/>
          <w:szCs w:val="20"/>
        </w:rPr>
        <w:t xml:space="preserve">major tail protein </w:t>
      </w:r>
      <w:r w:rsidR="00D130FA">
        <w:rPr>
          <w:rFonts w:ascii="Arial" w:hAnsi="Arial" w:cs="Arial"/>
          <w:color w:val="000000"/>
          <w:sz w:val="20"/>
          <w:szCs w:val="20"/>
        </w:rPr>
        <w:t>KBG, major tail protein Ajay, major tail protein Espresso</w:t>
      </w:r>
    </w:p>
    <w:p w14:paraId="5462496D" w14:textId="10716330" w:rsidR="00464229" w:rsidRDefault="00464229" w:rsidP="00464229">
      <w:pPr>
        <w:pStyle w:val="NormalWeb"/>
        <w:shd w:val="clear" w:color="auto" w:fill="FFFFFF"/>
        <w:spacing w:before="0" w:beforeAutospacing="0" w:after="0" w:afterAutospacing="0"/>
      </w:pPr>
      <w:r>
        <w:rPr>
          <w:rFonts w:ascii="Arial" w:hAnsi="Arial" w:cs="Arial"/>
          <w:b/>
          <w:bCs/>
          <w:color w:val="000000"/>
          <w:sz w:val="20"/>
          <w:szCs w:val="20"/>
        </w:rPr>
        <w:t xml:space="preserve">Top gene #2 E-value: </w:t>
      </w:r>
      <w:r>
        <w:rPr>
          <w:rFonts w:ascii="Arial" w:hAnsi="Arial" w:cs="Arial"/>
          <w:color w:val="000000"/>
          <w:sz w:val="20"/>
          <w:szCs w:val="20"/>
        </w:rPr>
        <w:t>0</w:t>
      </w:r>
      <w:r w:rsidR="00D130FA">
        <w:rPr>
          <w:rFonts w:ascii="Arial" w:hAnsi="Arial" w:cs="Arial"/>
          <w:color w:val="000000"/>
          <w:sz w:val="20"/>
          <w:szCs w:val="20"/>
        </w:rPr>
        <w:t>.00</w:t>
      </w:r>
    </w:p>
    <w:p w14:paraId="59A7BAE1" w14:textId="07ADBD02" w:rsidR="00464229" w:rsidRDefault="00464229" w:rsidP="00464229">
      <w:pPr>
        <w:pStyle w:val="NormalWeb"/>
        <w:shd w:val="clear" w:color="auto" w:fill="FFFFFF"/>
        <w:spacing w:before="0" w:beforeAutospacing="0" w:after="0" w:afterAutospacing="0"/>
      </w:pPr>
      <w:r>
        <w:rPr>
          <w:rFonts w:ascii="Arial" w:hAnsi="Arial" w:cs="Arial"/>
          <w:b/>
          <w:bCs/>
          <w:color w:val="000000"/>
          <w:sz w:val="20"/>
          <w:szCs w:val="20"/>
        </w:rPr>
        <w:t xml:space="preserve">Top gene #2: % identity: </w:t>
      </w:r>
      <w:r w:rsidR="00D130FA">
        <w:rPr>
          <w:rFonts w:ascii="Arial" w:hAnsi="Arial" w:cs="Arial"/>
          <w:color w:val="000000"/>
          <w:sz w:val="20"/>
          <w:szCs w:val="20"/>
        </w:rPr>
        <w:t>100</w:t>
      </w:r>
      <w:r>
        <w:rPr>
          <w:rFonts w:ascii="Arial" w:hAnsi="Arial" w:cs="Arial"/>
          <w:b/>
          <w:bCs/>
          <w:color w:val="000000"/>
          <w:sz w:val="20"/>
          <w:szCs w:val="20"/>
        </w:rPr>
        <w:t xml:space="preserve"> </w:t>
      </w:r>
      <w:r>
        <w:rPr>
          <w:rFonts w:ascii="Arial" w:hAnsi="Arial" w:cs="Arial"/>
          <w:color w:val="000000"/>
          <w:sz w:val="20"/>
          <w:szCs w:val="20"/>
        </w:rPr>
        <w:t> </w:t>
      </w:r>
    </w:p>
    <w:p w14:paraId="12B9333E" w14:textId="4B6CF39E" w:rsidR="00464229" w:rsidRDefault="00464229" w:rsidP="00464229">
      <w:pPr>
        <w:pStyle w:val="NormalWeb"/>
        <w:shd w:val="clear" w:color="auto" w:fill="FFFFFF"/>
        <w:spacing w:before="0" w:beforeAutospacing="0" w:after="0" w:afterAutospacing="0"/>
      </w:pPr>
      <w:r>
        <w:rPr>
          <w:rFonts w:ascii="Arial" w:hAnsi="Arial" w:cs="Arial"/>
          <w:b/>
          <w:bCs/>
          <w:color w:val="000000"/>
          <w:sz w:val="20"/>
          <w:szCs w:val="20"/>
        </w:rPr>
        <w:t xml:space="preserve">Top gene #2 % aligned: </w:t>
      </w:r>
      <w:r w:rsidR="00D130FA">
        <w:rPr>
          <w:rFonts w:ascii="Arial" w:hAnsi="Arial" w:cs="Arial"/>
          <w:color w:val="000000"/>
          <w:sz w:val="20"/>
          <w:szCs w:val="20"/>
        </w:rPr>
        <w:t>94.3</w:t>
      </w:r>
    </w:p>
    <w:p w14:paraId="026C710A" w14:textId="77777777" w:rsidR="00A456A8" w:rsidRDefault="00464229" w:rsidP="00464229">
      <w:pPr>
        <w:pStyle w:val="NormalWeb"/>
        <w:shd w:val="clear" w:color="auto" w:fill="FFFFFF"/>
        <w:spacing w:before="0" w:beforeAutospacing="0" w:after="0" w:afterAutospacing="0"/>
        <w:rPr>
          <w:rFonts w:ascii="Arial" w:hAnsi="Arial" w:cs="Arial"/>
          <w:color w:val="000000"/>
          <w:sz w:val="20"/>
          <w:szCs w:val="20"/>
        </w:rPr>
      </w:pPr>
      <w:r>
        <w:rPr>
          <w:rFonts w:ascii="Arial" w:hAnsi="Arial" w:cs="Arial"/>
          <w:b/>
          <w:bCs/>
          <w:color w:val="000000"/>
          <w:sz w:val="20"/>
          <w:szCs w:val="20"/>
        </w:rPr>
        <w:t xml:space="preserve">Top gene #2 Query &amp; Target: Query: </w:t>
      </w:r>
      <w:r>
        <w:rPr>
          <w:rFonts w:ascii="Arial" w:hAnsi="Arial" w:cs="Arial"/>
          <w:color w:val="000000"/>
          <w:sz w:val="20"/>
          <w:szCs w:val="20"/>
        </w:rPr>
        <w:t>1-2</w:t>
      </w:r>
      <w:r w:rsidR="00A456A8">
        <w:rPr>
          <w:rFonts w:ascii="Arial" w:hAnsi="Arial" w:cs="Arial"/>
          <w:color w:val="000000"/>
          <w:sz w:val="20"/>
          <w:szCs w:val="20"/>
        </w:rPr>
        <w:t>66</w:t>
      </w:r>
      <w:r>
        <w:rPr>
          <w:rFonts w:ascii="Arial" w:hAnsi="Arial" w:cs="Arial"/>
          <w:b/>
          <w:bCs/>
          <w:color w:val="000000"/>
          <w:sz w:val="20"/>
          <w:szCs w:val="20"/>
        </w:rPr>
        <w:t xml:space="preserve"> Target: </w:t>
      </w:r>
      <w:r>
        <w:rPr>
          <w:rFonts w:ascii="Arial" w:hAnsi="Arial" w:cs="Arial"/>
          <w:color w:val="000000"/>
          <w:sz w:val="20"/>
          <w:szCs w:val="20"/>
        </w:rPr>
        <w:t>1-2</w:t>
      </w:r>
      <w:r w:rsidR="00A456A8">
        <w:rPr>
          <w:rFonts w:ascii="Arial" w:hAnsi="Arial" w:cs="Arial"/>
          <w:color w:val="000000"/>
          <w:sz w:val="20"/>
          <w:szCs w:val="20"/>
        </w:rPr>
        <w:t>66</w:t>
      </w:r>
    </w:p>
    <w:p w14:paraId="2F5E333A" w14:textId="5A2617D0" w:rsidR="00464229" w:rsidRDefault="00464229" w:rsidP="00464229">
      <w:pPr>
        <w:pStyle w:val="NormalWeb"/>
        <w:shd w:val="clear" w:color="auto" w:fill="FFFFFF"/>
        <w:spacing w:before="0" w:beforeAutospacing="0" w:after="0" w:afterAutospacing="0"/>
      </w:pPr>
      <w:r>
        <w:rPr>
          <w:rFonts w:ascii="Arial" w:hAnsi="Arial" w:cs="Arial"/>
          <w:color w:val="000000"/>
          <w:sz w:val="20"/>
          <w:szCs w:val="20"/>
        </w:rPr>
        <w:t> </w:t>
      </w:r>
    </w:p>
    <w:p w14:paraId="4BE007DE" w14:textId="2919B285" w:rsidR="00464229" w:rsidRDefault="00464229" w:rsidP="00464229">
      <w:pPr>
        <w:pStyle w:val="NormalWeb"/>
        <w:shd w:val="clear" w:color="auto" w:fill="FFFFFF"/>
        <w:spacing w:before="0" w:beforeAutospacing="0" w:after="0" w:afterAutospacing="0"/>
      </w:pPr>
      <w:r>
        <w:rPr>
          <w:rFonts w:ascii="Arial" w:hAnsi="Arial" w:cs="Arial"/>
          <w:b/>
          <w:bCs/>
          <w:color w:val="000000"/>
          <w:sz w:val="20"/>
          <w:szCs w:val="20"/>
        </w:rPr>
        <w:t xml:space="preserve">Top gene #3 Name: </w:t>
      </w:r>
      <w:r>
        <w:rPr>
          <w:rFonts w:ascii="Arial" w:hAnsi="Arial" w:cs="Arial"/>
          <w:color w:val="000000"/>
          <w:sz w:val="20"/>
          <w:szCs w:val="20"/>
        </w:rPr>
        <w:t xml:space="preserve">major </w:t>
      </w:r>
      <w:r w:rsidR="0019757B">
        <w:rPr>
          <w:rFonts w:ascii="Arial" w:hAnsi="Arial" w:cs="Arial"/>
          <w:color w:val="000000"/>
          <w:sz w:val="20"/>
          <w:szCs w:val="20"/>
        </w:rPr>
        <w:t>tail protein Dreamboat, major tail protein Pherris Bueller</w:t>
      </w:r>
    </w:p>
    <w:p w14:paraId="6C9ABAA5" w14:textId="51989C6D" w:rsidR="00464229" w:rsidRDefault="00464229" w:rsidP="00464229">
      <w:pPr>
        <w:pStyle w:val="NormalWeb"/>
        <w:shd w:val="clear" w:color="auto" w:fill="FFFFFF"/>
        <w:spacing w:before="0" w:beforeAutospacing="0" w:after="0" w:afterAutospacing="0"/>
      </w:pPr>
      <w:r>
        <w:rPr>
          <w:rFonts w:ascii="Arial" w:hAnsi="Arial" w:cs="Arial"/>
          <w:b/>
          <w:bCs/>
          <w:color w:val="000000"/>
          <w:sz w:val="20"/>
          <w:szCs w:val="20"/>
        </w:rPr>
        <w:t xml:space="preserve">Top gene #3 E-value: </w:t>
      </w:r>
      <w:r>
        <w:rPr>
          <w:rFonts w:ascii="Arial" w:hAnsi="Arial" w:cs="Arial"/>
          <w:color w:val="000000"/>
          <w:sz w:val="20"/>
          <w:szCs w:val="20"/>
        </w:rPr>
        <w:t>0</w:t>
      </w:r>
      <w:r w:rsidR="0019757B">
        <w:rPr>
          <w:rFonts w:ascii="Arial" w:hAnsi="Arial" w:cs="Arial"/>
          <w:color w:val="000000"/>
          <w:sz w:val="20"/>
          <w:szCs w:val="20"/>
        </w:rPr>
        <w:t>.00</w:t>
      </w:r>
    </w:p>
    <w:p w14:paraId="06F73478" w14:textId="0CF1FB5B" w:rsidR="00464229" w:rsidRDefault="00464229" w:rsidP="00464229">
      <w:pPr>
        <w:pStyle w:val="NormalWeb"/>
        <w:shd w:val="clear" w:color="auto" w:fill="FFFFFF"/>
        <w:spacing w:before="0" w:beforeAutospacing="0" w:after="0" w:afterAutospacing="0"/>
      </w:pPr>
      <w:r>
        <w:rPr>
          <w:rFonts w:ascii="Arial" w:hAnsi="Arial" w:cs="Arial"/>
          <w:b/>
          <w:bCs/>
          <w:color w:val="000000"/>
          <w:sz w:val="20"/>
          <w:szCs w:val="20"/>
        </w:rPr>
        <w:t xml:space="preserve">Top gene #3: % identity: </w:t>
      </w:r>
      <w:r w:rsidR="0019757B">
        <w:rPr>
          <w:rFonts w:ascii="Arial" w:hAnsi="Arial" w:cs="Arial"/>
          <w:color w:val="000000"/>
          <w:sz w:val="20"/>
          <w:szCs w:val="20"/>
        </w:rPr>
        <w:t>100</w:t>
      </w:r>
      <w:r>
        <w:rPr>
          <w:rFonts w:ascii="Arial" w:hAnsi="Arial" w:cs="Arial"/>
          <w:color w:val="000000"/>
          <w:sz w:val="20"/>
          <w:szCs w:val="20"/>
        </w:rPr>
        <w:t> </w:t>
      </w:r>
    </w:p>
    <w:p w14:paraId="54A4A20E" w14:textId="2D843C5F" w:rsidR="00464229" w:rsidRDefault="00464229" w:rsidP="00464229">
      <w:pPr>
        <w:pStyle w:val="NormalWeb"/>
        <w:shd w:val="clear" w:color="auto" w:fill="FFFFFF"/>
        <w:spacing w:before="0" w:beforeAutospacing="0" w:after="0" w:afterAutospacing="0"/>
      </w:pPr>
      <w:r>
        <w:rPr>
          <w:rFonts w:ascii="Arial" w:hAnsi="Arial" w:cs="Arial"/>
          <w:b/>
          <w:bCs/>
          <w:color w:val="000000"/>
          <w:sz w:val="20"/>
          <w:szCs w:val="20"/>
        </w:rPr>
        <w:t xml:space="preserve">Top gene #3 % aligned: </w:t>
      </w:r>
      <w:r>
        <w:rPr>
          <w:rFonts w:ascii="Arial" w:hAnsi="Arial" w:cs="Arial"/>
          <w:color w:val="000000"/>
          <w:sz w:val="20"/>
          <w:szCs w:val="20"/>
        </w:rPr>
        <w:t>9</w:t>
      </w:r>
      <w:r w:rsidR="0019757B">
        <w:rPr>
          <w:rFonts w:ascii="Arial" w:hAnsi="Arial" w:cs="Arial"/>
          <w:color w:val="000000"/>
          <w:sz w:val="20"/>
          <w:szCs w:val="20"/>
        </w:rPr>
        <w:t>4.3</w:t>
      </w:r>
      <w:r>
        <w:rPr>
          <w:rFonts w:ascii="Arial" w:hAnsi="Arial" w:cs="Arial"/>
          <w:color w:val="000000"/>
          <w:sz w:val="20"/>
          <w:szCs w:val="20"/>
        </w:rPr>
        <w:t> </w:t>
      </w:r>
    </w:p>
    <w:p w14:paraId="4AE9D158" w14:textId="53DD2EF5" w:rsidR="00464229" w:rsidRPr="0019757B" w:rsidRDefault="00464229" w:rsidP="00464229">
      <w:pPr>
        <w:pStyle w:val="NormalWeb"/>
        <w:shd w:val="clear" w:color="auto" w:fill="FFFFFF"/>
        <w:spacing w:before="0" w:beforeAutospacing="0" w:after="0" w:afterAutospacing="0"/>
      </w:pPr>
      <w:r>
        <w:rPr>
          <w:rFonts w:ascii="Arial" w:hAnsi="Arial" w:cs="Arial"/>
          <w:b/>
          <w:bCs/>
          <w:color w:val="000000"/>
          <w:sz w:val="20"/>
          <w:szCs w:val="20"/>
        </w:rPr>
        <w:t xml:space="preserve">Top gene #3 Query &amp; Target: Query: </w:t>
      </w:r>
      <w:r>
        <w:rPr>
          <w:rFonts w:ascii="Arial" w:hAnsi="Arial" w:cs="Arial"/>
          <w:color w:val="000000"/>
          <w:sz w:val="20"/>
          <w:szCs w:val="20"/>
        </w:rPr>
        <w:t>1-2</w:t>
      </w:r>
      <w:r w:rsidR="0019757B">
        <w:rPr>
          <w:rFonts w:ascii="Arial" w:hAnsi="Arial" w:cs="Arial"/>
          <w:color w:val="000000"/>
          <w:sz w:val="20"/>
          <w:szCs w:val="20"/>
        </w:rPr>
        <w:t xml:space="preserve">66 </w:t>
      </w:r>
      <w:r w:rsidR="0019757B">
        <w:rPr>
          <w:rFonts w:ascii="Arial" w:hAnsi="Arial" w:cs="Arial"/>
          <w:b/>
          <w:bCs/>
          <w:color w:val="000000"/>
          <w:sz w:val="20"/>
          <w:szCs w:val="20"/>
        </w:rPr>
        <w:t xml:space="preserve">Target: </w:t>
      </w:r>
      <w:r w:rsidR="0019757B">
        <w:rPr>
          <w:rFonts w:ascii="Arial" w:hAnsi="Arial" w:cs="Arial"/>
          <w:color w:val="000000"/>
          <w:sz w:val="20"/>
          <w:szCs w:val="20"/>
        </w:rPr>
        <w:t>1-266</w:t>
      </w:r>
    </w:p>
    <w:p w14:paraId="07110A25" w14:textId="77777777" w:rsidR="00464229" w:rsidRDefault="00464229" w:rsidP="00464229">
      <w:pPr>
        <w:pStyle w:val="NormalWeb"/>
        <w:shd w:val="clear" w:color="auto" w:fill="FFFFFF"/>
        <w:spacing w:before="0" w:beforeAutospacing="0" w:after="0" w:afterAutospacing="0"/>
      </w:pPr>
      <w:r>
        <w:rPr>
          <w:rFonts w:ascii="Arial" w:hAnsi="Arial" w:cs="Arial"/>
          <w:color w:val="000000"/>
          <w:sz w:val="20"/>
          <w:szCs w:val="20"/>
        </w:rPr>
        <w:t> </w:t>
      </w:r>
    </w:p>
    <w:p w14:paraId="33BED382" w14:textId="0ED980CF" w:rsidR="00464229" w:rsidRDefault="00464229" w:rsidP="00464229">
      <w:pPr>
        <w:pStyle w:val="NormalWeb"/>
        <w:shd w:val="clear" w:color="auto" w:fill="FFFFFF"/>
        <w:spacing w:before="0" w:beforeAutospacing="0" w:after="0" w:afterAutospacing="0"/>
      </w:pPr>
      <w:r>
        <w:rPr>
          <w:rFonts w:ascii="Arial" w:hAnsi="Arial" w:cs="Arial"/>
          <w:b/>
          <w:bCs/>
          <w:color w:val="000000"/>
          <w:sz w:val="20"/>
          <w:szCs w:val="20"/>
        </w:rPr>
        <w:t xml:space="preserve">Then answer: </w:t>
      </w:r>
      <w:r>
        <w:rPr>
          <w:rFonts w:ascii="Arial" w:hAnsi="Arial" w:cs="Arial"/>
          <w:b/>
          <w:bCs/>
          <w:i/>
          <w:iCs/>
          <w:color w:val="000000"/>
          <w:sz w:val="20"/>
          <w:szCs w:val="20"/>
        </w:rPr>
        <w:t xml:space="preserve">Does the start of this predicted gene line up with the start of other highly similar genes?  Write whether it is a 1:1 alignment. </w:t>
      </w:r>
      <w:r>
        <w:rPr>
          <w:rFonts w:ascii="Arial" w:hAnsi="Arial" w:cs="Arial"/>
          <w:color w:val="000000"/>
          <w:sz w:val="20"/>
          <w:szCs w:val="20"/>
        </w:rPr>
        <w:t>Yes</w:t>
      </w:r>
      <w:r w:rsidR="007D0A7B">
        <w:rPr>
          <w:rFonts w:ascii="Arial" w:hAnsi="Arial" w:cs="Arial"/>
          <w:color w:val="000000"/>
          <w:sz w:val="20"/>
          <w:szCs w:val="20"/>
        </w:rPr>
        <w:t>, there is 1:1 alignment with top hits</w:t>
      </w:r>
    </w:p>
    <w:p w14:paraId="3AC4E031" w14:textId="77777777" w:rsidR="00464229" w:rsidRDefault="00464229" w:rsidP="00464229">
      <w:pPr>
        <w:pStyle w:val="NormalWeb"/>
        <w:shd w:val="clear" w:color="auto" w:fill="FFFFFF"/>
        <w:spacing w:before="0" w:beforeAutospacing="0" w:after="0" w:afterAutospacing="0"/>
      </w:pPr>
      <w:r>
        <w:rPr>
          <w:rFonts w:ascii="Arial" w:hAnsi="Arial" w:cs="Arial"/>
          <w:color w:val="000000"/>
          <w:sz w:val="20"/>
          <w:szCs w:val="20"/>
        </w:rPr>
        <w:t> </w:t>
      </w:r>
    </w:p>
    <w:p w14:paraId="2DD999F5" w14:textId="77777777" w:rsidR="00464229" w:rsidRDefault="00464229" w:rsidP="00464229">
      <w:pPr>
        <w:pStyle w:val="NormalWeb"/>
        <w:shd w:val="clear" w:color="auto" w:fill="FFFFFF"/>
        <w:spacing w:before="0" w:beforeAutospacing="0" w:after="0" w:afterAutospacing="0"/>
      </w:pPr>
      <w:r>
        <w:rPr>
          <w:rFonts w:ascii="Arial" w:hAnsi="Arial" w:cs="Arial"/>
          <w:b/>
          <w:bCs/>
          <w:color w:val="000000"/>
          <w:sz w:val="20"/>
          <w:szCs w:val="20"/>
        </w:rPr>
        <w:t>Scan the next ten entries.  Are they similar?</w:t>
      </w:r>
      <w:r>
        <w:rPr>
          <w:rFonts w:ascii="Arial" w:hAnsi="Arial" w:cs="Arial"/>
          <w:color w:val="000000"/>
          <w:sz w:val="20"/>
          <w:szCs w:val="20"/>
        </w:rPr>
        <w:t> </w:t>
      </w:r>
    </w:p>
    <w:p w14:paraId="0FF423E6" w14:textId="77777777" w:rsidR="00464229" w:rsidRDefault="00464229" w:rsidP="00464229">
      <w:pPr>
        <w:pStyle w:val="NormalWeb"/>
        <w:shd w:val="clear" w:color="auto" w:fill="FFFFFF"/>
        <w:spacing w:before="0" w:beforeAutospacing="0" w:after="0" w:afterAutospacing="0"/>
      </w:pPr>
      <w:r>
        <w:rPr>
          <w:rFonts w:ascii="Arial" w:hAnsi="Arial" w:cs="Arial"/>
          <w:color w:val="000000"/>
          <w:sz w:val="20"/>
          <w:szCs w:val="20"/>
        </w:rPr>
        <w:t> </w:t>
      </w:r>
    </w:p>
    <w:p w14:paraId="2411E481" w14:textId="77777777" w:rsidR="00464229" w:rsidRDefault="00464229" w:rsidP="00464229">
      <w:pPr>
        <w:pStyle w:val="NormalWeb"/>
        <w:shd w:val="clear" w:color="auto" w:fill="FFFFFF"/>
        <w:spacing w:before="0" w:beforeAutospacing="0" w:after="0" w:afterAutospacing="0"/>
      </w:pPr>
      <w:r>
        <w:rPr>
          <w:rFonts w:ascii="Arial" w:hAnsi="Arial" w:cs="Arial"/>
          <w:b/>
          <w:bCs/>
          <w:color w:val="000000"/>
          <w:sz w:val="20"/>
          <w:szCs w:val="20"/>
        </w:rPr>
        <w:t>7. Do other related genes have the same start site</w:t>
      </w:r>
      <w:r>
        <w:rPr>
          <w:rFonts w:ascii="Arial" w:hAnsi="Arial" w:cs="Arial"/>
          <w:b/>
          <w:bCs/>
          <w:i/>
          <w:iCs/>
          <w:color w:val="000000"/>
          <w:sz w:val="20"/>
          <w:szCs w:val="20"/>
        </w:rPr>
        <w:t xml:space="preserve">? And Size? </w:t>
      </w:r>
      <w:r>
        <w:rPr>
          <w:rFonts w:ascii="Arial" w:hAnsi="Arial" w:cs="Arial"/>
          <w:color w:val="000000"/>
          <w:sz w:val="20"/>
          <w:szCs w:val="20"/>
        </w:rPr>
        <w:t> </w:t>
      </w:r>
    </w:p>
    <w:p w14:paraId="5D77FA4F" w14:textId="77777777" w:rsidR="00464229" w:rsidRDefault="00464229" w:rsidP="00464229">
      <w:pPr>
        <w:pStyle w:val="NormalWeb"/>
        <w:shd w:val="clear" w:color="auto" w:fill="FFFFFF"/>
        <w:spacing w:before="0" w:beforeAutospacing="0" w:after="0" w:afterAutospacing="0"/>
      </w:pPr>
      <w:r>
        <w:rPr>
          <w:rFonts w:ascii="Arial" w:hAnsi="Arial" w:cs="Arial"/>
          <w:b/>
          <w:bCs/>
          <w:color w:val="000000"/>
          <w:sz w:val="20"/>
          <w:szCs w:val="20"/>
        </w:rPr>
        <w:t xml:space="preserve">#1 most related: </w:t>
      </w:r>
      <w:r>
        <w:rPr>
          <w:rFonts w:ascii="Arial" w:hAnsi="Arial" w:cs="Arial"/>
          <w:color w:val="000000"/>
          <w:sz w:val="20"/>
          <w:szCs w:val="20"/>
        </w:rPr>
        <w:t>Switzer has a length of 849 bp and a start site of 14736 </w:t>
      </w:r>
    </w:p>
    <w:p w14:paraId="5ECA938C" w14:textId="77777777" w:rsidR="00464229" w:rsidRDefault="00464229" w:rsidP="00464229">
      <w:pPr>
        <w:pStyle w:val="NormalWeb"/>
        <w:shd w:val="clear" w:color="auto" w:fill="FFFFFF"/>
        <w:spacing w:before="0" w:beforeAutospacing="0" w:after="0" w:afterAutospacing="0"/>
      </w:pPr>
      <w:r>
        <w:rPr>
          <w:rFonts w:ascii="Arial" w:hAnsi="Arial" w:cs="Arial"/>
          <w:b/>
          <w:bCs/>
          <w:color w:val="000000"/>
          <w:sz w:val="20"/>
          <w:szCs w:val="20"/>
        </w:rPr>
        <w:t xml:space="preserve">#2 most related: </w:t>
      </w:r>
      <w:r>
        <w:rPr>
          <w:rFonts w:ascii="Arial" w:hAnsi="Arial" w:cs="Arial"/>
          <w:color w:val="000000"/>
          <w:sz w:val="20"/>
          <w:szCs w:val="20"/>
        </w:rPr>
        <w:t>Seabiscuit has a length of 849 bp and a start site of 14630 </w:t>
      </w:r>
    </w:p>
    <w:p w14:paraId="1C8B3C73" w14:textId="77777777" w:rsidR="00464229" w:rsidRDefault="00464229" w:rsidP="00464229">
      <w:pPr>
        <w:pStyle w:val="NormalWeb"/>
        <w:shd w:val="clear" w:color="auto" w:fill="FFFFFF"/>
        <w:spacing w:before="0" w:beforeAutospacing="0" w:after="0" w:afterAutospacing="0"/>
      </w:pPr>
      <w:r>
        <w:rPr>
          <w:rFonts w:ascii="Arial" w:hAnsi="Arial" w:cs="Arial"/>
          <w:b/>
          <w:bCs/>
          <w:color w:val="000000"/>
          <w:sz w:val="20"/>
          <w:szCs w:val="20"/>
        </w:rPr>
        <w:t xml:space="preserve">#3 most related: </w:t>
      </w:r>
      <w:r>
        <w:rPr>
          <w:rFonts w:ascii="Arial" w:hAnsi="Arial" w:cs="Arial"/>
          <w:color w:val="000000"/>
          <w:sz w:val="20"/>
          <w:szCs w:val="20"/>
        </w:rPr>
        <w:t>Pinto has a length of 849 bp and a start site of 14697 </w:t>
      </w:r>
    </w:p>
    <w:p w14:paraId="249AD268" w14:textId="77777777" w:rsidR="00464229" w:rsidRDefault="00464229" w:rsidP="00464229">
      <w:pPr>
        <w:pStyle w:val="NormalWeb"/>
        <w:shd w:val="clear" w:color="auto" w:fill="FFFFFF"/>
        <w:spacing w:before="0" w:beforeAutospacing="0" w:after="0" w:afterAutospacing="0"/>
      </w:pPr>
      <w:r>
        <w:rPr>
          <w:rFonts w:ascii="Arial" w:hAnsi="Arial" w:cs="Arial"/>
          <w:color w:val="000000"/>
          <w:sz w:val="20"/>
          <w:szCs w:val="20"/>
        </w:rPr>
        <w:t> </w:t>
      </w:r>
    </w:p>
    <w:p w14:paraId="6286B652" w14:textId="77777777" w:rsidR="00464229" w:rsidRDefault="00464229" w:rsidP="00464229">
      <w:pPr>
        <w:pStyle w:val="NormalWeb"/>
        <w:shd w:val="clear" w:color="auto" w:fill="FFFFFF"/>
        <w:spacing w:before="0" w:beforeAutospacing="0" w:after="0" w:afterAutospacing="0"/>
      </w:pPr>
      <w:r>
        <w:rPr>
          <w:rFonts w:ascii="Arial" w:hAnsi="Arial" w:cs="Arial"/>
          <w:b/>
          <w:bCs/>
          <w:i/>
          <w:iCs/>
          <w:color w:val="000000"/>
          <w:sz w:val="20"/>
          <w:szCs w:val="20"/>
        </w:rPr>
        <w:t>8.   Starterator:</w:t>
      </w:r>
      <w:r>
        <w:rPr>
          <w:rFonts w:ascii="Arial" w:hAnsi="Arial" w:cs="Arial"/>
          <w:color w:val="000000"/>
          <w:sz w:val="20"/>
          <w:szCs w:val="20"/>
        </w:rPr>
        <w:t> </w:t>
      </w:r>
    </w:p>
    <w:p w14:paraId="650D601F" w14:textId="713989B5" w:rsidR="00464229" w:rsidRDefault="00464229" w:rsidP="00464229">
      <w:pPr>
        <w:pStyle w:val="NormalWeb"/>
        <w:numPr>
          <w:ilvl w:val="0"/>
          <w:numId w:val="2"/>
        </w:numPr>
        <w:spacing w:before="0" w:beforeAutospacing="0" w:after="0" w:afterAutospacing="0"/>
        <w:ind w:left="1080"/>
        <w:textAlignment w:val="baseline"/>
        <w:rPr>
          <w:rFonts w:ascii="Arial" w:hAnsi="Arial" w:cs="Arial"/>
          <w:color w:val="000000"/>
          <w:sz w:val="20"/>
          <w:szCs w:val="20"/>
        </w:rPr>
      </w:pPr>
      <w:r>
        <w:rPr>
          <w:rFonts w:ascii="Arial" w:hAnsi="Arial" w:cs="Arial"/>
          <w:b/>
          <w:bCs/>
          <w:i/>
          <w:iCs/>
          <w:color w:val="000000"/>
          <w:sz w:val="20"/>
          <w:szCs w:val="20"/>
        </w:rPr>
        <w:t xml:space="preserve"> "Summary of </w:t>
      </w:r>
      <w:r w:rsidR="001C57CB">
        <w:rPr>
          <w:rFonts w:ascii="Arial" w:hAnsi="Arial" w:cs="Arial"/>
          <w:b/>
          <w:bCs/>
          <w:i/>
          <w:iCs/>
          <w:color w:val="000000"/>
          <w:sz w:val="20"/>
          <w:szCs w:val="20"/>
        </w:rPr>
        <w:t xml:space="preserve"> </w:t>
      </w:r>
      <w:r w:rsidR="008D6A83">
        <w:rPr>
          <w:rFonts w:ascii="Arial" w:hAnsi="Arial" w:cs="Arial"/>
          <w:b/>
          <w:bCs/>
          <w:i/>
          <w:iCs/>
          <w:color w:val="000000"/>
          <w:sz w:val="20"/>
          <w:szCs w:val="20"/>
        </w:rPr>
        <w:t>Final Annotations</w:t>
      </w:r>
      <w:r>
        <w:rPr>
          <w:rFonts w:ascii="Arial" w:hAnsi="Arial" w:cs="Arial"/>
          <w:b/>
          <w:bCs/>
          <w:i/>
          <w:iCs/>
          <w:color w:val="000000"/>
          <w:sz w:val="20"/>
          <w:szCs w:val="20"/>
        </w:rPr>
        <w:t xml:space="preserve">" </w:t>
      </w:r>
      <w:r>
        <w:rPr>
          <w:rFonts w:ascii="Arial" w:hAnsi="Arial" w:cs="Arial"/>
          <w:color w:val="000000"/>
          <w:sz w:val="20"/>
          <w:szCs w:val="20"/>
        </w:rPr>
        <w:t> </w:t>
      </w:r>
    </w:p>
    <w:p w14:paraId="4D2D7A86" w14:textId="77777777" w:rsidR="00464229" w:rsidRDefault="00464229" w:rsidP="00464229">
      <w:pPr>
        <w:pStyle w:val="NormalWeb"/>
        <w:shd w:val="clear" w:color="auto" w:fill="FFFFFF"/>
        <w:spacing w:before="0" w:beforeAutospacing="0" w:after="0" w:afterAutospacing="0"/>
      </w:pPr>
      <w:r>
        <w:rPr>
          <w:rFonts w:ascii="Arial" w:hAnsi="Arial" w:cs="Arial"/>
          <w:color w:val="000000"/>
          <w:sz w:val="20"/>
          <w:szCs w:val="20"/>
        </w:rPr>
        <w:t xml:space="preserve">The start number called the most often in the published annotations is 1, it was called in 209 of the 209 non-draft genes in the pham. Genes that call this "Most Annotated" start: • A6_19, AFIS_21, Abbyshoes_22, Abrogate_220, Acme_23, Adahisdi_22, Aeneas_23, Agaliana_21, Ajay_21, Alsfro_25, Altman_23, Alvin_22, Anglerfish_22, Applejack_21, Arcanine_22, Arlo_20, Ashballer_20, Atkinbua_22, BK1_19, BPBiebs31_22, BaconJack_23, Barriga_21, BarrowTuph_20, Beatrix_20, BeesKnees_22, Bethlehem_21, Bexan_20, Big3_21, BigMau_23, BigPaolini_22, Bigchungi_21, Bigfoot_20, BillKnuckles_22, Bircsak_21, BluSpix_21, Blue_21, Bob3_20, Bones_21, Briton15_23, Bruns_20, </w:t>
      </w:r>
      <w:r>
        <w:rPr>
          <w:rFonts w:ascii="Arial" w:hAnsi="Arial" w:cs="Arial"/>
          <w:color w:val="000000"/>
          <w:sz w:val="20"/>
          <w:szCs w:val="20"/>
        </w:rPr>
        <w:lastRenderedPageBreak/>
        <w:t>Burton_22, Buttons_22, Bxb1_19, CactusRose_20, Carlyle_23, Chanagan_20, Ciao_21, ConceptII_22, Corvo_21, Crispicous1_20, Cueylyss_21, DD5_22, Dexes_22, Doom_22, DrFeelGood_20, DreamCatcher_24, Dreamboat_22, Dulcie_20, Dussy_22, Dynamix_22, Edtherson_22, EnzoK_21, Espresso_21, Euphoria_21, Eyeball_21, Fajezeel_23, Fascinus_20, Fenn_22, Forsytheast_20, Francis47_21, Froghopper_22, Fushigi_22, GageAP_23, Gandalf20_22, Gompeii16_21, Graduation_23, GrecoEtereo_22, Greg_23, Gwendoluna_23, Gyzlar_23, Hami1_23, HanShotFirst_21, HarryOW_22, Hermia_23, HermioneGrange_21, Homines_21, Hope4ever_21, ILeeKay_23, Ichabod_22, IgnatiusPatJac_20, Inyanga_20, Iqorha_20, JC27_23, JackSparrow_22, Jasper_22, Jerm2_22, Jorgensen_21, JuliaChild_23, KBG_22, KSSJEB_21, Kanely_22, Kenmech_24, Killigrew_19, Kugel_22, KyMonks1A_23, Kykar_19, Lamina13_21, Lesedi_20, Levia_20, Licorice_23, LilBib_22, Lockley_21, Lopton_22, LunarLander_21, MPlant7149_20, Magnar_21, Magnito_20, Makemake_21, Manatee_22, Marcell_21, Marchy_20, Marco3_21, Marge_22, Maroc7_20, Marsha_21, MaryBeth_21, McGuire_22, McSinger_22, MetalQZJ_21, Michley_21, Mkhuseli_22, Molly_22, Monet_23, Moose_20, MrGordo_21, Mryolo_20, Mule_21, Museum_23, NEHalo_21, Naira_22, Nerujay_22, Nhonho_21, Niza_23, Norz_23, Ohno789_21, Oogway_20, PSullivan_23, PacerPaul_21, Papez_23, Paphu_20, Paraselene_20, Pari_22, Parliament_20, PascalRango_20, PattyP_23, Payneful_21, Pelly_22, Pepe_22, Perseus_22, Peterson_24, Petp2012_23, Petruchio_21, PherrisBueller_22, PhineBark_21, Phlei_18, Phlippers_20, PhrostyMug_21, PinkPlastic_20, Pinto_23, Pippin_23, Pita2_23, ProMouse_20, QTRlifeCrisis_21, Raid_22, Rajelicia_21, Rhynn_21, RidgeCB_21, Ringer_21, Rohr_22, Rubeus_22, Rufus_22, Ruotula_20, Rutherferd_23, STLscum_22, Sagefire_22, Sandaddy_20, Sanya_20, SarFire_21, Scowl_22, Seabiscuit_23, Seanderson_22, ShortQueendom_20, Sibs6_23, SkiPole_23, Slagathor_22, Smairt_22, Smeagol_23, Snazzy_19, Solon_21, Sorpresa_21, SpikeBT_23, Squee_22, StewieG_20, StrongArm_20, Sumter_20, Sunshine924_20, SwissCheese_21, Switzer_22, Swole_23, Target_23, Tasp14_22, Teodoridan_19, TheloniousMonk_23, Thor_21, Topgun_21, Tote_23, Traft412_23, Treddle_23, Tripl3t_22, Trouble_21, Turj99_20, TwoPeat_22, U2_21, Violet_20, Watermelon_23, Wheeler_21, Wilkins_21, Zeeculate_20, Zephyr_21, Zeuska_22, </w:t>
      </w:r>
    </w:p>
    <w:p w14:paraId="64C24AC8" w14:textId="77777777" w:rsidR="00464229" w:rsidRDefault="00464229" w:rsidP="00464229">
      <w:pPr>
        <w:pStyle w:val="NormalWeb"/>
        <w:shd w:val="clear" w:color="auto" w:fill="FFFFFF"/>
        <w:spacing w:before="0" w:beforeAutospacing="0" w:after="0" w:afterAutospacing="0"/>
      </w:pPr>
      <w:r>
        <w:rPr>
          <w:rFonts w:ascii="Arial" w:hAnsi="Arial" w:cs="Arial"/>
          <w:color w:val="000000"/>
          <w:sz w:val="20"/>
          <w:szCs w:val="20"/>
        </w:rPr>
        <w:t> </w:t>
      </w:r>
    </w:p>
    <w:p w14:paraId="0CBBCE46" w14:textId="77777777" w:rsidR="00464229" w:rsidRDefault="00464229" w:rsidP="00464229">
      <w:pPr>
        <w:pStyle w:val="NormalWeb"/>
        <w:numPr>
          <w:ilvl w:val="0"/>
          <w:numId w:val="3"/>
        </w:numPr>
        <w:spacing w:before="0" w:beforeAutospacing="0" w:after="0" w:afterAutospacing="0"/>
        <w:ind w:left="1080"/>
        <w:textAlignment w:val="baseline"/>
        <w:rPr>
          <w:rFonts w:ascii="Arial" w:hAnsi="Arial" w:cs="Arial"/>
          <w:color w:val="000000"/>
          <w:sz w:val="20"/>
          <w:szCs w:val="20"/>
        </w:rPr>
      </w:pPr>
      <w:r>
        <w:rPr>
          <w:rFonts w:ascii="Arial" w:hAnsi="Arial" w:cs="Arial"/>
          <w:b/>
          <w:bCs/>
          <w:i/>
          <w:iCs/>
          <w:color w:val="000000"/>
          <w:sz w:val="20"/>
          <w:szCs w:val="20"/>
        </w:rPr>
        <w:t xml:space="preserve">"Gene Information"  </w:t>
      </w:r>
      <w:r>
        <w:rPr>
          <w:rFonts w:ascii="Arial" w:hAnsi="Arial" w:cs="Arial"/>
          <w:color w:val="000000"/>
          <w:sz w:val="20"/>
          <w:szCs w:val="20"/>
        </w:rPr>
        <w:t> </w:t>
      </w:r>
    </w:p>
    <w:p w14:paraId="1BE51153" w14:textId="77777777" w:rsidR="00464229" w:rsidRDefault="00464229" w:rsidP="00464229">
      <w:pPr>
        <w:pStyle w:val="NormalWeb"/>
        <w:shd w:val="clear" w:color="auto" w:fill="FFFFFF"/>
        <w:spacing w:before="0" w:beforeAutospacing="0" w:after="0" w:afterAutospacing="0"/>
        <w:ind w:firstLine="720"/>
      </w:pPr>
      <w:r>
        <w:rPr>
          <w:rFonts w:ascii="Arial" w:hAnsi="Arial" w:cs="Arial"/>
          <w:color w:val="000000"/>
          <w:sz w:val="20"/>
          <w:szCs w:val="20"/>
        </w:rPr>
        <w:t> </w:t>
      </w:r>
    </w:p>
    <w:p w14:paraId="3DD651FA" w14:textId="77777777" w:rsidR="00464229" w:rsidRDefault="00464229" w:rsidP="00464229">
      <w:pPr>
        <w:pStyle w:val="NormalWeb"/>
        <w:shd w:val="clear" w:color="auto" w:fill="FFFFFF"/>
        <w:spacing w:before="0" w:beforeAutospacing="0" w:after="0" w:afterAutospacing="0"/>
      </w:pPr>
      <w:r>
        <w:rPr>
          <w:rFonts w:ascii="Arial" w:hAnsi="Arial" w:cs="Arial"/>
          <w:color w:val="000000"/>
          <w:sz w:val="20"/>
          <w:szCs w:val="20"/>
        </w:rPr>
        <w:t>Gene: Raid_22 Start: 14307, Stop: 15155, Start Num: 1 Candidate Starts for Raid_22: (Start: 1 @14307 has 209 MA's), (2, 14352), (6, 14577), (9, 14664), (11, 14682), (14, 14706), (18, 14883), (24, 15033), (28, 15138), (29, 15141), </w:t>
      </w:r>
    </w:p>
    <w:p w14:paraId="6213BFD5" w14:textId="77777777" w:rsidR="00464229" w:rsidRDefault="00464229" w:rsidP="00464229">
      <w:pPr>
        <w:pStyle w:val="NormalWeb"/>
        <w:shd w:val="clear" w:color="auto" w:fill="FFFFFF"/>
        <w:spacing w:before="0" w:beforeAutospacing="0" w:after="0" w:afterAutospacing="0"/>
      </w:pPr>
      <w:r>
        <w:rPr>
          <w:rFonts w:ascii="Arial" w:hAnsi="Arial" w:cs="Arial"/>
          <w:color w:val="000000"/>
          <w:sz w:val="20"/>
          <w:szCs w:val="20"/>
        </w:rPr>
        <w:t> </w:t>
      </w:r>
    </w:p>
    <w:p w14:paraId="2AB32A51" w14:textId="77777777" w:rsidR="00464229" w:rsidRDefault="00464229" w:rsidP="00464229">
      <w:pPr>
        <w:pStyle w:val="NormalWeb"/>
        <w:shd w:val="clear" w:color="auto" w:fill="FFFFFF"/>
        <w:spacing w:before="0" w:beforeAutospacing="0" w:after="0" w:afterAutospacing="0"/>
      </w:pPr>
      <w:r>
        <w:rPr>
          <w:rFonts w:ascii="Arial" w:hAnsi="Arial" w:cs="Arial"/>
          <w:b/>
          <w:bCs/>
          <w:color w:val="000000"/>
          <w:sz w:val="20"/>
          <w:szCs w:val="20"/>
        </w:rPr>
        <w:t xml:space="preserve">9.  What are the RBS scores for the gene? </w:t>
      </w:r>
      <w:r>
        <w:rPr>
          <w:rFonts w:ascii="Arial" w:hAnsi="Arial" w:cs="Arial"/>
          <w:color w:val="000000"/>
          <w:sz w:val="20"/>
          <w:szCs w:val="20"/>
        </w:rPr>
        <w:t> </w:t>
      </w:r>
    </w:p>
    <w:p w14:paraId="366B3A65" w14:textId="0CBEA302" w:rsidR="00464229" w:rsidRDefault="001C57CB" w:rsidP="00464229">
      <w:pPr>
        <w:pStyle w:val="NormalWeb"/>
        <w:shd w:val="clear" w:color="auto" w:fill="FFFFFF"/>
        <w:spacing w:before="0" w:beforeAutospacing="0" w:after="0" w:afterAutospacing="0"/>
      </w:pPr>
      <w:r>
        <w:rPr>
          <w:rFonts w:ascii="Arial" w:hAnsi="Arial" w:cs="Arial"/>
          <w:b/>
          <w:bCs/>
          <w:color w:val="000000"/>
          <w:sz w:val="20"/>
          <w:szCs w:val="20"/>
        </w:rPr>
        <w:t xml:space="preserve"> FINAL</w:t>
      </w:r>
      <w:r w:rsidR="00464229">
        <w:rPr>
          <w:rFonts w:ascii="Arial" w:hAnsi="Arial" w:cs="Arial"/>
          <w:b/>
          <w:bCs/>
          <w:color w:val="000000"/>
          <w:sz w:val="20"/>
          <w:szCs w:val="20"/>
        </w:rPr>
        <w:t>score: -</w:t>
      </w:r>
      <w:r w:rsidR="00464229">
        <w:rPr>
          <w:rFonts w:ascii="Arial" w:hAnsi="Arial" w:cs="Arial"/>
          <w:color w:val="000000"/>
          <w:sz w:val="20"/>
          <w:szCs w:val="20"/>
        </w:rPr>
        <w:t>2.661 </w:t>
      </w:r>
    </w:p>
    <w:p w14:paraId="4AAC0DC8" w14:textId="77777777" w:rsidR="00464229" w:rsidRDefault="00464229" w:rsidP="00464229">
      <w:pPr>
        <w:pStyle w:val="NormalWeb"/>
        <w:shd w:val="clear" w:color="auto" w:fill="FFFFFF"/>
        <w:spacing w:before="0" w:beforeAutospacing="0" w:after="0" w:afterAutospacing="0"/>
      </w:pPr>
      <w:r>
        <w:rPr>
          <w:rFonts w:ascii="Arial" w:hAnsi="Arial" w:cs="Arial"/>
          <w:b/>
          <w:bCs/>
          <w:color w:val="000000"/>
          <w:sz w:val="20"/>
          <w:szCs w:val="20"/>
        </w:rPr>
        <w:t xml:space="preserve">Z score: </w:t>
      </w:r>
      <w:r>
        <w:rPr>
          <w:rFonts w:ascii="Arial" w:hAnsi="Arial" w:cs="Arial"/>
          <w:color w:val="000000"/>
          <w:sz w:val="20"/>
          <w:szCs w:val="20"/>
        </w:rPr>
        <w:t>3.123 </w:t>
      </w:r>
    </w:p>
    <w:p w14:paraId="45998A5F" w14:textId="77777777" w:rsidR="00464229" w:rsidRDefault="00464229" w:rsidP="00464229">
      <w:pPr>
        <w:pStyle w:val="NormalWeb"/>
        <w:shd w:val="clear" w:color="auto" w:fill="FFFFFF"/>
        <w:spacing w:before="0" w:beforeAutospacing="0" w:after="0" w:afterAutospacing="0"/>
      </w:pPr>
      <w:r>
        <w:rPr>
          <w:rFonts w:ascii="Arial" w:hAnsi="Arial" w:cs="Arial"/>
          <w:b/>
          <w:bCs/>
          <w:color w:val="000000"/>
          <w:sz w:val="20"/>
          <w:szCs w:val="20"/>
        </w:rPr>
        <w:t xml:space="preserve">Spacer: </w:t>
      </w:r>
      <w:r>
        <w:rPr>
          <w:rFonts w:ascii="Arial" w:hAnsi="Arial" w:cs="Arial"/>
          <w:color w:val="000000"/>
          <w:sz w:val="20"/>
          <w:szCs w:val="20"/>
        </w:rPr>
        <w:t>8 </w:t>
      </w:r>
    </w:p>
    <w:p w14:paraId="2E5E3AC0" w14:textId="77777777" w:rsidR="00464229" w:rsidRDefault="00464229" w:rsidP="00464229">
      <w:pPr>
        <w:pStyle w:val="NormalWeb"/>
        <w:shd w:val="clear" w:color="auto" w:fill="FFFFFF"/>
        <w:spacing w:before="0" w:beforeAutospacing="0" w:after="0" w:afterAutospacing="0"/>
      </w:pPr>
      <w:r>
        <w:rPr>
          <w:rFonts w:ascii="Arial" w:hAnsi="Arial" w:cs="Arial"/>
          <w:color w:val="000000"/>
          <w:sz w:val="20"/>
          <w:szCs w:val="20"/>
        </w:rPr>
        <w:t> </w:t>
      </w:r>
    </w:p>
    <w:p w14:paraId="7000A23A" w14:textId="77777777" w:rsidR="00464229" w:rsidRDefault="00464229" w:rsidP="00464229">
      <w:pPr>
        <w:pStyle w:val="NormalWeb"/>
        <w:shd w:val="clear" w:color="auto" w:fill="FFFFFF"/>
        <w:spacing w:before="0" w:beforeAutospacing="0" w:after="0" w:afterAutospacing="0"/>
      </w:pPr>
      <w:r>
        <w:rPr>
          <w:rFonts w:ascii="Arial" w:hAnsi="Arial" w:cs="Arial"/>
          <w:b/>
          <w:bCs/>
          <w:color w:val="000000"/>
          <w:sz w:val="20"/>
          <w:szCs w:val="20"/>
        </w:rPr>
        <w:t>10. Gap/overlap between gene and previous gene:</w:t>
      </w:r>
      <w:r>
        <w:rPr>
          <w:rFonts w:ascii="Arial" w:hAnsi="Arial" w:cs="Arial"/>
          <w:b/>
          <w:bCs/>
          <w:i/>
          <w:iCs/>
          <w:color w:val="000000"/>
          <w:sz w:val="20"/>
          <w:szCs w:val="20"/>
        </w:rPr>
        <w:t xml:space="preserve"> </w:t>
      </w:r>
      <w:r>
        <w:rPr>
          <w:rFonts w:ascii="Arial" w:hAnsi="Arial" w:cs="Arial"/>
          <w:color w:val="000000"/>
          <w:sz w:val="20"/>
          <w:szCs w:val="20"/>
        </w:rPr>
        <w:t>Gap of 8 </w:t>
      </w:r>
    </w:p>
    <w:p w14:paraId="635C7A0A" w14:textId="77777777" w:rsidR="00464229" w:rsidRDefault="00464229" w:rsidP="00464229">
      <w:pPr>
        <w:pStyle w:val="NormalWeb"/>
        <w:shd w:val="clear" w:color="auto" w:fill="FFFFFF"/>
        <w:spacing w:before="0" w:beforeAutospacing="0" w:after="0" w:afterAutospacing="0"/>
      </w:pPr>
      <w:r>
        <w:rPr>
          <w:rFonts w:ascii="Arial" w:hAnsi="Arial" w:cs="Arial"/>
          <w:color w:val="000000"/>
          <w:sz w:val="20"/>
          <w:szCs w:val="20"/>
        </w:rPr>
        <w:t> </w:t>
      </w:r>
    </w:p>
    <w:p w14:paraId="6DC2ABEB" w14:textId="18E64952" w:rsidR="00464229" w:rsidRDefault="00464229" w:rsidP="00464229">
      <w:pPr>
        <w:pStyle w:val="NormalWeb"/>
        <w:shd w:val="clear" w:color="auto" w:fill="FFFFFF"/>
        <w:spacing w:before="0" w:beforeAutospacing="0" w:after="0" w:afterAutospacing="0"/>
      </w:pPr>
      <w:r>
        <w:rPr>
          <w:rFonts w:ascii="Arial" w:hAnsi="Arial" w:cs="Arial"/>
          <w:b/>
          <w:bCs/>
          <w:color w:val="000000"/>
          <w:sz w:val="20"/>
          <w:szCs w:val="20"/>
        </w:rPr>
        <w:t xml:space="preserve">11. BLAST function: </w:t>
      </w:r>
      <w:r w:rsidR="007D0A7B">
        <w:rPr>
          <w:rFonts w:ascii="Arial" w:hAnsi="Arial" w:cs="Arial"/>
          <w:color w:val="000000"/>
          <w:sz w:val="20"/>
          <w:szCs w:val="20"/>
        </w:rPr>
        <w:t>100% of DNA Master Blast results call major tail protein</w:t>
      </w:r>
    </w:p>
    <w:p w14:paraId="604A51DA" w14:textId="77777777" w:rsidR="00464229" w:rsidRDefault="00464229" w:rsidP="00464229">
      <w:pPr>
        <w:pStyle w:val="NormalWeb"/>
        <w:shd w:val="clear" w:color="auto" w:fill="FFFFFF"/>
        <w:spacing w:before="0" w:beforeAutospacing="0" w:after="0" w:afterAutospacing="0"/>
      </w:pPr>
      <w:r>
        <w:rPr>
          <w:rFonts w:ascii="Arial" w:hAnsi="Arial" w:cs="Arial"/>
          <w:color w:val="000000"/>
          <w:sz w:val="20"/>
          <w:szCs w:val="20"/>
        </w:rPr>
        <w:t> </w:t>
      </w:r>
    </w:p>
    <w:p w14:paraId="1E32FF39" w14:textId="77777777" w:rsidR="00464229" w:rsidRDefault="00464229" w:rsidP="00464229">
      <w:pPr>
        <w:pStyle w:val="NormalWeb"/>
        <w:shd w:val="clear" w:color="auto" w:fill="FFFFFF"/>
        <w:spacing w:before="0" w:beforeAutospacing="0" w:after="0" w:afterAutospacing="0"/>
      </w:pPr>
      <w:r>
        <w:rPr>
          <w:rFonts w:ascii="Arial" w:hAnsi="Arial" w:cs="Arial"/>
          <w:b/>
          <w:bCs/>
          <w:color w:val="000000"/>
          <w:sz w:val="20"/>
          <w:szCs w:val="20"/>
        </w:rPr>
        <w:t xml:space="preserve">12.  HHPred: </w:t>
      </w:r>
      <w:r>
        <w:rPr>
          <w:rFonts w:ascii="Arial" w:hAnsi="Arial" w:cs="Arial"/>
          <w:color w:val="000000"/>
          <w:sz w:val="20"/>
          <w:szCs w:val="20"/>
        </w:rPr>
        <w:t> </w:t>
      </w:r>
    </w:p>
    <w:p w14:paraId="2575FE2F" w14:textId="77777777" w:rsidR="00464229" w:rsidRDefault="00464229" w:rsidP="00464229">
      <w:pPr>
        <w:pStyle w:val="NormalWeb"/>
        <w:shd w:val="clear" w:color="auto" w:fill="FFFFFF"/>
        <w:spacing w:before="0" w:beforeAutospacing="0" w:after="0" w:afterAutospacing="0"/>
      </w:pPr>
      <w:r>
        <w:rPr>
          <w:rFonts w:ascii="Arial" w:hAnsi="Arial" w:cs="Arial"/>
          <w:b/>
          <w:bCs/>
          <w:color w:val="000000"/>
          <w:sz w:val="20"/>
          <w:szCs w:val="20"/>
        </w:rPr>
        <w:t xml:space="preserve">#1: </w:t>
      </w:r>
      <w:r>
        <w:rPr>
          <w:rFonts w:ascii="Arial" w:hAnsi="Arial" w:cs="Arial"/>
          <w:color w:val="000000"/>
          <w:sz w:val="20"/>
          <w:szCs w:val="20"/>
        </w:rPr>
        <w:t> </w:t>
      </w:r>
    </w:p>
    <w:p w14:paraId="3AA507B3" w14:textId="77777777" w:rsidR="00464229" w:rsidRDefault="00464229" w:rsidP="00464229">
      <w:pPr>
        <w:pStyle w:val="NormalWeb"/>
        <w:shd w:val="clear" w:color="auto" w:fill="FFFFFF"/>
        <w:spacing w:before="0" w:beforeAutospacing="0" w:after="0" w:afterAutospacing="0"/>
      </w:pPr>
      <w:r>
        <w:rPr>
          <w:rFonts w:ascii="Arial" w:hAnsi="Arial" w:cs="Arial"/>
          <w:b/>
          <w:bCs/>
          <w:color w:val="000000"/>
          <w:sz w:val="20"/>
          <w:szCs w:val="20"/>
        </w:rPr>
        <w:t xml:space="preserve">Description: </w:t>
      </w:r>
      <w:r>
        <w:rPr>
          <w:rFonts w:ascii="Arial" w:hAnsi="Arial" w:cs="Arial"/>
          <w:color w:val="000000"/>
          <w:sz w:val="20"/>
          <w:szCs w:val="20"/>
        </w:rPr>
        <w:t>Major tail protein; Bacteriophage, tail tube, VIRUS, VIRAL PROTEIN;{Mycobacterium phage Bxb1} </w:t>
      </w:r>
    </w:p>
    <w:p w14:paraId="68252176" w14:textId="77777777" w:rsidR="00464229" w:rsidRDefault="00464229" w:rsidP="00464229">
      <w:pPr>
        <w:pStyle w:val="NormalWeb"/>
        <w:shd w:val="clear" w:color="auto" w:fill="FFFFFF"/>
        <w:spacing w:before="0" w:beforeAutospacing="0" w:after="0" w:afterAutospacing="0"/>
      </w:pPr>
      <w:r>
        <w:rPr>
          <w:rFonts w:ascii="Arial" w:hAnsi="Arial" w:cs="Arial"/>
          <w:b/>
          <w:bCs/>
          <w:color w:val="000000"/>
          <w:sz w:val="20"/>
          <w:szCs w:val="20"/>
        </w:rPr>
        <w:t xml:space="preserve">Probability: </w:t>
      </w:r>
      <w:r>
        <w:rPr>
          <w:rFonts w:ascii="Arial" w:hAnsi="Arial" w:cs="Arial"/>
          <w:color w:val="000000"/>
          <w:sz w:val="20"/>
          <w:szCs w:val="20"/>
        </w:rPr>
        <w:t>100 </w:t>
      </w:r>
    </w:p>
    <w:p w14:paraId="738197FC" w14:textId="77777777" w:rsidR="00464229" w:rsidRDefault="00464229" w:rsidP="00464229">
      <w:pPr>
        <w:pStyle w:val="NormalWeb"/>
        <w:shd w:val="clear" w:color="auto" w:fill="FFFFFF"/>
        <w:spacing w:before="0" w:beforeAutospacing="0" w:after="0" w:afterAutospacing="0"/>
      </w:pPr>
      <w:r>
        <w:rPr>
          <w:rFonts w:ascii="Arial" w:hAnsi="Arial" w:cs="Arial"/>
          <w:b/>
          <w:bCs/>
          <w:color w:val="000000"/>
          <w:sz w:val="20"/>
          <w:szCs w:val="20"/>
        </w:rPr>
        <w:t xml:space="preserve">% Coverage: </w:t>
      </w:r>
      <w:r>
        <w:rPr>
          <w:rFonts w:ascii="Arial" w:hAnsi="Arial" w:cs="Arial"/>
          <w:color w:val="000000"/>
          <w:sz w:val="20"/>
          <w:szCs w:val="20"/>
        </w:rPr>
        <w:t xml:space="preserve">99.2908 </w:t>
      </w:r>
      <w:r>
        <w:rPr>
          <w:rFonts w:ascii="Arial" w:hAnsi="Arial" w:cs="Arial"/>
          <w:color w:val="000000"/>
          <w:sz w:val="20"/>
          <w:szCs w:val="20"/>
        </w:rPr>
        <w:br/>
      </w:r>
      <w:r>
        <w:rPr>
          <w:rFonts w:ascii="Arial" w:hAnsi="Arial" w:cs="Arial"/>
          <w:b/>
          <w:bCs/>
          <w:color w:val="000000"/>
          <w:sz w:val="20"/>
          <w:szCs w:val="20"/>
        </w:rPr>
        <w:t xml:space="preserve">E-value: </w:t>
      </w:r>
      <w:r>
        <w:rPr>
          <w:rFonts w:ascii="Arial" w:hAnsi="Arial" w:cs="Arial"/>
          <w:color w:val="000000"/>
          <w:sz w:val="20"/>
          <w:szCs w:val="20"/>
        </w:rPr>
        <w:t> </w:t>
      </w:r>
    </w:p>
    <w:p w14:paraId="4DB0A2DF" w14:textId="77777777" w:rsidR="00464229" w:rsidRDefault="00464229" w:rsidP="00464229">
      <w:pPr>
        <w:pStyle w:val="NormalWeb"/>
        <w:shd w:val="clear" w:color="auto" w:fill="FFFFFF"/>
        <w:spacing w:before="0" w:beforeAutospacing="0" w:after="0" w:afterAutospacing="0"/>
      </w:pPr>
      <w:r>
        <w:rPr>
          <w:rFonts w:ascii="Arial" w:hAnsi="Arial" w:cs="Arial"/>
          <w:color w:val="000000"/>
          <w:sz w:val="20"/>
          <w:szCs w:val="20"/>
        </w:rPr>
        <w:t>1.99993e-41 </w:t>
      </w:r>
    </w:p>
    <w:p w14:paraId="0C651676" w14:textId="77777777" w:rsidR="00464229" w:rsidRDefault="00464229" w:rsidP="00464229">
      <w:pPr>
        <w:pStyle w:val="NormalWeb"/>
        <w:shd w:val="clear" w:color="auto" w:fill="FFFFFF"/>
        <w:spacing w:before="0" w:beforeAutospacing="0" w:after="0" w:afterAutospacing="0"/>
      </w:pPr>
      <w:r>
        <w:rPr>
          <w:rFonts w:ascii="Arial" w:hAnsi="Arial" w:cs="Arial"/>
          <w:color w:val="000000"/>
          <w:sz w:val="20"/>
          <w:szCs w:val="20"/>
        </w:rPr>
        <w:t> </w:t>
      </w:r>
    </w:p>
    <w:p w14:paraId="1D1B715B" w14:textId="77777777" w:rsidR="00464229" w:rsidRDefault="00464229" w:rsidP="00464229">
      <w:pPr>
        <w:pStyle w:val="NormalWeb"/>
        <w:shd w:val="clear" w:color="auto" w:fill="FFFFFF"/>
        <w:spacing w:before="0" w:beforeAutospacing="0" w:after="0" w:afterAutospacing="0"/>
      </w:pPr>
      <w:r>
        <w:rPr>
          <w:rFonts w:ascii="Arial" w:hAnsi="Arial" w:cs="Arial"/>
          <w:b/>
          <w:bCs/>
          <w:color w:val="000000"/>
          <w:sz w:val="20"/>
          <w:szCs w:val="20"/>
        </w:rPr>
        <w:t xml:space="preserve">#2: </w:t>
      </w:r>
      <w:r>
        <w:rPr>
          <w:rFonts w:ascii="Arial" w:hAnsi="Arial" w:cs="Arial"/>
          <w:color w:val="000000"/>
          <w:sz w:val="20"/>
          <w:szCs w:val="20"/>
        </w:rPr>
        <w:t> </w:t>
      </w:r>
    </w:p>
    <w:p w14:paraId="40D86449" w14:textId="77777777" w:rsidR="00464229" w:rsidRDefault="00464229" w:rsidP="00464229">
      <w:pPr>
        <w:pStyle w:val="NormalWeb"/>
        <w:shd w:val="clear" w:color="auto" w:fill="FFFFFF"/>
        <w:spacing w:before="0" w:beforeAutospacing="0" w:after="0" w:afterAutospacing="0"/>
      </w:pPr>
      <w:r>
        <w:rPr>
          <w:rFonts w:ascii="Arial" w:hAnsi="Arial" w:cs="Arial"/>
          <w:b/>
          <w:bCs/>
          <w:color w:val="000000"/>
          <w:sz w:val="20"/>
          <w:szCs w:val="20"/>
        </w:rPr>
        <w:t xml:space="preserve">Description: </w:t>
      </w:r>
      <w:r>
        <w:rPr>
          <w:rFonts w:ascii="Arial" w:hAnsi="Arial" w:cs="Arial"/>
          <w:color w:val="000000"/>
          <w:sz w:val="20"/>
          <w:szCs w:val="20"/>
        </w:rPr>
        <w:t>Major capsid protein; Bacteriophage, capsid, VIRUS, VIRAL PROTEIN; 3.0A {Mycobacterium phage Bxb1} </w:t>
      </w:r>
    </w:p>
    <w:p w14:paraId="488C0F26" w14:textId="77777777" w:rsidR="00464229" w:rsidRDefault="00464229" w:rsidP="00464229">
      <w:pPr>
        <w:pStyle w:val="NormalWeb"/>
        <w:shd w:val="clear" w:color="auto" w:fill="FFFFFF"/>
        <w:spacing w:before="0" w:beforeAutospacing="0" w:after="0" w:afterAutospacing="0"/>
      </w:pPr>
      <w:r>
        <w:rPr>
          <w:rFonts w:ascii="Arial" w:hAnsi="Arial" w:cs="Arial"/>
          <w:b/>
          <w:bCs/>
          <w:color w:val="000000"/>
          <w:sz w:val="20"/>
          <w:szCs w:val="20"/>
        </w:rPr>
        <w:t xml:space="preserve">Probability: </w:t>
      </w:r>
      <w:r>
        <w:rPr>
          <w:rFonts w:ascii="Arial" w:hAnsi="Arial" w:cs="Arial"/>
          <w:color w:val="000000"/>
          <w:sz w:val="20"/>
          <w:szCs w:val="20"/>
        </w:rPr>
        <w:t>98.6 </w:t>
      </w:r>
    </w:p>
    <w:p w14:paraId="402DFB59" w14:textId="77777777" w:rsidR="00464229" w:rsidRDefault="00464229" w:rsidP="00464229">
      <w:pPr>
        <w:pStyle w:val="NormalWeb"/>
        <w:shd w:val="clear" w:color="auto" w:fill="FFFFFF"/>
        <w:spacing w:before="0" w:beforeAutospacing="0" w:after="0" w:afterAutospacing="0"/>
      </w:pPr>
      <w:r>
        <w:rPr>
          <w:rFonts w:ascii="Arial" w:hAnsi="Arial" w:cs="Arial"/>
          <w:b/>
          <w:bCs/>
          <w:color w:val="000000"/>
          <w:sz w:val="20"/>
          <w:szCs w:val="20"/>
        </w:rPr>
        <w:lastRenderedPageBreak/>
        <w:t xml:space="preserve">% Coverage: </w:t>
      </w:r>
      <w:r>
        <w:rPr>
          <w:rFonts w:ascii="Arial" w:hAnsi="Arial" w:cs="Arial"/>
          <w:color w:val="000000"/>
          <w:sz w:val="20"/>
          <w:szCs w:val="20"/>
        </w:rPr>
        <w:t xml:space="preserve">29.7872 </w:t>
      </w:r>
      <w:r>
        <w:rPr>
          <w:rFonts w:ascii="Arial" w:hAnsi="Arial" w:cs="Arial"/>
          <w:color w:val="000000"/>
          <w:sz w:val="20"/>
          <w:szCs w:val="20"/>
        </w:rPr>
        <w:br/>
      </w:r>
      <w:r>
        <w:rPr>
          <w:rFonts w:ascii="Arial" w:hAnsi="Arial" w:cs="Arial"/>
          <w:b/>
          <w:bCs/>
          <w:color w:val="000000"/>
          <w:sz w:val="20"/>
          <w:szCs w:val="20"/>
        </w:rPr>
        <w:t xml:space="preserve">E-value: </w:t>
      </w:r>
      <w:r>
        <w:rPr>
          <w:rFonts w:ascii="Arial" w:hAnsi="Arial" w:cs="Arial"/>
          <w:color w:val="000000"/>
          <w:sz w:val="20"/>
          <w:szCs w:val="20"/>
        </w:rPr>
        <w:t>0.000001 </w:t>
      </w:r>
    </w:p>
    <w:p w14:paraId="3F10574E" w14:textId="77777777" w:rsidR="00464229" w:rsidRDefault="00464229" w:rsidP="00464229">
      <w:pPr>
        <w:pStyle w:val="NormalWeb"/>
        <w:shd w:val="clear" w:color="auto" w:fill="FFFFFF"/>
        <w:spacing w:before="0" w:beforeAutospacing="0" w:after="0" w:afterAutospacing="0"/>
      </w:pPr>
      <w:r>
        <w:rPr>
          <w:rFonts w:ascii="Arial" w:hAnsi="Arial" w:cs="Arial"/>
          <w:color w:val="000000"/>
          <w:sz w:val="20"/>
          <w:szCs w:val="20"/>
        </w:rPr>
        <w:t> </w:t>
      </w:r>
    </w:p>
    <w:p w14:paraId="70F21A3C" w14:textId="77777777" w:rsidR="00464229" w:rsidRDefault="00464229" w:rsidP="00464229">
      <w:pPr>
        <w:pStyle w:val="NormalWeb"/>
        <w:shd w:val="clear" w:color="auto" w:fill="FFFFFF"/>
        <w:spacing w:before="0" w:beforeAutospacing="0" w:after="0" w:afterAutospacing="0"/>
      </w:pPr>
      <w:r>
        <w:rPr>
          <w:rFonts w:ascii="Arial" w:hAnsi="Arial" w:cs="Arial"/>
          <w:b/>
          <w:bCs/>
          <w:color w:val="000000"/>
          <w:sz w:val="20"/>
          <w:szCs w:val="20"/>
        </w:rPr>
        <w:t xml:space="preserve">#3: </w:t>
      </w:r>
      <w:r>
        <w:rPr>
          <w:rFonts w:ascii="Arial" w:hAnsi="Arial" w:cs="Arial"/>
          <w:color w:val="000000"/>
          <w:sz w:val="20"/>
          <w:szCs w:val="20"/>
        </w:rPr>
        <w:t> </w:t>
      </w:r>
    </w:p>
    <w:p w14:paraId="12E553E7" w14:textId="77777777" w:rsidR="00464229" w:rsidRDefault="00464229" w:rsidP="00464229">
      <w:pPr>
        <w:pStyle w:val="NormalWeb"/>
        <w:shd w:val="clear" w:color="auto" w:fill="FFFFFF"/>
        <w:spacing w:before="0" w:beforeAutospacing="0" w:after="0" w:afterAutospacing="0"/>
      </w:pPr>
      <w:r>
        <w:rPr>
          <w:rFonts w:ascii="Arial" w:hAnsi="Arial" w:cs="Arial"/>
          <w:b/>
          <w:bCs/>
          <w:color w:val="000000"/>
          <w:sz w:val="20"/>
          <w:szCs w:val="20"/>
        </w:rPr>
        <w:t xml:space="preserve">Description: </w:t>
      </w:r>
      <w:r>
        <w:rPr>
          <w:rFonts w:ascii="Arial" w:hAnsi="Arial" w:cs="Arial"/>
          <w:color w:val="000000"/>
          <w:sz w:val="20"/>
          <w:szCs w:val="20"/>
        </w:rPr>
        <w:t>gp_22 (Minor Capsid Protein); HK97-fold, T=7, tailed bacteriophage, VIRUS; 2.39A {Mycobacterium phage Patience} </w:t>
      </w:r>
    </w:p>
    <w:p w14:paraId="02D0922C" w14:textId="77777777" w:rsidR="00464229" w:rsidRDefault="00464229" w:rsidP="00464229">
      <w:pPr>
        <w:pStyle w:val="NormalWeb"/>
        <w:shd w:val="clear" w:color="auto" w:fill="FFFFFF"/>
        <w:spacing w:before="0" w:beforeAutospacing="0" w:after="0" w:afterAutospacing="0"/>
      </w:pPr>
      <w:r>
        <w:rPr>
          <w:rFonts w:ascii="Arial" w:hAnsi="Arial" w:cs="Arial"/>
          <w:b/>
          <w:bCs/>
          <w:color w:val="000000"/>
          <w:sz w:val="20"/>
          <w:szCs w:val="20"/>
        </w:rPr>
        <w:t xml:space="preserve">Probability: </w:t>
      </w:r>
      <w:r>
        <w:rPr>
          <w:rFonts w:ascii="Arial" w:hAnsi="Arial" w:cs="Arial"/>
          <w:color w:val="000000"/>
          <w:sz w:val="20"/>
          <w:szCs w:val="20"/>
        </w:rPr>
        <w:t>98.3 </w:t>
      </w:r>
    </w:p>
    <w:p w14:paraId="16845FE1" w14:textId="77777777" w:rsidR="00464229" w:rsidRDefault="00464229" w:rsidP="00464229">
      <w:pPr>
        <w:pStyle w:val="NormalWeb"/>
        <w:shd w:val="clear" w:color="auto" w:fill="FFFFFF"/>
        <w:spacing w:before="0" w:beforeAutospacing="0" w:after="0" w:afterAutospacing="0"/>
      </w:pPr>
      <w:r>
        <w:rPr>
          <w:rFonts w:ascii="Arial" w:hAnsi="Arial" w:cs="Arial"/>
          <w:b/>
          <w:bCs/>
          <w:color w:val="000000"/>
          <w:sz w:val="20"/>
          <w:szCs w:val="20"/>
        </w:rPr>
        <w:t xml:space="preserve">% Coverage: </w:t>
      </w:r>
      <w:r>
        <w:rPr>
          <w:rFonts w:ascii="Arial" w:hAnsi="Arial" w:cs="Arial"/>
          <w:color w:val="000000"/>
          <w:sz w:val="20"/>
          <w:szCs w:val="20"/>
        </w:rPr>
        <w:t xml:space="preserve">27.6596 </w:t>
      </w:r>
      <w:r>
        <w:rPr>
          <w:rFonts w:ascii="Arial" w:hAnsi="Arial" w:cs="Arial"/>
          <w:color w:val="000000"/>
          <w:sz w:val="20"/>
          <w:szCs w:val="20"/>
        </w:rPr>
        <w:br/>
      </w:r>
      <w:r>
        <w:rPr>
          <w:rFonts w:ascii="Arial" w:hAnsi="Arial" w:cs="Arial"/>
          <w:b/>
          <w:bCs/>
          <w:color w:val="000000"/>
          <w:sz w:val="20"/>
          <w:szCs w:val="20"/>
        </w:rPr>
        <w:t xml:space="preserve">E-value: </w:t>
      </w:r>
      <w:r>
        <w:rPr>
          <w:rFonts w:ascii="Arial" w:hAnsi="Arial" w:cs="Arial"/>
          <w:color w:val="000000"/>
          <w:sz w:val="20"/>
          <w:szCs w:val="20"/>
        </w:rPr>
        <w:t>0.000016 </w:t>
      </w:r>
    </w:p>
    <w:p w14:paraId="6F5EEF90" w14:textId="77777777" w:rsidR="00464229" w:rsidRDefault="00464229" w:rsidP="00464229">
      <w:pPr>
        <w:pStyle w:val="NormalWeb"/>
        <w:shd w:val="clear" w:color="auto" w:fill="FFFFFF"/>
        <w:spacing w:before="0" w:beforeAutospacing="0" w:after="0" w:afterAutospacing="0"/>
      </w:pPr>
      <w:r>
        <w:rPr>
          <w:rFonts w:ascii="Arial" w:hAnsi="Arial" w:cs="Arial"/>
          <w:color w:val="000000"/>
          <w:sz w:val="20"/>
          <w:szCs w:val="20"/>
        </w:rPr>
        <w:t> </w:t>
      </w:r>
    </w:p>
    <w:p w14:paraId="28195A54" w14:textId="77777777" w:rsidR="00464229" w:rsidRDefault="00464229" w:rsidP="00464229">
      <w:pPr>
        <w:pStyle w:val="NormalWeb"/>
        <w:shd w:val="clear" w:color="auto" w:fill="FFFFFF"/>
        <w:spacing w:before="0" w:beforeAutospacing="0" w:after="0" w:afterAutospacing="0"/>
      </w:pPr>
      <w:r>
        <w:rPr>
          <w:rFonts w:ascii="Arial" w:hAnsi="Arial" w:cs="Arial"/>
          <w:color w:val="000000"/>
          <w:sz w:val="20"/>
          <w:szCs w:val="20"/>
        </w:rPr>
        <w:t> </w:t>
      </w:r>
    </w:p>
    <w:p w14:paraId="2EDD158E" w14:textId="77777777" w:rsidR="000A410F" w:rsidRDefault="00464229" w:rsidP="00464229">
      <w:pPr>
        <w:pStyle w:val="NormalWeb"/>
        <w:shd w:val="clear" w:color="auto" w:fill="FFFFFF"/>
        <w:spacing w:before="0" w:beforeAutospacing="0" w:after="0" w:afterAutospacing="0"/>
        <w:rPr>
          <w:rFonts w:ascii="Arial" w:eastAsia="Calibri" w:hAnsi="Arial" w:cs="Arial"/>
          <w:sz w:val="20"/>
          <w:szCs w:val="20"/>
        </w:rPr>
      </w:pPr>
      <w:r>
        <w:rPr>
          <w:rFonts w:ascii="Arial" w:hAnsi="Arial" w:cs="Arial"/>
          <w:b/>
          <w:bCs/>
          <w:color w:val="000000"/>
          <w:sz w:val="20"/>
          <w:szCs w:val="20"/>
        </w:rPr>
        <w:t>13.  Phamerator:</w:t>
      </w:r>
      <w:r>
        <w:rPr>
          <w:rFonts w:ascii="Arial" w:hAnsi="Arial" w:cs="Arial"/>
          <w:b/>
          <w:bCs/>
          <w:i/>
          <w:iCs/>
          <w:color w:val="000000"/>
          <w:sz w:val="20"/>
          <w:szCs w:val="20"/>
        </w:rPr>
        <w:t> </w:t>
      </w:r>
      <w:r w:rsidR="000A410F">
        <w:rPr>
          <w:rFonts w:ascii="Arial" w:hAnsi="Arial" w:cs="Arial"/>
          <w:color w:val="000000"/>
          <w:sz w:val="20"/>
          <w:szCs w:val="20"/>
        </w:rPr>
        <w:t xml:space="preserve">90% of 231 pham members call major tail protein. </w:t>
      </w:r>
      <w:r w:rsidR="000A410F">
        <w:rPr>
          <w:rFonts w:ascii="Arial" w:eastAsia="Calibri" w:hAnsi="Arial" w:cs="Arial"/>
          <w:sz w:val="20"/>
          <w:szCs w:val="20"/>
        </w:rPr>
        <w:t>Corresponding genes (same pham) in 3 most-related phages (BigPaolini, Blue, Ruotula) call major tail protein</w:t>
      </w:r>
    </w:p>
    <w:p w14:paraId="12495AA2" w14:textId="5DC021C9" w:rsidR="00464229" w:rsidRDefault="00464229" w:rsidP="00464229">
      <w:pPr>
        <w:pStyle w:val="NormalWeb"/>
        <w:shd w:val="clear" w:color="auto" w:fill="FFFFFF"/>
        <w:spacing w:before="0" w:beforeAutospacing="0" w:after="0" w:afterAutospacing="0"/>
      </w:pPr>
      <w:r>
        <w:rPr>
          <w:rFonts w:ascii="Arial" w:hAnsi="Arial" w:cs="Arial"/>
          <w:color w:val="000000"/>
          <w:sz w:val="20"/>
          <w:szCs w:val="20"/>
        </w:rPr>
        <w:t> </w:t>
      </w:r>
    </w:p>
    <w:p w14:paraId="67B8391C" w14:textId="577055E2" w:rsidR="007B57A3" w:rsidRDefault="00464229" w:rsidP="00464229">
      <w:pPr>
        <w:pStyle w:val="NormalWeb"/>
        <w:shd w:val="clear" w:color="auto" w:fill="FFFFFF"/>
        <w:spacing w:before="0" w:beforeAutospacing="0" w:after="0" w:afterAutospacing="0"/>
        <w:rPr>
          <w:rFonts w:ascii="Arial" w:eastAsia="Calibri" w:hAnsi="Arial" w:cs="Arial"/>
          <w:sz w:val="20"/>
          <w:szCs w:val="20"/>
        </w:rPr>
      </w:pPr>
      <w:r>
        <w:rPr>
          <w:rFonts w:ascii="Arial" w:hAnsi="Arial" w:cs="Arial"/>
          <w:b/>
          <w:bCs/>
          <w:color w:val="000000"/>
          <w:sz w:val="20"/>
          <w:szCs w:val="20"/>
        </w:rPr>
        <w:t xml:space="preserve">14.  Synteny: </w:t>
      </w:r>
      <w:r w:rsidR="004A54B2" w:rsidRPr="00433139">
        <w:rPr>
          <w:rFonts w:ascii="Arial" w:eastAsia="Calibri" w:hAnsi="Arial" w:cs="Arial"/>
          <w:sz w:val="20"/>
          <w:szCs w:val="20"/>
        </w:rPr>
        <w:t xml:space="preserve">In comparison with three most-related phages on </w:t>
      </w:r>
      <w:r w:rsidR="006125B2">
        <w:rPr>
          <w:rFonts w:ascii="Arial" w:eastAsia="Calibri" w:hAnsi="Arial" w:cs="Arial"/>
          <w:sz w:val="20"/>
          <w:szCs w:val="20"/>
        </w:rPr>
        <w:t>DNA Master</w:t>
      </w:r>
      <w:r w:rsidR="004A54B2" w:rsidRPr="00433139">
        <w:rPr>
          <w:rFonts w:ascii="Arial" w:eastAsia="Calibri" w:hAnsi="Arial" w:cs="Arial"/>
          <w:sz w:val="20"/>
          <w:szCs w:val="20"/>
        </w:rPr>
        <w:t>/PhagesDB Blast (BigPaolini, Blue, Ruotula),</w:t>
      </w:r>
      <w:r w:rsidR="004A54B2">
        <w:rPr>
          <w:rFonts w:ascii="Arial" w:eastAsia="Calibri" w:hAnsi="Arial" w:cs="Arial"/>
          <w:sz w:val="20"/>
          <w:szCs w:val="20"/>
        </w:rPr>
        <w:t xml:space="preserve"> synteny is conserved upstream by at least 5 genes and conserved downstream </w:t>
      </w:r>
      <w:r w:rsidR="00F77712">
        <w:rPr>
          <w:rFonts w:ascii="Arial" w:eastAsia="Calibri" w:hAnsi="Arial" w:cs="Arial"/>
          <w:sz w:val="20"/>
          <w:szCs w:val="20"/>
        </w:rPr>
        <w:t>by at least 4 genes in all 3 phages</w:t>
      </w:r>
      <w:r w:rsidR="007B57A3">
        <w:rPr>
          <w:rFonts w:ascii="Arial" w:eastAsia="Calibri" w:hAnsi="Arial" w:cs="Arial"/>
          <w:sz w:val="20"/>
          <w:szCs w:val="20"/>
        </w:rPr>
        <w:t xml:space="preserve">. </w:t>
      </w:r>
    </w:p>
    <w:p w14:paraId="47EEEA94" w14:textId="77777777" w:rsidR="007B57A3" w:rsidRDefault="007B57A3" w:rsidP="00464229">
      <w:pPr>
        <w:pStyle w:val="NormalWeb"/>
        <w:shd w:val="clear" w:color="auto" w:fill="FFFFFF"/>
        <w:spacing w:before="0" w:beforeAutospacing="0" w:after="0" w:afterAutospacing="0"/>
        <w:rPr>
          <w:rFonts w:ascii="Arial" w:eastAsia="Calibri" w:hAnsi="Arial" w:cs="Arial"/>
          <w:sz w:val="20"/>
          <w:szCs w:val="20"/>
        </w:rPr>
      </w:pPr>
    </w:p>
    <w:p w14:paraId="2326A789" w14:textId="52ADD9CB" w:rsidR="00464229" w:rsidRDefault="0081010F" w:rsidP="00464229">
      <w:pPr>
        <w:pStyle w:val="NormalWeb"/>
        <w:shd w:val="clear" w:color="auto" w:fill="FFFFFF"/>
        <w:spacing w:before="0" w:beforeAutospacing="0" w:after="0" w:afterAutospacing="0"/>
      </w:pPr>
      <w:r>
        <w:rPr>
          <w:rFonts w:ascii="Arial" w:eastAsia="Calibri" w:hAnsi="Arial" w:cs="Arial"/>
          <w:sz w:val="20"/>
          <w:szCs w:val="20"/>
        </w:rPr>
        <w:t>T</w:t>
      </w:r>
      <w:r w:rsidR="007B57A3">
        <w:rPr>
          <w:rFonts w:ascii="Arial" w:eastAsia="Calibri" w:hAnsi="Arial" w:cs="Arial"/>
          <w:sz w:val="20"/>
          <w:szCs w:val="20"/>
        </w:rPr>
        <w:t>he immediate downstream neighbors of this gene in all 3 closest related phages have ribosomal slippage/two genes starting from the start site, one of which is a tail assembly chaperone – however, Raid does not.</w:t>
      </w:r>
    </w:p>
    <w:p w14:paraId="1CF5EC77" w14:textId="77777777" w:rsidR="00464229" w:rsidRDefault="00464229" w:rsidP="00464229">
      <w:pPr>
        <w:pStyle w:val="NormalWeb"/>
        <w:shd w:val="clear" w:color="auto" w:fill="FFFFFF"/>
        <w:spacing w:before="0" w:beforeAutospacing="0" w:after="0" w:afterAutospacing="0"/>
      </w:pPr>
      <w:r>
        <w:rPr>
          <w:rFonts w:ascii="Arial" w:hAnsi="Arial" w:cs="Arial"/>
          <w:color w:val="000000"/>
          <w:sz w:val="20"/>
          <w:szCs w:val="20"/>
        </w:rPr>
        <w:t> </w:t>
      </w:r>
    </w:p>
    <w:p w14:paraId="217D65D4" w14:textId="7F384400" w:rsidR="00464229" w:rsidRDefault="00464229" w:rsidP="00464229">
      <w:pPr>
        <w:pStyle w:val="NormalWeb"/>
        <w:shd w:val="clear" w:color="auto" w:fill="FFFFFF"/>
        <w:spacing w:before="0" w:beforeAutospacing="0" w:after="0" w:afterAutospacing="0"/>
      </w:pPr>
      <w:r>
        <w:rPr>
          <w:rFonts w:ascii="Arial" w:hAnsi="Arial" w:cs="Arial"/>
          <w:b/>
          <w:bCs/>
          <w:color w:val="000000"/>
          <w:sz w:val="20"/>
          <w:szCs w:val="20"/>
        </w:rPr>
        <w:t xml:space="preserve">15.  BLAST Functions:  </w:t>
      </w:r>
      <w:r w:rsidR="004A54B2">
        <w:rPr>
          <w:rFonts w:ascii="Arial" w:hAnsi="Arial" w:cs="Arial"/>
          <w:color w:val="000000"/>
          <w:sz w:val="20"/>
          <w:szCs w:val="20"/>
        </w:rPr>
        <w:t xml:space="preserve">100% of </w:t>
      </w:r>
      <w:r w:rsidR="009D1DBC">
        <w:rPr>
          <w:rFonts w:ascii="Arial" w:hAnsi="Arial" w:cs="Arial"/>
          <w:color w:val="000000"/>
          <w:sz w:val="20"/>
          <w:szCs w:val="20"/>
        </w:rPr>
        <w:t>PhagesDB</w:t>
      </w:r>
      <w:r>
        <w:rPr>
          <w:rFonts w:ascii="Arial" w:hAnsi="Arial" w:cs="Arial"/>
          <w:color w:val="000000"/>
          <w:sz w:val="20"/>
          <w:szCs w:val="20"/>
        </w:rPr>
        <w:t xml:space="preserve"> Blast results call major tail protein </w:t>
      </w:r>
    </w:p>
    <w:p w14:paraId="62B82C43" w14:textId="77777777" w:rsidR="00464229" w:rsidRDefault="00464229" w:rsidP="00464229">
      <w:pPr>
        <w:pStyle w:val="NormalWeb"/>
        <w:shd w:val="clear" w:color="auto" w:fill="FFFFFF"/>
        <w:spacing w:before="0" w:beforeAutospacing="0" w:after="0" w:afterAutospacing="0"/>
      </w:pPr>
      <w:r>
        <w:rPr>
          <w:rFonts w:ascii="Arial" w:hAnsi="Arial" w:cs="Arial"/>
          <w:color w:val="000000"/>
          <w:sz w:val="20"/>
          <w:szCs w:val="20"/>
        </w:rPr>
        <w:t> </w:t>
      </w:r>
    </w:p>
    <w:p w14:paraId="4E86F3A9" w14:textId="77777777" w:rsidR="00464229" w:rsidRDefault="00464229" w:rsidP="00464229">
      <w:pPr>
        <w:pStyle w:val="NormalWeb"/>
        <w:shd w:val="clear" w:color="auto" w:fill="FFFFFF"/>
        <w:spacing w:before="0" w:beforeAutospacing="0" w:after="0" w:afterAutospacing="0"/>
      </w:pPr>
      <w:r>
        <w:rPr>
          <w:rFonts w:ascii="Arial" w:hAnsi="Arial" w:cs="Arial"/>
          <w:b/>
          <w:bCs/>
          <w:color w:val="000000"/>
          <w:sz w:val="20"/>
          <w:szCs w:val="20"/>
        </w:rPr>
        <w:t xml:space="preserve">16. Does the gene have Transmembrane Domains?   Conserved Domains? </w:t>
      </w:r>
      <w:r>
        <w:rPr>
          <w:rFonts w:ascii="Arial" w:hAnsi="Arial" w:cs="Arial"/>
          <w:color w:val="000000"/>
          <w:sz w:val="20"/>
          <w:szCs w:val="20"/>
        </w:rPr>
        <w:t> </w:t>
      </w:r>
    </w:p>
    <w:p w14:paraId="2A3E74C2" w14:textId="77777777" w:rsidR="00464229" w:rsidRDefault="00464229" w:rsidP="00464229">
      <w:pPr>
        <w:pStyle w:val="NormalWeb"/>
        <w:shd w:val="clear" w:color="auto" w:fill="FFFFFF"/>
        <w:spacing w:before="0" w:beforeAutospacing="0" w:after="0" w:afterAutospacing="0"/>
      </w:pPr>
      <w:r>
        <w:rPr>
          <w:rFonts w:ascii="Arial" w:hAnsi="Arial" w:cs="Arial"/>
          <w:color w:val="000000"/>
          <w:sz w:val="20"/>
          <w:szCs w:val="20"/>
        </w:rPr>
        <w:t>N/A </w:t>
      </w:r>
    </w:p>
    <w:p w14:paraId="39121290" w14:textId="77777777" w:rsidR="00464229" w:rsidRDefault="00464229" w:rsidP="00464229">
      <w:pPr>
        <w:pStyle w:val="NormalWeb"/>
        <w:shd w:val="clear" w:color="auto" w:fill="FFFFFF"/>
        <w:spacing w:before="0" w:beforeAutospacing="0" w:after="0" w:afterAutospacing="0"/>
      </w:pPr>
      <w:r>
        <w:rPr>
          <w:rFonts w:ascii="Arial" w:hAnsi="Arial" w:cs="Arial"/>
          <w:b/>
          <w:bCs/>
          <w:color w:val="000000"/>
          <w:sz w:val="20"/>
          <w:szCs w:val="20"/>
        </w:rPr>
        <w:t>__________________________________________</w:t>
      </w:r>
      <w:r>
        <w:rPr>
          <w:rFonts w:ascii="Arial" w:hAnsi="Arial" w:cs="Arial"/>
          <w:color w:val="000000"/>
          <w:sz w:val="20"/>
          <w:szCs w:val="20"/>
        </w:rPr>
        <w:t> </w:t>
      </w:r>
    </w:p>
    <w:p w14:paraId="63DBED3E" w14:textId="756AD8E0" w:rsidR="00464229" w:rsidRPr="00CF1A61" w:rsidRDefault="00464229" w:rsidP="00CF1A61">
      <w:pPr>
        <w:pStyle w:val="NormalWeb"/>
        <w:shd w:val="clear" w:color="auto" w:fill="FFFFFF"/>
        <w:spacing w:before="0" w:beforeAutospacing="0" w:after="0" w:afterAutospacing="0"/>
      </w:pPr>
      <w:r w:rsidRPr="00464229">
        <w:rPr>
          <w:rFonts w:ascii="Arial" w:eastAsia="Calibri" w:hAnsi="Arial" w:cs="Arial"/>
          <w:b/>
          <w:bCs/>
          <w:sz w:val="20"/>
          <w:szCs w:val="20"/>
        </w:rPr>
        <w:br/>
      </w:r>
    </w:p>
    <w:p w14:paraId="0729416A" w14:textId="0C0B40FE" w:rsidR="00464229" w:rsidRPr="003B2094" w:rsidRDefault="001C57CB" w:rsidP="00464229">
      <w:pPr>
        <w:spacing w:after="0" w:line="240" w:lineRule="auto"/>
        <w:rPr>
          <w:rFonts w:ascii="Arial" w:eastAsia="Calibri" w:hAnsi="Arial" w:cs="Arial"/>
          <w:kern w:val="0"/>
          <w:sz w:val="20"/>
          <w:szCs w:val="20"/>
          <w14:ligatures w14:val="none"/>
        </w:rPr>
      </w:pPr>
      <w:bookmarkStart w:id="31" w:name="_Hlk206656605"/>
      <w:r>
        <w:rPr>
          <w:rFonts w:ascii="Arial" w:eastAsia="Calibri" w:hAnsi="Arial" w:cs="Arial"/>
          <w:b/>
          <w:bCs/>
          <w:kern w:val="0"/>
          <w:sz w:val="20"/>
          <w:szCs w:val="20"/>
          <w14:ligatures w14:val="none"/>
        </w:rPr>
        <w:t xml:space="preserve"> </w:t>
      </w:r>
      <w:r w:rsidR="00464229" w:rsidRPr="00464229">
        <w:rPr>
          <w:rFonts w:ascii="Arial" w:eastAsia="Calibri" w:hAnsi="Arial" w:cs="Arial"/>
          <w:b/>
          <w:bCs/>
          <w:kern w:val="0"/>
          <w:sz w:val="20"/>
          <w:szCs w:val="20"/>
          <w14:ligatures w14:val="none"/>
        </w:rPr>
        <w:t xml:space="preserve"> </w:t>
      </w:r>
      <w:r>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FINAL GENE</w:t>
      </w:r>
      <w:r w:rsidR="00464229" w:rsidRPr="00464229">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Coordinates</w:t>
      </w:r>
      <w:r w:rsidR="00464229" w:rsidRPr="00464229">
        <w:rPr>
          <w:rFonts w:ascii="Arial" w:eastAsia="Calibri" w:hAnsi="Arial" w:cs="Arial"/>
          <w:b/>
          <w:bCs/>
          <w:kern w:val="0"/>
          <w:sz w:val="20"/>
          <w:szCs w:val="20"/>
          <w14:ligatures w14:val="none"/>
        </w:rPr>
        <w:t>:</w:t>
      </w:r>
      <w:r w:rsidR="00464229" w:rsidRPr="00464229">
        <w:rPr>
          <w:rFonts w:ascii="Arial" w:eastAsia="Calibri" w:hAnsi="Arial" w:cs="Arial"/>
          <w:b/>
          <w:bCs/>
          <w:i/>
          <w:iCs/>
          <w:kern w:val="0"/>
          <w:sz w:val="20"/>
          <w:szCs w:val="20"/>
          <w14:ligatures w14:val="none"/>
        </w:rPr>
        <w:t xml:space="preserve">  </w:t>
      </w:r>
      <w:r w:rsidR="003B2094">
        <w:rPr>
          <w:rFonts w:ascii="Arial" w:eastAsia="Calibri" w:hAnsi="Arial" w:cs="Arial"/>
          <w:kern w:val="0"/>
          <w:sz w:val="20"/>
          <w:szCs w:val="20"/>
          <w14:ligatures w14:val="none"/>
        </w:rPr>
        <w:t>15263 – 15649</w:t>
      </w:r>
    </w:p>
    <w:p w14:paraId="54BF2379" w14:textId="16DA1253" w:rsidR="00464229" w:rsidRPr="00464229" w:rsidRDefault="00464229" w:rsidP="00464229">
      <w:pPr>
        <w:spacing w:after="0" w:line="240" w:lineRule="auto"/>
        <w:rPr>
          <w:rFonts w:ascii="Arial" w:eastAsia="Calibri" w:hAnsi="Arial" w:cs="Arial"/>
          <w:b/>
          <w:bCs/>
          <w:i/>
          <w:iCs/>
          <w:kern w:val="0"/>
          <w:sz w:val="20"/>
          <w:szCs w:val="20"/>
          <w14:ligatures w14:val="none"/>
        </w:rPr>
      </w:pPr>
    </w:p>
    <w:p w14:paraId="43C0B9FD" w14:textId="376D7F48" w:rsidR="00464229" w:rsidRPr="003B2094" w:rsidRDefault="001C57CB" w:rsidP="0046422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64229" w:rsidRPr="00464229">
        <w:rPr>
          <w:rFonts w:ascii="Arial" w:eastAsia="Calibri" w:hAnsi="Arial" w:cs="Arial"/>
          <w:b/>
          <w:bCs/>
          <w:kern w:val="0"/>
          <w:sz w:val="20"/>
          <w:szCs w:val="20"/>
          <w14:ligatures w14:val="none"/>
        </w:rPr>
        <w:t xml:space="preserve"> Is it a protein-coding gene</w:t>
      </w:r>
      <w:r w:rsidR="00464229" w:rsidRPr="00464229">
        <w:rPr>
          <w:rFonts w:ascii="Arial" w:eastAsia="Calibri" w:hAnsi="Arial" w:cs="Arial"/>
          <w:b/>
          <w:bCs/>
          <w:i/>
          <w:iCs/>
          <w:kern w:val="0"/>
          <w:sz w:val="20"/>
          <w:szCs w:val="20"/>
          <w14:ligatures w14:val="none"/>
        </w:rPr>
        <w:t xml:space="preserve">?  </w:t>
      </w:r>
      <w:r w:rsidR="003B2094">
        <w:rPr>
          <w:rFonts w:ascii="Arial" w:eastAsia="Calibri" w:hAnsi="Arial" w:cs="Arial"/>
          <w:kern w:val="0"/>
          <w:sz w:val="20"/>
          <w:szCs w:val="20"/>
          <w14:ligatures w14:val="none"/>
        </w:rPr>
        <w:t>Yes</w:t>
      </w:r>
    </w:p>
    <w:p w14:paraId="53AC015D"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08BD408E" w14:textId="67F8FA32" w:rsidR="00464229" w:rsidRPr="00C15610" w:rsidRDefault="001C57CB" w:rsidP="0046422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64229" w:rsidRPr="00464229">
        <w:rPr>
          <w:rFonts w:ascii="Arial" w:eastAsia="Calibri" w:hAnsi="Arial" w:cs="Arial"/>
          <w:b/>
          <w:bCs/>
          <w:kern w:val="0"/>
          <w:sz w:val="20"/>
          <w:szCs w:val="20"/>
          <w14:ligatures w14:val="none"/>
        </w:rPr>
        <w:t xml:space="preserve"> What is its function?</w:t>
      </w:r>
      <w:r w:rsidR="00464229" w:rsidRPr="00464229">
        <w:rPr>
          <w:rFonts w:ascii="Arial" w:eastAsia="Calibri" w:hAnsi="Arial" w:cs="Arial"/>
          <w:b/>
          <w:bCs/>
          <w:i/>
          <w:iCs/>
          <w:kern w:val="0"/>
          <w:sz w:val="20"/>
          <w:szCs w:val="20"/>
          <w14:ligatures w14:val="none"/>
        </w:rPr>
        <w:t xml:space="preserve"> </w:t>
      </w:r>
      <w:r w:rsidR="00C15610">
        <w:rPr>
          <w:rFonts w:ascii="Arial" w:eastAsia="Calibri" w:hAnsi="Arial" w:cs="Arial"/>
          <w:kern w:val="0"/>
          <w:sz w:val="20"/>
          <w:szCs w:val="20"/>
          <w14:ligatures w14:val="none"/>
        </w:rPr>
        <w:t>Tail assembly chaperone</w:t>
      </w:r>
    </w:p>
    <w:p w14:paraId="5F622D0C"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54671EAB" w14:textId="1D24E93B" w:rsidR="00464229" w:rsidRPr="00807964" w:rsidRDefault="001C57CB" w:rsidP="0046422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64229" w:rsidRPr="00464229">
        <w:rPr>
          <w:rFonts w:ascii="Arial" w:eastAsia="Calibri" w:hAnsi="Arial" w:cs="Arial"/>
          <w:b/>
          <w:bCs/>
          <w:i/>
          <w:iCs/>
          <w:kern w:val="0"/>
          <w:sz w:val="20"/>
          <w:szCs w:val="20"/>
          <w14:ligatures w14:val="none"/>
        </w:rPr>
        <w:t xml:space="preserve"> </w:t>
      </w:r>
      <w:r w:rsidR="004040D1">
        <w:rPr>
          <w:rFonts w:ascii="Arial" w:eastAsia="Calibri" w:hAnsi="Arial" w:cs="Arial"/>
          <w:b/>
          <w:bCs/>
          <w:kern w:val="0"/>
          <w:sz w:val="20"/>
          <w:szCs w:val="20"/>
          <w14:ligatures w14:val="none"/>
        </w:rPr>
        <w:t xml:space="preserve"> FINAL SUMMARY</w:t>
      </w:r>
      <w:r w:rsidR="00464229" w:rsidRPr="00464229">
        <w:rPr>
          <w:rFonts w:ascii="Arial" w:eastAsia="Calibri" w:hAnsi="Arial" w:cs="Arial"/>
          <w:b/>
          <w:bCs/>
          <w:kern w:val="0"/>
          <w:sz w:val="20"/>
          <w:szCs w:val="20"/>
          <w14:ligatures w14:val="none"/>
        </w:rPr>
        <w:t xml:space="preserve">: </w:t>
      </w:r>
      <w:r w:rsidR="00807964">
        <w:rPr>
          <w:rFonts w:ascii="Arial" w:eastAsia="Calibri" w:hAnsi="Arial" w:cs="Arial"/>
          <w:kern w:val="0"/>
          <w:sz w:val="20"/>
          <w:szCs w:val="20"/>
          <w14:ligatures w14:val="none"/>
        </w:rPr>
        <w:t>Glimmer</w:t>
      </w:r>
      <w:del w:id="32" w:author="Hussey, Grace" w:date="2025-07-26T15:03:00Z">
        <w:r w:rsidR="00807964" w:rsidDel="000E0F43">
          <w:rPr>
            <w:rFonts w:ascii="Arial" w:eastAsia="Calibri" w:hAnsi="Arial" w:cs="Arial"/>
            <w:kern w:val="0"/>
            <w:sz w:val="20"/>
            <w:szCs w:val="20"/>
            <w14:ligatures w14:val="none"/>
          </w:rPr>
          <w:delText>,</w:delText>
        </w:r>
      </w:del>
      <w:r w:rsidR="00807964">
        <w:rPr>
          <w:rFonts w:ascii="Arial" w:eastAsia="Calibri" w:hAnsi="Arial" w:cs="Arial"/>
          <w:kern w:val="0"/>
          <w:sz w:val="20"/>
          <w:szCs w:val="20"/>
          <w14:ligatures w14:val="none"/>
        </w:rPr>
        <w:t xml:space="preserve"> and GeneMark call same start site (LORF); gap of </w:t>
      </w:r>
      <w:r w:rsidR="00A80654">
        <w:rPr>
          <w:rFonts w:ascii="Arial" w:eastAsia="Calibri" w:hAnsi="Arial" w:cs="Arial"/>
          <w:kern w:val="0"/>
          <w:sz w:val="20"/>
          <w:szCs w:val="20"/>
          <w14:ligatures w14:val="none"/>
        </w:rPr>
        <w:t>107</w:t>
      </w:r>
      <w:r w:rsidR="008F22A4">
        <w:rPr>
          <w:rFonts w:ascii="Arial" w:eastAsia="Calibri" w:hAnsi="Arial" w:cs="Arial"/>
          <w:kern w:val="0"/>
          <w:sz w:val="20"/>
          <w:szCs w:val="20"/>
          <w14:ligatures w14:val="none"/>
        </w:rPr>
        <w:t xml:space="preserve"> (ORF</w:t>
      </w:r>
      <w:r w:rsidR="00C3444C">
        <w:rPr>
          <w:rFonts w:ascii="Arial" w:eastAsia="Calibri" w:hAnsi="Arial" w:cs="Arial"/>
          <w:kern w:val="0"/>
          <w:sz w:val="20"/>
          <w:szCs w:val="20"/>
          <w14:ligatures w14:val="none"/>
        </w:rPr>
        <w:t xml:space="preserve"> of 108 with 3 DNA Master Blast results, none of comparable gene length,</w:t>
      </w:r>
      <w:r w:rsidR="004751C9">
        <w:rPr>
          <w:rFonts w:ascii="Arial" w:eastAsia="Calibri" w:hAnsi="Arial" w:cs="Arial"/>
          <w:kern w:val="0"/>
          <w:sz w:val="20"/>
          <w:szCs w:val="20"/>
          <w14:ligatures w14:val="none"/>
        </w:rPr>
        <w:t xml:space="preserve"> and high E-value;</w:t>
      </w:r>
      <w:r w:rsidR="00C3444C">
        <w:rPr>
          <w:rFonts w:ascii="Arial" w:eastAsia="Calibri" w:hAnsi="Arial" w:cs="Arial"/>
          <w:kern w:val="0"/>
          <w:sz w:val="20"/>
          <w:szCs w:val="20"/>
          <w14:ligatures w14:val="none"/>
        </w:rPr>
        <w:t xml:space="preserve"> </w:t>
      </w:r>
      <w:r w:rsidR="004751C9">
        <w:rPr>
          <w:rFonts w:ascii="Arial" w:eastAsia="Calibri" w:hAnsi="Arial" w:cs="Arial"/>
          <w:kern w:val="0"/>
          <w:sz w:val="20"/>
          <w:szCs w:val="20"/>
          <w14:ligatures w14:val="none"/>
        </w:rPr>
        <w:t>also</w:t>
      </w:r>
      <w:r w:rsidR="00C3444C">
        <w:rPr>
          <w:rFonts w:ascii="Arial" w:eastAsia="Calibri" w:hAnsi="Arial" w:cs="Arial"/>
          <w:kern w:val="0"/>
          <w:sz w:val="20"/>
          <w:szCs w:val="20"/>
          <w14:ligatures w14:val="none"/>
        </w:rPr>
        <w:t xml:space="preserve"> ORF of 53 with no </w:t>
      </w:r>
      <w:r w:rsidR="00665E0D">
        <w:rPr>
          <w:rFonts w:ascii="Arial" w:eastAsia="Calibri" w:hAnsi="Arial" w:cs="Arial"/>
          <w:kern w:val="0"/>
          <w:sz w:val="20"/>
          <w:szCs w:val="20"/>
          <w14:ligatures w14:val="none"/>
        </w:rPr>
        <w:t xml:space="preserve">similar gene </w:t>
      </w:r>
      <w:r w:rsidR="00C3444C">
        <w:rPr>
          <w:rFonts w:ascii="Arial" w:eastAsia="Calibri" w:hAnsi="Arial" w:cs="Arial"/>
          <w:kern w:val="0"/>
          <w:sz w:val="20"/>
          <w:szCs w:val="20"/>
          <w14:ligatures w14:val="none"/>
        </w:rPr>
        <w:t>Blast results</w:t>
      </w:r>
      <w:r w:rsidR="00665E0D">
        <w:rPr>
          <w:rFonts w:ascii="Arial" w:eastAsia="Calibri" w:hAnsi="Arial" w:cs="Arial"/>
          <w:kern w:val="0"/>
          <w:sz w:val="20"/>
          <w:szCs w:val="20"/>
          <w14:ligatures w14:val="none"/>
        </w:rPr>
        <w:t>);</w:t>
      </w:r>
      <w:r w:rsidR="00A80654">
        <w:rPr>
          <w:rFonts w:ascii="Arial" w:eastAsia="Calibri" w:hAnsi="Arial" w:cs="Arial"/>
          <w:kern w:val="0"/>
          <w:sz w:val="20"/>
          <w:szCs w:val="20"/>
          <w14:ligatures w14:val="none"/>
        </w:rPr>
        <w:t xml:space="preserve"> mo</w:t>
      </w:r>
      <w:r w:rsidR="003A35CF">
        <w:rPr>
          <w:rFonts w:ascii="Arial" w:eastAsia="Calibri" w:hAnsi="Arial" w:cs="Arial"/>
          <w:kern w:val="0"/>
          <w:sz w:val="20"/>
          <w:szCs w:val="20"/>
          <w14:ligatures w14:val="none"/>
        </w:rPr>
        <w:t xml:space="preserve">st </w:t>
      </w:r>
      <w:r w:rsidR="00A80654">
        <w:rPr>
          <w:rFonts w:ascii="Arial" w:eastAsia="Calibri" w:hAnsi="Arial" w:cs="Arial"/>
          <w:kern w:val="0"/>
          <w:sz w:val="20"/>
          <w:szCs w:val="20"/>
          <w14:ligatures w14:val="none"/>
        </w:rPr>
        <w:t>favorable RBS scores</w:t>
      </w:r>
      <w:r w:rsidR="003A35CF">
        <w:rPr>
          <w:rFonts w:ascii="Arial" w:eastAsia="Calibri" w:hAnsi="Arial" w:cs="Arial"/>
          <w:kern w:val="0"/>
          <w:sz w:val="20"/>
          <w:szCs w:val="20"/>
          <w14:ligatures w14:val="none"/>
        </w:rPr>
        <w:t xml:space="preserve"> of candidates</w:t>
      </w:r>
      <w:r w:rsidR="00A80654">
        <w:rPr>
          <w:rFonts w:ascii="Arial" w:eastAsia="Calibri" w:hAnsi="Arial" w:cs="Arial"/>
          <w:kern w:val="0"/>
          <w:sz w:val="20"/>
          <w:szCs w:val="20"/>
          <w14:ligatures w14:val="none"/>
        </w:rPr>
        <w:t xml:space="preserve">; strong coding potential; </w:t>
      </w:r>
      <w:r w:rsidR="00C50E39">
        <w:rPr>
          <w:rFonts w:ascii="Arial" w:eastAsia="Calibri" w:hAnsi="Arial" w:cs="Arial"/>
          <w:kern w:val="0"/>
          <w:sz w:val="20"/>
          <w:szCs w:val="20"/>
          <w14:ligatures w14:val="none"/>
        </w:rPr>
        <w:t xml:space="preserve">3 of 3 top Blast results on </w:t>
      </w:r>
      <w:r w:rsidR="006125B2">
        <w:rPr>
          <w:rFonts w:ascii="Arial" w:eastAsia="Calibri" w:hAnsi="Arial" w:cs="Arial"/>
          <w:kern w:val="0"/>
          <w:sz w:val="20"/>
          <w:szCs w:val="20"/>
          <w14:ligatures w14:val="none"/>
        </w:rPr>
        <w:t>DNA Master</w:t>
      </w:r>
      <w:r w:rsidR="00A80654">
        <w:rPr>
          <w:rFonts w:ascii="Arial" w:eastAsia="Calibri" w:hAnsi="Arial" w:cs="Arial"/>
          <w:kern w:val="0"/>
          <w:sz w:val="20"/>
          <w:szCs w:val="20"/>
          <w14:ligatures w14:val="none"/>
        </w:rPr>
        <w:t xml:space="preserve"> ha</w:t>
      </w:r>
      <w:r w:rsidR="00C50E39">
        <w:rPr>
          <w:rFonts w:ascii="Arial" w:eastAsia="Calibri" w:hAnsi="Arial" w:cs="Arial"/>
          <w:kern w:val="0"/>
          <w:sz w:val="20"/>
          <w:szCs w:val="20"/>
          <w14:ligatures w14:val="none"/>
        </w:rPr>
        <w:t>ve</w:t>
      </w:r>
      <w:r w:rsidR="00A80654">
        <w:rPr>
          <w:rFonts w:ascii="Arial" w:eastAsia="Calibri" w:hAnsi="Arial" w:cs="Arial"/>
          <w:kern w:val="0"/>
          <w:sz w:val="20"/>
          <w:szCs w:val="20"/>
          <w14:ligatures w14:val="none"/>
        </w:rPr>
        <w:t xml:space="preserve"> 1:1 alignment; “Most Annotated Start” on Starterator; </w:t>
      </w:r>
      <w:r w:rsidR="00330294">
        <w:rPr>
          <w:rFonts w:ascii="Arial" w:eastAsia="Calibri" w:hAnsi="Arial" w:cs="Arial"/>
          <w:kern w:val="0"/>
          <w:sz w:val="20"/>
          <w:szCs w:val="20"/>
          <w14:ligatures w14:val="none"/>
        </w:rPr>
        <w:t xml:space="preserve">3 </w:t>
      </w:r>
      <w:r w:rsidR="00A80654">
        <w:rPr>
          <w:rFonts w:ascii="Arial" w:eastAsia="Calibri" w:hAnsi="Arial" w:cs="Arial"/>
          <w:kern w:val="0"/>
          <w:sz w:val="20"/>
          <w:szCs w:val="20"/>
          <w14:ligatures w14:val="none"/>
        </w:rPr>
        <w:t>most related genes (</w:t>
      </w:r>
      <w:r w:rsidR="00330294">
        <w:rPr>
          <w:rFonts w:ascii="Arial" w:eastAsia="Calibri" w:hAnsi="Arial" w:cs="Arial"/>
          <w:kern w:val="0"/>
          <w:sz w:val="20"/>
          <w:szCs w:val="20"/>
          <w14:ligatures w14:val="none"/>
        </w:rPr>
        <w:t>DNA Master</w:t>
      </w:r>
      <w:r w:rsidR="00A80654">
        <w:rPr>
          <w:rFonts w:ascii="Arial" w:eastAsia="Calibri" w:hAnsi="Arial" w:cs="Arial"/>
          <w:kern w:val="0"/>
          <w:sz w:val="20"/>
          <w:szCs w:val="20"/>
          <w14:ligatures w14:val="none"/>
        </w:rPr>
        <w:t xml:space="preserve">) have same length and function; </w:t>
      </w:r>
      <w:r w:rsidR="0064382B">
        <w:rPr>
          <w:rFonts w:ascii="Arial" w:eastAsia="Calibri" w:hAnsi="Arial" w:cs="Arial"/>
          <w:kern w:val="0"/>
          <w:sz w:val="20"/>
          <w:szCs w:val="20"/>
          <w14:ligatures w14:val="none"/>
        </w:rPr>
        <w:t>9</w:t>
      </w:r>
      <w:r w:rsidR="007A519E">
        <w:rPr>
          <w:rFonts w:ascii="Arial" w:eastAsia="Calibri" w:hAnsi="Arial" w:cs="Arial"/>
          <w:kern w:val="0"/>
          <w:sz w:val="20"/>
          <w:szCs w:val="20"/>
          <w14:ligatures w14:val="none"/>
        </w:rPr>
        <w:t>5</w:t>
      </w:r>
      <w:r w:rsidR="0064382B">
        <w:rPr>
          <w:rFonts w:ascii="Arial" w:eastAsia="Calibri" w:hAnsi="Arial" w:cs="Arial"/>
          <w:kern w:val="0"/>
          <w:sz w:val="20"/>
          <w:szCs w:val="20"/>
          <w14:ligatures w14:val="none"/>
        </w:rPr>
        <w:t xml:space="preserve">% of </w:t>
      </w:r>
      <w:r w:rsidR="00A80654">
        <w:rPr>
          <w:rFonts w:ascii="Arial" w:eastAsia="Calibri" w:hAnsi="Arial" w:cs="Arial"/>
          <w:kern w:val="0"/>
          <w:sz w:val="20"/>
          <w:szCs w:val="20"/>
          <w14:ligatures w14:val="none"/>
        </w:rPr>
        <w:t>Blast results (</w:t>
      </w:r>
      <w:r w:rsidR="00852894">
        <w:rPr>
          <w:rFonts w:ascii="Arial" w:eastAsia="Calibri" w:hAnsi="Arial" w:cs="Arial"/>
          <w:kern w:val="0"/>
          <w:sz w:val="20"/>
          <w:szCs w:val="20"/>
          <w14:ligatures w14:val="none"/>
        </w:rPr>
        <w:t>PhagesDB and DNA Master</w:t>
      </w:r>
      <w:r w:rsidR="00A80654">
        <w:rPr>
          <w:rFonts w:ascii="Arial" w:eastAsia="Calibri" w:hAnsi="Arial" w:cs="Arial"/>
          <w:kern w:val="0"/>
          <w:sz w:val="20"/>
          <w:szCs w:val="20"/>
          <w14:ligatures w14:val="none"/>
        </w:rPr>
        <w:t xml:space="preserve">) </w:t>
      </w:r>
      <w:r w:rsidR="0064382B">
        <w:rPr>
          <w:rFonts w:ascii="Arial" w:eastAsia="Calibri" w:hAnsi="Arial" w:cs="Arial"/>
          <w:kern w:val="0"/>
          <w:sz w:val="20"/>
          <w:szCs w:val="20"/>
          <w14:ligatures w14:val="none"/>
        </w:rPr>
        <w:t>call this function</w:t>
      </w:r>
      <w:r w:rsidR="00C04BA7">
        <w:rPr>
          <w:rFonts w:ascii="Arial" w:eastAsia="Calibri" w:hAnsi="Arial" w:cs="Arial"/>
          <w:kern w:val="0"/>
          <w:sz w:val="20"/>
          <w:szCs w:val="20"/>
          <w14:ligatures w14:val="none"/>
        </w:rPr>
        <w:t>; function supported by HHPred</w:t>
      </w:r>
      <w:r w:rsidR="0064382B">
        <w:rPr>
          <w:rFonts w:ascii="Arial" w:eastAsia="Calibri" w:hAnsi="Arial" w:cs="Arial"/>
          <w:kern w:val="0"/>
          <w:sz w:val="20"/>
          <w:szCs w:val="20"/>
          <w14:ligatures w14:val="none"/>
        </w:rPr>
        <w:t xml:space="preserve">; </w:t>
      </w:r>
      <w:r w:rsidR="00946D47">
        <w:rPr>
          <w:rFonts w:ascii="Arial" w:eastAsia="Calibri" w:hAnsi="Arial" w:cs="Arial"/>
          <w:kern w:val="0"/>
          <w:sz w:val="20"/>
          <w:szCs w:val="20"/>
          <w14:ligatures w14:val="none"/>
        </w:rPr>
        <w:t xml:space="preserve">90% of pham members call this function; corresponding genes (same pham) in 3 most-related phages call same function; </w:t>
      </w:r>
      <w:r w:rsidR="0064382B">
        <w:rPr>
          <w:rFonts w:ascii="Arial" w:eastAsia="Calibri" w:hAnsi="Arial" w:cs="Arial"/>
          <w:kern w:val="0"/>
          <w:sz w:val="20"/>
          <w:szCs w:val="20"/>
          <w14:ligatures w14:val="none"/>
        </w:rPr>
        <w:t>synteny is conserved; CDD supports function (identifies tail assembly protein)</w:t>
      </w:r>
    </w:p>
    <w:bookmarkEnd w:id="31"/>
    <w:p w14:paraId="131062E3" w14:textId="77777777" w:rsidR="00464229" w:rsidRPr="00464229" w:rsidRDefault="00464229" w:rsidP="00464229">
      <w:pPr>
        <w:spacing w:after="0" w:line="240" w:lineRule="auto"/>
        <w:rPr>
          <w:rFonts w:ascii="Arial" w:eastAsia="Calibri" w:hAnsi="Arial" w:cs="Arial"/>
          <w:i/>
          <w:iCs/>
          <w:kern w:val="0"/>
          <w:sz w:val="20"/>
          <w:szCs w:val="20"/>
          <w14:ligatures w14:val="none"/>
        </w:rPr>
      </w:pPr>
      <w:r w:rsidRPr="00464229">
        <w:rPr>
          <w:rFonts w:ascii="Arial" w:eastAsia="Calibri" w:hAnsi="Arial" w:cs="Arial"/>
          <w:b/>
          <w:bCs/>
          <w:kern w:val="0"/>
          <w:sz w:val="20"/>
          <w:szCs w:val="20"/>
          <w14:ligatures w14:val="none"/>
        </w:rPr>
        <w:tab/>
      </w:r>
    </w:p>
    <w:p w14:paraId="76AE4CFE"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17CCA4C3" w14:textId="710C566E" w:rsidR="00464229" w:rsidRPr="003B2094"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2.  Original Auto-Annotation Call</w:t>
      </w:r>
      <w:r w:rsidRPr="00464229">
        <w:rPr>
          <w:rFonts w:ascii="Arial" w:eastAsia="Calibri" w:hAnsi="Arial" w:cs="Arial"/>
          <w:b/>
          <w:bCs/>
          <w:i/>
          <w:iCs/>
          <w:kern w:val="0"/>
          <w:sz w:val="20"/>
          <w:szCs w:val="20"/>
          <w14:ligatures w14:val="none"/>
        </w:rPr>
        <w:t xml:space="preserve">:  </w:t>
      </w:r>
      <w:r w:rsidR="003B2094">
        <w:rPr>
          <w:rFonts w:ascii="Arial" w:eastAsia="Calibri" w:hAnsi="Arial" w:cs="Arial"/>
          <w:kern w:val="0"/>
          <w:sz w:val="20"/>
          <w:szCs w:val="20"/>
          <w14:ligatures w14:val="none"/>
        </w:rPr>
        <w:t>15263 – 15649 (length of 387)</w:t>
      </w:r>
    </w:p>
    <w:p w14:paraId="20D98351"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i/>
          <w:iCs/>
          <w:kern w:val="0"/>
          <w:sz w:val="20"/>
          <w:szCs w:val="20"/>
          <w14:ligatures w14:val="none"/>
        </w:rPr>
        <w:tab/>
      </w:r>
    </w:p>
    <w:p w14:paraId="538F6FEC" w14:textId="5ED11855" w:rsidR="00464229" w:rsidRPr="003B2094"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3.  Does this gene have coding potential?</w:t>
      </w:r>
      <w:r w:rsidRPr="00464229">
        <w:rPr>
          <w:rFonts w:ascii="Arial" w:eastAsia="Calibri" w:hAnsi="Arial" w:cs="Arial"/>
          <w:b/>
          <w:bCs/>
          <w:i/>
          <w:iCs/>
          <w:kern w:val="0"/>
          <w:sz w:val="20"/>
          <w:szCs w:val="20"/>
          <w14:ligatures w14:val="none"/>
        </w:rPr>
        <w:t xml:space="preserve"> </w:t>
      </w:r>
      <w:r w:rsidR="003B2094">
        <w:rPr>
          <w:rFonts w:ascii="Arial" w:eastAsia="Calibri" w:hAnsi="Arial" w:cs="Arial"/>
          <w:kern w:val="0"/>
          <w:sz w:val="20"/>
          <w:szCs w:val="20"/>
          <w14:ligatures w14:val="none"/>
        </w:rPr>
        <w:t>Strong coding potential from about 15260 to 15640 bp in the second frame of the direct sequence; the only frame during these coordinates with coding potential</w:t>
      </w:r>
    </w:p>
    <w:p w14:paraId="40C5A519"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i/>
          <w:iCs/>
          <w:kern w:val="0"/>
          <w:sz w:val="20"/>
          <w:szCs w:val="20"/>
          <w14:ligatures w14:val="none"/>
        </w:rPr>
        <w:tab/>
      </w:r>
    </w:p>
    <w:p w14:paraId="795B8D4A"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48484E96" w14:textId="77777777" w:rsidR="00464229" w:rsidRPr="00464229" w:rsidRDefault="00464229" w:rsidP="00464229">
      <w:pPr>
        <w:spacing w:after="0" w:line="240" w:lineRule="auto"/>
        <w:rPr>
          <w:rFonts w:ascii="Arial" w:eastAsia="Calibri" w:hAnsi="Arial" w:cs="Arial"/>
          <w:i/>
          <w:iCs/>
          <w:kern w:val="0"/>
          <w:sz w:val="20"/>
          <w:szCs w:val="20"/>
          <w14:ligatures w14:val="none"/>
        </w:rPr>
      </w:pPr>
      <w:r w:rsidRPr="00464229">
        <w:rPr>
          <w:rFonts w:ascii="Arial" w:eastAsia="Calibri" w:hAnsi="Arial" w:cs="Arial"/>
          <w:b/>
          <w:bCs/>
          <w:kern w:val="0"/>
          <w:sz w:val="20"/>
          <w:szCs w:val="20"/>
          <w14:ligatures w14:val="none"/>
        </w:rPr>
        <w:t>4. Glimmer &amp; GeneMark Starts</w:t>
      </w:r>
      <w:r w:rsidRPr="00464229">
        <w:rPr>
          <w:rFonts w:ascii="Arial" w:eastAsia="Calibri" w:hAnsi="Arial" w:cs="Arial"/>
          <w:i/>
          <w:iCs/>
          <w:kern w:val="0"/>
          <w:sz w:val="20"/>
          <w:szCs w:val="20"/>
          <w14:ligatures w14:val="none"/>
        </w:rPr>
        <w:t>:</w:t>
      </w:r>
    </w:p>
    <w:p w14:paraId="18FBB054" w14:textId="79D7844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i/>
          <w:iCs/>
          <w:kern w:val="0"/>
          <w:sz w:val="20"/>
          <w:szCs w:val="20"/>
          <w14:ligatures w14:val="none"/>
        </w:rPr>
        <w:t xml:space="preserve">Glimmer Start and Stop: </w:t>
      </w:r>
      <w:r w:rsidRPr="00464229">
        <w:rPr>
          <w:rFonts w:ascii="Arial" w:eastAsia="Calibri" w:hAnsi="Arial" w:cs="Arial"/>
          <w:kern w:val="0"/>
          <w:sz w:val="20"/>
          <w:szCs w:val="20"/>
          <w14:ligatures w14:val="none"/>
        </w:rPr>
        <w:t xml:space="preserve">Start: </w:t>
      </w:r>
      <w:r w:rsidR="003B2094">
        <w:rPr>
          <w:rFonts w:ascii="Arial" w:eastAsia="Calibri" w:hAnsi="Arial" w:cs="Arial"/>
          <w:kern w:val="0"/>
          <w:sz w:val="20"/>
          <w:szCs w:val="20"/>
          <w14:ligatures w14:val="none"/>
        </w:rPr>
        <w:t>15263</w:t>
      </w:r>
      <w:r w:rsidRPr="00464229">
        <w:rPr>
          <w:rFonts w:ascii="Arial" w:eastAsia="Calibri" w:hAnsi="Arial" w:cs="Arial"/>
          <w:kern w:val="0"/>
          <w:sz w:val="20"/>
          <w:szCs w:val="20"/>
          <w14:ligatures w14:val="none"/>
        </w:rPr>
        <w:t xml:space="preserve"> Stop:</w:t>
      </w:r>
      <w:r w:rsidR="003B2094">
        <w:rPr>
          <w:rFonts w:ascii="Arial" w:eastAsia="Calibri" w:hAnsi="Arial" w:cs="Arial"/>
          <w:kern w:val="0"/>
          <w:sz w:val="20"/>
          <w:szCs w:val="20"/>
          <w14:ligatures w14:val="none"/>
        </w:rPr>
        <w:t xml:space="preserve"> 15649</w:t>
      </w:r>
      <w:r w:rsidRPr="00464229">
        <w:rPr>
          <w:rFonts w:ascii="Arial" w:eastAsia="Calibri" w:hAnsi="Arial" w:cs="Arial"/>
          <w:kern w:val="0"/>
          <w:sz w:val="20"/>
          <w:szCs w:val="20"/>
          <w14:ligatures w14:val="none"/>
        </w:rPr>
        <w:t xml:space="preserve"> </w:t>
      </w:r>
    </w:p>
    <w:p w14:paraId="0AA84635" w14:textId="074B751A"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i/>
          <w:iCs/>
          <w:kern w:val="0"/>
          <w:sz w:val="20"/>
          <w:szCs w:val="20"/>
          <w14:ligatures w14:val="none"/>
        </w:rPr>
        <w:t xml:space="preserve">GeneMark Start and Stop: </w:t>
      </w:r>
      <w:r w:rsidRPr="00464229">
        <w:rPr>
          <w:rFonts w:ascii="Arial" w:eastAsia="Calibri" w:hAnsi="Arial" w:cs="Arial"/>
          <w:kern w:val="0"/>
          <w:sz w:val="20"/>
          <w:szCs w:val="20"/>
          <w14:ligatures w14:val="none"/>
        </w:rPr>
        <w:t xml:space="preserve"> Start: </w:t>
      </w:r>
      <w:r w:rsidR="003B2094">
        <w:rPr>
          <w:rFonts w:ascii="Arial" w:eastAsia="Calibri" w:hAnsi="Arial" w:cs="Arial"/>
          <w:kern w:val="0"/>
          <w:sz w:val="20"/>
          <w:szCs w:val="20"/>
          <w14:ligatures w14:val="none"/>
        </w:rPr>
        <w:t>15263</w:t>
      </w:r>
    </w:p>
    <w:p w14:paraId="749A21DD" w14:textId="1DA57772" w:rsidR="00464229" w:rsidRPr="00464229" w:rsidRDefault="00464229" w:rsidP="00464229">
      <w:pPr>
        <w:spacing w:after="0" w:line="240" w:lineRule="auto"/>
        <w:rPr>
          <w:rFonts w:ascii="Arial" w:eastAsia="Calibri" w:hAnsi="Arial" w:cs="Arial"/>
          <w:b/>
          <w:bCs/>
          <w:kern w:val="0"/>
          <w:sz w:val="20"/>
          <w:szCs w:val="20"/>
          <w14:ligatures w14:val="none"/>
        </w:rPr>
      </w:pPr>
    </w:p>
    <w:p w14:paraId="5812077B" w14:textId="0B6D6E39" w:rsidR="00464229" w:rsidRPr="003B2094"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5.  Are the </w:t>
      </w:r>
      <w:r w:rsidR="004040D1">
        <w:rPr>
          <w:rFonts w:ascii="Arial" w:eastAsia="Calibri" w:hAnsi="Arial" w:cs="Arial"/>
          <w:b/>
          <w:bCs/>
          <w:kern w:val="0"/>
          <w:sz w:val="20"/>
          <w:szCs w:val="20"/>
          <w14:ligatures w14:val="none"/>
        </w:rPr>
        <w:t>Coordinates</w:t>
      </w:r>
      <w:r w:rsidRPr="00464229">
        <w:rPr>
          <w:rFonts w:ascii="Arial" w:eastAsia="Calibri" w:hAnsi="Arial" w:cs="Arial"/>
          <w:b/>
          <w:bCs/>
          <w:kern w:val="0"/>
          <w:sz w:val="20"/>
          <w:szCs w:val="20"/>
          <w14:ligatures w14:val="none"/>
        </w:rPr>
        <w:t xml:space="preserve"> that you decide to "choose"  or "call"  the longest ORF?</w:t>
      </w:r>
      <w:r w:rsidRPr="00464229">
        <w:rPr>
          <w:rFonts w:ascii="Arial" w:eastAsia="Calibri" w:hAnsi="Arial" w:cs="Arial"/>
          <w:b/>
          <w:bCs/>
          <w:i/>
          <w:iCs/>
          <w:kern w:val="0"/>
          <w:sz w:val="20"/>
          <w:szCs w:val="20"/>
          <w14:ligatures w14:val="none"/>
        </w:rPr>
        <w:t xml:space="preserve"> </w:t>
      </w:r>
      <w:r w:rsidR="003B2094">
        <w:rPr>
          <w:rFonts w:ascii="Arial" w:eastAsia="Calibri" w:hAnsi="Arial" w:cs="Arial"/>
          <w:kern w:val="0"/>
          <w:sz w:val="20"/>
          <w:szCs w:val="20"/>
          <w14:ligatures w14:val="none"/>
        </w:rPr>
        <w:t>Yes</w:t>
      </w:r>
    </w:p>
    <w:p w14:paraId="46B5DE9D"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i/>
          <w:iCs/>
          <w:kern w:val="0"/>
          <w:sz w:val="20"/>
          <w:szCs w:val="20"/>
          <w14:ligatures w14:val="none"/>
        </w:rPr>
        <w:lastRenderedPageBreak/>
        <w:tab/>
      </w:r>
    </w:p>
    <w:p w14:paraId="4A29FA36"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i/>
          <w:iCs/>
          <w:kern w:val="0"/>
          <w:sz w:val="20"/>
          <w:szCs w:val="20"/>
          <w14:ligatures w14:val="none"/>
        </w:rPr>
        <w:t xml:space="preserve">If not the longest ORF, why did you call this start? </w:t>
      </w:r>
    </w:p>
    <w:p w14:paraId="4770C6E7"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4C8B6B3A" w14:textId="77777777" w:rsidR="00464229" w:rsidRPr="00464229" w:rsidRDefault="00464229" w:rsidP="00464229">
      <w:pPr>
        <w:spacing w:after="0" w:line="240" w:lineRule="auto"/>
        <w:rPr>
          <w:rFonts w:ascii="Arial" w:eastAsia="Calibri" w:hAnsi="Arial" w:cs="Arial"/>
          <w:i/>
          <w:iCs/>
          <w:kern w:val="0"/>
          <w:sz w:val="20"/>
          <w:szCs w:val="20"/>
          <w14:ligatures w14:val="none"/>
        </w:rPr>
      </w:pPr>
    </w:p>
    <w:p w14:paraId="1B9D6BB6" w14:textId="77777777" w:rsidR="00464229" w:rsidRPr="00464229" w:rsidRDefault="00464229" w:rsidP="00464229">
      <w:pPr>
        <w:spacing w:after="0" w:line="240" w:lineRule="auto"/>
        <w:rPr>
          <w:rFonts w:ascii="Arial" w:eastAsia="Calibri" w:hAnsi="Arial" w:cs="Arial"/>
          <w:i/>
          <w:iCs/>
          <w:kern w:val="0"/>
          <w:sz w:val="20"/>
          <w:szCs w:val="20"/>
          <w14:ligatures w14:val="none"/>
        </w:rPr>
      </w:pPr>
      <w:r w:rsidRPr="00464229">
        <w:rPr>
          <w:rFonts w:ascii="Arial" w:eastAsia="Calibri" w:hAnsi="Arial" w:cs="Arial"/>
          <w:b/>
          <w:bCs/>
          <w:i/>
          <w:iCs/>
          <w:kern w:val="0"/>
          <w:sz w:val="20"/>
          <w:szCs w:val="20"/>
          <w14:ligatures w14:val="none"/>
        </w:rPr>
        <w:t xml:space="preserve">6.  BLAST alignment:  </w:t>
      </w:r>
    </w:p>
    <w:p w14:paraId="0139DE37"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240EA731" w14:textId="3A39438D" w:rsidR="00464229" w:rsidRPr="00D6243B" w:rsidRDefault="00464229" w:rsidP="00464229">
      <w:pPr>
        <w:spacing w:after="0" w:line="240" w:lineRule="auto"/>
      </w:pPr>
      <w:r w:rsidRPr="00464229">
        <w:rPr>
          <w:rFonts w:ascii="Arial" w:eastAsia="Calibri" w:hAnsi="Arial" w:cs="Arial"/>
          <w:b/>
          <w:bCs/>
          <w:kern w:val="0"/>
          <w:sz w:val="20"/>
          <w:szCs w:val="20"/>
          <w14:ligatures w14:val="none"/>
        </w:rPr>
        <w:t>Top gene #1 Name:</w:t>
      </w:r>
      <w:r w:rsidR="00D6243B">
        <w:rPr>
          <w:b/>
          <w:bCs/>
        </w:rPr>
        <w:t xml:space="preserve"> </w:t>
      </w:r>
      <w:r w:rsidR="00D6243B">
        <w:rPr>
          <w:rFonts w:ascii="Arial" w:eastAsia="Calibri" w:hAnsi="Arial" w:cs="Arial"/>
          <w:kern w:val="0"/>
          <w:sz w:val="20"/>
          <w:szCs w:val="20"/>
          <w14:ligatures w14:val="none"/>
        </w:rPr>
        <w:t>tail length tape measure protein TheloniousMonk; tail assembly chaperone Blue; tail assembly chaperone Ruotula; tail assembly chaperone Ringer; tail assembly chaperone Paphu tail assembly chaperone Marsha; tail assembly chaperone Paraselene; tail assembly chaperone LilBib; tail assembly chaperone Gwendoluna</w:t>
      </w:r>
    </w:p>
    <w:p w14:paraId="6130DA04" w14:textId="19B46540" w:rsidR="00464229" w:rsidRPr="00D6243B"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Top gene #1 E-value:</w:t>
      </w:r>
      <w:r w:rsidR="00D6243B">
        <w:rPr>
          <w:rFonts w:ascii="Arial" w:eastAsia="Calibri" w:hAnsi="Arial" w:cs="Arial"/>
          <w:b/>
          <w:bCs/>
          <w:kern w:val="0"/>
          <w:sz w:val="20"/>
          <w:szCs w:val="20"/>
          <w14:ligatures w14:val="none"/>
        </w:rPr>
        <w:t xml:space="preserve"> </w:t>
      </w:r>
      <w:r w:rsidR="00552204">
        <w:rPr>
          <w:rFonts w:ascii="Arial" w:eastAsia="Calibri" w:hAnsi="Arial" w:cs="Arial"/>
          <w:kern w:val="0"/>
          <w:sz w:val="20"/>
          <w:szCs w:val="20"/>
          <w14:ligatures w14:val="none"/>
        </w:rPr>
        <w:t>0.00</w:t>
      </w:r>
    </w:p>
    <w:p w14:paraId="2A28C148" w14:textId="4228FFF8" w:rsidR="00464229" w:rsidRPr="00552204"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Top gene #1: % identity</w:t>
      </w:r>
      <w:r w:rsidR="00552204">
        <w:rPr>
          <w:rFonts w:ascii="Arial" w:eastAsia="Calibri" w:hAnsi="Arial" w:cs="Arial"/>
          <w:b/>
          <w:bCs/>
          <w:kern w:val="0"/>
          <w:sz w:val="20"/>
          <w:szCs w:val="20"/>
          <w14:ligatures w14:val="none"/>
        </w:rPr>
        <w:t xml:space="preserve">: </w:t>
      </w:r>
      <w:r w:rsidR="00552204">
        <w:rPr>
          <w:rFonts w:ascii="Arial" w:eastAsia="Calibri" w:hAnsi="Arial" w:cs="Arial"/>
          <w:kern w:val="0"/>
          <w:sz w:val="20"/>
          <w:szCs w:val="20"/>
          <w14:ligatures w14:val="none"/>
        </w:rPr>
        <w:t>100</w:t>
      </w:r>
    </w:p>
    <w:p w14:paraId="788B9FA6" w14:textId="42AF8015" w:rsidR="00464229" w:rsidRPr="00552204"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Top gene #1 % aligned:</w:t>
      </w:r>
      <w:r w:rsidR="00552204">
        <w:rPr>
          <w:rFonts w:ascii="Arial" w:eastAsia="Calibri" w:hAnsi="Arial" w:cs="Arial"/>
          <w:b/>
          <w:bCs/>
          <w:kern w:val="0"/>
          <w:sz w:val="20"/>
          <w:szCs w:val="20"/>
          <w14:ligatures w14:val="none"/>
        </w:rPr>
        <w:t xml:space="preserve"> </w:t>
      </w:r>
      <w:r w:rsidR="00552204">
        <w:rPr>
          <w:rFonts w:ascii="Arial" w:eastAsia="Calibri" w:hAnsi="Arial" w:cs="Arial"/>
          <w:kern w:val="0"/>
          <w:sz w:val="20"/>
          <w:szCs w:val="20"/>
          <w14:ligatures w14:val="none"/>
        </w:rPr>
        <w:t>100</w:t>
      </w:r>
    </w:p>
    <w:p w14:paraId="1F78A1DC" w14:textId="6696A54D"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#1 Query &amp; Target: </w:t>
      </w:r>
      <w:r w:rsidRPr="00464229">
        <w:rPr>
          <w:rFonts w:ascii="Arial" w:eastAsia="Calibri" w:hAnsi="Arial" w:cs="Arial"/>
          <w:kern w:val="0"/>
          <w:sz w:val="20"/>
          <w:szCs w:val="20"/>
          <w14:ligatures w14:val="none"/>
        </w:rPr>
        <w:t>Query:</w:t>
      </w:r>
      <w:r w:rsidR="00D6243B">
        <w:rPr>
          <w:rFonts w:ascii="Arial" w:eastAsia="Calibri" w:hAnsi="Arial" w:cs="Arial"/>
          <w:kern w:val="0"/>
          <w:sz w:val="20"/>
          <w:szCs w:val="20"/>
          <w14:ligatures w14:val="none"/>
        </w:rPr>
        <w:t xml:space="preserve"> 1-128</w:t>
      </w:r>
      <w:r w:rsidRPr="00464229">
        <w:rPr>
          <w:rFonts w:ascii="Arial" w:eastAsia="Calibri" w:hAnsi="Arial" w:cs="Arial"/>
          <w:kern w:val="0"/>
          <w:sz w:val="20"/>
          <w:szCs w:val="20"/>
          <w14:ligatures w14:val="none"/>
        </w:rPr>
        <w:t xml:space="preserve">  Target:</w:t>
      </w:r>
      <w:r w:rsidR="00D6243B">
        <w:rPr>
          <w:rFonts w:ascii="Arial" w:eastAsia="Calibri" w:hAnsi="Arial" w:cs="Arial"/>
          <w:kern w:val="0"/>
          <w:sz w:val="20"/>
          <w:szCs w:val="20"/>
          <w14:ligatures w14:val="none"/>
        </w:rPr>
        <w:t xml:space="preserve"> 1-128</w:t>
      </w:r>
      <w:r w:rsidRPr="00464229">
        <w:rPr>
          <w:rFonts w:ascii="Arial" w:eastAsia="Calibri" w:hAnsi="Arial" w:cs="Arial"/>
          <w:kern w:val="0"/>
          <w:sz w:val="20"/>
          <w:szCs w:val="20"/>
          <w14:ligatures w14:val="none"/>
        </w:rPr>
        <w:t xml:space="preserve"> </w:t>
      </w:r>
    </w:p>
    <w:p w14:paraId="71E646D1"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2A37AE39" w14:textId="2EC45435" w:rsidR="00464229" w:rsidRPr="006332F7"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Top gene #2 Name:</w:t>
      </w:r>
      <w:r w:rsidR="006332F7">
        <w:rPr>
          <w:rFonts w:ascii="Arial" w:eastAsia="Calibri" w:hAnsi="Arial" w:cs="Arial"/>
          <w:b/>
          <w:bCs/>
          <w:kern w:val="0"/>
          <w:sz w:val="20"/>
          <w:szCs w:val="20"/>
          <w14:ligatures w14:val="none"/>
        </w:rPr>
        <w:t xml:space="preserve"> </w:t>
      </w:r>
      <w:r w:rsidR="006332F7">
        <w:rPr>
          <w:rFonts w:ascii="Arial" w:eastAsia="Calibri" w:hAnsi="Arial" w:cs="Arial"/>
          <w:kern w:val="0"/>
          <w:sz w:val="20"/>
          <w:szCs w:val="20"/>
          <w14:ligatures w14:val="none"/>
        </w:rPr>
        <w:t>tail assembly chaperone Pepe</w:t>
      </w:r>
    </w:p>
    <w:p w14:paraId="35238292" w14:textId="0B5F49B8" w:rsidR="00464229" w:rsidRPr="00B57B5C"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Top gene #2 E-value:</w:t>
      </w:r>
      <w:r w:rsidR="00B57B5C">
        <w:rPr>
          <w:rFonts w:ascii="Arial" w:eastAsia="Calibri" w:hAnsi="Arial" w:cs="Arial"/>
          <w:b/>
          <w:bCs/>
          <w:kern w:val="0"/>
          <w:sz w:val="20"/>
          <w:szCs w:val="20"/>
          <w14:ligatures w14:val="none"/>
        </w:rPr>
        <w:t xml:space="preserve"> </w:t>
      </w:r>
      <w:r w:rsidR="00552204">
        <w:rPr>
          <w:rFonts w:ascii="Arial" w:eastAsia="Calibri" w:hAnsi="Arial" w:cs="Arial"/>
          <w:kern w:val="0"/>
          <w:sz w:val="20"/>
          <w:szCs w:val="20"/>
          <w14:ligatures w14:val="none"/>
        </w:rPr>
        <w:t>0.00</w:t>
      </w:r>
    </w:p>
    <w:p w14:paraId="2E54E7EB" w14:textId="7C8A4594" w:rsidR="00464229" w:rsidRPr="00B57B5C"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Top gene #2: % identity:</w:t>
      </w:r>
      <w:r w:rsidR="00B57B5C">
        <w:rPr>
          <w:rFonts w:ascii="Arial" w:eastAsia="Calibri" w:hAnsi="Arial" w:cs="Arial"/>
          <w:b/>
          <w:bCs/>
          <w:kern w:val="0"/>
          <w:sz w:val="20"/>
          <w:szCs w:val="20"/>
          <w14:ligatures w14:val="none"/>
        </w:rPr>
        <w:t xml:space="preserve"> </w:t>
      </w:r>
      <w:r w:rsidR="00B57B5C">
        <w:rPr>
          <w:rFonts w:ascii="Arial" w:eastAsia="Calibri" w:hAnsi="Arial" w:cs="Arial"/>
          <w:kern w:val="0"/>
          <w:sz w:val="20"/>
          <w:szCs w:val="20"/>
          <w14:ligatures w14:val="none"/>
        </w:rPr>
        <w:t>98.</w:t>
      </w:r>
      <w:r w:rsidR="00552204">
        <w:rPr>
          <w:rFonts w:ascii="Arial" w:eastAsia="Calibri" w:hAnsi="Arial" w:cs="Arial"/>
          <w:kern w:val="0"/>
          <w:sz w:val="20"/>
          <w:szCs w:val="20"/>
          <w14:ligatures w14:val="none"/>
        </w:rPr>
        <w:t>44</w:t>
      </w:r>
    </w:p>
    <w:p w14:paraId="0A51E3C9" w14:textId="3EDFB7FC" w:rsidR="00464229" w:rsidRPr="00B57B5C"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Top gene #2 % aligned:</w:t>
      </w:r>
      <w:r w:rsidR="00B57B5C">
        <w:rPr>
          <w:rFonts w:ascii="Arial" w:eastAsia="Calibri" w:hAnsi="Arial" w:cs="Arial"/>
          <w:b/>
          <w:bCs/>
          <w:kern w:val="0"/>
          <w:sz w:val="20"/>
          <w:szCs w:val="20"/>
          <w14:ligatures w14:val="none"/>
        </w:rPr>
        <w:t xml:space="preserve"> </w:t>
      </w:r>
      <w:r w:rsidR="00552204">
        <w:rPr>
          <w:rFonts w:ascii="Arial" w:eastAsia="Calibri" w:hAnsi="Arial" w:cs="Arial"/>
          <w:kern w:val="0"/>
          <w:sz w:val="20"/>
          <w:szCs w:val="20"/>
          <w14:ligatures w14:val="none"/>
        </w:rPr>
        <w:t>100</w:t>
      </w:r>
    </w:p>
    <w:p w14:paraId="029C5F74" w14:textId="1C22A432"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#2 Query &amp; Target: </w:t>
      </w:r>
      <w:r w:rsidRPr="00464229">
        <w:rPr>
          <w:rFonts w:ascii="Arial" w:eastAsia="Calibri" w:hAnsi="Arial" w:cs="Arial"/>
          <w:kern w:val="0"/>
          <w:sz w:val="20"/>
          <w:szCs w:val="20"/>
          <w14:ligatures w14:val="none"/>
        </w:rPr>
        <w:t xml:space="preserve">Query: </w:t>
      </w:r>
      <w:r w:rsidR="00B57B5C">
        <w:rPr>
          <w:rFonts w:ascii="Arial" w:eastAsia="Calibri" w:hAnsi="Arial" w:cs="Arial"/>
          <w:kern w:val="0"/>
          <w:sz w:val="20"/>
          <w:szCs w:val="20"/>
          <w14:ligatures w14:val="none"/>
        </w:rPr>
        <w:t>1-128</w:t>
      </w:r>
      <w:r w:rsidRPr="00464229">
        <w:rPr>
          <w:rFonts w:ascii="Arial" w:eastAsia="Calibri" w:hAnsi="Arial" w:cs="Arial"/>
          <w:kern w:val="0"/>
          <w:sz w:val="20"/>
          <w:szCs w:val="20"/>
          <w14:ligatures w14:val="none"/>
        </w:rPr>
        <w:t xml:space="preserve"> Target:</w:t>
      </w:r>
      <w:r w:rsidR="00B57B5C">
        <w:rPr>
          <w:rFonts w:ascii="Arial" w:eastAsia="Calibri" w:hAnsi="Arial" w:cs="Arial"/>
          <w:kern w:val="0"/>
          <w:sz w:val="20"/>
          <w:szCs w:val="20"/>
          <w14:ligatures w14:val="none"/>
        </w:rPr>
        <w:t xml:space="preserve"> 1-128</w:t>
      </w:r>
    </w:p>
    <w:p w14:paraId="440698EB"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4C25368E" w14:textId="1188064E" w:rsidR="00464229" w:rsidRPr="00B57B5C"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Top gene #3 Name:</w:t>
      </w:r>
      <w:r w:rsidR="00B57B5C">
        <w:rPr>
          <w:rFonts w:ascii="Arial" w:eastAsia="Calibri" w:hAnsi="Arial" w:cs="Arial"/>
          <w:b/>
          <w:bCs/>
          <w:kern w:val="0"/>
          <w:sz w:val="20"/>
          <w:szCs w:val="20"/>
          <w14:ligatures w14:val="none"/>
        </w:rPr>
        <w:t xml:space="preserve"> </w:t>
      </w:r>
      <w:r w:rsidR="00B57B5C">
        <w:rPr>
          <w:rFonts w:ascii="Arial" w:eastAsia="Calibri" w:hAnsi="Arial" w:cs="Arial"/>
          <w:kern w:val="0"/>
          <w:sz w:val="20"/>
          <w:szCs w:val="20"/>
          <w14:ligatures w14:val="none"/>
        </w:rPr>
        <w:t>tail assembly chaperone Tripl3t; tail assembly chaperone Carlyle; tail assembly chaperone Dussy; tail assembly chaperone Abbyshoes; tail assembly chaperone Kenmech</w:t>
      </w:r>
    </w:p>
    <w:p w14:paraId="4AAAC57E" w14:textId="456C1B0C" w:rsidR="00464229" w:rsidRPr="00B57B5C"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Top gene #3 E-value:</w:t>
      </w:r>
      <w:r w:rsidR="00B57B5C">
        <w:rPr>
          <w:rFonts w:ascii="Arial" w:eastAsia="Calibri" w:hAnsi="Arial" w:cs="Arial"/>
          <w:b/>
          <w:bCs/>
          <w:kern w:val="0"/>
          <w:sz w:val="20"/>
          <w:szCs w:val="20"/>
          <w14:ligatures w14:val="none"/>
        </w:rPr>
        <w:t xml:space="preserve"> </w:t>
      </w:r>
      <w:r w:rsidR="00552204">
        <w:rPr>
          <w:rFonts w:ascii="Arial" w:eastAsia="Calibri" w:hAnsi="Arial" w:cs="Arial"/>
          <w:kern w:val="0"/>
          <w:sz w:val="20"/>
          <w:szCs w:val="20"/>
          <w14:ligatures w14:val="none"/>
        </w:rPr>
        <w:t>0.00</w:t>
      </w:r>
    </w:p>
    <w:p w14:paraId="14675FCC" w14:textId="0722F265" w:rsidR="00464229" w:rsidRPr="00B57B5C"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Top gene #3: % identity:</w:t>
      </w:r>
      <w:r w:rsidR="00B57B5C">
        <w:rPr>
          <w:rFonts w:ascii="Arial" w:eastAsia="Calibri" w:hAnsi="Arial" w:cs="Arial"/>
          <w:b/>
          <w:bCs/>
          <w:kern w:val="0"/>
          <w:sz w:val="20"/>
          <w:szCs w:val="20"/>
          <w14:ligatures w14:val="none"/>
        </w:rPr>
        <w:t xml:space="preserve"> </w:t>
      </w:r>
      <w:r w:rsidR="00B57B5C">
        <w:rPr>
          <w:rFonts w:ascii="Arial" w:eastAsia="Calibri" w:hAnsi="Arial" w:cs="Arial"/>
          <w:kern w:val="0"/>
          <w:sz w:val="20"/>
          <w:szCs w:val="20"/>
          <w14:ligatures w14:val="none"/>
        </w:rPr>
        <w:t>93.75</w:t>
      </w:r>
    </w:p>
    <w:p w14:paraId="5CD2D399" w14:textId="785F5AD6" w:rsidR="00464229" w:rsidRPr="00B57B5C"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Top gene #3 % aligned:</w:t>
      </w:r>
      <w:r w:rsidR="00B57B5C">
        <w:rPr>
          <w:rFonts w:ascii="Arial" w:eastAsia="Calibri" w:hAnsi="Arial" w:cs="Arial"/>
          <w:b/>
          <w:bCs/>
          <w:kern w:val="0"/>
          <w:sz w:val="20"/>
          <w:szCs w:val="20"/>
          <w14:ligatures w14:val="none"/>
        </w:rPr>
        <w:t xml:space="preserve"> </w:t>
      </w:r>
      <w:r w:rsidR="00552204">
        <w:rPr>
          <w:rFonts w:ascii="Arial" w:eastAsia="Calibri" w:hAnsi="Arial" w:cs="Arial"/>
          <w:kern w:val="0"/>
          <w:sz w:val="20"/>
          <w:szCs w:val="20"/>
          <w14:ligatures w14:val="none"/>
        </w:rPr>
        <w:t>100</w:t>
      </w:r>
    </w:p>
    <w:p w14:paraId="1F0C8128" w14:textId="169BF409"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#3 Query &amp; Target: </w:t>
      </w:r>
      <w:r w:rsidRPr="00464229">
        <w:rPr>
          <w:rFonts w:ascii="Arial" w:eastAsia="Calibri" w:hAnsi="Arial" w:cs="Arial"/>
          <w:kern w:val="0"/>
          <w:sz w:val="20"/>
          <w:szCs w:val="20"/>
          <w14:ligatures w14:val="none"/>
        </w:rPr>
        <w:t xml:space="preserve">Query: </w:t>
      </w:r>
      <w:r w:rsidR="00B57B5C">
        <w:rPr>
          <w:rFonts w:ascii="Arial" w:eastAsia="Calibri" w:hAnsi="Arial" w:cs="Arial"/>
          <w:kern w:val="0"/>
          <w:sz w:val="20"/>
          <w:szCs w:val="20"/>
          <w14:ligatures w14:val="none"/>
        </w:rPr>
        <w:t>1-128</w:t>
      </w:r>
      <w:r w:rsidRPr="00464229">
        <w:rPr>
          <w:rFonts w:ascii="Arial" w:eastAsia="Calibri" w:hAnsi="Arial" w:cs="Arial"/>
          <w:kern w:val="0"/>
          <w:sz w:val="20"/>
          <w:szCs w:val="20"/>
          <w14:ligatures w14:val="none"/>
        </w:rPr>
        <w:t xml:space="preserve"> Target:</w:t>
      </w:r>
      <w:r w:rsidR="00B57B5C">
        <w:rPr>
          <w:rFonts w:ascii="Arial" w:eastAsia="Calibri" w:hAnsi="Arial" w:cs="Arial"/>
          <w:kern w:val="0"/>
          <w:sz w:val="20"/>
          <w:szCs w:val="20"/>
          <w14:ligatures w14:val="none"/>
        </w:rPr>
        <w:t xml:space="preserve"> 1-128</w:t>
      </w:r>
    </w:p>
    <w:p w14:paraId="3DC39693"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13746457" w14:textId="30B48D73" w:rsidR="00464229" w:rsidRPr="00B57B5C"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Then answer: </w:t>
      </w:r>
      <w:r w:rsidRPr="00464229">
        <w:rPr>
          <w:rFonts w:ascii="Arial" w:eastAsia="Calibri" w:hAnsi="Arial" w:cs="Arial"/>
          <w:b/>
          <w:bCs/>
          <w:i/>
          <w:iCs/>
          <w:kern w:val="0"/>
          <w:sz w:val="20"/>
          <w:szCs w:val="20"/>
          <w14:ligatures w14:val="none"/>
        </w:rPr>
        <w:t>Does the start of this predicted gene line up with the start of other highly similar genes?  Write whether it is a 1:1 alignment.</w:t>
      </w:r>
      <w:r w:rsidRPr="00464229">
        <w:rPr>
          <w:rFonts w:ascii="Arial" w:eastAsia="Calibri" w:hAnsi="Arial" w:cs="Arial"/>
          <w:i/>
          <w:iCs/>
          <w:kern w:val="0"/>
          <w:sz w:val="20"/>
          <w:szCs w:val="20"/>
          <w14:ligatures w14:val="none"/>
        </w:rPr>
        <w:t xml:space="preserve"> </w:t>
      </w:r>
      <w:r w:rsidR="00B57B5C">
        <w:rPr>
          <w:rFonts w:ascii="Arial" w:eastAsia="Calibri" w:hAnsi="Arial" w:cs="Arial"/>
          <w:kern w:val="0"/>
          <w:sz w:val="20"/>
          <w:szCs w:val="20"/>
          <w14:ligatures w14:val="none"/>
        </w:rPr>
        <w:t>Yes – 1:1 alignment with top hits</w:t>
      </w:r>
    </w:p>
    <w:p w14:paraId="733A1666" w14:textId="77777777" w:rsidR="00464229" w:rsidRPr="00464229" w:rsidRDefault="00464229" w:rsidP="00464229">
      <w:pPr>
        <w:spacing w:after="0" w:line="240" w:lineRule="auto"/>
        <w:rPr>
          <w:rFonts w:ascii="Arial" w:eastAsia="Calibri" w:hAnsi="Arial" w:cs="Arial"/>
          <w:i/>
          <w:iCs/>
          <w:kern w:val="0"/>
          <w:sz w:val="20"/>
          <w:szCs w:val="20"/>
          <w14:ligatures w14:val="none"/>
        </w:rPr>
      </w:pPr>
    </w:p>
    <w:p w14:paraId="167A3B1F" w14:textId="70D30B72" w:rsidR="00464229" w:rsidRPr="004C3031"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Scan the next ten entries.  Are they similar?</w:t>
      </w:r>
      <w:r w:rsidR="004C3031">
        <w:rPr>
          <w:rFonts w:ascii="Arial" w:eastAsia="Calibri" w:hAnsi="Arial" w:cs="Arial"/>
          <w:b/>
          <w:bCs/>
          <w:kern w:val="0"/>
          <w:sz w:val="20"/>
          <w:szCs w:val="20"/>
          <w14:ligatures w14:val="none"/>
        </w:rPr>
        <w:t xml:space="preserve"> </w:t>
      </w:r>
      <w:r w:rsidR="004C3031">
        <w:rPr>
          <w:rFonts w:ascii="Arial" w:eastAsia="Calibri" w:hAnsi="Arial" w:cs="Arial"/>
          <w:kern w:val="0"/>
          <w:sz w:val="20"/>
          <w:szCs w:val="20"/>
          <w14:ligatures w14:val="none"/>
        </w:rPr>
        <w:t>Yes</w:t>
      </w:r>
    </w:p>
    <w:p w14:paraId="6A3AD5AC"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6E241746"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kern w:val="0"/>
          <w:sz w:val="20"/>
          <w:szCs w:val="20"/>
          <w14:ligatures w14:val="none"/>
        </w:rPr>
        <w:t>7. Do other related genes have the same start site</w:t>
      </w:r>
      <w:r w:rsidRPr="00464229">
        <w:rPr>
          <w:rFonts w:ascii="Arial" w:eastAsia="Calibri" w:hAnsi="Arial" w:cs="Arial"/>
          <w:b/>
          <w:bCs/>
          <w:i/>
          <w:iCs/>
          <w:kern w:val="0"/>
          <w:sz w:val="20"/>
          <w:szCs w:val="20"/>
          <w14:ligatures w14:val="none"/>
        </w:rPr>
        <w:t xml:space="preserve">? And Size? </w:t>
      </w:r>
    </w:p>
    <w:p w14:paraId="799DD8EE" w14:textId="64D0D4D8"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#1 most related:</w:t>
      </w:r>
      <w:r w:rsidR="004C3031">
        <w:rPr>
          <w:rFonts w:ascii="Arial" w:eastAsia="Calibri" w:hAnsi="Arial" w:cs="Arial"/>
          <w:kern w:val="0"/>
          <w:sz w:val="20"/>
          <w:szCs w:val="20"/>
          <w14:ligatures w14:val="none"/>
        </w:rPr>
        <w:t xml:space="preserve"> TheloniousMonk has a length of 387 bp and a start of 16832 </w:t>
      </w:r>
    </w:p>
    <w:p w14:paraId="37981015" w14:textId="6951A992"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#2 most related:</w:t>
      </w:r>
      <w:r w:rsidR="004C3031">
        <w:rPr>
          <w:rFonts w:ascii="Arial" w:eastAsia="Calibri" w:hAnsi="Arial" w:cs="Arial"/>
          <w:kern w:val="0"/>
          <w:sz w:val="20"/>
          <w:szCs w:val="20"/>
          <w14:ligatures w14:val="none"/>
        </w:rPr>
        <w:t xml:space="preserve"> </w:t>
      </w:r>
      <w:r w:rsidR="00D36D57">
        <w:rPr>
          <w:rFonts w:ascii="Arial" w:eastAsia="Calibri" w:hAnsi="Arial" w:cs="Arial"/>
          <w:kern w:val="0"/>
          <w:sz w:val="20"/>
          <w:szCs w:val="20"/>
          <w14:ligatures w14:val="none"/>
        </w:rPr>
        <w:t xml:space="preserve">Blue </w:t>
      </w:r>
      <w:r w:rsidR="00343878">
        <w:rPr>
          <w:rFonts w:ascii="Arial" w:eastAsia="Calibri" w:hAnsi="Arial" w:cs="Arial"/>
          <w:kern w:val="0"/>
          <w:sz w:val="20"/>
          <w:szCs w:val="20"/>
          <w14:ligatures w14:val="none"/>
        </w:rPr>
        <w:t>has a length of 387 bp and a start of 1</w:t>
      </w:r>
      <w:r w:rsidR="00D36D57">
        <w:rPr>
          <w:rFonts w:ascii="Arial" w:eastAsia="Calibri" w:hAnsi="Arial" w:cs="Arial"/>
          <w:kern w:val="0"/>
          <w:sz w:val="20"/>
          <w:szCs w:val="20"/>
          <w14:ligatures w14:val="none"/>
        </w:rPr>
        <w:t>565</w:t>
      </w:r>
      <w:r w:rsidR="00343878">
        <w:rPr>
          <w:rFonts w:ascii="Arial" w:eastAsia="Calibri" w:hAnsi="Arial" w:cs="Arial"/>
          <w:kern w:val="0"/>
          <w:sz w:val="20"/>
          <w:szCs w:val="20"/>
          <w14:ligatures w14:val="none"/>
        </w:rPr>
        <w:t>4</w:t>
      </w:r>
    </w:p>
    <w:p w14:paraId="5FADC593" w14:textId="4ACCBEA1"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#3 most related:</w:t>
      </w:r>
      <w:r w:rsidR="004C3031">
        <w:rPr>
          <w:rFonts w:ascii="Arial" w:eastAsia="Calibri" w:hAnsi="Arial" w:cs="Arial"/>
          <w:kern w:val="0"/>
          <w:sz w:val="20"/>
          <w:szCs w:val="20"/>
          <w14:ligatures w14:val="none"/>
        </w:rPr>
        <w:t xml:space="preserve"> Ruotula</w:t>
      </w:r>
      <w:r w:rsidR="00343878">
        <w:rPr>
          <w:rFonts w:ascii="Arial" w:eastAsia="Calibri" w:hAnsi="Arial" w:cs="Arial"/>
          <w:kern w:val="0"/>
          <w:sz w:val="20"/>
          <w:szCs w:val="20"/>
          <w14:ligatures w14:val="none"/>
        </w:rPr>
        <w:t xml:space="preserve"> has a length of 387 bp and a start of 15800</w:t>
      </w:r>
    </w:p>
    <w:p w14:paraId="28819157"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0DB17087"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i/>
          <w:iCs/>
          <w:kern w:val="0"/>
          <w:sz w:val="20"/>
          <w:szCs w:val="20"/>
          <w14:ligatures w14:val="none"/>
        </w:rPr>
        <w:t>8.   Starterator:</w:t>
      </w:r>
    </w:p>
    <w:p w14:paraId="6B36AE2D" w14:textId="04825ED3" w:rsidR="00464229" w:rsidRPr="00464229" w:rsidRDefault="00464229" w:rsidP="00464229">
      <w:pPr>
        <w:numPr>
          <w:ilvl w:val="0"/>
          <w:numId w:val="1"/>
        </w:numPr>
        <w:spacing w:after="0" w:line="240" w:lineRule="auto"/>
        <w:rPr>
          <w:rFonts w:ascii="Arial" w:eastAsia="Calibri" w:hAnsi="Arial" w:cs="Arial"/>
          <w:kern w:val="0"/>
          <w:sz w:val="20"/>
          <w:szCs w:val="20"/>
          <w14:ligatures w14:val="none"/>
        </w:rPr>
      </w:pPr>
      <w:r w:rsidRPr="00464229">
        <w:rPr>
          <w:rFonts w:ascii="Arial" w:eastAsia="Calibri" w:hAnsi="Arial" w:cs="Arial"/>
          <w:b/>
          <w:bCs/>
          <w:i/>
          <w:iCs/>
          <w:kern w:val="0"/>
          <w:sz w:val="20"/>
          <w:szCs w:val="20"/>
          <w14:ligatures w14:val="none"/>
        </w:rPr>
        <w:t xml:space="preserve"> "Summary of </w:t>
      </w:r>
      <w:r w:rsidR="001C57CB">
        <w:rPr>
          <w:rFonts w:ascii="Arial" w:eastAsia="Calibri" w:hAnsi="Arial" w:cs="Arial"/>
          <w:b/>
          <w:bCs/>
          <w:i/>
          <w:iCs/>
          <w:kern w:val="0"/>
          <w:sz w:val="20"/>
          <w:szCs w:val="20"/>
          <w14:ligatures w14:val="none"/>
        </w:rPr>
        <w:t xml:space="preserve"> </w:t>
      </w:r>
      <w:r w:rsidR="008D6A83">
        <w:rPr>
          <w:rFonts w:ascii="Arial" w:eastAsia="Calibri" w:hAnsi="Arial" w:cs="Arial"/>
          <w:b/>
          <w:bCs/>
          <w:i/>
          <w:iCs/>
          <w:kern w:val="0"/>
          <w:sz w:val="20"/>
          <w:szCs w:val="20"/>
          <w14:ligatures w14:val="none"/>
        </w:rPr>
        <w:t>Final Annotations</w:t>
      </w:r>
      <w:r w:rsidRPr="00464229">
        <w:rPr>
          <w:rFonts w:ascii="Arial" w:eastAsia="Calibri" w:hAnsi="Arial" w:cs="Arial"/>
          <w:b/>
          <w:bCs/>
          <w:i/>
          <w:iCs/>
          <w:kern w:val="0"/>
          <w:sz w:val="20"/>
          <w:szCs w:val="20"/>
          <w14:ligatures w14:val="none"/>
        </w:rPr>
        <w:t xml:space="preserve">" </w:t>
      </w:r>
    </w:p>
    <w:p w14:paraId="3C60C168" w14:textId="77777777" w:rsidR="00A80654" w:rsidRDefault="00693954" w:rsidP="00464229">
      <w:pPr>
        <w:spacing w:after="0" w:line="240" w:lineRule="auto"/>
        <w:rPr>
          <w:rFonts w:ascii="Arial" w:eastAsia="Calibri" w:hAnsi="Arial" w:cs="Arial"/>
          <w:kern w:val="0"/>
          <w:sz w:val="20"/>
          <w:szCs w:val="20"/>
          <w14:ligatures w14:val="none"/>
        </w:rPr>
      </w:pPr>
      <w:r w:rsidRPr="00693954">
        <w:rPr>
          <w:rFonts w:ascii="Arial" w:eastAsia="Calibri" w:hAnsi="Arial" w:cs="Arial"/>
          <w:kern w:val="0"/>
          <w:sz w:val="20"/>
          <w:szCs w:val="20"/>
          <w14:ligatures w14:val="none"/>
        </w:rPr>
        <w:t xml:space="preserve">The start number called the most often in the published annotations is 61, it was called in 514 of the 879 non-draft genes in the pham. </w:t>
      </w:r>
    </w:p>
    <w:p w14:paraId="7A93F870" w14:textId="289A2904" w:rsidR="00CC4387" w:rsidRDefault="00CC4387" w:rsidP="00464229">
      <w:pPr>
        <w:spacing w:after="0" w:line="240" w:lineRule="auto"/>
        <w:rPr>
          <w:rFonts w:ascii="Arial" w:eastAsia="Calibri" w:hAnsi="Arial" w:cs="Arial"/>
          <w:kern w:val="0"/>
          <w:sz w:val="20"/>
          <w:szCs w:val="20"/>
          <w14:ligatures w14:val="none"/>
        </w:rPr>
      </w:pPr>
      <w:r w:rsidRPr="00CC4387">
        <w:rPr>
          <w:rFonts w:ascii="Arial" w:eastAsia="Calibri" w:hAnsi="Arial" w:cs="Arial"/>
          <w:kern w:val="0"/>
          <w:sz w:val="20"/>
          <w:szCs w:val="20"/>
          <w14:ligatures w14:val="none"/>
        </w:rPr>
        <w:t>Start 61: • Found in 594 of 973 ( 61.0% ) of genes in pham • Manual Annotations of this start: 514 of 879 • Called 98.1% of time when present</w:t>
      </w:r>
    </w:p>
    <w:p w14:paraId="004881F5" w14:textId="77777777" w:rsidR="00CC4387" w:rsidRDefault="00CC4387" w:rsidP="00464229">
      <w:pPr>
        <w:spacing w:after="0" w:line="240" w:lineRule="auto"/>
        <w:rPr>
          <w:rFonts w:ascii="Arial" w:eastAsia="Calibri" w:hAnsi="Arial" w:cs="Arial"/>
          <w:kern w:val="0"/>
          <w:sz w:val="20"/>
          <w:szCs w:val="20"/>
          <w14:ligatures w14:val="none"/>
        </w:rPr>
      </w:pPr>
    </w:p>
    <w:p w14:paraId="2BC4EAF6" w14:textId="09206F76" w:rsidR="00464229" w:rsidRPr="00693954" w:rsidRDefault="00693954" w:rsidP="00464229">
      <w:pPr>
        <w:spacing w:after="0" w:line="240" w:lineRule="auto"/>
        <w:rPr>
          <w:rFonts w:ascii="Arial" w:eastAsia="Calibri" w:hAnsi="Arial" w:cs="Arial"/>
          <w:kern w:val="0"/>
          <w:sz w:val="20"/>
          <w:szCs w:val="20"/>
          <w14:ligatures w14:val="none"/>
        </w:rPr>
      </w:pPr>
      <w:r w:rsidRPr="00693954">
        <w:rPr>
          <w:rFonts w:ascii="Arial" w:eastAsia="Calibri" w:hAnsi="Arial" w:cs="Arial"/>
          <w:kern w:val="0"/>
          <w:sz w:val="20"/>
          <w:szCs w:val="20"/>
          <w14:ligatures w14:val="none"/>
        </w:rPr>
        <w:t xml:space="preserve">Genes that call this "Most Annotated" start: • 20ES_24, 40AC_27, A6_20, AFIS_22, AN3_24, AN9_27, ANI8_27, Aaronocolus_16, AbbyPaige_26, Abbyshoes_23, Abrogate_230, Acme_24, Acolyte_24, Adahisdi_23, Adzzy_25, Agaliana_22, Agape74_26, Ajay_22, Aliter_25, Alma_25, Alsaber_17, Alsfro_26, Altman_24, Alvy_18, Amela_16, Amethyst_16, Anaysia_26, Andris_16, Aneem_24, Anglerfish_23, Animus_17, AnnaL29_27, Anon_24, Anselm_24, Anthony_23, Applejack_22, Arcanine_23, ArcherNM_26, Arlo_21, Artemis2UCLA_27, Ashballer_21, Asten_16, Atkinbua_23, Attoomi_13, Axiom_17, BABullseye_27, BK1_20, BPBiebs31_23, BabyBack_26, Bachome_24, BaconJack_24, Bactobuster_25, Baehexic_25, Barriga_22, BarrowTuph_21, BarryBee_18, BartholomewSD_18, Battleship_27, BeardedLady_17, Beatrix_21, Beemo_25, BeesKnees_23, BengiVuitton_25, Benvolio_24, Bexan_21, BiancaTri92_26, Big3_22, BigMau_24, Bigchungi_22, Bigfoot_21, BillKnuckles_23, Bircsak_22, BlessJoy_27, Blinn1_27, BluSpix_22, Blue7_27, Blue_22, Bob3_22, BobSwaget_27, </w:t>
      </w:r>
      <w:r w:rsidRPr="00693954">
        <w:rPr>
          <w:rFonts w:ascii="Arial" w:eastAsia="Calibri" w:hAnsi="Arial" w:cs="Arial"/>
          <w:kern w:val="0"/>
          <w:sz w:val="20"/>
          <w:szCs w:val="20"/>
          <w14:ligatures w14:val="none"/>
        </w:rPr>
        <w:lastRenderedPageBreak/>
        <w:t>BogosyJay_25, Bones_22, Boohoo_26, Bovely_16, Bowden_17, Bowtie_24, Bradman_23, Brataylor_17, Briton15_24, BroPlease_18, Bruns_21, BryanRecycles_17, Bud_24, Bugsy_26, Burton_23, Buttons_23, Bxb1_21, C3_22, CRB1_24, CactusRose_21, Caelum_18, Caliburn_16, Candra_27, Caraxes_23, Carlyle_24, Catalina_25, Celery_19, Celeste_16, Celia_16, Centaur_26, Chanagan_21, Chargerpower_24, Charm_24, Chartreuse_27, Che12_26, ChipMunk_26, Chucky_16, Ciao_22, Colin_28, Conan_17, ConceptII_23, Conquerage_25, Cookiedough_27, Corvo_22, Crispicous1_21, Crucio_24, Cueylyss_22, D29_24, D32_27, DBQu4n_27, DaVinci_27, Dalmatian_24, Danzina_17, Darrell_26, DarthPhader_25, Dattran_17, Daudau_16, DekHockey33_26, Deloris_25, Dexers_15, Dexes_23, Diane_16, Dignity_26, Doom_23, Dorothea_27, Drake55_26, DreamCatcher_25, DreamTeam1_24, Dreamboat_23, DroogsArmy_24, DudeLittle_24, Dulcie_21, Duplo_27, Dussy_23, Dwayne_16, Dynamix_23, ELB20_15, EZMoney23_28, EagleEye_26, Ebony_24, Echild_24, Eddasa_17, EdogawaKiddo_23, Eidsmoe_25, Ejemplo_16, ElGato_17, Elephantoon_25, Emaanora_18, EmyBug_25, EnochSoames_17, EnzoK_22, Epsocamisio_26, Equemioh13_26, EricB_27, Esperer_16, Espresso_22, Et2Brutus_23, Euphoria_22, EvilGenius_26, ExplosioNervosa_25, Eyeball_22, Fajezeel_24, Fameo_24, Fascinus_21, Fayely_25, Fenn_23, Fibonacci_24,</w:t>
      </w:r>
      <w:r>
        <w:rPr>
          <w:rFonts w:ascii="Arial" w:eastAsia="Calibri" w:hAnsi="Arial" w:cs="Arial"/>
          <w:kern w:val="0"/>
          <w:sz w:val="20"/>
          <w:szCs w:val="20"/>
          <w14:ligatures w14:val="none"/>
        </w:rPr>
        <w:t xml:space="preserve"> </w:t>
      </w:r>
      <w:r w:rsidRPr="00693954">
        <w:rPr>
          <w:rFonts w:ascii="Arial" w:eastAsia="Calibri" w:hAnsi="Arial" w:cs="Arial"/>
          <w:kern w:val="0"/>
          <w:sz w:val="20"/>
          <w:szCs w:val="20"/>
          <w14:ligatures w14:val="none"/>
        </w:rPr>
        <w:t>FiringLine_24, Flare16_24, Flaverint_24, FlyCatcher_27, Forsytheast_22, Francis47_22, Fushigi_23, GMonster_21, GageAP_24, Gail_23, Gandalf20_23, Garak_28, GaugeLDP_26, Georgie2_25, Gilberta_24, GirlDinner_16, Gladiator_27, Goby_16, Godpower_17, Gompeii16_22, Graduation_24, Gratitude_25, GrecoEtereo_23, GreedyLawyer_27, GreenWeasel_18, Greg_24, Gruunaga_27, Gwendoluna_24, Gyzlar_24, HINdeR_23, Haizum_16, Hami1_24, HanShotFirst_22, Hank144_17, Hanray_24, HarryHoudini_26, Heffalump_27, Helmet_28, Herbertwm_21, Hermia_24, Hexamo_27, Hippo_16, Holex_24, Homines_22, Hoot_27, Hope4ever_22, HortumSL17_25, Hutc2_24, Hydra_18, ILeeKay_24, Ichabod_23, IgnatiusPatJac_21, Indigo_16, Insomnia_24, Inyanga_21, Iqorha_21, IronMan_26, Isiphiwo_27, Issmi_17, Itza_16, Iwokeuplikedis_25, Izzy_17, JC27_25, JSwag_26, Jaan_27, Jabith_24, JackSparrow_23, Janus_17, Jash_17, Jasper_23, Jeeves_23, Jerm2_23, Jerm_26, Jevington_18, JewelBug_27, Jiawan_24, Jordennis_27, Jorgensen_22, Joselito_24, JoshKayV_26, Journey13_22, Jsquared_23, JuliaChild_24, KSSJEB_23, Kaine_16, Kalpine_27, Kanely_23, Katalie_17, KatherineG_26, Kenmech_25, Kerberos_27, Keziacharles14_23, Killigrew_20, KingCyrus_26, Kinmap_23, Kipper29_27, Koduck_24, Koko_27, KyMonks1A_24, Kykar_20, L5_24, LadyBird_24, Lamina13_22, Landor_25, Lannister_17, Larenn_25, LastResort_26, Legacy_16, Leogania_26, Lesedi_22, Levia_21, Leviathan_26, Leviticus_16, Lika_16, LilBib_23, LilTurb_26, Lilbunny_27, Lilleskat_23, LionsBait_25, Lokk_27, LoneWolf_25, Loofah_17, Looper_27, Lorelei_16, Loser_27, Luchador_25, Lucivia_24, Lucyedi_25, LunarLander_22, MPlant7149_22, MaCh_24, Mabel_24, Magnar_22, MajorMajor_23, Makemake_22, Malec_25, Maminiaina_25, Manatee_23, Maneekul_16, Marav_19, Marchy_21, Marco3_22, Marge_23, Maroc7_21, Marsha_22, MaryBeth_22, McFly_27, McGuire_23, McSinger_23, MetalQZJ_22, Michley_22, MiculUcigas_24, Miko_27, MinecraftSteve_27, MissWhite_24, Mkhuseli_23, Molly_23, Monet_24, Moose_21, MrGordo_22, Mryolo_22, Mulciber_24, Mule_22, Munch_24, Museum_25, MyraDee_21, Myxus_25, NEHalo_22, NaSiaTalie_24, Nabi_16, Naira_23, Naji_27, Nanodon_18, Nebulosus_26, Neeharika16_27, Nerdos_16, Nerujay_23, Newrala_28, Nhonho_22, NicoleTera_28, Nishikigoi_16, Niza_24, Norz_24, NothingSpecial_26, Odin_23, Ohno789_22, Oliynyk_17, Omar_17, Onglai_24, Oofda_27, Oogway_21, Orange_24, Ozzie_16, OzzyJ_17, PP_33, PSullivan_24, Pablito_16, PacerPaul_22, PackMan_25, Paedore_16, PainterBoy_25, Paolo_18, Papez_24, Paphu_21, Paraselene_21, Pari_23, Parliament_21, PascalRango_21, Pavo_17, Payneful_22, Pelly_23, Pepe_23, Perseus_23, Petersenfast_23, Petp2012_24, Petruchio_22, Ph8s_25, Phaeder_25, Pharaoh_24, PherrisBueller_23, Phettuccine_16, PhineBark_22, Phlei_19, Phlippers_21, Phonnegut_25, PinkPlastic_21, Pinto_24, Pioneer_25, Pippin_24, Piro94_25, Pita2_24, Polyphemus_26, Pomar16_27, Power_24, Priamo_27, Priya_25, ProMouse_21, Provolone_17, Puginator_18, Pukovnik_26, QTRlifeCrisis_22, Qobbit_25, QueenB2_24, QueenBeesly_24, Quokka_22, R4_16, Rachaly_27, Rahalelujah_23, Raid_23, Rajelicia_22, Rana_16, ReMo_26, RedBear_18, RedRock_27, Refuge_27, Remus_26, Retro23_24,</w:t>
      </w:r>
      <w:r>
        <w:rPr>
          <w:rFonts w:ascii="Arial" w:eastAsia="Calibri" w:hAnsi="Arial" w:cs="Arial"/>
          <w:kern w:val="0"/>
          <w:sz w:val="20"/>
          <w:szCs w:val="20"/>
          <w14:ligatures w14:val="none"/>
        </w:rPr>
        <w:t xml:space="preserve"> </w:t>
      </w:r>
      <w:r w:rsidRPr="00693954">
        <w:rPr>
          <w:rFonts w:ascii="Arial" w:eastAsia="Calibri" w:hAnsi="Arial" w:cs="Arial"/>
          <w:kern w:val="0"/>
          <w:sz w:val="20"/>
          <w:szCs w:val="20"/>
          <w14:ligatures w14:val="none"/>
        </w:rPr>
        <w:t xml:space="preserve">RidgeCB_22, Rifter_27, Ringer_22, Rohr_23, Roksolana_27, Rosalind_26, Rubeus_23, Ruotula_22, Rusticus_17, Rutherferd_24, RyeScarlet_26, STLscum_23, Sachima_23, Saftant_16, Salz_24, Sandaddy_21, Sanya_21, SarFire_22, SarahRose_16, Scherzo_25, Scowl_24, Seabiscuit_24, Seanderson_23, SemperFi_26, Serenity_23, Sham4_24, ShayRa_27, SheaKeira_24, Sheen_25, ShortQueendom_21, Sibs6_24, Sknot_25, Smairt_23, Smeagan_26, Smeagol_24, SmellyB_27, SnapTap_24, Snape_24, Snazzy_20, Snorlax_16, Solon_22, SororFago_23, Sorpresa_22, Soups_26, South40_17, Speedwell_21, SpikeBT_24, Spouty_25, SqueakyClean_17, Squee_23, </w:t>
      </w:r>
      <w:r w:rsidRPr="00693954">
        <w:rPr>
          <w:rFonts w:ascii="Arial" w:eastAsia="Calibri" w:hAnsi="Arial" w:cs="Arial"/>
          <w:kern w:val="0"/>
          <w:sz w:val="20"/>
          <w:szCs w:val="20"/>
          <w14:ligatures w14:val="none"/>
        </w:rPr>
        <w:lastRenderedPageBreak/>
        <w:t>StarStuff_27, Steamy_25, StewieG_21, StrongArm_21, Strosahl_26, Sujidade_17, Sumter_21, Sunhee_22, SunsetPointe_16, Sunshine924_21, SuperCallie99_27, Superchunk_23, Superstar_19, SweetiePie_24, SwirlSquare_26, SwissCheese_22, Switzer_24, Switzerland_26, Swole_24, TagePhighter_17, Target_24, TarsusIV_24, Tasp14_23, Tefunt_16, Temprado_28, Teodoridan_20, Terrific_28, TheloniousMonk_24, Thestral_17, Thor_23, Timothy_24, Timshel_24, TinaBelcher_16, TinyTimmy_24, TipsytheTRex_23, Toma_16, Tomathan_27, Topgun_22, Toro_26, Tote_24, Traft412_24, Travvers_27, Tripl3t_23, Tristan_25, Triste_16, Triumph_18, Trixie_27, Trooper_24, TuanPN_16, Tubs_25, Tucker_27, Turbido_26, TwoPeat_23, U2_22, Ugenie5_22, Unstoppable_16, Updawg_26, Urza_16, VA6_24, VC3_27, Vanseggelen_20, Verabelle_17, Verse_16, VieEnRose_16, Violet_21, VohminGhazi_27, Waits_26, Warrior24_27, Watermelon_24, WeiHuaDA_30, Werner_16, Whabigail7_26, Whatever_16, Wheeler_22, WideWale_26, Wiks_27, Wilkins_22, WunderPhul_28, XianYue_24, Yasdnil_16, Yokurt_27, Yosif_17, Zainub_18, Zaka_27, Zeeculate_21, Zemlya_17, Zeuska_23, Zimmer_26, Zulu_27, phiCAM_17,</w:t>
      </w:r>
    </w:p>
    <w:p w14:paraId="3C76A786"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2F059673" w14:textId="77777777" w:rsidR="00464229" w:rsidRPr="00693954" w:rsidRDefault="00464229" w:rsidP="00464229">
      <w:pPr>
        <w:numPr>
          <w:ilvl w:val="0"/>
          <w:numId w:val="1"/>
        </w:numPr>
        <w:spacing w:after="0" w:line="240" w:lineRule="auto"/>
        <w:rPr>
          <w:rFonts w:ascii="Arial" w:eastAsia="Calibri" w:hAnsi="Arial" w:cs="Arial"/>
          <w:b/>
          <w:bCs/>
          <w:kern w:val="0"/>
          <w:sz w:val="20"/>
          <w:szCs w:val="20"/>
          <w14:ligatures w14:val="none"/>
        </w:rPr>
      </w:pPr>
      <w:r w:rsidRPr="00464229">
        <w:rPr>
          <w:rFonts w:ascii="Arial" w:eastAsia="Calibri" w:hAnsi="Arial" w:cs="Arial"/>
          <w:b/>
          <w:bCs/>
          <w:i/>
          <w:iCs/>
          <w:kern w:val="0"/>
          <w:sz w:val="20"/>
          <w:szCs w:val="20"/>
          <w14:ligatures w14:val="none"/>
        </w:rPr>
        <w:t xml:space="preserve">"Gene Information"  </w:t>
      </w:r>
    </w:p>
    <w:p w14:paraId="0481161F" w14:textId="663063F1" w:rsidR="00693954" w:rsidRPr="00693954" w:rsidRDefault="00693954" w:rsidP="00693954">
      <w:pPr>
        <w:spacing w:after="0" w:line="240" w:lineRule="auto"/>
        <w:ind w:left="360"/>
        <w:rPr>
          <w:rFonts w:ascii="Arial" w:eastAsia="Calibri" w:hAnsi="Arial" w:cs="Arial"/>
          <w:kern w:val="0"/>
          <w:sz w:val="20"/>
          <w:szCs w:val="20"/>
          <w14:ligatures w14:val="none"/>
        </w:rPr>
      </w:pPr>
      <w:r w:rsidRPr="00693954">
        <w:rPr>
          <w:rFonts w:ascii="Arial" w:eastAsia="Calibri" w:hAnsi="Arial" w:cs="Arial"/>
          <w:kern w:val="0"/>
          <w:sz w:val="20"/>
          <w:szCs w:val="20"/>
          <w14:ligatures w14:val="none"/>
        </w:rPr>
        <w:t>Gene: Raid_23 Start: 15263, Stop: 15649, Start Num: 61 Candidate Starts for Raid_23: (Start: 61 @15263 has 514 MA's), (76, 15371), (87, 15422), (91, 15434), (94, 15467), (104, 15512), (125, 15590), (128, 15605), (132, 15620),</w:t>
      </w:r>
    </w:p>
    <w:p w14:paraId="04697A4B"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5D8551C8"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kern w:val="0"/>
          <w:sz w:val="20"/>
          <w:szCs w:val="20"/>
          <w14:ligatures w14:val="none"/>
        </w:rPr>
        <w:t xml:space="preserve">9.  What are the RBS scores for the gene? </w:t>
      </w:r>
    </w:p>
    <w:p w14:paraId="5E9F4AE2" w14:textId="083A40C1" w:rsidR="00464229" w:rsidRPr="00464229" w:rsidRDefault="001C57CB" w:rsidP="00464229">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FINAL</w:t>
      </w:r>
      <w:r w:rsidR="00464229" w:rsidRPr="00464229">
        <w:rPr>
          <w:rFonts w:ascii="Arial" w:eastAsia="Calibri" w:hAnsi="Arial" w:cs="Arial"/>
          <w:kern w:val="0"/>
          <w:sz w:val="20"/>
          <w:szCs w:val="20"/>
          <w14:ligatures w14:val="none"/>
        </w:rPr>
        <w:t xml:space="preserve">score: </w:t>
      </w:r>
      <w:r w:rsidR="00693954">
        <w:rPr>
          <w:rFonts w:ascii="Arial" w:eastAsia="Calibri" w:hAnsi="Arial" w:cs="Arial"/>
          <w:kern w:val="0"/>
          <w:sz w:val="20"/>
          <w:szCs w:val="20"/>
          <w14:ligatures w14:val="none"/>
        </w:rPr>
        <w:t>-5.222</w:t>
      </w:r>
    </w:p>
    <w:p w14:paraId="2008A927" w14:textId="3D72980F"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Z score:</w:t>
      </w:r>
      <w:r w:rsidR="00693954">
        <w:rPr>
          <w:rFonts w:ascii="Arial" w:eastAsia="Calibri" w:hAnsi="Arial" w:cs="Arial"/>
          <w:kern w:val="0"/>
          <w:sz w:val="20"/>
          <w:szCs w:val="20"/>
          <w14:ligatures w14:val="none"/>
        </w:rPr>
        <w:t xml:space="preserve"> 1.736</w:t>
      </w:r>
    </w:p>
    <w:p w14:paraId="074E09F9" w14:textId="326486B0" w:rsidR="00464229" w:rsidRPr="00464229" w:rsidRDefault="00464229" w:rsidP="00464229">
      <w:pPr>
        <w:spacing w:after="0" w:line="240" w:lineRule="auto"/>
        <w:rPr>
          <w:rFonts w:ascii="Arial" w:eastAsia="Calibri" w:hAnsi="Arial" w:cs="Arial"/>
          <w:i/>
          <w:iCs/>
          <w:kern w:val="0"/>
          <w:sz w:val="20"/>
          <w:szCs w:val="20"/>
          <w14:ligatures w14:val="none"/>
        </w:rPr>
      </w:pPr>
      <w:r w:rsidRPr="00464229">
        <w:rPr>
          <w:rFonts w:ascii="Arial" w:eastAsia="Calibri" w:hAnsi="Arial" w:cs="Arial"/>
          <w:kern w:val="0"/>
          <w:sz w:val="20"/>
          <w:szCs w:val="20"/>
          <w14:ligatures w14:val="none"/>
        </w:rPr>
        <w:t>Spacer:</w:t>
      </w:r>
      <w:r w:rsidR="00693954">
        <w:rPr>
          <w:rFonts w:ascii="Arial" w:eastAsia="Calibri" w:hAnsi="Arial" w:cs="Arial"/>
          <w:kern w:val="0"/>
          <w:sz w:val="20"/>
          <w:szCs w:val="20"/>
          <w14:ligatures w14:val="none"/>
        </w:rPr>
        <w:t xml:space="preserve"> 12</w:t>
      </w:r>
    </w:p>
    <w:p w14:paraId="57E14FE6" w14:textId="77777777" w:rsidR="00464229" w:rsidRPr="00464229" w:rsidRDefault="00464229" w:rsidP="00464229">
      <w:pPr>
        <w:spacing w:after="0" w:line="240" w:lineRule="auto"/>
        <w:rPr>
          <w:rFonts w:ascii="Arial" w:eastAsia="Calibri" w:hAnsi="Arial" w:cs="Arial"/>
          <w:i/>
          <w:iCs/>
          <w:kern w:val="0"/>
          <w:sz w:val="20"/>
          <w:szCs w:val="20"/>
          <w14:ligatures w14:val="none"/>
        </w:rPr>
      </w:pPr>
    </w:p>
    <w:p w14:paraId="79C31E77" w14:textId="535987A8" w:rsid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10. Gap/overlap between gene and previous gene:</w:t>
      </w:r>
      <w:r w:rsidRPr="00464229">
        <w:rPr>
          <w:rFonts w:ascii="Arial" w:eastAsia="Calibri" w:hAnsi="Arial" w:cs="Arial"/>
          <w:b/>
          <w:bCs/>
          <w:i/>
          <w:iCs/>
          <w:kern w:val="0"/>
          <w:sz w:val="20"/>
          <w:szCs w:val="20"/>
          <w14:ligatures w14:val="none"/>
        </w:rPr>
        <w:t xml:space="preserve"> </w:t>
      </w:r>
      <w:r w:rsidR="00843C1E">
        <w:rPr>
          <w:rFonts w:ascii="Arial" w:eastAsia="Calibri" w:hAnsi="Arial" w:cs="Arial"/>
          <w:kern w:val="0"/>
          <w:sz w:val="20"/>
          <w:szCs w:val="20"/>
          <w14:ligatures w14:val="none"/>
        </w:rPr>
        <w:t>107</w:t>
      </w:r>
    </w:p>
    <w:p w14:paraId="76BABDE7" w14:textId="0CFD5C08" w:rsidR="00864770" w:rsidRPr="00843C1E" w:rsidRDefault="00864770" w:rsidP="00464229">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Two ORFs in gap: one of 108 (only 3 Blast results </w:t>
      </w:r>
      <w:r w:rsidR="00DC420E">
        <w:rPr>
          <w:rFonts w:ascii="Arial" w:eastAsia="Calibri" w:hAnsi="Arial" w:cs="Arial"/>
          <w:kern w:val="0"/>
          <w:sz w:val="20"/>
          <w:szCs w:val="20"/>
          <w14:ligatures w14:val="none"/>
        </w:rPr>
        <w:t>are</w:t>
      </w:r>
      <w:r>
        <w:rPr>
          <w:rFonts w:ascii="Arial" w:eastAsia="Calibri" w:hAnsi="Arial" w:cs="Arial"/>
          <w:kern w:val="0"/>
          <w:sz w:val="20"/>
          <w:szCs w:val="20"/>
          <w14:ligatures w14:val="none"/>
        </w:rPr>
        <w:t xml:space="preserve"> genes with considerably longer lengths) and one ORF </w:t>
      </w:r>
      <w:r w:rsidR="00C3444C">
        <w:rPr>
          <w:rFonts w:ascii="Arial" w:eastAsia="Calibri" w:hAnsi="Arial" w:cs="Arial"/>
          <w:kern w:val="0"/>
          <w:sz w:val="20"/>
          <w:szCs w:val="20"/>
          <w14:ligatures w14:val="none"/>
        </w:rPr>
        <w:t>of 53 with no Blast results/comparable genes)</w:t>
      </w:r>
    </w:p>
    <w:p w14:paraId="4D74BB5B"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12448347" w14:textId="77D35257" w:rsidR="00464229" w:rsidRPr="007E5367"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11. BLAST function:</w:t>
      </w:r>
      <w:r w:rsidR="007E5367">
        <w:rPr>
          <w:rFonts w:ascii="Arial" w:eastAsia="Calibri" w:hAnsi="Arial" w:cs="Arial"/>
          <w:b/>
          <w:bCs/>
          <w:kern w:val="0"/>
          <w:sz w:val="20"/>
          <w:szCs w:val="20"/>
          <w14:ligatures w14:val="none"/>
        </w:rPr>
        <w:t xml:space="preserve"> </w:t>
      </w:r>
      <w:r w:rsidR="00330294">
        <w:rPr>
          <w:rFonts w:ascii="Arial" w:eastAsia="Calibri" w:hAnsi="Arial" w:cs="Arial"/>
          <w:kern w:val="0"/>
          <w:sz w:val="20"/>
          <w:szCs w:val="20"/>
          <w14:ligatures w14:val="none"/>
        </w:rPr>
        <w:t>9</w:t>
      </w:r>
      <w:r w:rsidR="007E5367">
        <w:rPr>
          <w:rFonts w:ascii="Arial" w:eastAsia="Calibri" w:hAnsi="Arial" w:cs="Arial"/>
          <w:kern w:val="0"/>
          <w:sz w:val="20"/>
          <w:szCs w:val="20"/>
          <w14:ligatures w14:val="none"/>
        </w:rPr>
        <w:t>0% of</w:t>
      </w:r>
      <w:r w:rsidR="00330294">
        <w:rPr>
          <w:rFonts w:ascii="Arial" w:eastAsia="Calibri" w:hAnsi="Arial" w:cs="Arial"/>
          <w:kern w:val="0"/>
          <w:sz w:val="20"/>
          <w:szCs w:val="20"/>
          <w14:ligatures w14:val="none"/>
        </w:rPr>
        <w:t xml:space="preserve"> DNA Master Blast results call tail assembly chaperone and 10% call tail length tape measure protein </w:t>
      </w:r>
    </w:p>
    <w:p w14:paraId="696CFFE0"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15A12059"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kern w:val="0"/>
          <w:sz w:val="20"/>
          <w:szCs w:val="20"/>
          <w14:ligatures w14:val="none"/>
        </w:rPr>
        <w:t xml:space="preserve">12.  HHPred: </w:t>
      </w:r>
    </w:p>
    <w:p w14:paraId="6162C65B"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#1: </w:t>
      </w:r>
    </w:p>
    <w:p w14:paraId="25606A9A" w14:textId="73E50C32"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Description:</w:t>
      </w:r>
      <w:r w:rsidR="007E5367">
        <w:rPr>
          <w:rFonts w:ascii="Arial" w:eastAsia="Calibri" w:hAnsi="Arial" w:cs="Arial"/>
          <w:kern w:val="0"/>
          <w:sz w:val="20"/>
          <w:szCs w:val="20"/>
          <w14:ligatures w14:val="none"/>
        </w:rPr>
        <w:t xml:space="preserve"> </w:t>
      </w:r>
      <w:r w:rsidR="007E5367" w:rsidRPr="007E5367">
        <w:rPr>
          <w:rFonts w:ascii="Arial" w:eastAsia="Calibri" w:hAnsi="Arial" w:cs="Arial"/>
          <w:kern w:val="0"/>
          <w:sz w:val="20"/>
          <w:szCs w:val="20"/>
          <w14:ligatures w14:val="none"/>
        </w:rPr>
        <w:t>GP24_25 ; Mycobacteriophage tail assembly protein</w:t>
      </w:r>
    </w:p>
    <w:p w14:paraId="7EE64BBE" w14:textId="1931D30D"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Probability:</w:t>
      </w:r>
      <w:r w:rsidR="007E5367">
        <w:rPr>
          <w:rFonts w:ascii="Arial" w:eastAsia="Calibri" w:hAnsi="Arial" w:cs="Arial"/>
          <w:kern w:val="0"/>
          <w:sz w:val="20"/>
          <w:szCs w:val="20"/>
          <w14:ligatures w14:val="none"/>
        </w:rPr>
        <w:t xml:space="preserve"> 100</w:t>
      </w:r>
    </w:p>
    <w:p w14:paraId="3AF3C15B" w14:textId="47B75435" w:rsid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Coverage:</w:t>
      </w:r>
      <w:r w:rsidR="007E5367">
        <w:rPr>
          <w:rFonts w:ascii="Arial" w:eastAsia="Calibri" w:hAnsi="Arial" w:cs="Arial"/>
          <w:kern w:val="0"/>
          <w:sz w:val="20"/>
          <w:szCs w:val="20"/>
          <w14:ligatures w14:val="none"/>
        </w:rPr>
        <w:t xml:space="preserve"> 95.3125</w:t>
      </w:r>
      <w:r w:rsidRPr="00464229">
        <w:rPr>
          <w:rFonts w:ascii="Arial" w:eastAsia="Calibri" w:hAnsi="Arial" w:cs="Arial"/>
          <w:kern w:val="0"/>
          <w:sz w:val="20"/>
          <w:szCs w:val="20"/>
          <w14:ligatures w14:val="none"/>
        </w:rPr>
        <w:br/>
        <w:t>E-value:</w:t>
      </w:r>
      <w:r w:rsidR="007E5367">
        <w:rPr>
          <w:rFonts w:ascii="Arial" w:eastAsia="Calibri" w:hAnsi="Arial" w:cs="Arial"/>
          <w:kern w:val="0"/>
          <w:sz w:val="20"/>
          <w:szCs w:val="20"/>
          <w14:ligatures w14:val="none"/>
        </w:rPr>
        <w:t xml:space="preserve"> 3.7e-39</w:t>
      </w:r>
    </w:p>
    <w:p w14:paraId="5E13A21A" w14:textId="77777777" w:rsidR="007E5367" w:rsidRPr="00464229" w:rsidRDefault="007E5367" w:rsidP="00464229">
      <w:pPr>
        <w:spacing w:after="0" w:line="240" w:lineRule="auto"/>
        <w:rPr>
          <w:rFonts w:ascii="Arial" w:eastAsia="Calibri" w:hAnsi="Arial" w:cs="Arial"/>
          <w:kern w:val="0"/>
          <w:sz w:val="20"/>
          <w:szCs w:val="20"/>
          <w14:ligatures w14:val="none"/>
        </w:rPr>
      </w:pPr>
    </w:p>
    <w:p w14:paraId="344DA0DE"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#2: </w:t>
      </w:r>
    </w:p>
    <w:p w14:paraId="21213234" w14:textId="5B5F3D98"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Description:</w:t>
      </w:r>
      <w:r w:rsidR="00C800FA">
        <w:rPr>
          <w:rFonts w:ascii="Arial" w:eastAsia="Calibri" w:hAnsi="Arial" w:cs="Arial"/>
          <w:kern w:val="0"/>
          <w:sz w:val="20"/>
          <w:szCs w:val="20"/>
          <w14:ligatures w14:val="none"/>
        </w:rPr>
        <w:t xml:space="preserve"> </w:t>
      </w:r>
      <w:r w:rsidR="00C800FA" w:rsidRPr="00C800FA">
        <w:rPr>
          <w:rFonts w:ascii="Arial" w:eastAsia="Calibri" w:hAnsi="Arial" w:cs="Arial"/>
          <w:kern w:val="0"/>
          <w:sz w:val="20"/>
          <w:szCs w:val="20"/>
          <w14:ligatures w14:val="none"/>
        </w:rPr>
        <w:t>Phage_TAC_4 ; Phage tail assembly chaperone</w:t>
      </w:r>
    </w:p>
    <w:p w14:paraId="118FA84B" w14:textId="3033B82E"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Probability:</w:t>
      </w:r>
      <w:r w:rsidR="00C800FA">
        <w:rPr>
          <w:rFonts w:ascii="Arial" w:eastAsia="Calibri" w:hAnsi="Arial" w:cs="Arial"/>
          <w:kern w:val="0"/>
          <w:sz w:val="20"/>
          <w:szCs w:val="20"/>
          <w14:ligatures w14:val="none"/>
        </w:rPr>
        <w:t xml:space="preserve"> 89.1</w:t>
      </w:r>
    </w:p>
    <w:p w14:paraId="4F380FF3" w14:textId="2CE13025"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Coverage:</w:t>
      </w:r>
      <w:r w:rsidR="00C800FA">
        <w:rPr>
          <w:rFonts w:ascii="Arial" w:eastAsia="Calibri" w:hAnsi="Arial" w:cs="Arial"/>
          <w:kern w:val="0"/>
          <w:sz w:val="20"/>
          <w:szCs w:val="20"/>
          <w14:ligatures w14:val="none"/>
        </w:rPr>
        <w:t xml:space="preserve"> 90.625</w:t>
      </w:r>
      <w:r w:rsidRPr="00464229">
        <w:rPr>
          <w:rFonts w:ascii="Arial" w:eastAsia="Calibri" w:hAnsi="Arial" w:cs="Arial"/>
          <w:kern w:val="0"/>
          <w:sz w:val="20"/>
          <w:szCs w:val="20"/>
          <w14:ligatures w14:val="none"/>
        </w:rPr>
        <w:br/>
        <w:t>E-value:</w:t>
      </w:r>
      <w:r w:rsidR="00C800FA">
        <w:rPr>
          <w:rFonts w:ascii="Arial" w:eastAsia="Calibri" w:hAnsi="Arial" w:cs="Arial"/>
          <w:kern w:val="0"/>
          <w:sz w:val="20"/>
          <w:szCs w:val="20"/>
          <w14:ligatures w14:val="none"/>
        </w:rPr>
        <w:t xml:space="preserve"> 2.8</w:t>
      </w:r>
    </w:p>
    <w:p w14:paraId="34C8BACA"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13B2A53D"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#3: </w:t>
      </w:r>
    </w:p>
    <w:p w14:paraId="4779BE12" w14:textId="61F3A51E"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Description:</w:t>
      </w:r>
      <w:r w:rsidR="00C800FA">
        <w:rPr>
          <w:rFonts w:ascii="Arial" w:eastAsia="Calibri" w:hAnsi="Arial" w:cs="Arial"/>
          <w:kern w:val="0"/>
          <w:sz w:val="20"/>
          <w:szCs w:val="20"/>
          <w14:ligatures w14:val="none"/>
        </w:rPr>
        <w:t xml:space="preserve"> </w:t>
      </w:r>
      <w:r w:rsidR="00C800FA" w:rsidRPr="00C800FA">
        <w:rPr>
          <w:rFonts w:ascii="Arial" w:eastAsia="Calibri" w:hAnsi="Arial" w:cs="Arial"/>
          <w:kern w:val="0"/>
          <w:sz w:val="20"/>
          <w:szCs w:val="20"/>
          <w14:ligatures w14:val="none"/>
        </w:rPr>
        <w:t>DUF5788 ; Family of unknown function</w:t>
      </w:r>
    </w:p>
    <w:p w14:paraId="247D9920" w14:textId="31ED393B"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Probability:</w:t>
      </w:r>
      <w:r w:rsidR="00C800FA">
        <w:rPr>
          <w:rFonts w:ascii="Arial" w:eastAsia="Calibri" w:hAnsi="Arial" w:cs="Arial"/>
          <w:kern w:val="0"/>
          <w:sz w:val="20"/>
          <w:szCs w:val="20"/>
          <w14:ligatures w14:val="none"/>
        </w:rPr>
        <w:t xml:space="preserve"> 76.3</w:t>
      </w:r>
    </w:p>
    <w:p w14:paraId="01681946" w14:textId="24F80C9E"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Coverage:</w:t>
      </w:r>
      <w:r w:rsidR="00C800FA">
        <w:rPr>
          <w:rFonts w:ascii="Arial" w:eastAsia="Calibri" w:hAnsi="Arial" w:cs="Arial"/>
          <w:kern w:val="0"/>
          <w:sz w:val="20"/>
          <w:szCs w:val="20"/>
          <w14:ligatures w14:val="none"/>
        </w:rPr>
        <w:t xml:space="preserve"> 52.3438</w:t>
      </w:r>
      <w:r w:rsidRPr="00464229">
        <w:rPr>
          <w:rFonts w:ascii="Arial" w:eastAsia="Calibri" w:hAnsi="Arial" w:cs="Arial"/>
          <w:kern w:val="0"/>
          <w:sz w:val="20"/>
          <w:szCs w:val="20"/>
          <w14:ligatures w14:val="none"/>
        </w:rPr>
        <w:br/>
        <w:t>E-value:</w:t>
      </w:r>
      <w:r w:rsidR="00C800FA">
        <w:rPr>
          <w:rFonts w:ascii="Arial" w:eastAsia="Calibri" w:hAnsi="Arial" w:cs="Arial"/>
          <w:kern w:val="0"/>
          <w:sz w:val="20"/>
          <w:szCs w:val="20"/>
          <w14:ligatures w14:val="none"/>
        </w:rPr>
        <w:t xml:space="preserve"> 27</w:t>
      </w:r>
    </w:p>
    <w:p w14:paraId="119E5232"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01C411C0"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59E99999" w14:textId="1C13EFE2" w:rsidR="00464229" w:rsidRPr="00BE12D5"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13.  Phamerator:</w:t>
      </w:r>
      <w:r w:rsidRPr="00464229">
        <w:rPr>
          <w:rFonts w:ascii="Arial" w:eastAsia="Calibri" w:hAnsi="Arial" w:cs="Arial"/>
          <w:b/>
          <w:bCs/>
          <w:i/>
          <w:iCs/>
          <w:kern w:val="0"/>
          <w:sz w:val="20"/>
          <w:szCs w:val="20"/>
          <w14:ligatures w14:val="none"/>
        </w:rPr>
        <w:t xml:space="preserve"> </w:t>
      </w:r>
      <w:r w:rsidR="00BE12D5">
        <w:rPr>
          <w:rFonts w:ascii="Arial" w:eastAsia="Calibri" w:hAnsi="Arial" w:cs="Arial"/>
          <w:kern w:val="0"/>
          <w:sz w:val="20"/>
          <w:szCs w:val="20"/>
          <w14:ligatures w14:val="none"/>
        </w:rPr>
        <w:t>90% of 974 pham members call tail assembly chaperone. Corresponding genes (same pham) in 3 most-related phages (BigPaolini, Blue, Ruotula) call tail assembly chaperone.</w:t>
      </w:r>
    </w:p>
    <w:p w14:paraId="71B67688"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7FEE46CC" w14:textId="74FE4FCA" w:rsidR="00464229" w:rsidRPr="00047ECF"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14.  Synteny:</w:t>
      </w:r>
      <w:r w:rsidR="00047ECF">
        <w:rPr>
          <w:rFonts w:ascii="Arial" w:eastAsia="Calibri" w:hAnsi="Arial" w:cs="Arial"/>
          <w:b/>
          <w:bCs/>
          <w:kern w:val="0"/>
          <w:sz w:val="20"/>
          <w:szCs w:val="20"/>
          <w14:ligatures w14:val="none"/>
        </w:rPr>
        <w:t xml:space="preserve"> </w:t>
      </w:r>
      <w:r w:rsidR="007B57A3" w:rsidRPr="00433139">
        <w:rPr>
          <w:rFonts w:ascii="Arial" w:eastAsia="Calibri" w:hAnsi="Arial" w:cs="Arial"/>
          <w:kern w:val="0"/>
          <w:sz w:val="20"/>
          <w:szCs w:val="20"/>
          <w14:ligatures w14:val="none"/>
        </w:rPr>
        <w:t xml:space="preserve">In comparison with three most-related phages on </w:t>
      </w:r>
      <w:r w:rsidR="006125B2">
        <w:rPr>
          <w:rFonts w:ascii="Arial" w:eastAsia="Calibri" w:hAnsi="Arial" w:cs="Arial"/>
          <w:kern w:val="0"/>
          <w:sz w:val="20"/>
          <w:szCs w:val="20"/>
          <w14:ligatures w14:val="none"/>
        </w:rPr>
        <w:t>DNA Master</w:t>
      </w:r>
      <w:r w:rsidR="007B57A3" w:rsidRPr="00433139">
        <w:rPr>
          <w:rFonts w:ascii="Arial" w:eastAsia="Calibri" w:hAnsi="Arial" w:cs="Arial"/>
          <w:kern w:val="0"/>
          <w:sz w:val="20"/>
          <w:szCs w:val="20"/>
          <w14:ligatures w14:val="none"/>
        </w:rPr>
        <w:t>/PhagesDB Blast (BigPaolini, Blue, Ruotula),</w:t>
      </w:r>
      <w:r w:rsidR="007B57A3">
        <w:rPr>
          <w:rFonts w:ascii="Arial" w:eastAsia="Calibri" w:hAnsi="Arial" w:cs="Arial"/>
          <w:kern w:val="0"/>
          <w:sz w:val="20"/>
          <w:szCs w:val="20"/>
          <w14:ligatures w14:val="none"/>
        </w:rPr>
        <w:t xml:space="preserve"> </w:t>
      </w:r>
      <w:r w:rsidR="002974A1">
        <w:rPr>
          <w:rFonts w:ascii="Arial" w:eastAsia="Calibri" w:hAnsi="Arial" w:cs="Arial"/>
          <w:kern w:val="0"/>
          <w:sz w:val="20"/>
          <w:szCs w:val="20"/>
          <w14:ligatures w14:val="none"/>
        </w:rPr>
        <w:t>synteny is conserved for at least 4 genes both upstream and downstream in all 3 phages</w:t>
      </w:r>
    </w:p>
    <w:p w14:paraId="731F0900"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08A93FD0" w14:textId="38690EBD" w:rsidR="00464229" w:rsidRPr="00C15610" w:rsidRDefault="00464229" w:rsidP="00464229">
      <w:pPr>
        <w:spacing w:after="0" w:line="240" w:lineRule="auto"/>
        <w:rPr>
          <w:rFonts w:ascii="Arial" w:eastAsia="Calibri" w:hAnsi="Arial" w:cs="Arial"/>
          <w:i/>
          <w:iCs/>
          <w:kern w:val="0"/>
          <w:sz w:val="20"/>
          <w:szCs w:val="20"/>
          <w14:ligatures w14:val="none"/>
        </w:rPr>
      </w:pPr>
      <w:r w:rsidRPr="00464229">
        <w:rPr>
          <w:rFonts w:ascii="Arial" w:eastAsia="Calibri" w:hAnsi="Arial" w:cs="Arial"/>
          <w:b/>
          <w:bCs/>
          <w:kern w:val="0"/>
          <w:sz w:val="20"/>
          <w:szCs w:val="20"/>
          <w14:ligatures w14:val="none"/>
        </w:rPr>
        <w:t>15.</w:t>
      </w:r>
      <w:r w:rsidRPr="00464229">
        <w:rPr>
          <w:rFonts w:ascii="Arial" w:eastAsia="Calibri" w:hAnsi="Arial" w:cs="Arial"/>
          <w:kern w:val="0"/>
          <w:sz w:val="20"/>
          <w:szCs w:val="20"/>
          <w14:ligatures w14:val="none"/>
        </w:rPr>
        <w:t xml:space="preserve">  </w:t>
      </w:r>
      <w:r w:rsidRPr="00464229">
        <w:rPr>
          <w:rFonts w:ascii="Arial" w:eastAsia="Calibri" w:hAnsi="Arial" w:cs="Arial"/>
          <w:b/>
          <w:bCs/>
          <w:kern w:val="0"/>
          <w:sz w:val="20"/>
          <w:szCs w:val="20"/>
          <w14:ligatures w14:val="none"/>
        </w:rPr>
        <w:t>BLAST Functions:</w:t>
      </w:r>
      <w:r w:rsidRPr="00464229">
        <w:rPr>
          <w:rFonts w:ascii="Arial" w:eastAsia="Calibri" w:hAnsi="Arial" w:cs="Arial"/>
          <w:kern w:val="0"/>
          <w:sz w:val="20"/>
          <w:szCs w:val="20"/>
          <w14:ligatures w14:val="none"/>
        </w:rPr>
        <w:t xml:space="preserve">  </w:t>
      </w:r>
      <w:r w:rsidR="00C15610">
        <w:rPr>
          <w:rFonts w:ascii="Arial" w:eastAsia="Calibri" w:hAnsi="Arial" w:cs="Arial"/>
          <w:kern w:val="0"/>
          <w:sz w:val="20"/>
          <w:szCs w:val="20"/>
          <w14:ligatures w14:val="none"/>
        </w:rPr>
        <w:t xml:space="preserve">98% of </w:t>
      </w:r>
      <w:r w:rsidR="009D1DBC">
        <w:rPr>
          <w:rFonts w:ascii="Arial" w:eastAsia="Calibri" w:hAnsi="Arial" w:cs="Arial"/>
          <w:kern w:val="0"/>
          <w:sz w:val="20"/>
          <w:szCs w:val="20"/>
          <w14:ligatures w14:val="none"/>
        </w:rPr>
        <w:t>PhagesDB</w:t>
      </w:r>
      <w:r w:rsidR="00C15610">
        <w:rPr>
          <w:rFonts w:ascii="Arial" w:eastAsia="Calibri" w:hAnsi="Arial" w:cs="Arial"/>
          <w:kern w:val="0"/>
          <w:sz w:val="20"/>
          <w:szCs w:val="20"/>
          <w14:ligatures w14:val="none"/>
        </w:rPr>
        <w:t xml:space="preserve"> Blast results call tail assembly chaperone (with a few function unknowns)</w:t>
      </w:r>
    </w:p>
    <w:p w14:paraId="6001B6F2"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3CD45E72"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kern w:val="0"/>
          <w:sz w:val="20"/>
          <w:szCs w:val="20"/>
          <w14:ligatures w14:val="none"/>
        </w:rPr>
        <w:t xml:space="preserve">16. Does the gene have Transmembrane Domains?   Conserved Domains? </w:t>
      </w:r>
    </w:p>
    <w:p w14:paraId="3A3810E8"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13ED77CA"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CDD:</w:t>
      </w:r>
    </w:p>
    <w:p w14:paraId="18193C41" w14:textId="7562CDD9"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Description: </w:t>
      </w:r>
      <w:r w:rsidR="00C15610" w:rsidRPr="00C15610">
        <w:rPr>
          <w:rFonts w:ascii="Arial" w:eastAsia="Calibri" w:hAnsi="Arial" w:cs="Arial"/>
          <w:kern w:val="0"/>
          <w:sz w:val="20"/>
          <w:szCs w:val="20"/>
          <w14:ligatures w14:val="none"/>
        </w:rPr>
        <w:t>Tail assembly protein Gp24 and Gp25.</w:t>
      </w:r>
    </w:p>
    <w:p w14:paraId="1B29421D" w14:textId="663F51F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 Identity: </w:t>
      </w:r>
      <w:r w:rsidR="00C15610">
        <w:rPr>
          <w:rFonts w:ascii="Arial" w:eastAsia="Calibri" w:hAnsi="Arial" w:cs="Arial"/>
          <w:kern w:val="0"/>
          <w:sz w:val="20"/>
          <w:szCs w:val="20"/>
          <w14:ligatures w14:val="none"/>
        </w:rPr>
        <w:t>51.2195</w:t>
      </w:r>
    </w:p>
    <w:p w14:paraId="18DA045D" w14:textId="40293514"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Aligned:</w:t>
      </w:r>
      <w:r w:rsidR="00C15610">
        <w:rPr>
          <w:rFonts w:ascii="Arial" w:eastAsia="Calibri" w:hAnsi="Arial" w:cs="Arial"/>
          <w:kern w:val="0"/>
          <w:sz w:val="20"/>
          <w:szCs w:val="20"/>
          <w14:ligatures w14:val="none"/>
        </w:rPr>
        <w:t xml:space="preserve"> 70.7317</w:t>
      </w:r>
    </w:p>
    <w:p w14:paraId="7EE6359A" w14:textId="1D9C5BE6"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 Coverage: </w:t>
      </w:r>
      <w:r w:rsidR="00C15610">
        <w:rPr>
          <w:rFonts w:ascii="Arial" w:eastAsia="Calibri" w:hAnsi="Arial" w:cs="Arial"/>
          <w:kern w:val="0"/>
          <w:sz w:val="20"/>
          <w:szCs w:val="20"/>
          <w14:ligatures w14:val="none"/>
        </w:rPr>
        <w:t>96.0938</w:t>
      </w:r>
    </w:p>
    <w:p w14:paraId="60A362A2" w14:textId="7EC8D39A"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Target:</w:t>
      </w:r>
      <w:r w:rsidR="00C15610">
        <w:rPr>
          <w:rFonts w:ascii="Arial" w:eastAsia="Calibri" w:hAnsi="Arial" w:cs="Arial"/>
          <w:kern w:val="0"/>
          <w:sz w:val="20"/>
          <w:szCs w:val="20"/>
          <w14:ligatures w14:val="none"/>
        </w:rPr>
        <w:t>1-123</w:t>
      </w:r>
      <w:r w:rsidRPr="00464229">
        <w:rPr>
          <w:rFonts w:ascii="Arial" w:eastAsia="Calibri" w:hAnsi="Arial" w:cs="Arial"/>
          <w:kern w:val="0"/>
          <w:sz w:val="20"/>
          <w:szCs w:val="20"/>
          <w14:ligatures w14:val="none"/>
        </w:rPr>
        <w:t xml:space="preserve">  Query:</w:t>
      </w:r>
      <w:r w:rsidR="00C15610">
        <w:rPr>
          <w:rFonts w:ascii="Arial" w:eastAsia="Calibri" w:hAnsi="Arial" w:cs="Arial"/>
          <w:kern w:val="0"/>
          <w:sz w:val="20"/>
          <w:szCs w:val="20"/>
          <w14:ligatures w14:val="none"/>
        </w:rPr>
        <w:t xml:space="preserve"> 1-123</w:t>
      </w:r>
    </w:p>
    <w:p w14:paraId="770BCD45" w14:textId="4D984C09"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xml:space="preserve">E-value: </w:t>
      </w:r>
      <w:r w:rsidR="00C15610">
        <w:rPr>
          <w:rFonts w:ascii="Arial" w:eastAsia="Calibri" w:hAnsi="Arial" w:cs="Arial"/>
          <w:kern w:val="0"/>
          <w:sz w:val="20"/>
          <w:szCs w:val="20"/>
          <w14:ligatures w14:val="none"/>
        </w:rPr>
        <w:t>1.93379e-43</w:t>
      </w:r>
    </w:p>
    <w:p w14:paraId="1ACEC9E7"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0A2463E2"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kern w:val="0"/>
          <w:sz w:val="20"/>
          <w:szCs w:val="20"/>
          <w14:ligatures w14:val="none"/>
        </w:rPr>
        <w:t>__________________________________________</w:t>
      </w:r>
    </w:p>
    <w:p w14:paraId="69F8B704" w14:textId="798B229B" w:rsidR="00CC4387" w:rsidRPr="00464229" w:rsidRDefault="00CC4387" w:rsidP="00464229">
      <w:pPr>
        <w:spacing w:after="0" w:line="240" w:lineRule="auto"/>
        <w:rPr>
          <w:rFonts w:ascii="Arial" w:eastAsia="Calibri" w:hAnsi="Arial" w:cs="Arial"/>
          <w:b/>
          <w:bCs/>
          <w:kern w:val="0"/>
          <w:sz w:val="20"/>
          <w:szCs w:val="20"/>
          <w14:ligatures w14:val="none"/>
        </w:rPr>
      </w:pPr>
    </w:p>
    <w:p w14:paraId="10169C5F" w14:textId="6F8250D6" w:rsidR="00464229" w:rsidRPr="001B3E38" w:rsidRDefault="001C57CB" w:rsidP="00464229">
      <w:pPr>
        <w:spacing w:after="0" w:line="240" w:lineRule="auto"/>
        <w:rPr>
          <w:rFonts w:ascii="Arial" w:eastAsia="Calibri" w:hAnsi="Arial" w:cs="Arial"/>
          <w:b/>
          <w:bCs/>
          <w:i/>
          <w:iCs/>
          <w:kern w:val="0"/>
          <w:sz w:val="20"/>
          <w:szCs w:val="20"/>
          <w14:ligatures w14:val="none"/>
        </w:rPr>
      </w:pPr>
      <w:bookmarkStart w:id="33" w:name="_Hlk206656624"/>
      <w:r>
        <w:rPr>
          <w:rFonts w:ascii="Arial" w:eastAsia="Calibri" w:hAnsi="Arial" w:cs="Arial"/>
          <w:b/>
          <w:bCs/>
          <w:kern w:val="0"/>
          <w:sz w:val="20"/>
          <w:szCs w:val="20"/>
          <w14:ligatures w14:val="none"/>
        </w:rPr>
        <w:t xml:space="preserve"> </w:t>
      </w:r>
      <w:r w:rsidR="00464229" w:rsidRPr="00464229">
        <w:rPr>
          <w:rFonts w:ascii="Arial" w:eastAsia="Calibri" w:hAnsi="Arial" w:cs="Arial"/>
          <w:b/>
          <w:bCs/>
          <w:kern w:val="0"/>
          <w:sz w:val="20"/>
          <w:szCs w:val="20"/>
          <w14:ligatures w14:val="none"/>
        </w:rPr>
        <w:t xml:space="preserve"> </w:t>
      </w:r>
      <w:r>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FINAL GENE</w:t>
      </w:r>
      <w:r w:rsidR="00464229" w:rsidRPr="00464229">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Coordinates</w:t>
      </w:r>
      <w:r w:rsidR="00464229" w:rsidRPr="00464229">
        <w:rPr>
          <w:rFonts w:ascii="Arial" w:eastAsia="Calibri" w:hAnsi="Arial" w:cs="Arial"/>
          <w:b/>
          <w:bCs/>
          <w:kern w:val="0"/>
          <w:sz w:val="20"/>
          <w:szCs w:val="20"/>
          <w14:ligatures w14:val="none"/>
        </w:rPr>
        <w:t>:</w:t>
      </w:r>
      <w:r w:rsidR="00464229" w:rsidRPr="00464229">
        <w:rPr>
          <w:rFonts w:ascii="Arial" w:eastAsia="Calibri" w:hAnsi="Arial" w:cs="Arial"/>
          <w:b/>
          <w:bCs/>
          <w:i/>
          <w:iCs/>
          <w:kern w:val="0"/>
          <w:sz w:val="20"/>
          <w:szCs w:val="20"/>
          <w14:ligatures w14:val="none"/>
        </w:rPr>
        <w:t xml:space="preserve"> </w:t>
      </w:r>
      <w:r w:rsidR="001B3E38" w:rsidRPr="001B3E38">
        <w:rPr>
          <w:rFonts w:ascii="Arial" w:eastAsia="Calibri" w:hAnsi="Arial" w:cs="Arial"/>
          <w:kern w:val="0"/>
          <w:sz w:val="20"/>
          <w:szCs w:val="20"/>
          <w14:ligatures w14:val="none"/>
        </w:rPr>
        <w:t xml:space="preserve">15263 </w:t>
      </w:r>
      <w:r w:rsidR="001B3E38">
        <w:rPr>
          <w:rFonts w:ascii="Arial" w:eastAsia="Calibri" w:hAnsi="Arial" w:cs="Arial"/>
          <w:kern w:val="0"/>
          <w:sz w:val="20"/>
          <w:szCs w:val="20"/>
          <w14:ligatures w14:val="none"/>
        </w:rPr>
        <w:t>–</w:t>
      </w:r>
      <w:r w:rsidR="001B3E38" w:rsidRPr="001B3E38">
        <w:rPr>
          <w:rFonts w:ascii="Arial" w:eastAsia="Calibri" w:hAnsi="Arial" w:cs="Arial"/>
          <w:kern w:val="0"/>
          <w:sz w:val="20"/>
          <w:szCs w:val="20"/>
          <w14:ligatures w14:val="none"/>
        </w:rPr>
        <w:t xml:space="preserve"> 16065</w:t>
      </w:r>
      <w:r w:rsidR="001B3E38">
        <w:rPr>
          <w:rFonts w:ascii="Arial" w:eastAsia="Calibri" w:hAnsi="Arial" w:cs="Arial"/>
          <w:kern w:val="0"/>
          <w:sz w:val="20"/>
          <w:szCs w:val="20"/>
          <w14:ligatures w14:val="none"/>
        </w:rPr>
        <w:t xml:space="preserve"> </w:t>
      </w:r>
    </w:p>
    <w:p w14:paraId="4E799AB7"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2A312CC8" w14:textId="1326E5C2" w:rsidR="00464229" w:rsidRPr="001B3E38" w:rsidRDefault="001C57CB" w:rsidP="0046422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64229" w:rsidRPr="00464229">
        <w:rPr>
          <w:rFonts w:ascii="Arial" w:eastAsia="Calibri" w:hAnsi="Arial" w:cs="Arial"/>
          <w:b/>
          <w:bCs/>
          <w:kern w:val="0"/>
          <w:sz w:val="20"/>
          <w:szCs w:val="20"/>
          <w14:ligatures w14:val="none"/>
        </w:rPr>
        <w:t xml:space="preserve"> Is it a protein-coding gene</w:t>
      </w:r>
      <w:r w:rsidR="00464229" w:rsidRPr="00464229">
        <w:rPr>
          <w:rFonts w:ascii="Arial" w:eastAsia="Calibri" w:hAnsi="Arial" w:cs="Arial"/>
          <w:b/>
          <w:bCs/>
          <w:i/>
          <w:iCs/>
          <w:kern w:val="0"/>
          <w:sz w:val="20"/>
          <w:szCs w:val="20"/>
          <w14:ligatures w14:val="none"/>
        </w:rPr>
        <w:t xml:space="preserve">?  </w:t>
      </w:r>
      <w:r w:rsidR="001B3E38">
        <w:rPr>
          <w:rFonts w:ascii="Arial" w:eastAsia="Calibri" w:hAnsi="Arial" w:cs="Arial"/>
          <w:kern w:val="0"/>
          <w:sz w:val="20"/>
          <w:szCs w:val="20"/>
          <w14:ligatures w14:val="none"/>
        </w:rPr>
        <w:t>Yes</w:t>
      </w:r>
    </w:p>
    <w:p w14:paraId="3B8FC761"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11847770" w14:textId="72BCB56F" w:rsidR="001B3E38" w:rsidRPr="001B3E38" w:rsidRDefault="001C57CB" w:rsidP="0046422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64229" w:rsidRPr="00464229">
        <w:rPr>
          <w:rFonts w:ascii="Arial" w:eastAsia="Calibri" w:hAnsi="Arial" w:cs="Arial"/>
          <w:b/>
          <w:bCs/>
          <w:kern w:val="0"/>
          <w:sz w:val="20"/>
          <w:szCs w:val="20"/>
          <w14:ligatures w14:val="none"/>
        </w:rPr>
        <w:t xml:space="preserve"> What is its function?</w:t>
      </w:r>
      <w:r w:rsidR="00464229" w:rsidRPr="00464229">
        <w:rPr>
          <w:rFonts w:ascii="Arial" w:eastAsia="Calibri" w:hAnsi="Arial" w:cs="Arial"/>
          <w:b/>
          <w:bCs/>
          <w:i/>
          <w:iCs/>
          <w:kern w:val="0"/>
          <w:sz w:val="20"/>
          <w:szCs w:val="20"/>
          <w14:ligatures w14:val="none"/>
        </w:rPr>
        <w:t xml:space="preserve"> </w:t>
      </w:r>
      <w:r w:rsidR="009E727C">
        <w:rPr>
          <w:rFonts w:ascii="Arial" w:eastAsia="Calibri" w:hAnsi="Arial" w:cs="Arial"/>
          <w:kern w:val="0"/>
          <w:sz w:val="20"/>
          <w:szCs w:val="20"/>
          <w14:ligatures w14:val="none"/>
        </w:rPr>
        <w:t>Tail assembly chaperone</w:t>
      </w:r>
    </w:p>
    <w:p w14:paraId="64D125F9"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35A48E8F" w14:textId="083E162E" w:rsidR="005507CA" w:rsidRDefault="001C57CB" w:rsidP="000817CF">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64229" w:rsidRPr="00464229">
        <w:rPr>
          <w:rFonts w:ascii="Arial" w:eastAsia="Calibri" w:hAnsi="Arial" w:cs="Arial"/>
          <w:b/>
          <w:bCs/>
          <w:i/>
          <w:iCs/>
          <w:kern w:val="0"/>
          <w:sz w:val="20"/>
          <w:szCs w:val="20"/>
          <w14:ligatures w14:val="none"/>
        </w:rPr>
        <w:t xml:space="preserve"> </w:t>
      </w:r>
      <w:r w:rsidR="004040D1">
        <w:rPr>
          <w:rFonts w:ascii="Arial" w:eastAsia="Calibri" w:hAnsi="Arial" w:cs="Arial"/>
          <w:b/>
          <w:bCs/>
          <w:kern w:val="0"/>
          <w:sz w:val="20"/>
          <w:szCs w:val="20"/>
          <w14:ligatures w14:val="none"/>
        </w:rPr>
        <w:t xml:space="preserve"> FINAL SUMMARY</w:t>
      </w:r>
      <w:r w:rsidR="00464229" w:rsidRPr="00464229">
        <w:rPr>
          <w:rFonts w:ascii="Arial" w:eastAsia="Calibri" w:hAnsi="Arial" w:cs="Arial"/>
          <w:b/>
          <w:bCs/>
          <w:kern w:val="0"/>
          <w:sz w:val="20"/>
          <w:szCs w:val="20"/>
          <w14:ligatures w14:val="none"/>
        </w:rPr>
        <w:t xml:space="preserve">: </w:t>
      </w:r>
      <w:r w:rsidR="00954AE8">
        <w:rPr>
          <w:rFonts w:ascii="Arial" w:eastAsia="Calibri" w:hAnsi="Arial" w:cs="Arial"/>
          <w:kern w:val="0"/>
          <w:sz w:val="20"/>
          <w:szCs w:val="20"/>
          <w14:ligatures w14:val="none"/>
        </w:rPr>
        <w:t>S</w:t>
      </w:r>
      <w:r w:rsidR="00056073">
        <w:rPr>
          <w:rFonts w:ascii="Arial" w:eastAsia="Calibri" w:hAnsi="Arial" w:cs="Arial"/>
          <w:kern w:val="0"/>
          <w:sz w:val="20"/>
          <w:szCs w:val="20"/>
          <w14:ligatures w14:val="none"/>
        </w:rPr>
        <w:t>tart not called by Glimme</w:t>
      </w:r>
      <w:r w:rsidR="00954AE8">
        <w:rPr>
          <w:rFonts w:ascii="Arial" w:eastAsia="Calibri" w:hAnsi="Arial" w:cs="Arial"/>
          <w:kern w:val="0"/>
          <w:sz w:val="20"/>
          <w:szCs w:val="20"/>
          <w14:ligatures w14:val="none"/>
        </w:rPr>
        <w:t>r</w:t>
      </w:r>
      <w:r w:rsidR="00056073">
        <w:rPr>
          <w:rFonts w:ascii="Arial" w:eastAsia="Calibri" w:hAnsi="Arial" w:cs="Arial"/>
          <w:kern w:val="0"/>
          <w:sz w:val="20"/>
          <w:szCs w:val="20"/>
          <w14:ligatures w14:val="none"/>
        </w:rPr>
        <w:t xml:space="preserve"> or GeneMark because it is </w:t>
      </w:r>
      <w:r w:rsidR="00954AE8">
        <w:rPr>
          <w:rFonts w:ascii="Arial" w:eastAsia="Calibri" w:hAnsi="Arial" w:cs="Arial"/>
          <w:kern w:val="0"/>
          <w:sz w:val="20"/>
          <w:szCs w:val="20"/>
          <w14:ligatures w14:val="none"/>
        </w:rPr>
        <w:t xml:space="preserve">a </w:t>
      </w:r>
      <w:r w:rsidR="006830A8">
        <w:rPr>
          <w:rFonts w:ascii="Arial" w:eastAsia="Calibri" w:hAnsi="Arial" w:cs="Arial"/>
          <w:kern w:val="0"/>
          <w:sz w:val="20"/>
          <w:szCs w:val="20"/>
          <w14:ligatures w14:val="none"/>
        </w:rPr>
        <w:t xml:space="preserve">-1 </w:t>
      </w:r>
      <w:r w:rsidR="00954AE8">
        <w:rPr>
          <w:rFonts w:ascii="Arial" w:eastAsia="Calibri" w:hAnsi="Arial" w:cs="Arial"/>
          <w:kern w:val="0"/>
          <w:sz w:val="20"/>
          <w:szCs w:val="20"/>
          <w14:ligatures w14:val="none"/>
        </w:rPr>
        <w:t xml:space="preserve">ribosomal frameshift using </w:t>
      </w:r>
      <w:r w:rsidR="00056073">
        <w:rPr>
          <w:rFonts w:ascii="Arial" w:eastAsia="Calibri" w:hAnsi="Arial" w:cs="Arial"/>
          <w:kern w:val="0"/>
          <w:sz w:val="20"/>
          <w:szCs w:val="20"/>
          <w14:ligatures w14:val="none"/>
        </w:rPr>
        <w:t xml:space="preserve">the </w:t>
      </w:r>
      <w:r w:rsidR="00DF27B4">
        <w:rPr>
          <w:rFonts w:ascii="Arial" w:eastAsia="Calibri" w:hAnsi="Arial" w:cs="Arial"/>
          <w:kern w:val="0"/>
          <w:sz w:val="20"/>
          <w:szCs w:val="20"/>
          <w14:ligatures w14:val="none"/>
        </w:rPr>
        <w:t>same start as the previous gene (</w:t>
      </w:r>
      <w:r w:rsidR="006830A8">
        <w:rPr>
          <w:rFonts w:ascii="Arial" w:eastAsia="Calibri" w:hAnsi="Arial" w:cs="Arial"/>
          <w:kern w:val="0"/>
          <w:sz w:val="20"/>
          <w:szCs w:val="20"/>
          <w14:ligatures w14:val="none"/>
        </w:rPr>
        <w:t>creates a</w:t>
      </w:r>
      <w:r w:rsidR="00DF27B4">
        <w:rPr>
          <w:rFonts w:ascii="Arial" w:eastAsia="Calibri" w:hAnsi="Arial" w:cs="Arial"/>
          <w:kern w:val="0"/>
          <w:sz w:val="20"/>
          <w:szCs w:val="20"/>
          <w14:ligatures w14:val="none"/>
        </w:rPr>
        <w:t xml:space="preserve"> fusion protein </w:t>
      </w:r>
      <w:r w:rsidR="000817CF">
        <w:rPr>
          <w:rFonts w:ascii="Arial" w:eastAsia="Calibri" w:hAnsi="Arial" w:cs="Arial"/>
          <w:kern w:val="0"/>
          <w:sz w:val="20"/>
          <w:szCs w:val="20"/>
          <w14:ligatures w14:val="none"/>
        </w:rPr>
        <w:t>using the second reading frame from</w:t>
      </w:r>
      <w:r w:rsidR="00DF27B4">
        <w:rPr>
          <w:rFonts w:ascii="Arial" w:eastAsia="Calibri" w:hAnsi="Arial" w:cs="Arial"/>
          <w:kern w:val="0"/>
          <w:sz w:val="20"/>
          <w:szCs w:val="20"/>
          <w14:ligatures w14:val="none"/>
        </w:rPr>
        <w:t xml:space="preserve"> 15263-15</w:t>
      </w:r>
      <w:r w:rsidR="003C5B47">
        <w:rPr>
          <w:rFonts w:ascii="Arial" w:eastAsia="Calibri" w:hAnsi="Arial" w:cs="Arial"/>
          <w:kern w:val="0"/>
          <w:sz w:val="20"/>
          <w:szCs w:val="20"/>
          <w14:ligatures w14:val="none"/>
        </w:rPr>
        <w:t>626</w:t>
      </w:r>
      <w:r w:rsidR="000817CF">
        <w:rPr>
          <w:rFonts w:ascii="Arial" w:eastAsia="Calibri" w:hAnsi="Arial" w:cs="Arial"/>
          <w:kern w:val="0"/>
          <w:sz w:val="20"/>
          <w:szCs w:val="20"/>
          <w14:ligatures w14:val="none"/>
        </w:rPr>
        <w:t xml:space="preserve"> and shifting to the first reading frame from 15626-16065</w:t>
      </w:r>
      <w:r w:rsidR="008617D4">
        <w:rPr>
          <w:rFonts w:ascii="Arial" w:eastAsia="Calibri" w:hAnsi="Arial" w:cs="Arial"/>
          <w:kern w:val="0"/>
          <w:sz w:val="20"/>
          <w:szCs w:val="20"/>
          <w14:ligatures w14:val="none"/>
        </w:rPr>
        <w:t>; common in the genes immediately preceding the tape measure protein gene</w:t>
      </w:r>
      <w:r w:rsidR="000817CF">
        <w:rPr>
          <w:rFonts w:ascii="Arial" w:eastAsia="Calibri" w:hAnsi="Arial" w:cs="Arial"/>
          <w:kern w:val="0"/>
          <w:sz w:val="20"/>
          <w:szCs w:val="20"/>
          <w14:ligatures w14:val="none"/>
        </w:rPr>
        <w:t xml:space="preserve">); LORF; gap of 0; </w:t>
      </w:r>
      <w:r w:rsidR="00056073">
        <w:rPr>
          <w:rFonts w:ascii="Arial" w:eastAsia="Calibri" w:hAnsi="Arial" w:cs="Arial"/>
          <w:kern w:val="0"/>
          <w:sz w:val="20"/>
          <w:szCs w:val="20"/>
          <w14:ligatures w14:val="none"/>
        </w:rPr>
        <w:t>favorable RBS scores</w:t>
      </w:r>
      <w:r w:rsidR="002326E3">
        <w:rPr>
          <w:rFonts w:ascii="Arial" w:eastAsia="Calibri" w:hAnsi="Arial" w:cs="Arial"/>
          <w:kern w:val="0"/>
          <w:sz w:val="20"/>
          <w:szCs w:val="20"/>
          <w14:ligatures w14:val="none"/>
        </w:rPr>
        <w:t xml:space="preserve">; </w:t>
      </w:r>
      <w:r w:rsidR="00946D47">
        <w:rPr>
          <w:rFonts w:ascii="Arial" w:eastAsia="Calibri" w:hAnsi="Arial" w:cs="Arial"/>
          <w:kern w:val="0"/>
          <w:sz w:val="20"/>
          <w:szCs w:val="20"/>
          <w14:ligatures w14:val="none"/>
        </w:rPr>
        <w:t xml:space="preserve">strong coding </w:t>
      </w:r>
      <w:r w:rsidR="000817CF">
        <w:rPr>
          <w:rFonts w:ascii="Arial" w:eastAsia="Calibri" w:hAnsi="Arial" w:cs="Arial"/>
          <w:kern w:val="0"/>
          <w:sz w:val="20"/>
          <w:szCs w:val="20"/>
          <w14:ligatures w14:val="none"/>
        </w:rPr>
        <w:t>potential</w:t>
      </w:r>
      <w:r w:rsidR="00056073">
        <w:rPr>
          <w:rFonts w:ascii="Arial" w:eastAsia="Calibri" w:hAnsi="Arial" w:cs="Arial"/>
          <w:kern w:val="0"/>
          <w:sz w:val="20"/>
          <w:szCs w:val="20"/>
          <w14:ligatures w14:val="none"/>
        </w:rPr>
        <w:t xml:space="preserve">; </w:t>
      </w:r>
      <w:r w:rsidR="00B30879">
        <w:rPr>
          <w:rFonts w:ascii="Arial" w:eastAsia="Calibri" w:hAnsi="Arial" w:cs="Arial"/>
          <w:kern w:val="0"/>
          <w:sz w:val="20"/>
          <w:szCs w:val="20"/>
          <w14:ligatures w14:val="none"/>
        </w:rPr>
        <w:t xml:space="preserve">3 of 3 </w:t>
      </w:r>
      <w:r w:rsidR="00D93884">
        <w:rPr>
          <w:rFonts w:ascii="Arial" w:eastAsia="Calibri" w:hAnsi="Arial" w:cs="Arial"/>
          <w:kern w:val="0"/>
          <w:sz w:val="20"/>
          <w:szCs w:val="20"/>
          <w14:ligatures w14:val="none"/>
        </w:rPr>
        <w:t>DNA Master top Blast hits have 1:1 alignment;</w:t>
      </w:r>
      <w:r w:rsidR="00700EE9">
        <w:rPr>
          <w:rFonts w:ascii="Arial" w:eastAsia="Calibri" w:hAnsi="Arial" w:cs="Arial"/>
          <w:kern w:val="0"/>
          <w:sz w:val="20"/>
          <w:szCs w:val="20"/>
          <w14:ligatures w14:val="none"/>
        </w:rPr>
        <w:t xml:space="preserve"> 100% of pham members call same function and also have ribosomal frameshift</w:t>
      </w:r>
      <w:r w:rsidR="005507CA">
        <w:rPr>
          <w:rFonts w:ascii="Arial" w:eastAsia="Calibri" w:hAnsi="Arial" w:cs="Arial"/>
          <w:kern w:val="0"/>
          <w:sz w:val="20"/>
          <w:szCs w:val="20"/>
          <w14:ligatures w14:val="none"/>
        </w:rPr>
        <w:t>; n</w:t>
      </w:r>
      <w:r w:rsidR="00134376">
        <w:rPr>
          <w:rFonts w:ascii="Arial" w:eastAsia="Calibri" w:hAnsi="Arial" w:cs="Arial"/>
          <w:kern w:val="0"/>
          <w:sz w:val="20"/>
          <w:szCs w:val="20"/>
          <w14:ligatures w14:val="none"/>
        </w:rPr>
        <w:t>o Starterator report;</w:t>
      </w:r>
      <w:r w:rsidR="007F2C98">
        <w:rPr>
          <w:rFonts w:ascii="Arial" w:eastAsia="Calibri" w:hAnsi="Arial" w:cs="Arial"/>
          <w:kern w:val="0"/>
          <w:sz w:val="20"/>
          <w:szCs w:val="20"/>
          <w14:ligatures w14:val="none"/>
        </w:rPr>
        <w:t xml:space="preserve"> function not supported by HHPred; 9</w:t>
      </w:r>
      <w:r w:rsidR="00B513DC">
        <w:rPr>
          <w:rFonts w:ascii="Arial" w:eastAsia="Calibri" w:hAnsi="Arial" w:cs="Arial"/>
          <w:kern w:val="0"/>
          <w:sz w:val="20"/>
          <w:szCs w:val="20"/>
          <w14:ligatures w14:val="none"/>
        </w:rPr>
        <w:t>5</w:t>
      </w:r>
      <w:r w:rsidR="007F2C98">
        <w:rPr>
          <w:rFonts w:ascii="Arial" w:eastAsia="Calibri" w:hAnsi="Arial" w:cs="Arial"/>
          <w:kern w:val="0"/>
          <w:sz w:val="20"/>
          <w:szCs w:val="20"/>
          <w14:ligatures w14:val="none"/>
        </w:rPr>
        <w:t xml:space="preserve">% of Blast results on </w:t>
      </w:r>
      <w:r w:rsidR="00852894">
        <w:rPr>
          <w:rFonts w:ascii="Arial" w:eastAsia="Calibri" w:hAnsi="Arial" w:cs="Arial"/>
          <w:kern w:val="0"/>
          <w:sz w:val="20"/>
          <w:szCs w:val="20"/>
          <w14:ligatures w14:val="none"/>
        </w:rPr>
        <w:t>PhagesDB and DNA Master</w:t>
      </w:r>
      <w:r w:rsidR="007F2C98">
        <w:rPr>
          <w:rFonts w:ascii="Arial" w:eastAsia="Calibri" w:hAnsi="Arial" w:cs="Arial"/>
          <w:kern w:val="0"/>
          <w:sz w:val="20"/>
          <w:szCs w:val="20"/>
          <w14:ligatures w14:val="none"/>
        </w:rPr>
        <w:t xml:space="preserve"> call same function; </w:t>
      </w:r>
      <w:r w:rsidR="00134376">
        <w:rPr>
          <w:rFonts w:ascii="Arial" w:eastAsia="Calibri" w:hAnsi="Arial" w:cs="Arial"/>
          <w:kern w:val="0"/>
          <w:sz w:val="20"/>
          <w:szCs w:val="20"/>
          <w14:ligatures w14:val="none"/>
        </w:rPr>
        <w:t>synteny is conserved</w:t>
      </w:r>
      <w:r w:rsidR="00D76B19">
        <w:rPr>
          <w:rFonts w:ascii="Arial" w:eastAsia="Calibri" w:hAnsi="Arial" w:cs="Arial"/>
          <w:kern w:val="0"/>
          <w:sz w:val="20"/>
          <w:szCs w:val="20"/>
          <w14:ligatures w14:val="none"/>
        </w:rPr>
        <w:t xml:space="preserve">; </w:t>
      </w:r>
      <w:r w:rsidR="007F2C98">
        <w:rPr>
          <w:rFonts w:ascii="Arial" w:eastAsia="Calibri" w:hAnsi="Arial" w:cs="Arial"/>
          <w:kern w:val="0"/>
          <w:sz w:val="20"/>
          <w:szCs w:val="20"/>
          <w14:ligatures w14:val="none"/>
        </w:rPr>
        <w:t xml:space="preserve">all 3 most-related phages </w:t>
      </w:r>
      <w:r w:rsidR="005507CA">
        <w:rPr>
          <w:rFonts w:ascii="Arial" w:eastAsia="Calibri" w:hAnsi="Arial" w:cs="Arial"/>
          <w:kern w:val="0"/>
          <w:sz w:val="20"/>
          <w:szCs w:val="20"/>
          <w14:ligatures w14:val="none"/>
        </w:rPr>
        <w:t xml:space="preserve">have corresponding gene and ribosomal frameshift and call this gene the same function </w:t>
      </w:r>
    </w:p>
    <w:bookmarkEnd w:id="33"/>
    <w:p w14:paraId="58829077"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23ED13FA" w14:textId="71D05BC1" w:rsidR="00464229" w:rsidRPr="00CC4387"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2.  Original Auto-Annotation Call</w:t>
      </w:r>
      <w:r w:rsidRPr="00464229">
        <w:rPr>
          <w:rFonts w:ascii="Arial" w:eastAsia="Calibri" w:hAnsi="Arial" w:cs="Arial"/>
          <w:b/>
          <w:bCs/>
          <w:i/>
          <w:iCs/>
          <w:kern w:val="0"/>
          <w:sz w:val="20"/>
          <w:szCs w:val="20"/>
          <w14:ligatures w14:val="none"/>
        </w:rPr>
        <w:t xml:space="preserve">:  </w:t>
      </w:r>
      <w:r w:rsidR="00CC4387">
        <w:rPr>
          <w:rFonts w:ascii="Arial" w:eastAsia="Calibri" w:hAnsi="Arial" w:cs="Arial"/>
          <w:kern w:val="0"/>
          <w:sz w:val="20"/>
          <w:szCs w:val="20"/>
          <w14:ligatures w14:val="none"/>
        </w:rPr>
        <w:t>15928 – 16065 (length of 138)</w:t>
      </w:r>
    </w:p>
    <w:p w14:paraId="59242321"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i/>
          <w:iCs/>
          <w:kern w:val="0"/>
          <w:sz w:val="20"/>
          <w:szCs w:val="20"/>
          <w14:ligatures w14:val="none"/>
        </w:rPr>
        <w:tab/>
      </w:r>
    </w:p>
    <w:p w14:paraId="5A648380" w14:textId="3A667FCA" w:rsidR="00464229" w:rsidRPr="0046225B"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3.  Does this gene have coding potential?</w:t>
      </w:r>
      <w:r w:rsidRPr="00464229">
        <w:rPr>
          <w:rFonts w:ascii="Arial" w:eastAsia="Calibri" w:hAnsi="Arial" w:cs="Arial"/>
          <w:b/>
          <w:bCs/>
          <w:i/>
          <w:iCs/>
          <w:kern w:val="0"/>
          <w:sz w:val="20"/>
          <w:szCs w:val="20"/>
          <w14:ligatures w14:val="none"/>
        </w:rPr>
        <w:t xml:space="preserve"> </w:t>
      </w:r>
      <w:r w:rsidR="0046225B">
        <w:rPr>
          <w:rFonts w:ascii="Arial" w:eastAsia="Calibri" w:hAnsi="Arial" w:cs="Arial"/>
          <w:kern w:val="0"/>
          <w:sz w:val="20"/>
          <w:szCs w:val="20"/>
          <w14:ligatures w14:val="none"/>
        </w:rPr>
        <w:t>Strong coding potential in the first frame of the direct sequence from about 15620 to 16050 bp; the only frame within these coordinates with coding potential</w:t>
      </w:r>
    </w:p>
    <w:p w14:paraId="5D15AF86" w14:textId="77777777"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i/>
          <w:iCs/>
          <w:kern w:val="0"/>
          <w:sz w:val="20"/>
          <w:szCs w:val="20"/>
          <w14:ligatures w14:val="none"/>
        </w:rPr>
        <w:tab/>
      </w:r>
    </w:p>
    <w:p w14:paraId="23FB8258"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02C43B92" w14:textId="77777777" w:rsidR="00464229" w:rsidRPr="00464229" w:rsidRDefault="00464229" w:rsidP="00464229">
      <w:pPr>
        <w:spacing w:after="0" w:line="240" w:lineRule="auto"/>
        <w:rPr>
          <w:rFonts w:ascii="Arial" w:eastAsia="Calibri" w:hAnsi="Arial" w:cs="Arial"/>
          <w:i/>
          <w:iCs/>
          <w:kern w:val="0"/>
          <w:sz w:val="20"/>
          <w:szCs w:val="20"/>
          <w14:ligatures w14:val="none"/>
        </w:rPr>
      </w:pPr>
      <w:r w:rsidRPr="00464229">
        <w:rPr>
          <w:rFonts w:ascii="Arial" w:eastAsia="Calibri" w:hAnsi="Arial" w:cs="Arial"/>
          <w:b/>
          <w:bCs/>
          <w:kern w:val="0"/>
          <w:sz w:val="20"/>
          <w:szCs w:val="20"/>
          <w14:ligatures w14:val="none"/>
        </w:rPr>
        <w:t>4. Glimmer &amp; GeneMark Starts</w:t>
      </w:r>
      <w:r w:rsidRPr="00464229">
        <w:rPr>
          <w:rFonts w:ascii="Arial" w:eastAsia="Calibri" w:hAnsi="Arial" w:cs="Arial"/>
          <w:i/>
          <w:iCs/>
          <w:kern w:val="0"/>
          <w:sz w:val="20"/>
          <w:szCs w:val="20"/>
          <w14:ligatures w14:val="none"/>
        </w:rPr>
        <w:t>:</w:t>
      </w:r>
    </w:p>
    <w:p w14:paraId="3D2DFC19" w14:textId="1BBC2EBB"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i/>
          <w:iCs/>
          <w:kern w:val="0"/>
          <w:sz w:val="20"/>
          <w:szCs w:val="20"/>
          <w14:ligatures w14:val="none"/>
        </w:rPr>
        <w:t xml:space="preserve">Glimmer Start and Stop: </w:t>
      </w:r>
      <w:r w:rsidRPr="00464229">
        <w:rPr>
          <w:rFonts w:ascii="Arial" w:eastAsia="Calibri" w:hAnsi="Arial" w:cs="Arial"/>
          <w:kern w:val="0"/>
          <w:sz w:val="20"/>
          <w:szCs w:val="20"/>
          <w14:ligatures w14:val="none"/>
        </w:rPr>
        <w:t>Start:</w:t>
      </w:r>
      <w:r w:rsidR="00AB19F4">
        <w:rPr>
          <w:rFonts w:ascii="Arial" w:eastAsia="Calibri" w:hAnsi="Arial" w:cs="Arial"/>
          <w:kern w:val="0"/>
          <w:sz w:val="20"/>
          <w:szCs w:val="20"/>
          <w14:ligatures w14:val="none"/>
        </w:rPr>
        <w:t>15928</w:t>
      </w:r>
      <w:r w:rsidRPr="00464229">
        <w:rPr>
          <w:rFonts w:ascii="Arial" w:eastAsia="Calibri" w:hAnsi="Arial" w:cs="Arial"/>
          <w:kern w:val="0"/>
          <w:sz w:val="20"/>
          <w:szCs w:val="20"/>
          <w14:ligatures w14:val="none"/>
        </w:rPr>
        <w:t xml:space="preserve">  Stop:</w:t>
      </w:r>
      <w:r w:rsidR="00AB19F4">
        <w:rPr>
          <w:rFonts w:ascii="Arial" w:eastAsia="Calibri" w:hAnsi="Arial" w:cs="Arial"/>
          <w:kern w:val="0"/>
          <w:sz w:val="20"/>
          <w:szCs w:val="20"/>
          <w14:ligatures w14:val="none"/>
        </w:rPr>
        <w:t xml:space="preserve"> 16065</w:t>
      </w:r>
      <w:r w:rsidRPr="00464229">
        <w:rPr>
          <w:rFonts w:ascii="Arial" w:eastAsia="Calibri" w:hAnsi="Arial" w:cs="Arial"/>
          <w:kern w:val="0"/>
          <w:sz w:val="20"/>
          <w:szCs w:val="20"/>
          <w14:ligatures w14:val="none"/>
        </w:rPr>
        <w:t xml:space="preserve"> </w:t>
      </w:r>
    </w:p>
    <w:p w14:paraId="282D1D6F" w14:textId="69D466B9"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i/>
          <w:iCs/>
          <w:kern w:val="0"/>
          <w:sz w:val="20"/>
          <w:szCs w:val="20"/>
          <w14:ligatures w14:val="none"/>
        </w:rPr>
        <w:t xml:space="preserve">GeneMark Start and Stop: </w:t>
      </w:r>
      <w:r w:rsidRPr="00464229">
        <w:rPr>
          <w:rFonts w:ascii="Arial" w:eastAsia="Calibri" w:hAnsi="Arial" w:cs="Arial"/>
          <w:kern w:val="0"/>
          <w:sz w:val="20"/>
          <w:szCs w:val="20"/>
          <w14:ligatures w14:val="none"/>
        </w:rPr>
        <w:t xml:space="preserve"> Start: </w:t>
      </w:r>
      <w:r w:rsidR="00AB19F4">
        <w:rPr>
          <w:rFonts w:ascii="Arial" w:eastAsia="Calibri" w:hAnsi="Arial" w:cs="Arial"/>
          <w:kern w:val="0"/>
          <w:sz w:val="20"/>
          <w:szCs w:val="20"/>
          <w14:ligatures w14:val="none"/>
        </w:rPr>
        <w:t>15928</w:t>
      </w:r>
    </w:p>
    <w:p w14:paraId="65CEE757"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i/>
          <w:iCs/>
          <w:kern w:val="0"/>
          <w:sz w:val="20"/>
          <w:szCs w:val="20"/>
          <w14:ligatures w14:val="none"/>
        </w:rPr>
        <w:tab/>
      </w:r>
    </w:p>
    <w:p w14:paraId="4D8DE167" w14:textId="1C2C8FD9" w:rsidR="00464229" w:rsidRPr="00776628"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5.  Are the </w:t>
      </w:r>
      <w:r w:rsidR="004040D1">
        <w:rPr>
          <w:rFonts w:ascii="Arial" w:eastAsia="Calibri" w:hAnsi="Arial" w:cs="Arial"/>
          <w:b/>
          <w:bCs/>
          <w:kern w:val="0"/>
          <w:sz w:val="20"/>
          <w:szCs w:val="20"/>
          <w14:ligatures w14:val="none"/>
        </w:rPr>
        <w:t>Coordinates</w:t>
      </w:r>
      <w:r w:rsidRPr="00464229">
        <w:rPr>
          <w:rFonts w:ascii="Arial" w:eastAsia="Calibri" w:hAnsi="Arial" w:cs="Arial"/>
          <w:b/>
          <w:bCs/>
          <w:kern w:val="0"/>
          <w:sz w:val="20"/>
          <w:szCs w:val="20"/>
          <w14:ligatures w14:val="none"/>
        </w:rPr>
        <w:t xml:space="preserve"> that you decide to "choose"  or "call"  the longest ORF?</w:t>
      </w:r>
      <w:r w:rsidRPr="00464229">
        <w:rPr>
          <w:rFonts w:ascii="Arial" w:eastAsia="Calibri" w:hAnsi="Arial" w:cs="Arial"/>
          <w:b/>
          <w:bCs/>
          <w:i/>
          <w:iCs/>
          <w:kern w:val="0"/>
          <w:sz w:val="20"/>
          <w:szCs w:val="20"/>
          <w14:ligatures w14:val="none"/>
        </w:rPr>
        <w:t xml:space="preserve"> </w:t>
      </w:r>
      <w:r w:rsidR="00776628">
        <w:rPr>
          <w:rFonts w:ascii="Arial" w:eastAsia="Calibri" w:hAnsi="Arial" w:cs="Arial"/>
          <w:kern w:val="0"/>
          <w:sz w:val="20"/>
          <w:szCs w:val="20"/>
          <w14:ligatures w14:val="none"/>
        </w:rPr>
        <w:t>Yes</w:t>
      </w:r>
    </w:p>
    <w:p w14:paraId="570CFC5E"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i/>
          <w:iCs/>
          <w:kern w:val="0"/>
          <w:sz w:val="20"/>
          <w:szCs w:val="20"/>
          <w14:ligatures w14:val="none"/>
        </w:rPr>
        <w:tab/>
      </w:r>
    </w:p>
    <w:p w14:paraId="283A74B9"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i/>
          <w:iCs/>
          <w:kern w:val="0"/>
          <w:sz w:val="20"/>
          <w:szCs w:val="20"/>
          <w14:ligatures w14:val="none"/>
        </w:rPr>
        <w:t xml:space="preserve">If not the longest ORF, why did you call this start? </w:t>
      </w:r>
    </w:p>
    <w:p w14:paraId="659C9720"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435E9020" w14:textId="77777777" w:rsidR="00464229" w:rsidRPr="00464229" w:rsidRDefault="00464229" w:rsidP="00464229">
      <w:pPr>
        <w:spacing w:after="0" w:line="240" w:lineRule="auto"/>
        <w:rPr>
          <w:rFonts w:ascii="Arial" w:eastAsia="Calibri" w:hAnsi="Arial" w:cs="Arial"/>
          <w:i/>
          <w:iCs/>
          <w:kern w:val="0"/>
          <w:sz w:val="20"/>
          <w:szCs w:val="20"/>
          <w14:ligatures w14:val="none"/>
        </w:rPr>
      </w:pPr>
    </w:p>
    <w:p w14:paraId="1DCBEBE0" w14:textId="77777777" w:rsidR="00464229" w:rsidRPr="00464229" w:rsidRDefault="00464229" w:rsidP="00464229">
      <w:pPr>
        <w:spacing w:after="0" w:line="240" w:lineRule="auto"/>
        <w:rPr>
          <w:rFonts w:ascii="Arial" w:eastAsia="Calibri" w:hAnsi="Arial" w:cs="Arial"/>
          <w:i/>
          <w:iCs/>
          <w:kern w:val="0"/>
          <w:sz w:val="20"/>
          <w:szCs w:val="20"/>
          <w14:ligatures w14:val="none"/>
        </w:rPr>
      </w:pPr>
      <w:r w:rsidRPr="00464229">
        <w:rPr>
          <w:rFonts w:ascii="Arial" w:eastAsia="Calibri" w:hAnsi="Arial" w:cs="Arial"/>
          <w:b/>
          <w:bCs/>
          <w:i/>
          <w:iCs/>
          <w:kern w:val="0"/>
          <w:sz w:val="20"/>
          <w:szCs w:val="20"/>
          <w14:ligatures w14:val="none"/>
        </w:rPr>
        <w:t xml:space="preserve">6.  BLAST alignment:  </w:t>
      </w:r>
    </w:p>
    <w:p w14:paraId="3324B875"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22C5304E" w14:textId="03588DEB" w:rsidR="00464229" w:rsidRPr="00776628"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Top gene #1 Name:</w:t>
      </w:r>
      <w:r w:rsidR="00776628">
        <w:rPr>
          <w:rFonts w:ascii="Arial" w:eastAsia="Calibri" w:hAnsi="Arial" w:cs="Arial"/>
          <w:b/>
          <w:bCs/>
          <w:kern w:val="0"/>
          <w:sz w:val="20"/>
          <w:szCs w:val="20"/>
          <w14:ligatures w14:val="none"/>
        </w:rPr>
        <w:t xml:space="preserve"> </w:t>
      </w:r>
      <w:r w:rsidR="00126E24">
        <w:rPr>
          <w:rFonts w:ascii="Arial" w:eastAsia="Calibri" w:hAnsi="Arial" w:cs="Arial"/>
          <w:kern w:val="0"/>
          <w:sz w:val="20"/>
          <w:szCs w:val="20"/>
          <w14:ligatures w14:val="none"/>
        </w:rPr>
        <w:t>tail length measure protein TheloniousMonk, tail assembly chaperone Blue</w:t>
      </w:r>
      <w:r w:rsidR="00254A6A">
        <w:rPr>
          <w:rFonts w:ascii="Arial" w:eastAsia="Calibri" w:hAnsi="Arial" w:cs="Arial"/>
          <w:kern w:val="0"/>
          <w:sz w:val="20"/>
          <w:szCs w:val="20"/>
          <w14:ligatures w14:val="none"/>
        </w:rPr>
        <w:t>, tail assembly chaperone Ruotula, tail assembly chaperone Ringer</w:t>
      </w:r>
    </w:p>
    <w:p w14:paraId="01DAE4F9" w14:textId="685A2F53" w:rsidR="00464229" w:rsidRPr="00D87E84"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Top gene #1 E-value:</w:t>
      </w:r>
      <w:r w:rsidR="00D87E84">
        <w:rPr>
          <w:rFonts w:ascii="Arial" w:eastAsia="Calibri" w:hAnsi="Arial" w:cs="Arial"/>
          <w:b/>
          <w:bCs/>
          <w:kern w:val="0"/>
          <w:sz w:val="20"/>
          <w:szCs w:val="20"/>
          <w14:ligatures w14:val="none"/>
        </w:rPr>
        <w:t xml:space="preserve"> </w:t>
      </w:r>
      <w:r w:rsidR="00126E24">
        <w:rPr>
          <w:rFonts w:ascii="Arial" w:eastAsia="Calibri" w:hAnsi="Arial" w:cs="Arial"/>
          <w:kern w:val="0"/>
          <w:sz w:val="20"/>
          <w:szCs w:val="20"/>
          <w14:ligatures w14:val="none"/>
        </w:rPr>
        <w:t>0.0</w:t>
      </w:r>
    </w:p>
    <w:p w14:paraId="458EE69E" w14:textId="2A683355" w:rsidR="00464229" w:rsidRPr="00D87E84"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Top gene #1: % identity:</w:t>
      </w:r>
      <w:r w:rsidR="00D87E84">
        <w:rPr>
          <w:rFonts w:ascii="Arial" w:eastAsia="Calibri" w:hAnsi="Arial" w:cs="Arial"/>
          <w:b/>
          <w:bCs/>
          <w:kern w:val="0"/>
          <w:sz w:val="20"/>
          <w:szCs w:val="20"/>
          <w14:ligatures w14:val="none"/>
        </w:rPr>
        <w:t xml:space="preserve"> </w:t>
      </w:r>
      <w:r w:rsidR="00126E24">
        <w:rPr>
          <w:rFonts w:ascii="Arial" w:eastAsia="Calibri" w:hAnsi="Arial" w:cs="Arial"/>
          <w:kern w:val="0"/>
          <w:sz w:val="20"/>
          <w:szCs w:val="20"/>
          <w14:ligatures w14:val="none"/>
        </w:rPr>
        <w:t>100</w:t>
      </w:r>
    </w:p>
    <w:p w14:paraId="16322427" w14:textId="05CDFFF2" w:rsidR="00464229" w:rsidRPr="00D87E84"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Top gene #1 % aligned:</w:t>
      </w:r>
      <w:r w:rsidR="00D87E84">
        <w:rPr>
          <w:rFonts w:ascii="Arial" w:eastAsia="Calibri" w:hAnsi="Arial" w:cs="Arial"/>
          <w:b/>
          <w:bCs/>
          <w:kern w:val="0"/>
          <w:sz w:val="20"/>
          <w:szCs w:val="20"/>
          <w14:ligatures w14:val="none"/>
        </w:rPr>
        <w:t xml:space="preserve"> </w:t>
      </w:r>
      <w:r w:rsidR="00126E24">
        <w:rPr>
          <w:rFonts w:ascii="Arial" w:eastAsia="Calibri" w:hAnsi="Arial" w:cs="Arial"/>
          <w:kern w:val="0"/>
          <w:sz w:val="20"/>
          <w:szCs w:val="20"/>
          <w14:ligatures w14:val="none"/>
        </w:rPr>
        <w:t>100</w:t>
      </w:r>
    </w:p>
    <w:p w14:paraId="1CA1B41A" w14:textId="262B892C"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#1 Query &amp; Target: </w:t>
      </w:r>
      <w:r w:rsidRPr="00464229">
        <w:rPr>
          <w:rFonts w:ascii="Arial" w:eastAsia="Calibri" w:hAnsi="Arial" w:cs="Arial"/>
          <w:kern w:val="0"/>
          <w:sz w:val="20"/>
          <w:szCs w:val="20"/>
          <w14:ligatures w14:val="none"/>
        </w:rPr>
        <w:t xml:space="preserve">Query: </w:t>
      </w:r>
      <w:r w:rsidR="00D87E84">
        <w:rPr>
          <w:rFonts w:ascii="Arial" w:eastAsia="Calibri" w:hAnsi="Arial" w:cs="Arial"/>
          <w:kern w:val="0"/>
          <w:sz w:val="20"/>
          <w:szCs w:val="20"/>
          <w14:ligatures w14:val="none"/>
        </w:rPr>
        <w:t>1-</w:t>
      </w:r>
      <w:r w:rsidR="00126E24">
        <w:rPr>
          <w:rFonts w:ascii="Arial" w:eastAsia="Calibri" w:hAnsi="Arial" w:cs="Arial"/>
          <w:kern w:val="0"/>
          <w:sz w:val="20"/>
          <w:szCs w:val="20"/>
          <w14:ligatures w14:val="none"/>
        </w:rPr>
        <w:t>128</w:t>
      </w:r>
      <w:r w:rsidRPr="00464229">
        <w:rPr>
          <w:rFonts w:ascii="Arial" w:eastAsia="Calibri" w:hAnsi="Arial" w:cs="Arial"/>
          <w:kern w:val="0"/>
          <w:sz w:val="20"/>
          <w:szCs w:val="20"/>
          <w14:ligatures w14:val="none"/>
        </w:rPr>
        <w:t xml:space="preserve">  Target:</w:t>
      </w:r>
      <w:r w:rsidR="00126E24">
        <w:rPr>
          <w:rFonts w:ascii="Arial" w:eastAsia="Calibri" w:hAnsi="Arial" w:cs="Arial"/>
          <w:kern w:val="0"/>
          <w:sz w:val="20"/>
          <w:szCs w:val="20"/>
          <w14:ligatures w14:val="none"/>
        </w:rPr>
        <w:t xml:space="preserve"> 1-128</w:t>
      </w:r>
    </w:p>
    <w:p w14:paraId="02870B50"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11C9A294" w14:textId="4D1494B6" w:rsidR="00464229" w:rsidRPr="00D87E84"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Top gene #2 Name:</w:t>
      </w:r>
      <w:r w:rsidR="00D87E84">
        <w:rPr>
          <w:rFonts w:ascii="Arial" w:eastAsia="Calibri" w:hAnsi="Arial" w:cs="Arial"/>
          <w:b/>
          <w:bCs/>
          <w:kern w:val="0"/>
          <w:sz w:val="20"/>
          <w:szCs w:val="20"/>
          <w14:ligatures w14:val="none"/>
        </w:rPr>
        <w:t xml:space="preserve"> </w:t>
      </w:r>
      <w:r w:rsidR="00D87E84">
        <w:rPr>
          <w:rFonts w:ascii="Arial" w:eastAsia="Calibri" w:hAnsi="Arial" w:cs="Arial"/>
          <w:kern w:val="0"/>
          <w:sz w:val="20"/>
          <w:szCs w:val="20"/>
          <w14:ligatures w14:val="none"/>
        </w:rPr>
        <w:t>tail</w:t>
      </w:r>
      <w:r w:rsidR="00126E24">
        <w:rPr>
          <w:rFonts w:ascii="Arial" w:eastAsia="Calibri" w:hAnsi="Arial" w:cs="Arial"/>
          <w:kern w:val="0"/>
          <w:sz w:val="20"/>
          <w:szCs w:val="20"/>
          <w14:ligatures w14:val="none"/>
        </w:rPr>
        <w:t xml:space="preserve"> assembly chaperone</w:t>
      </w:r>
      <w:r w:rsidR="00FD0296">
        <w:rPr>
          <w:rFonts w:ascii="Arial" w:eastAsia="Calibri" w:hAnsi="Arial" w:cs="Arial"/>
          <w:kern w:val="0"/>
          <w:sz w:val="20"/>
          <w:szCs w:val="20"/>
          <w14:ligatures w14:val="none"/>
        </w:rPr>
        <w:t xml:space="preserve"> Pepe</w:t>
      </w:r>
    </w:p>
    <w:p w14:paraId="7F6EC92D" w14:textId="607916E6" w:rsidR="00464229" w:rsidRPr="00126E24"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lastRenderedPageBreak/>
        <w:t>Top gene #2 E-value:</w:t>
      </w:r>
      <w:r w:rsidR="00126E24">
        <w:rPr>
          <w:rFonts w:ascii="Arial" w:eastAsia="Calibri" w:hAnsi="Arial" w:cs="Arial"/>
          <w:b/>
          <w:bCs/>
          <w:kern w:val="0"/>
          <w:sz w:val="20"/>
          <w:szCs w:val="20"/>
          <w14:ligatures w14:val="none"/>
        </w:rPr>
        <w:t xml:space="preserve"> </w:t>
      </w:r>
      <w:r w:rsidR="00126E24">
        <w:rPr>
          <w:rFonts w:ascii="Arial" w:eastAsia="Calibri" w:hAnsi="Arial" w:cs="Arial"/>
          <w:kern w:val="0"/>
          <w:sz w:val="20"/>
          <w:szCs w:val="20"/>
          <w14:ligatures w14:val="none"/>
        </w:rPr>
        <w:t>0.0</w:t>
      </w:r>
    </w:p>
    <w:p w14:paraId="5828CA24" w14:textId="48498AAB" w:rsidR="00464229" w:rsidRPr="00D87E84"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Top gene #2: % identity:</w:t>
      </w:r>
      <w:r w:rsidR="00D87E84">
        <w:rPr>
          <w:rFonts w:ascii="Arial" w:eastAsia="Calibri" w:hAnsi="Arial" w:cs="Arial"/>
          <w:b/>
          <w:bCs/>
          <w:kern w:val="0"/>
          <w:sz w:val="20"/>
          <w:szCs w:val="20"/>
          <w14:ligatures w14:val="none"/>
        </w:rPr>
        <w:t xml:space="preserve"> </w:t>
      </w:r>
      <w:r w:rsidR="000F64AE">
        <w:rPr>
          <w:rFonts w:ascii="Arial" w:eastAsia="Calibri" w:hAnsi="Arial" w:cs="Arial"/>
          <w:kern w:val="0"/>
          <w:sz w:val="20"/>
          <w:szCs w:val="20"/>
          <w14:ligatures w14:val="none"/>
        </w:rPr>
        <w:t>9</w:t>
      </w:r>
      <w:r w:rsidR="00254A6A">
        <w:rPr>
          <w:rFonts w:ascii="Arial" w:eastAsia="Calibri" w:hAnsi="Arial" w:cs="Arial"/>
          <w:kern w:val="0"/>
          <w:sz w:val="20"/>
          <w:szCs w:val="20"/>
          <w14:ligatures w14:val="none"/>
        </w:rPr>
        <w:t>8.44</w:t>
      </w:r>
    </w:p>
    <w:p w14:paraId="2FDFBE97" w14:textId="61FF1E9E" w:rsidR="00464229" w:rsidRPr="00D87E84"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Top gene #2 % aligned:</w:t>
      </w:r>
      <w:r w:rsidR="00D87E84">
        <w:rPr>
          <w:rFonts w:ascii="Arial" w:eastAsia="Calibri" w:hAnsi="Arial" w:cs="Arial"/>
          <w:b/>
          <w:bCs/>
          <w:kern w:val="0"/>
          <w:sz w:val="20"/>
          <w:szCs w:val="20"/>
          <w14:ligatures w14:val="none"/>
        </w:rPr>
        <w:t xml:space="preserve"> </w:t>
      </w:r>
      <w:r w:rsidR="00D87E84">
        <w:rPr>
          <w:rFonts w:ascii="Arial" w:eastAsia="Calibri" w:hAnsi="Arial" w:cs="Arial"/>
          <w:kern w:val="0"/>
          <w:sz w:val="20"/>
          <w:szCs w:val="20"/>
          <w14:ligatures w14:val="none"/>
        </w:rPr>
        <w:t>1</w:t>
      </w:r>
      <w:r w:rsidR="00254A6A">
        <w:rPr>
          <w:rFonts w:ascii="Arial" w:eastAsia="Calibri" w:hAnsi="Arial" w:cs="Arial"/>
          <w:kern w:val="0"/>
          <w:sz w:val="20"/>
          <w:szCs w:val="20"/>
          <w14:ligatures w14:val="none"/>
        </w:rPr>
        <w:t>00</w:t>
      </w:r>
    </w:p>
    <w:p w14:paraId="359F75D5" w14:textId="054E59EF"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#2 Query &amp; Target: </w:t>
      </w:r>
      <w:r w:rsidRPr="00464229">
        <w:rPr>
          <w:rFonts w:ascii="Arial" w:eastAsia="Calibri" w:hAnsi="Arial" w:cs="Arial"/>
          <w:kern w:val="0"/>
          <w:sz w:val="20"/>
          <w:szCs w:val="20"/>
          <w14:ligatures w14:val="none"/>
        </w:rPr>
        <w:t xml:space="preserve">Query: </w:t>
      </w:r>
      <w:r w:rsidR="00254A6A">
        <w:rPr>
          <w:rFonts w:ascii="Arial" w:eastAsia="Calibri" w:hAnsi="Arial" w:cs="Arial"/>
          <w:kern w:val="0"/>
          <w:sz w:val="20"/>
          <w:szCs w:val="20"/>
          <w14:ligatures w14:val="none"/>
        </w:rPr>
        <w:t>1-128</w:t>
      </w:r>
      <w:r w:rsidRPr="00464229">
        <w:rPr>
          <w:rFonts w:ascii="Arial" w:eastAsia="Calibri" w:hAnsi="Arial" w:cs="Arial"/>
          <w:kern w:val="0"/>
          <w:sz w:val="20"/>
          <w:szCs w:val="20"/>
          <w14:ligatures w14:val="none"/>
        </w:rPr>
        <w:t xml:space="preserve"> Target:</w:t>
      </w:r>
      <w:r w:rsidR="00D87E84">
        <w:rPr>
          <w:rFonts w:ascii="Arial" w:eastAsia="Calibri" w:hAnsi="Arial" w:cs="Arial"/>
          <w:kern w:val="0"/>
          <w:sz w:val="20"/>
          <w:szCs w:val="20"/>
          <w14:ligatures w14:val="none"/>
        </w:rPr>
        <w:t xml:space="preserve"> </w:t>
      </w:r>
      <w:r w:rsidR="00254A6A">
        <w:rPr>
          <w:rFonts w:ascii="Arial" w:eastAsia="Calibri" w:hAnsi="Arial" w:cs="Arial"/>
          <w:kern w:val="0"/>
          <w:sz w:val="20"/>
          <w:szCs w:val="20"/>
          <w14:ligatures w14:val="none"/>
        </w:rPr>
        <w:t>1-128</w:t>
      </w:r>
    </w:p>
    <w:p w14:paraId="41783117"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3B00087C" w14:textId="54B13131" w:rsidR="00464229" w:rsidRPr="00D87E84"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Top gene #3 Name:</w:t>
      </w:r>
      <w:r w:rsidR="00D87E84">
        <w:rPr>
          <w:rFonts w:ascii="Arial" w:eastAsia="Calibri" w:hAnsi="Arial" w:cs="Arial"/>
          <w:b/>
          <w:bCs/>
          <w:kern w:val="0"/>
          <w:sz w:val="20"/>
          <w:szCs w:val="20"/>
          <w14:ligatures w14:val="none"/>
        </w:rPr>
        <w:t xml:space="preserve"> </w:t>
      </w:r>
      <w:r w:rsidR="00D87E84">
        <w:rPr>
          <w:rFonts w:ascii="Arial" w:eastAsia="Calibri" w:hAnsi="Arial" w:cs="Arial"/>
          <w:kern w:val="0"/>
          <w:sz w:val="20"/>
          <w:szCs w:val="20"/>
          <w14:ligatures w14:val="none"/>
        </w:rPr>
        <w:t xml:space="preserve">tail assembly chaperone </w:t>
      </w:r>
      <w:r w:rsidR="00254A6A">
        <w:rPr>
          <w:rFonts w:ascii="Arial" w:eastAsia="Calibri" w:hAnsi="Arial" w:cs="Arial"/>
          <w:kern w:val="0"/>
          <w:sz w:val="20"/>
          <w:szCs w:val="20"/>
          <w14:ligatures w14:val="none"/>
        </w:rPr>
        <w:t>Trip13, tail assembly chaperone Carlysle, tail assembly chaperone Dussy, tail assembly chaperone Abbyshoes</w:t>
      </w:r>
    </w:p>
    <w:p w14:paraId="0B5261AE" w14:textId="20DD9869" w:rsidR="00464229" w:rsidRPr="00D87E84"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Top gene #3 E-value:</w:t>
      </w:r>
      <w:r w:rsidR="00D87E84">
        <w:rPr>
          <w:rFonts w:ascii="Arial" w:eastAsia="Calibri" w:hAnsi="Arial" w:cs="Arial"/>
          <w:b/>
          <w:bCs/>
          <w:kern w:val="0"/>
          <w:sz w:val="20"/>
          <w:szCs w:val="20"/>
          <w14:ligatures w14:val="none"/>
        </w:rPr>
        <w:t xml:space="preserve"> </w:t>
      </w:r>
      <w:r w:rsidR="00D46200">
        <w:rPr>
          <w:rFonts w:ascii="Arial" w:eastAsia="Calibri" w:hAnsi="Arial" w:cs="Arial"/>
          <w:kern w:val="0"/>
          <w:sz w:val="20"/>
          <w:szCs w:val="20"/>
          <w14:ligatures w14:val="none"/>
        </w:rPr>
        <w:t>0.0</w:t>
      </w:r>
    </w:p>
    <w:p w14:paraId="727A0183" w14:textId="77C993A2" w:rsidR="00464229" w:rsidRPr="00D87E84"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Top gene #3: % identity:</w:t>
      </w:r>
      <w:r w:rsidR="00D87E84">
        <w:rPr>
          <w:rFonts w:ascii="Arial" w:eastAsia="Calibri" w:hAnsi="Arial" w:cs="Arial"/>
          <w:b/>
          <w:bCs/>
          <w:kern w:val="0"/>
          <w:sz w:val="20"/>
          <w:szCs w:val="20"/>
          <w14:ligatures w14:val="none"/>
        </w:rPr>
        <w:t xml:space="preserve"> </w:t>
      </w:r>
      <w:r w:rsidR="000F64AE">
        <w:rPr>
          <w:rFonts w:ascii="Arial" w:eastAsia="Calibri" w:hAnsi="Arial" w:cs="Arial"/>
          <w:kern w:val="0"/>
          <w:sz w:val="20"/>
          <w:szCs w:val="20"/>
          <w14:ligatures w14:val="none"/>
        </w:rPr>
        <w:t>9</w:t>
      </w:r>
      <w:r w:rsidR="00D46200">
        <w:rPr>
          <w:rFonts w:ascii="Arial" w:eastAsia="Calibri" w:hAnsi="Arial" w:cs="Arial"/>
          <w:kern w:val="0"/>
          <w:sz w:val="20"/>
          <w:szCs w:val="20"/>
          <w14:ligatures w14:val="none"/>
        </w:rPr>
        <w:t>3.75</w:t>
      </w:r>
    </w:p>
    <w:p w14:paraId="4D98EC5C" w14:textId="43B04911" w:rsidR="00464229" w:rsidRPr="00D87E84"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Top gene #3 % aligned:</w:t>
      </w:r>
      <w:r w:rsidR="00D87E84">
        <w:rPr>
          <w:rFonts w:ascii="Arial" w:eastAsia="Calibri" w:hAnsi="Arial" w:cs="Arial"/>
          <w:b/>
          <w:bCs/>
          <w:kern w:val="0"/>
          <w:sz w:val="20"/>
          <w:szCs w:val="20"/>
          <w14:ligatures w14:val="none"/>
        </w:rPr>
        <w:t xml:space="preserve"> </w:t>
      </w:r>
      <w:r w:rsidR="00D87E84">
        <w:rPr>
          <w:rFonts w:ascii="Arial" w:eastAsia="Calibri" w:hAnsi="Arial" w:cs="Arial"/>
          <w:kern w:val="0"/>
          <w:sz w:val="20"/>
          <w:szCs w:val="20"/>
          <w14:ligatures w14:val="none"/>
        </w:rPr>
        <w:t>1</w:t>
      </w:r>
      <w:r w:rsidR="00D46200">
        <w:rPr>
          <w:rFonts w:ascii="Arial" w:eastAsia="Calibri" w:hAnsi="Arial" w:cs="Arial"/>
          <w:kern w:val="0"/>
          <w:sz w:val="20"/>
          <w:szCs w:val="20"/>
          <w14:ligatures w14:val="none"/>
        </w:rPr>
        <w:t>00</w:t>
      </w:r>
    </w:p>
    <w:p w14:paraId="7EB0634E" w14:textId="4BB800BC"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Top gene #3 Query &amp; Target: </w:t>
      </w:r>
      <w:r w:rsidRPr="00464229">
        <w:rPr>
          <w:rFonts w:ascii="Arial" w:eastAsia="Calibri" w:hAnsi="Arial" w:cs="Arial"/>
          <w:kern w:val="0"/>
          <w:sz w:val="20"/>
          <w:szCs w:val="20"/>
          <w14:ligatures w14:val="none"/>
        </w:rPr>
        <w:t xml:space="preserve">Query: </w:t>
      </w:r>
      <w:r w:rsidR="00D87E84">
        <w:rPr>
          <w:rFonts w:ascii="Arial" w:eastAsia="Calibri" w:hAnsi="Arial" w:cs="Arial"/>
          <w:kern w:val="0"/>
          <w:sz w:val="20"/>
          <w:szCs w:val="20"/>
          <w14:ligatures w14:val="none"/>
        </w:rPr>
        <w:t>1-</w:t>
      </w:r>
      <w:r w:rsidR="00D46200">
        <w:rPr>
          <w:rFonts w:ascii="Arial" w:eastAsia="Calibri" w:hAnsi="Arial" w:cs="Arial"/>
          <w:kern w:val="0"/>
          <w:sz w:val="20"/>
          <w:szCs w:val="20"/>
          <w14:ligatures w14:val="none"/>
        </w:rPr>
        <w:t>128</w:t>
      </w:r>
      <w:r w:rsidRPr="00464229">
        <w:rPr>
          <w:rFonts w:ascii="Arial" w:eastAsia="Calibri" w:hAnsi="Arial" w:cs="Arial"/>
          <w:kern w:val="0"/>
          <w:sz w:val="20"/>
          <w:szCs w:val="20"/>
          <w14:ligatures w14:val="none"/>
        </w:rPr>
        <w:t xml:space="preserve"> Target:</w:t>
      </w:r>
      <w:r w:rsidR="00D87E84">
        <w:rPr>
          <w:rFonts w:ascii="Arial" w:eastAsia="Calibri" w:hAnsi="Arial" w:cs="Arial"/>
          <w:kern w:val="0"/>
          <w:sz w:val="20"/>
          <w:szCs w:val="20"/>
          <w14:ligatures w14:val="none"/>
        </w:rPr>
        <w:t xml:space="preserve"> </w:t>
      </w:r>
      <w:r w:rsidR="00D46200">
        <w:rPr>
          <w:rFonts w:ascii="Arial" w:eastAsia="Calibri" w:hAnsi="Arial" w:cs="Arial"/>
          <w:kern w:val="0"/>
          <w:sz w:val="20"/>
          <w:szCs w:val="20"/>
          <w14:ligatures w14:val="none"/>
        </w:rPr>
        <w:t>1-128</w:t>
      </w:r>
    </w:p>
    <w:p w14:paraId="4FDE9807"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297B2594" w14:textId="73004EFF" w:rsidR="00464229" w:rsidRPr="00051274"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Then answer: </w:t>
      </w:r>
      <w:r w:rsidRPr="00464229">
        <w:rPr>
          <w:rFonts w:ascii="Arial" w:eastAsia="Calibri" w:hAnsi="Arial" w:cs="Arial"/>
          <w:b/>
          <w:bCs/>
          <w:i/>
          <w:iCs/>
          <w:kern w:val="0"/>
          <w:sz w:val="20"/>
          <w:szCs w:val="20"/>
          <w14:ligatures w14:val="none"/>
        </w:rPr>
        <w:t>Does the start of this predicted gene line up with the start of other highly similar genes?  Write whether it is a 1:1 alignment.</w:t>
      </w:r>
      <w:r w:rsidRPr="00464229">
        <w:rPr>
          <w:rFonts w:ascii="Arial" w:eastAsia="Calibri" w:hAnsi="Arial" w:cs="Arial"/>
          <w:i/>
          <w:iCs/>
          <w:kern w:val="0"/>
          <w:sz w:val="20"/>
          <w:szCs w:val="20"/>
          <w14:ligatures w14:val="none"/>
        </w:rPr>
        <w:t xml:space="preserve"> </w:t>
      </w:r>
      <w:r w:rsidR="00051274">
        <w:rPr>
          <w:rFonts w:ascii="Arial" w:eastAsia="Calibri" w:hAnsi="Arial" w:cs="Arial"/>
          <w:i/>
          <w:iCs/>
          <w:kern w:val="0"/>
          <w:sz w:val="20"/>
          <w:szCs w:val="20"/>
          <w14:ligatures w14:val="none"/>
        </w:rPr>
        <w:t xml:space="preserve"> </w:t>
      </w:r>
      <w:r w:rsidR="00D46200">
        <w:rPr>
          <w:rFonts w:ascii="Arial" w:eastAsia="Calibri" w:hAnsi="Arial" w:cs="Arial"/>
          <w:kern w:val="0"/>
          <w:sz w:val="20"/>
          <w:szCs w:val="20"/>
          <w14:ligatures w14:val="none"/>
        </w:rPr>
        <w:t>Yes, 1:1 alignment with all hits</w:t>
      </w:r>
    </w:p>
    <w:p w14:paraId="745D5ADB" w14:textId="77777777" w:rsidR="00464229" w:rsidRPr="00464229" w:rsidRDefault="00464229" w:rsidP="00464229">
      <w:pPr>
        <w:spacing w:after="0" w:line="240" w:lineRule="auto"/>
        <w:rPr>
          <w:rFonts w:ascii="Arial" w:eastAsia="Calibri" w:hAnsi="Arial" w:cs="Arial"/>
          <w:i/>
          <w:iCs/>
          <w:kern w:val="0"/>
          <w:sz w:val="20"/>
          <w:szCs w:val="20"/>
          <w14:ligatures w14:val="none"/>
        </w:rPr>
      </w:pPr>
    </w:p>
    <w:p w14:paraId="3C737753" w14:textId="1673F173" w:rsidR="00464229" w:rsidRPr="00051274"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Scan the next ten entries.  Are they similar?</w:t>
      </w:r>
      <w:r w:rsidR="00051274">
        <w:rPr>
          <w:rFonts w:ascii="Arial" w:eastAsia="Calibri" w:hAnsi="Arial" w:cs="Arial"/>
          <w:b/>
          <w:bCs/>
          <w:kern w:val="0"/>
          <w:sz w:val="20"/>
          <w:szCs w:val="20"/>
          <w14:ligatures w14:val="none"/>
        </w:rPr>
        <w:t xml:space="preserve"> </w:t>
      </w:r>
      <w:r w:rsidR="00D46200">
        <w:rPr>
          <w:rFonts w:ascii="Arial" w:eastAsia="Calibri" w:hAnsi="Arial" w:cs="Arial"/>
          <w:kern w:val="0"/>
          <w:sz w:val="20"/>
          <w:szCs w:val="20"/>
          <w14:ligatures w14:val="none"/>
        </w:rPr>
        <w:t>Yes</w:t>
      </w:r>
    </w:p>
    <w:p w14:paraId="34B5770E"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30A52E00"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kern w:val="0"/>
          <w:sz w:val="20"/>
          <w:szCs w:val="20"/>
          <w14:ligatures w14:val="none"/>
        </w:rPr>
        <w:t>7. Do other related genes have the same start site</w:t>
      </w:r>
      <w:r w:rsidRPr="00464229">
        <w:rPr>
          <w:rFonts w:ascii="Arial" w:eastAsia="Calibri" w:hAnsi="Arial" w:cs="Arial"/>
          <w:b/>
          <w:bCs/>
          <w:i/>
          <w:iCs/>
          <w:kern w:val="0"/>
          <w:sz w:val="20"/>
          <w:szCs w:val="20"/>
          <w14:ligatures w14:val="none"/>
        </w:rPr>
        <w:t xml:space="preserve">? And Size? </w:t>
      </w:r>
    </w:p>
    <w:p w14:paraId="4BE28EA4" w14:textId="783ACF55"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#1 most related:</w:t>
      </w:r>
      <w:r w:rsidR="00D35310">
        <w:rPr>
          <w:rFonts w:ascii="Arial" w:eastAsia="Calibri" w:hAnsi="Arial" w:cs="Arial"/>
          <w:kern w:val="0"/>
          <w:sz w:val="20"/>
          <w:szCs w:val="20"/>
          <w14:ligatures w14:val="none"/>
        </w:rPr>
        <w:t xml:space="preserve"> Ruotula has a length of </w:t>
      </w:r>
      <w:r w:rsidR="00FD0296">
        <w:rPr>
          <w:rFonts w:ascii="Arial" w:eastAsia="Calibri" w:hAnsi="Arial" w:cs="Arial"/>
          <w:kern w:val="0"/>
          <w:sz w:val="20"/>
          <w:szCs w:val="20"/>
          <w14:ligatures w14:val="none"/>
        </w:rPr>
        <w:t>804</w:t>
      </w:r>
      <w:r w:rsidR="00D35310">
        <w:rPr>
          <w:rFonts w:ascii="Arial" w:eastAsia="Calibri" w:hAnsi="Arial" w:cs="Arial"/>
          <w:kern w:val="0"/>
          <w:sz w:val="20"/>
          <w:szCs w:val="20"/>
          <w14:ligatures w14:val="none"/>
        </w:rPr>
        <w:t xml:space="preserve"> bp and a start site of 1</w:t>
      </w:r>
      <w:r w:rsidR="00FD0296">
        <w:rPr>
          <w:rFonts w:ascii="Arial" w:eastAsia="Calibri" w:hAnsi="Arial" w:cs="Arial"/>
          <w:kern w:val="0"/>
          <w:sz w:val="20"/>
          <w:szCs w:val="20"/>
          <w14:ligatures w14:val="none"/>
        </w:rPr>
        <w:t>6832</w:t>
      </w:r>
    </w:p>
    <w:p w14:paraId="4D86FED9" w14:textId="75F2FF8A"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#2 most related:</w:t>
      </w:r>
      <w:r w:rsidR="00D35310">
        <w:rPr>
          <w:rFonts w:ascii="Arial" w:eastAsia="Calibri" w:hAnsi="Arial" w:cs="Arial"/>
          <w:kern w:val="0"/>
          <w:sz w:val="20"/>
          <w:szCs w:val="20"/>
          <w14:ligatures w14:val="none"/>
        </w:rPr>
        <w:t xml:space="preserve"> </w:t>
      </w:r>
      <w:r w:rsidR="00FD0296">
        <w:rPr>
          <w:rFonts w:ascii="Arial" w:eastAsia="Calibri" w:hAnsi="Arial" w:cs="Arial"/>
          <w:kern w:val="0"/>
          <w:sz w:val="20"/>
          <w:szCs w:val="20"/>
          <w14:ligatures w14:val="none"/>
        </w:rPr>
        <w:t>Blue</w:t>
      </w:r>
      <w:r w:rsidR="00405728">
        <w:rPr>
          <w:rFonts w:ascii="Arial" w:eastAsia="Calibri" w:hAnsi="Arial" w:cs="Arial"/>
          <w:kern w:val="0"/>
          <w:sz w:val="20"/>
          <w:szCs w:val="20"/>
          <w14:ligatures w14:val="none"/>
        </w:rPr>
        <w:t xml:space="preserve"> has a length of 804 bp and a start site of 15</w:t>
      </w:r>
      <w:r w:rsidR="00FD0296">
        <w:rPr>
          <w:rFonts w:ascii="Arial" w:eastAsia="Calibri" w:hAnsi="Arial" w:cs="Arial"/>
          <w:kern w:val="0"/>
          <w:sz w:val="20"/>
          <w:szCs w:val="20"/>
          <w14:ligatures w14:val="none"/>
        </w:rPr>
        <w:t>654</w:t>
      </w:r>
    </w:p>
    <w:p w14:paraId="4EEB996E" w14:textId="69E60923"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#3 most related:</w:t>
      </w:r>
      <w:r w:rsidR="00D35310">
        <w:rPr>
          <w:rFonts w:ascii="Arial" w:eastAsia="Calibri" w:hAnsi="Arial" w:cs="Arial"/>
          <w:kern w:val="0"/>
          <w:sz w:val="20"/>
          <w:szCs w:val="20"/>
          <w14:ligatures w14:val="none"/>
        </w:rPr>
        <w:t xml:space="preserve"> </w:t>
      </w:r>
      <w:r w:rsidR="00D75A42">
        <w:rPr>
          <w:rFonts w:ascii="Arial" w:eastAsia="Calibri" w:hAnsi="Arial" w:cs="Arial"/>
          <w:kern w:val="0"/>
          <w:sz w:val="20"/>
          <w:szCs w:val="20"/>
          <w14:ligatures w14:val="none"/>
        </w:rPr>
        <w:t>Ruotula</w:t>
      </w:r>
      <w:r w:rsidR="00405728">
        <w:rPr>
          <w:rFonts w:ascii="Arial" w:eastAsia="Calibri" w:hAnsi="Arial" w:cs="Arial"/>
          <w:kern w:val="0"/>
          <w:sz w:val="20"/>
          <w:szCs w:val="20"/>
          <w14:ligatures w14:val="none"/>
        </w:rPr>
        <w:t xml:space="preserve"> has a length of 804 bp and a start site of 15</w:t>
      </w:r>
      <w:r w:rsidR="00D75A42">
        <w:rPr>
          <w:rFonts w:ascii="Arial" w:eastAsia="Calibri" w:hAnsi="Arial" w:cs="Arial"/>
          <w:kern w:val="0"/>
          <w:sz w:val="20"/>
          <w:szCs w:val="20"/>
          <w14:ligatures w14:val="none"/>
        </w:rPr>
        <w:t>800</w:t>
      </w:r>
    </w:p>
    <w:p w14:paraId="3F69FF8E"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607DC852" w14:textId="24E71EF1" w:rsidR="00464229" w:rsidRPr="009E727C"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i/>
          <w:iCs/>
          <w:kern w:val="0"/>
          <w:sz w:val="20"/>
          <w:szCs w:val="20"/>
          <w14:ligatures w14:val="none"/>
        </w:rPr>
        <w:t>8.   Starterator:</w:t>
      </w:r>
      <w:r w:rsidR="009E727C">
        <w:rPr>
          <w:rFonts w:ascii="Arial" w:eastAsia="Calibri" w:hAnsi="Arial" w:cs="Arial"/>
          <w:b/>
          <w:bCs/>
          <w:i/>
          <w:iCs/>
          <w:kern w:val="0"/>
          <w:sz w:val="20"/>
          <w:szCs w:val="20"/>
          <w14:ligatures w14:val="none"/>
        </w:rPr>
        <w:t xml:space="preserve"> </w:t>
      </w:r>
      <w:r w:rsidR="009E727C">
        <w:rPr>
          <w:rFonts w:ascii="Arial" w:eastAsia="Calibri" w:hAnsi="Arial" w:cs="Arial"/>
          <w:kern w:val="0"/>
          <w:sz w:val="20"/>
          <w:szCs w:val="20"/>
          <w14:ligatures w14:val="none"/>
        </w:rPr>
        <w:t>No Starterator report</w:t>
      </w:r>
    </w:p>
    <w:p w14:paraId="547AD48B" w14:textId="79758307" w:rsidR="00464229" w:rsidRPr="00464229" w:rsidRDefault="00464229" w:rsidP="00464229">
      <w:pPr>
        <w:numPr>
          <w:ilvl w:val="0"/>
          <w:numId w:val="1"/>
        </w:numPr>
        <w:spacing w:after="0" w:line="240" w:lineRule="auto"/>
        <w:rPr>
          <w:rFonts w:ascii="Arial" w:eastAsia="Calibri" w:hAnsi="Arial" w:cs="Arial"/>
          <w:kern w:val="0"/>
          <w:sz w:val="20"/>
          <w:szCs w:val="20"/>
          <w14:ligatures w14:val="none"/>
        </w:rPr>
      </w:pPr>
      <w:r w:rsidRPr="00464229">
        <w:rPr>
          <w:rFonts w:ascii="Arial" w:eastAsia="Calibri" w:hAnsi="Arial" w:cs="Arial"/>
          <w:b/>
          <w:bCs/>
          <w:i/>
          <w:iCs/>
          <w:kern w:val="0"/>
          <w:sz w:val="20"/>
          <w:szCs w:val="20"/>
          <w14:ligatures w14:val="none"/>
        </w:rPr>
        <w:t xml:space="preserve"> "Summary of </w:t>
      </w:r>
      <w:r w:rsidR="001C57CB">
        <w:rPr>
          <w:rFonts w:ascii="Arial" w:eastAsia="Calibri" w:hAnsi="Arial" w:cs="Arial"/>
          <w:b/>
          <w:bCs/>
          <w:i/>
          <w:iCs/>
          <w:kern w:val="0"/>
          <w:sz w:val="20"/>
          <w:szCs w:val="20"/>
          <w14:ligatures w14:val="none"/>
        </w:rPr>
        <w:t xml:space="preserve"> </w:t>
      </w:r>
      <w:r w:rsidR="008D6A83">
        <w:rPr>
          <w:rFonts w:ascii="Arial" w:eastAsia="Calibri" w:hAnsi="Arial" w:cs="Arial"/>
          <w:b/>
          <w:bCs/>
          <w:i/>
          <w:iCs/>
          <w:kern w:val="0"/>
          <w:sz w:val="20"/>
          <w:szCs w:val="20"/>
          <w14:ligatures w14:val="none"/>
        </w:rPr>
        <w:t>Final Annotations</w:t>
      </w:r>
      <w:r w:rsidRPr="00464229">
        <w:rPr>
          <w:rFonts w:ascii="Arial" w:eastAsia="Calibri" w:hAnsi="Arial" w:cs="Arial"/>
          <w:b/>
          <w:bCs/>
          <w:i/>
          <w:iCs/>
          <w:kern w:val="0"/>
          <w:sz w:val="20"/>
          <w:szCs w:val="20"/>
          <w14:ligatures w14:val="none"/>
        </w:rPr>
        <w:t xml:space="preserve">" </w:t>
      </w:r>
    </w:p>
    <w:p w14:paraId="0738C1C6" w14:textId="0178C795" w:rsidR="00464229" w:rsidRPr="009E727C" w:rsidRDefault="009E727C" w:rsidP="00464229">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N/A</w:t>
      </w:r>
    </w:p>
    <w:p w14:paraId="276E8446" w14:textId="77777777" w:rsidR="00464229" w:rsidRPr="00464229" w:rsidRDefault="00464229" w:rsidP="00464229">
      <w:pPr>
        <w:spacing w:after="0" w:line="240" w:lineRule="auto"/>
        <w:rPr>
          <w:rFonts w:ascii="Arial" w:eastAsia="Calibri" w:hAnsi="Arial" w:cs="Arial"/>
          <w:b/>
          <w:bCs/>
          <w:i/>
          <w:iCs/>
          <w:kern w:val="0"/>
          <w:sz w:val="20"/>
          <w:szCs w:val="20"/>
          <w14:ligatures w14:val="none"/>
        </w:rPr>
      </w:pPr>
    </w:p>
    <w:p w14:paraId="55D545DF" w14:textId="77777777" w:rsidR="00464229" w:rsidRPr="00464229" w:rsidRDefault="00464229" w:rsidP="00464229">
      <w:pPr>
        <w:numPr>
          <w:ilvl w:val="0"/>
          <w:numId w:val="1"/>
        </w:numPr>
        <w:spacing w:after="0" w:line="240" w:lineRule="auto"/>
        <w:rPr>
          <w:rFonts w:ascii="Arial" w:eastAsia="Calibri" w:hAnsi="Arial" w:cs="Arial"/>
          <w:b/>
          <w:bCs/>
          <w:kern w:val="0"/>
          <w:sz w:val="20"/>
          <w:szCs w:val="20"/>
          <w14:ligatures w14:val="none"/>
        </w:rPr>
      </w:pPr>
      <w:r w:rsidRPr="00464229">
        <w:rPr>
          <w:rFonts w:ascii="Arial" w:eastAsia="Calibri" w:hAnsi="Arial" w:cs="Arial"/>
          <w:b/>
          <w:bCs/>
          <w:i/>
          <w:iCs/>
          <w:kern w:val="0"/>
          <w:sz w:val="20"/>
          <w:szCs w:val="20"/>
          <w14:ligatures w14:val="none"/>
        </w:rPr>
        <w:t xml:space="preserve">"Gene Information"  </w:t>
      </w:r>
    </w:p>
    <w:p w14:paraId="71E6710C" w14:textId="16B736E3" w:rsidR="00464229" w:rsidRDefault="009E727C" w:rsidP="00464229">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N/A</w:t>
      </w:r>
    </w:p>
    <w:p w14:paraId="4D330E69" w14:textId="77777777" w:rsidR="009E727C" w:rsidRPr="009E727C" w:rsidRDefault="009E727C" w:rsidP="00464229">
      <w:pPr>
        <w:spacing w:after="0" w:line="240" w:lineRule="auto"/>
        <w:rPr>
          <w:rFonts w:ascii="Arial" w:eastAsia="Calibri" w:hAnsi="Arial" w:cs="Arial"/>
          <w:kern w:val="0"/>
          <w:sz w:val="20"/>
          <w:szCs w:val="20"/>
          <w14:ligatures w14:val="none"/>
        </w:rPr>
      </w:pPr>
    </w:p>
    <w:p w14:paraId="308BCEEC" w14:textId="6F817D8F" w:rsidR="00464229" w:rsidRPr="00AD7824"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 xml:space="preserve">9.  What are the RBS scores for the gene? </w:t>
      </w:r>
      <w:r w:rsidR="00AD7824">
        <w:rPr>
          <w:rFonts w:ascii="Arial" w:eastAsia="Calibri" w:hAnsi="Arial" w:cs="Arial"/>
          <w:kern w:val="0"/>
          <w:sz w:val="20"/>
          <w:szCs w:val="20"/>
          <w14:ligatures w14:val="none"/>
        </w:rPr>
        <w:t>(Same RBS scores as previous gene, since same start site)</w:t>
      </w:r>
    </w:p>
    <w:p w14:paraId="7E8E0D6C" w14:textId="4FBC9BF4" w:rsidR="00464229" w:rsidRPr="00464229" w:rsidRDefault="001C57CB" w:rsidP="00464229">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FINAL</w:t>
      </w:r>
      <w:r w:rsidR="00464229" w:rsidRPr="00464229">
        <w:rPr>
          <w:rFonts w:ascii="Arial" w:eastAsia="Calibri" w:hAnsi="Arial" w:cs="Arial"/>
          <w:kern w:val="0"/>
          <w:sz w:val="20"/>
          <w:szCs w:val="20"/>
          <w14:ligatures w14:val="none"/>
        </w:rPr>
        <w:t>score:</w:t>
      </w:r>
      <w:r w:rsidR="00AD7824">
        <w:rPr>
          <w:rFonts w:ascii="Arial" w:eastAsia="Calibri" w:hAnsi="Arial" w:cs="Arial"/>
          <w:kern w:val="0"/>
          <w:sz w:val="20"/>
          <w:szCs w:val="20"/>
          <w14:ligatures w14:val="none"/>
        </w:rPr>
        <w:t xml:space="preserve"> -5.222</w:t>
      </w:r>
      <w:r w:rsidR="00464229" w:rsidRPr="00464229">
        <w:rPr>
          <w:rFonts w:ascii="Arial" w:eastAsia="Calibri" w:hAnsi="Arial" w:cs="Arial"/>
          <w:kern w:val="0"/>
          <w:sz w:val="20"/>
          <w:szCs w:val="20"/>
          <w14:ligatures w14:val="none"/>
        </w:rPr>
        <w:t xml:space="preserve"> </w:t>
      </w:r>
    </w:p>
    <w:p w14:paraId="2AA5D256" w14:textId="78517814"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Z score:</w:t>
      </w:r>
      <w:r w:rsidR="00AD7824">
        <w:rPr>
          <w:rFonts w:ascii="Arial" w:eastAsia="Calibri" w:hAnsi="Arial" w:cs="Arial"/>
          <w:kern w:val="0"/>
          <w:sz w:val="20"/>
          <w:szCs w:val="20"/>
          <w14:ligatures w14:val="none"/>
        </w:rPr>
        <w:t xml:space="preserve"> 1.736</w:t>
      </w:r>
    </w:p>
    <w:p w14:paraId="3682E883" w14:textId="31373E11" w:rsidR="00464229" w:rsidRPr="00464229" w:rsidRDefault="00464229" w:rsidP="00464229">
      <w:pPr>
        <w:spacing w:after="0" w:line="240" w:lineRule="auto"/>
        <w:rPr>
          <w:rFonts w:ascii="Arial" w:eastAsia="Calibri" w:hAnsi="Arial" w:cs="Arial"/>
          <w:i/>
          <w:iCs/>
          <w:kern w:val="0"/>
          <w:sz w:val="20"/>
          <w:szCs w:val="20"/>
          <w14:ligatures w14:val="none"/>
        </w:rPr>
      </w:pPr>
      <w:r w:rsidRPr="00464229">
        <w:rPr>
          <w:rFonts w:ascii="Arial" w:eastAsia="Calibri" w:hAnsi="Arial" w:cs="Arial"/>
          <w:kern w:val="0"/>
          <w:sz w:val="20"/>
          <w:szCs w:val="20"/>
          <w14:ligatures w14:val="none"/>
        </w:rPr>
        <w:t>Spacer:</w:t>
      </w:r>
      <w:r w:rsidR="00AD7824">
        <w:rPr>
          <w:rFonts w:ascii="Arial" w:eastAsia="Calibri" w:hAnsi="Arial" w:cs="Arial"/>
          <w:kern w:val="0"/>
          <w:sz w:val="20"/>
          <w:szCs w:val="20"/>
          <w14:ligatures w14:val="none"/>
        </w:rPr>
        <w:t xml:space="preserve"> 12</w:t>
      </w:r>
    </w:p>
    <w:p w14:paraId="571EB711" w14:textId="77777777" w:rsidR="00464229" w:rsidRPr="00464229" w:rsidRDefault="00464229" w:rsidP="00464229">
      <w:pPr>
        <w:spacing w:after="0" w:line="240" w:lineRule="auto"/>
        <w:rPr>
          <w:rFonts w:ascii="Arial" w:eastAsia="Calibri" w:hAnsi="Arial" w:cs="Arial"/>
          <w:i/>
          <w:iCs/>
          <w:kern w:val="0"/>
          <w:sz w:val="20"/>
          <w:szCs w:val="20"/>
          <w14:ligatures w14:val="none"/>
        </w:rPr>
      </w:pPr>
    </w:p>
    <w:p w14:paraId="5061D9F9" w14:textId="6787ABC7" w:rsidR="00464229" w:rsidRPr="002B495D"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10. Gap/overlap between gene and previous gene:</w:t>
      </w:r>
      <w:r w:rsidRPr="00464229">
        <w:rPr>
          <w:rFonts w:ascii="Arial" w:eastAsia="Calibri" w:hAnsi="Arial" w:cs="Arial"/>
          <w:b/>
          <w:bCs/>
          <w:i/>
          <w:iCs/>
          <w:kern w:val="0"/>
          <w:sz w:val="20"/>
          <w:szCs w:val="20"/>
          <w14:ligatures w14:val="none"/>
        </w:rPr>
        <w:t xml:space="preserve"> </w:t>
      </w:r>
      <w:r w:rsidR="00AD7824">
        <w:rPr>
          <w:rFonts w:ascii="Arial" w:eastAsia="Calibri" w:hAnsi="Arial" w:cs="Arial"/>
          <w:kern w:val="0"/>
          <w:sz w:val="20"/>
          <w:szCs w:val="20"/>
          <w14:ligatures w14:val="none"/>
        </w:rPr>
        <w:t>0</w:t>
      </w:r>
    </w:p>
    <w:p w14:paraId="54F3F448"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2DEF4B4B" w14:textId="033B6B1D" w:rsidR="00464229" w:rsidRPr="009D6E73"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11. BLAST function:</w:t>
      </w:r>
      <w:r w:rsidR="009D6E73">
        <w:rPr>
          <w:rFonts w:ascii="Arial" w:eastAsia="Calibri" w:hAnsi="Arial" w:cs="Arial"/>
          <w:b/>
          <w:bCs/>
          <w:kern w:val="0"/>
          <w:sz w:val="20"/>
          <w:szCs w:val="20"/>
          <w14:ligatures w14:val="none"/>
        </w:rPr>
        <w:t xml:space="preserve"> </w:t>
      </w:r>
      <w:r w:rsidR="00052063">
        <w:rPr>
          <w:rFonts w:ascii="Arial" w:eastAsia="Calibri" w:hAnsi="Arial" w:cs="Arial"/>
          <w:kern w:val="0"/>
          <w:sz w:val="20"/>
          <w:szCs w:val="20"/>
          <w14:ligatures w14:val="none"/>
        </w:rPr>
        <w:t>9</w:t>
      </w:r>
      <w:r w:rsidR="009D6E73">
        <w:rPr>
          <w:rFonts w:ascii="Arial" w:eastAsia="Calibri" w:hAnsi="Arial" w:cs="Arial"/>
          <w:kern w:val="0"/>
          <w:sz w:val="20"/>
          <w:szCs w:val="20"/>
          <w14:ligatures w14:val="none"/>
        </w:rPr>
        <w:t xml:space="preserve">0% of </w:t>
      </w:r>
      <w:r w:rsidR="009A2848">
        <w:rPr>
          <w:rFonts w:ascii="Arial" w:eastAsia="Calibri" w:hAnsi="Arial" w:cs="Arial"/>
          <w:kern w:val="0"/>
          <w:sz w:val="20"/>
          <w:szCs w:val="20"/>
          <w14:ligatures w14:val="none"/>
        </w:rPr>
        <w:t xml:space="preserve">DNA Master </w:t>
      </w:r>
      <w:r w:rsidR="009D6E73">
        <w:rPr>
          <w:rFonts w:ascii="Arial" w:eastAsia="Calibri" w:hAnsi="Arial" w:cs="Arial"/>
          <w:kern w:val="0"/>
          <w:sz w:val="20"/>
          <w:szCs w:val="20"/>
          <w14:ligatures w14:val="none"/>
        </w:rPr>
        <w:t xml:space="preserve">Blast results </w:t>
      </w:r>
      <w:r w:rsidR="009A2848">
        <w:rPr>
          <w:rFonts w:ascii="Arial" w:eastAsia="Calibri" w:hAnsi="Arial" w:cs="Arial"/>
          <w:kern w:val="0"/>
          <w:sz w:val="20"/>
          <w:szCs w:val="20"/>
          <w14:ligatures w14:val="none"/>
        </w:rPr>
        <w:t>c</w:t>
      </w:r>
      <w:r w:rsidR="009D6E73">
        <w:rPr>
          <w:rFonts w:ascii="Arial" w:eastAsia="Calibri" w:hAnsi="Arial" w:cs="Arial"/>
          <w:kern w:val="0"/>
          <w:sz w:val="20"/>
          <w:szCs w:val="20"/>
          <w14:ligatures w14:val="none"/>
        </w:rPr>
        <w:t>all tail assembly chaperone</w:t>
      </w:r>
    </w:p>
    <w:p w14:paraId="50284D9E"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35368A47" w14:textId="29BCEA1C" w:rsidR="00464229" w:rsidRPr="002B495D" w:rsidRDefault="00464229" w:rsidP="00464229">
      <w:pPr>
        <w:spacing w:after="0" w:line="240" w:lineRule="auto"/>
        <w:rPr>
          <w:rFonts w:ascii="Arial" w:eastAsia="Calibri" w:hAnsi="Arial" w:cs="Arial"/>
          <w:i/>
          <w:iCs/>
          <w:kern w:val="0"/>
          <w:sz w:val="20"/>
          <w:szCs w:val="20"/>
          <w14:ligatures w14:val="none"/>
        </w:rPr>
      </w:pPr>
      <w:r w:rsidRPr="00464229">
        <w:rPr>
          <w:rFonts w:ascii="Arial" w:eastAsia="Calibri" w:hAnsi="Arial" w:cs="Arial"/>
          <w:b/>
          <w:bCs/>
          <w:kern w:val="0"/>
          <w:sz w:val="20"/>
          <w:szCs w:val="20"/>
          <w14:ligatures w14:val="none"/>
        </w:rPr>
        <w:t>12.  HHPred:</w:t>
      </w:r>
      <w:r w:rsidR="002B495D">
        <w:rPr>
          <w:rFonts w:ascii="Arial" w:eastAsia="Calibri" w:hAnsi="Arial" w:cs="Arial"/>
          <w:b/>
          <w:bCs/>
          <w:kern w:val="0"/>
          <w:sz w:val="20"/>
          <w:szCs w:val="20"/>
          <w14:ligatures w14:val="none"/>
        </w:rPr>
        <w:t xml:space="preserve"> </w:t>
      </w:r>
    </w:p>
    <w:p w14:paraId="0863A482" w14:textId="569DEB83"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#1</w:t>
      </w:r>
      <w:r w:rsidR="002B495D">
        <w:rPr>
          <w:rFonts w:ascii="Arial" w:eastAsia="Calibri" w:hAnsi="Arial" w:cs="Arial"/>
          <w:kern w:val="0"/>
          <w:sz w:val="20"/>
          <w:szCs w:val="20"/>
          <w14:ligatures w14:val="none"/>
        </w:rPr>
        <w:t xml:space="preserve"> of 1 result</w:t>
      </w:r>
      <w:r w:rsidRPr="00464229">
        <w:rPr>
          <w:rFonts w:ascii="Arial" w:eastAsia="Calibri" w:hAnsi="Arial" w:cs="Arial"/>
          <w:kern w:val="0"/>
          <w:sz w:val="20"/>
          <w:szCs w:val="20"/>
          <w14:ligatures w14:val="none"/>
        </w:rPr>
        <w:t xml:space="preserve">: </w:t>
      </w:r>
    </w:p>
    <w:p w14:paraId="71AAB31D" w14:textId="6DDFCD50"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Description:</w:t>
      </w:r>
      <w:r w:rsidR="002B495D">
        <w:rPr>
          <w:rFonts w:ascii="Arial" w:eastAsia="Calibri" w:hAnsi="Arial" w:cs="Arial"/>
          <w:kern w:val="0"/>
          <w:sz w:val="20"/>
          <w:szCs w:val="20"/>
          <w14:ligatures w14:val="none"/>
        </w:rPr>
        <w:t xml:space="preserve"> </w:t>
      </w:r>
      <w:r w:rsidR="002B495D" w:rsidRPr="002B495D">
        <w:rPr>
          <w:rFonts w:ascii="Arial" w:eastAsia="Calibri" w:hAnsi="Arial" w:cs="Arial"/>
          <w:kern w:val="0"/>
          <w:sz w:val="20"/>
          <w:szCs w:val="20"/>
          <w14:ligatures w14:val="none"/>
        </w:rPr>
        <w:t>Uncharacterized protein; SSGCID, Pseudomonas aeruginosa, Uncharacterized protein, peptidase YEAZ, Structural Genomics, Seattle Structural Genomics Center for Infectious Disease; 2.35A {Pseudomonas aeruginosa (strain ATCC 15692 / PAO1 / 1C / PRS 101 / LMG 12228)} SCOP: c.55.1.0</w:t>
      </w:r>
    </w:p>
    <w:p w14:paraId="3CA65FF6" w14:textId="2017CC9F"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Probability:</w:t>
      </w:r>
      <w:r w:rsidR="002B495D">
        <w:rPr>
          <w:rFonts w:ascii="Arial" w:eastAsia="Calibri" w:hAnsi="Arial" w:cs="Arial"/>
          <w:kern w:val="0"/>
          <w:sz w:val="20"/>
          <w:szCs w:val="20"/>
          <w14:ligatures w14:val="none"/>
        </w:rPr>
        <w:t xml:space="preserve"> 17</w:t>
      </w:r>
    </w:p>
    <w:p w14:paraId="025BE87A" w14:textId="5D2EF35F"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kern w:val="0"/>
          <w:sz w:val="20"/>
          <w:szCs w:val="20"/>
          <w14:ligatures w14:val="none"/>
        </w:rPr>
        <w:t>% Coverage:</w:t>
      </w:r>
      <w:r w:rsidR="002B495D">
        <w:rPr>
          <w:rFonts w:ascii="Arial" w:eastAsia="Calibri" w:hAnsi="Arial" w:cs="Arial"/>
          <w:kern w:val="0"/>
          <w:sz w:val="20"/>
          <w:szCs w:val="20"/>
          <w14:ligatures w14:val="none"/>
        </w:rPr>
        <w:t xml:space="preserve"> 31.1111</w:t>
      </w:r>
      <w:r w:rsidRPr="00464229">
        <w:rPr>
          <w:rFonts w:ascii="Arial" w:eastAsia="Calibri" w:hAnsi="Arial" w:cs="Arial"/>
          <w:kern w:val="0"/>
          <w:sz w:val="20"/>
          <w:szCs w:val="20"/>
          <w14:ligatures w14:val="none"/>
        </w:rPr>
        <w:br/>
        <w:t>E-value:</w:t>
      </w:r>
      <w:r w:rsidR="002B495D">
        <w:rPr>
          <w:rFonts w:ascii="Arial" w:eastAsia="Calibri" w:hAnsi="Arial" w:cs="Arial"/>
          <w:kern w:val="0"/>
          <w:sz w:val="20"/>
          <w:szCs w:val="20"/>
          <w14:ligatures w14:val="none"/>
        </w:rPr>
        <w:t xml:space="preserve"> 370</w:t>
      </w:r>
    </w:p>
    <w:p w14:paraId="1AF23A0F"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59AA0B98" w14:textId="3DE6C87D" w:rsidR="00464229" w:rsidRPr="007538A3"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13.  Phamerator:</w:t>
      </w:r>
      <w:r w:rsidRPr="00464229">
        <w:rPr>
          <w:rFonts w:ascii="Arial" w:eastAsia="Calibri" w:hAnsi="Arial" w:cs="Arial"/>
          <w:b/>
          <w:bCs/>
          <w:i/>
          <w:iCs/>
          <w:kern w:val="0"/>
          <w:sz w:val="20"/>
          <w:szCs w:val="20"/>
          <w14:ligatures w14:val="none"/>
        </w:rPr>
        <w:t xml:space="preserve">  </w:t>
      </w:r>
      <w:r w:rsidR="007538A3">
        <w:rPr>
          <w:rFonts w:ascii="Arial" w:eastAsia="Calibri" w:hAnsi="Arial" w:cs="Arial"/>
          <w:kern w:val="0"/>
          <w:sz w:val="20"/>
          <w:szCs w:val="20"/>
          <w14:ligatures w14:val="none"/>
        </w:rPr>
        <w:t xml:space="preserve">100% </w:t>
      </w:r>
      <w:r w:rsidR="00200146">
        <w:rPr>
          <w:rFonts w:ascii="Arial" w:eastAsia="Calibri" w:hAnsi="Arial" w:cs="Arial"/>
          <w:kern w:val="0"/>
          <w:sz w:val="20"/>
          <w:szCs w:val="20"/>
          <w14:ligatures w14:val="none"/>
        </w:rPr>
        <w:t>(907/</w:t>
      </w:r>
      <w:r w:rsidR="007538A3">
        <w:rPr>
          <w:rFonts w:ascii="Arial" w:eastAsia="Calibri" w:hAnsi="Arial" w:cs="Arial"/>
          <w:kern w:val="0"/>
          <w:sz w:val="20"/>
          <w:szCs w:val="20"/>
          <w14:ligatures w14:val="none"/>
        </w:rPr>
        <w:t>907</w:t>
      </w:r>
      <w:r w:rsidR="00200146">
        <w:rPr>
          <w:rFonts w:ascii="Arial" w:eastAsia="Calibri" w:hAnsi="Arial" w:cs="Arial"/>
          <w:kern w:val="0"/>
          <w:sz w:val="20"/>
          <w:szCs w:val="20"/>
          <w14:ligatures w14:val="none"/>
        </w:rPr>
        <w:t>) of</w:t>
      </w:r>
      <w:r w:rsidR="007538A3">
        <w:rPr>
          <w:rFonts w:ascii="Arial" w:eastAsia="Calibri" w:hAnsi="Arial" w:cs="Arial"/>
          <w:kern w:val="0"/>
          <w:sz w:val="20"/>
          <w:szCs w:val="20"/>
          <w14:ligatures w14:val="none"/>
        </w:rPr>
        <w:t xml:space="preserve"> pham </w:t>
      </w:r>
      <w:r w:rsidR="00EF40CD">
        <w:rPr>
          <w:rFonts w:ascii="Arial" w:eastAsia="Calibri" w:hAnsi="Arial" w:cs="Arial"/>
          <w:kern w:val="0"/>
          <w:sz w:val="20"/>
          <w:szCs w:val="20"/>
          <w14:ligatures w14:val="none"/>
        </w:rPr>
        <w:t xml:space="preserve">228149 </w:t>
      </w:r>
      <w:r w:rsidR="007538A3">
        <w:rPr>
          <w:rFonts w:ascii="Arial" w:eastAsia="Calibri" w:hAnsi="Arial" w:cs="Arial"/>
          <w:kern w:val="0"/>
          <w:sz w:val="20"/>
          <w:szCs w:val="20"/>
          <w14:ligatures w14:val="none"/>
        </w:rPr>
        <w:t xml:space="preserve">members </w:t>
      </w:r>
      <w:r w:rsidR="00EF40CD">
        <w:rPr>
          <w:rFonts w:ascii="Arial" w:eastAsia="Calibri" w:hAnsi="Arial" w:cs="Arial"/>
          <w:kern w:val="0"/>
          <w:sz w:val="20"/>
          <w:szCs w:val="20"/>
          <w14:ligatures w14:val="none"/>
        </w:rPr>
        <w:t>call tail assembly chaperone. Corresponding genes in</w:t>
      </w:r>
      <w:r w:rsidR="00700EE9">
        <w:rPr>
          <w:rFonts w:ascii="Arial" w:eastAsia="Calibri" w:hAnsi="Arial" w:cs="Arial"/>
          <w:kern w:val="0"/>
          <w:sz w:val="20"/>
          <w:szCs w:val="20"/>
          <w14:ligatures w14:val="none"/>
        </w:rPr>
        <w:t xml:space="preserve"> two</w:t>
      </w:r>
      <w:r w:rsidR="00EF40CD">
        <w:rPr>
          <w:rFonts w:ascii="Arial" w:eastAsia="Calibri" w:hAnsi="Arial" w:cs="Arial"/>
          <w:kern w:val="0"/>
          <w:sz w:val="20"/>
          <w:szCs w:val="20"/>
          <w14:ligatures w14:val="none"/>
        </w:rPr>
        <w:t xml:space="preserve"> closest related phages (Blue</w:t>
      </w:r>
      <w:r w:rsidR="00700EE9">
        <w:rPr>
          <w:rFonts w:ascii="Arial" w:eastAsia="Calibri" w:hAnsi="Arial" w:cs="Arial"/>
          <w:kern w:val="0"/>
          <w:sz w:val="20"/>
          <w:szCs w:val="20"/>
          <w14:ligatures w14:val="none"/>
        </w:rPr>
        <w:t>, BigPaolini, and Ruotula</w:t>
      </w:r>
      <w:r w:rsidR="00EF40CD">
        <w:rPr>
          <w:rFonts w:ascii="Arial" w:eastAsia="Calibri" w:hAnsi="Arial" w:cs="Arial"/>
          <w:kern w:val="0"/>
          <w:sz w:val="20"/>
          <w:szCs w:val="20"/>
          <w14:ligatures w14:val="none"/>
        </w:rPr>
        <w:t xml:space="preserve">) call </w:t>
      </w:r>
      <w:r w:rsidR="00700EE9">
        <w:rPr>
          <w:rFonts w:ascii="Arial" w:eastAsia="Calibri" w:hAnsi="Arial" w:cs="Arial"/>
          <w:kern w:val="0"/>
          <w:sz w:val="20"/>
          <w:szCs w:val="20"/>
          <w14:ligatures w14:val="none"/>
        </w:rPr>
        <w:t>same function.</w:t>
      </w:r>
    </w:p>
    <w:p w14:paraId="6B8BB543"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69B5AC85" w14:textId="32AE45DA" w:rsidR="00464229" w:rsidRPr="00464229" w:rsidRDefault="00464229" w:rsidP="00464229">
      <w:pPr>
        <w:spacing w:after="0" w:line="240" w:lineRule="auto"/>
        <w:rPr>
          <w:rFonts w:ascii="Arial" w:eastAsia="Calibri" w:hAnsi="Arial" w:cs="Arial"/>
          <w:kern w:val="0"/>
          <w:sz w:val="20"/>
          <w:szCs w:val="20"/>
          <w14:ligatures w14:val="none"/>
        </w:rPr>
      </w:pPr>
      <w:r w:rsidRPr="00464229">
        <w:rPr>
          <w:rFonts w:ascii="Arial" w:eastAsia="Calibri" w:hAnsi="Arial" w:cs="Arial"/>
          <w:b/>
          <w:bCs/>
          <w:kern w:val="0"/>
          <w:sz w:val="20"/>
          <w:szCs w:val="20"/>
          <w14:ligatures w14:val="none"/>
        </w:rPr>
        <w:t>14.  Synteny:</w:t>
      </w:r>
      <w:r w:rsidR="00AD7824">
        <w:rPr>
          <w:rFonts w:ascii="Arial" w:eastAsia="Calibri" w:hAnsi="Arial" w:cs="Arial"/>
          <w:b/>
          <w:bCs/>
          <w:kern w:val="0"/>
          <w:sz w:val="20"/>
          <w:szCs w:val="20"/>
          <w14:ligatures w14:val="none"/>
        </w:rPr>
        <w:t xml:space="preserve"> </w:t>
      </w:r>
      <w:r w:rsidR="00056073" w:rsidRPr="00700EE9">
        <w:rPr>
          <w:rFonts w:ascii="Arial" w:hAnsi="Arial" w:cs="Arial"/>
          <w:color w:val="000000"/>
          <w:sz w:val="20"/>
          <w:szCs w:val="20"/>
        </w:rPr>
        <w:t>I</w:t>
      </w:r>
      <w:r w:rsidR="00056073" w:rsidRPr="00700EE9">
        <w:rPr>
          <w:rFonts w:ascii="Arial" w:eastAsia="Calibri" w:hAnsi="Arial" w:cs="Arial"/>
          <w:kern w:val="0"/>
          <w:sz w:val="20"/>
          <w:szCs w:val="20"/>
          <w14:ligatures w14:val="none"/>
        </w:rPr>
        <w:t>n</w:t>
      </w:r>
      <w:r w:rsidR="00056073" w:rsidRPr="00433139">
        <w:rPr>
          <w:rFonts w:ascii="Arial" w:eastAsia="Calibri" w:hAnsi="Arial" w:cs="Arial"/>
          <w:kern w:val="0"/>
          <w:sz w:val="20"/>
          <w:szCs w:val="20"/>
          <w14:ligatures w14:val="none"/>
        </w:rPr>
        <w:t xml:space="preserve"> comparison with</w:t>
      </w:r>
      <w:r w:rsidR="00056073">
        <w:rPr>
          <w:rFonts w:ascii="Arial" w:eastAsia="Calibri" w:hAnsi="Arial" w:cs="Arial"/>
          <w:kern w:val="0"/>
          <w:sz w:val="20"/>
          <w:szCs w:val="20"/>
          <w14:ligatures w14:val="none"/>
        </w:rPr>
        <w:t xml:space="preserve"> the</w:t>
      </w:r>
      <w:r w:rsidR="00056073" w:rsidRPr="00433139">
        <w:rPr>
          <w:rFonts w:ascii="Arial" w:eastAsia="Calibri" w:hAnsi="Arial" w:cs="Arial"/>
          <w:kern w:val="0"/>
          <w:sz w:val="20"/>
          <w:szCs w:val="20"/>
          <w14:ligatures w14:val="none"/>
        </w:rPr>
        <w:t xml:space="preserve"> three most-related phages on </w:t>
      </w:r>
      <w:r w:rsidR="006125B2">
        <w:rPr>
          <w:rFonts w:ascii="Arial" w:eastAsia="Calibri" w:hAnsi="Arial" w:cs="Arial"/>
          <w:kern w:val="0"/>
          <w:sz w:val="20"/>
          <w:szCs w:val="20"/>
          <w14:ligatures w14:val="none"/>
        </w:rPr>
        <w:t>DNA Master</w:t>
      </w:r>
      <w:r w:rsidR="00056073" w:rsidRPr="00433139">
        <w:rPr>
          <w:rFonts w:ascii="Arial" w:eastAsia="Calibri" w:hAnsi="Arial" w:cs="Arial"/>
          <w:kern w:val="0"/>
          <w:sz w:val="20"/>
          <w:szCs w:val="20"/>
          <w14:ligatures w14:val="none"/>
        </w:rPr>
        <w:t>/PhagesDB Blast (BigPaolini, Blue, Ruotula),</w:t>
      </w:r>
      <w:r w:rsidR="00056073">
        <w:rPr>
          <w:rFonts w:ascii="Arial" w:eastAsia="Calibri" w:hAnsi="Arial" w:cs="Arial"/>
          <w:kern w:val="0"/>
          <w:sz w:val="20"/>
          <w:szCs w:val="20"/>
          <w14:ligatures w14:val="none"/>
        </w:rPr>
        <w:t xml:space="preserve"> synteny is conserved for at least 4 genes upstream and downstream in all 3 phages. Additionally, all 3 of these most-related phages have two genes (this gene and the one immediately preceding) starting at the same start site, both tail assembly chaperones. </w:t>
      </w:r>
    </w:p>
    <w:p w14:paraId="79A85AC8"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4AAF9D25" w14:textId="0D526E61" w:rsidR="00464229" w:rsidRPr="00464229" w:rsidRDefault="00464229" w:rsidP="00464229">
      <w:pPr>
        <w:spacing w:after="0" w:line="240" w:lineRule="auto"/>
        <w:rPr>
          <w:rFonts w:ascii="Arial" w:eastAsia="Calibri" w:hAnsi="Arial" w:cs="Arial"/>
          <w:b/>
          <w:bCs/>
          <w:i/>
          <w:iCs/>
          <w:kern w:val="0"/>
          <w:sz w:val="20"/>
          <w:szCs w:val="20"/>
          <w14:ligatures w14:val="none"/>
        </w:rPr>
      </w:pPr>
      <w:r w:rsidRPr="00464229">
        <w:rPr>
          <w:rFonts w:ascii="Arial" w:eastAsia="Calibri" w:hAnsi="Arial" w:cs="Arial"/>
          <w:b/>
          <w:bCs/>
          <w:kern w:val="0"/>
          <w:sz w:val="20"/>
          <w:szCs w:val="20"/>
          <w14:ligatures w14:val="none"/>
        </w:rPr>
        <w:t>15.</w:t>
      </w:r>
      <w:r w:rsidRPr="00464229">
        <w:rPr>
          <w:rFonts w:ascii="Arial" w:eastAsia="Calibri" w:hAnsi="Arial" w:cs="Arial"/>
          <w:kern w:val="0"/>
          <w:sz w:val="20"/>
          <w:szCs w:val="20"/>
          <w14:ligatures w14:val="none"/>
        </w:rPr>
        <w:t xml:space="preserve">  </w:t>
      </w:r>
      <w:r w:rsidRPr="00464229">
        <w:rPr>
          <w:rFonts w:ascii="Arial" w:eastAsia="Calibri" w:hAnsi="Arial" w:cs="Arial"/>
          <w:b/>
          <w:bCs/>
          <w:kern w:val="0"/>
          <w:sz w:val="20"/>
          <w:szCs w:val="20"/>
          <w14:ligatures w14:val="none"/>
        </w:rPr>
        <w:t>BLAST Functions:</w:t>
      </w:r>
      <w:r w:rsidRPr="00464229">
        <w:rPr>
          <w:rFonts w:ascii="Arial" w:eastAsia="Calibri" w:hAnsi="Arial" w:cs="Arial"/>
          <w:kern w:val="0"/>
          <w:sz w:val="20"/>
          <w:szCs w:val="20"/>
          <w14:ligatures w14:val="none"/>
        </w:rPr>
        <w:t xml:space="preserve">  </w:t>
      </w:r>
      <w:r w:rsidR="00022BF6">
        <w:rPr>
          <w:rFonts w:ascii="Arial" w:eastAsia="Calibri" w:hAnsi="Arial" w:cs="Arial"/>
          <w:kern w:val="0"/>
          <w:sz w:val="20"/>
          <w:szCs w:val="20"/>
          <w14:ligatures w14:val="none"/>
        </w:rPr>
        <w:t>99% of non-draft Blast results on PhagesDB call tail assembly chaperone</w:t>
      </w:r>
    </w:p>
    <w:p w14:paraId="4E2C8343"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1CB46D9F"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kern w:val="0"/>
          <w:sz w:val="20"/>
          <w:szCs w:val="20"/>
          <w14:ligatures w14:val="none"/>
        </w:rPr>
        <w:t xml:space="preserve">16. Does the gene have Transmembrane Domains?   Conserved Domains? </w:t>
      </w:r>
    </w:p>
    <w:p w14:paraId="50DE1CCA" w14:textId="77777777" w:rsidR="00464229" w:rsidRPr="00464229" w:rsidRDefault="00464229" w:rsidP="00464229">
      <w:pPr>
        <w:spacing w:after="0" w:line="240" w:lineRule="auto"/>
        <w:rPr>
          <w:rFonts w:ascii="Arial" w:eastAsia="Calibri" w:hAnsi="Arial" w:cs="Arial"/>
          <w:kern w:val="0"/>
          <w:sz w:val="20"/>
          <w:szCs w:val="20"/>
          <w14:ligatures w14:val="none"/>
        </w:rPr>
      </w:pPr>
    </w:p>
    <w:p w14:paraId="756B6A50" w14:textId="2CFA3D5A" w:rsidR="00464229" w:rsidRPr="00464229" w:rsidRDefault="009D6E73" w:rsidP="00464229">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N/A</w:t>
      </w:r>
      <w:r w:rsidR="00464229" w:rsidRPr="00464229">
        <w:rPr>
          <w:rFonts w:ascii="Arial" w:eastAsia="Calibri" w:hAnsi="Arial" w:cs="Arial"/>
          <w:kern w:val="0"/>
          <w:sz w:val="20"/>
          <w:szCs w:val="20"/>
          <w14:ligatures w14:val="none"/>
        </w:rPr>
        <w:t xml:space="preserve"> </w:t>
      </w:r>
    </w:p>
    <w:p w14:paraId="34DA7AFF" w14:textId="77777777" w:rsidR="00464229" w:rsidRPr="00464229" w:rsidRDefault="00464229" w:rsidP="00464229">
      <w:pPr>
        <w:spacing w:after="0" w:line="240" w:lineRule="auto"/>
        <w:rPr>
          <w:rFonts w:ascii="Arial" w:eastAsia="Calibri" w:hAnsi="Arial" w:cs="Arial"/>
          <w:b/>
          <w:bCs/>
          <w:kern w:val="0"/>
          <w:sz w:val="20"/>
          <w:szCs w:val="20"/>
          <w14:ligatures w14:val="none"/>
        </w:rPr>
      </w:pPr>
    </w:p>
    <w:p w14:paraId="3CAD4CE6" w14:textId="77777777" w:rsidR="00464229" w:rsidRPr="00464229" w:rsidRDefault="00464229" w:rsidP="00464229">
      <w:pPr>
        <w:spacing w:after="0" w:line="240" w:lineRule="auto"/>
        <w:rPr>
          <w:rFonts w:ascii="Arial" w:eastAsia="Calibri" w:hAnsi="Arial" w:cs="Arial"/>
          <w:b/>
          <w:bCs/>
          <w:kern w:val="0"/>
          <w:sz w:val="20"/>
          <w:szCs w:val="20"/>
          <w14:ligatures w14:val="none"/>
        </w:rPr>
      </w:pPr>
      <w:r w:rsidRPr="00464229">
        <w:rPr>
          <w:rFonts w:ascii="Arial" w:eastAsia="Calibri" w:hAnsi="Arial" w:cs="Arial"/>
          <w:b/>
          <w:bCs/>
          <w:kern w:val="0"/>
          <w:sz w:val="20"/>
          <w:szCs w:val="20"/>
          <w14:ligatures w14:val="none"/>
        </w:rPr>
        <w:t>__________________________________________</w:t>
      </w:r>
    </w:p>
    <w:p w14:paraId="2547B904" w14:textId="0A19A5B3" w:rsidR="00320665" w:rsidRPr="00464229" w:rsidRDefault="00320665" w:rsidP="00464229">
      <w:pPr>
        <w:spacing w:after="0" w:line="240" w:lineRule="auto"/>
        <w:rPr>
          <w:rFonts w:ascii="Arial" w:eastAsia="Calibri" w:hAnsi="Arial" w:cs="Arial"/>
          <w:b/>
          <w:bCs/>
          <w:kern w:val="0"/>
          <w:sz w:val="20"/>
          <w:szCs w:val="20"/>
          <w14:ligatures w14:val="none"/>
        </w:rPr>
      </w:pPr>
    </w:p>
    <w:p w14:paraId="75DFA05F" w14:textId="67A738E2" w:rsidR="00802856" w:rsidRPr="00802856" w:rsidRDefault="001C57CB" w:rsidP="00802856">
      <w:pPr>
        <w:spacing w:after="0" w:line="240" w:lineRule="auto"/>
        <w:rPr>
          <w:rFonts w:ascii="Arial" w:eastAsia="Calibri" w:hAnsi="Arial" w:cs="Arial"/>
          <w:kern w:val="0"/>
          <w:sz w:val="20"/>
          <w:szCs w:val="20"/>
          <w14:ligatures w14:val="none"/>
        </w:rPr>
      </w:pPr>
      <w:bookmarkStart w:id="34" w:name="_Hlk206656648"/>
      <w:r>
        <w:rPr>
          <w:rFonts w:ascii="Arial" w:eastAsia="Calibri" w:hAnsi="Arial" w:cs="Arial"/>
          <w:b/>
          <w:bCs/>
          <w:kern w:val="0"/>
          <w:sz w:val="20"/>
          <w:szCs w:val="20"/>
          <w14:ligatures w14:val="none"/>
        </w:rPr>
        <w:t xml:space="preserve"> </w:t>
      </w:r>
      <w:r w:rsidR="00802856" w:rsidRPr="00802856">
        <w:rPr>
          <w:rFonts w:ascii="Arial" w:eastAsia="Calibri" w:hAnsi="Arial" w:cs="Arial"/>
          <w:b/>
          <w:bCs/>
          <w:kern w:val="0"/>
          <w:sz w:val="20"/>
          <w:szCs w:val="20"/>
          <w14:ligatures w14:val="none"/>
        </w:rPr>
        <w:t xml:space="preserve"> </w:t>
      </w:r>
      <w:r>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FINAL GENE</w:t>
      </w:r>
      <w:r w:rsidR="00802856" w:rsidRPr="00802856">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Coordinates</w:t>
      </w:r>
      <w:r w:rsidR="00802856" w:rsidRPr="00802856">
        <w:rPr>
          <w:rFonts w:ascii="Arial" w:eastAsia="Calibri" w:hAnsi="Arial" w:cs="Arial"/>
          <w:b/>
          <w:bCs/>
          <w:kern w:val="0"/>
          <w:sz w:val="20"/>
          <w:szCs w:val="20"/>
          <w14:ligatures w14:val="none"/>
        </w:rPr>
        <w:t>:</w:t>
      </w:r>
      <w:r w:rsidR="00802856" w:rsidRPr="00802856">
        <w:rPr>
          <w:rFonts w:ascii="Arial" w:eastAsia="Calibri" w:hAnsi="Arial" w:cs="Arial"/>
          <w:b/>
          <w:bCs/>
          <w:i/>
          <w:iCs/>
          <w:kern w:val="0"/>
          <w:sz w:val="20"/>
          <w:szCs w:val="20"/>
          <w14:ligatures w14:val="none"/>
        </w:rPr>
        <w:t xml:space="preserve">  </w:t>
      </w:r>
      <w:r w:rsidR="00931065">
        <w:rPr>
          <w:rFonts w:ascii="Arial" w:eastAsia="Calibri" w:hAnsi="Arial" w:cs="Arial"/>
          <w:kern w:val="0"/>
          <w:sz w:val="20"/>
          <w:szCs w:val="20"/>
          <w14:ligatures w14:val="none"/>
        </w:rPr>
        <w:t>16078 - 18909</w:t>
      </w:r>
    </w:p>
    <w:p w14:paraId="1F1853A6" w14:textId="77777777" w:rsidR="00802856" w:rsidRPr="00802856" w:rsidRDefault="00802856" w:rsidP="00802856">
      <w:pPr>
        <w:spacing w:after="0" w:line="240" w:lineRule="auto"/>
        <w:rPr>
          <w:rFonts w:ascii="Arial" w:eastAsia="Calibri" w:hAnsi="Arial" w:cs="Arial"/>
          <w:b/>
          <w:bCs/>
          <w:i/>
          <w:iCs/>
          <w:kern w:val="0"/>
          <w:sz w:val="20"/>
          <w:szCs w:val="20"/>
          <w14:ligatures w14:val="none"/>
        </w:rPr>
      </w:pPr>
    </w:p>
    <w:p w14:paraId="034DD9F4" w14:textId="499B3047" w:rsidR="00802856" w:rsidRPr="00802856" w:rsidRDefault="001C57CB" w:rsidP="00802856">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802856" w:rsidRPr="00802856">
        <w:rPr>
          <w:rFonts w:ascii="Arial" w:eastAsia="Calibri" w:hAnsi="Arial" w:cs="Arial"/>
          <w:b/>
          <w:bCs/>
          <w:kern w:val="0"/>
          <w:sz w:val="20"/>
          <w:szCs w:val="20"/>
          <w14:ligatures w14:val="none"/>
        </w:rPr>
        <w:t xml:space="preserve"> Is it a protein-coding gene</w:t>
      </w:r>
      <w:r w:rsidR="00802856" w:rsidRPr="00802856">
        <w:rPr>
          <w:rFonts w:ascii="Arial" w:eastAsia="Calibri" w:hAnsi="Arial" w:cs="Arial"/>
          <w:b/>
          <w:bCs/>
          <w:i/>
          <w:iCs/>
          <w:kern w:val="0"/>
          <w:sz w:val="20"/>
          <w:szCs w:val="20"/>
          <w14:ligatures w14:val="none"/>
        </w:rPr>
        <w:t xml:space="preserve">?  </w:t>
      </w:r>
      <w:r w:rsidR="00931065">
        <w:rPr>
          <w:rFonts w:ascii="Arial" w:eastAsia="Calibri" w:hAnsi="Arial" w:cs="Arial"/>
          <w:kern w:val="0"/>
          <w:sz w:val="20"/>
          <w:szCs w:val="20"/>
          <w14:ligatures w14:val="none"/>
        </w:rPr>
        <w:t>Yes</w:t>
      </w:r>
    </w:p>
    <w:p w14:paraId="5CAF2687" w14:textId="77777777" w:rsidR="00802856" w:rsidRPr="00802856" w:rsidRDefault="00802856" w:rsidP="00802856">
      <w:pPr>
        <w:spacing w:after="0" w:line="240" w:lineRule="auto"/>
        <w:rPr>
          <w:rFonts w:ascii="Arial" w:eastAsia="Calibri" w:hAnsi="Arial" w:cs="Arial"/>
          <w:b/>
          <w:bCs/>
          <w:i/>
          <w:iCs/>
          <w:kern w:val="0"/>
          <w:sz w:val="20"/>
          <w:szCs w:val="20"/>
          <w14:ligatures w14:val="none"/>
        </w:rPr>
      </w:pPr>
    </w:p>
    <w:p w14:paraId="4665EE6C" w14:textId="4B5D7F01" w:rsidR="00802856" w:rsidRPr="00802856" w:rsidRDefault="001C57CB" w:rsidP="00802856">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802856" w:rsidRPr="00802856">
        <w:rPr>
          <w:rFonts w:ascii="Arial" w:eastAsia="Calibri" w:hAnsi="Arial" w:cs="Arial"/>
          <w:b/>
          <w:bCs/>
          <w:kern w:val="0"/>
          <w:sz w:val="20"/>
          <w:szCs w:val="20"/>
          <w14:ligatures w14:val="none"/>
        </w:rPr>
        <w:t xml:space="preserve"> What is its function?</w:t>
      </w:r>
      <w:r w:rsidR="00802856" w:rsidRPr="00802856">
        <w:rPr>
          <w:rFonts w:ascii="Arial" w:eastAsia="Calibri" w:hAnsi="Arial" w:cs="Arial"/>
          <w:b/>
          <w:bCs/>
          <w:i/>
          <w:iCs/>
          <w:kern w:val="0"/>
          <w:sz w:val="20"/>
          <w:szCs w:val="20"/>
          <w14:ligatures w14:val="none"/>
        </w:rPr>
        <w:t xml:space="preserve"> </w:t>
      </w:r>
      <w:r w:rsidR="00931065">
        <w:rPr>
          <w:rFonts w:ascii="Arial" w:eastAsia="Calibri" w:hAnsi="Arial" w:cs="Arial"/>
          <w:kern w:val="0"/>
          <w:sz w:val="20"/>
          <w:szCs w:val="20"/>
          <w14:ligatures w14:val="none"/>
        </w:rPr>
        <w:t>Tape measure protein</w:t>
      </w:r>
    </w:p>
    <w:p w14:paraId="4F788CDC" w14:textId="77777777" w:rsidR="00802856" w:rsidRPr="00802856" w:rsidRDefault="00802856" w:rsidP="00802856">
      <w:pPr>
        <w:spacing w:after="0" w:line="240" w:lineRule="auto"/>
        <w:rPr>
          <w:rFonts w:ascii="Arial" w:eastAsia="Calibri" w:hAnsi="Arial" w:cs="Arial"/>
          <w:b/>
          <w:bCs/>
          <w:i/>
          <w:iCs/>
          <w:kern w:val="0"/>
          <w:sz w:val="20"/>
          <w:szCs w:val="20"/>
          <w14:ligatures w14:val="none"/>
        </w:rPr>
      </w:pPr>
    </w:p>
    <w:p w14:paraId="5EC0B5C7" w14:textId="3A17A8A0" w:rsidR="00802856" w:rsidRPr="00802856" w:rsidRDefault="001C57CB" w:rsidP="00802856">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802856" w:rsidRPr="00802856">
        <w:rPr>
          <w:rFonts w:ascii="Arial" w:eastAsia="Calibri" w:hAnsi="Arial" w:cs="Arial"/>
          <w:b/>
          <w:bCs/>
          <w:i/>
          <w:iCs/>
          <w:kern w:val="0"/>
          <w:sz w:val="20"/>
          <w:szCs w:val="20"/>
          <w14:ligatures w14:val="none"/>
        </w:rPr>
        <w:t xml:space="preserve"> </w:t>
      </w:r>
      <w:r w:rsidR="004040D1">
        <w:rPr>
          <w:rFonts w:ascii="Arial" w:eastAsia="Calibri" w:hAnsi="Arial" w:cs="Arial"/>
          <w:b/>
          <w:bCs/>
          <w:kern w:val="0"/>
          <w:sz w:val="20"/>
          <w:szCs w:val="20"/>
          <w14:ligatures w14:val="none"/>
        </w:rPr>
        <w:t xml:space="preserve"> FINAL SUMMARY</w:t>
      </w:r>
      <w:r w:rsidR="00802856" w:rsidRPr="00802856">
        <w:rPr>
          <w:rFonts w:ascii="Arial" w:eastAsia="Calibri" w:hAnsi="Arial" w:cs="Arial"/>
          <w:b/>
          <w:bCs/>
          <w:kern w:val="0"/>
          <w:sz w:val="20"/>
          <w:szCs w:val="20"/>
          <w14:ligatures w14:val="none"/>
        </w:rPr>
        <w:t xml:space="preserve">: </w:t>
      </w:r>
      <w:r w:rsidR="00931065">
        <w:rPr>
          <w:rFonts w:ascii="Arial" w:eastAsia="Calibri" w:hAnsi="Arial" w:cs="Arial"/>
          <w:kern w:val="0"/>
          <w:sz w:val="20"/>
          <w:szCs w:val="20"/>
          <w14:ligatures w14:val="none"/>
        </w:rPr>
        <w:t>Glimmer</w:t>
      </w:r>
      <w:r w:rsidR="008435A4">
        <w:rPr>
          <w:rFonts w:ascii="Arial" w:eastAsia="Calibri" w:hAnsi="Arial" w:cs="Arial"/>
          <w:kern w:val="0"/>
          <w:sz w:val="20"/>
          <w:szCs w:val="20"/>
          <w14:ligatures w14:val="none"/>
        </w:rPr>
        <w:t xml:space="preserve"> </w:t>
      </w:r>
      <w:r w:rsidR="00931065">
        <w:rPr>
          <w:rFonts w:ascii="Arial" w:eastAsia="Calibri" w:hAnsi="Arial" w:cs="Arial"/>
          <w:kern w:val="0"/>
          <w:sz w:val="20"/>
          <w:szCs w:val="20"/>
          <w14:ligatures w14:val="none"/>
        </w:rPr>
        <w:t>and GeneMark call same start (LORF); gap of 12; favorable</w:t>
      </w:r>
      <w:r w:rsidR="00435889">
        <w:rPr>
          <w:rFonts w:ascii="Arial" w:eastAsia="Calibri" w:hAnsi="Arial" w:cs="Arial"/>
          <w:kern w:val="0"/>
          <w:sz w:val="20"/>
          <w:szCs w:val="20"/>
          <w14:ligatures w14:val="none"/>
        </w:rPr>
        <w:t xml:space="preserve"> RBS scores; strong coding potential; </w:t>
      </w:r>
      <w:r w:rsidR="00B30879">
        <w:rPr>
          <w:rFonts w:ascii="Arial" w:eastAsia="Calibri" w:hAnsi="Arial" w:cs="Arial"/>
          <w:kern w:val="0"/>
          <w:sz w:val="20"/>
          <w:szCs w:val="20"/>
          <w14:ligatures w14:val="none"/>
        </w:rPr>
        <w:t xml:space="preserve">2 of 3 top </w:t>
      </w:r>
      <w:r w:rsidR="006125B2">
        <w:rPr>
          <w:rFonts w:ascii="Arial" w:eastAsia="Calibri" w:hAnsi="Arial" w:cs="Arial"/>
          <w:kern w:val="0"/>
          <w:sz w:val="20"/>
          <w:szCs w:val="20"/>
          <w14:ligatures w14:val="none"/>
        </w:rPr>
        <w:t>DNA Master</w:t>
      </w:r>
      <w:r w:rsidR="00435889">
        <w:rPr>
          <w:rFonts w:ascii="Arial" w:eastAsia="Calibri" w:hAnsi="Arial" w:cs="Arial"/>
          <w:kern w:val="0"/>
          <w:sz w:val="20"/>
          <w:szCs w:val="20"/>
          <w14:ligatures w14:val="none"/>
        </w:rPr>
        <w:t xml:space="preserve"> </w:t>
      </w:r>
      <w:r w:rsidR="00B30879">
        <w:rPr>
          <w:rFonts w:ascii="Arial" w:eastAsia="Calibri" w:hAnsi="Arial" w:cs="Arial"/>
          <w:kern w:val="0"/>
          <w:sz w:val="20"/>
          <w:szCs w:val="20"/>
          <w14:ligatures w14:val="none"/>
        </w:rPr>
        <w:t>Blast results have</w:t>
      </w:r>
      <w:r w:rsidR="00435889">
        <w:rPr>
          <w:rFonts w:ascii="Arial" w:eastAsia="Calibri" w:hAnsi="Arial" w:cs="Arial"/>
          <w:kern w:val="0"/>
          <w:sz w:val="20"/>
          <w:szCs w:val="20"/>
          <w14:ligatures w14:val="none"/>
        </w:rPr>
        <w:t xml:space="preserve"> 1:1 alignment with top hit; </w:t>
      </w:r>
      <w:r w:rsidR="007967C5">
        <w:rPr>
          <w:rFonts w:ascii="Arial" w:eastAsia="Calibri" w:hAnsi="Arial" w:cs="Arial"/>
          <w:kern w:val="0"/>
          <w:sz w:val="20"/>
          <w:szCs w:val="20"/>
          <w14:ligatures w14:val="none"/>
        </w:rPr>
        <w:t xml:space="preserve">does </w:t>
      </w:r>
      <w:r w:rsidR="00435889">
        <w:rPr>
          <w:rFonts w:ascii="Arial" w:eastAsia="Calibri" w:hAnsi="Arial" w:cs="Arial"/>
          <w:kern w:val="0"/>
          <w:sz w:val="20"/>
          <w:szCs w:val="20"/>
          <w14:ligatures w14:val="none"/>
        </w:rPr>
        <w:t>not</w:t>
      </w:r>
      <w:r w:rsidR="007967C5">
        <w:rPr>
          <w:rFonts w:ascii="Arial" w:eastAsia="Calibri" w:hAnsi="Arial" w:cs="Arial"/>
          <w:kern w:val="0"/>
          <w:sz w:val="20"/>
          <w:szCs w:val="20"/>
          <w14:ligatures w14:val="none"/>
        </w:rPr>
        <w:t xml:space="preserve"> have</w:t>
      </w:r>
      <w:r w:rsidR="00435889">
        <w:rPr>
          <w:rFonts w:ascii="Arial" w:eastAsia="Calibri" w:hAnsi="Arial" w:cs="Arial"/>
          <w:kern w:val="0"/>
          <w:sz w:val="20"/>
          <w:szCs w:val="20"/>
          <w14:ligatures w14:val="none"/>
        </w:rPr>
        <w:t xml:space="preserve"> Most Annotated Start on Starterator </w:t>
      </w:r>
      <w:r w:rsidR="007967C5">
        <w:rPr>
          <w:rFonts w:ascii="Arial" w:eastAsia="Calibri" w:hAnsi="Arial" w:cs="Arial"/>
          <w:kern w:val="0"/>
          <w:sz w:val="20"/>
          <w:szCs w:val="20"/>
          <w14:ligatures w14:val="none"/>
        </w:rPr>
        <w:t xml:space="preserve">(this start is only found in 1.1% of phages) </w:t>
      </w:r>
      <w:r w:rsidR="00435889">
        <w:rPr>
          <w:rFonts w:ascii="Arial" w:eastAsia="Calibri" w:hAnsi="Arial" w:cs="Arial"/>
          <w:kern w:val="0"/>
          <w:sz w:val="20"/>
          <w:szCs w:val="20"/>
          <w14:ligatures w14:val="none"/>
        </w:rPr>
        <w:t>but this start is called 100% of time when present</w:t>
      </w:r>
      <w:r w:rsidR="008435A4">
        <w:rPr>
          <w:rFonts w:ascii="Arial" w:eastAsia="Calibri" w:hAnsi="Arial" w:cs="Arial"/>
          <w:kern w:val="0"/>
          <w:sz w:val="20"/>
          <w:szCs w:val="20"/>
          <w14:ligatures w14:val="none"/>
        </w:rPr>
        <w:t xml:space="preserve"> (1/1)</w:t>
      </w:r>
      <w:r w:rsidR="00435889">
        <w:rPr>
          <w:rFonts w:ascii="Arial" w:eastAsia="Calibri" w:hAnsi="Arial" w:cs="Arial"/>
          <w:kern w:val="0"/>
          <w:sz w:val="20"/>
          <w:szCs w:val="20"/>
          <w14:ligatures w14:val="none"/>
        </w:rPr>
        <w:t xml:space="preserve">; </w:t>
      </w:r>
      <w:r w:rsidR="00984C4A">
        <w:rPr>
          <w:rFonts w:ascii="Arial" w:eastAsia="Calibri" w:hAnsi="Arial" w:cs="Arial"/>
          <w:kern w:val="0"/>
          <w:sz w:val="20"/>
          <w:szCs w:val="20"/>
          <w14:ligatures w14:val="none"/>
        </w:rPr>
        <w:t xml:space="preserve">3 </w:t>
      </w:r>
      <w:r w:rsidR="0027566C">
        <w:rPr>
          <w:rFonts w:ascii="Arial" w:eastAsia="Calibri" w:hAnsi="Arial" w:cs="Arial"/>
          <w:kern w:val="0"/>
          <w:sz w:val="20"/>
          <w:szCs w:val="20"/>
          <w14:ligatures w14:val="none"/>
        </w:rPr>
        <w:t>closest related genes (DNA Master)</w:t>
      </w:r>
      <w:r w:rsidR="00435889">
        <w:rPr>
          <w:rFonts w:ascii="Arial" w:eastAsia="Calibri" w:hAnsi="Arial" w:cs="Arial"/>
          <w:kern w:val="0"/>
          <w:sz w:val="20"/>
          <w:szCs w:val="20"/>
          <w14:ligatures w14:val="none"/>
        </w:rPr>
        <w:t xml:space="preserve"> have</w:t>
      </w:r>
      <w:r w:rsidR="00984C4A">
        <w:rPr>
          <w:rFonts w:ascii="Arial" w:eastAsia="Calibri" w:hAnsi="Arial" w:cs="Arial"/>
          <w:kern w:val="0"/>
          <w:sz w:val="20"/>
          <w:szCs w:val="20"/>
          <w14:ligatures w14:val="none"/>
        </w:rPr>
        <w:t xml:space="preserve"> same or</w:t>
      </w:r>
      <w:r w:rsidR="00435889">
        <w:rPr>
          <w:rFonts w:ascii="Arial" w:eastAsia="Calibri" w:hAnsi="Arial" w:cs="Arial"/>
          <w:kern w:val="0"/>
          <w:sz w:val="20"/>
          <w:szCs w:val="20"/>
          <w14:ligatures w14:val="none"/>
        </w:rPr>
        <w:t xml:space="preserve"> similar length (off by 3 bp) and same function; </w:t>
      </w:r>
      <w:r w:rsidR="008434C3">
        <w:rPr>
          <w:rFonts w:ascii="Arial" w:eastAsia="Calibri" w:hAnsi="Arial" w:cs="Arial"/>
          <w:kern w:val="0"/>
          <w:sz w:val="20"/>
          <w:szCs w:val="20"/>
          <w14:ligatures w14:val="none"/>
        </w:rPr>
        <w:t>95% of Blast results (</w:t>
      </w:r>
      <w:r w:rsidR="00852894">
        <w:rPr>
          <w:rFonts w:ascii="Arial" w:eastAsia="Calibri" w:hAnsi="Arial" w:cs="Arial"/>
          <w:kern w:val="0"/>
          <w:sz w:val="20"/>
          <w:szCs w:val="20"/>
          <w14:ligatures w14:val="none"/>
        </w:rPr>
        <w:t>PhagesDB and DNA Master</w:t>
      </w:r>
      <w:r w:rsidR="008434C3">
        <w:rPr>
          <w:rFonts w:ascii="Arial" w:eastAsia="Calibri" w:hAnsi="Arial" w:cs="Arial"/>
          <w:kern w:val="0"/>
          <w:sz w:val="20"/>
          <w:szCs w:val="20"/>
          <w14:ligatures w14:val="none"/>
        </w:rPr>
        <w:t xml:space="preserve">) call same function; synteny is conserved; </w:t>
      </w:r>
      <w:r w:rsidR="003B2897">
        <w:rPr>
          <w:rFonts w:ascii="Arial" w:eastAsia="Calibri" w:hAnsi="Arial" w:cs="Arial"/>
          <w:kern w:val="0"/>
          <w:sz w:val="20"/>
          <w:szCs w:val="20"/>
          <w14:ligatures w14:val="none"/>
        </w:rPr>
        <w:t xml:space="preserve">83% of pham members call same function; corresponding genes (same pham) in 3 most-related phages call same function; </w:t>
      </w:r>
      <w:r w:rsidR="00C04BA7">
        <w:rPr>
          <w:rFonts w:ascii="Arial" w:eastAsia="Calibri" w:hAnsi="Arial" w:cs="Arial"/>
          <w:kern w:val="0"/>
          <w:sz w:val="20"/>
          <w:szCs w:val="20"/>
          <w14:ligatures w14:val="none"/>
        </w:rPr>
        <w:t xml:space="preserve">function supported by HHPred; </w:t>
      </w:r>
      <w:r w:rsidR="008434C3">
        <w:rPr>
          <w:rFonts w:ascii="Arial" w:eastAsia="Calibri" w:hAnsi="Arial" w:cs="Arial"/>
          <w:kern w:val="0"/>
          <w:sz w:val="20"/>
          <w:szCs w:val="20"/>
          <w14:ligatures w14:val="none"/>
        </w:rPr>
        <w:t>CDD supports function (identifies tape measure protein)</w:t>
      </w:r>
    </w:p>
    <w:bookmarkEnd w:id="34"/>
    <w:p w14:paraId="220A75AD" w14:textId="77777777" w:rsidR="00802856" w:rsidRPr="00802856" w:rsidRDefault="00802856" w:rsidP="00802856">
      <w:pPr>
        <w:spacing w:after="0" w:line="240" w:lineRule="auto"/>
        <w:rPr>
          <w:rFonts w:ascii="Arial" w:eastAsia="Calibri" w:hAnsi="Arial" w:cs="Arial"/>
          <w:i/>
          <w:iCs/>
          <w:kern w:val="0"/>
          <w:sz w:val="20"/>
          <w:szCs w:val="20"/>
          <w14:ligatures w14:val="none"/>
        </w:rPr>
      </w:pPr>
      <w:r w:rsidRPr="00802856">
        <w:rPr>
          <w:rFonts w:ascii="Arial" w:eastAsia="Calibri" w:hAnsi="Arial" w:cs="Arial"/>
          <w:b/>
          <w:bCs/>
          <w:kern w:val="0"/>
          <w:sz w:val="20"/>
          <w:szCs w:val="20"/>
          <w14:ligatures w14:val="none"/>
        </w:rPr>
        <w:tab/>
      </w:r>
    </w:p>
    <w:p w14:paraId="06513449" w14:textId="77777777" w:rsidR="00802856" w:rsidRPr="00802856" w:rsidRDefault="00802856" w:rsidP="00802856">
      <w:pPr>
        <w:spacing w:after="0" w:line="240" w:lineRule="auto"/>
        <w:rPr>
          <w:rFonts w:ascii="Arial" w:eastAsia="Calibri" w:hAnsi="Arial" w:cs="Arial"/>
          <w:b/>
          <w:bCs/>
          <w:kern w:val="0"/>
          <w:sz w:val="20"/>
          <w:szCs w:val="20"/>
          <w14:ligatures w14:val="none"/>
        </w:rPr>
      </w:pPr>
    </w:p>
    <w:p w14:paraId="744F7E1A" w14:textId="7B2C4C8B" w:rsidR="00802856" w:rsidRPr="00802856" w:rsidRDefault="00802856" w:rsidP="00802856">
      <w:pPr>
        <w:spacing w:after="0" w:line="240" w:lineRule="auto"/>
        <w:rPr>
          <w:rFonts w:ascii="Arial" w:eastAsia="Calibri" w:hAnsi="Arial" w:cs="Arial"/>
          <w:b/>
          <w:bCs/>
          <w:i/>
          <w:iCs/>
          <w:kern w:val="0"/>
          <w:sz w:val="20"/>
          <w:szCs w:val="20"/>
          <w14:ligatures w14:val="none"/>
        </w:rPr>
      </w:pPr>
      <w:r w:rsidRPr="00802856">
        <w:rPr>
          <w:rFonts w:ascii="Arial" w:eastAsia="Calibri" w:hAnsi="Arial" w:cs="Arial"/>
          <w:b/>
          <w:bCs/>
          <w:kern w:val="0"/>
          <w:sz w:val="20"/>
          <w:szCs w:val="20"/>
          <w14:ligatures w14:val="none"/>
        </w:rPr>
        <w:t>2.  Original Auto-Annotation Call</w:t>
      </w:r>
      <w:r w:rsidRPr="00802856">
        <w:rPr>
          <w:rFonts w:ascii="Arial" w:eastAsia="Calibri" w:hAnsi="Arial" w:cs="Arial"/>
          <w:b/>
          <w:bCs/>
          <w:i/>
          <w:iCs/>
          <w:kern w:val="0"/>
          <w:sz w:val="20"/>
          <w:szCs w:val="20"/>
          <w14:ligatures w14:val="none"/>
        </w:rPr>
        <w:t xml:space="preserve">: </w:t>
      </w:r>
      <w:r w:rsidR="009710EE">
        <w:rPr>
          <w:rFonts w:ascii="Arial" w:eastAsia="Calibri" w:hAnsi="Arial" w:cs="Arial"/>
          <w:kern w:val="0"/>
          <w:sz w:val="20"/>
          <w:szCs w:val="20"/>
          <w14:ligatures w14:val="none"/>
        </w:rPr>
        <w:t>16078 – 18909 (length of 2832)</w:t>
      </w:r>
      <w:r w:rsidRPr="00802856">
        <w:rPr>
          <w:rFonts w:ascii="Arial" w:eastAsia="Calibri" w:hAnsi="Arial" w:cs="Arial"/>
          <w:b/>
          <w:bCs/>
          <w:i/>
          <w:iCs/>
          <w:kern w:val="0"/>
          <w:sz w:val="20"/>
          <w:szCs w:val="20"/>
          <w14:ligatures w14:val="none"/>
        </w:rPr>
        <w:t xml:space="preserve"> </w:t>
      </w:r>
    </w:p>
    <w:p w14:paraId="28A5A462" w14:textId="77777777" w:rsidR="00802856" w:rsidRPr="00802856" w:rsidRDefault="00802856" w:rsidP="00802856">
      <w:pPr>
        <w:spacing w:after="0" w:line="240" w:lineRule="auto"/>
        <w:rPr>
          <w:rFonts w:ascii="Arial" w:eastAsia="Calibri" w:hAnsi="Arial" w:cs="Arial"/>
          <w:b/>
          <w:bCs/>
          <w:kern w:val="0"/>
          <w:sz w:val="20"/>
          <w:szCs w:val="20"/>
          <w14:ligatures w14:val="none"/>
        </w:rPr>
      </w:pPr>
      <w:r w:rsidRPr="00802856">
        <w:rPr>
          <w:rFonts w:ascii="Arial" w:eastAsia="Calibri" w:hAnsi="Arial" w:cs="Arial"/>
          <w:b/>
          <w:bCs/>
          <w:i/>
          <w:iCs/>
          <w:kern w:val="0"/>
          <w:sz w:val="20"/>
          <w:szCs w:val="20"/>
          <w14:ligatures w14:val="none"/>
        </w:rPr>
        <w:tab/>
      </w:r>
    </w:p>
    <w:p w14:paraId="759FFDAB" w14:textId="62EF4989" w:rsidR="00802856" w:rsidRPr="00802856" w:rsidRDefault="00802856" w:rsidP="00802856">
      <w:pPr>
        <w:spacing w:after="0" w:line="240" w:lineRule="auto"/>
        <w:rPr>
          <w:rFonts w:ascii="Arial" w:eastAsia="Calibri" w:hAnsi="Arial" w:cs="Arial"/>
          <w:kern w:val="0"/>
          <w:sz w:val="20"/>
          <w:szCs w:val="20"/>
          <w14:ligatures w14:val="none"/>
        </w:rPr>
      </w:pPr>
      <w:r w:rsidRPr="00802856">
        <w:rPr>
          <w:rFonts w:ascii="Arial" w:eastAsia="Calibri" w:hAnsi="Arial" w:cs="Arial"/>
          <w:b/>
          <w:bCs/>
          <w:kern w:val="0"/>
          <w:sz w:val="20"/>
          <w:szCs w:val="20"/>
          <w14:ligatures w14:val="none"/>
        </w:rPr>
        <w:t>3.  Does this gene have coding potential?</w:t>
      </w:r>
      <w:r w:rsidRPr="00802856">
        <w:rPr>
          <w:rFonts w:ascii="Arial" w:eastAsia="Calibri" w:hAnsi="Arial" w:cs="Arial"/>
          <w:b/>
          <w:bCs/>
          <w:i/>
          <w:iCs/>
          <w:kern w:val="0"/>
          <w:sz w:val="20"/>
          <w:szCs w:val="20"/>
          <w14:ligatures w14:val="none"/>
        </w:rPr>
        <w:t xml:space="preserve"> </w:t>
      </w:r>
      <w:r w:rsidR="00D64B8F">
        <w:rPr>
          <w:rFonts w:ascii="Arial" w:eastAsia="Calibri" w:hAnsi="Arial" w:cs="Arial"/>
          <w:kern w:val="0"/>
          <w:sz w:val="20"/>
          <w:szCs w:val="20"/>
          <w14:ligatures w14:val="none"/>
        </w:rPr>
        <w:t>Yes, there is strong coding potential from about 16080 to 18</w:t>
      </w:r>
      <w:r w:rsidR="00C15618">
        <w:rPr>
          <w:rFonts w:ascii="Arial" w:eastAsia="Calibri" w:hAnsi="Arial" w:cs="Arial"/>
          <w:kern w:val="0"/>
          <w:sz w:val="20"/>
          <w:szCs w:val="20"/>
          <w14:ligatures w14:val="none"/>
        </w:rPr>
        <w:t>890 bp in the first frame of the direct sequence; this is the only frame with coding potential</w:t>
      </w:r>
    </w:p>
    <w:p w14:paraId="15D3808F" w14:textId="77777777" w:rsidR="00802856" w:rsidRPr="00802856" w:rsidRDefault="00802856" w:rsidP="00802856">
      <w:pPr>
        <w:spacing w:after="0" w:line="240" w:lineRule="auto"/>
        <w:rPr>
          <w:rFonts w:ascii="Arial" w:eastAsia="Calibri" w:hAnsi="Arial" w:cs="Arial"/>
          <w:kern w:val="0"/>
          <w:sz w:val="20"/>
          <w:szCs w:val="20"/>
          <w14:ligatures w14:val="none"/>
        </w:rPr>
      </w:pPr>
      <w:r w:rsidRPr="00802856">
        <w:rPr>
          <w:rFonts w:ascii="Arial" w:eastAsia="Calibri" w:hAnsi="Arial" w:cs="Arial"/>
          <w:b/>
          <w:bCs/>
          <w:i/>
          <w:iCs/>
          <w:kern w:val="0"/>
          <w:sz w:val="20"/>
          <w:szCs w:val="20"/>
          <w14:ligatures w14:val="none"/>
        </w:rPr>
        <w:tab/>
      </w:r>
    </w:p>
    <w:p w14:paraId="6DF7B61A" w14:textId="77777777" w:rsidR="00802856" w:rsidRPr="00802856" w:rsidRDefault="00802856" w:rsidP="00802856">
      <w:pPr>
        <w:spacing w:after="0" w:line="240" w:lineRule="auto"/>
        <w:rPr>
          <w:rFonts w:ascii="Arial" w:eastAsia="Calibri" w:hAnsi="Arial" w:cs="Arial"/>
          <w:kern w:val="0"/>
          <w:sz w:val="20"/>
          <w:szCs w:val="20"/>
          <w14:ligatures w14:val="none"/>
        </w:rPr>
      </w:pPr>
    </w:p>
    <w:p w14:paraId="53120093" w14:textId="77777777" w:rsidR="00802856" w:rsidRPr="00802856" w:rsidRDefault="00802856" w:rsidP="00802856">
      <w:pPr>
        <w:spacing w:after="0" w:line="240" w:lineRule="auto"/>
        <w:rPr>
          <w:rFonts w:ascii="Arial" w:eastAsia="Calibri" w:hAnsi="Arial" w:cs="Arial"/>
          <w:i/>
          <w:iCs/>
          <w:kern w:val="0"/>
          <w:sz w:val="20"/>
          <w:szCs w:val="20"/>
          <w14:ligatures w14:val="none"/>
        </w:rPr>
      </w:pPr>
      <w:r w:rsidRPr="00802856">
        <w:rPr>
          <w:rFonts w:ascii="Arial" w:eastAsia="Calibri" w:hAnsi="Arial" w:cs="Arial"/>
          <w:b/>
          <w:bCs/>
          <w:kern w:val="0"/>
          <w:sz w:val="20"/>
          <w:szCs w:val="20"/>
          <w14:ligatures w14:val="none"/>
        </w:rPr>
        <w:t>4. Glimmer &amp; GeneMark Starts</w:t>
      </w:r>
      <w:r w:rsidRPr="00802856">
        <w:rPr>
          <w:rFonts w:ascii="Arial" w:eastAsia="Calibri" w:hAnsi="Arial" w:cs="Arial"/>
          <w:i/>
          <w:iCs/>
          <w:kern w:val="0"/>
          <w:sz w:val="20"/>
          <w:szCs w:val="20"/>
          <w14:ligatures w14:val="none"/>
        </w:rPr>
        <w:t>:</w:t>
      </w:r>
    </w:p>
    <w:p w14:paraId="74ACEE6D" w14:textId="0CFB2645" w:rsidR="00802856" w:rsidRPr="00802856" w:rsidRDefault="00802856" w:rsidP="00802856">
      <w:pPr>
        <w:spacing w:after="0" w:line="240" w:lineRule="auto"/>
        <w:rPr>
          <w:rFonts w:ascii="Arial" w:eastAsia="Calibri" w:hAnsi="Arial" w:cs="Arial"/>
          <w:kern w:val="0"/>
          <w:sz w:val="20"/>
          <w:szCs w:val="20"/>
          <w14:ligatures w14:val="none"/>
        </w:rPr>
      </w:pPr>
      <w:r w:rsidRPr="00802856">
        <w:rPr>
          <w:rFonts w:ascii="Arial" w:eastAsia="Calibri" w:hAnsi="Arial" w:cs="Arial"/>
          <w:b/>
          <w:bCs/>
          <w:i/>
          <w:iCs/>
          <w:kern w:val="0"/>
          <w:sz w:val="20"/>
          <w:szCs w:val="20"/>
          <w14:ligatures w14:val="none"/>
        </w:rPr>
        <w:t xml:space="preserve">Glimmer Start and Stop: </w:t>
      </w:r>
      <w:r w:rsidRPr="00802856">
        <w:rPr>
          <w:rFonts w:ascii="Arial" w:eastAsia="Calibri" w:hAnsi="Arial" w:cs="Arial"/>
          <w:kern w:val="0"/>
          <w:sz w:val="20"/>
          <w:szCs w:val="20"/>
          <w14:ligatures w14:val="none"/>
        </w:rPr>
        <w:t xml:space="preserve">Start: </w:t>
      </w:r>
      <w:r w:rsidR="009710EE">
        <w:rPr>
          <w:rFonts w:ascii="Arial" w:eastAsia="Calibri" w:hAnsi="Arial" w:cs="Arial"/>
          <w:kern w:val="0"/>
          <w:sz w:val="20"/>
          <w:szCs w:val="20"/>
          <w14:ligatures w14:val="none"/>
        </w:rPr>
        <w:t>16078</w:t>
      </w:r>
      <w:r w:rsidRPr="00802856">
        <w:rPr>
          <w:rFonts w:ascii="Arial" w:eastAsia="Calibri" w:hAnsi="Arial" w:cs="Arial"/>
          <w:kern w:val="0"/>
          <w:sz w:val="20"/>
          <w:szCs w:val="20"/>
          <w14:ligatures w14:val="none"/>
        </w:rPr>
        <w:t xml:space="preserve"> Stop:</w:t>
      </w:r>
      <w:r w:rsidR="009710EE">
        <w:rPr>
          <w:rFonts w:ascii="Arial" w:eastAsia="Calibri" w:hAnsi="Arial" w:cs="Arial"/>
          <w:kern w:val="0"/>
          <w:sz w:val="20"/>
          <w:szCs w:val="20"/>
          <w14:ligatures w14:val="none"/>
        </w:rPr>
        <w:t xml:space="preserve"> 18909</w:t>
      </w:r>
      <w:r w:rsidRPr="00802856">
        <w:rPr>
          <w:rFonts w:ascii="Arial" w:eastAsia="Calibri" w:hAnsi="Arial" w:cs="Arial"/>
          <w:kern w:val="0"/>
          <w:sz w:val="20"/>
          <w:szCs w:val="20"/>
          <w14:ligatures w14:val="none"/>
        </w:rPr>
        <w:t xml:space="preserve"> </w:t>
      </w:r>
    </w:p>
    <w:p w14:paraId="2943C270" w14:textId="03B07BBF" w:rsidR="00802856" w:rsidRPr="00802856" w:rsidRDefault="00802856" w:rsidP="00802856">
      <w:pPr>
        <w:spacing w:after="0" w:line="240" w:lineRule="auto"/>
        <w:rPr>
          <w:rFonts w:ascii="Arial" w:eastAsia="Calibri" w:hAnsi="Arial" w:cs="Arial"/>
          <w:kern w:val="0"/>
          <w:sz w:val="20"/>
          <w:szCs w:val="20"/>
          <w14:ligatures w14:val="none"/>
        </w:rPr>
      </w:pPr>
      <w:r w:rsidRPr="00802856">
        <w:rPr>
          <w:rFonts w:ascii="Arial" w:eastAsia="Calibri" w:hAnsi="Arial" w:cs="Arial"/>
          <w:b/>
          <w:bCs/>
          <w:i/>
          <w:iCs/>
          <w:kern w:val="0"/>
          <w:sz w:val="20"/>
          <w:szCs w:val="20"/>
          <w14:ligatures w14:val="none"/>
        </w:rPr>
        <w:t xml:space="preserve">GeneMark Start and Stop: </w:t>
      </w:r>
      <w:r w:rsidRPr="00802856">
        <w:rPr>
          <w:rFonts w:ascii="Arial" w:eastAsia="Calibri" w:hAnsi="Arial" w:cs="Arial"/>
          <w:kern w:val="0"/>
          <w:sz w:val="20"/>
          <w:szCs w:val="20"/>
          <w14:ligatures w14:val="none"/>
        </w:rPr>
        <w:t xml:space="preserve"> Start: </w:t>
      </w:r>
      <w:r w:rsidR="009710EE">
        <w:rPr>
          <w:rFonts w:ascii="Arial" w:eastAsia="Calibri" w:hAnsi="Arial" w:cs="Arial"/>
          <w:kern w:val="0"/>
          <w:sz w:val="20"/>
          <w:szCs w:val="20"/>
          <w14:ligatures w14:val="none"/>
        </w:rPr>
        <w:t>16093</w:t>
      </w:r>
      <w:r w:rsidRPr="00802856">
        <w:rPr>
          <w:rFonts w:ascii="Arial" w:eastAsia="Calibri" w:hAnsi="Arial" w:cs="Arial"/>
          <w:kern w:val="0"/>
          <w:sz w:val="20"/>
          <w:szCs w:val="20"/>
          <w14:ligatures w14:val="none"/>
        </w:rPr>
        <w:t xml:space="preserve">  </w:t>
      </w:r>
    </w:p>
    <w:p w14:paraId="2786F976" w14:textId="77777777" w:rsidR="00802856" w:rsidRPr="00802856" w:rsidRDefault="00802856" w:rsidP="00802856">
      <w:pPr>
        <w:spacing w:after="0" w:line="240" w:lineRule="auto"/>
        <w:rPr>
          <w:rFonts w:ascii="Arial" w:eastAsia="Calibri" w:hAnsi="Arial" w:cs="Arial"/>
          <w:b/>
          <w:bCs/>
          <w:kern w:val="0"/>
          <w:sz w:val="20"/>
          <w:szCs w:val="20"/>
          <w14:ligatures w14:val="none"/>
        </w:rPr>
      </w:pPr>
      <w:r w:rsidRPr="00802856">
        <w:rPr>
          <w:rFonts w:ascii="Arial" w:eastAsia="Calibri" w:hAnsi="Arial" w:cs="Arial"/>
          <w:i/>
          <w:iCs/>
          <w:kern w:val="0"/>
          <w:sz w:val="20"/>
          <w:szCs w:val="20"/>
          <w14:ligatures w14:val="none"/>
        </w:rPr>
        <w:tab/>
      </w:r>
    </w:p>
    <w:p w14:paraId="001CF53E" w14:textId="0E7CA299" w:rsidR="00802856" w:rsidRPr="00802856" w:rsidRDefault="00802856" w:rsidP="00802856">
      <w:pPr>
        <w:spacing w:after="0" w:line="240" w:lineRule="auto"/>
        <w:rPr>
          <w:rFonts w:ascii="Arial" w:eastAsia="Calibri" w:hAnsi="Arial" w:cs="Arial"/>
          <w:kern w:val="0"/>
          <w:sz w:val="20"/>
          <w:szCs w:val="20"/>
          <w14:ligatures w14:val="none"/>
        </w:rPr>
      </w:pPr>
      <w:r w:rsidRPr="00802856">
        <w:rPr>
          <w:rFonts w:ascii="Arial" w:eastAsia="Calibri" w:hAnsi="Arial" w:cs="Arial"/>
          <w:b/>
          <w:bCs/>
          <w:kern w:val="0"/>
          <w:sz w:val="20"/>
          <w:szCs w:val="20"/>
          <w14:ligatures w14:val="none"/>
        </w:rPr>
        <w:t xml:space="preserve">5.  Are the </w:t>
      </w:r>
      <w:r w:rsidR="004040D1">
        <w:rPr>
          <w:rFonts w:ascii="Arial" w:eastAsia="Calibri" w:hAnsi="Arial" w:cs="Arial"/>
          <w:b/>
          <w:bCs/>
          <w:kern w:val="0"/>
          <w:sz w:val="20"/>
          <w:szCs w:val="20"/>
          <w14:ligatures w14:val="none"/>
        </w:rPr>
        <w:t>Coordinates</w:t>
      </w:r>
      <w:r w:rsidRPr="00802856">
        <w:rPr>
          <w:rFonts w:ascii="Arial" w:eastAsia="Calibri" w:hAnsi="Arial" w:cs="Arial"/>
          <w:b/>
          <w:bCs/>
          <w:kern w:val="0"/>
          <w:sz w:val="20"/>
          <w:szCs w:val="20"/>
          <w14:ligatures w14:val="none"/>
        </w:rPr>
        <w:t xml:space="preserve"> that you decide to "choose"  or "call"  the longest ORF?</w:t>
      </w:r>
      <w:r w:rsidRPr="00802856">
        <w:rPr>
          <w:rFonts w:ascii="Arial" w:eastAsia="Calibri" w:hAnsi="Arial" w:cs="Arial"/>
          <w:b/>
          <w:bCs/>
          <w:i/>
          <w:iCs/>
          <w:kern w:val="0"/>
          <w:sz w:val="20"/>
          <w:szCs w:val="20"/>
          <w14:ligatures w14:val="none"/>
        </w:rPr>
        <w:t xml:space="preserve"> </w:t>
      </w:r>
      <w:r w:rsidR="00716E34">
        <w:rPr>
          <w:rFonts w:ascii="Arial" w:eastAsia="Calibri" w:hAnsi="Arial" w:cs="Arial"/>
          <w:kern w:val="0"/>
          <w:sz w:val="20"/>
          <w:szCs w:val="20"/>
          <w14:ligatures w14:val="none"/>
        </w:rPr>
        <w:t>Yes</w:t>
      </w:r>
    </w:p>
    <w:p w14:paraId="71F90909" w14:textId="77777777" w:rsidR="00802856" w:rsidRPr="00802856" w:rsidRDefault="00802856" w:rsidP="00802856">
      <w:pPr>
        <w:spacing w:after="0" w:line="240" w:lineRule="auto"/>
        <w:rPr>
          <w:rFonts w:ascii="Arial" w:eastAsia="Calibri" w:hAnsi="Arial" w:cs="Arial"/>
          <w:b/>
          <w:bCs/>
          <w:i/>
          <w:iCs/>
          <w:kern w:val="0"/>
          <w:sz w:val="20"/>
          <w:szCs w:val="20"/>
          <w14:ligatures w14:val="none"/>
        </w:rPr>
      </w:pPr>
      <w:r w:rsidRPr="00802856">
        <w:rPr>
          <w:rFonts w:ascii="Arial" w:eastAsia="Calibri" w:hAnsi="Arial" w:cs="Arial"/>
          <w:b/>
          <w:bCs/>
          <w:i/>
          <w:iCs/>
          <w:kern w:val="0"/>
          <w:sz w:val="20"/>
          <w:szCs w:val="20"/>
          <w14:ligatures w14:val="none"/>
        </w:rPr>
        <w:tab/>
      </w:r>
    </w:p>
    <w:p w14:paraId="79DCA357" w14:textId="77777777" w:rsidR="00802856" w:rsidRPr="00802856" w:rsidRDefault="00802856" w:rsidP="00802856">
      <w:pPr>
        <w:spacing w:after="0" w:line="240" w:lineRule="auto"/>
        <w:rPr>
          <w:rFonts w:ascii="Arial" w:eastAsia="Calibri" w:hAnsi="Arial" w:cs="Arial"/>
          <w:b/>
          <w:bCs/>
          <w:i/>
          <w:iCs/>
          <w:kern w:val="0"/>
          <w:sz w:val="20"/>
          <w:szCs w:val="20"/>
          <w14:ligatures w14:val="none"/>
        </w:rPr>
      </w:pPr>
      <w:r w:rsidRPr="00802856">
        <w:rPr>
          <w:rFonts w:ascii="Arial" w:eastAsia="Calibri" w:hAnsi="Arial" w:cs="Arial"/>
          <w:b/>
          <w:bCs/>
          <w:i/>
          <w:iCs/>
          <w:kern w:val="0"/>
          <w:sz w:val="20"/>
          <w:szCs w:val="20"/>
          <w14:ligatures w14:val="none"/>
        </w:rPr>
        <w:t xml:space="preserve">If not the longest ORF, why did you call this start? </w:t>
      </w:r>
    </w:p>
    <w:p w14:paraId="20733F9C" w14:textId="77777777" w:rsidR="00802856" w:rsidRPr="00802856" w:rsidRDefault="00802856" w:rsidP="00802856">
      <w:pPr>
        <w:spacing w:after="0" w:line="240" w:lineRule="auto"/>
        <w:rPr>
          <w:rFonts w:ascii="Arial" w:eastAsia="Calibri" w:hAnsi="Arial" w:cs="Arial"/>
          <w:kern w:val="0"/>
          <w:sz w:val="20"/>
          <w:szCs w:val="20"/>
          <w14:ligatures w14:val="none"/>
        </w:rPr>
      </w:pPr>
    </w:p>
    <w:p w14:paraId="005C1905" w14:textId="77777777" w:rsidR="00802856" w:rsidRPr="00802856" w:rsidRDefault="00802856" w:rsidP="00802856">
      <w:pPr>
        <w:spacing w:after="0" w:line="240" w:lineRule="auto"/>
        <w:rPr>
          <w:rFonts w:ascii="Arial" w:eastAsia="Calibri" w:hAnsi="Arial" w:cs="Arial"/>
          <w:i/>
          <w:iCs/>
          <w:kern w:val="0"/>
          <w:sz w:val="20"/>
          <w:szCs w:val="20"/>
          <w14:ligatures w14:val="none"/>
        </w:rPr>
      </w:pPr>
    </w:p>
    <w:p w14:paraId="68388405" w14:textId="77777777" w:rsidR="00802856" w:rsidRPr="00802856" w:rsidRDefault="00802856" w:rsidP="00802856">
      <w:pPr>
        <w:spacing w:after="0" w:line="240" w:lineRule="auto"/>
        <w:rPr>
          <w:rFonts w:ascii="Arial" w:eastAsia="Times New Roman" w:hAnsi="Arial" w:cs="Arial"/>
          <w:i/>
          <w:iCs/>
          <w:color w:val="54585A"/>
          <w:kern w:val="0"/>
          <w:sz w:val="20"/>
          <w:szCs w:val="20"/>
          <w14:ligatures w14:val="none"/>
        </w:rPr>
      </w:pPr>
      <w:r w:rsidRPr="00802856">
        <w:rPr>
          <w:rFonts w:ascii="Arial" w:eastAsia="Calibri" w:hAnsi="Arial" w:cs="Arial"/>
          <w:b/>
          <w:bCs/>
          <w:i/>
          <w:iCs/>
          <w:kern w:val="0"/>
          <w:sz w:val="20"/>
          <w:szCs w:val="20"/>
          <w14:ligatures w14:val="none"/>
        </w:rPr>
        <w:t xml:space="preserve">6.  BLAST alignment:  </w:t>
      </w:r>
    </w:p>
    <w:p w14:paraId="5B2D9E4A" w14:textId="77777777" w:rsidR="00802856" w:rsidRPr="00802856" w:rsidRDefault="00802856" w:rsidP="00802856">
      <w:pPr>
        <w:spacing w:after="0" w:line="240" w:lineRule="auto"/>
        <w:rPr>
          <w:rFonts w:ascii="Arial" w:eastAsia="Calibri" w:hAnsi="Arial" w:cs="Arial"/>
          <w:b/>
          <w:bCs/>
          <w:i/>
          <w:iCs/>
          <w:kern w:val="0"/>
          <w:sz w:val="20"/>
          <w:szCs w:val="20"/>
          <w14:ligatures w14:val="none"/>
        </w:rPr>
      </w:pPr>
    </w:p>
    <w:p w14:paraId="001E6962" w14:textId="33E8C7EC" w:rsidR="00802856" w:rsidRPr="00802856" w:rsidRDefault="00802856" w:rsidP="00802856">
      <w:pPr>
        <w:spacing w:after="0" w:line="240" w:lineRule="auto"/>
        <w:rPr>
          <w:rFonts w:ascii="Arial" w:eastAsia="Calibri" w:hAnsi="Arial" w:cs="Arial"/>
          <w:kern w:val="0"/>
          <w:sz w:val="20"/>
          <w:szCs w:val="20"/>
          <w14:ligatures w14:val="none"/>
        </w:rPr>
      </w:pPr>
      <w:r w:rsidRPr="00802856">
        <w:rPr>
          <w:rFonts w:ascii="Arial" w:eastAsia="Calibri" w:hAnsi="Arial" w:cs="Arial"/>
          <w:b/>
          <w:bCs/>
          <w:kern w:val="0"/>
          <w:sz w:val="20"/>
          <w:szCs w:val="20"/>
          <w14:ligatures w14:val="none"/>
        </w:rPr>
        <w:t>Top gene #1 Name:</w:t>
      </w:r>
      <w:r w:rsidR="00716E34">
        <w:rPr>
          <w:rFonts w:ascii="Arial" w:eastAsia="Calibri" w:hAnsi="Arial" w:cs="Arial"/>
          <w:b/>
          <w:bCs/>
          <w:kern w:val="0"/>
          <w:sz w:val="20"/>
          <w:szCs w:val="20"/>
          <w14:ligatures w14:val="none"/>
        </w:rPr>
        <w:t xml:space="preserve"> </w:t>
      </w:r>
      <w:r w:rsidR="00716E34">
        <w:rPr>
          <w:rFonts w:ascii="Arial" w:eastAsia="Calibri" w:hAnsi="Arial" w:cs="Arial"/>
          <w:kern w:val="0"/>
          <w:sz w:val="20"/>
          <w:szCs w:val="20"/>
          <w14:ligatures w14:val="none"/>
        </w:rPr>
        <w:t>tape measure protein Ringer</w:t>
      </w:r>
    </w:p>
    <w:p w14:paraId="29BD88AE" w14:textId="117FA1FA" w:rsidR="00802856" w:rsidRPr="00802856" w:rsidRDefault="00802856" w:rsidP="00802856">
      <w:pPr>
        <w:spacing w:after="0" w:line="240" w:lineRule="auto"/>
        <w:rPr>
          <w:rFonts w:ascii="Arial" w:eastAsia="Calibri" w:hAnsi="Arial" w:cs="Arial"/>
          <w:kern w:val="0"/>
          <w:sz w:val="20"/>
          <w:szCs w:val="20"/>
          <w14:ligatures w14:val="none"/>
        </w:rPr>
      </w:pPr>
      <w:r w:rsidRPr="00802856">
        <w:rPr>
          <w:rFonts w:ascii="Arial" w:eastAsia="Calibri" w:hAnsi="Arial" w:cs="Arial"/>
          <w:b/>
          <w:bCs/>
          <w:kern w:val="0"/>
          <w:sz w:val="20"/>
          <w:szCs w:val="20"/>
          <w14:ligatures w14:val="none"/>
        </w:rPr>
        <w:t>Top gene #1 E-value:</w:t>
      </w:r>
      <w:r w:rsidR="004D6A2A">
        <w:rPr>
          <w:rFonts w:ascii="Arial" w:eastAsia="Calibri" w:hAnsi="Arial" w:cs="Arial"/>
          <w:b/>
          <w:bCs/>
          <w:kern w:val="0"/>
          <w:sz w:val="20"/>
          <w:szCs w:val="20"/>
          <w14:ligatures w14:val="none"/>
        </w:rPr>
        <w:t xml:space="preserve"> </w:t>
      </w:r>
      <w:r w:rsidR="004D6A2A">
        <w:rPr>
          <w:rFonts w:ascii="Arial" w:eastAsia="Calibri" w:hAnsi="Arial" w:cs="Arial"/>
          <w:kern w:val="0"/>
          <w:sz w:val="20"/>
          <w:szCs w:val="20"/>
          <w14:ligatures w14:val="none"/>
        </w:rPr>
        <w:t>0</w:t>
      </w:r>
      <w:r w:rsidR="00DB112B">
        <w:rPr>
          <w:rFonts w:ascii="Arial" w:eastAsia="Calibri" w:hAnsi="Arial" w:cs="Arial"/>
          <w:kern w:val="0"/>
          <w:sz w:val="20"/>
          <w:szCs w:val="20"/>
          <w14:ligatures w14:val="none"/>
        </w:rPr>
        <w:t>.00</w:t>
      </w:r>
    </w:p>
    <w:p w14:paraId="673137E7" w14:textId="499617C6" w:rsidR="00802856" w:rsidRPr="00802856" w:rsidRDefault="00802856" w:rsidP="00802856">
      <w:pPr>
        <w:spacing w:after="0" w:line="240" w:lineRule="auto"/>
        <w:rPr>
          <w:rFonts w:ascii="Arial" w:eastAsia="Calibri" w:hAnsi="Arial" w:cs="Arial"/>
          <w:kern w:val="0"/>
          <w:sz w:val="20"/>
          <w:szCs w:val="20"/>
          <w14:ligatures w14:val="none"/>
        </w:rPr>
      </w:pPr>
      <w:r w:rsidRPr="00802856">
        <w:rPr>
          <w:rFonts w:ascii="Arial" w:eastAsia="Calibri" w:hAnsi="Arial" w:cs="Arial"/>
          <w:b/>
          <w:bCs/>
          <w:kern w:val="0"/>
          <w:sz w:val="20"/>
          <w:szCs w:val="20"/>
          <w14:ligatures w14:val="none"/>
        </w:rPr>
        <w:t>Top gene #1: % identity:</w:t>
      </w:r>
      <w:r w:rsidR="00716E34">
        <w:rPr>
          <w:rFonts w:ascii="Arial" w:eastAsia="Calibri" w:hAnsi="Arial" w:cs="Arial"/>
          <w:b/>
          <w:bCs/>
          <w:kern w:val="0"/>
          <w:sz w:val="20"/>
          <w:szCs w:val="20"/>
          <w14:ligatures w14:val="none"/>
        </w:rPr>
        <w:t xml:space="preserve"> </w:t>
      </w:r>
      <w:r w:rsidR="00716E34">
        <w:rPr>
          <w:rFonts w:ascii="Arial" w:eastAsia="Calibri" w:hAnsi="Arial" w:cs="Arial"/>
          <w:kern w:val="0"/>
          <w:sz w:val="20"/>
          <w:szCs w:val="20"/>
          <w14:ligatures w14:val="none"/>
        </w:rPr>
        <w:t>98.</w:t>
      </w:r>
      <w:r w:rsidR="00DB112B">
        <w:rPr>
          <w:rFonts w:ascii="Arial" w:eastAsia="Calibri" w:hAnsi="Arial" w:cs="Arial"/>
          <w:kern w:val="0"/>
          <w:sz w:val="20"/>
          <w:szCs w:val="20"/>
          <w14:ligatures w14:val="none"/>
        </w:rPr>
        <w:t>20</w:t>
      </w:r>
    </w:p>
    <w:p w14:paraId="663A8616" w14:textId="5F70D271" w:rsidR="00802856" w:rsidRPr="00802856" w:rsidRDefault="00802856" w:rsidP="00802856">
      <w:pPr>
        <w:spacing w:after="0" w:line="240" w:lineRule="auto"/>
        <w:rPr>
          <w:rFonts w:ascii="Arial" w:eastAsia="Calibri" w:hAnsi="Arial" w:cs="Arial"/>
          <w:kern w:val="0"/>
          <w:sz w:val="20"/>
          <w:szCs w:val="20"/>
          <w14:ligatures w14:val="none"/>
        </w:rPr>
      </w:pPr>
      <w:r w:rsidRPr="00802856">
        <w:rPr>
          <w:rFonts w:ascii="Arial" w:eastAsia="Calibri" w:hAnsi="Arial" w:cs="Arial"/>
          <w:b/>
          <w:bCs/>
          <w:kern w:val="0"/>
          <w:sz w:val="20"/>
          <w:szCs w:val="20"/>
          <w14:ligatures w14:val="none"/>
        </w:rPr>
        <w:t>Top gene #1 % aligned:</w:t>
      </w:r>
      <w:r w:rsidR="00716E34">
        <w:rPr>
          <w:rFonts w:ascii="Arial" w:eastAsia="Calibri" w:hAnsi="Arial" w:cs="Arial"/>
          <w:b/>
          <w:bCs/>
          <w:kern w:val="0"/>
          <w:sz w:val="20"/>
          <w:szCs w:val="20"/>
          <w14:ligatures w14:val="none"/>
        </w:rPr>
        <w:t xml:space="preserve"> </w:t>
      </w:r>
      <w:r w:rsidR="00DB112B">
        <w:rPr>
          <w:rFonts w:ascii="Arial" w:eastAsia="Calibri" w:hAnsi="Arial" w:cs="Arial"/>
          <w:kern w:val="0"/>
          <w:sz w:val="20"/>
          <w:szCs w:val="20"/>
          <w14:ligatures w14:val="none"/>
        </w:rPr>
        <w:t>100</w:t>
      </w:r>
    </w:p>
    <w:p w14:paraId="6E36ECC8" w14:textId="30A3671B" w:rsidR="00802856" w:rsidRPr="00802856" w:rsidRDefault="00802856" w:rsidP="00802856">
      <w:pPr>
        <w:spacing w:after="0" w:line="240" w:lineRule="auto"/>
        <w:rPr>
          <w:rFonts w:ascii="Arial" w:eastAsia="Calibri" w:hAnsi="Arial" w:cs="Arial"/>
          <w:kern w:val="0"/>
          <w:sz w:val="20"/>
          <w:szCs w:val="20"/>
          <w14:ligatures w14:val="none"/>
        </w:rPr>
      </w:pPr>
      <w:r w:rsidRPr="00802856">
        <w:rPr>
          <w:rFonts w:ascii="Arial" w:eastAsia="Calibri" w:hAnsi="Arial" w:cs="Arial"/>
          <w:b/>
          <w:bCs/>
          <w:kern w:val="0"/>
          <w:sz w:val="20"/>
          <w:szCs w:val="20"/>
          <w14:ligatures w14:val="none"/>
        </w:rPr>
        <w:t xml:space="preserve">Top gene #1 Query &amp; Target: </w:t>
      </w:r>
      <w:r w:rsidRPr="00802856">
        <w:rPr>
          <w:rFonts w:ascii="Arial" w:eastAsia="Calibri" w:hAnsi="Arial" w:cs="Arial"/>
          <w:kern w:val="0"/>
          <w:sz w:val="20"/>
          <w:szCs w:val="20"/>
          <w14:ligatures w14:val="none"/>
        </w:rPr>
        <w:t xml:space="preserve">Query: </w:t>
      </w:r>
      <w:r w:rsidR="00716E34">
        <w:rPr>
          <w:rFonts w:ascii="Arial" w:eastAsia="Calibri" w:hAnsi="Arial" w:cs="Arial"/>
          <w:kern w:val="0"/>
          <w:sz w:val="20"/>
          <w:szCs w:val="20"/>
          <w14:ligatures w14:val="none"/>
        </w:rPr>
        <w:t>1-943</w:t>
      </w:r>
      <w:r w:rsidRPr="00802856">
        <w:rPr>
          <w:rFonts w:ascii="Arial" w:eastAsia="Calibri" w:hAnsi="Arial" w:cs="Arial"/>
          <w:kern w:val="0"/>
          <w:sz w:val="20"/>
          <w:szCs w:val="20"/>
          <w14:ligatures w14:val="none"/>
        </w:rPr>
        <w:t xml:space="preserve">  Target:</w:t>
      </w:r>
      <w:r w:rsidR="00716E34">
        <w:rPr>
          <w:rFonts w:ascii="Arial" w:eastAsia="Calibri" w:hAnsi="Arial" w:cs="Arial"/>
          <w:kern w:val="0"/>
          <w:sz w:val="20"/>
          <w:szCs w:val="20"/>
          <w14:ligatures w14:val="none"/>
        </w:rPr>
        <w:t xml:space="preserve"> 1-943</w:t>
      </w:r>
      <w:r w:rsidRPr="00802856">
        <w:rPr>
          <w:rFonts w:ascii="Arial" w:eastAsia="Calibri" w:hAnsi="Arial" w:cs="Arial"/>
          <w:kern w:val="0"/>
          <w:sz w:val="20"/>
          <w:szCs w:val="20"/>
          <w14:ligatures w14:val="none"/>
        </w:rPr>
        <w:t xml:space="preserve"> </w:t>
      </w:r>
    </w:p>
    <w:p w14:paraId="4C2698FC" w14:textId="77777777" w:rsidR="00802856" w:rsidRPr="00802856" w:rsidRDefault="00802856" w:rsidP="00802856">
      <w:pPr>
        <w:spacing w:after="0" w:line="240" w:lineRule="auto"/>
        <w:rPr>
          <w:rFonts w:ascii="Arial" w:eastAsia="Calibri" w:hAnsi="Arial" w:cs="Arial"/>
          <w:b/>
          <w:bCs/>
          <w:kern w:val="0"/>
          <w:sz w:val="20"/>
          <w:szCs w:val="20"/>
          <w14:ligatures w14:val="none"/>
        </w:rPr>
      </w:pPr>
    </w:p>
    <w:p w14:paraId="7FC7DDC6" w14:textId="1B507EA6" w:rsidR="00802856" w:rsidRPr="00802856" w:rsidRDefault="00802856" w:rsidP="00802856">
      <w:pPr>
        <w:spacing w:after="0" w:line="240" w:lineRule="auto"/>
        <w:rPr>
          <w:rFonts w:ascii="Arial" w:eastAsia="Calibri" w:hAnsi="Arial" w:cs="Arial"/>
          <w:kern w:val="0"/>
          <w:sz w:val="20"/>
          <w:szCs w:val="20"/>
          <w14:ligatures w14:val="none"/>
        </w:rPr>
      </w:pPr>
      <w:r w:rsidRPr="00802856">
        <w:rPr>
          <w:rFonts w:ascii="Arial" w:eastAsia="Calibri" w:hAnsi="Arial" w:cs="Arial"/>
          <w:b/>
          <w:bCs/>
          <w:kern w:val="0"/>
          <w:sz w:val="20"/>
          <w:szCs w:val="20"/>
          <w14:ligatures w14:val="none"/>
        </w:rPr>
        <w:t>Top gene #2 Name:</w:t>
      </w:r>
      <w:r w:rsidR="00716E34">
        <w:rPr>
          <w:rFonts w:ascii="Arial" w:eastAsia="Calibri" w:hAnsi="Arial" w:cs="Arial"/>
          <w:b/>
          <w:bCs/>
          <w:kern w:val="0"/>
          <w:sz w:val="20"/>
          <w:szCs w:val="20"/>
          <w14:ligatures w14:val="none"/>
        </w:rPr>
        <w:t xml:space="preserve"> </w:t>
      </w:r>
      <w:r w:rsidR="00716E34">
        <w:rPr>
          <w:rFonts w:ascii="Arial" w:eastAsia="Calibri" w:hAnsi="Arial" w:cs="Arial"/>
          <w:kern w:val="0"/>
          <w:sz w:val="20"/>
          <w:szCs w:val="20"/>
          <w14:ligatures w14:val="none"/>
        </w:rPr>
        <w:t>tape measure protein Gwendoluna</w:t>
      </w:r>
    </w:p>
    <w:p w14:paraId="3193FA27" w14:textId="53CB934E" w:rsidR="00802856" w:rsidRPr="00802856" w:rsidRDefault="00802856" w:rsidP="00802856">
      <w:pPr>
        <w:spacing w:after="0" w:line="240" w:lineRule="auto"/>
        <w:rPr>
          <w:rFonts w:ascii="Arial" w:eastAsia="Calibri" w:hAnsi="Arial" w:cs="Arial"/>
          <w:kern w:val="0"/>
          <w:sz w:val="20"/>
          <w:szCs w:val="20"/>
          <w14:ligatures w14:val="none"/>
        </w:rPr>
      </w:pPr>
      <w:r w:rsidRPr="00802856">
        <w:rPr>
          <w:rFonts w:ascii="Arial" w:eastAsia="Calibri" w:hAnsi="Arial" w:cs="Arial"/>
          <w:b/>
          <w:bCs/>
          <w:kern w:val="0"/>
          <w:sz w:val="20"/>
          <w:szCs w:val="20"/>
          <w14:ligatures w14:val="none"/>
        </w:rPr>
        <w:t>Top gene #2 E-value:</w:t>
      </w:r>
      <w:r w:rsidR="004D6A2A">
        <w:rPr>
          <w:rFonts w:ascii="Arial" w:eastAsia="Calibri" w:hAnsi="Arial" w:cs="Arial"/>
          <w:b/>
          <w:bCs/>
          <w:kern w:val="0"/>
          <w:sz w:val="20"/>
          <w:szCs w:val="20"/>
          <w14:ligatures w14:val="none"/>
        </w:rPr>
        <w:t xml:space="preserve"> </w:t>
      </w:r>
      <w:r w:rsidR="004D6A2A">
        <w:rPr>
          <w:rFonts w:ascii="Arial" w:eastAsia="Calibri" w:hAnsi="Arial" w:cs="Arial"/>
          <w:kern w:val="0"/>
          <w:sz w:val="20"/>
          <w:szCs w:val="20"/>
          <w14:ligatures w14:val="none"/>
        </w:rPr>
        <w:t>0</w:t>
      </w:r>
      <w:r w:rsidR="002A7679">
        <w:rPr>
          <w:rFonts w:ascii="Arial" w:eastAsia="Calibri" w:hAnsi="Arial" w:cs="Arial"/>
          <w:kern w:val="0"/>
          <w:sz w:val="20"/>
          <w:szCs w:val="20"/>
          <w14:ligatures w14:val="none"/>
        </w:rPr>
        <w:t>.00</w:t>
      </w:r>
    </w:p>
    <w:p w14:paraId="14F08283" w14:textId="7246A53A" w:rsidR="00802856" w:rsidRPr="00802856" w:rsidRDefault="00802856" w:rsidP="00802856">
      <w:pPr>
        <w:spacing w:after="0" w:line="240" w:lineRule="auto"/>
        <w:rPr>
          <w:rFonts w:ascii="Arial" w:eastAsia="Calibri" w:hAnsi="Arial" w:cs="Arial"/>
          <w:kern w:val="0"/>
          <w:sz w:val="20"/>
          <w:szCs w:val="20"/>
          <w14:ligatures w14:val="none"/>
        </w:rPr>
      </w:pPr>
      <w:r w:rsidRPr="00802856">
        <w:rPr>
          <w:rFonts w:ascii="Arial" w:eastAsia="Calibri" w:hAnsi="Arial" w:cs="Arial"/>
          <w:b/>
          <w:bCs/>
          <w:kern w:val="0"/>
          <w:sz w:val="20"/>
          <w:szCs w:val="20"/>
          <w14:ligatures w14:val="none"/>
        </w:rPr>
        <w:t>Top gene #2: % identity:</w:t>
      </w:r>
      <w:r w:rsidR="004D6A2A">
        <w:rPr>
          <w:rFonts w:ascii="Arial" w:eastAsia="Calibri" w:hAnsi="Arial" w:cs="Arial"/>
          <w:b/>
          <w:bCs/>
          <w:kern w:val="0"/>
          <w:sz w:val="20"/>
          <w:szCs w:val="20"/>
          <w14:ligatures w14:val="none"/>
        </w:rPr>
        <w:t xml:space="preserve"> </w:t>
      </w:r>
      <w:r w:rsidR="004D6A2A">
        <w:rPr>
          <w:rFonts w:ascii="Arial" w:eastAsia="Calibri" w:hAnsi="Arial" w:cs="Arial"/>
          <w:kern w:val="0"/>
          <w:sz w:val="20"/>
          <w:szCs w:val="20"/>
          <w14:ligatures w14:val="none"/>
        </w:rPr>
        <w:t>97.</w:t>
      </w:r>
      <w:r w:rsidR="002A7679">
        <w:rPr>
          <w:rFonts w:ascii="Arial" w:eastAsia="Calibri" w:hAnsi="Arial" w:cs="Arial"/>
          <w:kern w:val="0"/>
          <w:sz w:val="20"/>
          <w:szCs w:val="20"/>
          <w14:ligatures w14:val="none"/>
        </w:rPr>
        <w:t>66</w:t>
      </w:r>
    </w:p>
    <w:p w14:paraId="69CB94FC" w14:textId="72C97A7F" w:rsidR="00802856" w:rsidRPr="00802856" w:rsidRDefault="00802856" w:rsidP="00802856">
      <w:pPr>
        <w:spacing w:after="0" w:line="240" w:lineRule="auto"/>
        <w:rPr>
          <w:rFonts w:ascii="Arial" w:eastAsia="Calibri" w:hAnsi="Arial" w:cs="Arial"/>
          <w:kern w:val="0"/>
          <w:sz w:val="20"/>
          <w:szCs w:val="20"/>
          <w14:ligatures w14:val="none"/>
        </w:rPr>
      </w:pPr>
      <w:r w:rsidRPr="00802856">
        <w:rPr>
          <w:rFonts w:ascii="Arial" w:eastAsia="Calibri" w:hAnsi="Arial" w:cs="Arial"/>
          <w:b/>
          <w:bCs/>
          <w:kern w:val="0"/>
          <w:sz w:val="20"/>
          <w:szCs w:val="20"/>
          <w14:ligatures w14:val="none"/>
        </w:rPr>
        <w:t>Top gene #2 % aligned:</w:t>
      </w:r>
      <w:r w:rsidR="004D6A2A">
        <w:rPr>
          <w:rFonts w:ascii="Arial" w:eastAsia="Calibri" w:hAnsi="Arial" w:cs="Arial"/>
          <w:b/>
          <w:bCs/>
          <w:kern w:val="0"/>
          <w:sz w:val="20"/>
          <w:szCs w:val="20"/>
          <w14:ligatures w14:val="none"/>
        </w:rPr>
        <w:t xml:space="preserve"> </w:t>
      </w:r>
      <w:r w:rsidR="004D6A2A">
        <w:rPr>
          <w:rFonts w:ascii="Arial" w:eastAsia="Calibri" w:hAnsi="Arial" w:cs="Arial"/>
          <w:kern w:val="0"/>
          <w:sz w:val="20"/>
          <w:szCs w:val="20"/>
          <w14:ligatures w14:val="none"/>
        </w:rPr>
        <w:t>9</w:t>
      </w:r>
      <w:r w:rsidR="002A7679">
        <w:rPr>
          <w:rFonts w:ascii="Arial" w:eastAsia="Calibri" w:hAnsi="Arial" w:cs="Arial"/>
          <w:kern w:val="0"/>
          <w:sz w:val="20"/>
          <w:szCs w:val="20"/>
          <w14:ligatures w14:val="none"/>
        </w:rPr>
        <w:t>9.7</w:t>
      </w:r>
    </w:p>
    <w:p w14:paraId="421F66A2" w14:textId="4620B990" w:rsidR="00802856" w:rsidRPr="00802856" w:rsidRDefault="00802856" w:rsidP="00802856">
      <w:pPr>
        <w:spacing w:after="0" w:line="240" w:lineRule="auto"/>
        <w:rPr>
          <w:rFonts w:ascii="Arial" w:eastAsia="Calibri" w:hAnsi="Arial" w:cs="Arial"/>
          <w:kern w:val="0"/>
          <w:sz w:val="20"/>
          <w:szCs w:val="20"/>
          <w14:ligatures w14:val="none"/>
        </w:rPr>
      </w:pPr>
      <w:r w:rsidRPr="00802856">
        <w:rPr>
          <w:rFonts w:ascii="Arial" w:eastAsia="Calibri" w:hAnsi="Arial" w:cs="Arial"/>
          <w:b/>
          <w:bCs/>
          <w:kern w:val="0"/>
          <w:sz w:val="20"/>
          <w:szCs w:val="20"/>
          <w14:ligatures w14:val="none"/>
        </w:rPr>
        <w:t xml:space="preserve">Top gene #2 Query &amp; Target: </w:t>
      </w:r>
      <w:r w:rsidRPr="00802856">
        <w:rPr>
          <w:rFonts w:ascii="Arial" w:eastAsia="Calibri" w:hAnsi="Arial" w:cs="Arial"/>
          <w:kern w:val="0"/>
          <w:sz w:val="20"/>
          <w:szCs w:val="20"/>
          <w14:ligatures w14:val="none"/>
        </w:rPr>
        <w:t xml:space="preserve">Query: </w:t>
      </w:r>
      <w:r w:rsidR="00823B2A">
        <w:rPr>
          <w:rFonts w:ascii="Arial" w:eastAsia="Calibri" w:hAnsi="Arial" w:cs="Arial"/>
          <w:kern w:val="0"/>
          <w:sz w:val="20"/>
          <w:szCs w:val="20"/>
          <w14:ligatures w14:val="none"/>
        </w:rPr>
        <w:t>3</w:t>
      </w:r>
      <w:r w:rsidR="004D6A2A">
        <w:rPr>
          <w:rFonts w:ascii="Arial" w:eastAsia="Calibri" w:hAnsi="Arial" w:cs="Arial"/>
          <w:kern w:val="0"/>
          <w:sz w:val="20"/>
          <w:szCs w:val="20"/>
          <w14:ligatures w14:val="none"/>
        </w:rPr>
        <w:t>-943</w:t>
      </w:r>
      <w:r w:rsidRPr="00802856">
        <w:rPr>
          <w:rFonts w:ascii="Arial" w:eastAsia="Calibri" w:hAnsi="Arial" w:cs="Arial"/>
          <w:kern w:val="0"/>
          <w:sz w:val="20"/>
          <w:szCs w:val="20"/>
          <w14:ligatures w14:val="none"/>
        </w:rPr>
        <w:t xml:space="preserve"> Target:</w:t>
      </w:r>
      <w:r w:rsidR="004D6A2A">
        <w:rPr>
          <w:rFonts w:ascii="Arial" w:eastAsia="Calibri" w:hAnsi="Arial" w:cs="Arial"/>
          <w:kern w:val="0"/>
          <w:sz w:val="20"/>
          <w:szCs w:val="20"/>
          <w14:ligatures w14:val="none"/>
        </w:rPr>
        <w:t xml:space="preserve"> </w:t>
      </w:r>
      <w:r w:rsidR="00823B2A">
        <w:rPr>
          <w:rFonts w:ascii="Arial" w:eastAsia="Calibri" w:hAnsi="Arial" w:cs="Arial"/>
          <w:kern w:val="0"/>
          <w:sz w:val="20"/>
          <w:szCs w:val="20"/>
          <w14:ligatures w14:val="none"/>
        </w:rPr>
        <w:t>4</w:t>
      </w:r>
      <w:r w:rsidR="004D6A2A">
        <w:rPr>
          <w:rFonts w:ascii="Arial" w:eastAsia="Calibri" w:hAnsi="Arial" w:cs="Arial"/>
          <w:kern w:val="0"/>
          <w:sz w:val="20"/>
          <w:szCs w:val="20"/>
          <w14:ligatures w14:val="none"/>
        </w:rPr>
        <w:t>-94</w:t>
      </w:r>
      <w:r w:rsidR="00823B2A">
        <w:rPr>
          <w:rFonts w:ascii="Arial" w:eastAsia="Calibri" w:hAnsi="Arial" w:cs="Arial"/>
          <w:kern w:val="0"/>
          <w:sz w:val="20"/>
          <w:szCs w:val="20"/>
          <w14:ligatures w14:val="none"/>
        </w:rPr>
        <w:t>4</w:t>
      </w:r>
    </w:p>
    <w:p w14:paraId="49B11B95" w14:textId="77777777" w:rsidR="00802856" w:rsidRPr="00802856" w:rsidRDefault="00802856" w:rsidP="00802856">
      <w:pPr>
        <w:spacing w:after="0" w:line="240" w:lineRule="auto"/>
        <w:rPr>
          <w:rFonts w:ascii="Arial" w:eastAsia="Calibri" w:hAnsi="Arial" w:cs="Arial"/>
          <w:b/>
          <w:bCs/>
          <w:kern w:val="0"/>
          <w:sz w:val="20"/>
          <w:szCs w:val="20"/>
          <w14:ligatures w14:val="none"/>
        </w:rPr>
      </w:pPr>
    </w:p>
    <w:p w14:paraId="2A7C0EF4" w14:textId="73FD283C" w:rsidR="00802856" w:rsidRPr="00802856" w:rsidRDefault="00802856" w:rsidP="00802856">
      <w:pPr>
        <w:spacing w:after="0" w:line="240" w:lineRule="auto"/>
        <w:rPr>
          <w:rFonts w:ascii="Arial" w:eastAsia="Calibri" w:hAnsi="Arial" w:cs="Arial"/>
          <w:kern w:val="0"/>
          <w:sz w:val="20"/>
          <w:szCs w:val="20"/>
          <w14:ligatures w14:val="none"/>
        </w:rPr>
      </w:pPr>
      <w:r w:rsidRPr="00802856">
        <w:rPr>
          <w:rFonts w:ascii="Arial" w:eastAsia="Calibri" w:hAnsi="Arial" w:cs="Arial"/>
          <w:b/>
          <w:bCs/>
          <w:kern w:val="0"/>
          <w:sz w:val="20"/>
          <w:szCs w:val="20"/>
          <w14:ligatures w14:val="none"/>
        </w:rPr>
        <w:t>Top gene #3 Name:</w:t>
      </w:r>
      <w:r w:rsidR="00716E34">
        <w:rPr>
          <w:rFonts w:ascii="Arial" w:eastAsia="Calibri" w:hAnsi="Arial" w:cs="Arial"/>
          <w:b/>
          <w:bCs/>
          <w:kern w:val="0"/>
          <w:sz w:val="20"/>
          <w:szCs w:val="20"/>
          <w14:ligatures w14:val="none"/>
        </w:rPr>
        <w:t xml:space="preserve"> </w:t>
      </w:r>
      <w:r w:rsidR="00716E34">
        <w:rPr>
          <w:rFonts w:ascii="Arial" w:eastAsia="Calibri" w:hAnsi="Arial" w:cs="Arial"/>
          <w:kern w:val="0"/>
          <w:sz w:val="20"/>
          <w:szCs w:val="20"/>
          <w14:ligatures w14:val="none"/>
        </w:rPr>
        <w:t xml:space="preserve">tape measure protein </w:t>
      </w:r>
      <w:r w:rsidR="00DB112B">
        <w:rPr>
          <w:rFonts w:ascii="Arial" w:eastAsia="Calibri" w:hAnsi="Arial" w:cs="Arial"/>
          <w:kern w:val="0"/>
          <w:sz w:val="20"/>
          <w:szCs w:val="20"/>
          <w14:ligatures w14:val="none"/>
        </w:rPr>
        <w:t>TheloniousMonk</w:t>
      </w:r>
    </w:p>
    <w:p w14:paraId="745668B9" w14:textId="799222C5" w:rsidR="00802856" w:rsidRPr="00802856" w:rsidRDefault="00802856" w:rsidP="00802856">
      <w:pPr>
        <w:spacing w:after="0" w:line="240" w:lineRule="auto"/>
        <w:rPr>
          <w:rFonts w:ascii="Arial" w:eastAsia="Calibri" w:hAnsi="Arial" w:cs="Arial"/>
          <w:kern w:val="0"/>
          <w:sz w:val="20"/>
          <w:szCs w:val="20"/>
          <w14:ligatures w14:val="none"/>
        </w:rPr>
      </w:pPr>
      <w:r w:rsidRPr="00802856">
        <w:rPr>
          <w:rFonts w:ascii="Arial" w:eastAsia="Calibri" w:hAnsi="Arial" w:cs="Arial"/>
          <w:b/>
          <w:bCs/>
          <w:kern w:val="0"/>
          <w:sz w:val="20"/>
          <w:szCs w:val="20"/>
          <w14:ligatures w14:val="none"/>
        </w:rPr>
        <w:t>Top gene #3 E-value:</w:t>
      </w:r>
      <w:r w:rsidR="004D6A2A">
        <w:rPr>
          <w:rFonts w:ascii="Arial" w:eastAsia="Calibri" w:hAnsi="Arial" w:cs="Arial"/>
          <w:b/>
          <w:bCs/>
          <w:kern w:val="0"/>
          <w:sz w:val="20"/>
          <w:szCs w:val="20"/>
          <w14:ligatures w14:val="none"/>
        </w:rPr>
        <w:t xml:space="preserve"> </w:t>
      </w:r>
      <w:r w:rsidR="004D6A2A">
        <w:rPr>
          <w:rFonts w:ascii="Arial" w:eastAsia="Calibri" w:hAnsi="Arial" w:cs="Arial"/>
          <w:kern w:val="0"/>
          <w:sz w:val="20"/>
          <w:szCs w:val="20"/>
          <w14:ligatures w14:val="none"/>
        </w:rPr>
        <w:t>0</w:t>
      </w:r>
      <w:r w:rsidR="00DB112B">
        <w:rPr>
          <w:rFonts w:ascii="Arial" w:eastAsia="Calibri" w:hAnsi="Arial" w:cs="Arial"/>
          <w:kern w:val="0"/>
          <w:sz w:val="20"/>
          <w:szCs w:val="20"/>
          <w14:ligatures w14:val="none"/>
        </w:rPr>
        <w:t>.00</w:t>
      </w:r>
    </w:p>
    <w:p w14:paraId="31FC895A" w14:textId="48E76AEB" w:rsidR="00802856" w:rsidRPr="00802856" w:rsidRDefault="00802856" w:rsidP="00802856">
      <w:pPr>
        <w:spacing w:after="0" w:line="240" w:lineRule="auto"/>
        <w:rPr>
          <w:rFonts w:ascii="Arial" w:eastAsia="Calibri" w:hAnsi="Arial" w:cs="Arial"/>
          <w:kern w:val="0"/>
          <w:sz w:val="20"/>
          <w:szCs w:val="20"/>
          <w14:ligatures w14:val="none"/>
        </w:rPr>
      </w:pPr>
      <w:r w:rsidRPr="00802856">
        <w:rPr>
          <w:rFonts w:ascii="Arial" w:eastAsia="Calibri" w:hAnsi="Arial" w:cs="Arial"/>
          <w:b/>
          <w:bCs/>
          <w:kern w:val="0"/>
          <w:sz w:val="20"/>
          <w:szCs w:val="20"/>
          <w14:ligatures w14:val="none"/>
        </w:rPr>
        <w:t>Top gene #3: % identity:</w:t>
      </w:r>
      <w:r w:rsidR="004D6A2A">
        <w:rPr>
          <w:rFonts w:ascii="Arial" w:eastAsia="Calibri" w:hAnsi="Arial" w:cs="Arial"/>
          <w:b/>
          <w:bCs/>
          <w:kern w:val="0"/>
          <w:sz w:val="20"/>
          <w:szCs w:val="20"/>
          <w14:ligatures w14:val="none"/>
        </w:rPr>
        <w:t xml:space="preserve"> </w:t>
      </w:r>
      <w:r w:rsidR="004D6A2A">
        <w:rPr>
          <w:rFonts w:ascii="Arial" w:eastAsia="Calibri" w:hAnsi="Arial" w:cs="Arial"/>
          <w:kern w:val="0"/>
          <w:sz w:val="20"/>
          <w:szCs w:val="20"/>
          <w14:ligatures w14:val="none"/>
        </w:rPr>
        <w:t>97.</w:t>
      </w:r>
      <w:r w:rsidR="00DB112B">
        <w:rPr>
          <w:rFonts w:ascii="Arial" w:eastAsia="Calibri" w:hAnsi="Arial" w:cs="Arial"/>
          <w:kern w:val="0"/>
          <w:sz w:val="20"/>
          <w:szCs w:val="20"/>
          <w14:ligatures w14:val="none"/>
        </w:rPr>
        <w:t>14</w:t>
      </w:r>
    </w:p>
    <w:p w14:paraId="402E1D2F" w14:textId="77D46589" w:rsidR="00802856" w:rsidRPr="00802856" w:rsidRDefault="00802856" w:rsidP="00802856">
      <w:pPr>
        <w:spacing w:after="0" w:line="240" w:lineRule="auto"/>
        <w:rPr>
          <w:rFonts w:ascii="Arial" w:eastAsia="Calibri" w:hAnsi="Arial" w:cs="Arial"/>
          <w:kern w:val="0"/>
          <w:sz w:val="20"/>
          <w:szCs w:val="20"/>
          <w14:ligatures w14:val="none"/>
        </w:rPr>
      </w:pPr>
      <w:r w:rsidRPr="00802856">
        <w:rPr>
          <w:rFonts w:ascii="Arial" w:eastAsia="Calibri" w:hAnsi="Arial" w:cs="Arial"/>
          <w:b/>
          <w:bCs/>
          <w:kern w:val="0"/>
          <w:sz w:val="20"/>
          <w:szCs w:val="20"/>
          <w14:ligatures w14:val="none"/>
        </w:rPr>
        <w:t>Top gene #3 % aligned:</w:t>
      </w:r>
      <w:r w:rsidR="004D6A2A">
        <w:rPr>
          <w:rFonts w:ascii="Arial" w:eastAsia="Calibri" w:hAnsi="Arial" w:cs="Arial"/>
          <w:b/>
          <w:bCs/>
          <w:kern w:val="0"/>
          <w:sz w:val="20"/>
          <w:szCs w:val="20"/>
          <w14:ligatures w14:val="none"/>
        </w:rPr>
        <w:t xml:space="preserve"> </w:t>
      </w:r>
      <w:r w:rsidR="00DB112B">
        <w:rPr>
          <w:rFonts w:ascii="Arial" w:eastAsia="Calibri" w:hAnsi="Arial" w:cs="Arial"/>
          <w:kern w:val="0"/>
          <w:sz w:val="20"/>
          <w:szCs w:val="20"/>
          <w14:ligatures w14:val="none"/>
        </w:rPr>
        <w:t>100</w:t>
      </w:r>
    </w:p>
    <w:p w14:paraId="44226599" w14:textId="5B6A133D" w:rsidR="00802856" w:rsidRPr="00802856" w:rsidRDefault="00802856" w:rsidP="00802856">
      <w:pPr>
        <w:spacing w:after="0" w:line="240" w:lineRule="auto"/>
        <w:rPr>
          <w:rFonts w:ascii="Arial" w:eastAsia="Calibri" w:hAnsi="Arial" w:cs="Arial"/>
          <w:kern w:val="0"/>
          <w:sz w:val="20"/>
          <w:szCs w:val="20"/>
          <w14:ligatures w14:val="none"/>
        </w:rPr>
      </w:pPr>
      <w:r w:rsidRPr="00802856">
        <w:rPr>
          <w:rFonts w:ascii="Arial" w:eastAsia="Calibri" w:hAnsi="Arial" w:cs="Arial"/>
          <w:b/>
          <w:bCs/>
          <w:kern w:val="0"/>
          <w:sz w:val="20"/>
          <w:szCs w:val="20"/>
          <w14:ligatures w14:val="none"/>
        </w:rPr>
        <w:lastRenderedPageBreak/>
        <w:t xml:space="preserve">Top gene #3 Query &amp; Target: </w:t>
      </w:r>
      <w:r w:rsidRPr="00802856">
        <w:rPr>
          <w:rFonts w:ascii="Arial" w:eastAsia="Calibri" w:hAnsi="Arial" w:cs="Arial"/>
          <w:kern w:val="0"/>
          <w:sz w:val="20"/>
          <w:szCs w:val="20"/>
          <w14:ligatures w14:val="none"/>
        </w:rPr>
        <w:t xml:space="preserve">Query: </w:t>
      </w:r>
      <w:r w:rsidR="00DB112B">
        <w:rPr>
          <w:rFonts w:ascii="Arial" w:eastAsia="Calibri" w:hAnsi="Arial" w:cs="Arial"/>
          <w:kern w:val="0"/>
          <w:sz w:val="20"/>
          <w:szCs w:val="20"/>
          <w14:ligatures w14:val="none"/>
        </w:rPr>
        <w:t>1</w:t>
      </w:r>
      <w:r w:rsidR="004D6A2A">
        <w:rPr>
          <w:rFonts w:ascii="Arial" w:eastAsia="Calibri" w:hAnsi="Arial" w:cs="Arial"/>
          <w:kern w:val="0"/>
          <w:sz w:val="20"/>
          <w:szCs w:val="20"/>
          <w14:ligatures w14:val="none"/>
        </w:rPr>
        <w:t>-943</w:t>
      </w:r>
      <w:r w:rsidRPr="00802856">
        <w:rPr>
          <w:rFonts w:ascii="Arial" w:eastAsia="Calibri" w:hAnsi="Arial" w:cs="Arial"/>
          <w:kern w:val="0"/>
          <w:sz w:val="20"/>
          <w:szCs w:val="20"/>
          <w14:ligatures w14:val="none"/>
        </w:rPr>
        <w:t xml:space="preserve"> Target:</w:t>
      </w:r>
      <w:r w:rsidR="00823B2A">
        <w:rPr>
          <w:rFonts w:ascii="Arial" w:eastAsia="Calibri" w:hAnsi="Arial" w:cs="Arial"/>
          <w:kern w:val="0"/>
          <w:sz w:val="20"/>
          <w:szCs w:val="20"/>
          <w14:ligatures w14:val="none"/>
        </w:rPr>
        <w:t xml:space="preserve"> </w:t>
      </w:r>
      <w:r w:rsidR="00DB112B">
        <w:rPr>
          <w:rFonts w:ascii="Arial" w:eastAsia="Calibri" w:hAnsi="Arial" w:cs="Arial"/>
          <w:kern w:val="0"/>
          <w:sz w:val="20"/>
          <w:szCs w:val="20"/>
          <w14:ligatures w14:val="none"/>
        </w:rPr>
        <w:t>1-943</w:t>
      </w:r>
    </w:p>
    <w:p w14:paraId="76A06A08" w14:textId="77777777" w:rsidR="00802856" w:rsidRPr="00802856" w:rsidRDefault="00802856" w:rsidP="00802856">
      <w:pPr>
        <w:spacing w:after="0" w:line="240" w:lineRule="auto"/>
        <w:rPr>
          <w:rFonts w:ascii="Arial" w:eastAsia="Calibri" w:hAnsi="Arial" w:cs="Arial"/>
          <w:b/>
          <w:bCs/>
          <w:kern w:val="0"/>
          <w:sz w:val="20"/>
          <w:szCs w:val="20"/>
          <w14:ligatures w14:val="none"/>
        </w:rPr>
      </w:pPr>
    </w:p>
    <w:p w14:paraId="0310B1BE" w14:textId="4886CC1B" w:rsidR="00802856" w:rsidRPr="00802856" w:rsidRDefault="00802856" w:rsidP="00802856">
      <w:pPr>
        <w:spacing w:after="0" w:line="240" w:lineRule="auto"/>
        <w:rPr>
          <w:rFonts w:ascii="Arial" w:eastAsia="Calibri" w:hAnsi="Arial" w:cs="Arial"/>
          <w:kern w:val="0"/>
          <w:sz w:val="20"/>
          <w:szCs w:val="20"/>
          <w14:ligatures w14:val="none"/>
        </w:rPr>
      </w:pPr>
      <w:r w:rsidRPr="00802856">
        <w:rPr>
          <w:rFonts w:ascii="Arial" w:eastAsia="Calibri" w:hAnsi="Arial" w:cs="Arial"/>
          <w:b/>
          <w:bCs/>
          <w:kern w:val="0"/>
          <w:sz w:val="20"/>
          <w:szCs w:val="20"/>
          <w14:ligatures w14:val="none"/>
        </w:rPr>
        <w:t xml:space="preserve">Then answer: </w:t>
      </w:r>
      <w:r w:rsidRPr="00802856">
        <w:rPr>
          <w:rFonts w:ascii="Arial" w:eastAsia="Calibri" w:hAnsi="Arial" w:cs="Arial"/>
          <w:b/>
          <w:bCs/>
          <w:i/>
          <w:iCs/>
          <w:kern w:val="0"/>
          <w:sz w:val="20"/>
          <w:szCs w:val="20"/>
          <w14:ligatures w14:val="none"/>
        </w:rPr>
        <w:t>Does the start of this predicted gene line up with the start of other highly similar genes?  Write whether it is a 1:1 alignment.</w:t>
      </w:r>
      <w:r w:rsidRPr="00802856">
        <w:rPr>
          <w:rFonts w:ascii="Arial" w:eastAsia="Calibri" w:hAnsi="Arial" w:cs="Arial"/>
          <w:i/>
          <w:iCs/>
          <w:kern w:val="0"/>
          <w:sz w:val="20"/>
          <w:szCs w:val="20"/>
          <w14:ligatures w14:val="none"/>
        </w:rPr>
        <w:t xml:space="preserve"> </w:t>
      </w:r>
      <w:r w:rsidR="00823B2A">
        <w:rPr>
          <w:rFonts w:ascii="Arial" w:eastAsia="Calibri" w:hAnsi="Arial" w:cs="Arial"/>
          <w:kern w:val="0"/>
          <w:sz w:val="20"/>
          <w:szCs w:val="20"/>
          <w14:ligatures w14:val="none"/>
        </w:rPr>
        <w:t xml:space="preserve">The first </w:t>
      </w:r>
      <w:r w:rsidR="002A7679">
        <w:rPr>
          <w:rFonts w:ascii="Arial" w:eastAsia="Calibri" w:hAnsi="Arial" w:cs="Arial"/>
          <w:kern w:val="0"/>
          <w:sz w:val="20"/>
          <w:szCs w:val="20"/>
          <w14:ligatures w14:val="none"/>
        </w:rPr>
        <w:t xml:space="preserve">and third </w:t>
      </w:r>
      <w:r w:rsidR="00823B2A">
        <w:rPr>
          <w:rFonts w:ascii="Arial" w:eastAsia="Calibri" w:hAnsi="Arial" w:cs="Arial"/>
          <w:kern w:val="0"/>
          <w:sz w:val="20"/>
          <w:szCs w:val="20"/>
          <w14:ligatures w14:val="none"/>
        </w:rPr>
        <w:t>Blast result</w:t>
      </w:r>
      <w:r w:rsidR="002A7679">
        <w:rPr>
          <w:rFonts w:ascii="Arial" w:eastAsia="Calibri" w:hAnsi="Arial" w:cs="Arial"/>
          <w:kern w:val="0"/>
          <w:sz w:val="20"/>
          <w:szCs w:val="20"/>
          <w14:ligatures w14:val="none"/>
        </w:rPr>
        <w:t>s are</w:t>
      </w:r>
      <w:r w:rsidR="00823B2A">
        <w:rPr>
          <w:rFonts w:ascii="Arial" w:eastAsia="Calibri" w:hAnsi="Arial" w:cs="Arial"/>
          <w:kern w:val="0"/>
          <w:sz w:val="20"/>
          <w:szCs w:val="20"/>
          <w14:ligatures w14:val="none"/>
        </w:rPr>
        <w:t xml:space="preserve"> 1:1 aligned but the</w:t>
      </w:r>
      <w:r w:rsidR="002A7679">
        <w:rPr>
          <w:rFonts w:ascii="Arial" w:eastAsia="Calibri" w:hAnsi="Arial" w:cs="Arial"/>
          <w:kern w:val="0"/>
          <w:sz w:val="20"/>
          <w:szCs w:val="20"/>
          <w14:ligatures w14:val="none"/>
        </w:rPr>
        <w:t xml:space="preserve"> second is not</w:t>
      </w:r>
    </w:p>
    <w:p w14:paraId="327F6AD0" w14:textId="77777777" w:rsidR="00802856" w:rsidRPr="00802856" w:rsidRDefault="00802856" w:rsidP="00802856">
      <w:pPr>
        <w:spacing w:after="0" w:line="240" w:lineRule="auto"/>
        <w:rPr>
          <w:rFonts w:ascii="Arial" w:eastAsia="Calibri" w:hAnsi="Arial" w:cs="Arial"/>
          <w:i/>
          <w:iCs/>
          <w:kern w:val="0"/>
          <w:sz w:val="20"/>
          <w:szCs w:val="20"/>
          <w14:ligatures w14:val="none"/>
        </w:rPr>
      </w:pPr>
    </w:p>
    <w:p w14:paraId="5D318E85" w14:textId="76511474" w:rsidR="00802856" w:rsidRPr="00802856" w:rsidRDefault="00802856" w:rsidP="00802856">
      <w:pPr>
        <w:spacing w:after="0" w:line="240" w:lineRule="auto"/>
        <w:rPr>
          <w:rFonts w:ascii="Arial" w:eastAsia="Calibri" w:hAnsi="Arial" w:cs="Arial"/>
          <w:kern w:val="0"/>
          <w:sz w:val="20"/>
          <w:szCs w:val="20"/>
          <w14:ligatures w14:val="none"/>
        </w:rPr>
      </w:pPr>
      <w:r w:rsidRPr="00802856">
        <w:rPr>
          <w:rFonts w:ascii="Arial" w:eastAsia="Calibri" w:hAnsi="Arial" w:cs="Arial"/>
          <w:b/>
          <w:bCs/>
          <w:kern w:val="0"/>
          <w:sz w:val="20"/>
          <w:szCs w:val="20"/>
          <w14:ligatures w14:val="none"/>
        </w:rPr>
        <w:t>Scan the next ten entries.  Are they similar?</w:t>
      </w:r>
      <w:r w:rsidR="009463C2">
        <w:rPr>
          <w:rFonts w:ascii="Arial" w:eastAsia="Calibri" w:hAnsi="Arial" w:cs="Arial"/>
          <w:b/>
          <w:bCs/>
          <w:kern w:val="0"/>
          <w:sz w:val="20"/>
          <w:szCs w:val="20"/>
          <w14:ligatures w14:val="none"/>
        </w:rPr>
        <w:t xml:space="preserve"> </w:t>
      </w:r>
      <w:r w:rsidR="009463C2">
        <w:rPr>
          <w:rFonts w:ascii="Arial" w:eastAsia="Calibri" w:hAnsi="Arial" w:cs="Arial"/>
          <w:kern w:val="0"/>
          <w:sz w:val="20"/>
          <w:szCs w:val="20"/>
          <w14:ligatures w14:val="none"/>
        </w:rPr>
        <w:t>Yes</w:t>
      </w:r>
    </w:p>
    <w:p w14:paraId="513576CE" w14:textId="77777777" w:rsidR="00802856" w:rsidRPr="00802856" w:rsidRDefault="00802856" w:rsidP="00802856">
      <w:pPr>
        <w:spacing w:after="0" w:line="240" w:lineRule="auto"/>
        <w:rPr>
          <w:rFonts w:ascii="Arial" w:eastAsia="Calibri" w:hAnsi="Arial" w:cs="Arial"/>
          <w:b/>
          <w:bCs/>
          <w:kern w:val="0"/>
          <w:sz w:val="20"/>
          <w:szCs w:val="20"/>
          <w14:ligatures w14:val="none"/>
        </w:rPr>
      </w:pPr>
    </w:p>
    <w:p w14:paraId="0B1BABA9" w14:textId="77777777" w:rsidR="00802856" w:rsidRPr="00802856" w:rsidRDefault="00802856" w:rsidP="00802856">
      <w:pPr>
        <w:spacing w:after="0" w:line="240" w:lineRule="auto"/>
        <w:rPr>
          <w:rFonts w:ascii="Arial" w:eastAsia="Calibri" w:hAnsi="Arial" w:cs="Arial"/>
          <w:b/>
          <w:bCs/>
          <w:i/>
          <w:iCs/>
          <w:kern w:val="0"/>
          <w:sz w:val="20"/>
          <w:szCs w:val="20"/>
          <w14:ligatures w14:val="none"/>
        </w:rPr>
      </w:pPr>
      <w:r w:rsidRPr="00802856">
        <w:rPr>
          <w:rFonts w:ascii="Arial" w:eastAsia="Calibri" w:hAnsi="Arial" w:cs="Arial"/>
          <w:b/>
          <w:bCs/>
          <w:kern w:val="0"/>
          <w:sz w:val="20"/>
          <w:szCs w:val="20"/>
          <w14:ligatures w14:val="none"/>
        </w:rPr>
        <w:t>7. Do other related genes have the same start site</w:t>
      </w:r>
      <w:r w:rsidRPr="00802856">
        <w:rPr>
          <w:rFonts w:ascii="Arial" w:eastAsia="Calibri" w:hAnsi="Arial" w:cs="Arial"/>
          <w:b/>
          <w:bCs/>
          <w:i/>
          <w:iCs/>
          <w:kern w:val="0"/>
          <w:sz w:val="20"/>
          <w:szCs w:val="20"/>
          <w14:ligatures w14:val="none"/>
        </w:rPr>
        <w:t xml:space="preserve">? And Size? </w:t>
      </w:r>
    </w:p>
    <w:p w14:paraId="3F95184F" w14:textId="5BFFA848" w:rsidR="00802856" w:rsidRPr="00802856" w:rsidRDefault="00802856" w:rsidP="00802856">
      <w:pPr>
        <w:spacing w:after="0" w:line="240" w:lineRule="auto"/>
        <w:rPr>
          <w:rFonts w:ascii="Arial" w:eastAsia="Calibri" w:hAnsi="Arial" w:cs="Arial"/>
          <w:kern w:val="0"/>
          <w:sz w:val="20"/>
          <w:szCs w:val="20"/>
          <w14:ligatures w14:val="none"/>
        </w:rPr>
      </w:pPr>
      <w:r w:rsidRPr="00802856">
        <w:rPr>
          <w:rFonts w:ascii="Arial" w:eastAsia="Calibri" w:hAnsi="Arial" w:cs="Arial"/>
          <w:kern w:val="0"/>
          <w:sz w:val="20"/>
          <w:szCs w:val="20"/>
          <w14:ligatures w14:val="none"/>
        </w:rPr>
        <w:t>#1 most related:</w:t>
      </w:r>
      <w:r w:rsidR="00F335CB">
        <w:rPr>
          <w:rFonts w:ascii="Arial" w:eastAsia="Calibri" w:hAnsi="Arial" w:cs="Arial"/>
          <w:kern w:val="0"/>
          <w:sz w:val="20"/>
          <w:szCs w:val="20"/>
          <w14:ligatures w14:val="none"/>
        </w:rPr>
        <w:t xml:space="preserve"> Ringer </w:t>
      </w:r>
      <w:r w:rsidR="00985F96">
        <w:rPr>
          <w:rFonts w:ascii="Arial" w:eastAsia="Calibri" w:hAnsi="Arial" w:cs="Arial"/>
          <w:kern w:val="0"/>
          <w:sz w:val="20"/>
          <w:szCs w:val="20"/>
          <w14:ligatures w14:val="none"/>
        </w:rPr>
        <w:t xml:space="preserve">has a length of 2832 </w:t>
      </w:r>
      <w:r w:rsidR="00E8769E">
        <w:rPr>
          <w:rFonts w:ascii="Arial" w:eastAsia="Calibri" w:hAnsi="Arial" w:cs="Arial"/>
          <w:kern w:val="0"/>
          <w:sz w:val="20"/>
          <w:szCs w:val="20"/>
          <w14:ligatures w14:val="none"/>
        </w:rPr>
        <w:t xml:space="preserve">and </w:t>
      </w:r>
      <w:r w:rsidR="00AF115F">
        <w:rPr>
          <w:rFonts w:ascii="Arial" w:eastAsia="Calibri" w:hAnsi="Arial" w:cs="Arial"/>
          <w:kern w:val="0"/>
          <w:sz w:val="20"/>
          <w:szCs w:val="20"/>
          <w14:ligatures w14:val="none"/>
        </w:rPr>
        <w:t>a</w:t>
      </w:r>
      <w:r w:rsidR="00E8769E">
        <w:rPr>
          <w:rFonts w:ascii="Arial" w:eastAsia="Calibri" w:hAnsi="Arial" w:cs="Arial"/>
          <w:kern w:val="0"/>
          <w:sz w:val="20"/>
          <w:szCs w:val="20"/>
          <w14:ligatures w14:val="none"/>
        </w:rPr>
        <w:t xml:space="preserve"> start site </w:t>
      </w:r>
      <w:r w:rsidR="00AF115F">
        <w:rPr>
          <w:rFonts w:ascii="Arial" w:eastAsia="Calibri" w:hAnsi="Arial" w:cs="Arial"/>
          <w:kern w:val="0"/>
          <w:sz w:val="20"/>
          <w:szCs w:val="20"/>
          <w14:ligatures w14:val="none"/>
        </w:rPr>
        <w:t>of</w:t>
      </w:r>
      <w:r w:rsidR="00E8769E">
        <w:rPr>
          <w:rFonts w:ascii="Arial" w:eastAsia="Calibri" w:hAnsi="Arial" w:cs="Arial"/>
          <w:kern w:val="0"/>
          <w:sz w:val="20"/>
          <w:szCs w:val="20"/>
          <w14:ligatures w14:val="none"/>
        </w:rPr>
        <w:t xml:space="preserve"> 16730</w:t>
      </w:r>
    </w:p>
    <w:p w14:paraId="55D26517" w14:textId="7DCC0641" w:rsidR="00802856" w:rsidRPr="00802856" w:rsidRDefault="00802856" w:rsidP="00802856">
      <w:pPr>
        <w:spacing w:after="0" w:line="240" w:lineRule="auto"/>
        <w:rPr>
          <w:rFonts w:ascii="Arial" w:eastAsia="Calibri" w:hAnsi="Arial" w:cs="Arial"/>
          <w:kern w:val="0"/>
          <w:sz w:val="20"/>
          <w:szCs w:val="20"/>
          <w14:ligatures w14:val="none"/>
        </w:rPr>
      </w:pPr>
      <w:r w:rsidRPr="00802856">
        <w:rPr>
          <w:rFonts w:ascii="Arial" w:eastAsia="Calibri" w:hAnsi="Arial" w:cs="Arial"/>
          <w:kern w:val="0"/>
          <w:sz w:val="20"/>
          <w:szCs w:val="20"/>
          <w14:ligatures w14:val="none"/>
        </w:rPr>
        <w:t>#2 most related:</w:t>
      </w:r>
      <w:r w:rsidR="00F335CB">
        <w:rPr>
          <w:rFonts w:ascii="Arial" w:eastAsia="Calibri" w:hAnsi="Arial" w:cs="Arial"/>
          <w:kern w:val="0"/>
          <w:sz w:val="20"/>
          <w:szCs w:val="20"/>
          <w14:ligatures w14:val="none"/>
        </w:rPr>
        <w:t xml:space="preserve"> Gwendoluna</w:t>
      </w:r>
      <w:r w:rsidR="00AF115F">
        <w:rPr>
          <w:rFonts w:ascii="Arial" w:eastAsia="Calibri" w:hAnsi="Arial" w:cs="Arial"/>
          <w:kern w:val="0"/>
          <w:sz w:val="20"/>
          <w:szCs w:val="20"/>
          <w14:ligatures w14:val="none"/>
        </w:rPr>
        <w:t xml:space="preserve"> has a length of 2835 and a start site of 17874</w:t>
      </w:r>
    </w:p>
    <w:p w14:paraId="037D0DC2" w14:textId="4DE27CA5" w:rsidR="00802856" w:rsidRPr="00802856" w:rsidRDefault="00802856" w:rsidP="00802856">
      <w:pPr>
        <w:spacing w:after="0" w:line="240" w:lineRule="auto"/>
        <w:rPr>
          <w:rFonts w:ascii="Arial" w:eastAsia="Calibri" w:hAnsi="Arial" w:cs="Arial"/>
          <w:kern w:val="0"/>
          <w:sz w:val="20"/>
          <w:szCs w:val="20"/>
          <w14:ligatures w14:val="none"/>
        </w:rPr>
      </w:pPr>
      <w:r w:rsidRPr="00802856">
        <w:rPr>
          <w:rFonts w:ascii="Arial" w:eastAsia="Calibri" w:hAnsi="Arial" w:cs="Arial"/>
          <w:kern w:val="0"/>
          <w:sz w:val="20"/>
          <w:szCs w:val="20"/>
          <w14:ligatures w14:val="none"/>
        </w:rPr>
        <w:t>#3 most related:</w:t>
      </w:r>
      <w:r w:rsidR="00F335CB">
        <w:rPr>
          <w:rFonts w:ascii="Arial" w:eastAsia="Calibri" w:hAnsi="Arial" w:cs="Arial"/>
          <w:kern w:val="0"/>
          <w:sz w:val="20"/>
          <w:szCs w:val="20"/>
          <w14:ligatures w14:val="none"/>
        </w:rPr>
        <w:t xml:space="preserve"> </w:t>
      </w:r>
      <w:r w:rsidR="002A7679">
        <w:rPr>
          <w:rFonts w:ascii="Arial" w:eastAsia="Calibri" w:hAnsi="Arial" w:cs="Arial"/>
          <w:kern w:val="0"/>
          <w:sz w:val="20"/>
          <w:szCs w:val="20"/>
          <w14:ligatures w14:val="none"/>
        </w:rPr>
        <w:t xml:space="preserve">TheloniousMonk </w:t>
      </w:r>
      <w:r w:rsidR="00AF115F">
        <w:rPr>
          <w:rFonts w:ascii="Arial" w:eastAsia="Calibri" w:hAnsi="Arial" w:cs="Arial"/>
          <w:kern w:val="0"/>
          <w:sz w:val="20"/>
          <w:szCs w:val="20"/>
          <w14:ligatures w14:val="none"/>
        </w:rPr>
        <w:t xml:space="preserve">has a length of 2835 </w:t>
      </w:r>
      <w:r w:rsidR="006B5F23">
        <w:rPr>
          <w:rFonts w:ascii="Arial" w:eastAsia="Calibri" w:hAnsi="Arial" w:cs="Arial"/>
          <w:kern w:val="0"/>
          <w:sz w:val="20"/>
          <w:szCs w:val="20"/>
          <w14:ligatures w14:val="none"/>
        </w:rPr>
        <w:t>and a start site of 1</w:t>
      </w:r>
      <w:r w:rsidR="002A7679">
        <w:rPr>
          <w:rFonts w:ascii="Arial" w:eastAsia="Calibri" w:hAnsi="Arial" w:cs="Arial"/>
          <w:kern w:val="0"/>
          <w:sz w:val="20"/>
          <w:szCs w:val="20"/>
          <w14:ligatures w14:val="none"/>
        </w:rPr>
        <w:t>7647</w:t>
      </w:r>
    </w:p>
    <w:p w14:paraId="6F857C41" w14:textId="77777777" w:rsidR="00802856" w:rsidRPr="00802856" w:rsidRDefault="00802856" w:rsidP="00802856">
      <w:pPr>
        <w:spacing w:after="0" w:line="240" w:lineRule="auto"/>
        <w:rPr>
          <w:rFonts w:ascii="Arial" w:eastAsia="Calibri" w:hAnsi="Arial" w:cs="Arial"/>
          <w:b/>
          <w:bCs/>
          <w:i/>
          <w:iCs/>
          <w:kern w:val="0"/>
          <w:sz w:val="20"/>
          <w:szCs w:val="20"/>
          <w14:ligatures w14:val="none"/>
        </w:rPr>
      </w:pPr>
    </w:p>
    <w:p w14:paraId="6EFCACF7" w14:textId="77777777" w:rsidR="00802856" w:rsidRPr="00802856" w:rsidRDefault="00802856" w:rsidP="00802856">
      <w:pPr>
        <w:spacing w:after="0" w:line="240" w:lineRule="auto"/>
        <w:rPr>
          <w:rFonts w:ascii="Arial" w:eastAsia="Calibri" w:hAnsi="Arial" w:cs="Arial"/>
          <w:b/>
          <w:bCs/>
          <w:i/>
          <w:iCs/>
          <w:kern w:val="0"/>
          <w:sz w:val="20"/>
          <w:szCs w:val="20"/>
          <w14:ligatures w14:val="none"/>
        </w:rPr>
      </w:pPr>
      <w:r w:rsidRPr="00802856">
        <w:rPr>
          <w:rFonts w:ascii="Arial" w:eastAsia="Calibri" w:hAnsi="Arial" w:cs="Arial"/>
          <w:b/>
          <w:bCs/>
          <w:i/>
          <w:iCs/>
          <w:kern w:val="0"/>
          <w:sz w:val="20"/>
          <w:szCs w:val="20"/>
          <w14:ligatures w14:val="none"/>
        </w:rPr>
        <w:t>8.   Starterator:</w:t>
      </w:r>
    </w:p>
    <w:p w14:paraId="6E847A89" w14:textId="61AA80AF" w:rsidR="00802856" w:rsidRPr="00802856" w:rsidRDefault="00802856" w:rsidP="00802856">
      <w:pPr>
        <w:numPr>
          <w:ilvl w:val="0"/>
          <w:numId w:val="1"/>
        </w:numPr>
        <w:spacing w:after="0" w:line="240" w:lineRule="auto"/>
        <w:contextualSpacing/>
        <w:rPr>
          <w:rFonts w:ascii="Calibri" w:eastAsia="Calibri" w:hAnsi="Calibri" w:cs="Times New Roman"/>
          <w:kern w:val="0"/>
          <w:sz w:val="20"/>
          <w:szCs w:val="20"/>
          <w14:ligatures w14:val="none"/>
        </w:rPr>
      </w:pPr>
      <w:r w:rsidRPr="00802856">
        <w:rPr>
          <w:rFonts w:ascii="Arial" w:eastAsia="Calibri" w:hAnsi="Arial" w:cs="Arial"/>
          <w:b/>
          <w:bCs/>
          <w:i/>
          <w:iCs/>
          <w:kern w:val="0"/>
          <w:sz w:val="20"/>
          <w:szCs w:val="20"/>
          <w14:ligatures w14:val="none"/>
        </w:rPr>
        <w:t xml:space="preserve"> "</w:t>
      </w:r>
      <w:r w:rsidRPr="00802856">
        <w:rPr>
          <w:rFonts w:ascii="Helvetica" w:eastAsia="Calibri" w:hAnsi="Helvetica" w:cs="Times New Roman"/>
          <w:b/>
          <w:bCs/>
          <w:i/>
          <w:iCs/>
          <w:kern w:val="0"/>
          <w:sz w:val="20"/>
          <w:szCs w:val="20"/>
          <w14:ligatures w14:val="none"/>
        </w:rPr>
        <w:t xml:space="preserve">Summary of </w:t>
      </w:r>
      <w:r w:rsidR="001C57CB">
        <w:rPr>
          <w:rFonts w:ascii="Helvetica" w:eastAsia="Calibri" w:hAnsi="Helvetica" w:cs="Times New Roman"/>
          <w:b/>
          <w:bCs/>
          <w:i/>
          <w:iCs/>
          <w:kern w:val="0"/>
          <w:sz w:val="20"/>
          <w:szCs w:val="20"/>
          <w14:ligatures w14:val="none"/>
        </w:rPr>
        <w:t xml:space="preserve"> </w:t>
      </w:r>
      <w:r w:rsidR="008D6A83">
        <w:rPr>
          <w:rFonts w:ascii="Helvetica" w:eastAsia="Calibri" w:hAnsi="Helvetica" w:cs="Times New Roman"/>
          <w:b/>
          <w:bCs/>
          <w:i/>
          <w:iCs/>
          <w:kern w:val="0"/>
          <w:sz w:val="20"/>
          <w:szCs w:val="20"/>
          <w14:ligatures w14:val="none"/>
        </w:rPr>
        <w:t>Final Annotations</w:t>
      </w:r>
      <w:r w:rsidRPr="00802856">
        <w:rPr>
          <w:rFonts w:ascii="Helvetica" w:eastAsia="Calibri" w:hAnsi="Helvetica" w:cs="Times New Roman"/>
          <w:b/>
          <w:bCs/>
          <w:i/>
          <w:iCs/>
          <w:kern w:val="0"/>
          <w:sz w:val="20"/>
          <w:szCs w:val="20"/>
          <w14:ligatures w14:val="none"/>
        </w:rPr>
        <w:t xml:space="preserve">" </w:t>
      </w:r>
    </w:p>
    <w:p w14:paraId="6B5DCEE1" w14:textId="77777777" w:rsidR="00802856" w:rsidRPr="00802856" w:rsidRDefault="00802856" w:rsidP="00802856">
      <w:pPr>
        <w:spacing w:after="0" w:line="240" w:lineRule="auto"/>
        <w:rPr>
          <w:rFonts w:ascii="Arial" w:eastAsia="Calibri" w:hAnsi="Arial" w:cs="Arial"/>
          <w:b/>
          <w:bCs/>
          <w:i/>
          <w:iCs/>
          <w:kern w:val="0"/>
          <w:sz w:val="20"/>
          <w:szCs w:val="20"/>
          <w14:ligatures w14:val="none"/>
        </w:rPr>
      </w:pPr>
    </w:p>
    <w:p w14:paraId="08D68A59" w14:textId="3675A2C7" w:rsidR="00802856" w:rsidRDefault="00046841" w:rsidP="00802856">
      <w:pPr>
        <w:spacing w:after="0" w:line="240" w:lineRule="auto"/>
        <w:rPr>
          <w:rFonts w:ascii="Arial" w:eastAsia="Calibri" w:hAnsi="Arial" w:cs="Arial"/>
          <w:kern w:val="0"/>
          <w:sz w:val="20"/>
          <w:szCs w:val="20"/>
          <w14:ligatures w14:val="none"/>
        </w:rPr>
      </w:pPr>
      <w:r w:rsidRPr="00046841">
        <w:rPr>
          <w:rFonts w:ascii="Arial" w:eastAsia="Calibri" w:hAnsi="Arial" w:cs="Arial"/>
          <w:kern w:val="0"/>
          <w:sz w:val="20"/>
          <w:szCs w:val="20"/>
          <w14:ligatures w14:val="none"/>
        </w:rPr>
        <w:t>Genes that do not have the "Most Annotated" start: • 20ES_26, 40AC_29, ACFishhook_27, AN3_26, AN9_29, ANI8_29, AbbyPaige_28, AbbysRanger_25, Abdiel_24, Achebe_24, Acolyte_26, Adzzy_27, Agape74_28, AgentM_22, Aglet_27, AgronaGT15_27, Airmid_22, Albee_25, Alberto7_26, Aliter_27, Alma_27, Anaysia_28, Aneem_26, AnnaL29_29, Annyong_25, Anon_26, Anselm_26, Anthony_25, Anubis_29, Aragog_22, ArcherNM_28, Archetta_22, Arissanae_25, Artemis2UCLA_29, Arturo_24, Astro_22, AugsMagnumOpus_29, AvatarAhPeg_26, Avle17_25, B1_23, BABullseye_29, Baby16_25, BabyBack_28, BabyJohn_24, BabyRay_25, Bachome_26, Backyardigan_25, Bactobuster_27, Badger_25, Baehexic_27, BangNhom_25, Bartimeaus_25, Battleship_29, Beauxregard13_27, Beemo_27, BeesKnees_25, BellusTerra_25, Benedict_22, BengiVuitton_27, Benvolio_26, BiancaTri92_28, Bigflo_27, Blackmoor_25, BlessJoy_29, Blinn1_29, Blue7_29, BlueBird_26, Bluefalcon_21, BobSwaget_29, BogosyJay_27, Bombshell_25, Bonamassa_22, Boohoo_28, Bowtie_26, Bradman_25, BreSam8_27, Briton15_26, Broseidon_25, Bruiser_24, BubbleTrouble_25, Bud_26, Bugatti_25, Bugsy_28, Bumblebee11_25, Burger_24, BuzzBuzz_26, Bxz2_26, C3_24, CRB1_26, Caelakin_25, Calvinny_28, Camperdownii_24, Candra_29, Caraxes_25, Catalina_27, Caviar_26, Centaur_28, CentreCat_25, Cerulean_26, Chadwick_23, ChampagnePapi_26, Changeling_28, Chaph_25, Chargerpower_26, Charm_26, Chartreuse_29, Che12_28, ChipMunk_28, Chiqui_24, Chupacabra_25, Cici_25, Cindaradix_24, Cintron_25, Citius_25, Clarenza_25, CloudWang3_29, Cocoaberry_25, Colbster_27, Colin_30, Commander_25, Connomayer_25, Conquerage_27, Conspiracy_22, Coog_22, Cookiedough_29, Crucio_26, Cuco_22, Cullens_27, D29_26, D32_29, DBQu4n_29, DaHudson_27, DaVinci_29, Daishi_26, Dalmatian_26, Danforth_21, Darrell_28, DarthPhader_27, Datway_25, Deano_25, DekHockey33_28, Deloris_27, Dhanush_25, Dieselweasel_27, Dignity_28, DirtyDunning_25, Discoknowium_22, Dixon_22, DontArgue_24, Dorothea_29, Drake55_28, Drake94_24, DreamTeam1_26, DroogsArmy_26, DropBear_25, Druantia_25, Dublin_21, DudeLittle_26, Duplo_29, DustyMartin_29, Dynamix_25, EZMoney23_30, EagleEye_28, Eagle_24, Eaglepride_26, Eapen_25, Ebony_26, Echild_26, Edison31_25, EdogawaKiddo_25, Eidsmoe_27, ElTiger69_22, Elephantoon_27, EmyBug_27, EpicPhail_27, Epsocamisio_28, Equemioh13_28, EricB_29, Eris_24, Eros_25, Et2Brutus_25, Eurydice_25, EvilGenius_28, Expelliarmus_21, ExplosioNervosa_27, Fameo_26, Farber_27, Fayely_27, Fernando_27, Fibonacci_26, FiringLine_26, First_0026, Flare16_26, Flaverint_26, Florean_25, Flux_25, FlyCatcher_29, ForGetIt_22, Fred313_25, Funston_25, Gadost_25, Gail_25, Garak_30, GaugeLDP_28, Gemma_27, George_21, Georgie2_27, Ghoulboy_22,</w:t>
      </w:r>
      <w:r w:rsidR="00B36334" w:rsidRPr="00B36334">
        <w:t xml:space="preserve"> </w:t>
      </w:r>
      <w:r w:rsidR="00B36334" w:rsidRPr="00B36334">
        <w:rPr>
          <w:rFonts w:ascii="Arial" w:eastAsia="Calibri" w:hAnsi="Arial" w:cs="Arial"/>
          <w:kern w:val="0"/>
          <w:sz w:val="20"/>
          <w:szCs w:val="20"/>
          <w14:ligatures w14:val="none"/>
        </w:rPr>
        <w:t xml:space="preserve">Gilberta_26, GingkoMaracino_27, Giroux_25, Gladiator_29, Goose_25, Gratitude_27, GreedyLawyer_29, Grif_27, Groundhog_21, Groupthink_28, Grub_27, Grum1_27, Gruunaga_29, GtownJaz_27, HINdeR_25, HamSlice_24, Hammer_29, Hanray_26, Happiness_25, HarryHoudini_28, HashRod_28, HaveUMetTed_28, Heathen_25, Heffalump_28, HelDan_25, Heliosoles_27, Helmet_30, Herbertwm_23, Hercules11_27, Hexamo_29, Holex_26, Holli_25, Hookmount_26, Hoot_29, Hope4ever_24, HortumSL17_27, Houdini22_25, HuhtaEnerson15_22, Hutc2_26, Huxley_25, ICleared_25, Iceman_26, Idleandcovert_25, Indra_29, Insomnia_26, Iracema64_26, IronMan_28, Isca_25, Isiphiwo_29, Iwokeuplikedis_27, JF2_25, JF4_25, JHC117_27, JSwag_28, Jaan_29, Jabiru_22, Jabith_26, Jaykayelowell_25, Jeeves_25, Jeffabunny_29, JenCasNa_27, JeppNRM_28, Jerm_28, JetBlade_25, JewelBug_29, Jiawan_26, Jobu08_27, JoongJeon_25, Jordennis_29, Joselito_26, JoshKayV_28, </w:t>
      </w:r>
      <w:r w:rsidR="00B36334" w:rsidRPr="00B36334">
        <w:rPr>
          <w:rFonts w:ascii="Arial" w:eastAsia="Calibri" w:hAnsi="Arial" w:cs="Arial"/>
          <w:kern w:val="0"/>
          <w:sz w:val="20"/>
          <w:szCs w:val="20"/>
          <w14:ligatures w14:val="none"/>
        </w:rPr>
        <w:lastRenderedPageBreak/>
        <w:t>Journey13_24, Jovo_22, Jsquared_25, KADY_28, KFPoly_25, Kachowdy_25, Kalb97_28, Kalnoky_28, Kalpine_29, Kampy_25, Katalie136_25, KatherineG_28, Kazan_29, Kerberos_29, Keziacharles14_25, Killigrew_22, Kimona_22, KingCyrus_28, Kingmustik0402_25, Kinmap_26, Kipper29_29, KittenMittens_24, Koan_24, Koduck_26, Koko_29, Koreni_24, Kratark_25, Kremtemulon_25, Kristoff_26, Kyee_25, L5_26, LBerry_27, LHTSCC_26, LadyBird_26, Lambert1_26, Landor_27, LappelDuVide_25, Larenn_27, LarryKay_27, LastResort_28, Lemur_25, LeoAvram_25, Leogania_28, Lev2_22, Leviathan_28, LilTurb_28, Lilbunny_29, Lilith_27, Lilleskat_25, LionsBait_27, LittleB_25, LittleCherry_22, LittleGuy_25, LochMonster_25, Lokk_29, LoneWolf_27, Looper_29, Lorenzo_25, Loser_29, Louie6_27, Lowa_27, Luchador_27, Lucivia_26, Lucyedi_27, LugYA_29, Lunsford_26, MA5_25, MK4_25, MaCh_26, Mabel_26, MadMarie_27, Mainiac_27, MajorMajor_25, Malec_27, Malinsilva_29, Maminiaina_27, Manu_28, MarQuardt_27, Marchesa_25, Margo_26, Marie_27, Marius_28, MarysWell_21, Maverick_25, Maxo_25, Mayonnaise_25, Mazhar510_25, McFly_29, McGuire_25, Medusa_25, MeeZee_25, Melvin_25, Methuselah_26, Micasa_22, Microwolf_27, MiculUcigas_26, Midas2_22, Miko_29, Milcery_22, Millski_24, MinecraftSteve_29, Miramae_25, Misomonster_29, MissWhite_26, MoneyMay_27, Morpher26_25, Morrow_25, MuchMore_29, Mulciber_26, Munch_26, Mundrea_25, MyraDee_23, Myxus_27, NaSiaTalie_26, Naca_22, Naji_29, NearlyHeadless_22, Nebs_25, Nebulosus_28, Nedarya_27, Neeharika16_29, Nemo27_25, Newrala_29, NicoleTera_30, Noella_26, Noelle_25, Norbert_25, NorthStar_25, NotAPhaseMom_25, NothingSpecial_28, Nyxis_25, OKCentral2016_25, OKaNui_26, Obama12_26, Odin_25, Ohfah_25, OlanP_27, Ollie_27, Onglai_26, Oofda_29, Orange_26, P28Green_27, PGHhamlin_29, PP_35, PackMan_27, PainterBoy_27, Palestino_24, Panamaxus_25, Pawn_27, PeaceMeal1_24, Peaches_25, Pembroke_27, Penny1_27, Perplexer_25, PeterPeter_25, Petersenfast_25,</w:t>
      </w:r>
      <w:r w:rsidR="00B36334">
        <w:rPr>
          <w:rFonts w:ascii="Arial" w:eastAsia="Calibri" w:hAnsi="Arial" w:cs="Arial"/>
          <w:kern w:val="0"/>
          <w:sz w:val="20"/>
          <w:szCs w:val="20"/>
          <w14:ligatures w14:val="none"/>
        </w:rPr>
        <w:t xml:space="preserve"> </w:t>
      </w:r>
      <w:r w:rsidR="00B36334" w:rsidRPr="00B36334">
        <w:rPr>
          <w:rFonts w:ascii="Arial" w:eastAsia="Calibri" w:hAnsi="Arial" w:cs="Arial"/>
          <w:kern w:val="0"/>
          <w:sz w:val="20"/>
          <w:szCs w:val="20"/>
          <w14:ligatures w14:val="none"/>
        </w:rPr>
        <w:t>PetiteSangsue_25, PetterN_23, Ph8s_27, Phacado_25, Phaded_29, Phaeder_27, Phantastic_25, Pharaoh_26, Phelipe_25, Phighter1804_25, Phillis_22, PhishRPhriends_26, Phlei_21, Phlorence_22, Phoebe_27, Phonnegut_27, Phontbonne_25, Phoxy_27, Phranny_28, PickleBack_22, Pioneer_27, Pipcraft_25, Piro94_27, Pistachio_26, Pmask_29, Pocahontas_26, Polymorphads_25, Polyphemus_28, Pomar16_29, Poompha_24, Popcicle_26, PotatoSplit_28, Power_26, Priamo_29, Prinashe11_23, Priya_27, Pukovnik_28, Pumbaa_25, Puppy_26, PurpleHaze_27, Qobbit_27, QueenB2_26, QueenBeesly_26, QuinnKiro_25, Quokka_24, Rachaly_29, Rahalelujah_25, Raid_25, ReMo_28, Reba_28, Rebeuca_26, RedRock_29, Refuge_29, Relief_25, Remus_28, ResDef_26, Retro23_26, RhynO_26, Rifter_29, Ringer_24, Roary_22, Rockstar_25, Roksolana_29, Romney_25, Roosevelt_25, Rosa24_24, Rosalind_28, Rowdy_29, Ruin_25, Rummer_27, RyeScarlet_28, Sabertooth_25, Sabia_27, Sabinator_27, Sachima_25, Saintus_22, Salz_26, SaturnRing_25, Scamp_25, Scherzo_27, Scorpia_23, Scout_25, SemperFi_28, SenorClean_24, Serenity_25, Severus_24, Shaka_25, Sham4_26, Shapes_29, ShayRa_29, SheaKeira_26, Sheen_27, SheldonCooper_26, Shygu2_25, Skipitt_25, Sknot_27, Smeadley_22, Smeagan_28, SmellyB_29, SnapTap_26, Snape_26, Snickers_27, SoYo_27, SoilDragon_27, SororFago_25, Soshari_29, Soups_28, Sparxx_25, Spike509_27, Spino_25, Spouty_27, Stagni_27, StarStuff_29, Stasia_26, Steamy_27, StepMih_27, Stephig9_22, Stink_26, Strosahl_28, Sunhee_24, SuperAwesome_29, SuperCallie99_29, Superchunk_25, SweetiePie_26, SwirlSquare_28, Swirley_22, Switzerland_28, SydNat_22, TNguyen7_25, Taquarus_25, TarsusIV_26, Tarynearal_21, Taurus_27, Temprado_30, Terrific_30, Texage_25, Thanksgivukkah_25, Theia_20, TheloniousMonk_26, Tiffany_27, Tiger_22, Timothy_26, Timshel_26, TinaFeyge_25, TinyPebbles_27, TinyTimmy_26, Tinybot_24, TipsytheTRex_25, TiroTheta9_25, Toaka_25, Todacoro_26, Tomathan_29, ToneTone_27, Topanga_25, Toro_28, Travvers_29, Trike_23, Tristan_27, Trixie_29, Trooper_26, TroyPia_25, Tubs_27, Tucker_29, Turbido_28, Twigg_22, Twister_25, TygerBlood_25, Ugenie5_24, Ulysses_24, UnionJack_22, Updawg_28, VA6_26, VC3_29, Vanisoa_25, Veracruz_25, Vix_27, VohminGhazi_29, Waits_28, WalterMcMickey_25, Wander_25, Warrior24_29, Watson_27, WeiHuaDA_32, Whabigail7_28, Wheeler_24, WideWale_28, Wiks_29, Wilbur_25, Wile_25, Wizard007_25, Wooldri_29, WunderPhul_29, Xena_25, XianYue_26, Yecey3_26, YoSam321_25, Yokurt_29, Zaka_29, Zetzy_26, Zimmer_28, Zolita_21, Zulu_29,</w:t>
      </w:r>
    </w:p>
    <w:p w14:paraId="65DC5E8C" w14:textId="77777777" w:rsidR="00B36334" w:rsidRDefault="00B36334" w:rsidP="00802856">
      <w:pPr>
        <w:spacing w:after="0" w:line="240" w:lineRule="auto"/>
        <w:rPr>
          <w:rFonts w:ascii="Arial" w:eastAsia="Calibri" w:hAnsi="Arial" w:cs="Arial"/>
          <w:kern w:val="0"/>
          <w:sz w:val="20"/>
          <w:szCs w:val="20"/>
          <w14:ligatures w14:val="none"/>
        </w:rPr>
      </w:pPr>
    </w:p>
    <w:p w14:paraId="4CA8506B" w14:textId="577F1768" w:rsidR="00B36334" w:rsidRDefault="00B36334" w:rsidP="00802856">
      <w:pPr>
        <w:spacing w:after="0" w:line="240" w:lineRule="auto"/>
        <w:rPr>
          <w:rFonts w:ascii="Arial" w:eastAsia="Calibri" w:hAnsi="Arial" w:cs="Arial"/>
          <w:kern w:val="0"/>
          <w:sz w:val="20"/>
          <w:szCs w:val="20"/>
          <w14:ligatures w14:val="none"/>
        </w:rPr>
      </w:pPr>
      <w:r w:rsidRPr="00B36334">
        <w:rPr>
          <w:rFonts w:ascii="Arial" w:eastAsia="Calibri" w:hAnsi="Arial" w:cs="Arial"/>
          <w:kern w:val="0"/>
          <w:sz w:val="20"/>
          <w:szCs w:val="20"/>
          <w14:ligatures w14:val="none"/>
        </w:rPr>
        <w:t>Start 122: • Found in 9 of 857 ( 1.1% ) of genes in pham • Manual Annotations of this start: 8 of 770 • Called 100.0% of time when present</w:t>
      </w:r>
    </w:p>
    <w:p w14:paraId="1E1EFE1E" w14:textId="77777777" w:rsidR="00B36334" w:rsidRPr="00802856" w:rsidRDefault="00B36334" w:rsidP="00802856">
      <w:pPr>
        <w:spacing w:after="0" w:line="240" w:lineRule="auto"/>
        <w:rPr>
          <w:rFonts w:ascii="Arial" w:eastAsia="Calibri" w:hAnsi="Arial" w:cs="Arial"/>
          <w:kern w:val="0"/>
          <w:sz w:val="20"/>
          <w:szCs w:val="20"/>
          <w14:ligatures w14:val="none"/>
        </w:rPr>
      </w:pPr>
    </w:p>
    <w:p w14:paraId="29862E82" w14:textId="77777777" w:rsidR="00802856" w:rsidRPr="00B36334" w:rsidRDefault="00802856" w:rsidP="00802856">
      <w:pPr>
        <w:numPr>
          <w:ilvl w:val="0"/>
          <w:numId w:val="1"/>
        </w:numPr>
        <w:spacing w:after="0" w:line="240" w:lineRule="auto"/>
        <w:contextualSpacing/>
        <w:rPr>
          <w:rFonts w:ascii="Arial" w:eastAsia="Calibri" w:hAnsi="Arial" w:cs="Arial"/>
          <w:b/>
          <w:bCs/>
          <w:kern w:val="0"/>
          <w:sz w:val="20"/>
          <w:szCs w:val="20"/>
          <w14:ligatures w14:val="none"/>
        </w:rPr>
      </w:pPr>
      <w:r w:rsidRPr="00802856">
        <w:rPr>
          <w:rFonts w:ascii="Arial" w:eastAsia="Calibri" w:hAnsi="Arial" w:cs="Arial"/>
          <w:b/>
          <w:bCs/>
          <w:i/>
          <w:iCs/>
          <w:kern w:val="0"/>
          <w:sz w:val="20"/>
          <w:szCs w:val="20"/>
          <w14:ligatures w14:val="none"/>
        </w:rPr>
        <w:t xml:space="preserve">"Gene Information"  </w:t>
      </w:r>
    </w:p>
    <w:p w14:paraId="0A6AAC7A" w14:textId="34956E67" w:rsidR="00B36334" w:rsidRPr="00802856" w:rsidRDefault="00B36334" w:rsidP="00B36334">
      <w:pPr>
        <w:spacing w:after="0" w:line="240" w:lineRule="auto"/>
        <w:ind w:left="360"/>
        <w:contextualSpacing/>
        <w:rPr>
          <w:rFonts w:ascii="Arial" w:eastAsia="Calibri" w:hAnsi="Arial" w:cs="Arial"/>
          <w:kern w:val="0"/>
          <w:sz w:val="20"/>
          <w:szCs w:val="20"/>
          <w14:ligatures w14:val="none"/>
        </w:rPr>
      </w:pPr>
      <w:r w:rsidRPr="00B36334">
        <w:rPr>
          <w:rFonts w:ascii="Arial" w:eastAsia="Calibri" w:hAnsi="Arial" w:cs="Arial"/>
          <w:kern w:val="0"/>
          <w:sz w:val="20"/>
          <w:szCs w:val="20"/>
          <w14:ligatures w14:val="none"/>
        </w:rPr>
        <w:lastRenderedPageBreak/>
        <w:t>Gene: Raid_25 Start: 16078, Stop: 18909, Start Num: 122 Candidate Starts for Raid_25: (Start: 122 @16078 has 8 MA's), (127, 16093), (254, 16390), (260, 16405), (275, 16450), (303, 16570), (308, 16588), (315, 16636), (324, 16681), (335, 16726), (336, 16729), (344, 16777), (382, 16960), (389, 16987), (414, 17071), (429, 17128), (437, 17146), (451, 17191), (460, 17227), (470, 17269), (474, 17287), (492, 17335), (513, 17398), (515, 17401), (557, 17518), (569, 17554), (581, 17581), (586, 17593), (592, 17611), (598, 17626), (614, 17689), (665, 17818), (681, 17863), (689, 17896), (696, 17908), (728, 18037), (747, 18133), (766, 18220), (767, 18223), (776, 18241), (794, 18310), (833, 18445), (863, 18622), (884, 18733), (901, 18820), (907, 18859), (908, 18874),</w:t>
      </w:r>
    </w:p>
    <w:p w14:paraId="1BB2F138" w14:textId="77777777" w:rsidR="00802856" w:rsidRPr="00802856" w:rsidRDefault="00802856" w:rsidP="00802856">
      <w:pPr>
        <w:spacing w:after="0" w:line="240" w:lineRule="auto"/>
        <w:ind w:left="360"/>
        <w:rPr>
          <w:rFonts w:ascii="Arial" w:eastAsia="Calibri" w:hAnsi="Arial" w:cs="Arial"/>
          <w:b/>
          <w:bCs/>
          <w:kern w:val="0"/>
          <w:sz w:val="20"/>
          <w:szCs w:val="20"/>
          <w14:ligatures w14:val="none"/>
        </w:rPr>
      </w:pPr>
    </w:p>
    <w:p w14:paraId="3ADCA977" w14:textId="77777777" w:rsidR="00802856" w:rsidRPr="00802856" w:rsidRDefault="00802856" w:rsidP="00802856">
      <w:pPr>
        <w:spacing w:after="0" w:line="240" w:lineRule="auto"/>
        <w:rPr>
          <w:rFonts w:ascii="Arial" w:eastAsia="Calibri" w:hAnsi="Arial" w:cs="Arial"/>
          <w:b/>
          <w:bCs/>
          <w:kern w:val="0"/>
          <w:sz w:val="20"/>
          <w:szCs w:val="20"/>
          <w14:ligatures w14:val="none"/>
        </w:rPr>
      </w:pPr>
      <w:r w:rsidRPr="00802856">
        <w:rPr>
          <w:rFonts w:ascii="Arial" w:eastAsia="Calibri" w:hAnsi="Arial" w:cs="Arial"/>
          <w:b/>
          <w:bCs/>
          <w:kern w:val="0"/>
          <w:sz w:val="20"/>
          <w:szCs w:val="20"/>
          <w14:ligatures w14:val="none"/>
        </w:rPr>
        <w:t xml:space="preserve">9.  What are the RBS scores for the gene? </w:t>
      </w:r>
    </w:p>
    <w:p w14:paraId="3E5E15F1" w14:textId="2D9AB530" w:rsidR="00802856" w:rsidRPr="00802856" w:rsidRDefault="001C57CB" w:rsidP="00802856">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FINAL</w:t>
      </w:r>
      <w:r w:rsidR="00802856" w:rsidRPr="00802856">
        <w:rPr>
          <w:rFonts w:ascii="Arial" w:eastAsia="Calibri" w:hAnsi="Arial" w:cs="Arial"/>
          <w:kern w:val="0"/>
          <w:sz w:val="20"/>
          <w:szCs w:val="20"/>
          <w14:ligatures w14:val="none"/>
        </w:rPr>
        <w:t>score:</w:t>
      </w:r>
      <w:r w:rsidR="003C49E3">
        <w:rPr>
          <w:rFonts w:ascii="Arial" w:eastAsia="Calibri" w:hAnsi="Arial" w:cs="Arial"/>
          <w:kern w:val="0"/>
          <w:sz w:val="20"/>
          <w:szCs w:val="20"/>
          <w14:ligatures w14:val="none"/>
        </w:rPr>
        <w:t xml:space="preserve"> -2.016</w:t>
      </w:r>
      <w:r w:rsidR="00802856" w:rsidRPr="00802856">
        <w:rPr>
          <w:rFonts w:ascii="Arial" w:eastAsia="Calibri" w:hAnsi="Arial" w:cs="Arial"/>
          <w:kern w:val="0"/>
          <w:sz w:val="20"/>
          <w:szCs w:val="20"/>
          <w14:ligatures w14:val="none"/>
        </w:rPr>
        <w:t xml:space="preserve"> </w:t>
      </w:r>
    </w:p>
    <w:p w14:paraId="3A7CA4FA" w14:textId="1882FFF5" w:rsidR="00802856" w:rsidRPr="00802856" w:rsidRDefault="00802856" w:rsidP="00802856">
      <w:pPr>
        <w:spacing w:after="0" w:line="240" w:lineRule="auto"/>
        <w:rPr>
          <w:rFonts w:ascii="Arial" w:eastAsia="Calibri" w:hAnsi="Arial" w:cs="Arial"/>
          <w:kern w:val="0"/>
          <w:sz w:val="20"/>
          <w:szCs w:val="20"/>
          <w14:ligatures w14:val="none"/>
        </w:rPr>
      </w:pPr>
      <w:r w:rsidRPr="00802856">
        <w:rPr>
          <w:rFonts w:ascii="Arial" w:eastAsia="Calibri" w:hAnsi="Arial" w:cs="Arial"/>
          <w:kern w:val="0"/>
          <w:sz w:val="20"/>
          <w:szCs w:val="20"/>
          <w14:ligatures w14:val="none"/>
        </w:rPr>
        <w:t>Z score:</w:t>
      </w:r>
      <w:r w:rsidR="003C49E3">
        <w:rPr>
          <w:rFonts w:ascii="Arial" w:eastAsia="Calibri" w:hAnsi="Arial" w:cs="Arial"/>
          <w:kern w:val="0"/>
          <w:sz w:val="20"/>
          <w:szCs w:val="20"/>
          <w14:ligatures w14:val="none"/>
        </w:rPr>
        <w:t xml:space="preserve"> 3.207</w:t>
      </w:r>
    </w:p>
    <w:p w14:paraId="5AD1F046" w14:textId="62A818EE" w:rsidR="00802856" w:rsidRPr="00802856" w:rsidRDefault="00802856" w:rsidP="00802856">
      <w:pPr>
        <w:spacing w:after="0" w:line="240" w:lineRule="auto"/>
        <w:rPr>
          <w:rFonts w:ascii="Arial" w:eastAsia="Calibri" w:hAnsi="Arial" w:cs="Arial"/>
          <w:i/>
          <w:iCs/>
          <w:kern w:val="0"/>
          <w:sz w:val="20"/>
          <w:szCs w:val="20"/>
          <w14:ligatures w14:val="none"/>
        </w:rPr>
      </w:pPr>
      <w:r w:rsidRPr="00802856">
        <w:rPr>
          <w:rFonts w:ascii="Arial" w:eastAsia="Calibri" w:hAnsi="Arial" w:cs="Arial"/>
          <w:kern w:val="0"/>
          <w:sz w:val="20"/>
          <w:szCs w:val="20"/>
          <w14:ligatures w14:val="none"/>
        </w:rPr>
        <w:t>Spacer:</w:t>
      </w:r>
      <w:r w:rsidR="003C49E3">
        <w:rPr>
          <w:rFonts w:ascii="Arial" w:eastAsia="Calibri" w:hAnsi="Arial" w:cs="Arial"/>
          <w:kern w:val="0"/>
          <w:sz w:val="20"/>
          <w:szCs w:val="20"/>
          <w14:ligatures w14:val="none"/>
        </w:rPr>
        <w:t xml:space="preserve"> 11</w:t>
      </w:r>
    </w:p>
    <w:p w14:paraId="42FB8505" w14:textId="77777777" w:rsidR="00802856" w:rsidRPr="00802856" w:rsidRDefault="00802856" w:rsidP="00802856">
      <w:pPr>
        <w:spacing w:after="0" w:line="240" w:lineRule="auto"/>
        <w:rPr>
          <w:rFonts w:ascii="Arial" w:eastAsia="Calibri" w:hAnsi="Arial" w:cs="Arial"/>
          <w:i/>
          <w:iCs/>
          <w:kern w:val="0"/>
          <w:sz w:val="20"/>
          <w:szCs w:val="20"/>
          <w14:ligatures w14:val="none"/>
        </w:rPr>
      </w:pPr>
    </w:p>
    <w:p w14:paraId="462AF79E" w14:textId="26C6CA5D" w:rsidR="00802856" w:rsidRPr="00802856" w:rsidRDefault="00802856" w:rsidP="00802856">
      <w:pPr>
        <w:spacing w:after="0" w:line="240" w:lineRule="auto"/>
        <w:rPr>
          <w:rFonts w:ascii="Arial" w:eastAsia="Calibri" w:hAnsi="Arial" w:cs="Arial"/>
          <w:kern w:val="0"/>
          <w:sz w:val="20"/>
          <w:szCs w:val="20"/>
          <w14:ligatures w14:val="none"/>
        </w:rPr>
      </w:pPr>
      <w:r w:rsidRPr="00802856">
        <w:rPr>
          <w:rFonts w:ascii="Arial" w:eastAsia="Calibri" w:hAnsi="Arial" w:cs="Arial"/>
          <w:b/>
          <w:bCs/>
          <w:kern w:val="0"/>
          <w:sz w:val="20"/>
          <w:szCs w:val="20"/>
          <w14:ligatures w14:val="none"/>
        </w:rPr>
        <w:t>10. Gap/overlap between gene and previous gene:</w:t>
      </w:r>
      <w:r w:rsidRPr="00802856">
        <w:rPr>
          <w:rFonts w:ascii="Arial" w:eastAsia="Calibri" w:hAnsi="Arial" w:cs="Arial"/>
          <w:b/>
          <w:bCs/>
          <w:i/>
          <w:iCs/>
          <w:kern w:val="0"/>
          <w:sz w:val="20"/>
          <w:szCs w:val="20"/>
          <w14:ligatures w14:val="none"/>
        </w:rPr>
        <w:t xml:space="preserve"> </w:t>
      </w:r>
      <w:r w:rsidR="003C49E3">
        <w:rPr>
          <w:rFonts w:ascii="Arial" w:eastAsia="Calibri" w:hAnsi="Arial" w:cs="Arial"/>
          <w:kern w:val="0"/>
          <w:sz w:val="20"/>
          <w:szCs w:val="20"/>
          <w14:ligatures w14:val="none"/>
        </w:rPr>
        <w:t>12</w:t>
      </w:r>
    </w:p>
    <w:p w14:paraId="796A4A54" w14:textId="77777777" w:rsidR="00802856" w:rsidRPr="00802856" w:rsidRDefault="00802856" w:rsidP="00802856">
      <w:pPr>
        <w:spacing w:after="0" w:line="240" w:lineRule="auto"/>
        <w:rPr>
          <w:rFonts w:ascii="Arial" w:eastAsia="Calibri" w:hAnsi="Arial" w:cs="Arial"/>
          <w:kern w:val="0"/>
          <w:sz w:val="20"/>
          <w:szCs w:val="20"/>
          <w14:ligatures w14:val="none"/>
        </w:rPr>
      </w:pPr>
    </w:p>
    <w:p w14:paraId="7DB261DD" w14:textId="2A166A4A" w:rsidR="00802856" w:rsidRPr="00802856" w:rsidRDefault="00802856" w:rsidP="00802856">
      <w:pPr>
        <w:spacing w:after="0" w:line="240" w:lineRule="auto"/>
        <w:rPr>
          <w:rFonts w:ascii="Arial" w:eastAsia="Calibri" w:hAnsi="Arial" w:cs="Arial"/>
          <w:kern w:val="0"/>
          <w:sz w:val="20"/>
          <w:szCs w:val="20"/>
          <w14:ligatures w14:val="none"/>
        </w:rPr>
      </w:pPr>
      <w:r w:rsidRPr="00802856">
        <w:rPr>
          <w:rFonts w:ascii="Arial" w:eastAsia="Calibri" w:hAnsi="Arial" w:cs="Arial"/>
          <w:b/>
          <w:bCs/>
          <w:kern w:val="0"/>
          <w:sz w:val="20"/>
          <w:szCs w:val="20"/>
          <w14:ligatures w14:val="none"/>
        </w:rPr>
        <w:t>11. BLAST function:</w:t>
      </w:r>
      <w:r w:rsidR="00EC4BA8">
        <w:rPr>
          <w:rFonts w:ascii="Arial" w:eastAsia="Calibri" w:hAnsi="Arial" w:cs="Arial"/>
          <w:b/>
          <w:bCs/>
          <w:kern w:val="0"/>
          <w:sz w:val="20"/>
          <w:szCs w:val="20"/>
          <w14:ligatures w14:val="none"/>
        </w:rPr>
        <w:t xml:space="preserve"> </w:t>
      </w:r>
      <w:r w:rsidR="00EC4BA8">
        <w:rPr>
          <w:rFonts w:ascii="Arial" w:eastAsia="Calibri" w:hAnsi="Arial" w:cs="Arial"/>
          <w:kern w:val="0"/>
          <w:sz w:val="20"/>
          <w:szCs w:val="20"/>
          <w14:ligatures w14:val="none"/>
        </w:rPr>
        <w:t>100% of</w:t>
      </w:r>
      <w:r w:rsidR="00984C4A">
        <w:rPr>
          <w:rFonts w:ascii="Arial" w:eastAsia="Calibri" w:hAnsi="Arial" w:cs="Arial"/>
          <w:kern w:val="0"/>
          <w:sz w:val="20"/>
          <w:szCs w:val="20"/>
          <w14:ligatures w14:val="none"/>
        </w:rPr>
        <w:t xml:space="preserve"> DNA Master </w:t>
      </w:r>
      <w:r w:rsidR="00EC4BA8">
        <w:rPr>
          <w:rFonts w:ascii="Arial" w:eastAsia="Calibri" w:hAnsi="Arial" w:cs="Arial"/>
          <w:kern w:val="0"/>
          <w:sz w:val="20"/>
          <w:szCs w:val="20"/>
          <w14:ligatures w14:val="none"/>
        </w:rPr>
        <w:t>results are tape measure proteins</w:t>
      </w:r>
    </w:p>
    <w:p w14:paraId="3F61441C" w14:textId="77777777" w:rsidR="00802856" w:rsidRPr="00802856" w:rsidRDefault="00802856" w:rsidP="00802856">
      <w:pPr>
        <w:spacing w:after="0" w:line="240" w:lineRule="auto"/>
        <w:rPr>
          <w:rFonts w:ascii="Arial" w:eastAsia="Calibri" w:hAnsi="Arial" w:cs="Arial"/>
          <w:kern w:val="0"/>
          <w:sz w:val="20"/>
          <w:szCs w:val="20"/>
          <w14:ligatures w14:val="none"/>
        </w:rPr>
      </w:pPr>
    </w:p>
    <w:p w14:paraId="117EC482" w14:textId="77777777" w:rsidR="00802856" w:rsidRPr="00802856" w:rsidRDefault="00802856" w:rsidP="00802856">
      <w:pPr>
        <w:spacing w:after="0" w:line="240" w:lineRule="auto"/>
        <w:rPr>
          <w:rFonts w:ascii="Arial" w:eastAsia="Calibri" w:hAnsi="Arial" w:cs="Arial"/>
          <w:b/>
          <w:bCs/>
          <w:kern w:val="0"/>
          <w:sz w:val="20"/>
          <w:szCs w:val="20"/>
          <w14:ligatures w14:val="none"/>
        </w:rPr>
      </w:pPr>
      <w:r w:rsidRPr="00802856">
        <w:rPr>
          <w:rFonts w:ascii="Arial" w:eastAsia="Calibri" w:hAnsi="Arial" w:cs="Arial"/>
          <w:b/>
          <w:bCs/>
          <w:kern w:val="0"/>
          <w:sz w:val="20"/>
          <w:szCs w:val="20"/>
          <w14:ligatures w14:val="none"/>
        </w:rPr>
        <w:t xml:space="preserve">12.  HHPred: </w:t>
      </w:r>
    </w:p>
    <w:p w14:paraId="47457D01" w14:textId="77777777" w:rsidR="00802856" w:rsidRPr="00802856" w:rsidRDefault="00802856" w:rsidP="00802856">
      <w:pPr>
        <w:spacing w:after="0" w:line="240" w:lineRule="auto"/>
        <w:rPr>
          <w:rFonts w:ascii="Arial" w:eastAsia="Calibri" w:hAnsi="Arial" w:cs="Arial"/>
          <w:kern w:val="0"/>
          <w:sz w:val="20"/>
          <w:szCs w:val="20"/>
          <w14:ligatures w14:val="none"/>
        </w:rPr>
      </w:pPr>
      <w:r w:rsidRPr="00802856">
        <w:rPr>
          <w:rFonts w:ascii="Arial" w:eastAsia="Calibri" w:hAnsi="Arial" w:cs="Arial"/>
          <w:kern w:val="0"/>
          <w:sz w:val="20"/>
          <w:szCs w:val="20"/>
          <w14:ligatures w14:val="none"/>
        </w:rPr>
        <w:t xml:space="preserve">#1: </w:t>
      </w:r>
    </w:p>
    <w:p w14:paraId="4FD957AB" w14:textId="6978AC5B" w:rsidR="00802856" w:rsidRPr="00802856" w:rsidRDefault="00802856" w:rsidP="00802856">
      <w:pPr>
        <w:spacing w:after="0" w:line="240" w:lineRule="auto"/>
        <w:rPr>
          <w:rFonts w:ascii="Arial" w:eastAsia="Calibri" w:hAnsi="Arial" w:cs="Arial"/>
          <w:kern w:val="0"/>
          <w:sz w:val="20"/>
          <w:szCs w:val="20"/>
          <w14:ligatures w14:val="none"/>
        </w:rPr>
      </w:pPr>
      <w:r w:rsidRPr="00802856">
        <w:rPr>
          <w:rFonts w:ascii="Arial" w:eastAsia="Calibri" w:hAnsi="Arial" w:cs="Arial"/>
          <w:kern w:val="0"/>
          <w:sz w:val="20"/>
          <w:szCs w:val="20"/>
          <w14:ligatures w14:val="none"/>
        </w:rPr>
        <w:t>Description:</w:t>
      </w:r>
      <w:r w:rsidR="00AB6404">
        <w:rPr>
          <w:rFonts w:ascii="Arial" w:eastAsia="Calibri" w:hAnsi="Arial" w:cs="Arial"/>
          <w:kern w:val="0"/>
          <w:sz w:val="20"/>
          <w:szCs w:val="20"/>
          <w14:ligatures w14:val="none"/>
        </w:rPr>
        <w:t xml:space="preserve"> </w:t>
      </w:r>
      <w:r w:rsidR="00AB6404" w:rsidRPr="00AB6404">
        <w:rPr>
          <w:rFonts w:ascii="Arial" w:eastAsia="Calibri" w:hAnsi="Arial" w:cs="Arial"/>
          <w:kern w:val="0"/>
          <w:sz w:val="20"/>
          <w:szCs w:val="20"/>
          <w14:ligatures w14:val="none"/>
        </w:rPr>
        <w:t>Tapemeasure protein; Bacteriophage, tail tip, VIRAL PROTEIN;{Mycobacterium phage Bxb1</w:t>
      </w:r>
    </w:p>
    <w:p w14:paraId="60051FD3" w14:textId="1E7423EE" w:rsidR="00802856" w:rsidRPr="00802856" w:rsidRDefault="00802856" w:rsidP="00802856">
      <w:pPr>
        <w:spacing w:after="0" w:line="240" w:lineRule="auto"/>
        <w:rPr>
          <w:rFonts w:ascii="Arial" w:eastAsia="Calibri" w:hAnsi="Arial" w:cs="Arial"/>
          <w:kern w:val="0"/>
          <w:sz w:val="20"/>
          <w:szCs w:val="20"/>
          <w14:ligatures w14:val="none"/>
        </w:rPr>
      </w:pPr>
      <w:r w:rsidRPr="00802856">
        <w:rPr>
          <w:rFonts w:ascii="Arial" w:eastAsia="Calibri" w:hAnsi="Arial" w:cs="Arial"/>
          <w:kern w:val="0"/>
          <w:sz w:val="20"/>
          <w:szCs w:val="20"/>
          <w14:ligatures w14:val="none"/>
        </w:rPr>
        <w:t>Probability:</w:t>
      </w:r>
      <w:r w:rsidR="00AB6404">
        <w:rPr>
          <w:rFonts w:ascii="Arial" w:eastAsia="Calibri" w:hAnsi="Arial" w:cs="Arial"/>
          <w:kern w:val="0"/>
          <w:sz w:val="20"/>
          <w:szCs w:val="20"/>
          <w14:ligatures w14:val="none"/>
        </w:rPr>
        <w:t xml:space="preserve"> 100</w:t>
      </w:r>
    </w:p>
    <w:p w14:paraId="3FA2C04A" w14:textId="38E87F25" w:rsidR="00802856" w:rsidRPr="00802856" w:rsidRDefault="00802856" w:rsidP="00802856">
      <w:pPr>
        <w:spacing w:after="0" w:line="240" w:lineRule="auto"/>
        <w:rPr>
          <w:rFonts w:ascii="Arial" w:eastAsia="Calibri" w:hAnsi="Arial" w:cs="Arial"/>
          <w:kern w:val="0"/>
          <w:sz w:val="20"/>
          <w:szCs w:val="20"/>
          <w14:ligatures w14:val="none"/>
        </w:rPr>
      </w:pPr>
      <w:r w:rsidRPr="00802856">
        <w:rPr>
          <w:rFonts w:ascii="Arial" w:eastAsia="Calibri" w:hAnsi="Arial" w:cs="Arial"/>
          <w:kern w:val="0"/>
          <w:sz w:val="20"/>
          <w:szCs w:val="20"/>
          <w14:ligatures w14:val="none"/>
        </w:rPr>
        <w:t>% Coverage:</w:t>
      </w:r>
      <w:r w:rsidR="00AB6404">
        <w:rPr>
          <w:rFonts w:ascii="Arial" w:eastAsia="Calibri" w:hAnsi="Arial" w:cs="Arial"/>
          <w:kern w:val="0"/>
          <w:sz w:val="20"/>
          <w:szCs w:val="20"/>
          <w14:ligatures w14:val="none"/>
        </w:rPr>
        <w:t xml:space="preserve"> 99.894</w:t>
      </w:r>
      <w:r w:rsidRPr="00802856">
        <w:rPr>
          <w:rFonts w:ascii="Arial" w:eastAsia="Calibri" w:hAnsi="Arial" w:cs="Arial"/>
          <w:kern w:val="0"/>
          <w:sz w:val="20"/>
          <w:szCs w:val="20"/>
          <w14:ligatures w14:val="none"/>
        </w:rPr>
        <w:br/>
        <w:t>E-value:</w:t>
      </w:r>
      <w:r w:rsidR="00AB6404">
        <w:rPr>
          <w:rFonts w:ascii="Arial" w:eastAsia="Calibri" w:hAnsi="Arial" w:cs="Arial"/>
          <w:kern w:val="0"/>
          <w:sz w:val="20"/>
          <w:szCs w:val="20"/>
          <w14:ligatures w14:val="none"/>
        </w:rPr>
        <w:t xml:space="preserve"> 0</w:t>
      </w:r>
    </w:p>
    <w:p w14:paraId="61B79A2B" w14:textId="77777777" w:rsidR="00802856" w:rsidRPr="00802856" w:rsidRDefault="00802856" w:rsidP="00802856">
      <w:pPr>
        <w:spacing w:after="0" w:line="240" w:lineRule="auto"/>
        <w:rPr>
          <w:rFonts w:ascii="Arial" w:eastAsia="Calibri" w:hAnsi="Arial" w:cs="Arial"/>
          <w:kern w:val="0"/>
          <w:sz w:val="20"/>
          <w:szCs w:val="20"/>
          <w14:ligatures w14:val="none"/>
        </w:rPr>
      </w:pPr>
    </w:p>
    <w:p w14:paraId="5BA241CE" w14:textId="77777777" w:rsidR="00802856" w:rsidRPr="00802856" w:rsidRDefault="00802856" w:rsidP="00802856">
      <w:pPr>
        <w:spacing w:after="0" w:line="240" w:lineRule="auto"/>
        <w:rPr>
          <w:rFonts w:ascii="Arial" w:eastAsia="Calibri" w:hAnsi="Arial" w:cs="Arial"/>
          <w:kern w:val="0"/>
          <w:sz w:val="20"/>
          <w:szCs w:val="20"/>
          <w14:ligatures w14:val="none"/>
        </w:rPr>
      </w:pPr>
      <w:r w:rsidRPr="00802856">
        <w:rPr>
          <w:rFonts w:ascii="Arial" w:eastAsia="Calibri" w:hAnsi="Arial" w:cs="Arial"/>
          <w:kern w:val="0"/>
          <w:sz w:val="20"/>
          <w:szCs w:val="20"/>
          <w14:ligatures w14:val="none"/>
        </w:rPr>
        <w:t xml:space="preserve">#2: </w:t>
      </w:r>
    </w:p>
    <w:p w14:paraId="7AC36209" w14:textId="4F9C87FC" w:rsidR="00802856" w:rsidRPr="00802856" w:rsidRDefault="00802856" w:rsidP="00802856">
      <w:pPr>
        <w:spacing w:after="0" w:line="240" w:lineRule="auto"/>
        <w:rPr>
          <w:rFonts w:ascii="Arial" w:eastAsia="Calibri" w:hAnsi="Arial" w:cs="Arial"/>
          <w:kern w:val="0"/>
          <w:sz w:val="20"/>
          <w:szCs w:val="20"/>
          <w14:ligatures w14:val="none"/>
        </w:rPr>
      </w:pPr>
      <w:r w:rsidRPr="00802856">
        <w:rPr>
          <w:rFonts w:ascii="Arial" w:eastAsia="Calibri" w:hAnsi="Arial" w:cs="Arial"/>
          <w:kern w:val="0"/>
          <w:sz w:val="20"/>
          <w:szCs w:val="20"/>
          <w14:ligatures w14:val="none"/>
        </w:rPr>
        <w:t>Description:</w:t>
      </w:r>
      <w:r w:rsidR="00AB6404">
        <w:rPr>
          <w:rFonts w:ascii="Arial" w:eastAsia="Calibri" w:hAnsi="Arial" w:cs="Arial"/>
          <w:kern w:val="0"/>
          <w:sz w:val="20"/>
          <w:szCs w:val="20"/>
          <w14:ligatures w14:val="none"/>
        </w:rPr>
        <w:t xml:space="preserve"> </w:t>
      </w:r>
      <w:r w:rsidR="00AB6404" w:rsidRPr="00AB6404">
        <w:rPr>
          <w:rFonts w:ascii="Arial" w:eastAsia="Calibri" w:hAnsi="Arial" w:cs="Arial"/>
          <w:kern w:val="0"/>
          <w:sz w:val="20"/>
          <w:szCs w:val="20"/>
          <w14:ligatures w14:val="none"/>
        </w:rPr>
        <w:t>Tape Measure Protein, gp57; phage tail, tail tip, tape measure protein, VIRAL PROTEIN; 3.7A {Staphylococcus virus 80alpha}</w:t>
      </w:r>
    </w:p>
    <w:p w14:paraId="3494EA2F" w14:textId="165F5920" w:rsidR="00802856" w:rsidRPr="00802856" w:rsidRDefault="00802856" w:rsidP="00802856">
      <w:pPr>
        <w:spacing w:after="0" w:line="240" w:lineRule="auto"/>
        <w:rPr>
          <w:rFonts w:ascii="Arial" w:eastAsia="Calibri" w:hAnsi="Arial" w:cs="Arial"/>
          <w:kern w:val="0"/>
          <w:sz w:val="20"/>
          <w:szCs w:val="20"/>
          <w14:ligatures w14:val="none"/>
        </w:rPr>
      </w:pPr>
      <w:r w:rsidRPr="00802856">
        <w:rPr>
          <w:rFonts w:ascii="Arial" w:eastAsia="Calibri" w:hAnsi="Arial" w:cs="Arial"/>
          <w:kern w:val="0"/>
          <w:sz w:val="20"/>
          <w:szCs w:val="20"/>
          <w14:ligatures w14:val="none"/>
        </w:rPr>
        <w:t>Probability:</w:t>
      </w:r>
      <w:r w:rsidR="00AB6404">
        <w:rPr>
          <w:rFonts w:ascii="Arial" w:eastAsia="Calibri" w:hAnsi="Arial" w:cs="Arial"/>
          <w:kern w:val="0"/>
          <w:sz w:val="20"/>
          <w:szCs w:val="20"/>
          <w14:ligatures w14:val="none"/>
        </w:rPr>
        <w:t xml:space="preserve"> 100</w:t>
      </w:r>
    </w:p>
    <w:p w14:paraId="4FE8CABD" w14:textId="31CBC38A" w:rsidR="00802856" w:rsidRPr="00802856" w:rsidRDefault="00802856" w:rsidP="00802856">
      <w:pPr>
        <w:spacing w:after="0" w:line="240" w:lineRule="auto"/>
        <w:rPr>
          <w:rFonts w:ascii="Arial" w:eastAsia="Calibri" w:hAnsi="Arial" w:cs="Arial"/>
          <w:kern w:val="0"/>
          <w:sz w:val="20"/>
          <w:szCs w:val="20"/>
          <w14:ligatures w14:val="none"/>
        </w:rPr>
      </w:pPr>
      <w:r w:rsidRPr="00802856">
        <w:rPr>
          <w:rFonts w:ascii="Arial" w:eastAsia="Calibri" w:hAnsi="Arial" w:cs="Arial"/>
          <w:kern w:val="0"/>
          <w:sz w:val="20"/>
          <w:szCs w:val="20"/>
          <w14:ligatures w14:val="none"/>
        </w:rPr>
        <w:t>% Coverage:</w:t>
      </w:r>
      <w:r w:rsidR="00AB6404">
        <w:rPr>
          <w:rFonts w:ascii="Arial" w:eastAsia="Calibri" w:hAnsi="Arial" w:cs="Arial"/>
          <w:kern w:val="0"/>
          <w:sz w:val="20"/>
          <w:szCs w:val="20"/>
          <w14:ligatures w14:val="none"/>
        </w:rPr>
        <w:t xml:space="preserve"> 11.0286</w:t>
      </w:r>
      <w:r w:rsidRPr="00802856">
        <w:rPr>
          <w:rFonts w:ascii="Arial" w:eastAsia="Calibri" w:hAnsi="Arial" w:cs="Arial"/>
          <w:kern w:val="0"/>
          <w:sz w:val="20"/>
          <w:szCs w:val="20"/>
          <w14:ligatures w14:val="none"/>
        </w:rPr>
        <w:br/>
        <w:t>E-value:</w:t>
      </w:r>
      <w:r w:rsidR="00AB6404">
        <w:rPr>
          <w:rFonts w:ascii="Arial" w:eastAsia="Calibri" w:hAnsi="Arial" w:cs="Arial"/>
          <w:kern w:val="0"/>
          <w:sz w:val="20"/>
          <w:szCs w:val="20"/>
          <w14:ligatures w14:val="none"/>
        </w:rPr>
        <w:t xml:space="preserve"> 8.3e-21</w:t>
      </w:r>
    </w:p>
    <w:p w14:paraId="30B6A14F" w14:textId="77777777" w:rsidR="00802856" w:rsidRPr="00802856" w:rsidRDefault="00802856" w:rsidP="00802856">
      <w:pPr>
        <w:spacing w:after="0" w:line="240" w:lineRule="auto"/>
        <w:rPr>
          <w:rFonts w:ascii="Arial" w:eastAsia="Calibri" w:hAnsi="Arial" w:cs="Arial"/>
          <w:kern w:val="0"/>
          <w:sz w:val="20"/>
          <w:szCs w:val="20"/>
          <w14:ligatures w14:val="none"/>
        </w:rPr>
      </w:pPr>
    </w:p>
    <w:p w14:paraId="695715B5" w14:textId="77777777" w:rsidR="00802856" w:rsidRPr="00802856" w:rsidRDefault="00802856" w:rsidP="00802856">
      <w:pPr>
        <w:spacing w:after="0" w:line="240" w:lineRule="auto"/>
        <w:rPr>
          <w:rFonts w:ascii="Arial" w:eastAsia="Calibri" w:hAnsi="Arial" w:cs="Arial"/>
          <w:kern w:val="0"/>
          <w:sz w:val="20"/>
          <w:szCs w:val="20"/>
          <w14:ligatures w14:val="none"/>
        </w:rPr>
      </w:pPr>
      <w:r w:rsidRPr="00802856">
        <w:rPr>
          <w:rFonts w:ascii="Arial" w:eastAsia="Calibri" w:hAnsi="Arial" w:cs="Arial"/>
          <w:kern w:val="0"/>
          <w:sz w:val="20"/>
          <w:szCs w:val="20"/>
          <w14:ligatures w14:val="none"/>
        </w:rPr>
        <w:t xml:space="preserve">#3: </w:t>
      </w:r>
    </w:p>
    <w:p w14:paraId="4CE8C1EE" w14:textId="1D9FBA6A" w:rsidR="00802856" w:rsidRPr="00802856" w:rsidRDefault="00802856" w:rsidP="00802856">
      <w:pPr>
        <w:spacing w:after="0" w:line="240" w:lineRule="auto"/>
        <w:rPr>
          <w:rFonts w:ascii="Arial" w:eastAsia="Calibri" w:hAnsi="Arial" w:cs="Arial"/>
          <w:kern w:val="0"/>
          <w:sz w:val="20"/>
          <w:szCs w:val="20"/>
          <w14:ligatures w14:val="none"/>
        </w:rPr>
      </w:pPr>
      <w:r w:rsidRPr="00802856">
        <w:rPr>
          <w:rFonts w:ascii="Arial" w:eastAsia="Calibri" w:hAnsi="Arial" w:cs="Arial"/>
          <w:kern w:val="0"/>
          <w:sz w:val="20"/>
          <w:szCs w:val="20"/>
          <w14:ligatures w14:val="none"/>
        </w:rPr>
        <w:t>Description:</w:t>
      </w:r>
      <w:r w:rsidR="00AB6404">
        <w:rPr>
          <w:rFonts w:ascii="Arial" w:eastAsia="Calibri" w:hAnsi="Arial" w:cs="Arial"/>
          <w:kern w:val="0"/>
          <w:sz w:val="20"/>
          <w:szCs w:val="20"/>
          <w14:ligatures w14:val="none"/>
        </w:rPr>
        <w:t xml:space="preserve"> </w:t>
      </w:r>
      <w:r w:rsidR="00AB6404" w:rsidRPr="00AB6404">
        <w:rPr>
          <w:rFonts w:ascii="Arial" w:eastAsia="Calibri" w:hAnsi="Arial" w:cs="Arial"/>
          <w:kern w:val="0"/>
          <w:sz w:val="20"/>
          <w:szCs w:val="20"/>
          <w14:ligatures w14:val="none"/>
        </w:rPr>
        <w:t>Tape Measure Protein, gp57; phage tail, tail tip, tape measure protein, VIRAL PROTEIN; 3.7A {Staphylococcus virus 80alpha}</w:t>
      </w:r>
    </w:p>
    <w:p w14:paraId="1864A6FF" w14:textId="76F121B9" w:rsidR="00802856" w:rsidRPr="00802856" w:rsidRDefault="00802856" w:rsidP="00802856">
      <w:pPr>
        <w:spacing w:after="0" w:line="240" w:lineRule="auto"/>
        <w:rPr>
          <w:rFonts w:ascii="Arial" w:eastAsia="Calibri" w:hAnsi="Arial" w:cs="Arial"/>
          <w:kern w:val="0"/>
          <w:sz w:val="20"/>
          <w:szCs w:val="20"/>
          <w14:ligatures w14:val="none"/>
        </w:rPr>
      </w:pPr>
      <w:r w:rsidRPr="00802856">
        <w:rPr>
          <w:rFonts w:ascii="Arial" w:eastAsia="Calibri" w:hAnsi="Arial" w:cs="Arial"/>
          <w:kern w:val="0"/>
          <w:sz w:val="20"/>
          <w:szCs w:val="20"/>
          <w14:ligatures w14:val="none"/>
        </w:rPr>
        <w:t>Probability:</w:t>
      </w:r>
      <w:r w:rsidR="00AB6404">
        <w:rPr>
          <w:rFonts w:ascii="Arial" w:eastAsia="Calibri" w:hAnsi="Arial" w:cs="Arial"/>
          <w:kern w:val="0"/>
          <w:sz w:val="20"/>
          <w:szCs w:val="20"/>
          <w14:ligatures w14:val="none"/>
        </w:rPr>
        <w:t xml:space="preserve"> 99.8 </w:t>
      </w:r>
    </w:p>
    <w:p w14:paraId="68674ED0" w14:textId="24DD55DB" w:rsidR="00802856" w:rsidRPr="00802856" w:rsidRDefault="00802856" w:rsidP="00802856">
      <w:pPr>
        <w:spacing w:after="0" w:line="240" w:lineRule="auto"/>
        <w:rPr>
          <w:rFonts w:ascii="Arial" w:eastAsia="Calibri" w:hAnsi="Arial" w:cs="Arial"/>
          <w:kern w:val="0"/>
          <w:sz w:val="20"/>
          <w:szCs w:val="20"/>
          <w14:ligatures w14:val="none"/>
        </w:rPr>
      </w:pPr>
      <w:r w:rsidRPr="00802856">
        <w:rPr>
          <w:rFonts w:ascii="Arial" w:eastAsia="Calibri" w:hAnsi="Arial" w:cs="Arial"/>
          <w:kern w:val="0"/>
          <w:sz w:val="20"/>
          <w:szCs w:val="20"/>
          <w14:ligatures w14:val="none"/>
        </w:rPr>
        <w:t>% Coverage:</w:t>
      </w:r>
      <w:r w:rsidR="00AB6404">
        <w:rPr>
          <w:rFonts w:ascii="Arial" w:eastAsia="Calibri" w:hAnsi="Arial" w:cs="Arial"/>
          <w:kern w:val="0"/>
          <w:sz w:val="20"/>
          <w:szCs w:val="20"/>
          <w14:ligatures w14:val="none"/>
        </w:rPr>
        <w:t xml:space="preserve"> 8.69565</w:t>
      </w:r>
      <w:r w:rsidRPr="00802856">
        <w:rPr>
          <w:rFonts w:ascii="Arial" w:eastAsia="Calibri" w:hAnsi="Arial" w:cs="Arial"/>
          <w:kern w:val="0"/>
          <w:sz w:val="20"/>
          <w:szCs w:val="20"/>
          <w14:ligatures w14:val="none"/>
        </w:rPr>
        <w:br/>
        <w:t>E-value:</w:t>
      </w:r>
      <w:r w:rsidR="00AB6404">
        <w:rPr>
          <w:rFonts w:ascii="Arial" w:eastAsia="Calibri" w:hAnsi="Arial" w:cs="Arial"/>
          <w:kern w:val="0"/>
          <w:sz w:val="20"/>
          <w:szCs w:val="20"/>
          <w14:ligatures w14:val="none"/>
        </w:rPr>
        <w:t xml:space="preserve"> 2.2e-13</w:t>
      </w:r>
    </w:p>
    <w:p w14:paraId="5E477B05" w14:textId="77777777" w:rsidR="00802856" w:rsidRPr="00802856" w:rsidRDefault="00802856" w:rsidP="00802856">
      <w:pPr>
        <w:spacing w:after="0" w:line="240" w:lineRule="auto"/>
        <w:rPr>
          <w:rFonts w:ascii="Arial" w:eastAsia="Calibri" w:hAnsi="Arial" w:cs="Arial"/>
          <w:kern w:val="0"/>
          <w:sz w:val="20"/>
          <w:szCs w:val="20"/>
          <w14:ligatures w14:val="none"/>
        </w:rPr>
      </w:pPr>
    </w:p>
    <w:p w14:paraId="77475983" w14:textId="77777777" w:rsidR="00802856" w:rsidRPr="00802856" w:rsidRDefault="00802856" w:rsidP="00802856">
      <w:pPr>
        <w:spacing w:after="0" w:line="240" w:lineRule="auto"/>
        <w:rPr>
          <w:rFonts w:ascii="Arial" w:eastAsia="Calibri" w:hAnsi="Arial" w:cs="Arial"/>
          <w:kern w:val="0"/>
          <w:sz w:val="20"/>
          <w:szCs w:val="20"/>
          <w14:ligatures w14:val="none"/>
        </w:rPr>
      </w:pPr>
    </w:p>
    <w:p w14:paraId="4098C00E" w14:textId="0177C949" w:rsidR="00F10440" w:rsidRPr="00802856" w:rsidRDefault="00802856" w:rsidP="00802856">
      <w:pPr>
        <w:spacing w:after="0" w:line="240" w:lineRule="auto"/>
        <w:rPr>
          <w:rFonts w:ascii="Arial" w:eastAsia="Calibri" w:hAnsi="Arial" w:cs="Arial"/>
          <w:kern w:val="0"/>
          <w:sz w:val="20"/>
          <w:szCs w:val="20"/>
          <w14:ligatures w14:val="none"/>
        </w:rPr>
      </w:pPr>
      <w:r w:rsidRPr="00802856">
        <w:rPr>
          <w:rFonts w:ascii="Arial" w:eastAsia="Calibri" w:hAnsi="Arial" w:cs="Arial"/>
          <w:b/>
          <w:bCs/>
          <w:kern w:val="0"/>
          <w:sz w:val="20"/>
          <w:szCs w:val="20"/>
          <w14:ligatures w14:val="none"/>
        </w:rPr>
        <w:t>13.  Phamerator:</w:t>
      </w:r>
      <w:r w:rsidRPr="00802856">
        <w:rPr>
          <w:rFonts w:ascii="Arial" w:eastAsia="Calibri" w:hAnsi="Arial" w:cs="Arial"/>
          <w:b/>
          <w:bCs/>
          <w:i/>
          <w:iCs/>
          <w:kern w:val="0"/>
          <w:sz w:val="20"/>
          <w:szCs w:val="20"/>
          <w14:ligatures w14:val="none"/>
        </w:rPr>
        <w:t xml:space="preserve">  </w:t>
      </w:r>
      <w:r w:rsidR="003B2897">
        <w:rPr>
          <w:rFonts w:ascii="Arial" w:eastAsia="Calibri" w:hAnsi="Arial" w:cs="Arial"/>
          <w:kern w:val="0"/>
          <w:sz w:val="20"/>
          <w:szCs w:val="20"/>
          <w14:ligatures w14:val="none"/>
        </w:rPr>
        <w:t>83% of 857 pham members call tape measure protein. Corresponding genes (same pham) in 3 most-related phages (BigPaolini, Blue, Ruotula) call tape measure protein</w:t>
      </w:r>
    </w:p>
    <w:p w14:paraId="06ABB242" w14:textId="77777777" w:rsidR="00802856" w:rsidRPr="00802856" w:rsidRDefault="00802856" w:rsidP="00802856">
      <w:pPr>
        <w:spacing w:after="0" w:line="240" w:lineRule="auto"/>
        <w:rPr>
          <w:rFonts w:ascii="Arial" w:eastAsia="Calibri" w:hAnsi="Arial" w:cs="Arial"/>
          <w:kern w:val="0"/>
          <w:sz w:val="20"/>
          <w:szCs w:val="20"/>
          <w14:ligatures w14:val="none"/>
        </w:rPr>
      </w:pPr>
    </w:p>
    <w:p w14:paraId="1A65EBC5" w14:textId="484AE3E1" w:rsidR="00802856" w:rsidRDefault="00802856" w:rsidP="009D543C">
      <w:pPr>
        <w:spacing w:after="0" w:line="240" w:lineRule="auto"/>
        <w:rPr>
          <w:rFonts w:ascii="Arial" w:eastAsia="Calibri" w:hAnsi="Arial" w:cs="Arial"/>
          <w:kern w:val="0"/>
          <w:sz w:val="20"/>
          <w:szCs w:val="20"/>
          <w14:ligatures w14:val="none"/>
        </w:rPr>
      </w:pPr>
      <w:r w:rsidRPr="00802856">
        <w:rPr>
          <w:rFonts w:ascii="Arial" w:eastAsia="Calibri" w:hAnsi="Arial" w:cs="Arial"/>
          <w:b/>
          <w:bCs/>
          <w:kern w:val="0"/>
          <w:sz w:val="20"/>
          <w:szCs w:val="20"/>
          <w14:ligatures w14:val="none"/>
        </w:rPr>
        <w:t>14.  Synteny:</w:t>
      </w:r>
      <w:r w:rsidR="00F10440">
        <w:rPr>
          <w:rFonts w:ascii="Arial" w:eastAsia="Calibri" w:hAnsi="Arial" w:cs="Arial"/>
          <w:b/>
          <w:bCs/>
          <w:kern w:val="0"/>
          <w:sz w:val="20"/>
          <w:szCs w:val="20"/>
          <w14:ligatures w14:val="none"/>
        </w:rPr>
        <w:t xml:space="preserve"> </w:t>
      </w:r>
      <w:r w:rsidR="00C228D9">
        <w:rPr>
          <w:rFonts w:ascii="Arial" w:eastAsia="Calibri" w:hAnsi="Arial" w:cs="Arial"/>
          <w:kern w:val="0"/>
          <w:sz w:val="20"/>
          <w:szCs w:val="20"/>
          <w14:ligatures w14:val="none"/>
        </w:rPr>
        <w:t>I</w:t>
      </w:r>
      <w:r w:rsidR="00C228D9" w:rsidRPr="00C228D9">
        <w:rPr>
          <w:rFonts w:ascii="Arial" w:eastAsia="Calibri" w:hAnsi="Arial" w:cs="Arial"/>
          <w:kern w:val="0"/>
          <w:sz w:val="20"/>
          <w:szCs w:val="20"/>
          <w14:ligatures w14:val="none"/>
        </w:rPr>
        <w:t>n</w:t>
      </w:r>
      <w:r w:rsidR="00C228D9" w:rsidRPr="00433139">
        <w:rPr>
          <w:rFonts w:ascii="Arial" w:eastAsia="Calibri" w:hAnsi="Arial" w:cs="Arial"/>
          <w:kern w:val="0"/>
          <w:sz w:val="20"/>
          <w:szCs w:val="20"/>
          <w14:ligatures w14:val="none"/>
        </w:rPr>
        <w:t xml:space="preserve"> comparison with three most-related phages on </w:t>
      </w:r>
      <w:r w:rsidR="006125B2">
        <w:rPr>
          <w:rFonts w:ascii="Arial" w:eastAsia="Calibri" w:hAnsi="Arial" w:cs="Arial"/>
          <w:kern w:val="0"/>
          <w:sz w:val="20"/>
          <w:szCs w:val="20"/>
          <w14:ligatures w14:val="none"/>
        </w:rPr>
        <w:t>DNA Master</w:t>
      </w:r>
      <w:r w:rsidR="00C228D9" w:rsidRPr="00433139">
        <w:rPr>
          <w:rFonts w:ascii="Arial" w:eastAsia="Calibri" w:hAnsi="Arial" w:cs="Arial"/>
          <w:kern w:val="0"/>
          <w:sz w:val="20"/>
          <w:szCs w:val="20"/>
          <w14:ligatures w14:val="none"/>
        </w:rPr>
        <w:t>/PhagesDB Blast (BigPaolini, Blue, Ruotula),</w:t>
      </w:r>
      <w:r w:rsidR="00C228D9">
        <w:rPr>
          <w:rFonts w:ascii="Arial" w:eastAsia="Calibri" w:hAnsi="Arial" w:cs="Arial"/>
          <w:kern w:val="0"/>
          <w:sz w:val="20"/>
          <w:szCs w:val="20"/>
          <w14:ligatures w14:val="none"/>
        </w:rPr>
        <w:t xml:space="preserve"> </w:t>
      </w:r>
      <w:r w:rsidR="009D543C">
        <w:rPr>
          <w:rFonts w:ascii="Arial" w:eastAsia="Calibri" w:hAnsi="Arial" w:cs="Arial"/>
          <w:kern w:val="0"/>
          <w:sz w:val="20"/>
          <w:szCs w:val="20"/>
          <w14:ligatures w14:val="none"/>
        </w:rPr>
        <w:t xml:space="preserve">this gene only appears in BigPaolini (and synteny is conserved upstream and downstream for at least 3 genes). However, even though Blue and Ruotula do not have corresponding genes in the same pham, they have tape measure proteins of very similar lengths in the same position. </w:t>
      </w:r>
    </w:p>
    <w:p w14:paraId="4FABD3C8" w14:textId="77777777" w:rsidR="009D543C" w:rsidRPr="00802856" w:rsidRDefault="009D543C" w:rsidP="009D543C">
      <w:pPr>
        <w:spacing w:after="0" w:line="240" w:lineRule="auto"/>
        <w:rPr>
          <w:rFonts w:ascii="Arial" w:eastAsia="Calibri" w:hAnsi="Arial" w:cs="Arial"/>
          <w:kern w:val="0"/>
          <w:sz w:val="20"/>
          <w:szCs w:val="20"/>
          <w14:ligatures w14:val="none"/>
        </w:rPr>
      </w:pPr>
    </w:p>
    <w:p w14:paraId="5312B6B0" w14:textId="1892310C" w:rsidR="00802856" w:rsidRPr="00802856" w:rsidRDefault="00802856" w:rsidP="00802856">
      <w:pPr>
        <w:spacing w:after="0" w:line="240" w:lineRule="auto"/>
        <w:rPr>
          <w:rFonts w:ascii="Arial" w:eastAsia="Calibri" w:hAnsi="Arial" w:cs="Arial"/>
          <w:i/>
          <w:iCs/>
          <w:kern w:val="0"/>
          <w:sz w:val="20"/>
          <w:szCs w:val="20"/>
          <w14:ligatures w14:val="none"/>
        </w:rPr>
      </w:pPr>
      <w:r w:rsidRPr="00802856">
        <w:rPr>
          <w:rFonts w:ascii="Arial" w:eastAsia="Calibri" w:hAnsi="Arial" w:cs="Arial"/>
          <w:b/>
          <w:bCs/>
          <w:kern w:val="0"/>
          <w:sz w:val="20"/>
          <w:szCs w:val="20"/>
          <w14:ligatures w14:val="none"/>
        </w:rPr>
        <w:t>15.</w:t>
      </w:r>
      <w:r w:rsidRPr="00802856">
        <w:rPr>
          <w:rFonts w:ascii="Arial" w:eastAsia="Calibri" w:hAnsi="Arial" w:cs="Arial"/>
          <w:kern w:val="0"/>
          <w:sz w:val="20"/>
          <w:szCs w:val="20"/>
          <w14:ligatures w14:val="none"/>
        </w:rPr>
        <w:t xml:space="preserve">  </w:t>
      </w:r>
      <w:r w:rsidRPr="00802856">
        <w:rPr>
          <w:rFonts w:ascii="Arial" w:eastAsia="Calibri" w:hAnsi="Arial" w:cs="Arial"/>
          <w:b/>
          <w:bCs/>
          <w:kern w:val="0"/>
          <w:sz w:val="20"/>
          <w:szCs w:val="20"/>
          <w14:ligatures w14:val="none"/>
        </w:rPr>
        <w:t>BLAST Functions:</w:t>
      </w:r>
      <w:r w:rsidRPr="00802856">
        <w:rPr>
          <w:rFonts w:ascii="Arial" w:eastAsia="Calibri" w:hAnsi="Arial" w:cs="Arial"/>
          <w:kern w:val="0"/>
          <w:sz w:val="20"/>
          <w:szCs w:val="20"/>
          <w14:ligatures w14:val="none"/>
        </w:rPr>
        <w:t xml:space="preserve">  </w:t>
      </w:r>
      <w:r w:rsidR="00EC4BA8">
        <w:rPr>
          <w:rFonts w:ascii="Arial" w:eastAsia="Calibri" w:hAnsi="Arial" w:cs="Arial"/>
          <w:kern w:val="0"/>
          <w:sz w:val="20"/>
          <w:szCs w:val="20"/>
          <w14:ligatures w14:val="none"/>
        </w:rPr>
        <w:t xml:space="preserve">About 90% of </w:t>
      </w:r>
      <w:r w:rsidR="009D1DBC">
        <w:rPr>
          <w:rFonts w:ascii="Arial" w:eastAsia="Calibri" w:hAnsi="Arial" w:cs="Arial"/>
          <w:kern w:val="0"/>
          <w:sz w:val="20"/>
          <w:szCs w:val="20"/>
          <w14:ligatures w14:val="none"/>
        </w:rPr>
        <w:t>PhagesDB</w:t>
      </w:r>
      <w:r w:rsidR="00EC4BA8">
        <w:rPr>
          <w:rFonts w:ascii="Arial" w:eastAsia="Calibri" w:hAnsi="Arial" w:cs="Arial"/>
          <w:kern w:val="0"/>
          <w:sz w:val="20"/>
          <w:szCs w:val="20"/>
          <w14:ligatures w14:val="none"/>
        </w:rPr>
        <w:t xml:space="preserve"> Blast results are tape measure proteins, and 10% are function unknown</w:t>
      </w:r>
    </w:p>
    <w:p w14:paraId="0FF75AC7" w14:textId="77777777" w:rsidR="00802856" w:rsidRPr="00802856" w:rsidRDefault="00802856" w:rsidP="00802856">
      <w:pPr>
        <w:spacing w:after="0" w:line="240" w:lineRule="auto"/>
        <w:rPr>
          <w:rFonts w:ascii="Arial" w:eastAsia="Calibri" w:hAnsi="Arial" w:cs="Arial"/>
          <w:b/>
          <w:bCs/>
          <w:kern w:val="0"/>
          <w:sz w:val="20"/>
          <w:szCs w:val="20"/>
          <w14:ligatures w14:val="none"/>
        </w:rPr>
      </w:pPr>
    </w:p>
    <w:p w14:paraId="1F6239CB" w14:textId="77777777" w:rsidR="00802856" w:rsidRPr="00802856" w:rsidRDefault="00802856" w:rsidP="00802856">
      <w:pPr>
        <w:spacing w:after="0" w:line="240" w:lineRule="auto"/>
        <w:rPr>
          <w:rFonts w:ascii="Arial" w:eastAsia="Calibri" w:hAnsi="Arial" w:cs="Arial"/>
          <w:b/>
          <w:bCs/>
          <w:kern w:val="0"/>
          <w:sz w:val="20"/>
          <w:szCs w:val="20"/>
          <w14:ligatures w14:val="none"/>
        </w:rPr>
      </w:pPr>
      <w:r w:rsidRPr="00802856">
        <w:rPr>
          <w:rFonts w:ascii="Arial" w:eastAsia="Calibri" w:hAnsi="Arial" w:cs="Arial"/>
          <w:b/>
          <w:bCs/>
          <w:kern w:val="0"/>
          <w:sz w:val="20"/>
          <w:szCs w:val="20"/>
          <w14:ligatures w14:val="none"/>
        </w:rPr>
        <w:t xml:space="preserve">16. Does the gene have Transmembrane Domains?   Conserved Domains? </w:t>
      </w:r>
    </w:p>
    <w:p w14:paraId="164FEEC0" w14:textId="77777777" w:rsidR="00802856" w:rsidRPr="00802856" w:rsidRDefault="00802856" w:rsidP="00802856">
      <w:pPr>
        <w:spacing w:after="0" w:line="240" w:lineRule="auto"/>
        <w:rPr>
          <w:rFonts w:ascii="Arial" w:eastAsia="Calibri" w:hAnsi="Arial" w:cs="Arial"/>
          <w:kern w:val="0"/>
          <w:sz w:val="20"/>
          <w:szCs w:val="20"/>
          <w14:ligatures w14:val="none"/>
        </w:rPr>
      </w:pPr>
    </w:p>
    <w:p w14:paraId="1386F29A" w14:textId="77777777" w:rsidR="00802856" w:rsidRPr="00802856" w:rsidRDefault="00802856" w:rsidP="00802856">
      <w:pPr>
        <w:spacing w:after="0" w:line="240" w:lineRule="auto"/>
        <w:rPr>
          <w:rFonts w:ascii="Arial" w:eastAsia="Calibri" w:hAnsi="Arial" w:cs="Arial"/>
          <w:kern w:val="0"/>
          <w:sz w:val="20"/>
          <w:szCs w:val="20"/>
          <w14:ligatures w14:val="none"/>
        </w:rPr>
      </w:pPr>
      <w:r w:rsidRPr="00802856">
        <w:rPr>
          <w:rFonts w:ascii="Arial" w:eastAsia="Calibri" w:hAnsi="Arial" w:cs="Arial"/>
          <w:kern w:val="0"/>
          <w:sz w:val="20"/>
          <w:szCs w:val="20"/>
          <w14:ligatures w14:val="none"/>
        </w:rPr>
        <w:t>CDD:</w:t>
      </w:r>
    </w:p>
    <w:p w14:paraId="3B15AFEC" w14:textId="7406B285" w:rsidR="00802856" w:rsidRPr="00802856" w:rsidRDefault="00802856" w:rsidP="00802856">
      <w:pPr>
        <w:spacing w:after="0" w:line="240" w:lineRule="auto"/>
        <w:rPr>
          <w:rFonts w:ascii="Arial" w:eastAsia="Calibri" w:hAnsi="Arial" w:cs="Arial"/>
          <w:kern w:val="0"/>
          <w:sz w:val="20"/>
          <w:szCs w:val="20"/>
          <w14:ligatures w14:val="none"/>
        </w:rPr>
      </w:pPr>
      <w:r w:rsidRPr="00802856">
        <w:rPr>
          <w:rFonts w:ascii="Arial" w:eastAsia="Calibri" w:hAnsi="Arial" w:cs="Arial"/>
          <w:kern w:val="0"/>
          <w:sz w:val="20"/>
          <w:szCs w:val="20"/>
          <w14:ligatures w14:val="none"/>
        </w:rPr>
        <w:t xml:space="preserve">Description: </w:t>
      </w:r>
      <w:r w:rsidR="00593DD6">
        <w:rPr>
          <w:rFonts w:ascii="Arial" w:eastAsia="Calibri" w:hAnsi="Arial" w:cs="Arial"/>
          <w:kern w:val="0"/>
          <w:sz w:val="20"/>
          <w:szCs w:val="20"/>
          <w14:ligatures w14:val="none"/>
        </w:rPr>
        <w:t xml:space="preserve"> </w:t>
      </w:r>
      <w:r w:rsidR="00593DD6" w:rsidRPr="00593DD6">
        <w:rPr>
          <w:rFonts w:ascii="Arial" w:eastAsia="Calibri" w:hAnsi="Arial" w:cs="Arial"/>
          <w:kern w:val="0"/>
          <w:sz w:val="20"/>
          <w:szCs w:val="20"/>
          <w14:ligatures w14:val="none"/>
        </w:rPr>
        <w:t>Phage-related protein [Mobilome: prophages, transposons].</w:t>
      </w:r>
    </w:p>
    <w:p w14:paraId="4A0AD07E" w14:textId="27E403E3" w:rsidR="00802856" w:rsidRPr="00802856" w:rsidRDefault="00802856" w:rsidP="00802856">
      <w:pPr>
        <w:spacing w:after="0" w:line="240" w:lineRule="auto"/>
        <w:rPr>
          <w:rFonts w:ascii="Arial" w:eastAsia="Calibri" w:hAnsi="Arial" w:cs="Arial"/>
          <w:kern w:val="0"/>
          <w:sz w:val="20"/>
          <w:szCs w:val="20"/>
          <w14:ligatures w14:val="none"/>
        </w:rPr>
      </w:pPr>
      <w:r w:rsidRPr="00802856">
        <w:rPr>
          <w:rFonts w:ascii="Arial" w:eastAsia="Calibri" w:hAnsi="Arial" w:cs="Arial"/>
          <w:kern w:val="0"/>
          <w:sz w:val="20"/>
          <w:szCs w:val="20"/>
          <w14:ligatures w14:val="none"/>
        </w:rPr>
        <w:t xml:space="preserve">% Identity: </w:t>
      </w:r>
      <w:r w:rsidR="00593DD6">
        <w:rPr>
          <w:rFonts w:ascii="Arial" w:eastAsia="Calibri" w:hAnsi="Arial" w:cs="Arial"/>
          <w:kern w:val="0"/>
          <w:sz w:val="20"/>
          <w:szCs w:val="20"/>
          <w14:ligatures w14:val="none"/>
        </w:rPr>
        <w:t xml:space="preserve"> 14.9148</w:t>
      </w:r>
    </w:p>
    <w:p w14:paraId="1BED50DC" w14:textId="5D8F5123" w:rsidR="00802856" w:rsidRPr="00802856" w:rsidRDefault="00802856" w:rsidP="00802856">
      <w:pPr>
        <w:spacing w:after="0" w:line="240" w:lineRule="auto"/>
        <w:rPr>
          <w:rFonts w:ascii="Arial" w:eastAsia="Calibri" w:hAnsi="Arial" w:cs="Arial"/>
          <w:kern w:val="0"/>
          <w:sz w:val="20"/>
          <w:szCs w:val="20"/>
          <w14:ligatures w14:val="none"/>
        </w:rPr>
      </w:pPr>
      <w:r w:rsidRPr="00802856">
        <w:rPr>
          <w:rFonts w:ascii="Arial" w:eastAsia="Calibri" w:hAnsi="Arial" w:cs="Arial"/>
          <w:kern w:val="0"/>
          <w:sz w:val="20"/>
          <w:szCs w:val="20"/>
          <w14:ligatures w14:val="none"/>
        </w:rPr>
        <w:lastRenderedPageBreak/>
        <w:t>% Aligned:</w:t>
      </w:r>
      <w:r w:rsidR="00593DD6">
        <w:rPr>
          <w:rFonts w:ascii="Arial" w:eastAsia="Calibri" w:hAnsi="Arial" w:cs="Arial"/>
          <w:kern w:val="0"/>
          <w:sz w:val="20"/>
          <w:szCs w:val="20"/>
          <w14:ligatures w14:val="none"/>
        </w:rPr>
        <w:t xml:space="preserve"> 26.7045</w:t>
      </w:r>
    </w:p>
    <w:p w14:paraId="7A43CEA7" w14:textId="791CF9C4" w:rsidR="00802856" w:rsidRPr="00802856" w:rsidRDefault="00802856" w:rsidP="00802856">
      <w:pPr>
        <w:spacing w:after="0" w:line="240" w:lineRule="auto"/>
        <w:rPr>
          <w:rFonts w:ascii="Arial" w:eastAsia="Calibri" w:hAnsi="Arial" w:cs="Arial"/>
          <w:kern w:val="0"/>
          <w:sz w:val="20"/>
          <w:szCs w:val="20"/>
          <w14:ligatures w14:val="none"/>
        </w:rPr>
      </w:pPr>
      <w:r w:rsidRPr="00802856">
        <w:rPr>
          <w:rFonts w:ascii="Arial" w:eastAsia="Calibri" w:hAnsi="Arial" w:cs="Arial"/>
          <w:kern w:val="0"/>
          <w:sz w:val="20"/>
          <w:szCs w:val="20"/>
          <w14:ligatures w14:val="none"/>
        </w:rPr>
        <w:t xml:space="preserve">% Coverage: </w:t>
      </w:r>
      <w:r w:rsidR="00593DD6">
        <w:rPr>
          <w:rFonts w:ascii="Arial" w:eastAsia="Calibri" w:hAnsi="Arial" w:cs="Arial"/>
          <w:kern w:val="0"/>
          <w:sz w:val="20"/>
          <w:szCs w:val="20"/>
          <w14:ligatures w14:val="none"/>
        </w:rPr>
        <w:t>62.9905</w:t>
      </w:r>
    </w:p>
    <w:p w14:paraId="165BC87E" w14:textId="72DAB577" w:rsidR="00802856" w:rsidRPr="00802856" w:rsidRDefault="00802856" w:rsidP="00802856">
      <w:pPr>
        <w:spacing w:after="0" w:line="240" w:lineRule="auto"/>
        <w:rPr>
          <w:rFonts w:ascii="Arial" w:eastAsia="Calibri" w:hAnsi="Arial" w:cs="Arial"/>
          <w:kern w:val="0"/>
          <w:sz w:val="20"/>
          <w:szCs w:val="20"/>
          <w14:ligatures w14:val="none"/>
        </w:rPr>
      </w:pPr>
      <w:r w:rsidRPr="00802856">
        <w:rPr>
          <w:rFonts w:ascii="Arial" w:eastAsia="Calibri" w:hAnsi="Arial" w:cs="Arial"/>
          <w:kern w:val="0"/>
          <w:sz w:val="20"/>
          <w:szCs w:val="20"/>
          <w14:ligatures w14:val="none"/>
        </w:rPr>
        <w:t xml:space="preserve">Target: </w:t>
      </w:r>
      <w:r w:rsidR="00593DD6">
        <w:rPr>
          <w:rFonts w:ascii="Arial" w:eastAsia="Calibri" w:hAnsi="Arial" w:cs="Arial"/>
          <w:kern w:val="0"/>
          <w:sz w:val="20"/>
          <w:szCs w:val="20"/>
          <w14:ligatures w14:val="none"/>
        </w:rPr>
        <w:t>97-682</w:t>
      </w:r>
      <w:r w:rsidRPr="00802856">
        <w:rPr>
          <w:rFonts w:ascii="Arial" w:eastAsia="Calibri" w:hAnsi="Arial" w:cs="Arial"/>
          <w:kern w:val="0"/>
          <w:sz w:val="20"/>
          <w:szCs w:val="20"/>
          <w14:ligatures w14:val="none"/>
        </w:rPr>
        <w:t xml:space="preserve"> Query:</w:t>
      </w:r>
      <w:r w:rsidR="00593DD6">
        <w:rPr>
          <w:rFonts w:ascii="Arial" w:eastAsia="Calibri" w:hAnsi="Arial" w:cs="Arial"/>
          <w:kern w:val="0"/>
          <w:sz w:val="20"/>
          <w:szCs w:val="20"/>
          <w14:ligatures w14:val="none"/>
        </w:rPr>
        <w:t xml:space="preserve"> 108-701</w:t>
      </w:r>
    </w:p>
    <w:p w14:paraId="5A274BEF" w14:textId="7C970DD2" w:rsidR="00802856" w:rsidRDefault="00802856" w:rsidP="00802856">
      <w:pPr>
        <w:spacing w:after="0" w:line="240" w:lineRule="auto"/>
        <w:rPr>
          <w:rFonts w:ascii="Arial" w:eastAsia="Calibri" w:hAnsi="Arial" w:cs="Arial"/>
          <w:kern w:val="0"/>
          <w:sz w:val="20"/>
          <w:szCs w:val="20"/>
          <w14:ligatures w14:val="none"/>
        </w:rPr>
      </w:pPr>
      <w:r w:rsidRPr="00802856">
        <w:rPr>
          <w:rFonts w:ascii="Arial" w:eastAsia="Calibri" w:hAnsi="Arial" w:cs="Arial"/>
          <w:kern w:val="0"/>
          <w:sz w:val="20"/>
          <w:szCs w:val="20"/>
          <w14:ligatures w14:val="none"/>
        </w:rPr>
        <w:t xml:space="preserve">E-value: </w:t>
      </w:r>
      <w:r w:rsidR="00593DD6">
        <w:rPr>
          <w:rFonts w:ascii="Arial" w:eastAsia="Calibri" w:hAnsi="Arial" w:cs="Arial"/>
          <w:kern w:val="0"/>
          <w:sz w:val="20"/>
          <w:szCs w:val="20"/>
          <w14:ligatures w14:val="none"/>
        </w:rPr>
        <w:t>5.96411e-19</w:t>
      </w:r>
    </w:p>
    <w:p w14:paraId="13F36D11" w14:textId="77777777" w:rsidR="00593DD6" w:rsidRDefault="00593DD6" w:rsidP="00802856">
      <w:pPr>
        <w:spacing w:after="0" w:line="240" w:lineRule="auto"/>
        <w:rPr>
          <w:rFonts w:ascii="Arial" w:eastAsia="Calibri" w:hAnsi="Arial" w:cs="Arial"/>
          <w:kern w:val="0"/>
          <w:sz w:val="20"/>
          <w:szCs w:val="20"/>
          <w14:ligatures w14:val="none"/>
        </w:rPr>
      </w:pPr>
    </w:p>
    <w:p w14:paraId="49C3D959" w14:textId="77777777" w:rsidR="00593DD6" w:rsidRPr="00802856" w:rsidRDefault="00593DD6" w:rsidP="00593DD6">
      <w:pPr>
        <w:spacing w:after="0" w:line="240" w:lineRule="auto"/>
        <w:rPr>
          <w:rFonts w:ascii="Arial" w:eastAsia="Calibri" w:hAnsi="Arial" w:cs="Arial"/>
          <w:kern w:val="0"/>
          <w:sz w:val="20"/>
          <w:szCs w:val="20"/>
          <w14:ligatures w14:val="none"/>
        </w:rPr>
      </w:pPr>
      <w:r w:rsidRPr="00802856">
        <w:rPr>
          <w:rFonts w:ascii="Arial" w:eastAsia="Calibri" w:hAnsi="Arial" w:cs="Arial"/>
          <w:kern w:val="0"/>
          <w:sz w:val="20"/>
          <w:szCs w:val="20"/>
          <w14:ligatures w14:val="none"/>
        </w:rPr>
        <w:t>CDD:</w:t>
      </w:r>
    </w:p>
    <w:p w14:paraId="7975F702" w14:textId="041BD97B" w:rsidR="00593DD6" w:rsidRPr="00802856" w:rsidRDefault="00593DD6" w:rsidP="00593DD6">
      <w:pPr>
        <w:spacing w:after="0" w:line="240" w:lineRule="auto"/>
        <w:rPr>
          <w:rFonts w:ascii="Arial" w:eastAsia="Calibri" w:hAnsi="Arial" w:cs="Arial"/>
          <w:kern w:val="0"/>
          <w:sz w:val="20"/>
          <w:szCs w:val="20"/>
          <w14:ligatures w14:val="none"/>
        </w:rPr>
      </w:pPr>
      <w:r w:rsidRPr="00802856">
        <w:rPr>
          <w:rFonts w:ascii="Arial" w:eastAsia="Calibri" w:hAnsi="Arial" w:cs="Arial"/>
          <w:kern w:val="0"/>
          <w:sz w:val="20"/>
          <w:szCs w:val="20"/>
          <w14:ligatures w14:val="none"/>
        </w:rPr>
        <w:t xml:space="preserve">Description: </w:t>
      </w:r>
      <w:r w:rsidRPr="00593DD6">
        <w:rPr>
          <w:rFonts w:ascii="Arial" w:eastAsia="Calibri" w:hAnsi="Arial" w:cs="Arial"/>
          <w:kern w:val="0"/>
          <w:sz w:val="20"/>
          <w:szCs w:val="20"/>
          <w14:ligatures w14:val="none"/>
        </w:rPr>
        <w:t>Centrosomal protein of 63 kDa. CEP63 is a family of eukaryotic proteins involved in centriole activity.</w:t>
      </w:r>
    </w:p>
    <w:p w14:paraId="3D91F319" w14:textId="10799F44" w:rsidR="00593DD6" w:rsidRPr="00802856" w:rsidRDefault="00593DD6" w:rsidP="00593DD6">
      <w:pPr>
        <w:spacing w:after="0" w:line="240" w:lineRule="auto"/>
        <w:rPr>
          <w:rFonts w:ascii="Arial" w:eastAsia="Calibri" w:hAnsi="Arial" w:cs="Arial"/>
          <w:kern w:val="0"/>
          <w:sz w:val="20"/>
          <w:szCs w:val="20"/>
          <w14:ligatures w14:val="none"/>
        </w:rPr>
      </w:pPr>
      <w:r w:rsidRPr="00802856">
        <w:rPr>
          <w:rFonts w:ascii="Arial" w:eastAsia="Calibri" w:hAnsi="Arial" w:cs="Arial"/>
          <w:kern w:val="0"/>
          <w:sz w:val="20"/>
          <w:szCs w:val="20"/>
          <w14:ligatures w14:val="none"/>
        </w:rPr>
        <w:t xml:space="preserve">% Identity: </w:t>
      </w:r>
      <w:r>
        <w:rPr>
          <w:rFonts w:ascii="Arial" w:eastAsia="Calibri" w:hAnsi="Arial" w:cs="Arial"/>
          <w:kern w:val="0"/>
          <w:sz w:val="20"/>
          <w:szCs w:val="20"/>
          <w14:ligatures w14:val="none"/>
        </w:rPr>
        <w:t>9.09091</w:t>
      </w:r>
    </w:p>
    <w:p w14:paraId="2327EB2A" w14:textId="5D6D68BD" w:rsidR="00593DD6" w:rsidRPr="00802856" w:rsidRDefault="00593DD6" w:rsidP="00593DD6">
      <w:pPr>
        <w:spacing w:after="0" w:line="240" w:lineRule="auto"/>
        <w:rPr>
          <w:rFonts w:ascii="Arial" w:eastAsia="Calibri" w:hAnsi="Arial" w:cs="Arial"/>
          <w:kern w:val="0"/>
          <w:sz w:val="20"/>
          <w:szCs w:val="20"/>
          <w14:ligatures w14:val="none"/>
        </w:rPr>
      </w:pPr>
      <w:r w:rsidRPr="00802856">
        <w:rPr>
          <w:rFonts w:ascii="Arial" w:eastAsia="Calibri" w:hAnsi="Arial" w:cs="Arial"/>
          <w:kern w:val="0"/>
          <w:sz w:val="20"/>
          <w:szCs w:val="20"/>
          <w14:ligatures w14:val="none"/>
        </w:rPr>
        <w:t>% Aligned:</w:t>
      </w:r>
      <w:r>
        <w:rPr>
          <w:rFonts w:ascii="Arial" w:eastAsia="Calibri" w:hAnsi="Arial" w:cs="Arial"/>
          <w:kern w:val="0"/>
          <w:sz w:val="20"/>
          <w:szCs w:val="20"/>
          <w14:ligatures w14:val="none"/>
        </w:rPr>
        <w:t xml:space="preserve"> 17.803</w:t>
      </w:r>
    </w:p>
    <w:p w14:paraId="4D755F02" w14:textId="35B381C5" w:rsidR="00593DD6" w:rsidRPr="00802856" w:rsidRDefault="00593DD6" w:rsidP="00593DD6">
      <w:pPr>
        <w:spacing w:after="0" w:line="240" w:lineRule="auto"/>
        <w:rPr>
          <w:rFonts w:ascii="Arial" w:eastAsia="Calibri" w:hAnsi="Arial" w:cs="Arial"/>
          <w:kern w:val="0"/>
          <w:sz w:val="20"/>
          <w:szCs w:val="20"/>
          <w14:ligatures w14:val="none"/>
        </w:rPr>
      </w:pPr>
      <w:r w:rsidRPr="00802856">
        <w:rPr>
          <w:rFonts w:ascii="Arial" w:eastAsia="Calibri" w:hAnsi="Arial" w:cs="Arial"/>
          <w:kern w:val="0"/>
          <w:sz w:val="20"/>
          <w:szCs w:val="20"/>
          <w14:ligatures w14:val="none"/>
        </w:rPr>
        <w:t xml:space="preserve">% Coverage: </w:t>
      </w:r>
      <w:r>
        <w:rPr>
          <w:rFonts w:ascii="Arial" w:eastAsia="Calibri" w:hAnsi="Arial" w:cs="Arial"/>
          <w:kern w:val="0"/>
          <w:sz w:val="20"/>
          <w:szCs w:val="20"/>
          <w14:ligatures w14:val="none"/>
        </w:rPr>
        <w:t>8.16543</w:t>
      </w:r>
    </w:p>
    <w:p w14:paraId="2ACAA4C6" w14:textId="234C2D69" w:rsidR="00593DD6" w:rsidRPr="00802856" w:rsidRDefault="00593DD6" w:rsidP="00593DD6">
      <w:pPr>
        <w:spacing w:after="0" w:line="240" w:lineRule="auto"/>
        <w:rPr>
          <w:rFonts w:ascii="Arial" w:eastAsia="Calibri" w:hAnsi="Arial" w:cs="Arial"/>
          <w:kern w:val="0"/>
          <w:sz w:val="20"/>
          <w:szCs w:val="20"/>
          <w14:ligatures w14:val="none"/>
        </w:rPr>
      </w:pPr>
      <w:r w:rsidRPr="00802856">
        <w:rPr>
          <w:rFonts w:ascii="Arial" w:eastAsia="Calibri" w:hAnsi="Arial" w:cs="Arial"/>
          <w:kern w:val="0"/>
          <w:sz w:val="20"/>
          <w:szCs w:val="20"/>
          <w14:ligatures w14:val="none"/>
        </w:rPr>
        <w:t xml:space="preserve">Target: </w:t>
      </w:r>
      <w:r w:rsidR="00931065">
        <w:rPr>
          <w:rFonts w:ascii="Arial" w:eastAsia="Calibri" w:hAnsi="Arial" w:cs="Arial"/>
          <w:kern w:val="0"/>
          <w:sz w:val="20"/>
          <w:szCs w:val="20"/>
          <w14:ligatures w14:val="none"/>
        </w:rPr>
        <w:t>86-162</w:t>
      </w:r>
      <w:r w:rsidRPr="00802856">
        <w:rPr>
          <w:rFonts w:ascii="Arial" w:eastAsia="Calibri" w:hAnsi="Arial" w:cs="Arial"/>
          <w:kern w:val="0"/>
          <w:sz w:val="20"/>
          <w:szCs w:val="20"/>
          <w14:ligatures w14:val="none"/>
        </w:rPr>
        <w:t xml:space="preserve"> Query:</w:t>
      </w:r>
      <w:r w:rsidR="00931065">
        <w:rPr>
          <w:rFonts w:ascii="Arial" w:eastAsia="Calibri" w:hAnsi="Arial" w:cs="Arial"/>
          <w:kern w:val="0"/>
          <w:sz w:val="20"/>
          <w:szCs w:val="20"/>
          <w14:ligatures w14:val="none"/>
        </w:rPr>
        <w:t xml:space="preserve"> 781 - 857</w:t>
      </w:r>
    </w:p>
    <w:p w14:paraId="3B1FF9A0" w14:textId="0F079092" w:rsidR="00593DD6" w:rsidRPr="00802856" w:rsidRDefault="00593DD6" w:rsidP="00593DD6">
      <w:pPr>
        <w:spacing w:after="0" w:line="240" w:lineRule="auto"/>
        <w:rPr>
          <w:rFonts w:ascii="Arial" w:eastAsia="Calibri" w:hAnsi="Arial" w:cs="Arial"/>
          <w:kern w:val="0"/>
          <w:sz w:val="20"/>
          <w:szCs w:val="20"/>
          <w14:ligatures w14:val="none"/>
        </w:rPr>
      </w:pPr>
      <w:r w:rsidRPr="00802856">
        <w:rPr>
          <w:rFonts w:ascii="Arial" w:eastAsia="Calibri" w:hAnsi="Arial" w:cs="Arial"/>
          <w:kern w:val="0"/>
          <w:sz w:val="20"/>
          <w:szCs w:val="20"/>
          <w14:ligatures w14:val="none"/>
        </w:rPr>
        <w:t xml:space="preserve">E-value: </w:t>
      </w:r>
      <w:r w:rsidR="00931065">
        <w:rPr>
          <w:rFonts w:ascii="Arial" w:eastAsia="Calibri" w:hAnsi="Arial" w:cs="Arial"/>
          <w:kern w:val="0"/>
          <w:sz w:val="20"/>
          <w:szCs w:val="20"/>
          <w14:ligatures w14:val="none"/>
        </w:rPr>
        <w:t>0.00152557</w:t>
      </w:r>
    </w:p>
    <w:p w14:paraId="69DC76BB" w14:textId="77777777" w:rsidR="00593DD6" w:rsidRPr="00802856" w:rsidRDefault="00593DD6" w:rsidP="00802856">
      <w:pPr>
        <w:spacing w:after="0" w:line="240" w:lineRule="auto"/>
        <w:rPr>
          <w:rFonts w:ascii="Arial" w:eastAsia="Calibri" w:hAnsi="Arial" w:cs="Arial"/>
          <w:kern w:val="0"/>
          <w:sz w:val="20"/>
          <w:szCs w:val="20"/>
          <w14:ligatures w14:val="none"/>
        </w:rPr>
      </w:pPr>
    </w:p>
    <w:p w14:paraId="3098F893" w14:textId="77777777" w:rsidR="00802856" w:rsidRPr="00802856" w:rsidRDefault="00802856" w:rsidP="00802856">
      <w:pPr>
        <w:spacing w:after="0" w:line="240" w:lineRule="auto"/>
        <w:rPr>
          <w:rFonts w:ascii="Arial" w:eastAsia="Calibri" w:hAnsi="Arial" w:cs="Arial"/>
          <w:b/>
          <w:bCs/>
          <w:kern w:val="0"/>
          <w:sz w:val="20"/>
          <w:szCs w:val="20"/>
          <w14:ligatures w14:val="none"/>
        </w:rPr>
      </w:pPr>
    </w:p>
    <w:p w14:paraId="7784F6B1" w14:textId="77777777" w:rsidR="00802856" w:rsidRPr="00802856" w:rsidRDefault="00802856" w:rsidP="00802856">
      <w:pPr>
        <w:spacing w:after="0" w:line="240" w:lineRule="auto"/>
        <w:rPr>
          <w:rFonts w:ascii="Arial" w:eastAsia="Calibri" w:hAnsi="Arial" w:cs="Arial"/>
          <w:b/>
          <w:bCs/>
          <w:kern w:val="0"/>
          <w:sz w:val="20"/>
          <w:szCs w:val="20"/>
          <w14:ligatures w14:val="none"/>
        </w:rPr>
      </w:pPr>
      <w:r w:rsidRPr="00802856">
        <w:rPr>
          <w:rFonts w:ascii="Arial" w:eastAsia="Calibri" w:hAnsi="Arial" w:cs="Arial"/>
          <w:b/>
          <w:bCs/>
          <w:kern w:val="0"/>
          <w:sz w:val="20"/>
          <w:szCs w:val="20"/>
          <w14:ligatures w14:val="none"/>
        </w:rPr>
        <w:t>__________________________________________</w:t>
      </w:r>
    </w:p>
    <w:p w14:paraId="5F26F445" w14:textId="0E92E0C1" w:rsidR="00802856" w:rsidRDefault="00802856" w:rsidP="00802856">
      <w:pPr>
        <w:spacing w:after="0" w:line="240" w:lineRule="auto"/>
        <w:rPr>
          <w:rFonts w:ascii="Arial" w:eastAsia="Calibri" w:hAnsi="Arial" w:cs="Arial"/>
          <w:b/>
          <w:bCs/>
          <w:kern w:val="0"/>
          <w:sz w:val="20"/>
          <w:szCs w:val="20"/>
          <w14:ligatures w14:val="none"/>
        </w:rPr>
      </w:pPr>
    </w:p>
    <w:p w14:paraId="057C85BC" w14:textId="77777777" w:rsidR="00931065" w:rsidRPr="00802856" w:rsidRDefault="00931065" w:rsidP="00802856">
      <w:pPr>
        <w:spacing w:after="0" w:line="240" w:lineRule="auto"/>
        <w:rPr>
          <w:rFonts w:ascii="Arial" w:eastAsia="Calibri" w:hAnsi="Arial" w:cs="Arial"/>
          <w:b/>
          <w:bCs/>
          <w:kern w:val="0"/>
          <w:sz w:val="20"/>
          <w:szCs w:val="20"/>
          <w14:ligatures w14:val="none"/>
        </w:rPr>
      </w:pPr>
    </w:p>
    <w:p w14:paraId="281ECDAF" w14:textId="0324F713" w:rsidR="00802856" w:rsidRPr="00802856" w:rsidRDefault="001C57CB" w:rsidP="00802856">
      <w:pPr>
        <w:spacing w:after="0" w:line="240" w:lineRule="auto"/>
        <w:rPr>
          <w:rFonts w:ascii="Arial" w:eastAsia="Calibri" w:hAnsi="Arial" w:cs="Arial"/>
          <w:kern w:val="0"/>
          <w:sz w:val="20"/>
          <w:szCs w:val="20"/>
          <w14:ligatures w14:val="none"/>
        </w:rPr>
      </w:pPr>
      <w:bookmarkStart w:id="35" w:name="_Hlk206656786"/>
      <w:r>
        <w:rPr>
          <w:rFonts w:ascii="Arial" w:eastAsia="Calibri" w:hAnsi="Arial" w:cs="Arial"/>
          <w:b/>
          <w:bCs/>
          <w:kern w:val="0"/>
          <w:sz w:val="20"/>
          <w:szCs w:val="20"/>
          <w14:ligatures w14:val="none"/>
        </w:rPr>
        <w:t xml:space="preserve"> </w:t>
      </w:r>
      <w:r w:rsidR="00802856" w:rsidRPr="00802856">
        <w:rPr>
          <w:rFonts w:ascii="Arial" w:eastAsia="Calibri" w:hAnsi="Arial" w:cs="Arial"/>
          <w:b/>
          <w:bCs/>
          <w:kern w:val="0"/>
          <w:sz w:val="20"/>
          <w:szCs w:val="20"/>
          <w14:ligatures w14:val="none"/>
        </w:rPr>
        <w:t xml:space="preserve"> </w:t>
      </w:r>
      <w:r>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FINAL GENE</w:t>
      </w:r>
      <w:r w:rsidR="00802856" w:rsidRPr="00802856">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Coordinates</w:t>
      </w:r>
      <w:r w:rsidR="00802856" w:rsidRPr="00802856">
        <w:rPr>
          <w:rFonts w:ascii="Arial" w:eastAsia="Calibri" w:hAnsi="Arial" w:cs="Arial"/>
          <w:b/>
          <w:bCs/>
          <w:kern w:val="0"/>
          <w:sz w:val="20"/>
          <w:szCs w:val="20"/>
          <w14:ligatures w14:val="none"/>
        </w:rPr>
        <w:t>:</w:t>
      </w:r>
      <w:r w:rsidR="00802856" w:rsidRPr="00802856">
        <w:rPr>
          <w:rFonts w:ascii="Arial" w:eastAsia="Calibri" w:hAnsi="Arial" w:cs="Arial"/>
          <w:b/>
          <w:bCs/>
          <w:i/>
          <w:iCs/>
          <w:kern w:val="0"/>
          <w:sz w:val="20"/>
          <w:szCs w:val="20"/>
          <w14:ligatures w14:val="none"/>
        </w:rPr>
        <w:t xml:space="preserve">  </w:t>
      </w:r>
      <w:r w:rsidR="0070511F">
        <w:rPr>
          <w:rFonts w:ascii="Arial" w:eastAsia="Calibri" w:hAnsi="Arial" w:cs="Arial"/>
          <w:kern w:val="0"/>
          <w:sz w:val="20"/>
          <w:szCs w:val="20"/>
          <w14:ligatures w14:val="none"/>
        </w:rPr>
        <w:t>18933 – 20990</w:t>
      </w:r>
    </w:p>
    <w:p w14:paraId="40C57616" w14:textId="77777777" w:rsidR="00802856" w:rsidRPr="00802856" w:rsidRDefault="00802856" w:rsidP="00802856">
      <w:pPr>
        <w:spacing w:after="0" w:line="240" w:lineRule="auto"/>
        <w:rPr>
          <w:rFonts w:ascii="Arial" w:eastAsia="Calibri" w:hAnsi="Arial" w:cs="Arial"/>
          <w:b/>
          <w:bCs/>
          <w:i/>
          <w:iCs/>
          <w:kern w:val="0"/>
          <w:sz w:val="20"/>
          <w:szCs w:val="20"/>
          <w14:ligatures w14:val="none"/>
        </w:rPr>
      </w:pPr>
    </w:p>
    <w:p w14:paraId="724FF6B7" w14:textId="1A9B8783" w:rsidR="00802856" w:rsidRPr="00802856" w:rsidRDefault="001C57CB" w:rsidP="00802856">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802856" w:rsidRPr="00802856">
        <w:rPr>
          <w:rFonts w:ascii="Arial" w:eastAsia="Calibri" w:hAnsi="Arial" w:cs="Arial"/>
          <w:b/>
          <w:bCs/>
          <w:kern w:val="0"/>
          <w:sz w:val="20"/>
          <w:szCs w:val="20"/>
          <w14:ligatures w14:val="none"/>
        </w:rPr>
        <w:t xml:space="preserve"> Is it a protein-coding gene</w:t>
      </w:r>
      <w:r w:rsidR="00802856" w:rsidRPr="00802856">
        <w:rPr>
          <w:rFonts w:ascii="Arial" w:eastAsia="Calibri" w:hAnsi="Arial" w:cs="Arial"/>
          <w:b/>
          <w:bCs/>
          <w:i/>
          <w:iCs/>
          <w:kern w:val="0"/>
          <w:sz w:val="20"/>
          <w:szCs w:val="20"/>
          <w14:ligatures w14:val="none"/>
        </w:rPr>
        <w:t xml:space="preserve">?  </w:t>
      </w:r>
      <w:r w:rsidR="004945A2">
        <w:rPr>
          <w:rFonts w:ascii="Arial" w:eastAsia="Calibri" w:hAnsi="Arial" w:cs="Arial"/>
          <w:kern w:val="0"/>
          <w:sz w:val="20"/>
          <w:szCs w:val="20"/>
          <w14:ligatures w14:val="none"/>
        </w:rPr>
        <w:t>Yes</w:t>
      </w:r>
    </w:p>
    <w:p w14:paraId="00B8CAB0" w14:textId="77777777" w:rsidR="00802856" w:rsidRPr="00802856" w:rsidRDefault="00802856" w:rsidP="00802856">
      <w:pPr>
        <w:spacing w:after="0" w:line="240" w:lineRule="auto"/>
        <w:rPr>
          <w:rFonts w:ascii="Arial" w:eastAsia="Calibri" w:hAnsi="Arial" w:cs="Arial"/>
          <w:b/>
          <w:bCs/>
          <w:i/>
          <w:iCs/>
          <w:kern w:val="0"/>
          <w:sz w:val="20"/>
          <w:szCs w:val="20"/>
          <w14:ligatures w14:val="none"/>
        </w:rPr>
      </w:pPr>
    </w:p>
    <w:p w14:paraId="4C446D52" w14:textId="4EFC8A74" w:rsidR="00802856" w:rsidRPr="00802856" w:rsidRDefault="001C57CB" w:rsidP="00802856">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802856" w:rsidRPr="00802856">
        <w:rPr>
          <w:rFonts w:ascii="Arial" w:eastAsia="Calibri" w:hAnsi="Arial" w:cs="Arial"/>
          <w:b/>
          <w:bCs/>
          <w:kern w:val="0"/>
          <w:sz w:val="20"/>
          <w:szCs w:val="20"/>
          <w14:ligatures w14:val="none"/>
        </w:rPr>
        <w:t xml:space="preserve"> What is its function?</w:t>
      </w:r>
      <w:r w:rsidR="00802856" w:rsidRPr="00802856">
        <w:rPr>
          <w:rFonts w:ascii="Arial" w:eastAsia="Calibri" w:hAnsi="Arial" w:cs="Arial"/>
          <w:b/>
          <w:bCs/>
          <w:i/>
          <w:iCs/>
          <w:kern w:val="0"/>
          <w:sz w:val="20"/>
          <w:szCs w:val="20"/>
          <w14:ligatures w14:val="none"/>
        </w:rPr>
        <w:t xml:space="preserve"> </w:t>
      </w:r>
      <w:r w:rsidR="00351538">
        <w:rPr>
          <w:rFonts w:ascii="Arial" w:eastAsia="Calibri" w:hAnsi="Arial" w:cs="Arial"/>
          <w:kern w:val="0"/>
          <w:sz w:val="20"/>
          <w:szCs w:val="20"/>
          <w14:ligatures w14:val="none"/>
        </w:rPr>
        <w:t>Minor tail protein</w:t>
      </w:r>
    </w:p>
    <w:p w14:paraId="7822C325" w14:textId="77777777" w:rsidR="00802856" w:rsidRPr="00802856" w:rsidRDefault="00802856" w:rsidP="00802856">
      <w:pPr>
        <w:spacing w:after="0" w:line="240" w:lineRule="auto"/>
        <w:rPr>
          <w:rFonts w:ascii="Arial" w:eastAsia="Calibri" w:hAnsi="Arial" w:cs="Arial"/>
          <w:b/>
          <w:bCs/>
          <w:i/>
          <w:iCs/>
          <w:kern w:val="0"/>
          <w:sz w:val="20"/>
          <w:szCs w:val="20"/>
          <w14:ligatures w14:val="none"/>
        </w:rPr>
      </w:pPr>
    </w:p>
    <w:p w14:paraId="68A55E5F" w14:textId="1AD39971" w:rsidR="00802856" w:rsidRPr="00802856" w:rsidRDefault="001C57CB" w:rsidP="00802856">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802856" w:rsidRPr="00802856">
        <w:rPr>
          <w:rFonts w:ascii="Arial" w:eastAsia="Calibri" w:hAnsi="Arial" w:cs="Arial"/>
          <w:b/>
          <w:bCs/>
          <w:i/>
          <w:iCs/>
          <w:kern w:val="0"/>
          <w:sz w:val="20"/>
          <w:szCs w:val="20"/>
          <w14:ligatures w14:val="none"/>
        </w:rPr>
        <w:t xml:space="preserve"> </w:t>
      </w:r>
      <w:r w:rsidR="004040D1">
        <w:rPr>
          <w:rFonts w:ascii="Arial" w:eastAsia="Calibri" w:hAnsi="Arial" w:cs="Arial"/>
          <w:b/>
          <w:bCs/>
          <w:kern w:val="0"/>
          <w:sz w:val="20"/>
          <w:szCs w:val="20"/>
          <w14:ligatures w14:val="none"/>
        </w:rPr>
        <w:t xml:space="preserve"> FINAL SUMMARY</w:t>
      </w:r>
      <w:r w:rsidR="00802856" w:rsidRPr="00802856">
        <w:rPr>
          <w:rFonts w:ascii="Arial" w:eastAsia="Calibri" w:hAnsi="Arial" w:cs="Arial"/>
          <w:b/>
          <w:bCs/>
          <w:kern w:val="0"/>
          <w:sz w:val="20"/>
          <w:szCs w:val="20"/>
          <w14:ligatures w14:val="none"/>
        </w:rPr>
        <w:t xml:space="preserve">: </w:t>
      </w:r>
      <w:r w:rsidR="00D153C4">
        <w:rPr>
          <w:rFonts w:ascii="Arial" w:eastAsia="Calibri" w:hAnsi="Arial" w:cs="Arial"/>
          <w:kern w:val="0"/>
          <w:sz w:val="20"/>
          <w:szCs w:val="20"/>
          <w14:ligatures w14:val="none"/>
        </w:rPr>
        <w:t>Glimmer</w:t>
      </w:r>
      <w:r w:rsidR="00CA796F">
        <w:rPr>
          <w:rFonts w:ascii="Arial" w:eastAsia="Calibri" w:hAnsi="Arial" w:cs="Arial"/>
          <w:kern w:val="0"/>
          <w:sz w:val="20"/>
          <w:szCs w:val="20"/>
          <w14:ligatures w14:val="none"/>
        </w:rPr>
        <w:t xml:space="preserve"> and </w:t>
      </w:r>
      <w:r w:rsidR="00D153C4">
        <w:rPr>
          <w:rFonts w:ascii="Arial" w:eastAsia="Calibri" w:hAnsi="Arial" w:cs="Arial"/>
          <w:kern w:val="0"/>
          <w:sz w:val="20"/>
          <w:szCs w:val="20"/>
          <w14:ligatures w14:val="none"/>
        </w:rPr>
        <w:t>GeneMark call same start site</w:t>
      </w:r>
      <w:r w:rsidR="009B7317">
        <w:rPr>
          <w:rFonts w:ascii="Arial" w:eastAsia="Calibri" w:hAnsi="Arial" w:cs="Arial"/>
          <w:kern w:val="0"/>
          <w:sz w:val="20"/>
          <w:szCs w:val="20"/>
          <w14:ligatures w14:val="none"/>
        </w:rPr>
        <w:t xml:space="preserve"> (LORF); favorable RBS scores;</w:t>
      </w:r>
      <w:r w:rsidR="00F271BF">
        <w:rPr>
          <w:rFonts w:ascii="Arial" w:eastAsia="Calibri" w:hAnsi="Arial" w:cs="Arial"/>
          <w:kern w:val="0"/>
          <w:sz w:val="20"/>
          <w:szCs w:val="20"/>
          <w14:ligatures w14:val="none"/>
        </w:rPr>
        <w:t xml:space="preserve"> gap of 23;</w:t>
      </w:r>
      <w:r w:rsidR="009B7317">
        <w:rPr>
          <w:rFonts w:ascii="Arial" w:eastAsia="Calibri" w:hAnsi="Arial" w:cs="Arial"/>
          <w:kern w:val="0"/>
          <w:sz w:val="20"/>
          <w:szCs w:val="20"/>
          <w14:ligatures w14:val="none"/>
        </w:rPr>
        <w:t xml:space="preserve"> strong coding potential; </w:t>
      </w:r>
      <w:r w:rsidR="00B30879">
        <w:rPr>
          <w:rFonts w:ascii="Arial" w:eastAsia="Calibri" w:hAnsi="Arial" w:cs="Arial"/>
          <w:kern w:val="0"/>
          <w:sz w:val="20"/>
          <w:szCs w:val="20"/>
          <w14:ligatures w14:val="none"/>
        </w:rPr>
        <w:t xml:space="preserve">3 of 3 top </w:t>
      </w:r>
      <w:r w:rsidR="006125B2">
        <w:rPr>
          <w:rFonts w:ascii="Arial" w:eastAsia="Calibri" w:hAnsi="Arial" w:cs="Arial"/>
          <w:kern w:val="0"/>
          <w:sz w:val="20"/>
          <w:szCs w:val="20"/>
          <w14:ligatures w14:val="none"/>
        </w:rPr>
        <w:t>DNA Master</w:t>
      </w:r>
      <w:r w:rsidR="009B7317">
        <w:rPr>
          <w:rFonts w:ascii="Arial" w:eastAsia="Calibri" w:hAnsi="Arial" w:cs="Arial"/>
          <w:kern w:val="0"/>
          <w:sz w:val="20"/>
          <w:szCs w:val="20"/>
          <w14:ligatures w14:val="none"/>
        </w:rPr>
        <w:t xml:space="preserve"> </w:t>
      </w:r>
      <w:r w:rsidR="00B30879">
        <w:rPr>
          <w:rFonts w:ascii="Arial" w:eastAsia="Calibri" w:hAnsi="Arial" w:cs="Arial"/>
          <w:kern w:val="0"/>
          <w:sz w:val="20"/>
          <w:szCs w:val="20"/>
          <w14:ligatures w14:val="none"/>
        </w:rPr>
        <w:t xml:space="preserve">Blast results </w:t>
      </w:r>
      <w:r w:rsidR="009B7317">
        <w:rPr>
          <w:rFonts w:ascii="Arial" w:eastAsia="Calibri" w:hAnsi="Arial" w:cs="Arial"/>
          <w:kern w:val="0"/>
          <w:sz w:val="20"/>
          <w:szCs w:val="20"/>
          <w14:ligatures w14:val="none"/>
        </w:rPr>
        <w:t>ha</w:t>
      </w:r>
      <w:r w:rsidR="00B30879">
        <w:rPr>
          <w:rFonts w:ascii="Arial" w:eastAsia="Calibri" w:hAnsi="Arial" w:cs="Arial"/>
          <w:kern w:val="0"/>
          <w:sz w:val="20"/>
          <w:szCs w:val="20"/>
          <w14:ligatures w14:val="none"/>
        </w:rPr>
        <w:t>ve</w:t>
      </w:r>
      <w:r w:rsidR="009B7317">
        <w:rPr>
          <w:rFonts w:ascii="Arial" w:eastAsia="Calibri" w:hAnsi="Arial" w:cs="Arial"/>
          <w:kern w:val="0"/>
          <w:sz w:val="20"/>
          <w:szCs w:val="20"/>
          <w14:ligatures w14:val="none"/>
        </w:rPr>
        <w:t xml:space="preserve"> 1:1 alignment; Most Annotated Start on Starterator; </w:t>
      </w:r>
      <w:r w:rsidR="00260FDD">
        <w:rPr>
          <w:rFonts w:ascii="Arial" w:eastAsia="Calibri" w:hAnsi="Arial" w:cs="Arial"/>
          <w:kern w:val="0"/>
          <w:sz w:val="20"/>
          <w:szCs w:val="20"/>
          <w14:ligatures w14:val="none"/>
        </w:rPr>
        <w:t xml:space="preserve">3 </w:t>
      </w:r>
      <w:r w:rsidR="0027566C">
        <w:rPr>
          <w:rFonts w:ascii="Arial" w:eastAsia="Calibri" w:hAnsi="Arial" w:cs="Arial"/>
          <w:kern w:val="0"/>
          <w:sz w:val="20"/>
          <w:szCs w:val="20"/>
          <w14:ligatures w14:val="none"/>
        </w:rPr>
        <w:t>closest related genes (DNA Master)</w:t>
      </w:r>
      <w:r w:rsidR="009B7317">
        <w:rPr>
          <w:rFonts w:ascii="Arial" w:eastAsia="Calibri" w:hAnsi="Arial" w:cs="Arial"/>
          <w:kern w:val="0"/>
          <w:sz w:val="20"/>
          <w:szCs w:val="20"/>
          <w14:ligatures w14:val="none"/>
        </w:rPr>
        <w:t xml:space="preserve"> have same length and same function; 9</w:t>
      </w:r>
      <w:r w:rsidR="00232EA8">
        <w:rPr>
          <w:rFonts w:ascii="Arial" w:eastAsia="Calibri" w:hAnsi="Arial" w:cs="Arial"/>
          <w:kern w:val="0"/>
          <w:sz w:val="20"/>
          <w:szCs w:val="20"/>
          <w14:ligatures w14:val="none"/>
        </w:rPr>
        <w:t>8</w:t>
      </w:r>
      <w:r w:rsidR="009B7317">
        <w:rPr>
          <w:rFonts w:ascii="Arial" w:eastAsia="Calibri" w:hAnsi="Arial" w:cs="Arial"/>
          <w:kern w:val="0"/>
          <w:sz w:val="20"/>
          <w:szCs w:val="20"/>
          <w14:ligatures w14:val="none"/>
        </w:rPr>
        <w:t>% of Blast results (</w:t>
      </w:r>
      <w:r w:rsidR="00852894">
        <w:rPr>
          <w:rFonts w:ascii="Arial" w:eastAsia="Calibri" w:hAnsi="Arial" w:cs="Arial"/>
          <w:kern w:val="0"/>
          <w:sz w:val="20"/>
          <w:szCs w:val="20"/>
          <w14:ligatures w14:val="none"/>
        </w:rPr>
        <w:t>PhagesDB and DNA Master</w:t>
      </w:r>
      <w:r w:rsidR="009B7317">
        <w:rPr>
          <w:rFonts w:ascii="Arial" w:eastAsia="Calibri" w:hAnsi="Arial" w:cs="Arial"/>
          <w:kern w:val="0"/>
          <w:sz w:val="20"/>
          <w:szCs w:val="20"/>
          <w14:ligatures w14:val="none"/>
        </w:rPr>
        <w:t xml:space="preserve">) call same function; </w:t>
      </w:r>
      <w:r w:rsidR="00AD361B">
        <w:rPr>
          <w:rFonts w:ascii="Arial" w:eastAsia="Calibri" w:hAnsi="Arial" w:cs="Arial"/>
          <w:kern w:val="0"/>
          <w:sz w:val="20"/>
          <w:szCs w:val="20"/>
          <w14:ligatures w14:val="none"/>
        </w:rPr>
        <w:t xml:space="preserve">87% of pham members call same function; corresponding genes (same pham) in 3 most-related phages call same function; </w:t>
      </w:r>
      <w:r w:rsidR="00C04BA7">
        <w:rPr>
          <w:rFonts w:ascii="Arial" w:eastAsia="Calibri" w:hAnsi="Arial" w:cs="Arial"/>
          <w:kern w:val="0"/>
          <w:sz w:val="20"/>
          <w:szCs w:val="20"/>
          <w14:ligatures w14:val="none"/>
        </w:rPr>
        <w:t xml:space="preserve">function supported by HHPred; </w:t>
      </w:r>
      <w:r w:rsidR="009B7317">
        <w:rPr>
          <w:rFonts w:ascii="Arial" w:eastAsia="Calibri" w:hAnsi="Arial" w:cs="Arial"/>
          <w:kern w:val="0"/>
          <w:sz w:val="20"/>
          <w:szCs w:val="20"/>
          <w14:ligatures w14:val="none"/>
        </w:rPr>
        <w:t>synteny is conserved</w:t>
      </w:r>
    </w:p>
    <w:bookmarkEnd w:id="35"/>
    <w:p w14:paraId="2B224D23" w14:textId="77777777" w:rsidR="00802856" w:rsidRPr="00802856" w:rsidRDefault="00802856" w:rsidP="00802856">
      <w:pPr>
        <w:spacing w:after="0" w:line="240" w:lineRule="auto"/>
        <w:rPr>
          <w:rFonts w:ascii="Arial" w:eastAsia="Calibri" w:hAnsi="Arial" w:cs="Arial"/>
          <w:i/>
          <w:iCs/>
          <w:kern w:val="0"/>
          <w:sz w:val="20"/>
          <w:szCs w:val="20"/>
          <w14:ligatures w14:val="none"/>
        </w:rPr>
      </w:pPr>
      <w:r w:rsidRPr="00802856">
        <w:rPr>
          <w:rFonts w:ascii="Arial" w:eastAsia="Calibri" w:hAnsi="Arial" w:cs="Arial"/>
          <w:b/>
          <w:bCs/>
          <w:kern w:val="0"/>
          <w:sz w:val="20"/>
          <w:szCs w:val="20"/>
          <w14:ligatures w14:val="none"/>
        </w:rPr>
        <w:tab/>
      </w:r>
    </w:p>
    <w:p w14:paraId="5DF5FD66" w14:textId="77777777" w:rsidR="00802856" w:rsidRPr="00802856" w:rsidRDefault="00802856" w:rsidP="00802856">
      <w:pPr>
        <w:spacing w:after="0" w:line="240" w:lineRule="auto"/>
        <w:rPr>
          <w:rFonts w:ascii="Arial" w:eastAsia="Calibri" w:hAnsi="Arial" w:cs="Arial"/>
          <w:b/>
          <w:bCs/>
          <w:kern w:val="0"/>
          <w:sz w:val="20"/>
          <w:szCs w:val="20"/>
          <w14:ligatures w14:val="none"/>
        </w:rPr>
      </w:pPr>
    </w:p>
    <w:p w14:paraId="4107090C" w14:textId="3F39BA5C" w:rsidR="00802856" w:rsidRPr="00802856" w:rsidRDefault="00802856" w:rsidP="00802856">
      <w:pPr>
        <w:spacing w:after="0" w:line="240" w:lineRule="auto"/>
        <w:rPr>
          <w:rFonts w:ascii="Arial" w:eastAsia="Calibri" w:hAnsi="Arial" w:cs="Arial"/>
          <w:kern w:val="0"/>
          <w:sz w:val="20"/>
          <w:szCs w:val="20"/>
          <w14:ligatures w14:val="none"/>
        </w:rPr>
      </w:pPr>
      <w:r w:rsidRPr="00802856">
        <w:rPr>
          <w:rFonts w:ascii="Arial" w:eastAsia="Calibri" w:hAnsi="Arial" w:cs="Arial"/>
          <w:b/>
          <w:bCs/>
          <w:kern w:val="0"/>
          <w:sz w:val="20"/>
          <w:szCs w:val="20"/>
          <w14:ligatures w14:val="none"/>
        </w:rPr>
        <w:t>2.  Original Auto-Annotation Call</w:t>
      </w:r>
      <w:r w:rsidRPr="00802856">
        <w:rPr>
          <w:rFonts w:ascii="Arial" w:eastAsia="Calibri" w:hAnsi="Arial" w:cs="Arial"/>
          <w:b/>
          <w:bCs/>
          <w:i/>
          <w:iCs/>
          <w:kern w:val="0"/>
          <w:sz w:val="20"/>
          <w:szCs w:val="20"/>
          <w14:ligatures w14:val="none"/>
        </w:rPr>
        <w:t xml:space="preserve">:  </w:t>
      </w:r>
      <w:r w:rsidR="0070511F">
        <w:rPr>
          <w:rFonts w:ascii="Arial" w:eastAsia="Calibri" w:hAnsi="Arial" w:cs="Arial"/>
          <w:kern w:val="0"/>
          <w:sz w:val="20"/>
          <w:szCs w:val="20"/>
          <w14:ligatures w14:val="none"/>
        </w:rPr>
        <w:t>18933 – 20990 (length of 2058)</w:t>
      </w:r>
    </w:p>
    <w:p w14:paraId="45F2E6C7" w14:textId="77777777" w:rsidR="00802856" w:rsidRPr="00802856" w:rsidRDefault="00802856" w:rsidP="00802856">
      <w:pPr>
        <w:spacing w:after="0" w:line="240" w:lineRule="auto"/>
        <w:rPr>
          <w:rFonts w:ascii="Arial" w:eastAsia="Calibri" w:hAnsi="Arial" w:cs="Arial"/>
          <w:b/>
          <w:bCs/>
          <w:kern w:val="0"/>
          <w:sz w:val="20"/>
          <w:szCs w:val="20"/>
          <w14:ligatures w14:val="none"/>
        </w:rPr>
      </w:pPr>
      <w:r w:rsidRPr="00802856">
        <w:rPr>
          <w:rFonts w:ascii="Arial" w:eastAsia="Calibri" w:hAnsi="Arial" w:cs="Arial"/>
          <w:b/>
          <w:bCs/>
          <w:i/>
          <w:iCs/>
          <w:kern w:val="0"/>
          <w:sz w:val="20"/>
          <w:szCs w:val="20"/>
          <w14:ligatures w14:val="none"/>
        </w:rPr>
        <w:tab/>
      </w:r>
    </w:p>
    <w:p w14:paraId="128C3CD5" w14:textId="2977DEE7" w:rsidR="00802856" w:rsidRPr="00802856" w:rsidRDefault="00802856" w:rsidP="00802856">
      <w:pPr>
        <w:spacing w:after="0" w:line="240" w:lineRule="auto"/>
        <w:rPr>
          <w:rFonts w:ascii="Arial" w:eastAsia="Calibri" w:hAnsi="Arial" w:cs="Arial"/>
          <w:kern w:val="0"/>
          <w:sz w:val="20"/>
          <w:szCs w:val="20"/>
          <w14:ligatures w14:val="none"/>
        </w:rPr>
      </w:pPr>
      <w:r w:rsidRPr="00802856">
        <w:rPr>
          <w:rFonts w:ascii="Arial" w:eastAsia="Calibri" w:hAnsi="Arial" w:cs="Arial"/>
          <w:b/>
          <w:bCs/>
          <w:kern w:val="0"/>
          <w:sz w:val="20"/>
          <w:szCs w:val="20"/>
          <w14:ligatures w14:val="none"/>
        </w:rPr>
        <w:t>3.  Does this gene have coding potential?</w:t>
      </w:r>
      <w:r w:rsidRPr="00802856">
        <w:rPr>
          <w:rFonts w:ascii="Arial" w:eastAsia="Calibri" w:hAnsi="Arial" w:cs="Arial"/>
          <w:b/>
          <w:bCs/>
          <w:i/>
          <w:iCs/>
          <w:kern w:val="0"/>
          <w:sz w:val="20"/>
          <w:szCs w:val="20"/>
          <w14:ligatures w14:val="none"/>
        </w:rPr>
        <w:t xml:space="preserve"> </w:t>
      </w:r>
      <w:r w:rsidR="004945A2">
        <w:rPr>
          <w:rFonts w:ascii="Arial" w:eastAsia="Calibri" w:hAnsi="Arial" w:cs="Arial"/>
          <w:kern w:val="0"/>
          <w:sz w:val="20"/>
          <w:szCs w:val="20"/>
          <w14:ligatures w14:val="none"/>
        </w:rPr>
        <w:t>Yes. It has strong coding potential from about 18930 to 20990 bp in the third frame of the direct sequence. This is the only frame during those coordinates that has coding potential.</w:t>
      </w:r>
    </w:p>
    <w:p w14:paraId="2906775F" w14:textId="77777777" w:rsidR="00802856" w:rsidRPr="00802856" w:rsidRDefault="00802856" w:rsidP="00802856">
      <w:pPr>
        <w:spacing w:after="0" w:line="240" w:lineRule="auto"/>
        <w:rPr>
          <w:rFonts w:ascii="Arial" w:eastAsia="Calibri" w:hAnsi="Arial" w:cs="Arial"/>
          <w:kern w:val="0"/>
          <w:sz w:val="20"/>
          <w:szCs w:val="20"/>
          <w14:ligatures w14:val="none"/>
        </w:rPr>
      </w:pPr>
      <w:r w:rsidRPr="00802856">
        <w:rPr>
          <w:rFonts w:ascii="Arial" w:eastAsia="Calibri" w:hAnsi="Arial" w:cs="Arial"/>
          <w:b/>
          <w:bCs/>
          <w:i/>
          <w:iCs/>
          <w:kern w:val="0"/>
          <w:sz w:val="20"/>
          <w:szCs w:val="20"/>
          <w14:ligatures w14:val="none"/>
        </w:rPr>
        <w:tab/>
      </w:r>
    </w:p>
    <w:p w14:paraId="781E2FA1" w14:textId="77777777" w:rsidR="00802856" w:rsidRPr="00802856" w:rsidRDefault="00802856" w:rsidP="00802856">
      <w:pPr>
        <w:spacing w:after="0" w:line="240" w:lineRule="auto"/>
        <w:rPr>
          <w:rFonts w:ascii="Arial" w:eastAsia="Calibri" w:hAnsi="Arial" w:cs="Arial"/>
          <w:kern w:val="0"/>
          <w:sz w:val="20"/>
          <w:szCs w:val="20"/>
          <w14:ligatures w14:val="none"/>
        </w:rPr>
      </w:pPr>
    </w:p>
    <w:p w14:paraId="39163591" w14:textId="77777777" w:rsidR="00802856" w:rsidRPr="00802856" w:rsidRDefault="00802856" w:rsidP="00802856">
      <w:pPr>
        <w:spacing w:after="0" w:line="240" w:lineRule="auto"/>
        <w:rPr>
          <w:rFonts w:ascii="Arial" w:eastAsia="Calibri" w:hAnsi="Arial" w:cs="Arial"/>
          <w:i/>
          <w:iCs/>
          <w:kern w:val="0"/>
          <w:sz w:val="20"/>
          <w:szCs w:val="20"/>
          <w14:ligatures w14:val="none"/>
        </w:rPr>
      </w:pPr>
      <w:r w:rsidRPr="00802856">
        <w:rPr>
          <w:rFonts w:ascii="Arial" w:eastAsia="Calibri" w:hAnsi="Arial" w:cs="Arial"/>
          <w:b/>
          <w:bCs/>
          <w:kern w:val="0"/>
          <w:sz w:val="20"/>
          <w:szCs w:val="20"/>
          <w14:ligatures w14:val="none"/>
        </w:rPr>
        <w:t>4. Glimmer &amp; GeneMark Starts</w:t>
      </w:r>
      <w:r w:rsidRPr="00802856">
        <w:rPr>
          <w:rFonts w:ascii="Arial" w:eastAsia="Calibri" w:hAnsi="Arial" w:cs="Arial"/>
          <w:i/>
          <w:iCs/>
          <w:kern w:val="0"/>
          <w:sz w:val="20"/>
          <w:szCs w:val="20"/>
          <w14:ligatures w14:val="none"/>
        </w:rPr>
        <w:t>:</w:t>
      </w:r>
    </w:p>
    <w:p w14:paraId="2411BBBE" w14:textId="516C846E" w:rsidR="00802856" w:rsidRPr="00802856" w:rsidRDefault="00802856" w:rsidP="00802856">
      <w:pPr>
        <w:spacing w:after="0" w:line="240" w:lineRule="auto"/>
        <w:rPr>
          <w:rFonts w:ascii="Arial" w:eastAsia="Calibri" w:hAnsi="Arial" w:cs="Arial"/>
          <w:kern w:val="0"/>
          <w:sz w:val="20"/>
          <w:szCs w:val="20"/>
          <w14:ligatures w14:val="none"/>
        </w:rPr>
      </w:pPr>
      <w:r w:rsidRPr="00802856">
        <w:rPr>
          <w:rFonts w:ascii="Arial" w:eastAsia="Calibri" w:hAnsi="Arial" w:cs="Arial"/>
          <w:b/>
          <w:bCs/>
          <w:i/>
          <w:iCs/>
          <w:kern w:val="0"/>
          <w:sz w:val="20"/>
          <w:szCs w:val="20"/>
          <w14:ligatures w14:val="none"/>
        </w:rPr>
        <w:t xml:space="preserve">Glimmer Start and Stop: </w:t>
      </w:r>
      <w:r w:rsidRPr="00802856">
        <w:rPr>
          <w:rFonts w:ascii="Arial" w:eastAsia="Calibri" w:hAnsi="Arial" w:cs="Arial"/>
          <w:kern w:val="0"/>
          <w:sz w:val="20"/>
          <w:szCs w:val="20"/>
          <w14:ligatures w14:val="none"/>
        </w:rPr>
        <w:t xml:space="preserve">Start: </w:t>
      </w:r>
      <w:r w:rsidR="0070511F">
        <w:rPr>
          <w:rFonts w:ascii="Arial" w:eastAsia="Calibri" w:hAnsi="Arial" w:cs="Arial"/>
          <w:kern w:val="0"/>
          <w:sz w:val="20"/>
          <w:szCs w:val="20"/>
          <w14:ligatures w14:val="none"/>
        </w:rPr>
        <w:t>18933</w:t>
      </w:r>
      <w:r w:rsidRPr="00802856">
        <w:rPr>
          <w:rFonts w:ascii="Arial" w:eastAsia="Calibri" w:hAnsi="Arial" w:cs="Arial"/>
          <w:kern w:val="0"/>
          <w:sz w:val="20"/>
          <w:szCs w:val="20"/>
          <w14:ligatures w14:val="none"/>
        </w:rPr>
        <w:t xml:space="preserve"> Stop:</w:t>
      </w:r>
      <w:r w:rsidR="0070511F">
        <w:rPr>
          <w:rFonts w:ascii="Arial" w:eastAsia="Calibri" w:hAnsi="Arial" w:cs="Arial"/>
          <w:kern w:val="0"/>
          <w:sz w:val="20"/>
          <w:szCs w:val="20"/>
          <w14:ligatures w14:val="none"/>
        </w:rPr>
        <w:t xml:space="preserve"> 20990</w:t>
      </w:r>
      <w:r w:rsidRPr="00802856">
        <w:rPr>
          <w:rFonts w:ascii="Arial" w:eastAsia="Calibri" w:hAnsi="Arial" w:cs="Arial"/>
          <w:kern w:val="0"/>
          <w:sz w:val="20"/>
          <w:szCs w:val="20"/>
          <w14:ligatures w14:val="none"/>
        </w:rPr>
        <w:t xml:space="preserve"> </w:t>
      </w:r>
    </w:p>
    <w:p w14:paraId="575C271D" w14:textId="7B66F367" w:rsidR="00802856" w:rsidRPr="00802856" w:rsidRDefault="00802856" w:rsidP="00802856">
      <w:pPr>
        <w:spacing w:after="0" w:line="240" w:lineRule="auto"/>
        <w:rPr>
          <w:rFonts w:ascii="Arial" w:eastAsia="Calibri" w:hAnsi="Arial" w:cs="Arial"/>
          <w:kern w:val="0"/>
          <w:sz w:val="20"/>
          <w:szCs w:val="20"/>
          <w14:ligatures w14:val="none"/>
        </w:rPr>
      </w:pPr>
      <w:r w:rsidRPr="00802856">
        <w:rPr>
          <w:rFonts w:ascii="Arial" w:eastAsia="Calibri" w:hAnsi="Arial" w:cs="Arial"/>
          <w:b/>
          <w:bCs/>
          <w:i/>
          <w:iCs/>
          <w:kern w:val="0"/>
          <w:sz w:val="20"/>
          <w:szCs w:val="20"/>
          <w14:ligatures w14:val="none"/>
        </w:rPr>
        <w:t xml:space="preserve">GeneMark Start and Stop: </w:t>
      </w:r>
      <w:r w:rsidRPr="00802856">
        <w:rPr>
          <w:rFonts w:ascii="Arial" w:eastAsia="Calibri" w:hAnsi="Arial" w:cs="Arial"/>
          <w:kern w:val="0"/>
          <w:sz w:val="20"/>
          <w:szCs w:val="20"/>
          <w14:ligatures w14:val="none"/>
        </w:rPr>
        <w:t xml:space="preserve"> Start: </w:t>
      </w:r>
      <w:r w:rsidR="0070511F">
        <w:rPr>
          <w:rFonts w:ascii="Arial" w:eastAsia="Calibri" w:hAnsi="Arial" w:cs="Arial"/>
          <w:kern w:val="0"/>
          <w:sz w:val="20"/>
          <w:szCs w:val="20"/>
          <w14:ligatures w14:val="none"/>
        </w:rPr>
        <w:t>18933</w:t>
      </w:r>
    </w:p>
    <w:p w14:paraId="05555B21" w14:textId="77777777" w:rsidR="00802856" w:rsidRPr="00802856" w:rsidRDefault="00802856" w:rsidP="00802856">
      <w:pPr>
        <w:spacing w:after="0" w:line="240" w:lineRule="auto"/>
        <w:rPr>
          <w:rFonts w:ascii="Arial" w:eastAsia="Calibri" w:hAnsi="Arial" w:cs="Arial"/>
          <w:b/>
          <w:bCs/>
          <w:kern w:val="0"/>
          <w:sz w:val="20"/>
          <w:szCs w:val="20"/>
          <w14:ligatures w14:val="none"/>
        </w:rPr>
      </w:pPr>
      <w:r w:rsidRPr="00802856">
        <w:rPr>
          <w:rFonts w:ascii="Arial" w:eastAsia="Calibri" w:hAnsi="Arial" w:cs="Arial"/>
          <w:i/>
          <w:iCs/>
          <w:kern w:val="0"/>
          <w:sz w:val="20"/>
          <w:szCs w:val="20"/>
          <w14:ligatures w14:val="none"/>
        </w:rPr>
        <w:tab/>
      </w:r>
    </w:p>
    <w:p w14:paraId="3695C16D" w14:textId="46DC4917" w:rsidR="00802856" w:rsidRPr="00802856" w:rsidRDefault="00802856" w:rsidP="00802856">
      <w:pPr>
        <w:spacing w:after="0" w:line="240" w:lineRule="auto"/>
        <w:rPr>
          <w:rFonts w:ascii="Arial" w:eastAsia="Calibri" w:hAnsi="Arial" w:cs="Arial"/>
          <w:kern w:val="0"/>
          <w:sz w:val="20"/>
          <w:szCs w:val="20"/>
          <w14:ligatures w14:val="none"/>
        </w:rPr>
      </w:pPr>
      <w:r w:rsidRPr="00802856">
        <w:rPr>
          <w:rFonts w:ascii="Arial" w:eastAsia="Calibri" w:hAnsi="Arial" w:cs="Arial"/>
          <w:b/>
          <w:bCs/>
          <w:kern w:val="0"/>
          <w:sz w:val="20"/>
          <w:szCs w:val="20"/>
          <w14:ligatures w14:val="none"/>
        </w:rPr>
        <w:t xml:space="preserve">5.  Are the </w:t>
      </w:r>
      <w:r w:rsidR="004040D1">
        <w:rPr>
          <w:rFonts w:ascii="Arial" w:eastAsia="Calibri" w:hAnsi="Arial" w:cs="Arial"/>
          <w:b/>
          <w:bCs/>
          <w:kern w:val="0"/>
          <w:sz w:val="20"/>
          <w:szCs w:val="20"/>
          <w14:ligatures w14:val="none"/>
        </w:rPr>
        <w:t>Coordinates</w:t>
      </w:r>
      <w:r w:rsidRPr="00802856">
        <w:rPr>
          <w:rFonts w:ascii="Arial" w:eastAsia="Calibri" w:hAnsi="Arial" w:cs="Arial"/>
          <w:b/>
          <w:bCs/>
          <w:kern w:val="0"/>
          <w:sz w:val="20"/>
          <w:szCs w:val="20"/>
          <w14:ligatures w14:val="none"/>
        </w:rPr>
        <w:t xml:space="preserve"> that you decide to "choose"  or "call"  the longest ORF?</w:t>
      </w:r>
      <w:r w:rsidRPr="00802856">
        <w:rPr>
          <w:rFonts w:ascii="Arial" w:eastAsia="Calibri" w:hAnsi="Arial" w:cs="Arial"/>
          <w:b/>
          <w:bCs/>
          <w:i/>
          <w:iCs/>
          <w:kern w:val="0"/>
          <w:sz w:val="20"/>
          <w:szCs w:val="20"/>
          <w14:ligatures w14:val="none"/>
        </w:rPr>
        <w:t xml:space="preserve"> </w:t>
      </w:r>
      <w:r w:rsidR="0070511F">
        <w:rPr>
          <w:rFonts w:ascii="Arial" w:eastAsia="Calibri" w:hAnsi="Arial" w:cs="Arial"/>
          <w:kern w:val="0"/>
          <w:sz w:val="20"/>
          <w:szCs w:val="20"/>
          <w14:ligatures w14:val="none"/>
        </w:rPr>
        <w:t>Yes</w:t>
      </w:r>
    </w:p>
    <w:p w14:paraId="2A2A5488" w14:textId="77777777" w:rsidR="00802856" w:rsidRPr="00802856" w:rsidRDefault="00802856" w:rsidP="00802856">
      <w:pPr>
        <w:spacing w:after="0" w:line="240" w:lineRule="auto"/>
        <w:rPr>
          <w:rFonts w:ascii="Arial" w:eastAsia="Calibri" w:hAnsi="Arial" w:cs="Arial"/>
          <w:b/>
          <w:bCs/>
          <w:i/>
          <w:iCs/>
          <w:kern w:val="0"/>
          <w:sz w:val="20"/>
          <w:szCs w:val="20"/>
          <w14:ligatures w14:val="none"/>
        </w:rPr>
      </w:pPr>
      <w:r w:rsidRPr="00802856">
        <w:rPr>
          <w:rFonts w:ascii="Arial" w:eastAsia="Calibri" w:hAnsi="Arial" w:cs="Arial"/>
          <w:b/>
          <w:bCs/>
          <w:i/>
          <w:iCs/>
          <w:kern w:val="0"/>
          <w:sz w:val="20"/>
          <w:szCs w:val="20"/>
          <w14:ligatures w14:val="none"/>
        </w:rPr>
        <w:tab/>
      </w:r>
    </w:p>
    <w:p w14:paraId="34F9A865" w14:textId="77777777" w:rsidR="00802856" w:rsidRPr="00802856" w:rsidRDefault="00802856" w:rsidP="00802856">
      <w:pPr>
        <w:spacing w:after="0" w:line="240" w:lineRule="auto"/>
        <w:rPr>
          <w:rFonts w:ascii="Arial" w:eastAsia="Calibri" w:hAnsi="Arial" w:cs="Arial"/>
          <w:b/>
          <w:bCs/>
          <w:i/>
          <w:iCs/>
          <w:kern w:val="0"/>
          <w:sz w:val="20"/>
          <w:szCs w:val="20"/>
          <w14:ligatures w14:val="none"/>
        </w:rPr>
      </w:pPr>
      <w:r w:rsidRPr="00802856">
        <w:rPr>
          <w:rFonts w:ascii="Arial" w:eastAsia="Calibri" w:hAnsi="Arial" w:cs="Arial"/>
          <w:b/>
          <w:bCs/>
          <w:i/>
          <w:iCs/>
          <w:kern w:val="0"/>
          <w:sz w:val="20"/>
          <w:szCs w:val="20"/>
          <w14:ligatures w14:val="none"/>
        </w:rPr>
        <w:t xml:space="preserve">If not the longest ORF, why did you call this start? </w:t>
      </w:r>
    </w:p>
    <w:p w14:paraId="68BDED00" w14:textId="77777777" w:rsidR="00802856" w:rsidRPr="00802856" w:rsidRDefault="00802856" w:rsidP="00802856">
      <w:pPr>
        <w:spacing w:after="0" w:line="240" w:lineRule="auto"/>
        <w:rPr>
          <w:rFonts w:ascii="Arial" w:eastAsia="Calibri" w:hAnsi="Arial" w:cs="Arial"/>
          <w:kern w:val="0"/>
          <w:sz w:val="20"/>
          <w:szCs w:val="20"/>
          <w14:ligatures w14:val="none"/>
        </w:rPr>
      </w:pPr>
    </w:p>
    <w:p w14:paraId="593A0FAF" w14:textId="77777777" w:rsidR="00802856" w:rsidRPr="00802856" w:rsidRDefault="00802856" w:rsidP="00802856">
      <w:pPr>
        <w:spacing w:after="0" w:line="240" w:lineRule="auto"/>
        <w:rPr>
          <w:rFonts w:ascii="Arial" w:eastAsia="Calibri" w:hAnsi="Arial" w:cs="Arial"/>
          <w:i/>
          <w:iCs/>
          <w:kern w:val="0"/>
          <w:sz w:val="20"/>
          <w:szCs w:val="20"/>
          <w14:ligatures w14:val="none"/>
        </w:rPr>
      </w:pPr>
    </w:p>
    <w:p w14:paraId="2378A1FD" w14:textId="77777777" w:rsidR="00802856" w:rsidRPr="00802856" w:rsidRDefault="00802856" w:rsidP="00802856">
      <w:pPr>
        <w:spacing w:after="0" w:line="240" w:lineRule="auto"/>
        <w:rPr>
          <w:rFonts w:ascii="Arial" w:eastAsia="Times New Roman" w:hAnsi="Arial" w:cs="Arial"/>
          <w:i/>
          <w:iCs/>
          <w:color w:val="54585A"/>
          <w:kern w:val="0"/>
          <w:sz w:val="20"/>
          <w:szCs w:val="20"/>
          <w14:ligatures w14:val="none"/>
        </w:rPr>
      </w:pPr>
      <w:r w:rsidRPr="00802856">
        <w:rPr>
          <w:rFonts w:ascii="Arial" w:eastAsia="Calibri" w:hAnsi="Arial" w:cs="Arial"/>
          <w:b/>
          <w:bCs/>
          <w:i/>
          <w:iCs/>
          <w:kern w:val="0"/>
          <w:sz w:val="20"/>
          <w:szCs w:val="20"/>
          <w14:ligatures w14:val="none"/>
        </w:rPr>
        <w:t xml:space="preserve">6.  BLAST alignment:  </w:t>
      </w:r>
    </w:p>
    <w:p w14:paraId="65EB3296" w14:textId="77777777" w:rsidR="00802856" w:rsidRPr="00802856" w:rsidRDefault="00802856" w:rsidP="00802856">
      <w:pPr>
        <w:spacing w:after="0" w:line="240" w:lineRule="auto"/>
        <w:rPr>
          <w:rFonts w:ascii="Arial" w:eastAsia="Calibri" w:hAnsi="Arial" w:cs="Arial"/>
          <w:b/>
          <w:bCs/>
          <w:i/>
          <w:iCs/>
          <w:kern w:val="0"/>
          <w:sz w:val="20"/>
          <w:szCs w:val="20"/>
          <w14:ligatures w14:val="none"/>
        </w:rPr>
      </w:pPr>
    </w:p>
    <w:p w14:paraId="0B008FDE" w14:textId="25016F04" w:rsidR="00802856" w:rsidRPr="00802856" w:rsidRDefault="00802856" w:rsidP="00802856">
      <w:pPr>
        <w:spacing w:after="0" w:line="240" w:lineRule="auto"/>
        <w:rPr>
          <w:rFonts w:ascii="Arial" w:eastAsia="Calibri" w:hAnsi="Arial" w:cs="Arial"/>
          <w:kern w:val="0"/>
          <w:sz w:val="20"/>
          <w:szCs w:val="20"/>
          <w14:ligatures w14:val="none"/>
        </w:rPr>
      </w:pPr>
      <w:r w:rsidRPr="00802856">
        <w:rPr>
          <w:rFonts w:ascii="Arial" w:eastAsia="Calibri" w:hAnsi="Arial" w:cs="Arial"/>
          <w:b/>
          <w:bCs/>
          <w:kern w:val="0"/>
          <w:sz w:val="20"/>
          <w:szCs w:val="20"/>
          <w14:ligatures w14:val="none"/>
        </w:rPr>
        <w:t>Top gene #1 Name:</w:t>
      </w:r>
      <w:r w:rsidR="004945A2">
        <w:rPr>
          <w:rFonts w:ascii="Arial" w:eastAsia="Calibri" w:hAnsi="Arial" w:cs="Arial"/>
          <w:b/>
          <w:bCs/>
          <w:kern w:val="0"/>
          <w:sz w:val="20"/>
          <w:szCs w:val="20"/>
          <w14:ligatures w14:val="none"/>
        </w:rPr>
        <w:t xml:space="preserve"> </w:t>
      </w:r>
      <w:r w:rsidR="005022D0">
        <w:rPr>
          <w:rFonts w:ascii="Arial" w:eastAsia="Calibri" w:hAnsi="Arial" w:cs="Arial"/>
          <w:kern w:val="0"/>
          <w:sz w:val="20"/>
          <w:szCs w:val="20"/>
          <w14:ligatures w14:val="none"/>
        </w:rPr>
        <w:t>minor tail protein Slagathor</w:t>
      </w:r>
    </w:p>
    <w:p w14:paraId="2F9BF64A" w14:textId="12CF6B7A" w:rsidR="00802856" w:rsidRPr="00802856" w:rsidRDefault="00802856" w:rsidP="00802856">
      <w:pPr>
        <w:spacing w:after="0" w:line="240" w:lineRule="auto"/>
        <w:rPr>
          <w:rFonts w:ascii="Arial" w:eastAsia="Calibri" w:hAnsi="Arial" w:cs="Arial"/>
          <w:kern w:val="0"/>
          <w:sz w:val="20"/>
          <w:szCs w:val="20"/>
          <w14:ligatures w14:val="none"/>
        </w:rPr>
      </w:pPr>
      <w:r w:rsidRPr="00802856">
        <w:rPr>
          <w:rFonts w:ascii="Arial" w:eastAsia="Calibri" w:hAnsi="Arial" w:cs="Arial"/>
          <w:b/>
          <w:bCs/>
          <w:kern w:val="0"/>
          <w:sz w:val="20"/>
          <w:szCs w:val="20"/>
          <w14:ligatures w14:val="none"/>
        </w:rPr>
        <w:t>Top gene #1 E-value:</w:t>
      </w:r>
      <w:r w:rsidR="005022D0">
        <w:rPr>
          <w:rFonts w:ascii="Arial" w:eastAsia="Calibri" w:hAnsi="Arial" w:cs="Arial"/>
          <w:b/>
          <w:bCs/>
          <w:kern w:val="0"/>
          <w:sz w:val="20"/>
          <w:szCs w:val="20"/>
          <w14:ligatures w14:val="none"/>
        </w:rPr>
        <w:t xml:space="preserve"> </w:t>
      </w:r>
      <w:r w:rsidR="005022D0">
        <w:rPr>
          <w:rFonts w:ascii="Arial" w:eastAsia="Calibri" w:hAnsi="Arial" w:cs="Arial"/>
          <w:kern w:val="0"/>
          <w:sz w:val="20"/>
          <w:szCs w:val="20"/>
          <w14:ligatures w14:val="none"/>
        </w:rPr>
        <w:t>0</w:t>
      </w:r>
      <w:r w:rsidR="0051188C">
        <w:rPr>
          <w:rFonts w:ascii="Arial" w:eastAsia="Calibri" w:hAnsi="Arial" w:cs="Arial"/>
          <w:kern w:val="0"/>
          <w:sz w:val="20"/>
          <w:szCs w:val="20"/>
          <w14:ligatures w14:val="none"/>
        </w:rPr>
        <w:t>.00</w:t>
      </w:r>
    </w:p>
    <w:p w14:paraId="0D444908" w14:textId="1DD0913F" w:rsidR="00802856" w:rsidRPr="00802856" w:rsidRDefault="00802856" w:rsidP="00802856">
      <w:pPr>
        <w:spacing w:after="0" w:line="240" w:lineRule="auto"/>
        <w:rPr>
          <w:rFonts w:ascii="Arial" w:eastAsia="Calibri" w:hAnsi="Arial" w:cs="Arial"/>
          <w:kern w:val="0"/>
          <w:sz w:val="20"/>
          <w:szCs w:val="20"/>
          <w14:ligatures w14:val="none"/>
        </w:rPr>
      </w:pPr>
      <w:r w:rsidRPr="00802856">
        <w:rPr>
          <w:rFonts w:ascii="Arial" w:eastAsia="Calibri" w:hAnsi="Arial" w:cs="Arial"/>
          <w:b/>
          <w:bCs/>
          <w:kern w:val="0"/>
          <w:sz w:val="20"/>
          <w:szCs w:val="20"/>
          <w14:ligatures w14:val="none"/>
        </w:rPr>
        <w:t>Top gene #1: % identity:</w:t>
      </w:r>
      <w:r w:rsidR="005022D0">
        <w:rPr>
          <w:rFonts w:ascii="Arial" w:eastAsia="Calibri" w:hAnsi="Arial" w:cs="Arial"/>
          <w:b/>
          <w:bCs/>
          <w:kern w:val="0"/>
          <w:sz w:val="20"/>
          <w:szCs w:val="20"/>
          <w14:ligatures w14:val="none"/>
        </w:rPr>
        <w:t xml:space="preserve"> </w:t>
      </w:r>
      <w:r w:rsidR="005022D0">
        <w:rPr>
          <w:rFonts w:ascii="Arial" w:eastAsia="Calibri" w:hAnsi="Arial" w:cs="Arial"/>
          <w:kern w:val="0"/>
          <w:sz w:val="20"/>
          <w:szCs w:val="20"/>
          <w14:ligatures w14:val="none"/>
        </w:rPr>
        <w:t>99.7</w:t>
      </w:r>
      <w:r w:rsidR="0051188C">
        <w:rPr>
          <w:rFonts w:ascii="Arial" w:eastAsia="Calibri" w:hAnsi="Arial" w:cs="Arial"/>
          <w:kern w:val="0"/>
          <w:sz w:val="20"/>
          <w:szCs w:val="20"/>
          <w14:ligatures w14:val="none"/>
        </w:rPr>
        <w:t>1</w:t>
      </w:r>
    </w:p>
    <w:p w14:paraId="0FB26AB6" w14:textId="2BB8B58C" w:rsidR="00802856" w:rsidRPr="00802856" w:rsidRDefault="00802856" w:rsidP="00802856">
      <w:pPr>
        <w:spacing w:after="0" w:line="240" w:lineRule="auto"/>
        <w:rPr>
          <w:rFonts w:ascii="Arial" w:eastAsia="Calibri" w:hAnsi="Arial" w:cs="Arial"/>
          <w:kern w:val="0"/>
          <w:sz w:val="20"/>
          <w:szCs w:val="20"/>
          <w14:ligatures w14:val="none"/>
        </w:rPr>
      </w:pPr>
      <w:r w:rsidRPr="00802856">
        <w:rPr>
          <w:rFonts w:ascii="Arial" w:eastAsia="Calibri" w:hAnsi="Arial" w:cs="Arial"/>
          <w:b/>
          <w:bCs/>
          <w:kern w:val="0"/>
          <w:sz w:val="20"/>
          <w:szCs w:val="20"/>
          <w14:ligatures w14:val="none"/>
        </w:rPr>
        <w:t>Top gene #1 % aligned:</w:t>
      </w:r>
      <w:r w:rsidR="005022D0">
        <w:rPr>
          <w:rFonts w:ascii="Arial" w:eastAsia="Calibri" w:hAnsi="Arial" w:cs="Arial"/>
          <w:b/>
          <w:bCs/>
          <w:kern w:val="0"/>
          <w:sz w:val="20"/>
          <w:szCs w:val="20"/>
          <w14:ligatures w14:val="none"/>
        </w:rPr>
        <w:t xml:space="preserve"> </w:t>
      </w:r>
      <w:r w:rsidR="005022D0">
        <w:rPr>
          <w:rFonts w:ascii="Arial" w:eastAsia="Calibri" w:hAnsi="Arial" w:cs="Arial"/>
          <w:kern w:val="0"/>
          <w:sz w:val="20"/>
          <w:szCs w:val="20"/>
          <w14:ligatures w14:val="none"/>
        </w:rPr>
        <w:t>100</w:t>
      </w:r>
    </w:p>
    <w:p w14:paraId="4AB48170" w14:textId="4F888280" w:rsidR="00802856" w:rsidRPr="00802856" w:rsidRDefault="00802856" w:rsidP="00802856">
      <w:pPr>
        <w:spacing w:after="0" w:line="240" w:lineRule="auto"/>
        <w:rPr>
          <w:rFonts w:ascii="Arial" w:eastAsia="Calibri" w:hAnsi="Arial" w:cs="Arial"/>
          <w:kern w:val="0"/>
          <w:sz w:val="20"/>
          <w:szCs w:val="20"/>
          <w14:ligatures w14:val="none"/>
        </w:rPr>
      </w:pPr>
      <w:r w:rsidRPr="00802856">
        <w:rPr>
          <w:rFonts w:ascii="Arial" w:eastAsia="Calibri" w:hAnsi="Arial" w:cs="Arial"/>
          <w:b/>
          <w:bCs/>
          <w:kern w:val="0"/>
          <w:sz w:val="20"/>
          <w:szCs w:val="20"/>
          <w14:ligatures w14:val="none"/>
        </w:rPr>
        <w:t xml:space="preserve">Top gene #1 Query &amp; Target: </w:t>
      </w:r>
      <w:r w:rsidRPr="00802856">
        <w:rPr>
          <w:rFonts w:ascii="Arial" w:eastAsia="Calibri" w:hAnsi="Arial" w:cs="Arial"/>
          <w:kern w:val="0"/>
          <w:sz w:val="20"/>
          <w:szCs w:val="20"/>
          <w14:ligatures w14:val="none"/>
        </w:rPr>
        <w:t xml:space="preserve">Query: </w:t>
      </w:r>
      <w:r w:rsidR="005022D0">
        <w:rPr>
          <w:rFonts w:ascii="Arial" w:eastAsia="Calibri" w:hAnsi="Arial" w:cs="Arial"/>
          <w:kern w:val="0"/>
          <w:sz w:val="20"/>
          <w:szCs w:val="20"/>
          <w14:ligatures w14:val="none"/>
        </w:rPr>
        <w:t>1-685</w:t>
      </w:r>
      <w:r w:rsidRPr="00802856">
        <w:rPr>
          <w:rFonts w:ascii="Arial" w:eastAsia="Calibri" w:hAnsi="Arial" w:cs="Arial"/>
          <w:kern w:val="0"/>
          <w:sz w:val="20"/>
          <w:szCs w:val="20"/>
          <w14:ligatures w14:val="none"/>
        </w:rPr>
        <w:t xml:space="preserve">  Target:</w:t>
      </w:r>
      <w:r w:rsidR="005022D0">
        <w:rPr>
          <w:rFonts w:ascii="Arial" w:eastAsia="Calibri" w:hAnsi="Arial" w:cs="Arial"/>
          <w:kern w:val="0"/>
          <w:sz w:val="20"/>
          <w:szCs w:val="20"/>
          <w14:ligatures w14:val="none"/>
        </w:rPr>
        <w:t xml:space="preserve"> 1-685</w:t>
      </w:r>
      <w:r w:rsidRPr="00802856">
        <w:rPr>
          <w:rFonts w:ascii="Arial" w:eastAsia="Calibri" w:hAnsi="Arial" w:cs="Arial"/>
          <w:kern w:val="0"/>
          <w:sz w:val="20"/>
          <w:szCs w:val="20"/>
          <w14:ligatures w14:val="none"/>
        </w:rPr>
        <w:t xml:space="preserve"> </w:t>
      </w:r>
    </w:p>
    <w:p w14:paraId="09D67DCF" w14:textId="77777777" w:rsidR="00802856" w:rsidRPr="00802856" w:rsidRDefault="00802856" w:rsidP="00802856">
      <w:pPr>
        <w:spacing w:after="0" w:line="240" w:lineRule="auto"/>
        <w:rPr>
          <w:rFonts w:ascii="Arial" w:eastAsia="Calibri" w:hAnsi="Arial" w:cs="Arial"/>
          <w:b/>
          <w:bCs/>
          <w:kern w:val="0"/>
          <w:sz w:val="20"/>
          <w:szCs w:val="20"/>
          <w14:ligatures w14:val="none"/>
        </w:rPr>
      </w:pPr>
    </w:p>
    <w:p w14:paraId="04A512B1" w14:textId="23E6E565" w:rsidR="00802856" w:rsidRPr="00802856" w:rsidRDefault="00802856" w:rsidP="00802856">
      <w:pPr>
        <w:spacing w:after="0" w:line="240" w:lineRule="auto"/>
        <w:rPr>
          <w:rFonts w:ascii="Arial" w:eastAsia="Calibri" w:hAnsi="Arial" w:cs="Arial"/>
          <w:kern w:val="0"/>
          <w:sz w:val="20"/>
          <w:szCs w:val="20"/>
          <w14:ligatures w14:val="none"/>
        </w:rPr>
      </w:pPr>
      <w:r w:rsidRPr="00802856">
        <w:rPr>
          <w:rFonts w:ascii="Arial" w:eastAsia="Calibri" w:hAnsi="Arial" w:cs="Arial"/>
          <w:b/>
          <w:bCs/>
          <w:kern w:val="0"/>
          <w:sz w:val="20"/>
          <w:szCs w:val="20"/>
          <w14:ligatures w14:val="none"/>
        </w:rPr>
        <w:lastRenderedPageBreak/>
        <w:t>Top gene #2 Name:</w:t>
      </w:r>
      <w:r w:rsidR="005022D0">
        <w:rPr>
          <w:rFonts w:ascii="Arial" w:eastAsia="Calibri" w:hAnsi="Arial" w:cs="Arial"/>
          <w:b/>
          <w:bCs/>
          <w:kern w:val="0"/>
          <w:sz w:val="20"/>
          <w:szCs w:val="20"/>
          <w14:ligatures w14:val="none"/>
        </w:rPr>
        <w:t xml:space="preserve"> </w:t>
      </w:r>
      <w:r w:rsidR="005022D0">
        <w:rPr>
          <w:rFonts w:ascii="Arial" w:eastAsia="Calibri" w:hAnsi="Arial" w:cs="Arial"/>
          <w:kern w:val="0"/>
          <w:sz w:val="20"/>
          <w:szCs w:val="20"/>
          <w14:ligatures w14:val="none"/>
        </w:rPr>
        <w:t>minor tail protein Carlyle</w:t>
      </w:r>
    </w:p>
    <w:p w14:paraId="4BCAD562" w14:textId="18C8CA8F" w:rsidR="00802856" w:rsidRPr="00802856" w:rsidRDefault="00802856" w:rsidP="00802856">
      <w:pPr>
        <w:spacing w:after="0" w:line="240" w:lineRule="auto"/>
        <w:rPr>
          <w:rFonts w:ascii="Arial" w:eastAsia="Calibri" w:hAnsi="Arial" w:cs="Arial"/>
          <w:kern w:val="0"/>
          <w:sz w:val="20"/>
          <w:szCs w:val="20"/>
          <w14:ligatures w14:val="none"/>
        </w:rPr>
      </w:pPr>
      <w:r w:rsidRPr="00802856">
        <w:rPr>
          <w:rFonts w:ascii="Arial" w:eastAsia="Calibri" w:hAnsi="Arial" w:cs="Arial"/>
          <w:b/>
          <w:bCs/>
          <w:kern w:val="0"/>
          <w:sz w:val="20"/>
          <w:szCs w:val="20"/>
          <w14:ligatures w14:val="none"/>
        </w:rPr>
        <w:t>Top gene #2 E-value:</w:t>
      </w:r>
      <w:r w:rsidR="004A10A3">
        <w:rPr>
          <w:rFonts w:ascii="Arial" w:eastAsia="Calibri" w:hAnsi="Arial" w:cs="Arial"/>
          <w:b/>
          <w:bCs/>
          <w:kern w:val="0"/>
          <w:sz w:val="20"/>
          <w:szCs w:val="20"/>
          <w14:ligatures w14:val="none"/>
        </w:rPr>
        <w:t xml:space="preserve"> </w:t>
      </w:r>
      <w:r w:rsidR="004A10A3">
        <w:rPr>
          <w:rFonts w:ascii="Arial" w:eastAsia="Calibri" w:hAnsi="Arial" w:cs="Arial"/>
          <w:kern w:val="0"/>
          <w:sz w:val="20"/>
          <w:szCs w:val="20"/>
          <w14:ligatures w14:val="none"/>
        </w:rPr>
        <w:t>0</w:t>
      </w:r>
      <w:r w:rsidR="0051188C">
        <w:rPr>
          <w:rFonts w:ascii="Arial" w:eastAsia="Calibri" w:hAnsi="Arial" w:cs="Arial"/>
          <w:kern w:val="0"/>
          <w:sz w:val="20"/>
          <w:szCs w:val="20"/>
          <w14:ligatures w14:val="none"/>
        </w:rPr>
        <w:t>.00</w:t>
      </w:r>
    </w:p>
    <w:p w14:paraId="3F68FC93" w14:textId="6A0F99D4" w:rsidR="00802856" w:rsidRPr="00802856" w:rsidRDefault="00802856" w:rsidP="00802856">
      <w:pPr>
        <w:spacing w:after="0" w:line="240" w:lineRule="auto"/>
        <w:rPr>
          <w:rFonts w:ascii="Arial" w:eastAsia="Calibri" w:hAnsi="Arial" w:cs="Arial"/>
          <w:kern w:val="0"/>
          <w:sz w:val="20"/>
          <w:szCs w:val="20"/>
          <w14:ligatures w14:val="none"/>
        </w:rPr>
      </w:pPr>
      <w:r w:rsidRPr="00802856">
        <w:rPr>
          <w:rFonts w:ascii="Arial" w:eastAsia="Calibri" w:hAnsi="Arial" w:cs="Arial"/>
          <w:b/>
          <w:bCs/>
          <w:kern w:val="0"/>
          <w:sz w:val="20"/>
          <w:szCs w:val="20"/>
          <w14:ligatures w14:val="none"/>
        </w:rPr>
        <w:t>Top gene #2: % identity:</w:t>
      </w:r>
      <w:r w:rsidR="004A10A3">
        <w:rPr>
          <w:rFonts w:ascii="Arial" w:eastAsia="Calibri" w:hAnsi="Arial" w:cs="Arial"/>
          <w:b/>
          <w:bCs/>
          <w:kern w:val="0"/>
          <w:sz w:val="20"/>
          <w:szCs w:val="20"/>
          <w14:ligatures w14:val="none"/>
        </w:rPr>
        <w:t xml:space="preserve"> </w:t>
      </w:r>
      <w:r w:rsidR="004A10A3">
        <w:rPr>
          <w:rFonts w:ascii="Arial" w:eastAsia="Calibri" w:hAnsi="Arial" w:cs="Arial"/>
          <w:kern w:val="0"/>
          <w:sz w:val="20"/>
          <w:szCs w:val="20"/>
          <w14:ligatures w14:val="none"/>
        </w:rPr>
        <w:t>99.56</w:t>
      </w:r>
    </w:p>
    <w:p w14:paraId="39AE636D" w14:textId="0F53275F" w:rsidR="00802856" w:rsidRPr="00802856" w:rsidRDefault="00802856" w:rsidP="00802856">
      <w:pPr>
        <w:spacing w:after="0" w:line="240" w:lineRule="auto"/>
        <w:rPr>
          <w:rFonts w:ascii="Arial" w:eastAsia="Calibri" w:hAnsi="Arial" w:cs="Arial"/>
          <w:kern w:val="0"/>
          <w:sz w:val="20"/>
          <w:szCs w:val="20"/>
          <w14:ligatures w14:val="none"/>
        </w:rPr>
      </w:pPr>
      <w:r w:rsidRPr="00802856">
        <w:rPr>
          <w:rFonts w:ascii="Arial" w:eastAsia="Calibri" w:hAnsi="Arial" w:cs="Arial"/>
          <w:b/>
          <w:bCs/>
          <w:kern w:val="0"/>
          <w:sz w:val="20"/>
          <w:szCs w:val="20"/>
          <w14:ligatures w14:val="none"/>
        </w:rPr>
        <w:t>Top gene #2 % aligned:</w:t>
      </w:r>
      <w:r w:rsidR="004A10A3">
        <w:rPr>
          <w:rFonts w:ascii="Arial" w:eastAsia="Calibri" w:hAnsi="Arial" w:cs="Arial"/>
          <w:b/>
          <w:bCs/>
          <w:kern w:val="0"/>
          <w:sz w:val="20"/>
          <w:szCs w:val="20"/>
          <w14:ligatures w14:val="none"/>
        </w:rPr>
        <w:t xml:space="preserve"> </w:t>
      </w:r>
      <w:r w:rsidR="0051188C">
        <w:rPr>
          <w:rFonts w:ascii="Arial" w:eastAsia="Calibri" w:hAnsi="Arial" w:cs="Arial"/>
          <w:kern w:val="0"/>
          <w:sz w:val="20"/>
          <w:szCs w:val="20"/>
          <w14:ligatures w14:val="none"/>
        </w:rPr>
        <w:t>100</w:t>
      </w:r>
    </w:p>
    <w:p w14:paraId="72292622" w14:textId="7BE34661" w:rsidR="00802856" w:rsidRPr="00802856" w:rsidRDefault="00802856" w:rsidP="00802856">
      <w:pPr>
        <w:spacing w:after="0" w:line="240" w:lineRule="auto"/>
        <w:rPr>
          <w:rFonts w:ascii="Arial" w:eastAsia="Calibri" w:hAnsi="Arial" w:cs="Arial"/>
          <w:kern w:val="0"/>
          <w:sz w:val="20"/>
          <w:szCs w:val="20"/>
          <w14:ligatures w14:val="none"/>
        </w:rPr>
      </w:pPr>
      <w:r w:rsidRPr="00802856">
        <w:rPr>
          <w:rFonts w:ascii="Arial" w:eastAsia="Calibri" w:hAnsi="Arial" w:cs="Arial"/>
          <w:b/>
          <w:bCs/>
          <w:kern w:val="0"/>
          <w:sz w:val="20"/>
          <w:szCs w:val="20"/>
          <w14:ligatures w14:val="none"/>
        </w:rPr>
        <w:t xml:space="preserve">Top gene #2 Query &amp; Target: </w:t>
      </w:r>
      <w:r w:rsidRPr="00802856">
        <w:rPr>
          <w:rFonts w:ascii="Arial" w:eastAsia="Calibri" w:hAnsi="Arial" w:cs="Arial"/>
          <w:kern w:val="0"/>
          <w:sz w:val="20"/>
          <w:szCs w:val="20"/>
          <w14:ligatures w14:val="none"/>
        </w:rPr>
        <w:t xml:space="preserve">Query: </w:t>
      </w:r>
      <w:r w:rsidR="004A10A3">
        <w:rPr>
          <w:rFonts w:ascii="Arial" w:eastAsia="Calibri" w:hAnsi="Arial" w:cs="Arial"/>
          <w:kern w:val="0"/>
          <w:sz w:val="20"/>
          <w:szCs w:val="20"/>
          <w14:ligatures w14:val="none"/>
        </w:rPr>
        <w:t>1-685</w:t>
      </w:r>
      <w:r w:rsidRPr="00802856">
        <w:rPr>
          <w:rFonts w:ascii="Arial" w:eastAsia="Calibri" w:hAnsi="Arial" w:cs="Arial"/>
          <w:kern w:val="0"/>
          <w:sz w:val="20"/>
          <w:szCs w:val="20"/>
          <w14:ligatures w14:val="none"/>
        </w:rPr>
        <w:t xml:space="preserve"> Target:</w:t>
      </w:r>
      <w:r w:rsidR="004A10A3">
        <w:rPr>
          <w:rFonts w:ascii="Arial" w:eastAsia="Calibri" w:hAnsi="Arial" w:cs="Arial"/>
          <w:kern w:val="0"/>
          <w:sz w:val="20"/>
          <w:szCs w:val="20"/>
          <w14:ligatures w14:val="none"/>
        </w:rPr>
        <w:t xml:space="preserve"> 1-685</w:t>
      </w:r>
    </w:p>
    <w:p w14:paraId="2FA8E8E1" w14:textId="77777777" w:rsidR="00802856" w:rsidRPr="00802856" w:rsidRDefault="00802856" w:rsidP="00802856">
      <w:pPr>
        <w:spacing w:after="0" w:line="240" w:lineRule="auto"/>
        <w:rPr>
          <w:rFonts w:ascii="Arial" w:eastAsia="Calibri" w:hAnsi="Arial" w:cs="Arial"/>
          <w:b/>
          <w:bCs/>
          <w:kern w:val="0"/>
          <w:sz w:val="20"/>
          <w:szCs w:val="20"/>
          <w14:ligatures w14:val="none"/>
        </w:rPr>
      </w:pPr>
    </w:p>
    <w:p w14:paraId="7DFAC365" w14:textId="1D713895" w:rsidR="00802856" w:rsidRPr="00802856" w:rsidRDefault="00802856" w:rsidP="00802856">
      <w:pPr>
        <w:spacing w:after="0" w:line="240" w:lineRule="auto"/>
        <w:rPr>
          <w:rFonts w:ascii="Arial" w:eastAsia="Calibri" w:hAnsi="Arial" w:cs="Arial"/>
          <w:kern w:val="0"/>
          <w:sz w:val="20"/>
          <w:szCs w:val="20"/>
          <w14:ligatures w14:val="none"/>
        </w:rPr>
      </w:pPr>
      <w:r w:rsidRPr="00802856">
        <w:rPr>
          <w:rFonts w:ascii="Arial" w:eastAsia="Calibri" w:hAnsi="Arial" w:cs="Arial"/>
          <w:b/>
          <w:bCs/>
          <w:kern w:val="0"/>
          <w:sz w:val="20"/>
          <w:szCs w:val="20"/>
          <w14:ligatures w14:val="none"/>
        </w:rPr>
        <w:t>Top gene #3 Name:</w:t>
      </w:r>
      <w:r w:rsidR="005022D0">
        <w:rPr>
          <w:rFonts w:ascii="Arial" w:eastAsia="Calibri" w:hAnsi="Arial" w:cs="Arial"/>
          <w:b/>
          <w:bCs/>
          <w:kern w:val="0"/>
          <w:sz w:val="20"/>
          <w:szCs w:val="20"/>
          <w14:ligatures w14:val="none"/>
        </w:rPr>
        <w:t xml:space="preserve"> </w:t>
      </w:r>
      <w:r w:rsidR="005022D0">
        <w:rPr>
          <w:rFonts w:ascii="Arial" w:eastAsia="Calibri" w:hAnsi="Arial" w:cs="Arial"/>
          <w:kern w:val="0"/>
          <w:sz w:val="20"/>
          <w:szCs w:val="20"/>
          <w14:ligatures w14:val="none"/>
        </w:rPr>
        <w:t xml:space="preserve">minor tail protein </w:t>
      </w:r>
      <w:r w:rsidR="00232EA8">
        <w:rPr>
          <w:rFonts w:ascii="Arial" w:eastAsia="Calibri" w:hAnsi="Arial" w:cs="Arial"/>
          <w:kern w:val="0"/>
          <w:sz w:val="20"/>
          <w:szCs w:val="20"/>
          <w14:ligatures w14:val="none"/>
        </w:rPr>
        <w:t>HermioneGrange</w:t>
      </w:r>
    </w:p>
    <w:p w14:paraId="1826FAB8" w14:textId="345430A7" w:rsidR="00802856" w:rsidRPr="00802856" w:rsidRDefault="00802856" w:rsidP="00802856">
      <w:pPr>
        <w:spacing w:after="0" w:line="240" w:lineRule="auto"/>
        <w:rPr>
          <w:rFonts w:ascii="Arial" w:eastAsia="Calibri" w:hAnsi="Arial" w:cs="Arial"/>
          <w:kern w:val="0"/>
          <w:sz w:val="20"/>
          <w:szCs w:val="20"/>
          <w14:ligatures w14:val="none"/>
        </w:rPr>
      </w:pPr>
      <w:r w:rsidRPr="00802856">
        <w:rPr>
          <w:rFonts w:ascii="Arial" w:eastAsia="Calibri" w:hAnsi="Arial" w:cs="Arial"/>
          <w:b/>
          <w:bCs/>
          <w:kern w:val="0"/>
          <w:sz w:val="20"/>
          <w:szCs w:val="20"/>
          <w14:ligatures w14:val="none"/>
        </w:rPr>
        <w:t>Top gene #3 E-value:</w:t>
      </w:r>
      <w:r w:rsidR="004A10A3">
        <w:rPr>
          <w:rFonts w:ascii="Arial" w:eastAsia="Calibri" w:hAnsi="Arial" w:cs="Arial"/>
          <w:b/>
          <w:bCs/>
          <w:kern w:val="0"/>
          <w:sz w:val="20"/>
          <w:szCs w:val="20"/>
          <w14:ligatures w14:val="none"/>
        </w:rPr>
        <w:t xml:space="preserve"> </w:t>
      </w:r>
      <w:r w:rsidR="004A10A3">
        <w:rPr>
          <w:rFonts w:ascii="Arial" w:eastAsia="Calibri" w:hAnsi="Arial" w:cs="Arial"/>
          <w:kern w:val="0"/>
          <w:sz w:val="20"/>
          <w:szCs w:val="20"/>
          <w14:ligatures w14:val="none"/>
        </w:rPr>
        <w:t>0</w:t>
      </w:r>
      <w:r w:rsidR="00232EA8">
        <w:rPr>
          <w:rFonts w:ascii="Arial" w:eastAsia="Calibri" w:hAnsi="Arial" w:cs="Arial"/>
          <w:kern w:val="0"/>
          <w:sz w:val="20"/>
          <w:szCs w:val="20"/>
          <w14:ligatures w14:val="none"/>
        </w:rPr>
        <w:t>.00</w:t>
      </w:r>
    </w:p>
    <w:p w14:paraId="2A6D3698" w14:textId="67F0BE45" w:rsidR="00802856" w:rsidRPr="00802856" w:rsidRDefault="00802856" w:rsidP="00802856">
      <w:pPr>
        <w:spacing w:after="0" w:line="240" w:lineRule="auto"/>
        <w:rPr>
          <w:rFonts w:ascii="Arial" w:eastAsia="Calibri" w:hAnsi="Arial" w:cs="Arial"/>
          <w:kern w:val="0"/>
          <w:sz w:val="20"/>
          <w:szCs w:val="20"/>
          <w14:ligatures w14:val="none"/>
        </w:rPr>
      </w:pPr>
      <w:r w:rsidRPr="00802856">
        <w:rPr>
          <w:rFonts w:ascii="Arial" w:eastAsia="Calibri" w:hAnsi="Arial" w:cs="Arial"/>
          <w:b/>
          <w:bCs/>
          <w:kern w:val="0"/>
          <w:sz w:val="20"/>
          <w:szCs w:val="20"/>
          <w14:ligatures w14:val="none"/>
        </w:rPr>
        <w:t>Top gene #3: % identity:</w:t>
      </w:r>
      <w:r w:rsidR="005022D0">
        <w:rPr>
          <w:rFonts w:ascii="Arial" w:eastAsia="Calibri" w:hAnsi="Arial" w:cs="Arial"/>
          <w:b/>
          <w:bCs/>
          <w:kern w:val="0"/>
          <w:sz w:val="20"/>
          <w:szCs w:val="20"/>
          <w14:ligatures w14:val="none"/>
        </w:rPr>
        <w:t xml:space="preserve"> </w:t>
      </w:r>
      <w:r w:rsidR="005022D0">
        <w:rPr>
          <w:rFonts w:ascii="Arial" w:eastAsia="Calibri" w:hAnsi="Arial" w:cs="Arial"/>
          <w:kern w:val="0"/>
          <w:sz w:val="20"/>
          <w:szCs w:val="20"/>
          <w14:ligatures w14:val="none"/>
        </w:rPr>
        <w:t>99.</w:t>
      </w:r>
      <w:r w:rsidR="00232EA8">
        <w:rPr>
          <w:rFonts w:ascii="Arial" w:eastAsia="Calibri" w:hAnsi="Arial" w:cs="Arial"/>
          <w:kern w:val="0"/>
          <w:sz w:val="20"/>
          <w:szCs w:val="20"/>
          <w14:ligatures w14:val="none"/>
        </w:rPr>
        <w:t>12</w:t>
      </w:r>
    </w:p>
    <w:p w14:paraId="3AD41F37" w14:textId="26709A0E" w:rsidR="00802856" w:rsidRPr="00802856" w:rsidRDefault="00802856" w:rsidP="00802856">
      <w:pPr>
        <w:spacing w:after="0" w:line="240" w:lineRule="auto"/>
        <w:rPr>
          <w:rFonts w:ascii="Arial" w:eastAsia="Calibri" w:hAnsi="Arial" w:cs="Arial"/>
          <w:kern w:val="0"/>
          <w:sz w:val="20"/>
          <w:szCs w:val="20"/>
          <w14:ligatures w14:val="none"/>
        </w:rPr>
      </w:pPr>
      <w:r w:rsidRPr="00802856">
        <w:rPr>
          <w:rFonts w:ascii="Arial" w:eastAsia="Calibri" w:hAnsi="Arial" w:cs="Arial"/>
          <w:b/>
          <w:bCs/>
          <w:kern w:val="0"/>
          <w:sz w:val="20"/>
          <w:szCs w:val="20"/>
          <w14:ligatures w14:val="none"/>
        </w:rPr>
        <w:t>Top gene #3 % aligned:</w:t>
      </w:r>
      <w:r w:rsidR="005022D0">
        <w:rPr>
          <w:rFonts w:ascii="Arial" w:eastAsia="Calibri" w:hAnsi="Arial" w:cs="Arial"/>
          <w:b/>
          <w:bCs/>
          <w:kern w:val="0"/>
          <w:sz w:val="20"/>
          <w:szCs w:val="20"/>
          <w14:ligatures w14:val="none"/>
        </w:rPr>
        <w:t xml:space="preserve"> </w:t>
      </w:r>
      <w:r w:rsidR="00232EA8">
        <w:rPr>
          <w:rFonts w:ascii="Arial" w:eastAsia="Calibri" w:hAnsi="Arial" w:cs="Arial"/>
          <w:kern w:val="0"/>
          <w:sz w:val="20"/>
          <w:szCs w:val="20"/>
          <w14:ligatures w14:val="none"/>
        </w:rPr>
        <w:t>100</w:t>
      </w:r>
    </w:p>
    <w:p w14:paraId="76BE4B15" w14:textId="705029CB" w:rsidR="00802856" w:rsidRPr="00802856" w:rsidRDefault="00802856" w:rsidP="00802856">
      <w:pPr>
        <w:spacing w:after="0" w:line="240" w:lineRule="auto"/>
        <w:rPr>
          <w:rFonts w:ascii="Arial" w:eastAsia="Calibri" w:hAnsi="Arial" w:cs="Arial"/>
          <w:kern w:val="0"/>
          <w:sz w:val="20"/>
          <w:szCs w:val="20"/>
          <w14:ligatures w14:val="none"/>
        </w:rPr>
      </w:pPr>
      <w:r w:rsidRPr="00802856">
        <w:rPr>
          <w:rFonts w:ascii="Arial" w:eastAsia="Calibri" w:hAnsi="Arial" w:cs="Arial"/>
          <w:b/>
          <w:bCs/>
          <w:kern w:val="0"/>
          <w:sz w:val="20"/>
          <w:szCs w:val="20"/>
          <w14:ligatures w14:val="none"/>
        </w:rPr>
        <w:t xml:space="preserve">Top gene #3 Query &amp; Target: </w:t>
      </w:r>
      <w:r w:rsidRPr="00802856">
        <w:rPr>
          <w:rFonts w:ascii="Arial" w:eastAsia="Calibri" w:hAnsi="Arial" w:cs="Arial"/>
          <w:kern w:val="0"/>
          <w:sz w:val="20"/>
          <w:szCs w:val="20"/>
          <w14:ligatures w14:val="none"/>
        </w:rPr>
        <w:t xml:space="preserve">Query: </w:t>
      </w:r>
      <w:r w:rsidR="004A10A3">
        <w:rPr>
          <w:rFonts w:ascii="Arial" w:eastAsia="Calibri" w:hAnsi="Arial" w:cs="Arial"/>
          <w:kern w:val="0"/>
          <w:sz w:val="20"/>
          <w:szCs w:val="20"/>
          <w14:ligatures w14:val="none"/>
        </w:rPr>
        <w:t>1-685</w:t>
      </w:r>
      <w:r w:rsidRPr="00802856">
        <w:rPr>
          <w:rFonts w:ascii="Arial" w:eastAsia="Calibri" w:hAnsi="Arial" w:cs="Arial"/>
          <w:kern w:val="0"/>
          <w:sz w:val="20"/>
          <w:szCs w:val="20"/>
          <w14:ligatures w14:val="none"/>
        </w:rPr>
        <w:t xml:space="preserve"> Target:</w:t>
      </w:r>
      <w:r w:rsidR="004A10A3">
        <w:rPr>
          <w:rFonts w:ascii="Arial" w:eastAsia="Calibri" w:hAnsi="Arial" w:cs="Arial"/>
          <w:kern w:val="0"/>
          <w:sz w:val="20"/>
          <w:szCs w:val="20"/>
          <w14:ligatures w14:val="none"/>
        </w:rPr>
        <w:t xml:space="preserve"> 1-685</w:t>
      </w:r>
    </w:p>
    <w:p w14:paraId="7D53571E" w14:textId="77777777" w:rsidR="00802856" w:rsidRPr="00802856" w:rsidRDefault="00802856" w:rsidP="00802856">
      <w:pPr>
        <w:spacing w:after="0" w:line="240" w:lineRule="auto"/>
        <w:rPr>
          <w:rFonts w:ascii="Arial" w:eastAsia="Calibri" w:hAnsi="Arial" w:cs="Arial"/>
          <w:b/>
          <w:bCs/>
          <w:kern w:val="0"/>
          <w:sz w:val="20"/>
          <w:szCs w:val="20"/>
          <w14:ligatures w14:val="none"/>
        </w:rPr>
      </w:pPr>
    </w:p>
    <w:p w14:paraId="014208B9" w14:textId="1097E9CD" w:rsidR="00802856" w:rsidRPr="00802856" w:rsidRDefault="00802856" w:rsidP="00802856">
      <w:pPr>
        <w:spacing w:after="0" w:line="240" w:lineRule="auto"/>
        <w:rPr>
          <w:rFonts w:ascii="Arial" w:eastAsia="Calibri" w:hAnsi="Arial" w:cs="Arial"/>
          <w:kern w:val="0"/>
          <w:sz w:val="20"/>
          <w:szCs w:val="20"/>
          <w14:ligatures w14:val="none"/>
        </w:rPr>
      </w:pPr>
      <w:r w:rsidRPr="00802856">
        <w:rPr>
          <w:rFonts w:ascii="Arial" w:eastAsia="Calibri" w:hAnsi="Arial" w:cs="Arial"/>
          <w:b/>
          <w:bCs/>
          <w:kern w:val="0"/>
          <w:sz w:val="20"/>
          <w:szCs w:val="20"/>
          <w14:ligatures w14:val="none"/>
        </w:rPr>
        <w:t xml:space="preserve">Then answer: </w:t>
      </w:r>
      <w:r w:rsidRPr="00802856">
        <w:rPr>
          <w:rFonts w:ascii="Arial" w:eastAsia="Calibri" w:hAnsi="Arial" w:cs="Arial"/>
          <w:b/>
          <w:bCs/>
          <w:i/>
          <w:iCs/>
          <w:kern w:val="0"/>
          <w:sz w:val="20"/>
          <w:szCs w:val="20"/>
          <w14:ligatures w14:val="none"/>
        </w:rPr>
        <w:t>Does the start of this predicted gene line up with the start of other highly similar genes?  Write whether it is a 1:1 alignment.</w:t>
      </w:r>
      <w:r w:rsidRPr="00802856">
        <w:rPr>
          <w:rFonts w:ascii="Arial" w:eastAsia="Calibri" w:hAnsi="Arial" w:cs="Arial"/>
          <w:i/>
          <w:iCs/>
          <w:kern w:val="0"/>
          <w:sz w:val="20"/>
          <w:szCs w:val="20"/>
          <w14:ligatures w14:val="none"/>
        </w:rPr>
        <w:t xml:space="preserve"> </w:t>
      </w:r>
      <w:r w:rsidR="004A10A3">
        <w:rPr>
          <w:rFonts w:ascii="Arial" w:eastAsia="Calibri" w:hAnsi="Arial" w:cs="Arial"/>
          <w:i/>
          <w:iCs/>
          <w:kern w:val="0"/>
          <w:sz w:val="20"/>
          <w:szCs w:val="20"/>
          <w14:ligatures w14:val="none"/>
        </w:rPr>
        <w:t xml:space="preserve"> </w:t>
      </w:r>
      <w:r w:rsidR="004A10A3">
        <w:rPr>
          <w:rFonts w:ascii="Arial" w:eastAsia="Calibri" w:hAnsi="Arial" w:cs="Arial"/>
          <w:kern w:val="0"/>
          <w:sz w:val="20"/>
          <w:szCs w:val="20"/>
          <w14:ligatures w14:val="none"/>
        </w:rPr>
        <w:t>Yes. 1:1 alignment with all top hits</w:t>
      </w:r>
    </w:p>
    <w:p w14:paraId="5D554732" w14:textId="77777777" w:rsidR="00802856" w:rsidRPr="00802856" w:rsidRDefault="00802856" w:rsidP="00802856">
      <w:pPr>
        <w:spacing w:after="0" w:line="240" w:lineRule="auto"/>
        <w:rPr>
          <w:rFonts w:ascii="Arial" w:eastAsia="Calibri" w:hAnsi="Arial" w:cs="Arial"/>
          <w:i/>
          <w:iCs/>
          <w:kern w:val="0"/>
          <w:sz w:val="20"/>
          <w:szCs w:val="20"/>
          <w14:ligatures w14:val="none"/>
        </w:rPr>
      </w:pPr>
    </w:p>
    <w:p w14:paraId="2B992687" w14:textId="6CA3D873" w:rsidR="00802856" w:rsidRPr="00802856" w:rsidRDefault="00802856" w:rsidP="00802856">
      <w:pPr>
        <w:spacing w:after="0" w:line="240" w:lineRule="auto"/>
        <w:rPr>
          <w:rFonts w:ascii="Arial" w:eastAsia="Calibri" w:hAnsi="Arial" w:cs="Arial"/>
          <w:kern w:val="0"/>
          <w:sz w:val="20"/>
          <w:szCs w:val="20"/>
          <w14:ligatures w14:val="none"/>
        </w:rPr>
      </w:pPr>
      <w:r w:rsidRPr="00802856">
        <w:rPr>
          <w:rFonts w:ascii="Arial" w:eastAsia="Calibri" w:hAnsi="Arial" w:cs="Arial"/>
          <w:b/>
          <w:bCs/>
          <w:kern w:val="0"/>
          <w:sz w:val="20"/>
          <w:szCs w:val="20"/>
          <w14:ligatures w14:val="none"/>
        </w:rPr>
        <w:t>Scan the next ten entries.  Are they similar?</w:t>
      </w:r>
      <w:r w:rsidR="004A10A3">
        <w:rPr>
          <w:rFonts w:ascii="Arial" w:eastAsia="Calibri" w:hAnsi="Arial" w:cs="Arial"/>
          <w:b/>
          <w:bCs/>
          <w:kern w:val="0"/>
          <w:sz w:val="20"/>
          <w:szCs w:val="20"/>
          <w14:ligatures w14:val="none"/>
        </w:rPr>
        <w:t xml:space="preserve"> </w:t>
      </w:r>
      <w:r w:rsidR="004A10A3">
        <w:rPr>
          <w:rFonts w:ascii="Arial" w:eastAsia="Calibri" w:hAnsi="Arial" w:cs="Arial"/>
          <w:kern w:val="0"/>
          <w:sz w:val="20"/>
          <w:szCs w:val="20"/>
          <w14:ligatures w14:val="none"/>
        </w:rPr>
        <w:t>Yes</w:t>
      </w:r>
    </w:p>
    <w:p w14:paraId="2D67D46C" w14:textId="77777777" w:rsidR="00802856" w:rsidRPr="00802856" w:rsidRDefault="00802856" w:rsidP="00802856">
      <w:pPr>
        <w:spacing w:after="0" w:line="240" w:lineRule="auto"/>
        <w:rPr>
          <w:rFonts w:ascii="Arial" w:eastAsia="Calibri" w:hAnsi="Arial" w:cs="Arial"/>
          <w:b/>
          <w:bCs/>
          <w:kern w:val="0"/>
          <w:sz w:val="20"/>
          <w:szCs w:val="20"/>
          <w14:ligatures w14:val="none"/>
        </w:rPr>
      </w:pPr>
    </w:p>
    <w:p w14:paraId="034D02BD" w14:textId="77777777" w:rsidR="00802856" w:rsidRPr="00802856" w:rsidRDefault="00802856" w:rsidP="00802856">
      <w:pPr>
        <w:spacing w:after="0" w:line="240" w:lineRule="auto"/>
        <w:rPr>
          <w:rFonts w:ascii="Arial" w:eastAsia="Calibri" w:hAnsi="Arial" w:cs="Arial"/>
          <w:b/>
          <w:bCs/>
          <w:i/>
          <w:iCs/>
          <w:kern w:val="0"/>
          <w:sz w:val="20"/>
          <w:szCs w:val="20"/>
          <w14:ligatures w14:val="none"/>
        </w:rPr>
      </w:pPr>
      <w:r w:rsidRPr="00802856">
        <w:rPr>
          <w:rFonts w:ascii="Arial" w:eastAsia="Calibri" w:hAnsi="Arial" w:cs="Arial"/>
          <w:b/>
          <w:bCs/>
          <w:kern w:val="0"/>
          <w:sz w:val="20"/>
          <w:szCs w:val="20"/>
          <w14:ligatures w14:val="none"/>
        </w:rPr>
        <w:t>7. Do other related genes have the same start site</w:t>
      </w:r>
      <w:r w:rsidRPr="00802856">
        <w:rPr>
          <w:rFonts w:ascii="Arial" w:eastAsia="Calibri" w:hAnsi="Arial" w:cs="Arial"/>
          <w:b/>
          <w:bCs/>
          <w:i/>
          <w:iCs/>
          <w:kern w:val="0"/>
          <w:sz w:val="20"/>
          <w:szCs w:val="20"/>
          <w14:ligatures w14:val="none"/>
        </w:rPr>
        <w:t xml:space="preserve">? And Size? </w:t>
      </w:r>
    </w:p>
    <w:p w14:paraId="3C6EB56C" w14:textId="58358B85" w:rsidR="00802856" w:rsidRPr="00802856" w:rsidRDefault="00802856" w:rsidP="00802856">
      <w:pPr>
        <w:spacing w:after="0" w:line="240" w:lineRule="auto"/>
        <w:rPr>
          <w:rFonts w:ascii="Arial" w:eastAsia="Calibri" w:hAnsi="Arial" w:cs="Arial"/>
          <w:kern w:val="0"/>
          <w:sz w:val="20"/>
          <w:szCs w:val="20"/>
          <w14:ligatures w14:val="none"/>
        </w:rPr>
      </w:pPr>
      <w:r w:rsidRPr="00802856">
        <w:rPr>
          <w:rFonts w:ascii="Arial" w:eastAsia="Calibri" w:hAnsi="Arial" w:cs="Arial"/>
          <w:kern w:val="0"/>
          <w:sz w:val="20"/>
          <w:szCs w:val="20"/>
          <w14:ligatures w14:val="none"/>
        </w:rPr>
        <w:t>#1 most related:</w:t>
      </w:r>
      <w:r w:rsidR="005A3CCB">
        <w:rPr>
          <w:rFonts w:ascii="Arial" w:eastAsia="Calibri" w:hAnsi="Arial" w:cs="Arial"/>
          <w:kern w:val="0"/>
          <w:sz w:val="20"/>
          <w:szCs w:val="20"/>
          <w14:ligatures w14:val="none"/>
        </w:rPr>
        <w:t xml:space="preserve"> Slagathor has a length of 2058 bp and a start site of 18771</w:t>
      </w:r>
    </w:p>
    <w:p w14:paraId="7E32C2E1" w14:textId="4B87592A" w:rsidR="00802856" w:rsidRPr="00802856" w:rsidRDefault="00802856" w:rsidP="00802856">
      <w:pPr>
        <w:spacing w:after="0" w:line="240" w:lineRule="auto"/>
        <w:rPr>
          <w:rFonts w:ascii="Arial" w:eastAsia="Calibri" w:hAnsi="Arial" w:cs="Arial"/>
          <w:kern w:val="0"/>
          <w:sz w:val="20"/>
          <w:szCs w:val="20"/>
          <w14:ligatures w14:val="none"/>
        </w:rPr>
      </w:pPr>
      <w:r w:rsidRPr="00802856">
        <w:rPr>
          <w:rFonts w:ascii="Arial" w:eastAsia="Calibri" w:hAnsi="Arial" w:cs="Arial"/>
          <w:kern w:val="0"/>
          <w:sz w:val="20"/>
          <w:szCs w:val="20"/>
          <w14:ligatures w14:val="none"/>
        </w:rPr>
        <w:t>#2 most related:</w:t>
      </w:r>
      <w:r w:rsidR="005A3CCB">
        <w:rPr>
          <w:rFonts w:ascii="Arial" w:eastAsia="Calibri" w:hAnsi="Arial" w:cs="Arial"/>
          <w:kern w:val="0"/>
          <w:sz w:val="20"/>
          <w:szCs w:val="20"/>
          <w14:ligatures w14:val="none"/>
        </w:rPr>
        <w:t xml:space="preserve"> </w:t>
      </w:r>
      <w:r w:rsidR="00232EA8">
        <w:rPr>
          <w:rFonts w:ascii="Arial" w:eastAsia="Calibri" w:hAnsi="Arial" w:cs="Arial"/>
          <w:kern w:val="0"/>
          <w:sz w:val="20"/>
          <w:szCs w:val="20"/>
          <w14:ligatures w14:val="none"/>
        </w:rPr>
        <w:t xml:space="preserve">HermioneGrange </w:t>
      </w:r>
      <w:r w:rsidR="005A3CCB">
        <w:rPr>
          <w:rFonts w:ascii="Arial" w:eastAsia="Calibri" w:hAnsi="Arial" w:cs="Arial"/>
          <w:kern w:val="0"/>
          <w:sz w:val="20"/>
          <w:szCs w:val="20"/>
          <w14:ligatures w14:val="none"/>
        </w:rPr>
        <w:t>has a length of 2058 bp and a start site of 18</w:t>
      </w:r>
      <w:r w:rsidR="00232EA8">
        <w:rPr>
          <w:rFonts w:ascii="Arial" w:eastAsia="Calibri" w:hAnsi="Arial" w:cs="Arial"/>
          <w:kern w:val="0"/>
          <w:sz w:val="20"/>
          <w:szCs w:val="20"/>
          <w14:ligatures w14:val="none"/>
        </w:rPr>
        <w:t>803</w:t>
      </w:r>
    </w:p>
    <w:p w14:paraId="7C6B2FFD" w14:textId="4BA9243C" w:rsidR="00802856" w:rsidRPr="00802856" w:rsidRDefault="00802856" w:rsidP="00802856">
      <w:pPr>
        <w:spacing w:after="0" w:line="240" w:lineRule="auto"/>
        <w:rPr>
          <w:rFonts w:ascii="Arial" w:eastAsia="Calibri" w:hAnsi="Arial" w:cs="Arial"/>
          <w:kern w:val="0"/>
          <w:sz w:val="20"/>
          <w:szCs w:val="20"/>
          <w14:ligatures w14:val="none"/>
        </w:rPr>
      </w:pPr>
      <w:r w:rsidRPr="00802856">
        <w:rPr>
          <w:rFonts w:ascii="Arial" w:eastAsia="Calibri" w:hAnsi="Arial" w:cs="Arial"/>
          <w:kern w:val="0"/>
          <w:sz w:val="20"/>
          <w:szCs w:val="20"/>
          <w14:ligatures w14:val="none"/>
        </w:rPr>
        <w:t>#3 most related:</w:t>
      </w:r>
      <w:r w:rsidR="005A3CCB">
        <w:rPr>
          <w:rFonts w:ascii="Arial" w:eastAsia="Calibri" w:hAnsi="Arial" w:cs="Arial"/>
          <w:kern w:val="0"/>
          <w:sz w:val="20"/>
          <w:szCs w:val="20"/>
          <w14:ligatures w14:val="none"/>
        </w:rPr>
        <w:t xml:space="preserve"> Carlyle</w:t>
      </w:r>
      <w:r w:rsidR="002037D6">
        <w:rPr>
          <w:rFonts w:ascii="Arial" w:eastAsia="Calibri" w:hAnsi="Arial" w:cs="Arial"/>
          <w:kern w:val="0"/>
          <w:sz w:val="20"/>
          <w:szCs w:val="20"/>
          <w14:ligatures w14:val="none"/>
        </w:rPr>
        <w:t xml:space="preserve"> has a length of 2058 bp and a start site of 19656 </w:t>
      </w:r>
    </w:p>
    <w:p w14:paraId="371CFFA9" w14:textId="77777777" w:rsidR="00802856" w:rsidRPr="00802856" w:rsidRDefault="00802856" w:rsidP="00802856">
      <w:pPr>
        <w:spacing w:after="0" w:line="240" w:lineRule="auto"/>
        <w:rPr>
          <w:rFonts w:ascii="Arial" w:eastAsia="Calibri" w:hAnsi="Arial" w:cs="Arial"/>
          <w:b/>
          <w:bCs/>
          <w:i/>
          <w:iCs/>
          <w:kern w:val="0"/>
          <w:sz w:val="20"/>
          <w:szCs w:val="20"/>
          <w14:ligatures w14:val="none"/>
        </w:rPr>
      </w:pPr>
    </w:p>
    <w:p w14:paraId="6E88CEE2" w14:textId="77777777" w:rsidR="00802856" w:rsidRPr="00802856" w:rsidRDefault="00802856" w:rsidP="00802856">
      <w:pPr>
        <w:spacing w:after="0" w:line="240" w:lineRule="auto"/>
        <w:rPr>
          <w:rFonts w:ascii="Arial" w:eastAsia="Calibri" w:hAnsi="Arial" w:cs="Arial"/>
          <w:b/>
          <w:bCs/>
          <w:i/>
          <w:iCs/>
          <w:kern w:val="0"/>
          <w:sz w:val="20"/>
          <w:szCs w:val="20"/>
          <w14:ligatures w14:val="none"/>
        </w:rPr>
      </w:pPr>
      <w:r w:rsidRPr="00802856">
        <w:rPr>
          <w:rFonts w:ascii="Arial" w:eastAsia="Calibri" w:hAnsi="Arial" w:cs="Arial"/>
          <w:b/>
          <w:bCs/>
          <w:i/>
          <w:iCs/>
          <w:kern w:val="0"/>
          <w:sz w:val="20"/>
          <w:szCs w:val="20"/>
          <w14:ligatures w14:val="none"/>
        </w:rPr>
        <w:t>8.   Starterator:</w:t>
      </w:r>
    </w:p>
    <w:p w14:paraId="1175A1CD" w14:textId="597881E3" w:rsidR="00802856" w:rsidRPr="00802856" w:rsidRDefault="00802856" w:rsidP="00802856">
      <w:pPr>
        <w:numPr>
          <w:ilvl w:val="0"/>
          <w:numId w:val="1"/>
        </w:numPr>
        <w:spacing w:after="0" w:line="240" w:lineRule="auto"/>
        <w:contextualSpacing/>
        <w:rPr>
          <w:rFonts w:ascii="Calibri" w:eastAsia="Calibri" w:hAnsi="Calibri" w:cs="Times New Roman"/>
          <w:kern w:val="0"/>
          <w:sz w:val="20"/>
          <w:szCs w:val="20"/>
          <w14:ligatures w14:val="none"/>
        </w:rPr>
      </w:pPr>
      <w:r w:rsidRPr="00802856">
        <w:rPr>
          <w:rFonts w:ascii="Arial" w:eastAsia="Calibri" w:hAnsi="Arial" w:cs="Arial"/>
          <w:b/>
          <w:bCs/>
          <w:i/>
          <w:iCs/>
          <w:kern w:val="0"/>
          <w:sz w:val="20"/>
          <w:szCs w:val="20"/>
          <w14:ligatures w14:val="none"/>
        </w:rPr>
        <w:t xml:space="preserve"> "</w:t>
      </w:r>
      <w:r w:rsidRPr="00802856">
        <w:rPr>
          <w:rFonts w:ascii="Helvetica" w:eastAsia="Calibri" w:hAnsi="Helvetica" w:cs="Times New Roman"/>
          <w:b/>
          <w:bCs/>
          <w:i/>
          <w:iCs/>
          <w:kern w:val="0"/>
          <w:sz w:val="20"/>
          <w:szCs w:val="20"/>
          <w14:ligatures w14:val="none"/>
        </w:rPr>
        <w:t xml:space="preserve">Summary of </w:t>
      </w:r>
      <w:r w:rsidR="001C57CB">
        <w:rPr>
          <w:rFonts w:ascii="Helvetica" w:eastAsia="Calibri" w:hAnsi="Helvetica" w:cs="Times New Roman"/>
          <w:b/>
          <w:bCs/>
          <w:i/>
          <w:iCs/>
          <w:kern w:val="0"/>
          <w:sz w:val="20"/>
          <w:szCs w:val="20"/>
          <w14:ligatures w14:val="none"/>
        </w:rPr>
        <w:t xml:space="preserve"> </w:t>
      </w:r>
      <w:r w:rsidR="008D6A83">
        <w:rPr>
          <w:rFonts w:ascii="Helvetica" w:eastAsia="Calibri" w:hAnsi="Helvetica" w:cs="Times New Roman"/>
          <w:b/>
          <w:bCs/>
          <w:i/>
          <w:iCs/>
          <w:kern w:val="0"/>
          <w:sz w:val="20"/>
          <w:szCs w:val="20"/>
          <w14:ligatures w14:val="none"/>
        </w:rPr>
        <w:t>Final Annotations</w:t>
      </w:r>
      <w:r w:rsidRPr="00802856">
        <w:rPr>
          <w:rFonts w:ascii="Helvetica" w:eastAsia="Calibri" w:hAnsi="Helvetica" w:cs="Times New Roman"/>
          <w:b/>
          <w:bCs/>
          <w:i/>
          <w:iCs/>
          <w:kern w:val="0"/>
          <w:sz w:val="20"/>
          <w:szCs w:val="20"/>
          <w14:ligatures w14:val="none"/>
        </w:rPr>
        <w:t xml:space="preserve">" </w:t>
      </w:r>
    </w:p>
    <w:p w14:paraId="2C44538E" w14:textId="77777777" w:rsidR="00905110" w:rsidRDefault="002638C4" w:rsidP="002638C4">
      <w:pPr>
        <w:tabs>
          <w:tab w:val="left" w:pos="4016"/>
        </w:tabs>
        <w:spacing w:after="0" w:line="240" w:lineRule="auto"/>
        <w:rPr>
          <w:rFonts w:ascii="Arial" w:eastAsia="Calibri" w:hAnsi="Arial" w:cs="Arial"/>
          <w:kern w:val="0"/>
          <w:sz w:val="20"/>
          <w:szCs w:val="20"/>
          <w14:ligatures w14:val="none"/>
        </w:rPr>
      </w:pPr>
      <w:r w:rsidRPr="002638C4">
        <w:rPr>
          <w:rFonts w:ascii="Arial" w:eastAsia="Calibri" w:hAnsi="Arial" w:cs="Arial"/>
          <w:kern w:val="0"/>
          <w:sz w:val="20"/>
          <w:szCs w:val="20"/>
          <w14:ligatures w14:val="none"/>
        </w:rPr>
        <w:t xml:space="preserve">The start number called the most often in the published annotations is 2, it was called in 209 of the 213 non-draft genes in the pham. </w:t>
      </w:r>
    </w:p>
    <w:p w14:paraId="68CCE5F3" w14:textId="4BEBB324" w:rsidR="00802856" w:rsidRPr="00802856" w:rsidRDefault="002638C4" w:rsidP="002638C4">
      <w:pPr>
        <w:tabs>
          <w:tab w:val="left" w:pos="4016"/>
        </w:tabs>
        <w:spacing w:after="0" w:line="240" w:lineRule="auto"/>
        <w:rPr>
          <w:rFonts w:ascii="Arial" w:eastAsia="Calibri" w:hAnsi="Arial" w:cs="Arial"/>
          <w:kern w:val="0"/>
          <w:sz w:val="20"/>
          <w:szCs w:val="20"/>
          <w14:ligatures w14:val="none"/>
        </w:rPr>
      </w:pPr>
      <w:r w:rsidRPr="002638C4">
        <w:rPr>
          <w:rFonts w:ascii="Arial" w:eastAsia="Calibri" w:hAnsi="Arial" w:cs="Arial"/>
          <w:kern w:val="0"/>
          <w:sz w:val="20"/>
          <w:szCs w:val="20"/>
          <w14:ligatures w14:val="none"/>
        </w:rPr>
        <w:t xml:space="preserve">Genes that call this "Most Annotated" start: • A6_23, AFIS_25, Abbyshoes_26, Abrogate_260, Acme_27, Adahisdi_26, Aeneas_27, Agaliana_26, Ajay_26, Alsfro_29, Altman_27, Alvin_26, Anglerfish_26, Applejack_25, Arcanine_26, Arlo_24, Ashballer_25, Atkinbua_27, BK1_23, BPBiebs31_26, BaconJack_27, Barriga_25, BarrowTuph_24, Beatrix_25, BeesKnees_26, Bethlehem_25, Bexan_24, Big3_25, BigMau_27, BigPaolini_26, Bigchungi_25, Bigfoot_24, BillKnuckles_26, Bircsak_25, BluSpix_25, Blue_25, Bob3_24, Bones_25, Briton15_27, Bruns_24, Burton_26, Buttons_26, Bxb1_23, CactusRose_24, Carlyle_27, Chanagan_24, Ciao_25, ConceptII_27, Corvo_26, Crispicous1_24, Cueylyss_25, DD5_26, Dexes_26, Doom_26, DrFeelGood_24, DreamCatcher_28, Dreamboat_26, Dulcie_24, Dussy_26, Dynamix_26, Edtherson_26, EnzoK_25, Espresso_25, Euphoria_25, Eyeball_25, Fajezeel_27, Fascinus_24, Fenn_26, Forsytheast_24, Francis47_25, Froghopper_26, Fushigi_26, GMonster_24, GageAP_27, Gandalf20_26, Gompeii16_25, Graduation_27, GrecoEtereo_27, Greg_27, Gwendoluna_27, Gyzlar_27, Hami1_27, HanShotFirst_25, HarryOW_26, Hermia_28, HermioneGrange_25, Homines_25, Hope4ever_25, ILeeKay_27, Ichabod_26, IgnatiusPatJac_24, Inyanga_24, Iqorha_24, JC27_27, JackSparrow_26, Jasper_26, Jerm2_26, Jorgensen_25, JuliaChild_27, KBG_26, KSSJEB_25, Kanely_26, Kenmech_28, Killigrew_23, Kugel_26, KyMonks1A_27, Kykar_23, Lamina13_25, Lesedi_24, Levia_24, Licorice_27, LilBib_26, Lockley_25, Lopton_26, LunarLander_25, MPlant7149_24, Magnar_25, Magnito_24, Makemake_25, Manatee_26, Marcell_25, Marchy_24, Marco3_25, Marge_26, Maroc7_24, Marsha_25, MaryBeth_25, McGuire_26, McSinger_26, MetalQZJ_25, Michley_25, Mkhuseli_26, Molly_26, Monet_27, Moose_24, MrGordo_25, Mryolo_24, Mule_25, Museum_27, NEHalo_25, Naira_26, Nerujay_26, Nhonho_25, Niza_27, Norz_27, Ohno789_25, Oogway_24, PSullivan_27, PacerPaul_25, Papez_27, Paphu_24, Paraselene_24, Pari_26, Parliament_24, PascalRango_24, PattyP_27, Payneful_25, Pelly_26, Pepe_26, Perseus_26, Peterson_28, Petp2012_27, Petruchio_26, PherrisBueller_26, PhineBark_25, Phlippers_24, PhrostyMug_25, PinkPlastic_24, Pinto_28, Pippin_27, Pita2_27, ProMouse_24, QTRlifeCrisis_25, Raid_26, Rajelicia_25, Rhynn_25, RidgeCB_25, Ringer_25, Rohr_26, Rubeus_26, Rufus_26, Ruotula_24, Rutherferd_27, STLscum_26, Sagefire_26, Sandaddy_24, Sanya_24, SarFire_25, Scowl_26, Seabiscuit_27, Seanderson_26, ShortQueendom_24, Sibs6_27, SkiPole_27, Slagathor_26, Smairt_26, Smeagol_27, Snazzy_24, Solon_25, Sorpresa_25, SpikeBT_27, Squee_26, StewieG_24, StrongArm_24, Sumter_24, Sunshine924_24, SwissCheese_26, Switzer_26, Swole_27, Target_28, Tasp14_26, Teodoridan_23, TheloniousMonk_27, Thor_25, Topgun_25, Tote_27, Traft412_27, </w:t>
      </w:r>
      <w:r w:rsidRPr="002638C4">
        <w:rPr>
          <w:rFonts w:ascii="Arial" w:eastAsia="Calibri" w:hAnsi="Arial" w:cs="Arial"/>
          <w:kern w:val="0"/>
          <w:sz w:val="20"/>
          <w:szCs w:val="20"/>
          <w14:ligatures w14:val="none"/>
        </w:rPr>
        <w:lastRenderedPageBreak/>
        <w:t>Treddle_27, Tripl3t_26, Trouble_26, Turj99_24, TwoPeat_26, U2_25, Violet_24, Watermelon_27, Wheeler_25, Wilkins_25, Zeeculate_25, Zephyr_25, Zeuska_26,</w:t>
      </w:r>
    </w:p>
    <w:p w14:paraId="179E8920" w14:textId="77777777" w:rsidR="00802856" w:rsidRPr="00802856" w:rsidRDefault="00802856" w:rsidP="00802856">
      <w:pPr>
        <w:spacing w:after="0" w:line="240" w:lineRule="auto"/>
        <w:rPr>
          <w:rFonts w:ascii="Arial" w:eastAsia="Calibri" w:hAnsi="Arial" w:cs="Arial"/>
          <w:b/>
          <w:bCs/>
          <w:i/>
          <w:iCs/>
          <w:kern w:val="0"/>
          <w:sz w:val="20"/>
          <w:szCs w:val="20"/>
          <w14:ligatures w14:val="none"/>
        </w:rPr>
      </w:pPr>
    </w:p>
    <w:p w14:paraId="37FF4F0B" w14:textId="77777777" w:rsidR="00802856" w:rsidRPr="002638C4" w:rsidRDefault="00802856" w:rsidP="00802856">
      <w:pPr>
        <w:numPr>
          <w:ilvl w:val="0"/>
          <w:numId w:val="1"/>
        </w:numPr>
        <w:spacing w:after="0" w:line="240" w:lineRule="auto"/>
        <w:contextualSpacing/>
        <w:rPr>
          <w:rFonts w:ascii="Arial" w:eastAsia="Calibri" w:hAnsi="Arial" w:cs="Arial"/>
          <w:b/>
          <w:bCs/>
          <w:kern w:val="0"/>
          <w:sz w:val="20"/>
          <w:szCs w:val="20"/>
          <w14:ligatures w14:val="none"/>
        </w:rPr>
      </w:pPr>
      <w:r w:rsidRPr="00802856">
        <w:rPr>
          <w:rFonts w:ascii="Arial" w:eastAsia="Calibri" w:hAnsi="Arial" w:cs="Arial"/>
          <w:b/>
          <w:bCs/>
          <w:i/>
          <w:iCs/>
          <w:kern w:val="0"/>
          <w:sz w:val="20"/>
          <w:szCs w:val="20"/>
          <w14:ligatures w14:val="none"/>
        </w:rPr>
        <w:t xml:space="preserve">"Gene Information"  </w:t>
      </w:r>
    </w:p>
    <w:p w14:paraId="1B46DEB2" w14:textId="263E7328" w:rsidR="002638C4" w:rsidRPr="00802856" w:rsidRDefault="002638C4" w:rsidP="002638C4">
      <w:pPr>
        <w:spacing w:after="0" w:line="240" w:lineRule="auto"/>
        <w:ind w:left="360"/>
        <w:contextualSpacing/>
        <w:rPr>
          <w:rFonts w:ascii="Arial" w:eastAsia="Calibri" w:hAnsi="Arial" w:cs="Arial"/>
          <w:kern w:val="0"/>
          <w:sz w:val="20"/>
          <w:szCs w:val="20"/>
          <w14:ligatures w14:val="none"/>
        </w:rPr>
      </w:pPr>
      <w:r w:rsidRPr="002638C4">
        <w:rPr>
          <w:rFonts w:ascii="Arial" w:eastAsia="Calibri" w:hAnsi="Arial" w:cs="Arial"/>
          <w:kern w:val="0"/>
          <w:sz w:val="20"/>
          <w:szCs w:val="20"/>
          <w14:ligatures w14:val="none"/>
        </w:rPr>
        <w:t>Gene: Raid_26 Start: 18933, Stop: 20990, Start Num: 2 Candidate Starts for Raid_26: (Start: 2 @18933 has 209 MA's), (6, 19041), (7, 19065), (11, 19143), (15, 19284), (16, 19314), (18, 19356), (27, 19641), (28, 19707), (34, 19899), (40, 20043), (41, 20046), (45, 20082), (48, 20112), (49, 20121), (52, 20211), (56, 20376), (58, 20430), (59, 20481), (61, 20517), (64, 20562), (70, 20670), (72, 20685), (76, 20736), (77, 20739), (79, 20811), (81, 20847), (82, 20907), (83, 20913)</w:t>
      </w:r>
    </w:p>
    <w:p w14:paraId="5888183C" w14:textId="77777777" w:rsidR="00802856" w:rsidRPr="00802856" w:rsidRDefault="00802856" w:rsidP="00802856">
      <w:pPr>
        <w:spacing w:after="0" w:line="240" w:lineRule="auto"/>
        <w:ind w:left="360"/>
        <w:rPr>
          <w:rFonts w:ascii="Arial" w:eastAsia="Calibri" w:hAnsi="Arial" w:cs="Arial"/>
          <w:b/>
          <w:bCs/>
          <w:kern w:val="0"/>
          <w:sz w:val="20"/>
          <w:szCs w:val="20"/>
          <w14:ligatures w14:val="none"/>
        </w:rPr>
      </w:pPr>
    </w:p>
    <w:p w14:paraId="78169B52" w14:textId="77777777" w:rsidR="00802856" w:rsidRPr="00802856" w:rsidRDefault="00802856" w:rsidP="00802856">
      <w:pPr>
        <w:spacing w:after="0" w:line="240" w:lineRule="auto"/>
        <w:rPr>
          <w:rFonts w:ascii="Arial" w:eastAsia="Calibri" w:hAnsi="Arial" w:cs="Arial"/>
          <w:b/>
          <w:bCs/>
          <w:kern w:val="0"/>
          <w:sz w:val="20"/>
          <w:szCs w:val="20"/>
          <w14:ligatures w14:val="none"/>
        </w:rPr>
      </w:pPr>
      <w:r w:rsidRPr="00802856">
        <w:rPr>
          <w:rFonts w:ascii="Arial" w:eastAsia="Calibri" w:hAnsi="Arial" w:cs="Arial"/>
          <w:b/>
          <w:bCs/>
          <w:kern w:val="0"/>
          <w:sz w:val="20"/>
          <w:szCs w:val="20"/>
          <w14:ligatures w14:val="none"/>
        </w:rPr>
        <w:t xml:space="preserve">9.  What are the RBS scores for the gene? </w:t>
      </w:r>
    </w:p>
    <w:p w14:paraId="16519DB7" w14:textId="3144EC72" w:rsidR="00802856" w:rsidRPr="00802856" w:rsidRDefault="001C57CB" w:rsidP="00802856">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FINAL</w:t>
      </w:r>
      <w:r w:rsidR="00F271BF">
        <w:rPr>
          <w:rFonts w:ascii="Arial" w:eastAsia="Calibri" w:hAnsi="Arial" w:cs="Arial"/>
          <w:kern w:val="0"/>
          <w:sz w:val="20"/>
          <w:szCs w:val="20"/>
          <w14:ligatures w14:val="none"/>
        </w:rPr>
        <w:t xml:space="preserve"> </w:t>
      </w:r>
      <w:r w:rsidR="00802856" w:rsidRPr="00802856">
        <w:rPr>
          <w:rFonts w:ascii="Arial" w:eastAsia="Calibri" w:hAnsi="Arial" w:cs="Arial"/>
          <w:kern w:val="0"/>
          <w:sz w:val="20"/>
          <w:szCs w:val="20"/>
          <w14:ligatures w14:val="none"/>
        </w:rPr>
        <w:t>score:</w:t>
      </w:r>
      <w:r w:rsidR="009E47D4">
        <w:rPr>
          <w:rFonts w:ascii="Arial" w:eastAsia="Calibri" w:hAnsi="Arial" w:cs="Arial"/>
          <w:kern w:val="0"/>
          <w:sz w:val="20"/>
          <w:szCs w:val="20"/>
          <w14:ligatures w14:val="none"/>
        </w:rPr>
        <w:t xml:space="preserve"> -3.195</w:t>
      </w:r>
      <w:r w:rsidR="00802856" w:rsidRPr="00802856">
        <w:rPr>
          <w:rFonts w:ascii="Arial" w:eastAsia="Calibri" w:hAnsi="Arial" w:cs="Arial"/>
          <w:kern w:val="0"/>
          <w:sz w:val="20"/>
          <w:szCs w:val="20"/>
          <w14:ligatures w14:val="none"/>
        </w:rPr>
        <w:t xml:space="preserve"> </w:t>
      </w:r>
    </w:p>
    <w:p w14:paraId="541C31F2" w14:textId="05133DD2" w:rsidR="00802856" w:rsidRPr="00802856" w:rsidRDefault="00802856" w:rsidP="00802856">
      <w:pPr>
        <w:spacing w:after="0" w:line="240" w:lineRule="auto"/>
        <w:rPr>
          <w:rFonts w:ascii="Arial" w:eastAsia="Calibri" w:hAnsi="Arial" w:cs="Arial"/>
          <w:kern w:val="0"/>
          <w:sz w:val="20"/>
          <w:szCs w:val="20"/>
          <w14:ligatures w14:val="none"/>
        </w:rPr>
      </w:pPr>
      <w:r w:rsidRPr="00802856">
        <w:rPr>
          <w:rFonts w:ascii="Arial" w:eastAsia="Calibri" w:hAnsi="Arial" w:cs="Arial"/>
          <w:kern w:val="0"/>
          <w:sz w:val="20"/>
          <w:szCs w:val="20"/>
          <w14:ligatures w14:val="none"/>
        </w:rPr>
        <w:t>Z score:</w:t>
      </w:r>
      <w:r w:rsidR="009E47D4">
        <w:rPr>
          <w:rFonts w:ascii="Arial" w:eastAsia="Calibri" w:hAnsi="Arial" w:cs="Arial"/>
          <w:kern w:val="0"/>
          <w:sz w:val="20"/>
          <w:szCs w:val="20"/>
          <w14:ligatures w14:val="none"/>
        </w:rPr>
        <w:t xml:space="preserve"> 2.885</w:t>
      </w:r>
    </w:p>
    <w:p w14:paraId="58B50128" w14:textId="3B2EDB36" w:rsidR="00802856" w:rsidRPr="00802856" w:rsidRDefault="00802856" w:rsidP="00802856">
      <w:pPr>
        <w:spacing w:after="0" w:line="240" w:lineRule="auto"/>
        <w:rPr>
          <w:rFonts w:ascii="Arial" w:eastAsia="Calibri" w:hAnsi="Arial" w:cs="Arial"/>
          <w:i/>
          <w:iCs/>
          <w:kern w:val="0"/>
          <w:sz w:val="20"/>
          <w:szCs w:val="20"/>
          <w14:ligatures w14:val="none"/>
        </w:rPr>
      </w:pPr>
      <w:r w:rsidRPr="00802856">
        <w:rPr>
          <w:rFonts w:ascii="Arial" w:eastAsia="Calibri" w:hAnsi="Arial" w:cs="Arial"/>
          <w:kern w:val="0"/>
          <w:sz w:val="20"/>
          <w:szCs w:val="20"/>
          <w14:ligatures w14:val="none"/>
        </w:rPr>
        <w:t>Spacer:</w:t>
      </w:r>
      <w:r w:rsidR="009E47D4">
        <w:rPr>
          <w:rFonts w:ascii="Arial" w:eastAsia="Calibri" w:hAnsi="Arial" w:cs="Arial"/>
          <w:kern w:val="0"/>
          <w:sz w:val="20"/>
          <w:szCs w:val="20"/>
          <w14:ligatures w14:val="none"/>
        </w:rPr>
        <w:t xml:space="preserve"> 8</w:t>
      </w:r>
    </w:p>
    <w:p w14:paraId="32FA391E" w14:textId="77777777" w:rsidR="00802856" w:rsidRPr="00802856" w:rsidRDefault="00802856" w:rsidP="00802856">
      <w:pPr>
        <w:spacing w:after="0" w:line="240" w:lineRule="auto"/>
        <w:rPr>
          <w:rFonts w:ascii="Arial" w:eastAsia="Calibri" w:hAnsi="Arial" w:cs="Arial"/>
          <w:i/>
          <w:iCs/>
          <w:kern w:val="0"/>
          <w:sz w:val="20"/>
          <w:szCs w:val="20"/>
          <w14:ligatures w14:val="none"/>
        </w:rPr>
      </w:pPr>
    </w:p>
    <w:p w14:paraId="446E08B8" w14:textId="0CC3B4D9" w:rsidR="00802856" w:rsidRPr="00802856" w:rsidRDefault="00802856" w:rsidP="00802856">
      <w:pPr>
        <w:spacing w:after="0" w:line="240" w:lineRule="auto"/>
        <w:rPr>
          <w:rFonts w:ascii="Arial" w:eastAsia="Calibri" w:hAnsi="Arial" w:cs="Arial"/>
          <w:kern w:val="0"/>
          <w:sz w:val="20"/>
          <w:szCs w:val="20"/>
          <w14:ligatures w14:val="none"/>
        </w:rPr>
      </w:pPr>
      <w:r w:rsidRPr="00802856">
        <w:rPr>
          <w:rFonts w:ascii="Arial" w:eastAsia="Calibri" w:hAnsi="Arial" w:cs="Arial"/>
          <w:b/>
          <w:bCs/>
          <w:kern w:val="0"/>
          <w:sz w:val="20"/>
          <w:szCs w:val="20"/>
          <w14:ligatures w14:val="none"/>
        </w:rPr>
        <w:t>10. Gap/overlap between gene and previous gene:</w:t>
      </w:r>
      <w:r w:rsidRPr="00802856">
        <w:rPr>
          <w:rFonts w:ascii="Arial" w:eastAsia="Calibri" w:hAnsi="Arial" w:cs="Arial"/>
          <w:b/>
          <w:bCs/>
          <w:i/>
          <w:iCs/>
          <w:kern w:val="0"/>
          <w:sz w:val="20"/>
          <w:szCs w:val="20"/>
          <w14:ligatures w14:val="none"/>
        </w:rPr>
        <w:t xml:space="preserve"> </w:t>
      </w:r>
      <w:r w:rsidR="002638C4">
        <w:rPr>
          <w:rFonts w:ascii="Arial" w:eastAsia="Calibri" w:hAnsi="Arial" w:cs="Arial"/>
          <w:kern w:val="0"/>
          <w:sz w:val="20"/>
          <w:szCs w:val="20"/>
          <w14:ligatures w14:val="none"/>
        </w:rPr>
        <w:t>Gap of 23</w:t>
      </w:r>
    </w:p>
    <w:p w14:paraId="4C5145FF" w14:textId="77777777" w:rsidR="00802856" w:rsidRPr="00802856" w:rsidRDefault="00802856" w:rsidP="00802856">
      <w:pPr>
        <w:spacing w:after="0" w:line="240" w:lineRule="auto"/>
        <w:rPr>
          <w:rFonts w:ascii="Arial" w:eastAsia="Calibri" w:hAnsi="Arial" w:cs="Arial"/>
          <w:kern w:val="0"/>
          <w:sz w:val="20"/>
          <w:szCs w:val="20"/>
          <w14:ligatures w14:val="none"/>
        </w:rPr>
      </w:pPr>
    </w:p>
    <w:p w14:paraId="64F72898" w14:textId="592527A3" w:rsidR="00802856" w:rsidRPr="00802856" w:rsidRDefault="00802856" w:rsidP="00802856">
      <w:pPr>
        <w:spacing w:after="0" w:line="240" w:lineRule="auto"/>
        <w:rPr>
          <w:rFonts w:ascii="Arial" w:eastAsia="Calibri" w:hAnsi="Arial" w:cs="Arial"/>
          <w:kern w:val="0"/>
          <w:sz w:val="20"/>
          <w:szCs w:val="20"/>
          <w14:ligatures w14:val="none"/>
        </w:rPr>
      </w:pPr>
      <w:r w:rsidRPr="00802856">
        <w:rPr>
          <w:rFonts w:ascii="Arial" w:eastAsia="Calibri" w:hAnsi="Arial" w:cs="Arial"/>
          <w:b/>
          <w:bCs/>
          <w:kern w:val="0"/>
          <w:sz w:val="20"/>
          <w:szCs w:val="20"/>
          <w14:ligatures w14:val="none"/>
        </w:rPr>
        <w:t>11. BLAST function:</w:t>
      </w:r>
      <w:r w:rsidR="002623DD">
        <w:rPr>
          <w:rFonts w:ascii="Arial" w:eastAsia="Calibri" w:hAnsi="Arial" w:cs="Arial"/>
          <w:kern w:val="0"/>
          <w:sz w:val="20"/>
          <w:szCs w:val="20"/>
          <w14:ligatures w14:val="none"/>
        </w:rPr>
        <w:t xml:space="preserve"> </w:t>
      </w:r>
      <w:r w:rsidR="00232EA8">
        <w:rPr>
          <w:rFonts w:ascii="Arial" w:eastAsia="Calibri" w:hAnsi="Arial" w:cs="Arial"/>
          <w:kern w:val="0"/>
          <w:sz w:val="20"/>
          <w:szCs w:val="20"/>
          <w14:ligatures w14:val="none"/>
        </w:rPr>
        <w:t xml:space="preserve">100% of DNA Master Blast results </w:t>
      </w:r>
      <w:r w:rsidR="002623DD">
        <w:rPr>
          <w:rFonts w:ascii="Arial" w:eastAsia="Calibri" w:hAnsi="Arial" w:cs="Arial"/>
          <w:kern w:val="0"/>
          <w:sz w:val="20"/>
          <w:szCs w:val="20"/>
          <w14:ligatures w14:val="none"/>
        </w:rPr>
        <w:t>call minor tail protein</w:t>
      </w:r>
    </w:p>
    <w:p w14:paraId="78DD2AB4" w14:textId="77777777" w:rsidR="00802856" w:rsidRPr="00802856" w:rsidRDefault="00802856" w:rsidP="00802856">
      <w:pPr>
        <w:spacing w:after="0" w:line="240" w:lineRule="auto"/>
        <w:rPr>
          <w:rFonts w:ascii="Arial" w:eastAsia="Calibri" w:hAnsi="Arial" w:cs="Arial"/>
          <w:kern w:val="0"/>
          <w:sz w:val="20"/>
          <w:szCs w:val="20"/>
          <w14:ligatures w14:val="none"/>
        </w:rPr>
      </w:pPr>
    </w:p>
    <w:p w14:paraId="57BC3346" w14:textId="77777777" w:rsidR="00802856" w:rsidRPr="00802856" w:rsidRDefault="00802856" w:rsidP="00802856">
      <w:pPr>
        <w:spacing w:after="0" w:line="240" w:lineRule="auto"/>
        <w:rPr>
          <w:rFonts w:ascii="Arial" w:eastAsia="Calibri" w:hAnsi="Arial" w:cs="Arial"/>
          <w:b/>
          <w:bCs/>
          <w:kern w:val="0"/>
          <w:sz w:val="20"/>
          <w:szCs w:val="20"/>
          <w14:ligatures w14:val="none"/>
        </w:rPr>
      </w:pPr>
      <w:r w:rsidRPr="00802856">
        <w:rPr>
          <w:rFonts w:ascii="Arial" w:eastAsia="Calibri" w:hAnsi="Arial" w:cs="Arial"/>
          <w:b/>
          <w:bCs/>
          <w:kern w:val="0"/>
          <w:sz w:val="20"/>
          <w:szCs w:val="20"/>
          <w14:ligatures w14:val="none"/>
        </w:rPr>
        <w:t xml:space="preserve">12.  HHPred: </w:t>
      </w:r>
    </w:p>
    <w:p w14:paraId="6A07F63E" w14:textId="77777777" w:rsidR="00802856" w:rsidRPr="00802856" w:rsidRDefault="00802856" w:rsidP="00802856">
      <w:pPr>
        <w:spacing w:after="0" w:line="240" w:lineRule="auto"/>
        <w:rPr>
          <w:rFonts w:ascii="Arial" w:eastAsia="Calibri" w:hAnsi="Arial" w:cs="Arial"/>
          <w:kern w:val="0"/>
          <w:sz w:val="20"/>
          <w:szCs w:val="20"/>
          <w14:ligatures w14:val="none"/>
        </w:rPr>
      </w:pPr>
      <w:r w:rsidRPr="00802856">
        <w:rPr>
          <w:rFonts w:ascii="Arial" w:eastAsia="Calibri" w:hAnsi="Arial" w:cs="Arial"/>
          <w:kern w:val="0"/>
          <w:sz w:val="20"/>
          <w:szCs w:val="20"/>
          <w14:ligatures w14:val="none"/>
        </w:rPr>
        <w:t xml:space="preserve">#1: </w:t>
      </w:r>
    </w:p>
    <w:p w14:paraId="4E7EA55A" w14:textId="2BFB2B48" w:rsidR="00802856" w:rsidRPr="00802856" w:rsidRDefault="00802856" w:rsidP="00802856">
      <w:pPr>
        <w:spacing w:after="0" w:line="240" w:lineRule="auto"/>
        <w:rPr>
          <w:rFonts w:ascii="Arial" w:eastAsia="Calibri" w:hAnsi="Arial" w:cs="Arial"/>
          <w:kern w:val="0"/>
          <w:sz w:val="20"/>
          <w:szCs w:val="20"/>
          <w14:ligatures w14:val="none"/>
        </w:rPr>
      </w:pPr>
      <w:r w:rsidRPr="00802856">
        <w:rPr>
          <w:rFonts w:ascii="Arial" w:eastAsia="Calibri" w:hAnsi="Arial" w:cs="Arial"/>
          <w:kern w:val="0"/>
          <w:sz w:val="20"/>
          <w:szCs w:val="20"/>
          <w14:ligatures w14:val="none"/>
        </w:rPr>
        <w:t>Description:</w:t>
      </w:r>
      <w:r w:rsidR="002623DD" w:rsidRPr="002623DD">
        <w:rPr>
          <w:rFonts w:ascii="Helvetica" w:hAnsi="Helvetica" w:cs="Helvetica"/>
          <w:color w:val="222222"/>
          <w:sz w:val="21"/>
          <w:szCs w:val="21"/>
          <w:shd w:val="clear" w:color="auto" w:fill="FFFFFF"/>
        </w:rPr>
        <w:t xml:space="preserve"> </w:t>
      </w:r>
      <w:r w:rsidR="002623DD" w:rsidRPr="002623DD">
        <w:rPr>
          <w:rFonts w:ascii="Arial" w:eastAsia="Calibri" w:hAnsi="Arial" w:cs="Arial"/>
          <w:kern w:val="0"/>
          <w:sz w:val="20"/>
          <w:szCs w:val="20"/>
          <w14:ligatures w14:val="none"/>
        </w:rPr>
        <w:t>Minor tail protein; Bacteriophage, tail tip, VIRAL PROTEIN;{Mycobacterium phage Bxb1}</w:t>
      </w:r>
    </w:p>
    <w:p w14:paraId="6B9A5F0F" w14:textId="22F4D3E2" w:rsidR="00802856" w:rsidRPr="00802856" w:rsidRDefault="00802856" w:rsidP="00802856">
      <w:pPr>
        <w:spacing w:after="0" w:line="240" w:lineRule="auto"/>
        <w:rPr>
          <w:rFonts w:ascii="Arial" w:eastAsia="Calibri" w:hAnsi="Arial" w:cs="Arial"/>
          <w:kern w:val="0"/>
          <w:sz w:val="20"/>
          <w:szCs w:val="20"/>
          <w14:ligatures w14:val="none"/>
        </w:rPr>
      </w:pPr>
      <w:r w:rsidRPr="00802856">
        <w:rPr>
          <w:rFonts w:ascii="Arial" w:eastAsia="Calibri" w:hAnsi="Arial" w:cs="Arial"/>
          <w:kern w:val="0"/>
          <w:sz w:val="20"/>
          <w:szCs w:val="20"/>
          <w14:ligatures w14:val="none"/>
        </w:rPr>
        <w:t>Probability:</w:t>
      </w:r>
      <w:r w:rsidR="002623DD">
        <w:rPr>
          <w:rFonts w:ascii="Arial" w:eastAsia="Calibri" w:hAnsi="Arial" w:cs="Arial"/>
          <w:kern w:val="0"/>
          <w:sz w:val="20"/>
          <w:szCs w:val="20"/>
          <w14:ligatures w14:val="none"/>
        </w:rPr>
        <w:t xml:space="preserve"> 100</w:t>
      </w:r>
    </w:p>
    <w:p w14:paraId="1C3DBBD6" w14:textId="3524068A" w:rsidR="00802856" w:rsidRPr="00802856" w:rsidRDefault="00802856" w:rsidP="00802856">
      <w:pPr>
        <w:spacing w:after="0" w:line="240" w:lineRule="auto"/>
        <w:rPr>
          <w:rFonts w:ascii="Arial" w:eastAsia="Calibri" w:hAnsi="Arial" w:cs="Arial"/>
          <w:kern w:val="0"/>
          <w:sz w:val="20"/>
          <w:szCs w:val="20"/>
          <w14:ligatures w14:val="none"/>
        </w:rPr>
      </w:pPr>
      <w:r w:rsidRPr="00802856">
        <w:rPr>
          <w:rFonts w:ascii="Arial" w:eastAsia="Calibri" w:hAnsi="Arial" w:cs="Arial"/>
          <w:kern w:val="0"/>
          <w:sz w:val="20"/>
          <w:szCs w:val="20"/>
          <w14:ligatures w14:val="none"/>
        </w:rPr>
        <w:t>% Coverage:</w:t>
      </w:r>
      <w:r w:rsidR="002623DD">
        <w:rPr>
          <w:rFonts w:ascii="Arial" w:eastAsia="Calibri" w:hAnsi="Arial" w:cs="Arial"/>
          <w:kern w:val="0"/>
          <w:sz w:val="20"/>
          <w:szCs w:val="20"/>
          <w14:ligatures w14:val="none"/>
        </w:rPr>
        <w:t xml:space="preserve"> 99.854</w:t>
      </w:r>
      <w:r w:rsidRPr="00802856">
        <w:rPr>
          <w:rFonts w:ascii="Arial" w:eastAsia="Calibri" w:hAnsi="Arial" w:cs="Arial"/>
          <w:kern w:val="0"/>
          <w:sz w:val="20"/>
          <w:szCs w:val="20"/>
          <w14:ligatures w14:val="none"/>
        </w:rPr>
        <w:br/>
        <w:t>E-value:</w:t>
      </w:r>
      <w:r w:rsidR="002623DD">
        <w:rPr>
          <w:rFonts w:ascii="Arial" w:eastAsia="Calibri" w:hAnsi="Arial" w:cs="Arial"/>
          <w:kern w:val="0"/>
          <w:sz w:val="20"/>
          <w:szCs w:val="20"/>
          <w14:ligatures w14:val="none"/>
        </w:rPr>
        <w:t xml:space="preserve"> </w:t>
      </w:r>
      <w:r w:rsidR="00246CA7">
        <w:rPr>
          <w:rFonts w:ascii="Arial" w:eastAsia="Calibri" w:hAnsi="Arial" w:cs="Arial"/>
          <w:kern w:val="0"/>
          <w:sz w:val="20"/>
          <w:szCs w:val="20"/>
          <w14:ligatures w14:val="none"/>
        </w:rPr>
        <w:t>0</w:t>
      </w:r>
    </w:p>
    <w:p w14:paraId="075BBE1D" w14:textId="77777777" w:rsidR="00802856" w:rsidRPr="00802856" w:rsidRDefault="00802856" w:rsidP="00802856">
      <w:pPr>
        <w:spacing w:after="0" w:line="240" w:lineRule="auto"/>
        <w:rPr>
          <w:rFonts w:ascii="Arial" w:eastAsia="Calibri" w:hAnsi="Arial" w:cs="Arial"/>
          <w:kern w:val="0"/>
          <w:sz w:val="20"/>
          <w:szCs w:val="20"/>
          <w14:ligatures w14:val="none"/>
        </w:rPr>
      </w:pPr>
    </w:p>
    <w:p w14:paraId="659908F1" w14:textId="77777777" w:rsidR="00802856" w:rsidRPr="00802856" w:rsidRDefault="00802856" w:rsidP="00802856">
      <w:pPr>
        <w:spacing w:after="0" w:line="240" w:lineRule="auto"/>
        <w:rPr>
          <w:rFonts w:ascii="Arial" w:eastAsia="Calibri" w:hAnsi="Arial" w:cs="Arial"/>
          <w:kern w:val="0"/>
          <w:sz w:val="20"/>
          <w:szCs w:val="20"/>
          <w14:ligatures w14:val="none"/>
        </w:rPr>
      </w:pPr>
      <w:r w:rsidRPr="00802856">
        <w:rPr>
          <w:rFonts w:ascii="Arial" w:eastAsia="Calibri" w:hAnsi="Arial" w:cs="Arial"/>
          <w:kern w:val="0"/>
          <w:sz w:val="20"/>
          <w:szCs w:val="20"/>
          <w14:ligatures w14:val="none"/>
        </w:rPr>
        <w:t xml:space="preserve">#2: </w:t>
      </w:r>
    </w:p>
    <w:p w14:paraId="3AF8FE69" w14:textId="6DCF32FC" w:rsidR="00802856" w:rsidRPr="00802856" w:rsidRDefault="00802856" w:rsidP="00802856">
      <w:pPr>
        <w:spacing w:after="0" w:line="240" w:lineRule="auto"/>
        <w:rPr>
          <w:rFonts w:ascii="Arial" w:eastAsia="Calibri" w:hAnsi="Arial" w:cs="Arial"/>
          <w:kern w:val="0"/>
          <w:sz w:val="20"/>
          <w:szCs w:val="20"/>
          <w14:ligatures w14:val="none"/>
        </w:rPr>
      </w:pPr>
      <w:r w:rsidRPr="00802856">
        <w:rPr>
          <w:rFonts w:ascii="Arial" w:eastAsia="Calibri" w:hAnsi="Arial" w:cs="Arial"/>
          <w:kern w:val="0"/>
          <w:sz w:val="20"/>
          <w:szCs w:val="20"/>
          <w14:ligatures w14:val="none"/>
        </w:rPr>
        <w:t>Description:</w:t>
      </w:r>
      <w:r w:rsidR="00246CA7">
        <w:rPr>
          <w:rFonts w:ascii="Arial" w:eastAsia="Calibri" w:hAnsi="Arial" w:cs="Arial"/>
          <w:kern w:val="0"/>
          <w:sz w:val="20"/>
          <w:szCs w:val="20"/>
          <w14:ligatures w14:val="none"/>
        </w:rPr>
        <w:t xml:space="preserve"> </w:t>
      </w:r>
      <w:r w:rsidR="00246CA7" w:rsidRPr="00246CA7">
        <w:rPr>
          <w:rFonts w:ascii="Arial" w:eastAsia="Calibri" w:hAnsi="Arial" w:cs="Arial"/>
          <w:kern w:val="0"/>
          <w:sz w:val="20"/>
          <w:szCs w:val="20"/>
          <w14:ligatures w14:val="none"/>
        </w:rPr>
        <w:t>HYPOTHETICAL PROTEIN 19.1; VIRAL PROTEIN, DISTAL TAIL PROTEIN; 2.95A {BACILLUS PHAGE SPP1}</w:t>
      </w:r>
    </w:p>
    <w:p w14:paraId="7D44DB75" w14:textId="06FA8D09" w:rsidR="00802856" w:rsidRPr="00802856" w:rsidRDefault="00802856" w:rsidP="00802856">
      <w:pPr>
        <w:spacing w:after="0" w:line="240" w:lineRule="auto"/>
        <w:rPr>
          <w:rFonts w:ascii="Arial" w:eastAsia="Calibri" w:hAnsi="Arial" w:cs="Arial"/>
          <w:kern w:val="0"/>
          <w:sz w:val="20"/>
          <w:szCs w:val="20"/>
          <w14:ligatures w14:val="none"/>
        </w:rPr>
      </w:pPr>
      <w:r w:rsidRPr="00802856">
        <w:rPr>
          <w:rFonts w:ascii="Arial" w:eastAsia="Calibri" w:hAnsi="Arial" w:cs="Arial"/>
          <w:kern w:val="0"/>
          <w:sz w:val="20"/>
          <w:szCs w:val="20"/>
          <w14:ligatures w14:val="none"/>
        </w:rPr>
        <w:t>Probability:</w:t>
      </w:r>
      <w:r w:rsidR="00246CA7">
        <w:rPr>
          <w:rFonts w:ascii="Arial" w:eastAsia="Calibri" w:hAnsi="Arial" w:cs="Arial"/>
          <w:kern w:val="0"/>
          <w:sz w:val="20"/>
          <w:szCs w:val="20"/>
          <w14:ligatures w14:val="none"/>
        </w:rPr>
        <w:t xml:space="preserve"> 99.7</w:t>
      </w:r>
    </w:p>
    <w:p w14:paraId="55A4051F" w14:textId="00F08413" w:rsidR="00802856" w:rsidRPr="00802856" w:rsidRDefault="00802856" w:rsidP="00802856">
      <w:pPr>
        <w:spacing w:after="0" w:line="240" w:lineRule="auto"/>
        <w:rPr>
          <w:rFonts w:ascii="Arial" w:eastAsia="Calibri" w:hAnsi="Arial" w:cs="Arial"/>
          <w:kern w:val="0"/>
          <w:sz w:val="20"/>
          <w:szCs w:val="20"/>
          <w14:ligatures w14:val="none"/>
        </w:rPr>
      </w:pPr>
      <w:r w:rsidRPr="00802856">
        <w:rPr>
          <w:rFonts w:ascii="Arial" w:eastAsia="Calibri" w:hAnsi="Arial" w:cs="Arial"/>
          <w:kern w:val="0"/>
          <w:sz w:val="20"/>
          <w:szCs w:val="20"/>
          <w14:ligatures w14:val="none"/>
        </w:rPr>
        <w:t>% Coverage:</w:t>
      </w:r>
      <w:r w:rsidR="00246CA7">
        <w:rPr>
          <w:rFonts w:ascii="Arial" w:eastAsia="Calibri" w:hAnsi="Arial" w:cs="Arial"/>
          <w:kern w:val="0"/>
          <w:sz w:val="20"/>
          <w:szCs w:val="20"/>
          <w14:ligatures w14:val="none"/>
        </w:rPr>
        <w:t xml:space="preserve"> 41.7518</w:t>
      </w:r>
      <w:r w:rsidRPr="00802856">
        <w:rPr>
          <w:rFonts w:ascii="Arial" w:eastAsia="Calibri" w:hAnsi="Arial" w:cs="Arial"/>
          <w:kern w:val="0"/>
          <w:sz w:val="20"/>
          <w:szCs w:val="20"/>
          <w14:ligatures w14:val="none"/>
        </w:rPr>
        <w:br/>
        <w:t>E-value:</w:t>
      </w:r>
      <w:r w:rsidR="00246CA7">
        <w:rPr>
          <w:rFonts w:ascii="Arial" w:eastAsia="Calibri" w:hAnsi="Arial" w:cs="Arial"/>
          <w:kern w:val="0"/>
          <w:sz w:val="20"/>
          <w:szCs w:val="20"/>
          <w14:ligatures w14:val="none"/>
        </w:rPr>
        <w:t xml:space="preserve"> 1.8e-15</w:t>
      </w:r>
    </w:p>
    <w:p w14:paraId="10656C94" w14:textId="77777777" w:rsidR="00802856" w:rsidRPr="00802856" w:rsidRDefault="00802856" w:rsidP="00802856">
      <w:pPr>
        <w:spacing w:after="0" w:line="240" w:lineRule="auto"/>
        <w:rPr>
          <w:rFonts w:ascii="Arial" w:eastAsia="Calibri" w:hAnsi="Arial" w:cs="Arial"/>
          <w:kern w:val="0"/>
          <w:sz w:val="20"/>
          <w:szCs w:val="20"/>
          <w14:ligatures w14:val="none"/>
        </w:rPr>
      </w:pPr>
    </w:p>
    <w:p w14:paraId="1E0315FA" w14:textId="77777777" w:rsidR="00802856" w:rsidRPr="00802856" w:rsidRDefault="00802856" w:rsidP="00802856">
      <w:pPr>
        <w:spacing w:after="0" w:line="240" w:lineRule="auto"/>
        <w:rPr>
          <w:rFonts w:ascii="Arial" w:eastAsia="Calibri" w:hAnsi="Arial" w:cs="Arial"/>
          <w:kern w:val="0"/>
          <w:sz w:val="20"/>
          <w:szCs w:val="20"/>
          <w14:ligatures w14:val="none"/>
        </w:rPr>
      </w:pPr>
      <w:r w:rsidRPr="00802856">
        <w:rPr>
          <w:rFonts w:ascii="Arial" w:eastAsia="Calibri" w:hAnsi="Arial" w:cs="Arial"/>
          <w:kern w:val="0"/>
          <w:sz w:val="20"/>
          <w:szCs w:val="20"/>
          <w14:ligatures w14:val="none"/>
        </w:rPr>
        <w:t xml:space="preserve">#3: </w:t>
      </w:r>
    </w:p>
    <w:p w14:paraId="776ED1BD" w14:textId="76363BD5" w:rsidR="00802856" w:rsidRPr="00802856" w:rsidRDefault="00802856" w:rsidP="00802856">
      <w:pPr>
        <w:spacing w:after="0" w:line="240" w:lineRule="auto"/>
        <w:rPr>
          <w:rFonts w:ascii="Arial" w:eastAsia="Calibri" w:hAnsi="Arial" w:cs="Arial"/>
          <w:kern w:val="0"/>
          <w:sz w:val="20"/>
          <w:szCs w:val="20"/>
          <w14:ligatures w14:val="none"/>
        </w:rPr>
      </w:pPr>
      <w:r w:rsidRPr="00802856">
        <w:rPr>
          <w:rFonts w:ascii="Arial" w:eastAsia="Calibri" w:hAnsi="Arial" w:cs="Arial"/>
          <w:kern w:val="0"/>
          <w:sz w:val="20"/>
          <w:szCs w:val="20"/>
          <w14:ligatures w14:val="none"/>
        </w:rPr>
        <w:t>Description:</w:t>
      </w:r>
      <w:r w:rsidR="00246CA7">
        <w:rPr>
          <w:rFonts w:ascii="Arial" w:eastAsia="Calibri" w:hAnsi="Arial" w:cs="Arial"/>
          <w:kern w:val="0"/>
          <w:sz w:val="20"/>
          <w:szCs w:val="20"/>
          <w14:ligatures w14:val="none"/>
        </w:rPr>
        <w:t xml:space="preserve"> </w:t>
      </w:r>
      <w:r w:rsidR="00246CA7" w:rsidRPr="00246CA7">
        <w:rPr>
          <w:rFonts w:ascii="Arial" w:eastAsia="Calibri" w:hAnsi="Arial" w:cs="Arial"/>
          <w:kern w:val="0"/>
          <w:sz w:val="20"/>
          <w:szCs w:val="20"/>
          <w14:ligatures w14:val="none"/>
        </w:rPr>
        <w:t>LACTOCOCCAL PHAGE P2 ORF15; BASEPLATE, VIRAL PROTEIN; 2.6A {LACTOCOCCUS PHAGE P2}</w:t>
      </w:r>
    </w:p>
    <w:p w14:paraId="71712928" w14:textId="481EF388" w:rsidR="00802856" w:rsidRPr="00802856" w:rsidRDefault="00802856" w:rsidP="00802856">
      <w:pPr>
        <w:spacing w:after="0" w:line="240" w:lineRule="auto"/>
        <w:rPr>
          <w:rFonts w:ascii="Arial" w:eastAsia="Calibri" w:hAnsi="Arial" w:cs="Arial"/>
          <w:kern w:val="0"/>
          <w:sz w:val="20"/>
          <w:szCs w:val="20"/>
          <w14:ligatures w14:val="none"/>
        </w:rPr>
      </w:pPr>
      <w:r w:rsidRPr="00802856">
        <w:rPr>
          <w:rFonts w:ascii="Arial" w:eastAsia="Calibri" w:hAnsi="Arial" w:cs="Arial"/>
          <w:kern w:val="0"/>
          <w:sz w:val="20"/>
          <w:szCs w:val="20"/>
          <w14:ligatures w14:val="none"/>
        </w:rPr>
        <w:t>Probability:</w:t>
      </w:r>
      <w:r w:rsidR="00246CA7">
        <w:rPr>
          <w:rFonts w:ascii="Arial" w:eastAsia="Calibri" w:hAnsi="Arial" w:cs="Arial"/>
          <w:kern w:val="0"/>
          <w:sz w:val="20"/>
          <w:szCs w:val="20"/>
          <w14:ligatures w14:val="none"/>
        </w:rPr>
        <w:t xml:space="preserve"> 99.6</w:t>
      </w:r>
    </w:p>
    <w:p w14:paraId="1D44DA25" w14:textId="144BD304" w:rsidR="00802856" w:rsidRPr="00802856" w:rsidRDefault="00802856" w:rsidP="00802856">
      <w:pPr>
        <w:spacing w:after="0" w:line="240" w:lineRule="auto"/>
        <w:rPr>
          <w:rFonts w:ascii="Arial" w:eastAsia="Calibri" w:hAnsi="Arial" w:cs="Arial"/>
          <w:kern w:val="0"/>
          <w:sz w:val="20"/>
          <w:szCs w:val="20"/>
          <w14:ligatures w14:val="none"/>
        </w:rPr>
      </w:pPr>
      <w:r w:rsidRPr="00802856">
        <w:rPr>
          <w:rFonts w:ascii="Arial" w:eastAsia="Calibri" w:hAnsi="Arial" w:cs="Arial"/>
          <w:kern w:val="0"/>
          <w:sz w:val="20"/>
          <w:szCs w:val="20"/>
          <w14:ligatures w14:val="none"/>
        </w:rPr>
        <w:t>% Coverage:</w:t>
      </w:r>
      <w:r w:rsidR="00246CA7">
        <w:rPr>
          <w:rFonts w:ascii="Arial" w:eastAsia="Calibri" w:hAnsi="Arial" w:cs="Arial"/>
          <w:kern w:val="0"/>
          <w:sz w:val="20"/>
          <w:szCs w:val="20"/>
          <w14:ligatures w14:val="none"/>
        </w:rPr>
        <w:t xml:space="preserve"> 43.5037</w:t>
      </w:r>
      <w:r w:rsidRPr="00802856">
        <w:rPr>
          <w:rFonts w:ascii="Arial" w:eastAsia="Calibri" w:hAnsi="Arial" w:cs="Arial"/>
          <w:kern w:val="0"/>
          <w:sz w:val="20"/>
          <w:szCs w:val="20"/>
          <w14:ligatures w14:val="none"/>
        </w:rPr>
        <w:br/>
        <w:t>E-value:</w:t>
      </w:r>
      <w:r w:rsidR="00246CA7">
        <w:rPr>
          <w:rFonts w:ascii="Arial" w:eastAsia="Calibri" w:hAnsi="Arial" w:cs="Arial"/>
          <w:kern w:val="0"/>
          <w:sz w:val="20"/>
          <w:szCs w:val="20"/>
          <w14:ligatures w14:val="none"/>
        </w:rPr>
        <w:t xml:space="preserve"> 9.1e-13</w:t>
      </w:r>
    </w:p>
    <w:p w14:paraId="75718598" w14:textId="77777777" w:rsidR="00802856" w:rsidRPr="00802856" w:rsidRDefault="00802856" w:rsidP="00802856">
      <w:pPr>
        <w:spacing w:after="0" w:line="240" w:lineRule="auto"/>
        <w:rPr>
          <w:rFonts w:ascii="Arial" w:eastAsia="Calibri" w:hAnsi="Arial" w:cs="Arial"/>
          <w:kern w:val="0"/>
          <w:sz w:val="20"/>
          <w:szCs w:val="20"/>
          <w14:ligatures w14:val="none"/>
        </w:rPr>
      </w:pPr>
    </w:p>
    <w:p w14:paraId="1F1F155A" w14:textId="77777777" w:rsidR="00802856" w:rsidRPr="00802856" w:rsidRDefault="00802856" w:rsidP="00802856">
      <w:pPr>
        <w:spacing w:after="0" w:line="240" w:lineRule="auto"/>
        <w:rPr>
          <w:rFonts w:ascii="Arial" w:eastAsia="Calibri" w:hAnsi="Arial" w:cs="Arial"/>
          <w:kern w:val="0"/>
          <w:sz w:val="20"/>
          <w:szCs w:val="20"/>
          <w14:ligatures w14:val="none"/>
        </w:rPr>
      </w:pPr>
    </w:p>
    <w:p w14:paraId="0682DE5D" w14:textId="41404D5A" w:rsidR="00802856" w:rsidRPr="00802856" w:rsidRDefault="00802856" w:rsidP="00802856">
      <w:pPr>
        <w:spacing w:after="0" w:line="240" w:lineRule="auto"/>
        <w:rPr>
          <w:rFonts w:ascii="Arial" w:eastAsia="Calibri" w:hAnsi="Arial" w:cs="Arial"/>
          <w:kern w:val="0"/>
          <w:sz w:val="20"/>
          <w:szCs w:val="20"/>
          <w14:ligatures w14:val="none"/>
        </w:rPr>
      </w:pPr>
      <w:r w:rsidRPr="00802856">
        <w:rPr>
          <w:rFonts w:ascii="Arial" w:eastAsia="Calibri" w:hAnsi="Arial" w:cs="Arial"/>
          <w:b/>
          <w:bCs/>
          <w:kern w:val="0"/>
          <w:sz w:val="20"/>
          <w:szCs w:val="20"/>
          <w14:ligatures w14:val="none"/>
        </w:rPr>
        <w:t>13.  Phamerator:</w:t>
      </w:r>
      <w:r w:rsidRPr="00802856">
        <w:rPr>
          <w:rFonts w:ascii="Arial" w:eastAsia="Calibri" w:hAnsi="Arial" w:cs="Arial"/>
          <w:b/>
          <w:bCs/>
          <w:i/>
          <w:iCs/>
          <w:kern w:val="0"/>
          <w:sz w:val="20"/>
          <w:szCs w:val="20"/>
          <w14:ligatures w14:val="none"/>
        </w:rPr>
        <w:t xml:space="preserve">  </w:t>
      </w:r>
      <w:r w:rsidR="00AD361B">
        <w:rPr>
          <w:rFonts w:ascii="Arial" w:eastAsia="Calibri" w:hAnsi="Arial" w:cs="Arial"/>
          <w:kern w:val="0"/>
          <w:sz w:val="20"/>
          <w:szCs w:val="20"/>
          <w14:ligatures w14:val="none"/>
        </w:rPr>
        <w:t>87% of 236 pham members call minor tail protein. Corresponding genes (same pham) in 3 most-related phages (BigPaolini, Blue, Ruotula) call minor tail protein</w:t>
      </w:r>
    </w:p>
    <w:p w14:paraId="65993FE5" w14:textId="77777777" w:rsidR="00802856" w:rsidRPr="00802856" w:rsidRDefault="00802856" w:rsidP="00802856">
      <w:pPr>
        <w:spacing w:after="0" w:line="240" w:lineRule="auto"/>
        <w:rPr>
          <w:rFonts w:ascii="Arial" w:eastAsia="Calibri" w:hAnsi="Arial" w:cs="Arial"/>
          <w:kern w:val="0"/>
          <w:sz w:val="20"/>
          <w:szCs w:val="20"/>
          <w14:ligatures w14:val="none"/>
        </w:rPr>
      </w:pPr>
    </w:p>
    <w:p w14:paraId="4335112D" w14:textId="39FB314B" w:rsidR="00802856" w:rsidRPr="00802856" w:rsidRDefault="00802856" w:rsidP="00802856">
      <w:pPr>
        <w:spacing w:after="0" w:line="240" w:lineRule="auto"/>
        <w:rPr>
          <w:rFonts w:ascii="Arial" w:eastAsia="Calibri" w:hAnsi="Arial" w:cs="Arial"/>
          <w:kern w:val="0"/>
          <w:sz w:val="20"/>
          <w:szCs w:val="20"/>
          <w14:ligatures w14:val="none"/>
        </w:rPr>
      </w:pPr>
      <w:r w:rsidRPr="00802856">
        <w:rPr>
          <w:rFonts w:ascii="Arial" w:eastAsia="Calibri" w:hAnsi="Arial" w:cs="Arial"/>
          <w:b/>
          <w:bCs/>
          <w:kern w:val="0"/>
          <w:sz w:val="20"/>
          <w:szCs w:val="20"/>
          <w14:ligatures w14:val="none"/>
        </w:rPr>
        <w:t>14.  Synteny:</w:t>
      </w:r>
      <w:r w:rsidR="00DA0923">
        <w:rPr>
          <w:rFonts w:ascii="Arial" w:eastAsia="Calibri" w:hAnsi="Arial" w:cs="Arial"/>
          <w:b/>
          <w:bCs/>
          <w:kern w:val="0"/>
          <w:sz w:val="20"/>
          <w:szCs w:val="20"/>
          <w14:ligatures w14:val="none"/>
        </w:rPr>
        <w:t xml:space="preserve"> </w:t>
      </w:r>
      <w:r w:rsidR="003D0805">
        <w:rPr>
          <w:rFonts w:ascii="Arial" w:eastAsia="Calibri" w:hAnsi="Arial" w:cs="Arial"/>
          <w:kern w:val="0"/>
          <w:sz w:val="20"/>
          <w:szCs w:val="20"/>
          <w14:ligatures w14:val="none"/>
        </w:rPr>
        <w:t>I</w:t>
      </w:r>
      <w:r w:rsidR="003D0805" w:rsidRPr="00C228D9">
        <w:rPr>
          <w:rFonts w:ascii="Arial" w:eastAsia="Calibri" w:hAnsi="Arial" w:cs="Arial"/>
          <w:kern w:val="0"/>
          <w:sz w:val="20"/>
          <w:szCs w:val="20"/>
          <w14:ligatures w14:val="none"/>
        </w:rPr>
        <w:t>n</w:t>
      </w:r>
      <w:r w:rsidR="003D0805" w:rsidRPr="00433139">
        <w:rPr>
          <w:rFonts w:ascii="Arial" w:eastAsia="Calibri" w:hAnsi="Arial" w:cs="Arial"/>
          <w:kern w:val="0"/>
          <w:sz w:val="20"/>
          <w:szCs w:val="20"/>
          <w14:ligatures w14:val="none"/>
        </w:rPr>
        <w:t xml:space="preserve"> comparison with three most-related phages on </w:t>
      </w:r>
      <w:r w:rsidR="006125B2">
        <w:rPr>
          <w:rFonts w:ascii="Arial" w:eastAsia="Calibri" w:hAnsi="Arial" w:cs="Arial"/>
          <w:kern w:val="0"/>
          <w:sz w:val="20"/>
          <w:szCs w:val="20"/>
          <w14:ligatures w14:val="none"/>
        </w:rPr>
        <w:t>DNA Master</w:t>
      </w:r>
      <w:r w:rsidR="003D0805" w:rsidRPr="00433139">
        <w:rPr>
          <w:rFonts w:ascii="Arial" w:eastAsia="Calibri" w:hAnsi="Arial" w:cs="Arial"/>
          <w:kern w:val="0"/>
          <w:sz w:val="20"/>
          <w:szCs w:val="20"/>
          <w14:ligatures w14:val="none"/>
        </w:rPr>
        <w:t>/PhagesDB Blast (BigPaolini, Blue, Ruotula),</w:t>
      </w:r>
      <w:r w:rsidR="003D0805">
        <w:rPr>
          <w:rFonts w:ascii="Arial" w:eastAsia="Calibri" w:hAnsi="Arial" w:cs="Arial"/>
          <w:kern w:val="0"/>
          <w:sz w:val="20"/>
          <w:szCs w:val="20"/>
          <w14:ligatures w14:val="none"/>
        </w:rPr>
        <w:t xml:space="preserve"> synteny is conserved for at least 3 genes both upstream and downstream for all 3 phages</w:t>
      </w:r>
    </w:p>
    <w:p w14:paraId="65E0D525" w14:textId="77777777" w:rsidR="00802856" w:rsidRPr="00802856" w:rsidRDefault="00802856" w:rsidP="00802856">
      <w:pPr>
        <w:spacing w:after="0" w:line="240" w:lineRule="auto"/>
        <w:rPr>
          <w:rFonts w:ascii="Arial" w:eastAsia="Calibri" w:hAnsi="Arial" w:cs="Arial"/>
          <w:kern w:val="0"/>
          <w:sz w:val="20"/>
          <w:szCs w:val="20"/>
          <w14:ligatures w14:val="none"/>
        </w:rPr>
      </w:pPr>
    </w:p>
    <w:p w14:paraId="7D5DD88F" w14:textId="0234F098" w:rsidR="00802856" w:rsidRPr="00802856" w:rsidRDefault="00802856" w:rsidP="00802856">
      <w:pPr>
        <w:spacing w:after="0" w:line="240" w:lineRule="auto"/>
        <w:rPr>
          <w:rFonts w:ascii="Arial" w:eastAsia="Calibri" w:hAnsi="Arial" w:cs="Arial"/>
          <w:b/>
          <w:bCs/>
          <w:i/>
          <w:iCs/>
          <w:kern w:val="0"/>
          <w:sz w:val="20"/>
          <w:szCs w:val="20"/>
          <w14:ligatures w14:val="none"/>
        </w:rPr>
      </w:pPr>
      <w:r w:rsidRPr="00802856">
        <w:rPr>
          <w:rFonts w:ascii="Arial" w:eastAsia="Calibri" w:hAnsi="Arial" w:cs="Arial"/>
          <w:b/>
          <w:bCs/>
          <w:kern w:val="0"/>
          <w:sz w:val="20"/>
          <w:szCs w:val="20"/>
          <w14:ligatures w14:val="none"/>
        </w:rPr>
        <w:t>15.</w:t>
      </w:r>
      <w:r w:rsidRPr="00802856">
        <w:rPr>
          <w:rFonts w:ascii="Arial" w:eastAsia="Calibri" w:hAnsi="Arial" w:cs="Arial"/>
          <w:kern w:val="0"/>
          <w:sz w:val="20"/>
          <w:szCs w:val="20"/>
          <w14:ligatures w14:val="none"/>
        </w:rPr>
        <w:t xml:space="preserve">  </w:t>
      </w:r>
      <w:r w:rsidRPr="00802856">
        <w:rPr>
          <w:rFonts w:ascii="Arial" w:eastAsia="Calibri" w:hAnsi="Arial" w:cs="Arial"/>
          <w:b/>
          <w:bCs/>
          <w:kern w:val="0"/>
          <w:sz w:val="20"/>
          <w:szCs w:val="20"/>
          <w14:ligatures w14:val="none"/>
        </w:rPr>
        <w:t>BLAST Functions:</w:t>
      </w:r>
      <w:r w:rsidRPr="00802856">
        <w:rPr>
          <w:rFonts w:ascii="Arial" w:eastAsia="Calibri" w:hAnsi="Arial" w:cs="Arial"/>
          <w:kern w:val="0"/>
          <w:sz w:val="20"/>
          <w:szCs w:val="20"/>
          <w14:ligatures w14:val="none"/>
        </w:rPr>
        <w:t xml:space="preserve">  </w:t>
      </w:r>
      <w:r w:rsidR="00351538">
        <w:rPr>
          <w:rFonts w:ascii="Arial" w:eastAsia="Calibri" w:hAnsi="Arial" w:cs="Arial"/>
          <w:kern w:val="0"/>
          <w:sz w:val="20"/>
          <w:szCs w:val="20"/>
          <w14:ligatures w14:val="none"/>
        </w:rPr>
        <w:t xml:space="preserve">95% of </w:t>
      </w:r>
      <w:r w:rsidR="009D1DBC">
        <w:rPr>
          <w:rFonts w:ascii="Arial" w:eastAsia="Calibri" w:hAnsi="Arial" w:cs="Arial"/>
          <w:kern w:val="0"/>
          <w:sz w:val="20"/>
          <w:szCs w:val="20"/>
          <w14:ligatures w14:val="none"/>
        </w:rPr>
        <w:t>PhagesDB</w:t>
      </w:r>
      <w:r w:rsidR="00351538">
        <w:rPr>
          <w:rFonts w:ascii="Arial" w:eastAsia="Calibri" w:hAnsi="Arial" w:cs="Arial"/>
          <w:kern w:val="0"/>
          <w:sz w:val="20"/>
          <w:szCs w:val="20"/>
          <w14:ligatures w14:val="none"/>
        </w:rPr>
        <w:t xml:space="preserve"> Blast results call minor tail protein (with a few calling “putative structural protein” and “function unknown”)</w:t>
      </w:r>
    </w:p>
    <w:p w14:paraId="1449EA47" w14:textId="77777777" w:rsidR="00802856" w:rsidRPr="00802856" w:rsidRDefault="00802856" w:rsidP="00802856">
      <w:pPr>
        <w:spacing w:after="0" w:line="240" w:lineRule="auto"/>
        <w:rPr>
          <w:rFonts w:ascii="Arial" w:eastAsia="Calibri" w:hAnsi="Arial" w:cs="Arial"/>
          <w:b/>
          <w:bCs/>
          <w:kern w:val="0"/>
          <w:sz w:val="20"/>
          <w:szCs w:val="20"/>
          <w14:ligatures w14:val="none"/>
        </w:rPr>
      </w:pPr>
    </w:p>
    <w:p w14:paraId="72AD50E0" w14:textId="77777777" w:rsidR="00802856" w:rsidRPr="00802856" w:rsidRDefault="00802856" w:rsidP="00802856">
      <w:pPr>
        <w:spacing w:after="0" w:line="240" w:lineRule="auto"/>
        <w:rPr>
          <w:rFonts w:ascii="Arial" w:eastAsia="Calibri" w:hAnsi="Arial" w:cs="Arial"/>
          <w:b/>
          <w:bCs/>
          <w:kern w:val="0"/>
          <w:sz w:val="20"/>
          <w:szCs w:val="20"/>
          <w14:ligatures w14:val="none"/>
        </w:rPr>
      </w:pPr>
      <w:r w:rsidRPr="00802856">
        <w:rPr>
          <w:rFonts w:ascii="Arial" w:eastAsia="Calibri" w:hAnsi="Arial" w:cs="Arial"/>
          <w:b/>
          <w:bCs/>
          <w:kern w:val="0"/>
          <w:sz w:val="20"/>
          <w:szCs w:val="20"/>
          <w14:ligatures w14:val="none"/>
        </w:rPr>
        <w:t xml:space="preserve">16. Does the gene have Transmembrane Domains?   Conserved Domains? </w:t>
      </w:r>
    </w:p>
    <w:p w14:paraId="7E048C38" w14:textId="77777777" w:rsidR="00802856" w:rsidRPr="00802856" w:rsidRDefault="00802856" w:rsidP="00802856">
      <w:pPr>
        <w:spacing w:after="0" w:line="240" w:lineRule="auto"/>
        <w:rPr>
          <w:rFonts w:ascii="Arial" w:eastAsia="Calibri" w:hAnsi="Arial" w:cs="Arial"/>
          <w:kern w:val="0"/>
          <w:sz w:val="20"/>
          <w:szCs w:val="20"/>
          <w14:ligatures w14:val="none"/>
        </w:rPr>
      </w:pPr>
    </w:p>
    <w:p w14:paraId="21858820" w14:textId="77A0AAC1" w:rsidR="00802856" w:rsidRPr="00802856" w:rsidRDefault="00351538" w:rsidP="00802856">
      <w:pPr>
        <w:spacing w:after="0" w:line="240" w:lineRule="auto"/>
        <w:rPr>
          <w:rFonts w:ascii="Arial" w:eastAsia="Calibri" w:hAnsi="Arial" w:cs="Arial"/>
          <w:b/>
          <w:bCs/>
          <w:kern w:val="0"/>
          <w:sz w:val="20"/>
          <w:szCs w:val="20"/>
          <w14:ligatures w14:val="none"/>
        </w:rPr>
      </w:pPr>
      <w:r>
        <w:rPr>
          <w:rFonts w:ascii="Arial" w:eastAsia="Calibri" w:hAnsi="Arial" w:cs="Arial"/>
          <w:kern w:val="0"/>
          <w:sz w:val="20"/>
          <w:szCs w:val="20"/>
          <w14:ligatures w14:val="none"/>
        </w:rPr>
        <w:t>N/A</w:t>
      </w:r>
    </w:p>
    <w:p w14:paraId="1AC3EEF9" w14:textId="77777777" w:rsidR="00802856" w:rsidRPr="00802856" w:rsidRDefault="00802856" w:rsidP="00802856">
      <w:pPr>
        <w:spacing w:after="0" w:line="240" w:lineRule="auto"/>
        <w:rPr>
          <w:rFonts w:ascii="Arial" w:eastAsia="Calibri" w:hAnsi="Arial" w:cs="Arial"/>
          <w:b/>
          <w:bCs/>
          <w:kern w:val="0"/>
          <w:sz w:val="20"/>
          <w:szCs w:val="20"/>
          <w14:ligatures w14:val="none"/>
        </w:rPr>
      </w:pPr>
      <w:r w:rsidRPr="00802856">
        <w:rPr>
          <w:rFonts w:ascii="Arial" w:eastAsia="Calibri" w:hAnsi="Arial" w:cs="Arial"/>
          <w:b/>
          <w:bCs/>
          <w:kern w:val="0"/>
          <w:sz w:val="20"/>
          <w:szCs w:val="20"/>
          <w14:ligatures w14:val="none"/>
        </w:rPr>
        <w:t>__________________________________________</w:t>
      </w:r>
    </w:p>
    <w:p w14:paraId="248AA0CF" w14:textId="78647707" w:rsidR="00802856" w:rsidRDefault="00802856" w:rsidP="00802856">
      <w:pPr>
        <w:spacing w:after="0" w:line="240" w:lineRule="auto"/>
        <w:rPr>
          <w:rFonts w:ascii="Arial" w:eastAsia="Calibri" w:hAnsi="Arial" w:cs="Arial"/>
          <w:b/>
          <w:bCs/>
          <w:kern w:val="0"/>
          <w:sz w:val="20"/>
          <w:szCs w:val="20"/>
          <w14:ligatures w14:val="none"/>
        </w:rPr>
      </w:pPr>
    </w:p>
    <w:p w14:paraId="4E0675ED" w14:textId="77777777" w:rsidR="00520EC9" w:rsidRPr="00802856" w:rsidRDefault="00520EC9" w:rsidP="00802856">
      <w:pPr>
        <w:spacing w:after="0" w:line="240" w:lineRule="auto"/>
        <w:rPr>
          <w:rFonts w:ascii="Arial" w:eastAsia="Calibri" w:hAnsi="Arial" w:cs="Arial"/>
          <w:b/>
          <w:bCs/>
          <w:kern w:val="0"/>
          <w:sz w:val="20"/>
          <w:szCs w:val="20"/>
          <w14:ligatures w14:val="none"/>
        </w:rPr>
      </w:pPr>
    </w:p>
    <w:p w14:paraId="33AB0145" w14:textId="1605A9A4" w:rsidR="009B7317" w:rsidRPr="009B7317" w:rsidRDefault="001C57CB" w:rsidP="009B7317">
      <w:pPr>
        <w:spacing w:after="0" w:line="240" w:lineRule="auto"/>
        <w:rPr>
          <w:rFonts w:ascii="Arial" w:eastAsia="Calibri" w:hAnsi="Arial" w:cs="Arial"/>
          <w:kern w:val="0"/>
          <w:sz w:val="20"/>
          <w:szCs w:val="20"/>
          <w14:ligatures w14:val="none"/>
        </w:rPr>
      </w:pPr>
      <w:bookmarkStart w:id="36" w:name="_Hlk206656799"/>
      <w:r>
        <w:rPr>
          <w:rFonts w:ascii="Arial" w:eastAsia="Calibri" w:hAnsi="Arial" w:cs="Arial"/>
          <w:b/>
          <w:bCs/>
          <w:kern w:val="0"/>
          <w:sz w:val="20"/>
          <w:szCs w:val="20"/>
          <w14:ligatures w14:val="none"/>
        </w:rPr>
        <w:lastRenderedPageBreak/>
        <w:t xml:space="preserve"> </w:t>
      </w:r>
      <w:r w:rsidR="009B7317" w:rsidRPr="009B7317">
        <w:rPr>
          <w:rFonts w:ascii="Arial" w:eastAsia="Calibri" w:hAnsi="Arial" w:cs="Arial"/>
          <w:b/>
          <w:bCs/>
          <w:kern w:val="0"/>
          <w:sz w:val="20"/>
          <w:szCs w:val="20"/>
          <w14:ligatures w14:val="none"/>
        </w:rPr>
        <w:t xml:space="preserve"> </w:t>
      </w:r>
      <w:r>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FINAL GENE</w:t>
      </w:r>
      <w:r w:rsidR="009B7317" w:rsidRPr="009B7317">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Coordinates</w:t>
      </w:r>
      <w:r w:rsidR="009B7317" w:rsidRPr="009B7317">
        <w:rPr>
          <w:rFonts w:ascii="Arial" w:eastAsia="Calibri" w:hAnsi="Arial" w:cs="Arial"/>
          <w:b/>
          <w:bCs/>
          <w:kern w:val="0"/>
          <w:sz w:val="20"/>
          <w:szCs w:val="20"/>
          <w14:ligatures w14:val="none"/>
        </w:rPr>
        <w:t>:</w:t>
      </w:r>
      <w:r w:rsidR="009B7317" w:rsidRPr="009B7317">
        <w:rPr>
          <w:rFonts w:ascii="Arial" w:eastAsia="Calibri" w:hAnsi="Arial" w:cs="Arial"/>
          <w:b/>
          <w:bCs/>
          <w:i/>
          <w:iCs/>
          <w:kern w:val="0"/>
          <w:sz w:val="20"/>
          <w:szCs w:val="20"/>
          <w14:ligatures w14:val="none"/>
        </w:rPr>
        <w:t xml:space="preserve">  </w:t>
      </w:r>
      <w:r w:rsidR="006E517E">
        <w:rPr>
          <w:rFonts w:ascii="Arial" w:eastAsia="Calibri" w:hAnsi="Arial" w:cs="Arial"/>
          <w:kern w:val="0"/>
          <w:sz w:val="20"/>
          <w:szCs w:val="20"/>
          <w14:ligatures w14:val="none"/>
        </w:rPr>
        <w:t>20987 - 21169</w:t>
      </w:r>
    </w:p>
    <w:p w14:paraId="425C88BC" w14:textId="77777777" w:rsidR="009B7317" w:rsidRPr="009B7317" w:rsidRDefault="009B7317" w:rsidP="009B7317">
      <w:pPr>
        <w:spacing w:after="0" w:line="240" w:lineRule="auto"/>
        <w:rPr>
          <w:rFonts w:ascii="Arial" w:eastAsia="Calibri" w:hAnsi="Arial" w:cs="Arial"/>
          <w:b/>
          <w:bCs/>
          <w:i/>
          <w:iCs/>
          <w:kern w:val="0"/>
          <w:sz w:val="20"/>
          <w:szCs w:val="20"/>
          <w14:ligatures w14:val="none"/>
        </w:rPr>
      </w:pPr>
    </w:p>
    <w:p w14:paraId="72F677E0" w14:textId="33A42D4C" w:rsidR="009B7317" w:rsidRPr="009B7317" w:rsidRDefault="001C57CB" w:rsidP="009B7317">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9B7317" w:rsidRPr="009B7317">
        <w:rPr>
          <w:rFonts w:ascii="Arial" w:eastAsia="Calibri" w:hAnsi="Arial" w:cs="Arial"/>
          <w:b/>
          <w:bCs/>
          <w:kern w:val="0"/>
          <w:sz w:val="20"/>
          <w:szCs w:val="20"/>
          <w14:ligatures w14:val="none"/>
        </w:rPr>
        <w:t xml:space="preserve"> Is it a protein-coding gene</w:t>
      </w:r>
      <w:r w:rsidR="009B7317" w:rsidRPr="009B7317">
        <w:rPr>
          <w:rFonts w:ascii="Arial" w:eastAsia="Calibri" w:hAnsi="Arial" w:cs="Arial"/>
          <w:b/>
          <w:bCs/>
          <w:i/>
          <w:iCs/>
          <w:kern w:val="0"/>
          <w:sz w:val="20"/>
          <w:szCs w:val="20"/>
          <w14:ligatures w14:val="none"/>
        </w:rPr>
        <w:t xml:space="preserve">?  </w:t>
      </w:r>
      <w:r w:rsidR="0061135B">
        <w:rPr>
          <w:rFonts w:ascii="Arial" w:eastAsia="Calibri" w:hAnsi="Arial" w:cs="Arial"/>
          <w:kern w:val="0"/>
          <w:sz w:val="20"/>
          <w:szCs w:val="20"/>
          <w14:ligatures w14:val="none"/>
        </w:rPr>
        <w:t>Yes</w:t>
      </w:r>
    </w:p>
    <w:p w14:paraId="7461B592" w14:textId="77777777" w:rsidR="009B7317" w:rsidRPr="009B7317" w:rsidRDefault="009B7317" w:rsidP="009B7317">
      <w:pPr>
        <w:spacing w:after="0" w:line="240" w:lineRule="auto"/>
        <w:rPr>
          <w:rFonts w:ascii="Arial" w:eastAsia="Calibri" w:hAnsi="Arial" w:cs="Arial"/>
          <w:b/>
          <w:bCs/>
          <w:i/>
          <w:iCs/>
          <w:kern w:val="0"/>
          <w:sz w:val="20"/>
          <w:szCs w:val="20"/>
          <w14:ligatures w14:val="none"/>
        </w:rPr>
      </w:pPr>
    </w:p>
    <w:p w14:paraId="637FA324" w14:textId="5E1D17B9" w:rsidR="009B7317" w:rsidRPr="009B7317" w:rsidRDefault="001C57CB" w:rsidP="009B7317">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9B7317" w:rsidRPr="009B7317">
        <w:rPr>
          <w:rFonts w:ascii="Arial" w:eastAsia="Calibri" w:hAnsi="Arial" w:cs="Arial"/>
          <w:b/>
          <w:bCs/>
          <w:kern w:val="0"/>
          <w:sz w:val="20"/>
          <w:szCs w:val="20"/>
          <w14:ligatures w14:val="none"/>
        </w:rPr>
        <w:t xml:space="preserve"> What is its function?</w:t>
      </w:r>
      <w:r w:rsidR="009B7317" w:rsidRPr="009B7317">
        <w:rPr>
          <w:rFonts w:ascii="Arial" w:eastAsia="Calibri" w:hAnsi="Arial" w:cs="Arial"/>
          <w:b/>
          <w:bCs/>
          <w:i/>
          <w:iCs/>
          <w:kern w:val="0"/>
          <w:sz w:val="20"/>
          <w:szCs w:val="20"/>
          <w14:ligatures w14:val="none"/>
        </w:rPr>
        <w:t xml:space="preserve"> </w:t>
      </w:r>
      <w:r w:rsidR="001E49B2">
        <w:rPr>
          <w:rFonts w:ascii="Arial" w:eastAsia="Calibri" w:hAnsi="Arial" w:cs="Arial"/>
          <w:kern w:val="0"/>
          <w:sz w:val="20"/>
          <w:szCs w:val="20"/>
          <w14:ligatures w14:val="none"/>
        </w:rPr>
        <w:t>Hypothetical protein</w:t>
      </w:r>
    </w:p>
    <w:p w14:paraId="32A274B8" w14:textId="77777777" w:rsidR="009B7317" w:rsidRPr="009B7317" w:rsidRDefault="009B7317" w:rsidP="009B7317">
      <w:pPr>
        <w:spacing w:after="0" w:line="240" w:lineRule="auto"/>
        <w:rPr>
          <w:rFonts w:ascii="Arial" w:eastAsia="Calibri" w:hAnsi="Arial" w:cs="Arial"/>
          <w:b/>
          <w:bCs/>
          <w:i/>
          <w:iCs/>
          <w:kern w:val="0"/>
          <w:sz w:val="20"/>
          <w:szCs w:val="20"/>
          <w14:ligatures w14:val="none"/>
        </w:rPr>
      </w:pPr>
    </w:p>
    <w:p w14:paraId="1D648C1D" w14:textId="62883F71" w:rsidR="009B7317" w:rsidRPr="009B7317" w:rsidRDefault="001C57CB" w:rsidP="009B7317">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9B7317" w:rsidRPr="009B7317">
        <w:rPr>
          <w:rFonts w:ascii="Arial" w:eastAsia="Calibri" w:hAnsi="Arial" w:cs="Arial"/>
          <w:b/>
          <w:bCs/>
          <w:i/>
          <w:iCs/>
          <w:kern w:val="0"/>
          <w:sz w:val="20"/>
          <w:szCs w:val="20"/>
          <w14:ligatures w14:val="none"/>
        </w:rPr>
        <w:t xml:space="preserve"> </w:t>
      </w:r>
      <w:r w:rsidR="004040D1">
        <w:rPr>
          <w:rFonts w:ascii="Arial" w:eastAsia="Calibri" w:hAnsi="Arial" w:cs="Arial"/>
          <w:b/>
          <w:bCs/>
          <w:kern w:val="0"/>
          <w:sz w:val="20"/>
          <w:szCs w:val="20"/>
          <w14:ligatures w14:val="none"/>
        </w:rPr>
        <w:t xml:space="preserve"> FINAL SUMMARY</w:t>
      </w:r>
      <w:r w:rsidR="009B7317" w:rsidRPr="009B7317">
        <w:rPr>
          <w:rFonts w:ascii="Arial" w:eastAsia="Calibri" w:hAnsi="Arial" w:cs="Arial"/>
          <w:b/>
          <w:bCs/>
          <w:kern w:val="0"/>
          <w:sz w:val="20"/>
          <w:szCs w:val="20"/>
          <w14:ligatures w14:val="none"/>
        </w:rPr>
        <w:t xml:space="preserve">: </w:t>
      </w:r>
      <w:r w:rsidR="001E49B2">
        <w:rPr>
          <w:rFonts w:ascii="Arial" w:eastAsia="Calibri" w:hAnsi="Arial" w:cs="Arial"/>
          <w:kern w:val="0"/>
          <w:sz w:val="20"/>
          <w:szCs w:val="20"/>
          <w14:ligatures w14:val="none"/>
        </w:rPr>
        <w:t>Glimmer</w:t>
      </w:r>
      <w:r w:rsidR="00CA796F">
        <w:rPr>
          <w:rFonts w:ascii="Arial" w:eastAsia="Calibri" w:hAnsi="Arial" w:cs="Arial"/>
          <w:kern w:val="0"/>
          <w:sz w:val="20"/>
          <w:szCs w:val="20"/>
          <w14:ligatures w14:val="none"/>
        </w:rPr>
        <w:t xml:space="preserve"> and </w:t>
      </w:r>
      <w:r w:rsidR="001E49B2">
        <w:rPr>
          <w:rFonts w:ascii="Arial" w:eastAsia="Calibri" w:hAnsi="Arial" w:cs="Arial"/>
          <w:kern w:val="0"/>
          <w:sz w:val="20"/>
          <w:szCs w:val="20"/>
          <w14:ligatures w14:val="none"/>
        </w:rPr>
        <w:t>GeneMark call same start (LORF)</w:t>
      </w:r>
      <w:r w:rsidR="00DC3131">
        <w:rPr>
          <w:rFonts w:ascii="Arial" w:eastAsia="Calibri" w:hAnsi="Arial" w:cs="Arial"/>
          <w:kern w:val="0"/>
          <w:sz w:val="20"/>
          <w:szCs w:val="20"/>
          <w14:ligatures w14:val="none"/>
        </w:rPr>
        <w:t xml:space="preserve">; overlap of 4; </w:t>
      </w:r>
      <w:r w:rsidR="0040408D">
        <w:rPr>
          <w:rFonts w:ascii="Arial" w:eastAsia="Calibri" w:hAnsi="Arial" w:cs="Arial"/>
          <w:kern w:val="0"/>
          <w:sz w:val="20"/>
          <w:szCs w:val="20"/>
          <w14:ligatures w14:val="none"/>
        </w:rPr>
        <w:t xml:space="preserve">favorable RBS scores; strong coding potential; </w:t>
      </w:r>
      <w:r w:rsidR="00322262">
        <w:rPr>
          <w:rFonts w:ascii="Arial" w:eastAsia="Calibri" w:hAnsi="Arial" w:cs="Arial"/>
          <w:kern w:val="0"/>
          <w:sz w:val="20"/>
          <w:szCs w:val="20"/>
          <w14:ligatures w14:val="none"/>
        </w:rPr>
        <w:t xml:space="preserve">3 of 3 top Blast results from </w:t>
      </w:r>
      <w:r w:rsidR="006125B2">
        <w:rPr>
          <w:rFonts w:ascii="Arial" w:eastAsia="Calibri" w:hAnsi="Arial" w:cs="Arial"/>
          <w:kern w:val="0"/>
          <w:sz w:val="20"/>
          <w:szCs w:val="20"/>
          <w14:ligatures w14:val="none"/>
        </w:rPr>
        <w:t>DNA Master</w:t>
      </w:r>
      <w:r w:rsidR="0040408D">
        <w:rPr>
          <w:rFonts w:ascii="Arial" w:eastAsia="Calibri" w:hAnsi="Arial" w:cs="Arial"/>
          <w:kern w:val="0"/>
          <w:sz w:val="20"/>
          <w:szCs w:val="20"/>
          <w14:ligatures w14:val="none"/>
        </w:rPr>
        <w:t xml:space="preserve"> ha</w:t>
      </w:r>
      <w:r w:rsidR="00322262">
        <w:rPr>
          <w:rFonts w:ascii="Arial" w:eastAsia="Calibri" w:hAnsi="Arial" w:cs="Arial"/>
          <w:kern w:val="0"/>
          <w:sz w:val="20"/>
          <w:szCs w:val="20"/>
          <w14:ligatures w14:val="none"/>
        </w:rPr>
        <w:t xml:space="preserve">ve </w:t>
      </w:r>
      <w:r w:rsidR="0040408D">
        <w:rPr>
          <w:rFonts w:ascii="Arial" w:eastAsia="Calibri" w:hAnsi="Arial" w:cs="Arial"/>
          <w:kern w:val="0"/>
          <w:sz w:val="20"/>
          <w:szCs w:val="20"/>
          <w14:ligatures w14:val="none"/>
        </w:rPr>
        <w:t xml:space="preserve">1:1 alignment; </w:t>
      </w:r>
      <w:r w:rsidR="00957D5A">
        <w:rPr>
          <w:rFonts w:ascii="Arial" w:eastAsia="Calibri" w:hAnsi="Arial" w:cs="Arial"/>
          <w:kern w:val="0"/>
          <w:sz w:val="20"/>
          <w:szCs w:val="20"/>
          <w14:ligatures w14:val="none"/>
        </w:rPr>
        <w:t xml:space="preserve">Most Annotated Start on Starterator; </w:t>
      </w:r>
      <w:r w:rsidR="00C73C8E">
        <w:rPr>
          <w:rFonts w:ascii="Arial" w:eastAsia="Calibri" w:hAnsi="Arial" w:cs="Arial"/>
          <w:kern w:val="0"/>
          <w:sz w:val="20"/>
          <w:szCs w:val="20"/>
          <w14:ligatures w14:val="none"/>
        </w:rPr>
        <w:t xml:space="preserve">3 </w:t>
      </w:r>
      <w:r w:rsidR="0027566C">
        <w:rPr>
          <w:rFonts w:ascii="Arial" w:eastAsia="Calibri" w:hAnsi="Arial" w:cs="Arial"/>
          <w:kern w:val="0"/>
          <w:sz w:val="20"/>
          <w:szCs w:val="20"/>
          <w14:ligatures w14:val="none"/>
        </w:rPr>
        <w:t>closest related genes (DNA Master)</w:t>
      </w:r>
      <w:r w:rsidR="00A35B7E">
        <w:rPr>
          <w:rFonts w:ascii="Arial" w:eastAsia="Calibri" w:hAnsi="Arial" w:cs="Arial"/>
          <w:kern w:val="0"/>
          <w:sz w:val="20"/>
          <w:szCs w:val="20"/>
          <w14:ligatures w14:val="none"/>
        </w:rPr>
        <w:t xml:space="preserve"> have same length and call same function (function unknown); </w:t>
      </w:r>
      <w:r w:rsidR="00412226">
        <w:rPr>
          <w:rFonts w:ascii="Arial" w:eastAsia="Calibri" w:hAnsi="Arial" w:cs="Arial"/>
          <w:kern w:val="0"/>
          <w:sz w:val="20"/>
          <w:szCs w:val="20"/>
          <w14:ligatures w14:val="none"/>
        </w:rPr>
        <w:t>80</w:t>
      </w:r>
      <w:r w:rsidR="002D42B7">
        <w:rPr>
          <w:rFonts w:ascii="Arial" w:eastAsia="Calibri" w:hAnsi="Arial" w:cs="Arial"/>
          <w:kern w:val="0"/>
          <w:sz w:val="20"/>
          <w:szCs w:val="20"/>
          <w14:ligatures w14:val="none"/>
        </w:rPr>
        <w:t>% of Blast results (</w:t>
      </w:r>
      <w:r w:rsidR="00852894">
        <w:rPr>
          <w:rFonts w:ascii="Arial" w:eastAsia="Calibri" w:hAnsi="Arial" w:cs="Arial"/>
          <w:kern w:val="0"/>
          <w:sz w:val="20"/>
          <w:szCs w:val="20"/>
          <w14:ligatures w14:val="none"/>
        </w:rPr>
        <w:t>PhagesDB and DNA Master</w:t>
      </w:r>
      <w:r w:rsidR="002D42B7">
        <w:rPr>
          <w:rFonts w:ascii="Arial" w:eastAsia="Calibri" w:hAnsi="Arial" w:cs="Arial"/>
          <w:kern w:val="0"/>
          <w:sz w:val="20"/>
          <w:szCs w:val="20"/>
          <w14:ligatures w14:val="none"/>
        </w:rPr>
        <w:t xml:space="preserve">) call same function; </w:t>
      </w:r>
      <w:r w:rsidR="005906C0">
        <w:rPr>
          <w:rFonts w:ascii="Arial" w:eastAsia="Calibri" w:hAnsi="Arial" w:cs="Arial"/>
          <w:kern w:val="0"/>
          <w:sz w:val="20"/>
          <w:szCs w:val="20"/>
          <w14:ligatures w14:val="none"/>
        </w:rPr>
        <w:t xml:space="preserve">99% of pham members call same function; corresponding genes (same pham) in 3 most-related phages call same function; </w:t>
      </w:r>
      <w:r w:rsidR="002D42B7">
        <w:rPr>
          <w:rFonts w:ascii="Arial" w:eastAsia="Calibri" w:hAnsi="Arial" w:cs="Arial"/>
          <w:kern w:val="0"/>
          <w:sz w:val="20"/>
          <w:szCs w:val="20"/>
          <w14:ligatures w14:val="none"/>
        </w:rPr>
        <w:t>synteny is conserved</w:t>
      </w:r>
    </w:p>
    <w:p w14:paraId="35600323" w14:textId="77777777" w:rsidR="009B7317" w:rsidRPr="009B7317" w:rsidRDefault="009B7317" w:rsidP="009B7317">
      <w:pPr>
        <w:spacing w:after="0" w:line="240" w:lineRule="auto"/>
        <w:rPr>
          <w:rFonts w:ascii="Arial" w:eastAsia="Calibri" w:hAnsi="Arial" w:cs="Arial"/>
          <w:i/>
          <w:iCs/>
          <w:kern w:val="0"/>
          <w:sz w:val="20"/>
          <w:szCs w:val="20"/>
          <w14:ligatures w14:val="none"/>
        </w:rPr>
      </w:pPr>
      <w:r w:rsidRPr="009B7317">
        <w:rPr>
          <w:rFonts w:ascii="Arial" w:eastAsia="Calibri" w:hAnsi="Arial" w:cs="Arial"/>
          <w:b/>
          <w:bCs/>
          <w:kern w:val="0"/>
          <w:sz w:val="20"/>
          <w:szCs w:val="20"/>
          <w14:ligatures w14:val="none"/>
        </w:rPr>
        <w:tab/>
      </w:r>
    </w:p>
    <w:bookmarkEnd w:id="36"/>
    <w:p w14:paraId="3F651DF2" w14:textId="77777777" w:rsidR="009B7317" w:rsidRPr="009B7317" w:rsidRDefault="009B7317" w:rsidP="009B7317">
      <w:pPr>
        <w:spacing w:after="0" w:line="240" w:lineRule="auto"/>
        <w:rPr>
          <w:rFonts w:ascii="Arial" w:eastAsia="Calibri" w:hAnsi="Arial" w:cs="Arial"/>
          <w:b/>
          <w:bCs/>
          <w:kern w:val="0"/>
          <w:sz w:val="20"/>
          <w:szCs w:val="20"/>
          <w14:ligatures w14:val="none"/>
        </w:rPr>
      </w:pPr>
    </w:p>
    <w:p w14:paraId="253AAAA7" w14:textId="0A6A205E"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2.  Original Auto-Annotation Call</w:t>
      </w:r>
      <w:r w:rsidRPr="009B7317">
        <w:rPr>
          <w:rFonts w:ascii="Arial" w:eastAsia="Calibri" w:hAnsi="Arial" w:cs="Arial"/>
          <w:b/>
          <w:bCs/>
          <w:i/>
          <w:iCs/>
          <w:kern w:val="0"/>
          <w:sz w:val="20"/>
          <w:szCs w:val="20"/>
          <w14:ligatures w14:val="none"/>
        </w:rPr>
        <w:t xml:space="preserve">:  </w:t>
      </w:r>
      <w:r w:rsidR="006E517E">
        <w:rPr>
          <w:rFonts w:ascii="Arial" w:eastAsia="Calibri" w:hAnsi="Arial" w:cs="Arial"/>
          <w:kern w:val="0"/>
          <w:sz w:val="20"/>
          <w:szCs w:val="20"/>
          <w14:ligatures w14:val="none"/>
        </w:rPr>
        <w:t xml:space="preserve">20987 </w:t>
      </w:r>
      <w:r w:rsidR="0087395F">
        <w:rPr>
          <w:rFonts w:ascii="Arial" w:eastAsia="Calibri" w:hAnsi="Arial" w:cs="Arial"/>
          <w:kern w:val="0"/>
          <w:sz w:val="20"/>
          <w:szCs w:val="20"/>
          <w14:ligatures w14:val="none"/>
        </w:rPr>
        <w:t>–</w:t>
      </w:r>
      <w:r w:rsidR="006E517E">
        <w:rPr>
          <w:rFonts w:ascii="Arial" w:eastAsia="Calibri" w:hAnsi="Arial" w:cs="Arial"/>
          <w:kern w:val="0"/>
          <w:sz w:val="20"/>
          <w:szCs w:val="20"/>
          <w14:ligatures w14:val="none"/>
        </w:rPr>
        <w:t xml:space="preserve"> 21169</w:t>
      </w:r>
      <w:r w:rsidR="0087395F">
        <w:rPr>
          <w:rFonts w:ascii="Arial" w:eastAsia="Calibri" w:hAnsi="Arial" w:cs="Arial"/>
          <w:kern w:val="0"/>
          <w:sz w:val="20"/>
          <w:szCs w:val="20"/>
          <w14:ligatures w14:val="none"/>
        </w:rPr>
        <w:t xml:space="preserve"> (length of 183)</w:t>
      </w:r>
    </w:p>
    <w:p w14:paraId="56B1850F" w14:textId="77777777" w:rsidR="009B7317" w:rsidRPr="009B7317" w:rsidRDefault="009B7317" w:rsidP="009B7317">
      <w:pPr>
        <w:spacing w:after="0" w:line="240" w:lineRule="auto"/>
        <w:rPr>
          <w:rFonts w:ascii="Arial" w:eastAsia="Calibri" w:hAnsi="Arial" w:cs="Arial"/>
          <w:b/>
          <w:bCs/>
          <w:kern w:val="0"/>
          <w:sz w:val="20"/>
          <w:szCs w:val="20"/>
          <w14:ligatures w14:val="none"/>
        </w:rPr>
      </w:pPr>
      <w:r w:rsidRPr="009B7317">
        <w:rPr>
          <w:rFonts w:ascii="Arial" w:eastAsia="Calibri" w:hAnsi="Arial" w:cs="Arial"/>
          <w:b/>
          <w:bCs/>
          <w:i/>
          <w:iCs/>
          <w:kern w:val="0"/>
          <w:sz w:val="20"/>
          <w:szCs w:val="20"/>
          <w14:ligatures w14:val="none"/>
        </w:rPr>
        <w:tab/>
      </w:r>
    </w:p>
    <w:p w14:paraId="734A79B8" w14:textId="4AA09D6F"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3.  Does this gene have coding potential?</w:t>
      </w:r>
      <w:r w:rsidRPr="009B7317">
        <w:rPr>
          <w:rFonts w:ascii="Arial" w:eastAsia="Calibri" w:hAnsi="Arial" w:cs="Arial"/>
          <w:b/>
          <w:bCs/>
          <w:i/>
          <w:iCs/>
          <w:kern w:val="0"/>
          <w:sz w:val="20"/>
          <w:szCs w:val="20"/>
          <w14:ligatures w14:val="none"/>
        </w:rPr>
        <w:t xml:space="preserve"> </w:t>
      </w:r>
      <w:r w:rsidR="0061135B">
        <w:rPr>
          <w:rFonts w:ascii="Arial" w:eastAsia="Calibri" w:hAnsi="Arial" w:cs="Arial"/>
          <w:kern w:val="0"/>
          <w:sz w:val="20"/>
          <w:szCs w:val="20"/>
          <w14:ligatures w14:val="none"/>
        </w:rPr>
        <w:t xml:space="preserve">Yes, strong coding potential from about 20990 </w:t>
      </w:r>
      <w:r w:rsidR="0087395F">
        <w:rPr>
          <w:rFonts w:ascii="Arial" w:eastAsia="Calibri" w:hAnsi="Arial" w:cs="Arial"/>
          <w:kern w:val="0"/>
          <w:sz w:val="20"/>
          <w:szCs w:val="20"/>
          <w14:ligatures w14:val="none"/>
        </w:rPr>
        <w:t>to 21100 bp</w:t>
      </w:r>
      <w:r w:rsidR="00F42A76">
        <w:rPr>
          <w:rFonts w:ascii="Arial" w:eastAsia="Calibri" w:hAnsi="Arial" w:cs="Arial"/>
          <w:kern w:val="0"/>
          <w:sz w:val="20"/>
          <w:szCs w:val="20"/>
          <w14:ligatures w14:val="none"/>
        </w:rPr>
        <w:t xml:space="preserve"> in the second frame of the direct sequence</w:t>
      </w:r>
      <w:r w:rsidR="00CE10DE">
        <w:rPr>
          <w:rFonts w:ascii="Arial" w:eastAsia="Calibri" w:hAnsi="Arial" w:cs="Arial"/>
          <w:kern w:val="0"/>
          <w:sz w:val="20"/>
          <w:szCs w:val="20"/>
          <w14:ligatures w14:val="none"/>
        </w:rPr>
        <w:t>. This is the only frame with coding potential during these coordinates</w:t>
      </w:r>
    </w:p>
    <w:p w14:paraId="0B2C8FEB" w14:textId="77777777"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i/>
          <w:iCs/>
          <w:kern w:val="0"/>
          <w:sz w:val="20"/>
          <w:szCs w:val="20"/>
          <w14:ligatures w14:val="none"/>
        </w:rPr>
        <w:tab/>
      </w:r>
    </w:p>
    <w:p w14:paraId="4799D874" w14:textId="77777777" w:rsidR="009B7317" w:rsidRPr="009B7317" w:rsidRDefault="009B7317" w:rsidP="009B7317">
      <w:pPr>
        <w:spacing w:after="0" w:line="240" w:lineRule="auto"/>
        <w:rPr>
          <w:rFonts w:ascii="Arial" w:eastAsia="Calibri" w:hAnsi="Arial" w:cs="Arial"/>
          <w:kern w:val="0"/>
          <w:sz w:val="20"/>
          <w:szCs w:val="20"/>
          <w14:ligatures w14:val="none"/>
        </w:rPr>
      </w:pPr>
    </w:p>
    <w:p w14:paraId="7411A8D0" w14:textId="77777777" w:rsidR="009B7317" w:rsidRPr="009B7317" w:rsidRDefault="009B7317" w:rsidP="009B7317">
      <w:pPr>
        <w:spacing w:after="0" w:line="240" w:lineRule="auto"/>
        <w:rPr>
          <w:rFonts w:ascii="Arial" w:eastAsia="Calibri" w:hAnsi="Arial" w:cs="Arial"/>
          <w:i/>
          <w:iCs/>
          <w:kern w:val="0"/>
          <w:sz w:val="20"/>
          <w:szCs w:val="20"/>
          <w14:ligatures w14:val="none"/>
        </w:rPr>
      </w:pPr>
      <w:r w:rsidRPr="009B7317">
        <w:rPr>
          <w:rFonts w:ascii="Arial" w:eastAsia="Calibri" w:hAnsi="Arial" w:cs="Arial"/>
          <w:b/>
          <w:bCs/>
          <w:kern w:val="0"/>
          <w:sz w:val="20"/>
          <w:szCs w:val="20"/>
          <w14:ligatures w14:val="none"/>
        </w:rPr>
        <w:t>4. Glimmer &amp; GeneMark Starts</w:t>
      </w:r>
      <w:r w:rsidRPr="009B7317">
        <w:rPr>
          <w:rFonts w:ascii="Arial" w:eastAsia="Calibri" w:hAnsi="Arial" w:cs="Arial"/>
          <w:i/>
          <w:iCs/>
          <w:kern w:val="0"/>
          <w:sz w:val="20"/>
          <w:szCs w:val="20"/>
          <w14:ligatures w14:val="none"/>
        </w:rPr>
        <w:t>:</w:t>
      </w:r>
    </w:p>
    <w:p w14:paraId="64862920" w14:textId="4740D46F"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i/>
          <w:iCs/>
          <w:kern w:val="0"/>
          <w:sz w:val="20"/>
          <w:szCs w:val="20"/>
          <w14:ligatures w14:val="none"/>
        </w:rPr>
        <w:t xml:space="preserve">Glimmer Start and Stop: </w:t>
      </w:r>
      <w:r w:rsidRPr="009B7317">
        <w:rPr>
          <w:rFonts w:ascii="Arial" w:eastAsia="Calibri" w:hAnsi="Arial" w:cs="Arial"/>
          <w:kern w:val="0"/>
          <w:sz w:val="20"/>
          <w:szCs w:val="20"/>
          <w14:ligatures w14:val="none"/>
        </w:rPr>
        <w:t>Start:</w:t>
      </w:r>
      <w:r w:rsidR="0087395F">
        <w:rPr>
          <w:rFonts w:ascii="Arial" w:eastAsia="Calibri" w:hAnsi="Arial" w:cs="Arial"/>
          <w:kern w:val="0"/>
          <w:sz w:val="20"/>
          <w:szCs w:val="20"/>
          <w14:ligatures w14:val="none"/>
        </w:rPr>
        <w:t xml:space="preserve"> 20987</w:t>
      </w:r>
      <w:r w:rsidRPr="009B7317">
        <w:rPr>
          <w:rFonts w:ascii="Arial" w:eastAsia="Calibri" w:hAnsi="Arial" w:cs="Arial"/>
          <w:kern w:val="0"/>
          <w:sz w:val="20"/>
          <w:szCs w:val="20"/>
          <w14:ligatures w14:val="none"/>
        </w:rPr>
        <w:t xml:space="preserve">  Stop:</w:t>
      </w:r>
      <w:r w:rsidR="0087395F">
        <w:rPr>
          <w:rFonts w:ascii="Arial" w:eastAsia="Calibri" w:hAnsi="Arial" w:cs="Arial"/>
          <w:kern w:val="0"/>
          <w:sz w:val="20"/>
          <w:szCs w:val="20"/>
          <w14:ligatures w14:val="none"/>
        </w:rPr>
        <w:t xml:space="preserve"> 21169</w:t>
      </w:r>
      <w:r w:rsidRPr="009B7317">
        <w:rPr>
          <w:rFonts w:ascii="Arial" w:eastAsia="Calibri" w:hAnsi="Arial" w:cs="Arial"/>
          <w:kern w:val="0"/>
          <w:sz w:val="20"/>
          <w:szCs w:val="20"/>
          <w14:ligatures w14:val="none"/>
        </w:rPr>
        <w:t xml:space="preserve"> </w:t>
      </w:r>
    </w:p>
    <w:p w14:paraId="09E48A51" w14:textId="23EDE9F2"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i/>
          <w:iCs/>
          <w:kern w:val="0"/>
          <w:sz w:val="20"/>
          <w:szCs w:val="20"/>
          <w14:ligatures w14:val="none"/>
        </w:rPr>
        <w:t xml:space="preserve">GeneMark Start and Stop: </w:t>
      </w:r>
      <w:r w:rsidRPr="009B7317">
        <w:rPr>
          <w:rFonts w:ascii="Arial" w:eastAsia="Calibri" w:hAnsi="Arial" w:cs="Arial"/>
          <w:kern w:val="0"/>
          <w:sz w:val="20"/>
          <w:szCs w:val="20"/>
          <w14:ligatures w14:val="none"/>
        </w:rPr>
        <w:t xml:space="preserve"> Start: </w:t>
      </w:r>
      <w:r w:rsidR="0087395F">
        <w:rPr>
          <w:rFonts w:ascii="Arial" w:eastAsia="Calibri" w:hAnsi="Arial" w:cs="Arial"/>
          <w:kern w:val="0"/>
          <w:sz w:val="20"/>
          <w:szCs w:val="20"/>
          <w14:ligatures w14:val="none"/>
        </w:rPr>
        <w:t>2</w:t>
      </w:r>
      <w:r w:rsidR="00AD4A98">
        <w:rPr>
          <w:rFonts w:ascii="Arial" w:eastAsia="Calibri" w:hAnsi="Arial" w:cs="Arial"/>
          <w:kern w:val="0"/>
          <w:sz w:val="20"/>
          <w:szCs w:val="20"/>
          <w14:ligatures w14:val="none"/>
        </w:rPr>
        <w:t>1232</w:t>
      </w:r>
    </w:p>
    <w:p w14:paraId="1F9B092A" w14:textId="77777777" w:rsidR="009B7317" w:rsidRPr="009B7317" w:rsidRDefault="009B7317" w:rsidP="009B7317">
      <w:pPr>
        <w:spacing w:after="0" w:line="240" w:lineRule="auto"/>
        <w:rPr>
          <w:rFonts w:ascii="Arial" w:eastAsia="Calibri" w:hAnsi="Arial" w:cs="Arial"/>
          <w:b/>
          <w:bCs/>
          <w:kern w:val="0"/>
          <w:sz w:val="20"/>
          <w:szCs w:val="20"/>
          <w14:ligatures w14:val="none"/>
        </w:rPr>
      </w:pPr>
      <w:r w:rsidRPr="009B7317">
        <w:rPr>
          <w:rFonts w:ascii="Arial" w:eastAsia="Calibri" w:hAnsi="Arial" w:cs="Arial"/>
          <w:i/>
          <w:iCs/>
          <w:kern w:val="0"/>
          <w:sz w:val="20"/>
          <w:szCs w:val="20"/>
          <w14:ligatures w14:val="none"/>
        </w:rPr>
        <w:tab/>
      </w:r>
    </w:p>
    <w:p w14:paraId="19BB4B87" w14:textId="12EF5D82"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 xml:space="preserve">5.  Are the </w:t>
      </w:r>
      <w:r w:rsidR="004040D1">
        <w:rPr>
          <w:rFonts w:ascii="Arial" w:eastAsia="Calibri" w:hAnsi="Arial" w:cs="Arial"/>
          <w:b/>
          <w:bCs/>
          <w:kern w:val="0"/>
          <w:sz w:val="20"/>
          <w:szCs w:val="20"/>
          <w14:ligatures w14:val="none"/>
        </w:rPr>
        <w:t>Coordinates</w:t>
      </w:r>
      <w:r w:rsidRPr="009B7317">
        <w:rPr>
          <w:rFonts w:ascii="Arial" w:eastAsia="Calibri" w:hAnsi="Arial" w:cs="Arial"/>
          <w:b/>
          <w:bCs/>
          <w:kern w:val="0"/>
          <w:sz w:val="20"/>
          <w:szCs w:val="20"/>
          <w14:ligatures w14:val="none"/>
        </w:rPr>
        <w:t xml:space="preserve"> that you decide to "choose"  or "call"  the longest ORF?</w:t>
      </w:r>
      <w:r w:rsidRPr="009B7317">
        <w:rPr>
          <w:rFonts w:ascii="Arial" w:eastAsia="Calibri" w:hAnsi="Arial" w:cs="Arial"/>
          <w:b/>
          <w:bCs/>
          <w:i/>
          <w:iCs/>
          <w:kern w:val="0"/>
          <w:sz w:val="20"/>
          <w:szCs w:val="20"/>
          <w14:ligatures w14:val="none"/>
        </w:rPr>
        <w:t xml:space="preserve"> </w:t>
      </w:r>
      <w:r w:rsidR="0087395F">
        <w:rPr>
          <w:rFonts w:ascii="Arial" w:eastAsia="Calibri" w:hAnsi="Arial" w:cs="Arial"/>
          <w:kern w:val="0"/>
          <w:sz w:val="20"/>
          <w:szCs w:val="20"/>
          <w14:ligatures w14:val="none"/>
        </w:rPr>
        <w:t>Yes</w:t>
      </w:r>
    </w:p>
    <w:p w14:paraId="414D4785" w14:textId="77777777" w:rsidR="009B7317" w:rsidRPr="009B7317" w:rsidRDefault="009B7317" w:rsidP="009B7317">
      <w:pPr>
        <w:spacing w:after="0" w:line="240" w:lineRule="auto"/>
        <w:rPr>
          <w:rFonts w:ascii="Arial" w:eastAsia="Calibri" w:hAnsi="Arial" w:cs="Arial"/>
          <w:b/>
          <w:bCs/>
          <w:i/>
          <w:iCs/>
          <w:kern w:val="0"/>
          <w:sz w:val="20"/>
          <w:szCs w:val="20"/>
          <w14:ligatures w14:val="none"/>
        </w:rPr>
      </w:pPr>
      <w:r w:rsidRPr="009B7317">
        <w:rPr>
          <w:rFonts w:ascii="Arial" w:eastAsia="Calibri" w:hAnsi="Arial" w:cs="Arial"/>
          <w:b/>
          <w:bCs/>
          <w:i/>
          <w:iCs/>
          <w:kern w:val="0"/>
          <w:sz w:val="20"/>
          <w:szCs w:val="20"/>
          <w14:ligatures w14:val="none"/>
        </w:rPr>
        <w:tab/>
      </w:r>
    </w:p>
    <w:p w14:paraId="4CBD8C1D" w14:textId="77777777" w:rsidR="009B7317" w:rsidRPr="009B7317" w:rsidRDefault="009B7317" w:rsidP="009B7317">
      <w:pPr>
        <w:spacing w:after="0" w:line="240" w:lineRule="auto"/>
        <w:rPr>
          <w:rFonts w:ascii="Arial" w:eastAsia="Calibri" w:hAnsi="Arial" w:cs="Arial"/>
          <w:b/>
          <w:bCs/>
          <w:i/>
          <w:iCs/>
          <w:kern w:val="0"/>
          <w:sz w:val="20"/>
          <w:szCs w:val="20"/>
          <w14:ligatures w14:val="none"/>
        </w:rPr>
      </w:pPr>
      <w:r w:rsidRPr="009B7317">
        <w:rPr>
          <w:rFonts w:ascii="Arial" w:eastAsia="Calibri" w:hAnsi="Arial" w:cs="Arial"/>
          <w:b/>
          <w:bCs/>
          <w:i/>
          <w:iCs/>
          <w:kern w:val="0"/>
          <w:sz w:val="20"/>
          <w:szCs w:val="20"/>
          <w14:ligatures w14:val="none"/>
        </w:rPr>
        <w:t xml:space="preserve">If not the longest ORF, why did you call this start? </w:t>
      </w:r>
    </w:p>
    <w:p w14:paraId="1EB5035D" w14:textId="77777777" w:rsidR="009B7317" w:rsidRPr="009B7317" w:rsidRDefault="009B7317" w:rsidP="009B7317">
      <w:pPr>
        <w:spacing w:after="0" w:line="240" w:lineRule="auto"/>
        <w:rPr>
          <w:rFonts w:ascii="Arial" w:eastAsia="Calibri" w:hAnsi="Arial" w:cs="Arial"/>
          <w:kern w:val="0"/>
          <w:sz w:val="20"/>
          <w:szCs w:val="20"/>
          <w14:ligatures w14:val="none"/>
        </w:rPr>
      </w:pPr>
    </w:p>
    <w:p w14:paraId="214EBD8F" w14:textId="77777777" w:rsidR="009B7317" w:rsidRPr="009B7317" w:rsidRDefault="009B7317" w:rsidP="009B7317">
      <w:pPr>
        <w:spacing w:after="0" w:line="240" w:lineRule="auto"/>
        <w:rPr>
          <w:rFonts w:ascii="Arial" w:eastAsia="Calibri" w:hAnsi="Arial" w:cs="Arial"/>
          <w:i/>
          <w:iCs/>
          <w:kern w:val="0"/>
          <w:sz w:val="20"/>
          <w:szCs w:val="20"/>
          <w14:ligatures w14:val="none"/>
        </w:rPr>
      </w:pPr>
    </w:p>
    <w:p w14:paraId="64CAE852" w14:textId="77777777" w:rsidR="009B7317" w:rsidRPr="009B7317" w:rsidRDefault="009B7317" w:rsidP="009B7317">
      <w:pPr>
        <w:spacing w:after="0" w:line="240" w:lineRule="auto"/>
        <w:rPr>
          <w:rFonts w:ascii="Arial" w:eastAsia="Times New Roman" w:hAnsi="Arial" w:cs="Arial"/>
          <w:i/>
          <w:iCs/>
          <w:color w:val="54585A"/>
          <w:kern w:val="0"/>
          <w:sz w:val="20"/>
          <w:szCs w:val="20"/>
          <w14:ligatures w14:val="none"/>
        </w:rPr>
      </w:pPr>
      <w:r w:rsidRPr="009B7317">
        <w:rPr>
          <w:rFonts w:ascii="Arial" w:eastAsia="Calibri" w:hAnsi="Arial" w:cs="Arial"/>
          <w:b/>
          <w:bCs/>
          <w:i/>
          <w:iCs/>
          <w:kern w:val="0"/>
          <w:sz w:val="20"/>
          <w:szCs w:val="20"/>
          <w14:ligatures w14:val="none"/>
        </w:rPr>
        <w:t xml:space="preserve">6.  BLAST alignment:  </w:t>
      </w:r>
    </w:p>
    <w:p w14:paraId="573F75AB" w14:textId="77777777" w:rsidR="009B7317" w:rsidRPr="009B7317" w:rsidRDefault="009B7317" w:rsidP="009B7317">
      <w:pPr>
        <w:spacing w:after="0" w:line="240" w:lineRule="auto"/>
        <w:rPr>
          <w:rFonts w:ascii="Arial" w:eastAsia="Calibri" w:hAnsi="Arial" w:cs="Arial"/>
          <w:b/>
          <w:bCs/>
          <w:i/>
          <w:iCs/>
          <w:kern w:val="0"/>
          <w:sz w:val="20"/>
          <w:szCs w:val="20"/>
          <w14:ligatures w14:val="none"/>
        </w:rPr>
      </w:pPr>
    </w:p>
    <w:p w14:paraId="3891FFD5" w14:textId="4C8645AC"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Top gene #1 Name:</w:t>
      </w:r>
      <w:r w:rsidR="0087395F">
        <w:rPr>
          <w:rFonts w:ascii="Arial" w:eastAsia="Calibri" w:hAnsi="Arial" w:cs="Arial"/>
          <w:b/>
          <w:bCs/>
          <w:kern w:val="0"/>
          <w:sz w:val="20"/>
          <w:szCs w:val="20"/>
          <w14:ligatures w14:val="none"/>
        </w:rPr>
        <w:t xml:space="preserve"> </w:t>
      </w:r>
      <w:r w:rsidR="0087395F">
        <w:rPr>
          <w:rFonts w:ascii="Arial" w:eastAsia="Calibri" w:hAnsi="Arial" w:cs="Arial"/>
          <w:kern w:val="0"/>
          <w:sz w:val="20"/>
          <w:szCs w:val="20"/>
          <w14:ligatures w14:val="none"/>
        </w:rPr>
        <w:t>minor tail protein Perseus, minor tail protein JC27, hypothetical protein Hope4ever, hypothetical protein Beatrix</w:t>
      </w:r>
    </w:p>
    <w:p w14:paraId="541058A2" w14:textId="1B75B04C"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Top gene #1 E-value:</w:t>
      </w:r>
      <w:r w:rsidR="00E0782A">
        <w:rPr>
          <w:rFonts w:ascii="Arial" w:eastAsia="Calibri" w:hAnsi="Arial" w:cs="Arial"/>
          <w:b/>
          <w:bCs/>
          <w:kern w:val="0"/>
          <w:sz w:val="20"/>
          <w:szCs w:val="20"/>
          <w14:ligatures w14:val="none"/>
        </w:rPr>
        <w:t xml:space="preserve"> </w:t>
      </w:r>
      <w:r w:rsidR="00E71DE7">
        <w:rPr>
          <w:rFonts w:ascii="Arial" w:eastAsia="Calibri" w:hAnsi="Arial" w:cs="Arial"/>
          <w:kern w:val="0"/>
          <w:sz w:val="20"/>
          <w:szCs w:val="20"/>
          <w14:ligatures w14:val="none"/>
        </w:rPr>
        <w:t>3.2e-19</w:t>
      </w:r>
    </w:p>
    <w:p w14:paraId="122518EB" w14:textId="0D71A82E"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Top gene #1: % identity:</w:t>
      </w:r>
      <w:r w:rsidR="0087395F">
        <w:rPr>
          <w:rFonts w:ascii="Arial" w:eastAsia="Calibri" w:hAnsi="Arial" w:cs="Arial"/>
          <w:b/>
          <w:bCs/>
          <w:kern w:val="0"/>
          <w:sz w:val="20"/>
          <w:szCs w:val="20"/>
          <w14:ligatures w14:val="none"/>
        </w:rPr>
        <w:t xml:space="preserve"> </w:t>
      </w:r>
      <w:r w:rsidR="0087395F">
        <w:rPr>
          <w:rFonts w:ascii="Arial" w:eastAsia="Calibri" w:hAnsi="Arial" w:cs="Arial"/>
          <w:kern w:val="0"/>
          <w:sz w:val="20"/>
          <w:szCs w:val="20"/>
          <w14:ligatures w14:val="none"/>
        </w:rPr>
        <w:t>100</w:t>
      </w:r>
    </w:p>
    <w:p w14:paraId="3439AF96" w14:textId="434B380F"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Top gene #1 % aligned:</w:t>
      </w:r>
      <w:r w:rsidR="0087395F">
        <w:rPr>
          <w:rFonts w:ascii="Arial" w:eastAsia="Calibri" w:hAnsi="Arial" w:cs="Arial"/>
          <w:b/>
          <w:bCs/>
          <w:kern w:val="0"/>
          <w:sz w:val="20"/>
          <w:szCs w:val="20"/>
          <w14:ligatures w14:val="none"/>
        </w:rPr>
        <w:t xml:space="preserve"> </w:t>
      </w:r>
      <w:r w:rsidR="0087395F">
        <w:rPr>
          <w:rFonts w:ascii="Arial" w:eastAsia="Calibri" w:hAnsi="Arial" w:cs="Arial"/>
          <w:kern w:val="0"/>
          <w:sz w:val="20"/>
          <w:szCs w:val="20"/>
          <w14:ligatures w14:val="none"/>
        </w:rPr>
        <w:t>100</w:t>
      </w:r>
    </w:p>
    <w:p w14:paraId="2411DA85" w14:textId="39C90A7C"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 xml:space="preserve">Top gene #1 Query &amp; Target: </w:t>
      </w:r>
      <w:r w:rsidRPr="009B7317">
        <w:rPr>
          <w:rFonts w:ascii="Arial" w:eastAsia="Calibri" w:hAnsi="Arial" w:cs="Arial"/>
          <w:kern w:val="0"/>
          <w:sz w:val="20"/>
          <w:szCs w:val="20"/>
          <w14:ligatures w14:val="none"/>
        </w:rPr>
        <w:t xml:space="preserve">Query:  </w:t>
      </w:r>
      <w:r w:rsidR="00E0782A">
        <w:rPr>
          <w:rFonts w:ascii="Arial" w:eastAsia="Calibri" w:hAnsi="Arial" w:cs="Arial"/>
          <w:kern w:val="0"/>
          <w:sz w:val="20"/>
          <w:szCs w:val="20"/>
          <w14:ligatures w14:val="none"/>
        </w:rPr>
        <w:t>1-60</w:t>
      </w:r>
      <w:r w:rsidRPr="009B7317">
        <w:rPr>
          <w:rFonts w:ascii="Arial" w:eastAsia="Calibri" w:hAnsi="Arial" w:cs="Arial"/>
          <w:kern w:val="0"/>
          <w:sz w:val="20"/>
          <w:szCs w:val="20"/>
          <w14:ligatures w14:val="none"/>
        </w:rPr>
        <w:t xml:space="preserve"> Target:</w:t>
      </w:r>
      <w:r w:rsidR="00E0782A">
        <w:rPr>
          <w:rFonts w:ascii="Arial" w:eastAsia="Calibri" w:hAnsi="Arial" w:cs="Arial"/>
          <w:kern w:val="0"/>
          <w:sz w:val="20"/>
          <w:szCs w:val="20"/>
          <w14:ligatures w14:val="none"/>
        </w:rPr>
        <w:t xml:space="preserve"> 1-60</w:t>
      </w:r>
      <w:r w:rsidRPr="009B7317">
        <w:rPr>
          <w:rFonts w:ascii="Arial" w:eastAsia="Calibri" w:hAnsi="Arial" w:cs="Arial"/>
          <w:kern w:val="0"/>
          <w:sz w:val="20"/>
          <w:szCs w:val="20"/>
          <w14:ligatures w14:val="none"/>
        </w:rPr>
        <w:t xml:space="preserve"> </w:t>
      </w:r>
    </w:p>
    <w:p w14:paraId="5BF8EFAA" w14:textId="77777777" w:rsidR="009B7317" w:rsidRPr="009B7317" w:rsidRDefault="009B7317" w:rsidP="009B7317">
      <w:pPr>
        <w:spacing w:after="0" w:line="240" w:lineRule="auto"/>
        <w:rPr>
          <w:rFonts w:ascii="Arial" w:eastAsia="Calibri" w:hAnsi="Arial" w:cs="Arial"/>
          <w:b/>
          <w:bCs/>
          <w:kern w:val="0"/>
          <w:sz w:val="20"/>
          <w:szCs w:val="20"/>
          <w14:ligatures w14:val="none"/>
        </w:rPr>
      </w:pPr>
    </w:p>
    <w:p w14:paraId="780F344E" w14:textId="65B18C9E"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Top gene #2 Name:</w:t>
      </w:r>
      <w:r w:rsidR="0087395F">
        <w:rPr>
          <w:rFonts w:ascii="Arial" w:eastAsia="Calibri" w:hAnsi="Arial" w:cs="Arial"/>
          <w:b/>
          <w:bCs/>
          <w:kern w:val="0"/>
          <w:sz w:val="20"/>
          <w:szCs w:val="20"/>
          <w14:ligatures w14:val="none"/>
        </w:rPr>
        <w:t xml:space="preserve"> </w:t>
      </w:r>
      <w:r w:rsidR="0087395F">
        <w:rPr>
          <w:rFonts w:ascii="Arial" w:eastAsia="Calibri" w:hAnsi="Arial" w:cs="Arial"/>
          <w:kern w:val="0"/>
          <w:sz w:val="20"/>
          <w:szCs w:val="20"/>
          <w14:ligatures w14:val="none"/>
        </w:rPr>
        <w:t>minor tail protein Jasper, minor tail protein Wheeler, minor tail protein Bruns, minor tail protein Violet, minor tail protein Doom, minor tail protein Rufus, minor tail protein Gompeii16, minor tail protein Marcell, hypothetical protein Dynamix, hypothetical protein Bircsak</w:t>
      </w:r>
    </w:p>
    <w:p w14:paraId="7A569596" w14:textId="00989DD0"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Top gene #2 E-value:</w:t>
      </w:r>
      <w:r w:rsidR="00E0782A">
        <w:rPr>
          <w:rFonts w:ascii="Arial" w:eastAsia="Calibri" w:hAnsi="Arial" w:cs="Arial"/>
          <w:b/>
          <w:bCs/>
          <w:kern w:val="0"/>
          <w:sz w:val="20"/>
          <w:szCs w:val="20"/>
          <w14:ligatures w14:val="none"/>
        </w:rPr>
        <w:t xml:space="preserve"> </w:t>
      </w:r>
      <w:r w:rsidR="00984B94">
        <w:rPr>
          <w:rFonts w:ascii="Arial" w:eastAsia="Calibri" w:hAnsi="Arial" w:cs="Arial"/>
          <w:kern w:val="0"/>
          <w:sz w:val="20"/>
          <w:szCs w:val="20"/>
          <w14:ligatures w14:val="none"/>
        </w:rPr>
        <w:t>8.9e-19</w:t>
      </w:r>
    </w:p>
    <w:p w14:paraId="66B58211" w14:textId="751D8A43"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Top gene #2: % identity:</w:t>
      </w:r>
      <w:r w:rsidR="00E0782A">
        <w:rPr>
          <w:rFonts w:ascii="Arial" w:eastAsia="Calibri" w:hAnsi="Arial" w:cs="Arial"/>
          <w:b/>
          <w:bCs/>
          <w:kern w:val="0"/>
          <w:sz w:val="20"/>
          <w:szCs w:val="20"/>
          <w14:ligatures w14:val="none"/>
        </w:rPr>
        <w:t xml:space="preserve"> </w:t>
      </w:r>
      <w:r w:rsidR="00984B94">
        <w:rPr>
          <w:rFonts w:ascii="Arial" w:eastAsia="Calibri" w:hAnsi="Arial" w:cs="Arial"/>
          <w:kern w:val="0"/>
          <w:sz w:val="20"/>
          <w:szCs w:val="20"/>
          <w14:ligatures w14:val="none"/>
        </w:rPr>
        <w:t>100</w:t>
      </w:r>
    </w:p>
    <w:p w14:paraId="5C4BB9A4" w14:textId="65801D1D"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Top gene #2 % aligned:</w:t>
      </w:r>
      <w:r w:rsidR="00E0782A">
        <w:rPr>
          <w:rFonts w:ascii="Arial" w:eastAsia="Calibri" w:hAnsi="Arial" w:cs="Arial"/>
          <w:b/>
          <w:bCs/>
          <w:kern w:val="0"/>
          <w:sz w:val="20"/>
          <w:szCs w:val="20"/>
          <w14:ligatures w14:val="none"/>
        </w:rPr>
        <w:t xml:space="preserve"> </w:t>
      </w:r>
      <w:r w:rsidR="00E0782A">
        <w:rPr>
          <w:rFonts w:ascii="Arial" w:eastAsia="Calibri" w:hAnsi="Arial" w:cs="Arial"/>
          <w:kern w:val="0"/>
          <w:sz w:val="20"/>
          <w:szCs w:val="20"/>
          <w14:ligatures w14:val="none"/>
        </w:rPr>
        <w:t>98</w:t>
      </w:r>
      <w:r w:rsidR="00984B94">
        <w:rPr>
          <w:rFonts w:ascii="Arial" w:eastAsia="Calibri" w:hAnsi="Arial" w:cs="Arial"/>
          <w:kern w:val="0"/>
          <w:sz w:val="20"/>
          <w:szCs w:val="20"/>
          <w14:ligatures w14:val="none"/>
        </w:rPr>
        <w:t>.3</w:t>
      </w:r>
    </w:p>
    <w:p w14:paraId="601D9EE5" w14:textId="20399B7B"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 xml:space="preserve">Top gene #2 Query &amp; Target: </w:t>
      </w:r>
      <w:r w:rsidRPr="009B7317">
        <w:rPr>
          <w:rFonts w:ascii="Arial" w:eastAsia="Calibri" w:hAnsi="Arial" w:cs="Arial"/>
          <w:kern w:val="0"/>
          <w:sz w:val="20"/>
          <w:szCs w:val="20"/>
          <w14:ligatures w14:val="none"/>
        </w:rPr>
        <w:t xml:space="preserve">Query: </w:t>
      </w:r>
      <w:r w:rsidR="00E0782A">
        <w:rPr>
          <w:rFonts w:ascii="Arial" w:eastAsia="Calibri" w:hAnsi="Arial" w:cs="Arial"/>
          <w:kern w:val="0"/>
          <w:sz w:val="20"/>
          <w:szCs w:val="20"/>
          <w14:ligatures w14:val="none"/>
        </w:rPr>
        <w:t>1-59</w:t>
      </w:r>
      <w:r w:rsidRPr="009B7317">
        <w:rPr>
          <w:rFonts w:ascii="Arial" w:eastAsia="Calibri" w:hAnsi="Arial" w:cs="Arial"/>
          <w:kern w:val="0"/>
          <w:sz w:val="20"/>
          <w:szCs w:val="20"/>
          <w14:ligatures w14:val="none"/>
        </w:rPr>
        <w:t xml:space="preserve"> Target:</w:t>
      </w:r>
      <w:r w:rsidR="00E0782A">
        <w:rPr>
          <w:rFonts w:ascii="Arial" w:eastAsia="Calibri" w:hAnsi="Arial" w:cs="Arial"/>
          <w:kern w:val="0"/>
          <w:sz w:val="20"/>
          <w:szCs w:val="20"/>
          <w14:ligatures w14:val="none"/>
        </w:rPr>
        <w:t xml:space="preserve"> 1-59</w:t>
      </w:r>
    </w:p>
    <w:p w14:paraId="6B659A9E" w14:textId="77777777" w:rsidR="009B7317" w:rsidRPr="009B7317" w:rsidRDefault="009B7317" w:rsidP="009B7317">
      <w:pPr>
        <w:spacing w:after="0" w:line="240" w:lineRule="auto"/>
        <w:rPr>
          <w:rFonts w:ascii="Arial" w:eastAsia="Calibri" w:hAnsi="Arial" w:cs="Arial"/>
          <w:b/>
          <w:bCs/>
          <w:kern w:val="0"/>
          <w:sz w:val="20"/>
          <w:szCs w:val="20"/>
          <w14:ligatures w14:val="none"/>
        </w:rPr>
      </w:pPr>
    </w:p>
    <w:p w14:paraId="33E9A107" w14:textId="16CC548C"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Top gene #3 Name:</w:t>
      </w:r>
      <w:r w:rsidR="0087395F">
        <w:rPr>
          <w:rFonts w:ascii="Arial" w:eastAsia="Calibri" w:hAnsi="Arial" w:cs="Arial"/>
          <w:b/>
          <w:bCs/>
          <w:kern w:val="0"/>
          <w:sz w:val="20"/>
          <w:szCs w:val="20"/>
          <w14:ligatures w14:val="none"/>
        </w:rPr>
        <w:t xml:space="preserve"> </w:t>
      </w:r>
      <w:r w:rsidR="0087395F">
        <w:rPr>
          <w:rFonts w:ascii="Arial" w:eastAsia="Calibri" w:hAnsi="Arial" w:cs="Arial"/>
          <w:kern w:val="0"/>
          <w:sz w:val="20"/>
          <w:szCs w:val="20"/>
          <w14:ligatures w14:val="none"/>
        </w:rPr>
        <w:t xml:space="preserve">hypothetical protein </w:t>
      </w:r>
      <w:r w:rsidR="00E71DE7">
        <w:rPr>
          <w:rFonts w:ascii="Arial" w:eastAsia="Calibri" w:hAnsi="Arial" w:cs="Arial"/>
          <w:kern w:val="0"/>
          <w:sz w:val="20"/>
          <w:szCs w:val="20"/>
          <w14:ligatures w14:val="none"/>
        </w:rPr>
        <w:t xml:space="preserve">Niza </w:t>
      </w:r>
    </w:p>
    <w:p w14:paraId="24D34650" w14:textId="1AE0AECA"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Top gene #3 E-value:</w:t>
      </w:r>
      <w:r w:rsidR="00E0782A">
        <w:rPr>
          <w:rFonts w:ascii="Arial" w:eastAsia="Calibri" w:hAnsi="Arial" w:cs="Arial"/>
          <w:b/>
          <w:bCs/>
          <w:kern w:val="0"/>
          <w:sz w:val="20"/>
          <w:szCs w:val="20"/>
          <w14:ligatures w14:val="none"/>
        </w:rPr>
        <w:t xml:space="preserve"> </w:t>
      </w:r>
      <w:r w:rsidR="00984B94">
        <w:rPr>
          <w:rFonts w:ascii="Arial" w:eastAsia="Calibri" w:hAnsi="Arial" w:cs="Arial"/>
          <w:kern w:val="0"/>
          <w:sz w:val="20"/>
          <w:szCs w:val="20"/>
          <w14:ligatures w14:val="none"/>
        </w:rPr>
        <w:t>1.1e-18</w:t>
      </w:r>
    </w:p>
    <w:p w14:paraId="583D2A73" w14:textId="25E1485F"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Top gene #3: % identity:</w:t>
      </w:r>
      <w:r w:rsidR="00E0782A">
        <w:rPr>
          <w:rFonts w:ascii="Arial" w:eastAsia="Calibri" w:hAnsi="Arial" w:cs="Arial"/>
          <w:b/>
          <w:bCs/>
          <w:kern w:val="0"/>
          <w:sz w:val="20"/>
          <w:szCs w:val="20"/>
          <w14:ligatures w14:val="none"/>
        </w:rPr>
        <w:t xml:space="preserve"> </w:t>
      </w:r>
      <w:r w:rsidR="00E0782A">
        <w:rPr>
          <w:rFonts w:ascii="Arial" w:eastAsia="Calibri" w:hAnsi="Arial" w:cs="Arial"/>
          <w:kern w:val="0"/>
          <w:sz w:val="20"/>
          <w:szCs w:val="20"/>
          <w14:ligatures w14:val="none"/>
        </w:rPr>
        <w:t>98.3</w:t>
      </w:r>
      <w:r w:rsidR="00984B94">
        <w:rPr>
          <w:rFonts w:ascii="Arial" w:eastAsia="Calibri" w:hAnsi="Arial" w:cs="Arial"/>
          <w:kern w:val="0"/>
          <w:sz w:val="20"/>
          <w:szCs w:val="20"/>
          <w14:ligatures w14:val="none"/>
        </w:rPr>
        <w:t>1</w:t>
      </w:r>
    </w:p>
    <w:p w14:paraId="3D92713E" w14:textId="1D6BF5FD"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Top gene #3 % aligned:</w:t>
      </w:r>
      <w:r w:rsidR="00E0782A">
        <w:rPr>
          <w:rFonts w:ascii="Arial" w:eastAsia="Calibri" w:hAnsi="Arial" w:cs="Arial"/>
          <w:b/>
          <w:bCs/>
          <w:kern w:val="0"/>
          <w:sz w:val="20"/>
          <w:szCs w:val="20"/>
          <w14:ligatures w14:val="none"/>
        </w:rPr>
        <w:t xml:space="preserve"> </w:t>
      </w:r>
      <w:r w:rsidR="00E0782A">
        <w:rPr>
          <w:rFonts w:ascii="Arial" w:eastAsia="Calibri" w:hAnsi="Arial" w:cs="Arial"/>
          <w:kern w:val="0"/>
          <w:sz w:val="20"/>
          <w:szCs w:val="20"/>
          <w14:ligatures w14:val="none"/>
        </w:rPr>
        <w:t>98.3</w:t>
      </w:r>
    </w:p>
    <w:p w14:paraId="360F2DD7" w14:textId="266DA953"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 xml:space="preserve">Top gene #3 Query &amp; Target: </w:t>
      </w:r>
      <w:r w:rsidRPr="009B7317">
        <w:rPr>
          <w:rFonts w:ascii="Arial" w:eastAsia="Calibri" w:hAnsi="Arial" w:cs="Arial"/>
          <w:kern w:val="0"/>
          <w:sz w:val="20"/>
          <w:szCs w:val="20"/>
          <w14:ligatures w14:val="none"/>
        </w:rPr>
        <w:t xml:space="preserve">Query: </w:t>
      </w:r>
      <w:r w:rsidR="00E0782A">
        <w:rPr>
          <w:rFonts w:ascii="Arial" w:eastAsia="Calibri" w:hAnsi="Arial" w:cs="Arial"/>
          <w:kern w:val="0"/>
          <w:sz w:val="20"/>
          <w:szCs w:val="20"/>
          <w14:ligatures w14:val="none"/>
        </w:rPr>
        <w:t>1-</w:t>
      </w:r>
      <w:r w:rsidR="00412226">
        <w:rPr>
          <w:rFonts w:ascii="Arial" w:eastAsia="Calibri" w:hAnsi="Arial" w:cs="Arial"/>
          <w:kern w:val="0"/>
          <w:sz w:val="20"/>
          <w:szCs w:val="20"/>
          <w14:ligatures w14:val="none"/>
        </w:rPr>
        <w:t>59</w:t>
      </w:r>
      <w:r w:rsidRPr="009B7317">
        <w:rPr>
          <w:rFonts w:ascii="Arial" w:eastAsia="Calibri" w:hAnsi="Arial" w:cs="Arial"/>
          <w:kern w:val="0"/>
          <w:sz w:val="20"/>
          <w:szCs w:val="20"/>
          <w14:ligatures w14:val="none"/>
        </w:rPr>
        <w:t xml:space="preserve"> Target:</w:t>
      </w:r>
      <w:r w:rsidR="00E0782A">
        <w:rPr>
          <w:rFonts w:ascii="Arial" w:eastAsia="Calibri" w:hAnsi="Arial" w:cs="Arial"/>
          <w:kern w:val="0"/>
          <w:sz w:val="20"/>
          <w:szCs w:val="20"/>
          <w14:ligatures w14:val="none"/>
        </w:rPr>
        <w:t xml:space="preserve"> 1-</w:t>
      </w:r>
      <w:r w:rsidR="00412226">
        <w:rPr>
          <w:rFonts w:ascii="Arial" w:eastAsia="Calibri" w:hAnsi="Arial" w:cs="Arial"/>
          <w:kern w:val="0"/>
          <w:sz w:val="20"/>
          <w:szCs w:val="20"/>
          <w14:ligatures w14:val="none"/>
        </w:rPr>
        <w:t>59</w:t>
      </w:r>
    </w:p>
    <w:p w14:paraId="7F5E7488" w14:textId="77777777" w:rsidR="009B7317" w:rsidRPr="009B7317" w:rsidRDefault="009B7317" w:rsidP="009B7317">
      <w:pPr>
        <w:spacing w:after="0" w:line="240" w:lineRule="auto"/>
        <w:rPr>
          <w:rFonts w:ascii="Arial" w:eastAsia="Calibri" w:hAnsi="Arial" w:cs="Arial"/>
          <w:b/>
          <w:bCs/>
          <w:kern w:val="0"/>
          <w:sz w:val="20"/>
          <w:szCs w:val="20"/>
          <w14:ligatures w14:val="none"/>
        </w:rPr>
      </w:pPr>
    </w:p>
    <w:p w14:paraId="65A98708" w14:textId="02EC77B7"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 xml:space="preserve">Then answer: </w:t>
      </w:r>
      <w:r w:rsidRPr="009B7317">
        <w:rPr>
          <w:rFonts w:ascii="Arial" w:eastAsia="Calibri" w:hAnsi="Arial" w:cs="Arial"/>
          <w:b/>
          <w:bCs/>
          <w:i/>
          <w:iCs/>
          <w:kern w:val="0"/>
          <w:sz w:val="20"/>
          <w:szCs w:val="20"/>
          <w14:ligatures w14:val="none"/>
        </w:rPr>
        <w:t>Does the start of this predicted gene line up with the start of other highly similar genes?  Write whether it is a 1:1 alignment.</w:t>
      </w:r>
      <w:r w:rsidRPr="009B7317">
        <w:rPr>
          <w:rFonts w:ascii="Arial" w:eastAsia="Calibri" w:hAnsi="Arial" w:cs="Arial"/>
          <w:i/>
          <w:iCs/>
          <w:kern w:val="0"/>
          <w:sz w:val="20"/>
          <w:szCs w:val="20"/>
          <w14:ligatures w14:val="none"/>
        </w:rPr>
        <w:t xml:space="preserve"> </w:t>
      </w:r>
      <w:r w:rsidR="00E0782A">
        <w:rPr>
          <w:rFonts w:ascii="Arial" w:eastAsia="Calibri" w:hAnsi="Arial" w:cs="Arial"/>
          <w:kern w:val="0"/>
          <w:sz w:val="20"/>
          <w:szCs w:val="20"/>
          <w14:ligatures w14:val="none"/>
        </w:rPr>
        <w:t>Yes, 1:1 alignment</w:t>
      </w:r>
    </w:p>
    <w:p w14:paraId="33AE210A" w14:textId="77777777" w:rsidR="009B7317" w:rsidRPr="009B7317" w:rsidRDefault="009B7317" w:rsidP="009B7317">
      <w:pPr>
        <w:spacing w:after="0" w:line="240" w:lineRule="auto"/>
        <w:rPr>
          <w:rFonts w:ascii="Arial" w:eastAsia="Calibri" w:hAnsi="Arial" w:cs="Arial"/>
          <w:i/>
          <w:iCs/>
          <w:kern w:val="0"/>
          <w:sz w:val="20"/>
          <w:szCs w:val="20"/>
          <w14:ligatures w14:val="none"/>
        </w:rPr>
      </w:pPr>
    </w:p>
    <w:p w14:paraId="3A363C06" w14:textId="7FEDFA7A"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lastRenderedPageBreak/>
        <w:t>Scan the next ten entries.  Are they similar?</w:t>
      </w:r>
      <w:r w:rsidR="00E0782A">
        <w:rPr>
          <w:rFonts w:ascii="Arial" w:eastAsia="Calibri" w:hAnsi="Arial" w:cs="Arial"/>
          <w:b/>
          <w:bCs/>
          <w:kern w:val="0"/>
          <w:sz w:val="20"/>
          <w:szCs w:val="20"/>
          <w14:ligatures w14:val="none"/>
        </w:rPr>
        <w:t xml:space="preserve"> </w:t>
      </w:r>
      <w:r w:rsidR="00E0782A">
        <w:rPr>
          <w:rFonts w:ascii="Arial" w:eastAsia="Calibri" w:hAnsi="Arial" w:cs="Arial"/>
          <w:kern w:val="0"/>
          <w:sz w:val="20"/>
          <w:szCs w:val="20"/>
          <w14:ligatures w14:val="none"/>
        </w:rPr>
        <w:t>Yes</w:t>
      </w:r>
      <w:r w:rsidR="00180626">
        <w:rPr>
          <w:rFonts w:ascii="Arial" w:eastAsia="Calibri" w:hAnsi="Arial" w:cs="Arial"/>
          <w:kern w:val="0"/>
          <w:sz w:val="20"/>
          <w:szCs w:val="20"/>
          <w14:ligatures w14:val="none"/>
        </w:rPr>
        <w:t xml:space="preserve"> – all are 1:1 alignment</w:t>
      </w:r>
      <w:r w:rsidR="0040408D">
        <w:rPr>
          <w:rFonts w:ascii="Arial" w:eastAsia="Calibri" w:hAnsi="Arial" w:cs="Arial"/>
          <w:kern w:val="0"/>
          <w:sz w:val="20"/>
          <w:szCs w:val="20"/>
          <w14:ligatures w14:val="none"/>
        </w:rPr>
        <w:t xml:space="preserve"> with top hits</w:t>
      </w:r>
    </w:p>
    <w:p w14:paraId="4DA97F48" w14:textId="77777777" w:rsidR="009B7317" w:rsidRPr="009B7317" w:rsidRDefault="009B7317" w:rsidP="009B7317">
      <w:pPr>
        <w:spacing w:after="0" w:line="240" w:lineRule="auto"/>
        <w:rPr>
          <w:rFonts w:ascii="Arial" w:eastAsia="Calibri" w:hAnsi="Arial" w:cs="Arial"/>
          <w:b/>
          <w:bCs/>
          <w:kern w:val="0"/>
          <w:sz w:val="20"/>
          <w:szCs w:val="20"/>
          <w14:ligatures w14:val="none"/>
        </w:rPr>
      </w:pPr>
    </w:p>
    <w:p w14:paraId="7A84C378" w14:textId="77777777" w:rsidR="009B7317" w:rsidRPr="009B7317" w:rsidRDefault="009B7317" w:rsidP="009B7317">
      <w:pPr>
        <w:spacing w:after="0" w:line="240" w:lineRule="auto"/>
        <w:rPr>
          <w:rFonts w:ascii="Arial" w:eastAsia="Calibri" w:hAnsi="Arial" w:cs="Arial"/>
          <w:b/>
          <w:bCs/>
          <w:i/>
          <w:iCs/>
          <w:kern w:val="0"/>
          <w:sz w:val="20"/>
          <w:szCs w:val="20"/>
          <w14:ligatures w14:val="none"/>
        </w:rPr>
      </w:pPr>
      <w:r w:rsidRPr="009B7317">
        <w:rPr>
          <w:rFonts w:ascii="Arial" w:eastAsia="Calibri" w:hAnsi="Arial" w:cs="Arial"/>
          <w:b/>
          <w:bCs/>
          <w:kern w:val="0"/>
          <w:sz w:val="20"/>
          <w:szCs w:val="20"/>
          <w14:ligatures w14:val="none"/>
        </w:rPr>
        <w:t>7. Do other related genes have the same start site</w:t>
      </w:r>
      <w:r w:rsidRPr="009B7317">
        <w:rPr>
          <w:rFonts w:ascii="Arial" w:eastAsia="Calibri" w:hAnsi="Arial" w:cs="Arial"/>
          <w:b/>
          <w:bCs/>
          <w:i/>
          <w:iCs/>
          <w:kern w:val="0"/>
          <w:sz w:val="20"/>
          <w:szCs w:val="20"/>
          <w14:ligatures w14:val="none"/>
        </w:rPr>
        <w:t xml:space="preserve">? And Size? </w:t>
      </w:r>
    </w:p>
    <w:p w14:paraId="524BDC63" w14:textId="7A022B0F"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#1 most related:</w:t>
      </w:r>
      <w:r w:rsidR="00180626">
        <w:rPr>
          <w:rFonts w:ascii="Arial" w:eastAsia="Calibri" w:hAnsi="Arial" w:cs="Arial"/>
          <w:kern w:val="0"/>
          <w:sz w:val="20"/>
          <w:szCs w:val="20"/>
          <w14:ligatures w14:val="none"/>
        </w:rPr>
        <w:t xml:space="preserve"> Perseus</w:t>
      </w:r>
      <w:r w:rsidR="002C7F3C">
        <w:rPr>
          <w:rFonts w:ascii="Arial" w:eastAsia="Calibri" w:hAnsi="Arial" w:cs="Arial"/>
          <w:kern w:val="0"/>
          <w:sz w:val="20"/>
          <w:szCs w:val="20"/>
          <w14:ligatures w14:val="none"/>
        </w:rPr>
        <w:t xml:space="preserve"> has a length of 183 bp and a start site of 21541</w:t>
      </w:r>
    </w:p>
    <w:p w14:paraId="43529D4D" w14:textId="2D07B51F"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#2 most related:</w:t>
      </w:r>
      <w:r w:rsidR="00180626">
        <w:rPr>
          <w:rFonts w:ascii="Arial" w:eastAsia="Calibri" w:hAnsi="Arial" w:cs="Arial"/>
          <w:kern w:val="0"/>
          <w:sz w:val="20"/>
          <w:szCs w:val="20"/>
          <w14:ligatures w14:val="none"/>
        </w:rPr>
        <w:t xml:space="preserve"> JC27</w:t>
      </w:r>
      <w:r w:rsidR="002C7F3C">
        <w:rPr>
          <w:rFonts w:ascii="Arial" w:eastAsia="Calibri" w:hAnsi="Arial" w:cs="Arial"/>
          <w:kern w:val="0"/>
          <w:sz w:val="20"/>
          <w:szCs w:val="20"/>
          <w14:ligatures w14:val="none"/>
        </w:rPr>
        <w:t xml:space="preserve"> has a length of 183 bp and a start site of 21820</w:t>
      </w:r>
    </w:p>
    <w:p w14:paraId="53697CEC" w14:textId="381D1D62"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#3 most related:</w:t>
      </w:r>
      <w:r w:rsidR="00180626">
        <w:rPr>
          <w:rFonts w:ascii="Arial" w:eastAsia="Calibri" w:hAnsi="Arial" w:cs="Arial"/>
          <w:kern w:val="0"/>
          <w:sz w:val="20"/>
          <w:szCs w:val="20"/>
          <w14:ligatures w14:val="none"/>
        </w:rPr>
        <w:t xml:space="preserve"> Hope4ever</w:t>
      </w:r>
      <w:r w:rsidR="00905110">
        <w:rPr>
          <w:rFonts w:ascii="Arial" w:eastAsia="Calibri" w:hAnsi="Arial" w:cs="Arial"/>
          <w:kern w:val="0"/>
          <w:sz w:val="20"/>
          <w:szCs w:val="20"/>
          <w14:ligatures w14:val="none"/>
        </w:rPr>
        <w:t xml:space="preserve"> has a length of 183 bp and a start site of 21320</w:t>
      </w:r>
    </w:p>
    <w:p w14:paraId="10EA3D6F" w14:textId="77777777" w:rsidR="009B7317" w:rsidRPr="009B7317" w:rsidRDefault="009B7317" w:rsidP="009B7317">
      <w:pPr>
        <w:spacing w:after="0" w:line="240" w:lineRule="auto"/>
        <w:rPr>
          <w:rFonts w:ascii="Arial" w:eastAsia="Calibri" w:hAnsi="Arial" w:cs="Arial"/>
          <w:b/>
          <w:bCs/>
          <w:i/>
          <w:iCs/>
          <w:kern w:val="0"/>
          <w:sz w:val="20"/>
          <w:szCs w:val="20"/>
          <w14:ligatures w14:val="none"/>
        </w:rPr>
      </w:pPr>
    </w:p>
    <w:p w14:paraId="05437AAF" w14:textId="77777777" w:rsidR="009B7317" w:rsidRPr="009B7317" w:rsidRDefault="009B7317" w:rsidP="009B7317">
      <w:pPr>
        <w:spacing w:after="0" w:line="240" w:lineRule="auto"/>
        <w:rPr>
          <w:rFonts w:ascii="Arial" w:eastAsia="Calibri" w:hAnsi="Arial" w:cs="Arial"/>
          <w:b/>
          <w:bCs/>
          <w:i/>
          <w:iCs/>
          <w:kern w:val="0"/>
          <w:sz w:val="20"/>
          <w:szCs w:val="20"/>
          <w14:ligatures w14:val="none"/>
        </w:rPr>
      </w:pPr>
      <w:r w:rsidRPr="009B7317">
        <w:rPr>
          <w:rFonts w:ascii="Arial" w:eastAsia="Calibri" w:hAnsi="Arial" w:cs="Arial"/>
          <w:b/>
          <w:bCs/>
          <w:i/>
          <w:iCs/>
          <w:kern w:val="0"/>
          <w:sz w:val="20"/>
          <w:szCs w:val="20"/>
          <w14:ligatures w14:val="none"/>
        </w:rPr>
        <w:t>8.   Starterator:</w:t>
      </w:r>
    </w:p>
    <w:p w14:paraId="08C63743" w14:textId="683AB67E" w:rsidR="009B7317" w:rsidRPr="009B7317" w:rsidRDefault="009B7317" w:rsidP="009B7317">
      <w:pPr>
        <w:numPr>
          <w:ilvl w:val="0"/>
          <w:numId w:val="1"/>
        </w:numPr>
        <w:spacing w:after="0" w:line="240" w:lineRule="auto"/>
        <w:contextualSpacing/>
        <w:rPr>
          <w:rFonts w:ascii="Calibri" w:eastAsia="Calibri" w:hAnsi="Calibri" w:cs="Times New Roman"/>
          <w:kern w:val="0"/>
          <w:sz w:val="20"/>
          <w:szCs w:val="20"/>
          <w14:ligatures w14:val="none"/>
        </w:rPr>
      </w:pPr>
      <w:r w:rsidRPr="009B7317">
        <w:rPr>
          <w:rFonts w:ascii="Arial" w:eastAsia="Calibri" w:hAnsi="Arial" w:cs="Arial"/>
          <w:b/>
          <w:bCs/>
          <w:i/>
          <w:iCs/>
          <w:kern w:val="0"/>
          <w:sz w:val="20"/>
          <w:szCs w:val="20"/>
          <w14:ligatures w14:val="none"/>
        </w:rPr>
        <w:t xml:space="preserve"> "</w:t>
      </w:r>
      <w:r w:rsidRPr="009B7317">
        <w:rPr>
          <w:rFonts w:ascii="Helvetica" w:eastAsia="Calibri" w:hAnsi="Helvetica" w:cs="Times New Roman"/>
          <w:b/>
          <w:bCs/>
          <w:i/>
          <w:iCs/>
          <w:kern w:val="0"/>
          <w:sz w:val="20"/>
          <w:szCs w:val="20"/>
          <w14:ligatures w14:val="none"/>
        </w:rPr>
        <w:t xml:space="preserve">Summary of </w:t>
      </w:r>
      <w:r w:rsidR="001C57CB">
        <w:rPr>
          <w:rFonts w:ascii="Helvetica" w:eastAsia="Calibri" w:hAnsi="Helvetica" w:cs="Times New Roman"/>
          <w:b/>
          <w:bCs/>
          <w:i/>
          <w:iCs/>
          <w:kern w:val="0"/>
          <w:sz w:val="20"/>
          <w:szCs w:val="20"/>
          <w14:ligatures w14:val="none"/>
        </w:rPr>
        <w:t xml:space="preserve"> </w:t>
      </w:r>
      <w:r w:rsidR="008D6A83">
        <w:rPr>
          <w:rFonts w:ascii="Helvetica" w:eastAsia="Calibri" w:hAnsi="Helvetica" w:cs="Times New Roman"/>
          <w:b/>
          <w:bCs/>
          <w:i/>
          <w:iCs/>
          <w:kern w:val="0"/>
          <w:sz w:val="20"/>
          <w:szCs w:val="20"/>
          <w14:ligatures w14:val="none"/>
        </w:rPr>
        <w:t>Final Annotations</w:t>
      </w:r>
      <w:r w:rsidRPr="009B7317">
        <w:rPr>
          <w:rFonts w:ascii="Helvetica" w:eastAsia="Calibri" w:hAnsi="Helvetica" w:cs="Times New Roman"/>
          <w:b/>
          <w:bCs/>
          <w:i/>
          <w:iCs/>
          <w:kern w:val="0"/>
          <w:sz w:val="20"/>
          <w:szCs w:val="20"/>
          <w14:ligatures w14:val="none"/>
        </w:rPr>
        <w:t xml:space="preserve">" </w:t>
      </w:r>
    </w:p>
    <w:p w14:paraId="3742B4D8" w14:textId="6F3948B7" w:rsidR="009B7317" w:rsidRPr="009B7317" w:rsidRDefault="00905110" w:rsidP="009B7317">
      <w:pPr>
        <w:spacing w:after="0" w:line="240" w:lineRule="auto"/>
        <w:rPr>
          <w:rFonts w:ascii="Arial" w:eastAsia="Calibri" w:hAnsi="Arial" w:cs="Arial"/>
          <w:kern w:val="0"/>
          <w:sz w:val="20"/>
          <w:szCs w:val="20"/>
          <w14:ligatures w14:val="none"/>
        </w:rPr>
      </w:pPr>
      <w:r w:rsidRPr="00905110">
        <w:rPr>
          <w:rFonts w:ascii="Arial" w:eastAsia="Calibri" w:hAnsi="Arial" w:cs="Arial"/>
          <w:kern w:val="0"/>
          <w:sz w:val="20"/>
          <w:szCs w:val="20"/>
          <w14:ligatures w14:val="none"/>
        </w:rPr>
        <w:t>The start number called the most often in the published annotations is 2, it was called in 210 of the 210 non-draft genes in the pham. Genes that call this "Most Annotated" start: • A6_24, AFIS_26, Abbyshoes_27, Abrogate_270, Acme_28, Adahisdi_27, Aeneas_28, Agaliana_27, Ajay_27, Alsfro_30, Altman_28, Alvin_27, Anglerfish_27, Applejack_26, Arcanine_27, Arlo_25, Ashballer_26, Atkinbua_28, BK1_24, BPBiebs31_27, BaconJack_28, Banquo_71, Barriga_26, BarrowTuph_25, Beatrix_26, BeesKnees_27, Bethlehem_26, Bexan_25, Big3_26, BigMau_28, BigPaolini_27, Bigchungi_26, Bigfoot_25, BillKnuckles_27, Bircsak_26, BluSpix_26, Blue_26, Bob3_25, Bones_26, Briton15_28, Bruns_25, Burton_27, Buttons_28, Bxb1_24, CactusRose_25, Carlyle_28, Chanagan_25, Ciao_26, ConceptII_28, Corvo_27, Crispicous1_25, Cueylyss_26, DD5_27, Dexes_27, Doom_27, DrFeelGood_25, DreamCatcher_29, Dreamboat_27, Dulcie_25, Dussy_27, Dynamix_27, Edtherson_27, EnzoK_26, Espresso_26, Euphoria_26, Eyeball_26, Fajezeel_28, Fascinus_25, Fenn_27, Forsytheast_25, Francis47_26, Froghopper_27, Fushigi_27, GMonster_25, GageAP_28, Gandalf20_27, Gompeii16_26, Graduation_28, GrecoEtereo_28, Greg_28, Gwendoluna_28, Gyzlar_28, Hami1_28, HanShotFirst_26, HarryOW_27, Hermia_29, HermioneGrange_26, Homines_26, Hope4ever_26, ILeeKay_28, Ichabod_27, IgnatiusPatJac_25, Inyanga_25, Iqorha_25, JC27_28, JackSparrow_27, Jasper_27, Jerm2_27, Jorgensen_26, JuliaChild_28, KBG_27, KSSJEB_26, Kanely_27, Kenmech_29, Killigrew_24, Kugel_27, KyMonks1A_28, Kykar_24, Lamina13_26, Lesedi_25, Levia_25, Licorice_28, LilBib_27, Lockley_26, Lopton_27, LunarLander_26, MPlant7149_25, Magnar_26, Magnito_25, Makemake_26, Manatee_27, Marcell_26, Marchy_25, Marco3_26, Marge_27, Maroc7_25, Marsha_26, MaryBeth_26, McGuire_27, McSinger_27, MetalQZJ_26, Michley_26, Mkhuseli_27, Molly_27, Monet_28, Moose_25, MrGordo_26, Mryolo_25, Mule_26, Museum_28, NEHalo_26, Naira_27, Nerujay_27, Nhonho_26, Niza_28, Norz_28, Ohno789_26, Oogway_25, PSullivan_28, PacerPaul_26, Papez_28, Paphu_25, Paraselene_25, Pari_27, Parliament_25, PascalRango_25, PattyP_28, Payneful_26, Pelly_27, Pepe_27, Perseus_27, Peterson_29, Petp2012_28, Petruchio_27, PherrisBueller_27, PhineBark_26, Phlippers_25, PhrostyMug_26, PinkPlastic_25, Pinto_29, Pippin_28, Pita2_28, ProMouse_25, QTRlifeCrisis_26, Raid_27, Rajelicia_26, Rhynn_26, RidgeCB_26, Ringer_26, Rohr_27, Rubeus_27, Rufus_27, Ruotula_25, Rutherferd_28, STLscum_27, Sagefire_27, Sandaddy_25, Sanya_25, SarFire_26, Scowl_27, Seabiscuit_28, Seanderson_27, ShortQueendom_25, Sibs6_28,</w:t>
      </w:r>
      <w:r>
        <w:rPr>
          <w:rFonts w:ascii="Arial" w:eastAsia="Calibri" w:hAnsi="Arial" w:cs="Arial"/>
          <w:kern w:val="0"/>
          <w:sz w:val="20"/>
          <w:szCs w:val="20"/>
          <w14:ligatures w14:val="none"/>
        </w:rPr>
        <w:t xml:space="preserve"> </w:t>
      </w:r>
      <w:r w:rsidRPr="00905110">
        <w:rPr>
          <w:rFonts w:ascii="Arial" w:eastAsia="Calibri" w:hAnsi="Arial" w:cs="Arial"/>
          <w:kern w:val="0"/>
          <w:sz w:val="20"/>
          <w:szCs w:val="20"/>
          <w14:ligatures w14:val="none"/>
        </w:rPr>
        <w:t>SkiPole_28, Slagathor_27, Smairt_27, Smeagol_28, Snazzy_25, Solon_26, Sorpresa_26, SpikeBT_28, Squee_27, StewieG_25, StrongArm_25, Sumter_25, Sunshine924_25, SwissCheese_27, Switzer_27, Swole_28, Target_29, Tasp14_27, Teodoridan_24, TheloniousMonk_28, Thor_26, Topgun_26, Tote_28, Traft412_28, Treddle_28, Tripl3t_27, Trouble_27, Turj99_25, TwoPeat_27, U2_26, Violet_25, Watermelon_28, Wheeler_26, Wilkins_26, Zeeculate_26, Zephyr_26, Zeuska_27,</w:t>
      </w:r>
    </w:p>
    <w:p w14:paraId="1520A274" w14:textId="77777777" w:rsidR="009B7317" w:rsidRPr="009B7317" w:rsidRDefault="009B7317" w:rsidP="009B7317">
      <w:pPr>
        <w:spacing w:after="0" w:line="240" w:lineRule="auto"/>
        <w:rPr>
          <w:rFonts w:ascii="Arial" w:eastAsia="Calibri" w:hAnsi="Arial" w:cs="Arial"/>
          <w:b/>
          <w:bCs/>
          <w:i/>
          <w:iCs/>
          <w:kern w:val="0"/>
          <w:sz w:val="20"/>
          <w:szCs w:val="20"/>
          <w14:ligatures w14:val="none"/>
        </w:rPr>
      </w:pPr>
    </w:p>
    <w:p w14:paraId="200509C5" w14:textId="77777777" w:rsidR="009B7317" w:rsidRPr="009B7317" w:rsidRDefault="009B7317" w:rsidP="009B7317">
      <w:pPr>
        <w:numPr>
          <w:ilvl w:val="0"/>
          <w:numId w:val="1"/>
        </w:numPr>
        <w:spacing w:after="0" w:line="240" w:lineRule="auto"/>
        <w:contextualSpacing/>
        <w:rPr>
          <w:rFonts w:ascii="Arial" w:eastAsia="Calibri" w:hAnsi="Arial" w:cs="Arial"/>
          <w:b/>
          <w:bCs/>
          <w:kern w:val="0"/>
          <w:sz w:val="20"/>
          <w:szCs w:val="20"/>
          <w14:ligatures w14:val="none"/>
        </w:rPr>
      </w:pPr>
      <w:r w:rsidRPr="009B7317">
        <w:rPr>
          <w:rFonts w:ascii="Arial" w:eastAsia="Calibri" w:hAnsi="Arial" w:cs="Arial"/>
          <w:b/>
          <w:bCs/>
          <w:i/>
          <w:iCs/>
          <w:kern w:val="0"/>
          <w:sz w:val="20"/>
          <w:szCs w:val="20"/>
          <w14:ligatures w14:val="none"/>
        </w:rPr>
        <w:t xml:space="preserve">"Gene Information"  </w:t>
      </w:r>
    </w:p>
    <w:p w14:paraId="7C5484EF" w14:textId="6B9A3116" w:rsidR="009B7317" w:rsidRDefault="00905110" w:rsidP="009B7317">
      <w:pPr>
        <w:spacing w:after="0" w:line="240" w:lineRule="auto"/>
        <w:ind w:left="360"/>
        <w:rPr>
          <w:rFonts w:ascii="Arial" w:eastAsia="Calibri" w:hAnsi="Arial" w:cs="Arial"/>
          <w:kern w:val="0"/>
          <w:sz w:val="20"/>
          <w:szCs w:val="20"/>
          <w14:ligatures w14:val="none"/>
        </w:rPr>
      </w:pPr>
      <w:r w:rsidRPr="00905110">
        <w:rPr>
          <w:rFonts w:ascii="Arial" w:eastAsia="Calibri" w:hAnsi="Arial" w:cs="Arial"/>
          <w:kern w:val="0"/>
          <w:sz w:val="20"/>
          <w:szCs w:val="20"/>
          <w14:ligatures w14:val="none"/>
        </w:rPr>
        <w:t>Gene: Raid_27 Start: 20987, Stop: 21169, Start Num: 2 Candidate Starts for Raid_27: (Start: 2 @20987 has 210 MA's), (11, 21161),</w:t>
      </w:r>
    </w:p>
    <w:p w14:paraId="700D5E68" w14:textId="77777777" w:rsidR="00905110" w:rsidRPr="009B7317" w:rsidRDefault="00905110" w:rsidP="009B7317">
      <w:pPr>
        <w:spacing w:after="0" w:line="240" w:lineRule="auto"/>
        <w:ind w:left="360"/>
        <w:rPr>
          <w:rFonts w:ascii="Arial" w:eastAsia="Calibri" w:hAnsi="Arial" w:cs="Arial"/>
          <w:kern w:val="0"/>
          <w:sz w:val="20"/>
          <w:szCs w:val="20"/>
          <w14:ligatures w14:val="none"/>
        </w:rPr>
      </w:pPr>
    </w:p>
    <w:p w14:paraId="517CB1C5" w14:textId="77777777" w:rsidR="009B7317" w:rsidRPr="009B7317" w:rsidRDefault="009B7317" w:rsidP="009B7317">
      <w:pPr>
        <w:spacing w:after="0" w:line="240" w:lineRule="auto"/>
        <w:rPr>
          <w:rFonts w:ascii="Arial" w:eastAsia="Calibri" w:hAnsi="Arial" w:cs="Arial"/>
          <w:b/>
          <w:bCs/>
          <w:kern w:val="0"/>
          <w:sz w:val="20"/>
          <w:szCs w:val="20"/>
          <w14:ligatures w14:val="none"/>
        </w:rPr>
      </w:pPr>
      <w:r w:rsidRPr="009B7317">
        <w:rPr>
          <w:rFonts w:ascii="Arial" w:eastAsia="Calibri" w:hAnsi="Arial" w:cs="Arial"/>
          <w:b/>
          <w:bCs/>
          <w:kern w:val="0"/>
          <w:sz w:val="20"/>
          <w:szCs w:val="20"/>
          <w14:ligatures w14:val="none"/>
        </w:rPr>
        <w:t xml:space="preserve">9.  What are the RBS scores for the gene? </w:t>
      </w:r>
    </w:p>
    <w:p w14:paraId="37BCB09A" w14:textId="1D6C9CCE" w:rsidR="009B7317" w:rsidRPr="009B7317" w:rsidRDefault="001C57CB" w:rsidP="009B7317">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FINAL</w:t>
      </w:r>
      <w:r w:rsidR="009B7317" w:rsidRPr="009B7317">
        <w:rPr>
          <w:rFonts w:ascii="Arial" w:eastAsia="Calibri" w:hAnsi="Arial" w:cs="Arial"/>
          <w:kern w:val="0"/>
          <w:sz w:val="20"/>
          <w:szCs w:val="20"/>
          <w14:ligatures w14:val="none"/>
        </w:rPr>
        <w:t xml:space="preserve">score: </w:t>
      </w:r>
      <w:r w:rsidR="00905110">
        <w:rPr>
          <w:rFonts w:ascii="Arial" w:eastAsia="Calibri" w:hAnsi="Arial" w:cs="Arial"/>
          <w:kern w:val="0"/>
          <w:sz w:val="20"/>
          <w:szCs w:val="20"/>
          <w14:ligatures w14:val="none"/>
        </w:rPr>
        <w:t>-4.349</w:t>
      </w:r>
    </w:p>
    <w:p w14:paraId="5CCFDC36" w14:textId="7A8B5739"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Z score:</w:t>
      </w:r>
      <w:r w:rsidR="00905110">
        <w:rPr>
          <w:rFonts w:ascii="Arial" w:eastAsia="Calibri" w:hAnsi="Arial" w:cs="Arial"/>
          <w:kern w:val="0"/>
          <w:sz w:val="20"/>
          <w:szCs w:val="20"/>
          <w14:ligatures w14:val="none"/>
        </w:rPr>
        <w:t xml:space="preserve"> 2.08</w:t>
      </w:r>
    </w:p>
    <w:p w14:paraId="2D3FDC69" w14:textId="477C99C7" w:rsidR="009B7317" w:rsidRPr="009B7317" w:rsidRDefault="009B7317" w:rsidP="009B7317">
      <w:pPr>
        <w:spacing w:after="0" w:line="240" w:lineRule="auto"/>
        <w:rPr>
          <w:rFonts w:ascii="Arial" w:eastAsia="Calibri" w:hAnsi="Arial" w:cs="Arial"/>
          <w:i/>
          <w:iCs/>
          <w:kern w:val="0"/>
          <w:sz w:val="20"/>
          <w:szCs w:val="20"/>
          <w14:ligatures w14:val="none"/>
        </w:rPr>
      </w:pPr>
      <w:r w:rsidRPr="009B7317">
        <w:rPr>
          <w:rFonts w:ascii="Arial" w:eastAsia="Calibri" w:hAnsi="Arial" w:cs="Arial"/>
          <w:kern w:val="0"/>
          <w:sz w:val="20"/>
          <w:szCs w:val="20"/>
          <w14:ligatures w14:val="none"/>
        </w:rPr>
        <w:t>Spacer:</w:t>
      </w:r>
      <w:r w:rsidR="00905110">
        <w:rPr>
          <w:rFonts w:ascii="Arial" w:eastAsia="Calibri" w:hAnsi="Arial" w:cs="Arial"/>
          <w:kern w:val="0"/>
          <w:sz w:val="20"/>
          <w:szCs w:val="20"/>
          <w14:ligatures w14:val="none"/>
        </w:rPr>
        <w:t xml:space="preserve"> 10</w:t>
      </w:r>
    </w:p>
    <w:p w14:paraId="05F764FD" w14:textId="77777777" w:rsidR="009B7317" w:rsidRPr="009B7317" w:rsidRDefault="009B7317" w:rsidP="009B7317">
      <w:pPr>
        <w:spacing w:after="0" w:line="240" w:lineRule="auto"/>
        <w:rPr>
          <w:rFonts w:ascii="Arial" w:eastAsia="Calibri" w:hAnsi="Arial" w:cs="Arial"/>
          <w:i/>
          <w:iCs/>
          <w:kern w:val="0"/>
          <w:sz w:val="20"/>
          <w:szCs w:val="20"/>
          <w14:ligatures w14:val="none"/>
        </w:rPr>
      </w:pPr>
    </w:p>
    <w:p w14:paraId="7EEA0444" w14:textId="038F9F7C"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10. Gap/overlap between gene and previous gene:</w:t>
      </w:r>
      <w:r w:rsidRPr="009B7317">
        <w:rPr>
          <w:rFonts w:ascii="Arial" w:eastAsia="Calibri" w:hAnsi="Arial" w:cs="Arial"/>
          <w:b/>
          <w:bCs/>
          <w:i/>
          <w:iCs/>
          <w:kern w:val="0"/>
          <w:sz w:val="20"/>
          <w:szCs w:val="20"/>
          <w14:ligatures w14:val="none"/>
        </w:rPr>
        <w:t xml:space="preserve"> </w:t>
      </w:r>
      <w:r w:rsidR="00905110">
        <w:rPr>
          <w:rFonts w:ascii="Arial" w:eastAsia="Calibri" w:hAnsi="Arial" w:cs="Arial"/>
          <w:kern w:val="0"/>
          <w:sz w:val="20"/>
          <w:szCs w:val="20"/>
          <w14:ligatures w14:val="none"/>
        </w:rPr>
        <w:t>Overlap of 4</w:t>
      </w:r>
    </w:p>
    <w:p w14:paraId="72B2940B" w14:textId="77777777" w:rsidR="009B7317" w:rsidRPr="009B7317" w:rsidRDefault="009B7317" w:rsidP="009B7317">
      <w:pPr>
        <w:spacing w:after="0" w:line="240" w:lineRule="auto"/>
        <w:rPr>
          <w:rFonts w:ascii="Arial" w:eastAsia="Calibri" w:hAnsi="Arial" w:cs="Arial"/>
          <w:kern w:val="0"/>
          <w:sz w:val="20"/>
          <w:szCs w:val="20"/>
          <w14:ligatures w14:val="none"/>
        </w:rPr>
      </w:pPr>
    </w:p>
    <w:p w14:paraId="47E66733" w14:textId="0C4A8403"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11. BLAST function:</w:t>
      </w:r>
      <w:r w:rsidR="00905110">
        <w:rPr>
          <w:rFonts w:ascii="Arial" w:eastAsia="Calibri" w:hAnsi="Arial" w:cs="Arial"/>
          <w:b/>
          <w:bCs/>
          <w:kern w:val="0"/>
          <w:sz w:val="20"/>
          <w:szCs w:val="20"/>
          <w14:ligatures w14:val="none"/>
        </w:rPr>
        <w:t xml:space="preserve"> </w:t>
      </w:r>
      <w:r w:rsidR="00412226">
        <w:rPr>
          <w:rFonts w:ascii="Arial" w:eastAsia="Calibri" w:hAnsi="Arial" w:cs="Arial"/>
          <w:kern w:val="0"/>
          <w:sz w:val="20"/>
          <w:szCs w:val="20"/>
          <w14:ligatures w14:val="none"/>
        </w:rPr>
        <w:t>50% of DNA Master Blast results call hypothetical protein and 50% call minor tail protein</w:t>
      </w:r>
    </w:p>
    <w:p w14:paraId="6D11FD72" w14:textId="77777777" w:rsidR="009B7317" w:rsidRPr="009B7317" w:rsidRDefault="009B7317" w:rsidP="009B7317">
      <w:pPr>
        <w:spacing w:after="0" w:line="240" w:lineRule="auto"/>
        <w:rPr>
          <w:rFonts w:ascii="Arial" w:eastAsia="Calibri" w:hAnsi="Arial" w:cs="Arial"/>
          <w:kern w:val="0"/>
          <w:sz w:val="20"/>
          <w:szCs w:val="20"/>
          <w14:ligatures w14:val="none"/>
        </w:rPr>
      </w:pPr>
    </w:p>
    <w:p w14:paraId="6634EA29" w14:textId="77777777" w:rsidR="009B7317" w:rsidRPr="009B7317" w:rsidRDefault="009B7317" w:rsidP="009B7317">
      <w:pPr>
        <w:spacing w:after="0" w:line="240" w:lineRule="auto"/>
        <w:rPr>
          <w:rFonts w:ascii="Arial" w:eastAsia="Calibri" w:hAnsi="Arial" w:cs="Arial"/>
          <w:b/>
          <w:bCs/>
          <w:kern w:val="0"/>
          <w:sz w:val="20"/>
          <w:szCs w:val="20"/>
          <w14:ligatures w14:val="none"/>
        </w:rPr>
      </w:pPr>
      <w:r w:rsidRPr="009B7317">
        <w:rPr>
          <w:rFonts w:ascii="Arial" w:eastAsia="Calibri" w:hAnsi="Arial" w:cs="Arial"/>
          <w:b/>
          <w:bCs/>
          <w:kern w:val="0"/>
          <w:sz w:val="20"/>
          <w:szCs w:val="20"/>
          <w14:ligatures w14:val="none"/>
        </w:rPr>
        <w:t xml:space="preserve">12.  HHPred: </w:t>
      </w:r>
    </w:p>
    <w:p w14:paraId="17080887" w14:textId="77777777"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 xml:space="preserve">#1: </w:t>
      </w:r>
    </w:p>
    <w:p w14:paraId="2A3BF085" w14:textId="1995AA94"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Description:</w:t>
      </w:r>
      <w:r w:rsidR="006167DF">
        <w:rPr>
          <w:rFonts w:ascii="Arial" w:eastAsia="Calibri" w:hAnsi="Arial" w:cs="Arial"/>
          <w:kern w:val="0"/>
          <w:sz w:val="20"/>
          <w:szCs w:val="20"/>
          <w14:ligatures w14:val="none"/>
        </w:rPr>
        <w:t xml:space="preserve"> </w:t>
      </w:r>
      <w:r w:rsidR="006167DF" w:rsidRPr="006167DF">
        <w:rPr>
          <w:rFonts w:ascii="Arial" w:eastAsia="Calibri" w:hAnsi="Arial" w:cs="Arial"/>
          <w:kern w:val="0"/>
          <w:sz w:val="20"/>
          <w:szCs w:val="20"/>
          <w14:ligatures w14:val="none"/>
        </w:rPr>
        <w:t>PF1197-like_C ; NAD(P)H:rubredoxin oxidoreductase, C-terminal domain</w:t>
      </w:r>
    </w:p>
    <w:p w14:paraId="5886F11C" w14:textId="6E2192AE"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Probability:</w:t>
      </w:r>
      <w:r w:rsidR="006167DF">
        <w:rPr>
          <w:rFonts w:ascii="Arial" w:eastAsia="Calibri" w:hAnsi="Arial" w:cs="Arial"/>
          <w:kern w:val="0"/>
          <w:sz w:val="20"/>
          <w:szCs w:val="20"/>
          <w14:ligatures w14:val="none"/>
        </w:rPr>
        <w:t xml:space="preserve"> 59.6</w:t>
      </w:r>
    </w:p>
    <w:p w14:paraId="4BDCB45C" w14:textId="11520586"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 Coverage:</w:t>
      </w:r>
      <w:r w:rsidR="006167DF">
        <w:rPr>
          <w:rFonts w:ascii="Arial" w:eastAsia="Calibri" w:hAnsi="Arial" w:cs="Arial"/>
          <w:kern w:val="0"/>
          <w:sz w:val="20"/>
          <w:szCs w:val="20"/>
          <w14:ligatures w14:val="none"/>
        </w:rPr>
        <w:t xml:space="preserve"> 33.3333</w:t>
      </w:r>
      <w:r w:rsidRPr="009B7317">
        <w:rPr>
          <w:rFonts w:ascii="Arial" w:eastAsia="Calibri" w:hAnsi="Arial" w:cs="Arial"/>
          <w:kern w:val="0"/>
          <w:sz w:val="20"/>
          <w:szCs w:val="20"/>
          <w14:ligatures w14:val="none"/>
        </w:rPr>
        <w:br/>
        <w:t>E-value:</w:t>
      </w:r>
      <w:r w:rsidR="006167DF">
        <w:rPr>
          <w:rFonts w:ascii="Arial" w:eastAsia="Calibri" w:hAnsi="Arial" w:cs="Arial"/>
          <w:kern w:val="0"/>
          <w:sz w:val="20"/>
          <w:szCs w:val="20"/>
          <w14:ligatures w14:val="none"/>
        </w:rPr>
        <w:t xml:space="preserve"> 54</w:t>
      </w:r>
    </w:p>
    <w:p w14:paraId="6D000A8E" w14:textId="77777777" w:rsidR="009B7317" w:rsidRPr="009B7317" w:rsidRDefault="009B7317" w:rsidP="009B7317">
      <w:pPr>
        <w:spacing w:after="0" w:line="240" w:lineRule="auto"/>
        <w:rPr>
          <w:rFonts w:ascii="Arial" w:eastAsia="Calibri" w:hAnsi="Arial" w:cs="Arial"/>
          <w:kern w:val="0"/>
          <w:sz w:val="20"/>
          <w:szCs w:val="20"/>
          <w14:ligatures w14:val="none"/>
        </w:rPr>
      </w:pPr>
    </w:p>
    <w:p w14:paraId="35A1E153" w14:textId="77777777"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 xml:space="preserve">#2: </w:t>
      </w:r>
    </w:p>
    <w:p w14:paraId="1E4DEAD2" w14:textId="3BC38B8E"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Description:</w:t>
      </w:r>
      <w:r w:rsidR="006167DF">
        <w:rPr>
          <w:rFonts w:ascii="Arial" w:eastAsia="Calibri" w:hAnsi="Arial" w:cs="Arial"/>
          <w:kern w:val="0"/>
          <w:sz w:val="20"/>
          <w:szCs w:val="20"/>
          <w14:ligatures w14:val="none"/>
        </w:rPr>
        <w:t xml:space="preserve"> </w:t>
      </w:r>
      <w:r w:rsidR="006167DF" w:rsidRPr="006167DF">
        <w:rPr>
          <w:rFonts w:ascii="Arial" w:eastAsia="Calibri" w:hAnsi="Arial" w:cs="Arial"/>
          <w:kern w:val="0"/>
          <w:sz w:val="20"/>
          <w:szCs w:val="20"/>
          <w14:ligatures w14:val="none"/>
        </w:rPr>
        <w:t>PatG_D ; PatG Domain</w:t>
      </w:r>
    </w:p>
    <w:p w14:paraId="2E364093" w14:textId="10E3082A"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Probability:</w:t>
      </w:r>
      <w:r w:rsidR="006167DF">
        <w:rPr>
          <w:rFonts w:ascii="Arial" w:eastAsia="Calibri" w:hAnsi="Arial" w:cs="Arial"/>
          <w:kern w:val="0"/>
          <w:sz w:val="20"/>
          <w:szCs w:val="20"/>
          <w14:ligatures w14:val="none"/>
        </w:rPr>
        <w:t xml:space="preserve"> 39.8</w:t>
      </w:r>
    </w:p>
    <w:p w14:paraId="72580969" w14:textId="2AEA63B8"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 Coverage:</w:t>
      </w:r>
      <w:r w:rsidR="006167DF">
        <w:rPr>
          <w:rFonts w:ascii="Arial" w:eastAsia="Calibri" w:hAnsi="Arial" w:cs="Arial"/>
          <w:kern w:val="0"/>
          <w:sz w:val="20"/>
          <w:szCs w:val="20"/>
          <w14:ligatures w14:val="none"/>
        </w:rPr>
        <w:t xml:space="preserve"> 30</w:t>
      </w:r>
      <w:r w:rsidRPr="009B7317">
        <w:rPr>
          <w:rFonts w:ascii="Arial" w:eastAsia="Calibri" w:hAnsi="Arial" w:cs="Arial"/>
          <w:kern w:val="0"/>
          <w:sz w:val="20"/>
          <w:szCs w:val="20"/>
          <w14:ligatures w14:val="none"/>
        </w:rPr>
        <w:br/>
        <w:t>E-value:</w:t>
      </w:r>
      <w:r w:rsidR="006167DF">
        <w:rPr>
          <w:rFonts w:ascii="Arial" w:eastAsia="Calibri" w:hAnsi="Arial" w:cs="Arial"/>
          <w:kern w:val="0"/>
          <w:sz w:val="20"/>
          <w:szCs w:val="20"/>
          <w14:ligatures w14:val="none"/>
        </w:rPr>
        <w:t xml:space="preserve"> 110</w:t>
      </w:r>
    </w:p>
    <w:p w14:paraId="366E0252" w14:textId="77777777" w:rsidR="009B7317" w:rsidRPr="009B7317" w:rsidRDefault="009B7317" w:rsidP="009B7317">
      <w:pPr>
        <w:spacing w:after="0" w:line="240" w:lineRule="auto"/>
        <w:rPr>
          <w:rFonts w:ascii="Arial" w:eastAsia="Calibri" w:hAnsi="Arial" w:cs="Arial"/>
          <w:kern w:val="0"/>
          <w:sz w:val="20"/>
          <w:szCs w:val="20"/>
          <w14:ligatures w14:val="none"/>
        </w:rPr>
      </w:pPr>
    </w:p>
    <w:p w14:paraId="355BE353" w14:textId="77777777"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 xml:space="preserve">#3: </w:t>
      </w:r>
    </w:p>
    <w:p w14:paraId="212CB155" w14:textId="4AF5370F"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Description:</w:t>
      </w:r>
      <w:r w:rsidR="006167DF">
        <w:rPr>
          <w:rFonts w:ascii="Arial" w:eastAsia="Calibri" w:hAnsi="Arial" w:cs="Arial"/>
          <w:kern w:val="0"/>
          <w:sz w:val="20"/>
          <w:szCs w:val="20"/>
          <w14:ligatures w14:val="none"/>
        </w:rPr>
        <w:t xml:space="preserve"> </w:t>
      </w:r>
      <w:r w:rsidR="006167DF" w:rsidRPr="006167DF">
        <w:rPr>
          <w:rFonts w:ascii="Arial" w:eastAsia="Calibri" w:hAnsi="Arial" w:cs="Arial"/>
          <w:kern w:val="0"/>
          <w:sz w:val="20"/>
          <w:szCs w:val="20"/>
          <w14:ligatures w14:val="none"/>
        </w:rPr>
        <w:t>Yop-YscD_ppl_2nd ; YscD/CdsD-like Bon-like domain 2</w:t>
      </w:r>
    </w:p>
    <w:p w14:paraId="4A9BDCF9" w14:textId="306D6C43"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Probability:</w:t>
      </w:r>
      <w:r w:rsidR="006167DF">
        <w:rPr>
          <w:rFonts w:ascii="Arial" w:eastAsia="Calibri" w:hAnsi="Arial" w:cs="Arial"/>
          <w:kern w:val="0"/>
          <w:sz w:val="20"/>
          <w:szCs w:val="20"/>
          <w14:ligatures w14:val="none"/>
        </w:rPr>
        <w:t xml:space="preserve"> 35.9</w:t>
      </w:r>
    </w:p>
    <w:p w14:paraId="58792727" w14:textId="31DA6DFC"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 Coverage:</w:t>
      </w:r>
      <w:r w:rsidR="006167DF">
        <w:rPr>
          <w:rFonts w:ascii="Arial" w:eastAsia="Calibri" w:hAnsi="Arial" w:cs="Arial"/>
          <w:kern w:val="0"/>
          <w:sz w:val="20"/>
          <w:szCs w:val="20"/>
          <w14:ligatures w14:val="none"/>
        </w:rPr>
        <w:t xml:space="preserve"> 45</w:t>
      </w:r>
      <w:r w:rsidRPr="009B7317">
        <w:rPr>
          <w:rFonts w:ascii="Arial" w:eastAsia="Calibri" w:hAnsi="Arial" w:cs="Arial"/>
          <w:kern w:val="0"/>
          <w:sz w:val="20"/>
          <w:szCs w:val="20"/>
          <w14:ligatures w14:val="none"/>
        </w:rPr>
        <w:br/>
        <w:t>E-value:</w:t>
      </w:r>
      <w:r w:rsidR="006167DF">
        <w:rPr>
          <w:rFonts w:ascii="Arial" w:eastAsia="Calibri" w:hAnsi="Arial" w:cs="Arial"/>
          <w:kern w:val="0"/>
          <w:sz w:val="20"/>
          <w:szCs w:val="20"/>
          <w14:ligatures w14:val="none"/>
        </w:rPr>
        <w:t xml:space="preserve"> 30</w:t>
      </w:r>
    </w:p>
    <w:p w14:paraId="3ADFF62F" w14:textId="77777777" w:rsidR="009B7317" w:rsidRPr="009B7317" w:rsidRDefault="009B7317" w:rsidP="009B7317">
      <w:pPr>
        <w:spacing w:after="0" w:line="240" w:lineRule="auto"/>
        <w:rPr>
          <w:rFonts w:ascii="Arial" w:eastAsia="Calibri" w:hAnsi="Arial" w:cs="Arial"/>
          <w:kern w:val="0"/>
          <w:sz w:val="20"/>
          <w:szCs w:val="20"/>
          <w14:ligatures w14:val="none"/>
        </w:rPr>
      </w:pPr>
    </w:p>
    <w:p w14:paraId="3CF43BF2" w14:textId="77777777" w:rsidR="009B7317" w:rsidRPr="009B7317" w:rsidRDefault="009B7317" w:rsidP="009B7317">
      <w:pPr>
        <w:spacing w:after="0" w:line="240" w:lineRule="auto"/>
        <w:rPr>
          <w:rFonts w:ascii="Arial" w:eastAsia="Calibri" w:hAnsi="Arial" w:cs="Arial"/>
          <w:kern w:val="0"/>
          <w:sz w:val="20"/>
          <w:szCs w:val="20"/>
          <w14:ligatures w14:val="none"/>
        </w:rPr>
      </w:pPr>
    </w:p>
    <w:p w14:paraId="00AC88B6" w14:textId="5BFC855F"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13.  Phamerator:</w:t>
      </w:r>
      <w:r w:rsidRPr="009B7317">
        <w:rPr>
          <w:rFonts w:ascii="Arial" w:eastAsia="Calibri" w:hAnsi="Arial" w:cs="Arial"/>
          <w:b/>
          <w:bCs/>
          <w:i/>
          <w:iCs/>
          <w:kern w:val="0"/>
          <w:sz w:val="20"/>
          <w:szCs w:val="20"/>
          <w14:ligatures w14:val="none"/>
        </w:rPr>
        <w:t xml:space="preserve">  </w:t>
      </w:r>
      <w:r w:rsidR="005906C0">
        <w:rPr>
          <w:rFonts w:ascii="Arial" w:eastAsia="Calibri" w:hAnsi="Arial" w:cs="Arial"/>
          <w:kern w:val="0"/>
          <w:sz w:val="20"/>
          <w:szCs w:val="20"/>
          <w14:ligatures w14:val="none"/>
        </w:rPr>
        <w:t>99% of 232 pham members call function unknown. Corresponding genes (same pham) in 3 most-related phages (BigPaolini, Blue, Ruotula) call function unknown</w:t>
      </w:r>
    </w:p>
    <w:p w14:paraId="760560C4" w14:textId="77777777" w:rsidR="009B7317" w:rsidRPr="009B7317" w:rsidRDefault="009B7317" w:rsidP="009B7317">
      <w:pPr>
        <w:spacing w:after="0" w:line="240" w:lineRule="auto"/>
        <w:rPr>
          <w:rFonts w:ascii="Arial" w:eastAsia="Calibri" w:hAnsi="Arial" w:cs="Arial"/>
          <w:kern w:val="0"/>
          <w:sz w:val="20"/>
          <w:szCs w:val="20"/>
          <w14:ligatures w14:val="none"/>
        </w:rPr>
      </w:pPr>
    </w:p>
    <w:p w14:paraId="475E3750" w14:textId="588C780F"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14.  Synteny:</w:t>
      </w:r>
      <w:r w:rsidR="00710793">
        <w:rPr>
          <w:rFonts w:ascii="Arial" w:eastAsia="Calibri" w:hAnsi="Arial" w:cs="Arial"/>
          <w:b/>
          <w:bCs/>
          <w:kern w:val="0"/>
          <w:sz w:val="20"/>
          <w:szCs w:val="20"/>
          <w14:ligatures w14:val="none"/>
        </w:rPr>
        <w:t xml:space="preserve"> </w:t>
      </w:r>
      <w:r w:rsidR="00710793">
        <w:rPr>
          <w:rFonts w:ascii="Arial" w:eastAsia="Calibri" w:hAnsi="Arial" w:cs="Arial"/>
          <w:kern w:val="0"/>
          <w:sz w:val="20"/>
          <w:szCs w:val="20"/>
          <w14:ligatures w14:val="none"/>
        </w:rPr>
        <w:t>Synteny is conserved downstream for at least 5 genes for the above closest related phages. Synteny is conserved upstream for at least 8 genes for those phages (excepting Raid gene 24, which has no comparable match)</w:t>
      </w:r>
    </w:p>
    <w:p w14:paraId="047CE40A" w14:textId="77777777" w:rsidR="009B7317" w:rsidRPr="009B7317" w:rsidRDefault="009B7317" w:rsidP="009B7317">
      <w:pPr>
        <w:spacing w:after="0" w:line="240" w:lineRule="auto"/>
        <w:rPr>
          <w:rFonts w:ascii="Arial" w:eastAsia="Calibri" w:hAnsi="Arial" w:cs="Arial"/>
          <w:kern w:val="0"/>
          <w:sz w:val="20"/>
          <w:szCs w:val="20"/>
          <w14:ligatures w14:val="none"/>
        </w:rPr>
      </w:pPr>
    </w:p>
    <w:p w14:paraId="4644FD4B" w14:textId="3C98C7F2" w:rsidR="009B7317" w:rsidRPr="009B7317" w:rsidRDefault="009B7317" w:rsidP="009B7317">
      <w:pPr>
        <w:spacing w:after="0" w:line="240" w:lineRule="auto"/>
        <w:rPr>
          <w:rFonts w:ascii="Arial" w:eastAsia="Calibri" w:hAnsi="Arial" w:cs="Arial"/>
          <w:b/>
          <w:bCs/>
          <w:i/>
          <w:iCs/>
          <w:kern w:val="0"/>
          <w:sz w:val="20"/>
          <w:szCs w:val="20"/>
          <w14:ligatures w14:val="none"/>
        </w:rPr>
      </w:pPr>
      <w:r w:rsidRPr="009B7317">
        <w:rPr>
          <w:rFonts w:ascii="Arial" w:eastAsia="Calibri" w:hAnsi="Arial" w:cs="Arial"/>
          <w:b/>
          <w:bCs/>
          <w:kern w:val="0"/>
          <w:sz w:val="20"/>
          <w:szCs w:val="20"/>
          <w14:ligatures w14:val="none"/>
        </w:rPr>
        <w:t>15.</w:t>
      </w:r>
      <w:r w:rsidRPr="009B7317">
        <w:rPr>
          <w:rFonts w:ascii="Arial" w:eastAsia="Calibri" w:hAnsi="Arial" w:cs="Arial"/>
          <w:kern w:val="0"/>
          <w:sz w:val="20"/>
          <w:szCs w:val="20"/>
          <w14:ligatures w14:val="none"/>
        </w:rPr>
        <w:t xml:space="preserve">  </w:t>
      </w:r>
      <w:r w:rsidRPr="009B7317">
        <w:rPr>
          <w:rFonts w:ascii="Arial" w:eastAsia="Calibri" w:hAnsi="Arial" w:cs="Arial"/>
          <w:b/>
          <w:bCs/>
          <w:kern w:val="0"/>
          <w:sz w:val="20"/>
          <w:szCs w:val="20"/>
          <w14:ligatures w14:val="none"/>
        </w:rPr>
        <w:t>BLAST Functions:</w:t>
      </w:r>
      <w:r w:rsidRPr="009B7317">
        <w:rPr>
          <w:rFonts w:ascii="Arial" w:eastAsia="Calibri" w:hAnsi="Arial" w:cs="Arial"/>
          <w:kern w:val="0"/>
          <w:sz w:val="20"/>
          <w:szCs w:val="20"/>
          <w14:ligatures w14:val="none"/>
        </w:rPr>
        <w:t xml:space="preserve">  </w:t>
      </w:r>
      <w:r w:rsidR="00E40A31">
        <w:rPr>
          <w:rFonts w:ascii="Arial" w:eastAsia="Calibri" w:hAnsi="Arial" w:cs="Arial"/>
          <w:kern w:val="0"/>
          <w:sz w:val="20"/>
          <w:szCs w:val="20"/>
          <w14:ligatures w14:val="none"/>
        </w:rPr>
        <w:t xml:space="preserve">99% of Blast results on </w:t>
      </w:r>
      <w:r w:rsidR="009D1DBC">
        <w:rPr>
          <w:rFonts w:ascii="Arial" w:eastAsia="Calibri" w:hAnsi="Arial" w:cs="Arial"/>
          <w:kern w:val="0"/>
          <w:sz w:val="20"/>
          <w:szCs w:val="20"/>
          <w14:ligatures w14:val="none"/>
        </w:rPr>
        <w:t>PhagesDB</w:t>
      </w:r>
      <w:r w:rsidR="00E40A31">
        <w:rPr>
          <w:rFonts w:ascii="Arial" w:eastAsia="Calibri" w:hAnsi="Arial" w:cs="Arial"/>
          <w:kern w:val="0"/>
          <w:sz w:val="20"/>
          <w:szCs w:val="20"/>
          <w14:ligatures w14:val="none"/>
        </w:rPr>
        <w:t xml:space="preserve"> called function unknown</w:t>
      </w:r>
    </w:p>
    <w:p w14:paraId="5FB5FFC9" w14:textId="77777777" w:rsidR="009B7317" w:rsidRPr="009B7317" w:rsidRDefault="009B7317" w:rsidP="009B7317">
      <w:pPr>
        <w:spacing w:after="0" w:line="240" w:lineRule="auto"/>
        <w:rPr>
          <w:rFonts w:ascii="Arial" w:eastAsia="Calibri" w:hAnsi="Arial" w:cs="Arial"/>
          <w:b/>
          <w:bCs/>
          <w:kern w:val="0"/>
          <w:sz w:val="20"/>
          <w:szCs w:val="20"/>
          <w14:ligatures w14:val="none"/>
        </w:rPr>
      </w:pPr>
    </w:p>
    <w:p w14:paraId="64229E2E" w14:textId="77777777" w:rsidR="009B7317" w:rsidRPr="009B7317" w:rsidRDefault="009B7317" w:rsidP="009B7317">
      <w:pPr>
        <w:spacing w:after="0" w:line="240" w:lineRule="auto"/>
        <w:rPr>
          <w:rFonts w:ascii="Arial" w:eastAsia="Calibri" w:hAnsi="Arial" w:cs="Arial"/>
          <w:b/>
          <w:bCs/>
          <w:kern w:val="0"/>
          <w:sz w:val="20"/>
          <w:szCs w:val="20"/>
          <w14:ligatures w14:val="none"/>
        </w:rPr>
      </w:pPr>
      <w:r w:rsidRPr="009B7317">
        <w:rPr>
          <w:rFonts w:ascii="Arial" w:eastAsia="Calibri" w:hAnsi="Arial" w:cs="Arial"/>
          <w:b/>
          <w:bCs/>
          <w:kern w:val="0"/>
          <w:sz w:val="20"/>
          <w:szCs w:val="20"/>
          <w14:ligatures w14:val="none"/>
        </w:rPr>
        <w:t xml:space="preserve">16. Does the gene have Transmembrane Domains?   Conserved Domains? </w:t>
      </w:r>
    </w:p>
    <w:p w14:paraId="634E3247" w14:textId="77777777" w:rsidR="00E40A31" w:rsidRDefault="00E40A31" w:rsidP="009B7317">
      <w:pPr>
        <w:spacing w:after="0" w:line="240" w:lineRule="auto"/>
        <w:rPr>
          <w:rFonts w:ascii="Arial" w:eastAsia="Calibri" w:hAnsi="Arial" w:cs="Arial"/>
          <w:kern w:val="0"/>
          <w:sz w:val="20"/>
          <w:szCs w:val="20"/>
          <w14:ligatures w14:val="none"/>
        </w:rPr>
      </w:pPr>
    </w:p>
    <w:p w14:paraId="0D492BDF" w14:textId="3A68D8B4" w:rsidR="009B7317" w:rsidRPr="009B7317" w:rsidRDefault="00E40A31" w:rsidP="009B7317">
      <w:pPr>
        <w:spacing w:after="0" w:line="240" w:lineRule="auto"/>
        <w:rPr>
          <w:rFonts w:ascii="Arial" w:eastAsia="Calibri" w:hAnsi="Arial" w:cs="Arial"/>
          <w:b/>
          <w:bCs/>
          <w:kern w:val="0"/>
          <w:sz w:val="20"/>
          <w:szCs w:val="20"/>
          <w14:ligatures w14:val="none"/>
        </w:rPr>
      </w:pPr>
      <w:r>
        <w:rPr>
          <w:rFonts w:ascii="Arial" w:eastAsia="Calibri" w:hAnsi="Arial" w:cs="Arial"/>
          <w:kern w:val="0"/>
          <w:sz w:val="20"/>
          <w:szCs w:val="20"/>
          <w14:ligatures w14:val="none"/>
        </w:rPr>
        <w:t>N/A</w:t>
      </w:r>
    </w:p>
    <w:p w14:paraId="4B24B68E" w14:textId="77777777" w:rsidR="009B7317" w:rsidRPr="009B7317" w:rsidRDefault="009B7317" w:rsidP="009B7317">
      <w:pPr>
        <w:spacing w:after="0" w:line="240" w:lineRule="auto"/>
        <w:rPr>
          <w:rFonts w:ascii="Arial" w:eastAsia="Calibri" w:hAnsi="Arial" w:cs="Arial"/>
          <w:b/>
          <w:bCs/>
          <w:kern w:val="0"/>
          <w:sz w:val="20"/>
          <w:szCs w:val="20"/>
          <w14:ligatures w14:val="none"/>
        </w:rPr>
      </w:pPr>
      <w:r w:rsidRPr="009B7317">
        <w:rPr>
          <w:rFonts w:ascii="Arial" w:eastAsia="Calibri" w:hAnsi="Arial" w:cs="Arial"/>
          <w:b/>
          <w:bCs/>
          <w:kern w:val="0"/>
          <w:sz w:val="20"/>
          <w:szCs w:val="20"/>
          <w14:ligatures w14:val="none"/>
        </w:rPr>
        <w:t>__________________________________________</w:t>
      </w:r>
    </w:p>
    <w:p w14:paraId="1D164090" w14:textId="4822C995" w:rsidR="009B7317" w:rsidRPr="00802856" w:rsidRDefault="009B7317" w:rsidP="009B7317">
      <w:pPr>
        <w:spacing w:after="0" w:line="240" w:lineRule="auto"/>
        <w:rPr>
          <w:rFonts w:ascii="Arial" w:eastAsia="Calibri" w:hAnsi="Arial" w:cs="Arial"/>
          <w:b/>
          <w:bCs/>
          <w:kern w:val="0"/>
          <w:sz w:val="20"/>
          <w:szCs w:val="20"/>
          <w14:ligatures w14:val="none"/>
        </w:rPr>
      </w:pPr>
    </w:p>
    <w:p w14:paraId="79B7A1A3" w14:textId="33AD586E" w:rsidR="009B7317" w:rsidRPr="009B7317" w:rsidRDefault="001C57CB" w:rsidP="009B7317">
      <w:pPr>
        <w:spacing w:after="0" w:line="240" w:lineRule="auto"/>
        <w:rPr>
          <w:rFonts w:ascii="Arial" w:eastAsia="Calibri" w:hAnsi="Arial" w:cs="Arial"/>
          <w:kern w:val="0"/>
          <w:sz w:val="20"/>
          <w:szCs w:val="20"/>
          <w14:ligatures w14:val="none"/>
        </w:rPr>
      </w:pPr>
      <w:bookmarkStart w:id="37" w:name="_Hlk206656810"/>
      <w:r>
        <w:rPr>
          <w:rFonts w:ascii="Arial" w:eastAsia="Calibri" w:hAnsi="Arial" w:cs="Arial"/>
          <w:b/>
          <w:bCs/>
          <w:kern w:val="0"/>
          <w:sz w:val="20"/>
          <w:szCs w:val="20"/>
          <w14:ligatures w14:val="none"/>
        </w:rPr>
        <w:t xml:space="preserve"> </w:t>
      </w:r>
      <w:r w:rsidR="009B7317" w:rsidRPr="009B7317">
        <w:rPr>
          <w:rFonts w:ascii="Arial" w:eastAsia="Calibri" w:hAnsi="Arial" w:cs="Arial"/>
          <w:b/>
          <w:bCs/>
          <w:kern w:val="0"/>
          <w:sz w:val="20"/>
          <w:szCs w:val="20"/>
          <w14:ligatures w14:val="none"/>
        </w:rPr>
        <w:t xml:space="preserve"> </w:t>
      </w:r>
      <w:r>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FINAL GENE</w:t>
      </w:r>
      <w:r w:rsidR="009B7317" w:rsidRPr="009B7317">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Coordinates</w:t>
      </w:r>
      <w:r w:rsidR="009B7317" w:rsidRPr="009B7317">
        <w:rPr>
          <w:rFonts w:ascii="Arial" w:eastAsia="Calibri" w:hAnsi="Arial" w:cs="Arial"/>
          <w:b/>
          <w:bCs/>
          <w:kern w:val="0"/>
          <w:sz w:val="20"/>
          <w:szCs w:val="20"/>
          <w14:ligatures w14:val="none"/>
        </w:rPr>
        <w:t>:</w:t>
      </w:r>
      <w:r w:rsidR="009B7317" w:rsidRPr="009B7317">
        <w:rPr>
          <w:rFonts w:ascii="Arial" w:eastAsia="Calibri" w:hAnsi="Arial" w:cs="Arial"/>
          <w:b/>
          <w:bCs/>
          <w:i/>
          <w:iCs/>
          <w:kern w:val="0"/>
          <w:sz w:val="20"/>
          <w:szCs w:val="20"/>
          <w14:ligatures w14:val="none"/>
        </w:rPr>
        <w:t xml:space="preserve">  </w:t>
      </w:r>
      <w:r w:rsidR="008F409F">
        <w:rPr>
          <w:rFonts w:ascii="Arial" w:eastAsia="Calibri" w:hAnsi="Arial" w:cs="Arial"/>
          <w:kern w:val="0"/>
          <w:sz w:val="20"/>
          <w:szCs w:val="20"/>
          <w14:ligatures w14:val="none"/>
        </w:rPr>
        <w:t>21169 - 22971</w:t>
      </w:r>
    </w:p>
    <w:p w14:paraId="14C0D571" w14:textId="77777777" w:rsidR="009B7317" w:rsidRPr="009B7317" w:rsidRDefault="009B7317" w:rsidP="009B7317">
      <w:pPr>
        <w:spacing w:after="0" w:line="240" w:lineRule="auto"/>
        <w:rPr>
          <w:rFonts w:ascii="Arial" w:eastAsia="Calibri" w:hAnsi="Arial" w:cs="Arial"/>
          <w:b/>
          <w:bCs/>
          <w:i/>
          <w:iCs/>
          <w:kern w:val="0"/>
          <w:sz w:val="20"/>
          <w:szCs w:val="20"/>
          <w14:ligatures w14:val="none"/>
        </w:rPr>
      </w:pPr>
    </w:p>
    <w:p w14:paraId="44C900D4" w14:textId="5BB97DE3" w:rsidR="009B7317" w:rsidRPr="009B7317" w:rsidRDefault="001C57CB" w:rsidP="009B7317">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9B7317" w:rsidRPr="009B7317">
        <w:rPr>
          <w:rFonts w:ascii="Arial" w:eastAsia="Calibri" w:hAnsi="Arial" w:cs="Arial"/>
          <w:b/>
          <w:bCs/>
          <w:kern w:val="0"/>
          <w:sz w:val="20"/>
          <w:szCs w:val="20"/>
          <w14:ligatures w14:val="none"/>
        </w:rPr>
        <w:t xml:space="preserve"> Is it a protein-coding gene</w:t>
      </w:r>
      <w:r w:rsidR="009B7317" w:rsidRPr="009B7317">
        <w:rPr>
          <w:rFonts w:ascii="Arial" w:eastAsia="Calibri" w:hAnsi="Arial" w:cs="Arial"/>
          <w:b/>
          <w:bCs/>
          <w:i/>
          <w:iCs/>
          <w:kern w:val="0"/>
          <w:sz w:val="20"/>
          <w:szCs w:val="20"/>
          <w14:ligatures w14:val="none"/>
        </w:rPr>
        <w:t xml:space="preserve">?  </w:t>
      </w:r>
      <w:r w:rsidR="005A1242">
        <w:rPr>
          <w:rFonts w:ascii="Arial" w:eastAsia="Calibri" w:hAnsi="Arial" w:cs="Arial"/>
          <w:kern w:val="0"/>
          <w:sz w:val="20"/>
          <w:szCs w:val="20"/>
          <w14:ligatures w14:val="none"/>
        </w:rPr>
        <w:t>Yes</w:t>
      </w:r>
    </w:p>
    <w:p w14:paraId="6E31A85E" w14:textId="77777777" w:rsidR="009B7317" w:rsidRPr="009B7317" w:rsidRDefault="009B7317" w:rsidP="009B7317">
      <w:pPr>
        <w:spacing w:after="0" w:line="240" w:lineRule="auto"/>
        <w:rPr>
          <w:rFonts w:ascii="Arial" w:eastAsia="Calibri" w:hAnsi="Arial" w:cs="Arial"/>
          <w:b/>
          <w:bCs/>
          <w:i/>
          <w:iCs/>
          <w:kern w:val="0"/>
          <w:sz w:val="20"/>
          <w:szCs w:val="20"/>
          <w14:ligatures w14:val="none"/>
        </w:rPr>
      </w:pPr>
    </w:p>
    <w:p w14:paraId="021518CF" w14:textId="0B8079B5" w:rsidR="009B7317" w:rsidRPr="009B7317" w:rsidRDefault="001C57CB" w:rsidP="009B7317">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9B7317" w:rsidRPr="009B7317">
        <w:rPr>
          <w:rFonts w:ascii="Arial" w:eastAsia="Calibri" w:hAnsi="Arial" w:cs="Arial"/>
          <w:b/>
          <w:bCs/>
          <w:kern w:val="0"/>
          <w:sz w:val="20"/>
          <w:szCs w:val="20"/>
          <w14:ligatures w14:val="none"/>
        </w:rPr>
        <w:t xml:space="preserve"> What is its function?</w:t>
      </w:r>
      <w:r w:rsidR="009B7317" w:rsidRPr="009B7317">
        <w:rPr>
          <w:rFonts w:ascii="Arial" w:eastAsia="Calibri" w:hAnsi="Arial" w:cs="Arial"/>
          <w:b/>
          <w:bCs/>
          <w:i/>
          <w:iCs/>
          <w:kern w:val="0"/>
          <w:sz w:val="20"/>
          <w:szCs w:val="20"/>
          <w14:ligatures w14:val="none"/>
        </w:rPr>
        <w:t xml:space="preserve"> </w:t>
      </w:r>
      <w:r w:rsidR="00583FAE">
        <w:rPr>
          <w:rFonts w:ascii="Arial" w:eastAsia="Calibri" w:hAnsi="Arial" w:cs="Arial"/>
          <w:kern w:val="0"/>
          <w:sz w:val="20"/>
          <w:szCs w:val="20"/>
          <w14:ligatures w14:val="none"/>
        </w:rPr>
        <w:t>Minor tail protein</w:t>
      </w:r>
    </w:p>
    <w:p w14:paraId="7E657E02" w14:textId="77777777" w:rsidR="009B7317" w:rsidRPr="009B7317" w:rsidRDefault="009B7317" w:rsidP="009B7317">
      <w:pPr>
        <w:spacing w:after="0" w:line="240" w:lineRule="auto"/>
        <w:rPr>
          <w:rFonts w:ascii="Arial" w:eastAsia="Calibri" w:hAnsi="Arial" w:cs="Arial"/>
          <w:b/>
          <w:bCs/>
          <w:i/>
          <w:iCs/>
          <w:kern w:val="0"/>
          <w:sz w:val="20"/>
          <w:szCs w:val="20"/>
          <w14:ligatures w14:val="none"/>
        </w:rPr>
      </w:pPr>
    </w:p>
    <w:p w14:paraId="16A01781" w14:textId="57608227" w:rsidR="009B7317" w:rsidRPr="009B7317" w:rsidRDefault="001C57CB" w:rsidP="009B7317">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9B7317" w:rsidRPr="009B7317">
        <w:rPr>
          <w:rFonts w:ascii="Arial" w:eastAsia="Calibri" w:hAnsi="Arial" w:cs="Arial"/>
          <w:b/>
          <w:bCs/>
          <w:i/>
          <w:iCs/>
          <w:kern w:val="0"/>
          <w:sz w:val="20"/>
          <w:szCs w:val="20"/>
          <w14:ligatures w14:val="none"/>
        </w:rPr>
        <w:t xml:space="preserve"> </w:t>
      </w:r>
      <w:r w:rsidR="004040D1">
        <w:rPr>
          <w:rFonts w:ascii="Arial" w:eastAsia="Calibri" w:hAnsi="Arial" w:cs="Arial"/>
          <w:b/>
          <w:bCs/>
          <w:kern w:val="0"/>
          <w:sz w:val="20"/>
          <w:szCs w:val="20"/>
          <w14:ligatures w14:val="none"/>
        </w:rPr>
        <w:t xml:space="preserve"> FINAL SUMMARY</w:t>
      </w:r>
      <w:r w:rsidR="009B7317" w:rsidRPr="009B7317">
        <w:rPr>
          <w:rFonts w:ascii="Arial" w:eastAsia="Calibri" w:hAnsi="Arial" w:cs="Arial"/>
          <w:b/>
          <w:bCs/>
          <w:kern w:val="0"/>
          <w:sz w:val="20"/>
          <w:szCs w:val="20"/>
          <w14:ligatures w14:val="none"/>
        </w:rPr>
        <w:t xml:space="preserve">: </w:t>
      </w:r>
      <w:r w:rsidR="00CA796F">
        <w:rPr>
          <w:rFonts w:ascii="Arial" w:eastAsia="Calibri" w:hAnsi="Arial" w:cs="Arial"/>
          <w:kern w:val="0"/>
          <w:sz w:val="20"/>
          <w:szCs w:val="20"/>
          <w14:ligatures w14:val="none"/>
        </w:rPr>
        <w:t>Call supported by Glimmer, not GeneMark</w:t>
      </w:r>
      <w:r w:rsidR="00583FAE">
        <w:rPr>
          <w:rFonts w:ascii="Arial" w:eastAsia="Calibri" w:hAnsi="Arial" w:cs="Arial"/>
          <w:kern w:val="0"/>
          <w:sz w:val="20"/>
          <w:szCs w:val="20"/>
          <w14:ligatures w14:val="none"/>
        </w:rPr>
        <w:t xml:space="preserve"> (LORF); </w:t>
      </w:r>
      <w:r w:rsidR="005F65D7">
        <w:rPr>
          <w:rFonts w:ascii="Arial" w:eastAsia="Calibri" w:hAnsi="Arial" w:cs="Arial"/>
          <w:kern w:val="0"/>
          <w:sz w:val="20"/>
          <w:szCs w:val="20"/>
          <w14:ligatures w14:val="none"/>
        </w:rPr>
        <w:t>overlap of 1;</w:t>
      </w:r>
      <w:r w:rsidR="00796C85">
        <w:rPr>
          <w:rFonts w:ascii="Arial" w:eastAsia="Calibri" w:hAnsi="Arial" w:cs="Arial"/>
          <w:kern w:val="0"/>
          <w:sz w:val="20"/>
          <w:szCs w:val="20"/>
          <w14:ligatures w14:val="none"/>
        </w:rPr>
        <w:t xml:space="preserve"> </w:t>
      </w:r>
      <w:r w:rsidR="005F65D7">
        <w:rPr>
          <w:rFonts w:ascii="Arial" w:eastAsia="Calibri" w:hAnsi="Arial" w:cs="Arial"/>
          <w:kern w:val="0"/>
          <w:sz w:val="20"/>
          <w:szCs w:val="20"/>
          <w14:ligatures w14:val="none"/>
        </w:rPr>
        <w:t xml:space="preserve">favorable RBS scores; strong coding potential; </w:t>
      </w:r>
      <w:r w:rsidR="00322262">
        <w:rPr>
          <w:rFonts w:ascii="Arial" w:eastAsia="Calibri" w:hAnsi="Arial" w:cs="Arial"/>
          <w:kern w:val="0"/>
          <w:sz w:val="20"/>
          <w:szCs w:val="20"/>
          <w14:ligatures w14:val="none"/>
        </w:rPr>
        <w:t xml:space="preserve">3 of 3 top </w:t>
      </w:r>
      <w:r w:rsidR="006125B2">
        <w:rPr>
          <w:rFonts w:ascii="Arial" w:eastAsia="Calibri" w:hAnsi="Arial" w:cs="Arial"/>
          <w:kern w:val="0"/>
          <w:sz w:val="20"/>
          <w:szCs w:val="20"/>
          <w14:ligatures w14:val="none"/>
        </w:rPr>
        <w:t>DNA Master</w:t>
      </w:r>
      <w:r w:rsidR="00322262">
        <w:rPr>
          <w:rFonts w:ascii="Arial" w:eastAsia="Calibri" w:hAnsi="Arial" w:cs="Arial"/>
          <w:kern w:val="0"/>
          <w:sz w:val="20"/>
          <w:szCs w:val="20"/>
          <w14:ligatures w14:val="none"/>
        </w:rPr>
        <w:t xml:space="preserve"> Blast results</w:t>
      </w:r>
      <w:r w:rsidR="005F65D7">
        <w:rPr>
          <w:rFonts w:ascii="Arial" w:eastAsia="Calibri" w:hAnsi="Arial" w:cs="Arial"/>
          <w:kern w:val="0"/>
          <w:sz w:val="20"/>
          <w:szCs w:val="20"/>
          <w14:ligatures w14:val="none"/>
        </w:rPr>
        <w:t xml:space="preserve"> ha</w:t>
      </w:r>
      <w:r w:rsidR="00322262">
        <w:rPr>
          <w:rFonts w:ascii="Arial" w:eastAsia="Calibri" w:hAnsi="Arial" w:cs="Arial"/>
          <w:kern w:val="0"/>
          <w:sz w:val="20"/>
          <w:szCs w:val="20"/>
          <w14:ligatures w14:val="none"/>
        </w:rPr>
        <w:t>ve</w:t>
      </w:r>
      <w:r w:rsidR="005F65D7">
        <w:rPr>
          <w:rFonts w:ascii="Arial" w:eastAsia="Calibri" w:hAnsi="Arial" w:cs="Arial"/>
          <w:kern w:val="0"/>
          <w:sz w:val="20"/>
          <w:szCs w:val="20"/>
          <w14:ligatures w14:val="none"/>
        </w:rPr>
        <w:t xml:space="preserve"> 1:1 alignment; </w:t>
      </w:r>
      <w:r w:rsidR="005C3ADB">
        <w:rPr>
          <w:rFonts w:ascii="Arial" w:eastAsia="Calibri" w:hAnsi="Arial" w:cs="Arial"/>
          <w:kern w:val="0"/>
          <w:sz w:val="20"/>
          <w:szCs w:val="20"/>
          <w14:ligatures w14:val="none"/>
        </w:rPr>
        <w:t xml:space="preserve">does not have </w:t>
      </w:r>
      <w:r w:rsidR="005F65D7">
        <w:rPr>
          <w:rFonts w:ascii="Arial" w:eastAsia="Calibri" w:hAnsi="Arial" w:cs="Arial"/>
          <w:kern w:val="0"/>
          <w:sz w:val="20"/>
          <w:szCs w:val="20"/>
          <w14:ligatures w14:val="none"/>
        </w:rPr>
        <w:t>Most Annotated Start on Starterator</w:t>
      </w:r>
      <w:r w:rsidR="005C3ADB">
        <w:rPr>
          <w:rFonts w:ascii="Arial" w:eastAsia="Calibri" w:hAnsi="Arial" w:cs="Arial"/>
          <w:kern w:val="0"/>
          <w:sz w:val="20"/>
          <w:szCs w:val="20"/>
          <w14:ligatures w14:val="none"/>
        </w:rPr>
        <w:t xml:space="preserve"> but this start is called 94.5% when present (210 manual annotations)</w:t>
      </w:r>
      <w:r w:rsidR="005F65D7">
        <w:rPr>
          <w:rFonts w:ascii="Arial" w:eastAsia="Calibri" w:hAnsi="Arial" w:cs="Arial"/>
          <w:kern w:val="0"/>
          <w:sz w:val="20"/>
          <w:szCs w:val="20"/>
          <w14:ligatures w14:val="none"/>
        </w:rPr>
        <w:t>;</w:t>
      </w:r>
      <w:r w:rsidR="006A7ACA">
        <w:rPr>
          <w:rFonts w:ascii="Arial" w:eastAsia="Calibri" w:hAnsi="Arial" w:cs="Arial"/>
          <w:kern w:val="0"/>
          <w:sz w:val="20"/>
          <w:szCs w:val="20"/>
          <w14:ligatures w14:val="none"/>
        </w:rPr>
        <w:t xml:space="preserve"> 3</w:t>
      </w:r>
      <w:r w:rsidR="005F65D7">
        <w:rPr>
          <w:rFonts w:ascii="Arial" w:eastAsia="Calibri" w:hAnsi="Arial" w:cs="Arial"/>
          <w:kern w:val="0"/>
          <w:sz w:val="20"/>
          <w:szCs w:val="20"/>
          <w14:ligatures w14:val="none"/>
        </w:rPr>
        <w:t xml:space="preserve"> </w:t>
      </w:r>
      <w:r w:rsidR="0027566C">
        <w:rPr>
          <w:rFonts w:ascii="Arial" w:eastAsia="Calibri" w:hAnsi="Arial" w:cs="Arial"/>
          <w:kern w:val="0"/>
          <w:sz w:val="20"/>
          <w:szCs w:val="20"/>
          <w14:ligatures w14:val="none"/>
        </w:rPr>
        <w:t>closest related genes (DNA Master)</w:t>
      </w:r>
      <w:r w:rsidR="005F65D7">
        <w:rPr>
          <w:rFonts w:ascii="Arial" w:eastAsia="Calibri" w:hAnsi="Arial" w:cs="Arial"/>
          <w:kern w:val="0"/>
          <w:sz w:val="20"/>
          <w:szCs w:val="20"/>
          <w14:ligatures w14:val="none"/>
        </w:rPr>
        <w:t xml:space="preserve"> have same length </w:t>
      </w:r>
      <w:r w:rsidR="00CA796F">
        <w:rPr>
          <w:rFonts w:ascii="Arial" w:eastAsia="Calibri" w:hAnsi="Arial" w:cs="Arial"/>
          <w:kern w:val="0"/>
          <w:sz w:val="20"/>
          <w:szCs w:val="20"/>
          <w14:ligatures w14:val="none"/>
        </w:rPr>
        <w:t xml:space="preserve"> (100% alignment) </w:t>
      </w:r>
      <w:r w:rsidR="005F65D7">
        <w:rPr>
          <w:rFonts w:ascii="Arial" w:eastAsia="Calibri" w:hAnsi="Arial" w:cs="Arial"/>
          <w:kern w:val="0"/>
          <w:sz w:val="20"/>
          <w:szCs w:val="20"/>
          <w14:ligatures w14:val="none"/>
        </w:rPr>
        <w:t xml:space="preserve">and function; </w:t>
      </w:r>
      <w:r w:rsidR="005C3ADB">
        <w:rPr>
          <w:rFonts w:ascii="Arial" w:eastAsia="Calibri" w:hAnsi="Arial" w:cs="Arial"/>
          <w:kern w:val="0"/>
          <w:sz w:val="20"/>
          <w:szCs w:val="20"/>
          <w14:ligatures w14:val="none"/>
        </w:rPr>
        <w:t>99</w:t>
      </w:r>
      <w:r w:rsidR="00D316F9">
        <w:rPr>
          <w:rFonts w:ascii="Arial" w:eastAsia="Calibri" w:hAnsi="Arial" w:cs="Arial"/>
          <w:kern w:val="0"/>
          <w:sz w:val="20"/>
          <w:szCs w:val="20"/>
          <w14:ligatures w14:val="none"/>
        </w:rPr>
        <w:t>%</w:t>
      </w:r>
      <w:r w:rsidR="005C3ADB">
        <w:rPr>
          <w:rFonts w:ascii="Arial" w:eastAsia="Calibri" w:hAnsi="Arial" w:cs="Arial"/>
          <w:kern w:val="0"/>
          <w:sz w:val="20"/>
          <w:szCs w:val="20"/>
          <w14:ligatures w14:val="none"/>
        </w:rPr>
        <w:t xml:space="preserve"> of Blast results (</w:t>
      </w:r>
      <w:r w:rsidR="00852894">
        <w:rPr>
          <w:rFonts w:ascii="Arial" w:eastAsia="Calibri" w:hAnsi="Arial" w:cs="Arial"/>
          <w:kern w:val="0"/>
          <w:sz w:val="20"/>
          <w:szCs w:val="20"/>
          <w14:ligatures w14:val="none"/>
        </w:rPr>
        <w:t>PhagesDB and DNA Master</w:t>
      </w:r>
      <w:r w:rsidR="005C3ADB">
        <w:rPr>
          <w:rFonts w:ascii="Arial" w:eastAsia="Calibri" w:hAnsi="Arial" w:cs="Arial"/>
          <w:kern w:val="0"/>
          <w:sz w:val="20"/>
          <w:szCs w:val="20"/>
          <w14:ligatures w14:val="none"/>
        </w:rPr>
        <w:t>) call function;</w:t>
      </w:r>
      <w:r w:rsidR="001C7342">
        <w:rPr>
          <w:rFonts w:ascii="Arial" w:eastAsia="Calibri" w:hAnsi="Arial" w:cs="Arial"/>
          <w:kern w:val="0"/>
          <w:sz w:val="20"/>
          <w:szCs w:val="20"/>
          <w14:ligatures w14:val="none"/>
        </w:rPr>
        <w:t xml:space="preserve"> 89% of pham members call same function; corresponding genes (same pham) in 3 most-related phages call same function;</w:t>
      </w:r>
      <w:r w:rsidR="005C3ADB">
        <w:rPr>
          <w:rFonts w:ascii="Arial" w:eastAsia="Calibri" w:hAnsi="Arial" w:cs="Arial"/>
          <w:kern w:val="0"/>
          <w:sz w:val="20"/>
          <w:szCs w:val="20"/>
          <w14:ligatures w14:val="none"/>
        </w:rPr>
        <w:t xml:space="preserve"> synteny is conserved; HHPred supports function</w:t>
      </w:r>
    </w:p>
    <w:bookmarkEnd w:id="37"/>
    <w:p w14:paraId="16B27553" w14:textId="77777777" w:rsidR="009B7317" w:rsidRPr="009B7317" w:rsidRDefault="009B7317" w:rsidP="009B7317">
      <w:pPr>
        <w:spacing w:after="0" w:line="240" w:lineRule="auto"/>
        <w:rPr>
          <w:rFonts w:ascii="Arial" w:eastAsia="Calibri" w:hAnsi="Arial" w:cs="Arial"/>
          <w:i/>
          <w:iCs/>
          <w:kern w:val="0"/>
          <w:sz w:val="20"/>
          <w:szCs w:val="20"/>
          <w14:ligatures w14:val="none"/>
        </w:rPr>
      </w:pPr>
      <w:r w:rsidRPr="009B7317">
        <w:rPr>
          <w:rFonts w:ascii="Arial" w:eastAsia="Calibri" w:hAnsi="Arial" w:cs="Arial"/>
          <w:b/>
          <w:bCs/>
          <w:kern w:val="0"/>
          <w:sz w:val="20"/>
          <w:szCs w:val="20"/>
          <w14:ligatures w14:val="none"/>
        </w:rPr>
        <w:tab/>
      </w:r>
    </w:p>
    <w:p w14:paraId="574BB33D" w14:textId="77777777" w:rsidR="009B7317" w:rsidRPr="009B7317" w:rsidRDefault="009B7317" w:rsidP="009B7317">
      <w:pPr>
        <w:spacing w:after="0" w:line="240" w:lineRule="auto"/>
        <w:rPr>
          <w:rFonts w:ascii="Arial" w:eastAsia="Calibri" w:hAnsi="Arial" w:cs="Arial"/>
          <w:b/>
          <w:bCs/>
          <w:kern w:val="0"/>
          <w:sz w:val="20"/>
          <w:szCs w:val="20"/>
          <w14:ligatures w14:val="none"/>
        </w:rPr>
      </w:pPr>
    </w:p>
    <w:p w14:paraId="0E280CF2" w14:textId="6CDF4A50"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2.  Original Auto-Annotation Call</w:t>
      </w:r>
      <w:r w:rsidRPr="009B7317">
        <w:rPr>
          <w:rFonts w:ascii="Arial" w:eastAsia="Calibri" w:hAnsi="Arial" w:cs="Arial"/>
          <w:b/>
          <w:bCs/>
          <w:i/>
          <w:iCs/>
          <w:kern w:val="0"/>
          <w:sz w:val="20"/>
          <w:szCs w:val="20"/>
          <w14:ligatures w14:val="none"/>
        </w:rPr>
        <w:t xml:space="preserve">:  </w:t>
      </w:r>
      <w:r w:rsidR="008F409F">
        <w:rPr>
          <w:rFonts w:ascii="Arial" w:eastAsia="Calibri" w:hAnsi="Arial" w:cs="Arial"/>
          <w:kern w:val="0"/>
          <w:sz w:val="20"/>
          <w:szCs w:val="20"/>
          <w14:ligatures w14:val="none"/>
        </w:rPr>
        <w:t>21169 – 22971 (length of 1803)</w:t>
      </w:r>
    </w:p>
    <w:p w14:paraId="318554F7" w14:textId="77777777" w:rsidR="009B7317" w:rsidRPr="009B7317" w:rsidRDefault="009B7317" w:rsidP="009B7317">
      <w:pPr>
        <w:spacing w:after="0" w:line="240" w:lineRule="auto"/>
        <w:rPr>
          <w:rFonts w:ascii="Arial" w:eastAsia="Calibri" w:hAnsi="Arial" w:cs="Arial"/>
          <w:b/>
          <w:bCs/>
          <w:kern w:val="0"/>
          <w:sz w:val="20"/>
          <w:szCs w:val="20"/>
          <w14:ligatures w14:val="none"/>
        </w:rPr>
      </w:pPr>
      <w:r w:rsidRPr="009B7317">
        <w:rPr>
          <w:rFonts w:ascii="Arial" w:eastAsia="Calibri" w:hAnsi="Arial" w:cs="Arial"/>
          <w:b/>
          <w:bCs/>
          <w:i/>
          <w:iCs/>
          <w:kern w:val="0"/>
          <w:sz w:val="20"/>
          <w:szCs w:val="20"/>
          <w14:ligatures w14:val="none"/>
        </w:rPr>
        <w:tab/>
      </w:r>
    </w:p>
    <w:p w14:paraId="63195248" w14:textId="1B04F9AC"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3.  Does this gene have coding potential?</w:t>
      </w:r>
      <w:r w:rsidRPr="009B7317">
        <w:rPr>
          <w:rFonts w:ascii="Arial" w:eastAsia="Calibri" w:hAnsi="Arial" w:cs="Arial"/>
          <w:b/>
          <w:bCs/>
          <w:i/>
          <w:iCs/>
          <w:kern w:val="0"/>
          <w:sz w:val="20"/>
          <w:szCs w:val="20"/>
          <w14:ligatures w14:val="none"/>
        </w:rPr>
        <w:t xml:space="preserve"> </w:t>
      </w:r>
      <w:r w:rsidR="008F409F">
        <w:rPr>
          <w:rFonts w:ascii="Arial" w:eastAsia="Calibri" w:hAnsi="Arial" w:cs="Arial"/>
          <w:kern w:val="0"/>
          <w:sz w:val="20"/>
          <w:szCs w:val="20"/>
          <w14:ligatures w14:val="none"/>
        </w:rPr>
        <w:t>Yes</w:t>
      </w:r>
      <w:r w:rsidR="00E77954">
        <w:rPr>
          <w:rFonts w:ascii="Arial" w:eastAsia="Calibri" w:hAnsi="Arial" w:cs="Arial"/>
          <w:kern w:val="0"/>
          <w:sz w:val="20"/>
          <w:szCs w:val="20"/>
          <w14:ligatures w14:val="none"/>
        </w:rPr>
        <w:t>, there is strong coding potential from about 21180 to 22970 bp in the first frame of the direct sequence. This is the only frame during these coordinates with coding potential</w:t>
      </w:r>
    </w:p>
    <w:p w14:paraId="5D768A18" w14:textId="77777777"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i/>
          <w:iCs/>
          <w:kern w:val="0"/>
          <w:sz w:val="20"/>
          <w:szCs w:val="20"/>
          <w14:ligatures w14:val="none"/>
        </w:rPr>
        <w:tab/>
      </w:r>
    </w:p>
    <w:p w14:paraId="279C90D0" w14:textId="77777777" w:rsidR="009B7317" w:rsidRPr="009B7317" w:rsidRDefault="009B7317" w:rsidP="009B7317">
      <w:pPr>
        <w:spacing w:after="0" w:line="240" w:lineRule="auto"/>
        <w:rPr>
          <w:rFonts w:ascii="Arial" w:eastAsia="Calibri" w:hAnsi="Arial" w:cs="Arial"/>
          <w:kern w:val="0"/>
          <w:sz w:val="20"/>
          <w:szCs w:val="20"/>
          <w14:ligatures w14:val="none"/>
        </w:rPr>
      </w:pPr>
    </w:p>
    <w:p w14:paraId="3C6C4A17" w14:textId="77777777" w:rsidR="009B7317" w:rsidRPr="009B7317" w:rsidRDefault="009B7317" w:rsidP="009B7317">
      <w:pPr>
        <w:spacing w:after="0" w:line="240" w:lineRule="auto"/>
        <w:rPr>
          <w:rFonts w:ascii="Arial" w:eastAsia="Calibri" w:hAnsi="Arial" w:cs="Arial"/>
          <w:i/>
          <w:iCs/>
          <w:kern w:val="0"/>
          <w:sz w:val="20"/>
          <w:szCs w:val="20"/>
          <w14:ligatures w14:val="none"/>
        </w:rPr>
      </w:pPr>
      <w:r w:rsidRPr="009B7317">
        <w:rPr>
          <w:rFonts w:ascii="Arial" w:eastAsia="Calibri" w:hAnsi="Arial" w:cs="Arial"/>
          <w:b/>
          <w:bCs/>
          <w:kern w:val="0"/>
          <w:sz w:val="20"/>
          <w:szCs w:val="20"/>
          <w14:ligatures w14:val="none"/>
        </w:rPr>
        <w:t>4. Glimmer &amp; GeneMark Starts</w:t>
      </w:r>
      <w:r w:rsidRPr="009B7317">
        <w:rPr>
          <w:rFonts w:ascii="Arial" w:eastAsia="Calibri" w:hAnsi="Arial" w:cs="Arial"/>
          <w:i/>
          <w:iCs/>
          <w:kern w:val="0"/>
          <w:sz w:val="20"/>
          <w:szCs w:val="20"/>
          <w14:ligatures w14:val="none"/>
        </w:rPr>
        <w:t>:</w:t>
      </w:r>
    </w:p>
    <w:p w14:paraId="2163159F" w14:textId="71C7AF48"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i/>
          <w:iCs/>
          <w:kern w:val="0"/>
          <w:sz w:val="20"/>
          <w:szCs w:val="20"/>
          <w14:ligatures w14:val="none"/>
        </w:rPr>
        <w:t xml:space="preserve">Glimmer Start and Stop: </w:t>
      </w:r>
      <w:r w:rsidRPr="009B7317">
        <w:rPr>
          <w:rFonts w:ascii="Arial" w:eastAsia="Calibri" w:hAnsi="Arial" w:cs="Arial"/>
          <w:kern w:val="0"/>
          <w:sz w:val="20"/>
          <w:szCs w:val="20"/>
          <w14:ligatures w14:val="none"/>
        </w:rPr>
        <w:t xml:space="preserve">Start: </w:t>
      </w:r>
      <w:r w:rsidR="00C93D28">
        <w:rPr>
          <w:rFonts w:ascii="Arial" w:eastAsia="Calibri" w:hAnsi="Arial" w:cs="Arial"/>
          <w:kern w:val="0"/>
          <w:sz w:val="20"/>
          <w:szCs w:val="20"/>
          <w14:ligatures w14:val="none"/>
        </w:rPr>
        <w:t>21169</w:t>
      </w:r>
      <w:r w:rsidRPr="009B7317">
        <w:rPr>
          <w:rFonts w:ascii="Arial" w:eastAsia="Calibri" w:hAnsi="Arial" w:cs="Arial"/>
          <w:kern w:val="0"/>
          <w:sz w:val="20"/>
          <w:szCs w:val="20"/>
          <w14:ligatures w14:val="none"/>
        </w:rPr>
        <w:t xml:space="preserve"> Stop: </w:t>
      </w:r>
      <w:r w:rsidR="00C93D28">
        <w:rPr>
          <w:rFonts w:ascii="Arial" w:eastAsia="Calibri" w:hAnsi="Arial" w:cs="Arial"/>
          <w:kern w:val="0"/>
          <w:sz w:val="20"/>
          <w:szCs w:val="20"/>
          <w14:ligatures w14:val="none"/>
        </w:rPr>
        <w:t>22971</w:t>
      </w:r>
    </w:p>
    <w:p w14:paraId="71413041" w14:textId="0B88C9A8"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i/>
          <w:iCs/>
          <w:kern w:val="0"/>
          <w:sz w:val="20"/>
          <w:szCs w:val="20"/>
          <w14:ligatures w14:val="none"/>
        </w:rPr>
        <w:t xml:space="preserve">GeneMark Start and Stop: </w:t>
      </w:r>
      <w:r w:rsidRPr="009B7317">
        <w:rPr>
          <w:rFonts w:ascii="Arial" w:eastAsia="Calibri" w:hAnsi="Arial" w:cs="Arial"/>
          <w:kern w:val="0"/>
          <w:sz w:val="20"/>
          <w:szCs w:val="20"/>
          <w14:ligatures w14:val="none"/>
        </w:rPr>
        <w:t xml:space="preserve"> Start: </w:t>
      </w:r>
      <w:r w:rsidR="00C93D28">
        <w:rPr>
          <w:rFonts w:ascii="Arial" w:eastAsia="Calibri" w:hAnsi="Arial" w:cs="Arial"/>
          <w:kern w:val="0"/>
          <w:sz w:val="20"/>
          <w:szCs w:val="20"/>
          <w14:ligatures w14:val="none"/>
        </w:rPr>
        <w:t>21232</w:t>
      </w:r>
      <w:r w:rsidRPr="009B7317">
        <w:rPr>
          <w:rFonts w:ascii="Arial" w:eastAsia="Calibri" w:hAnsi="Arial" w:cs="Arial"/>
          <w:kern w:val="0"/>
          <w:sz w:val="20"/>
          <w:szCs w:val="20"/>
          <w14:ligatures w14:val="none"/>
        </w:rPr>
        <w:t xml:space="preserve"> </w:t>
      </w:r>
    </w:p>
    <w:p w14:paraId="6CE50FFE" w14:textId="77777777" w:rsidR="009B7317" w:rsidRPr="009B7317" w:rsidRDefault="009B7317" w:rsidP="009B7317">
      <w:pPr>
        <w:spacing w:after="0" w:line="240" w:lineRule="auto"/>
        <w:rPr>
          <w:rFonts w:ascii="Arial" w:eastAsia="Calibri" w:hAnsi="Arial" w:cs="Arial"/>
          <w:b/>
          <w:bCs/>
          <w:kern w:val="0"/>
          <w:sz w:val="20"/>
          <w:szCs w:val="20"/>
          <w14:ligatures w14:val="none"/>
        </w:rPr>
      </w:pPr>
      <w:r w:rsidRPr="009B7317">
        <w:rPr>
          <w:rFonts w:ascii="Arial" w:eastAsia="Calibri" w:hAnsi="Arial" w:cs="Arial"/>
          <w:i/>
          <w:iCs/>
          <w:kern w:val="0"/>
          <w:sz w:val="20"/>
          <w:szCs w:val="20"/>
          <w14:ligatures w14:val="none"/>
        </w:rPr>
        <w:tab/>
      </w:r>
    </w:p>
    <w:p w14:paraId="2AA37025" w14:textId="00283554"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 xml:space="preserve">5.  Are the </w:t>
      </w:r>
      <w:r w:rsidR="004040D1">
        <w:rPr>
          <w:rFonts w:ascii="Arial" w:eastAsia="Calibri" w:hAnsi="Arial" w:cs="Arial"/>
          <w:b/>
          <w:bCs/>
          <w:kern w:val="0"/>
          <w:sz w:val="20"/>
          <w:szCs w:val="20"/>
          <w14:ligatures w14:val="none"/>
        </w:rPr>
        <w:t>Coordinates</w:t>
      </w:r>
      <w:r w:rsidRPr="009B7317">
        <w:rPr>
          <w:rFonts w:ascii="Arial" w:eastAsia="Calibri" w:hAnsi="Arial" w:cs="Arial"/>
          <w:b/>
          <w:bCs/>
          <w:kern w:val="0"/>
          <w:sz w:val="20"/>
          <w:szCs w:val="20"/>
          <w14:ligatures w14:val="none"/>
        </w:rPr>
        <w:t xml:space="preserve"> that you decide to "choose"  or "call"  the longest ORF?</w:t>
      </w:r>
      <w:r w:rsidRPr="009B7317">
        <w:rPr>
          <w:rFonts w:ascii="Arial" w:eastAsia="Calibri" w:hAnsi="Arial" w:cs="Arial"/>
          <w:b/>
          <w:bCs/>
          <w:i/>
          <w:iCs/>
          <w:kern w:val="0"/>
          <w:sz w:val="20"/>
          <w:szCs w:val="20"/>
          <w14:ligatures w14:val="none"/>
        </w:rPr>
        <w:t xml:space="preserve"> </w:t>
      </w:r>
      <w:r w:rsidR="005A1242">
        <w:rPr>
          <w:rFonts w:ascii="Arial" w:eastAsia="Calibri" w:hAnsi="Arial" w:cs="Arial"/>
          <w:kern w:val="0"/>
          <w:sz w:val="20"/>
          <w:szCs w:val="20"/>
          <w14:ligatures w14:val="none"/>
        </w:rPr>
        <w:t>Yes</w:t>
      </w:r>
    </w:p>
    <w:p w14:paraId="5B12126F" w14:textId="77777777" w:rsidR="009B7317" w:rsidRPr="009B7317" w:rsidRDefault="009B7317" w:rsidP="009B7317">
      <w:pPr>
        <w:spacing w:after="0" w:line="240" w:lineRule="auto"/>
        <w:rPr>
          <w:rFonts w:ascii="Arial" w:eastAsia="Calibri" w:hAnsi="Arial" w:cs="Arial"/>
          <w:b/>
          <w:bCs/>
          <w:i/>
          <w:iCs/>
          <w:kern w:val="0"/>
          <w:sz w:val="20"/>
          <w:szCs w:val="20"/>
          <w14:ligatures w14:val="none"/>
        </w:rPr>
      </w:pPr>
      <w:r w:rsidRPr="009B7317">
        <w:rPr>
          <w:rFonts w:ascii="Arial" w:eastAsia="Calibri" w:hAnsi="Arial" w:cs="Arial"/>
          <w:b/>
          <w:bCs/>
          <w:i/>
          <w:iCs/>
          <w:kern w:val="0"/>
          <w:sz w:val="20"/>
          <w:szCs w:val="20"/>
          <w14:ligatures w14:val="none"/>
        </w:rPr>
        <w:tab/>
      </w:r>
    </w:p>
    <w:p w14:paraId="5F5A01BE" w14:textId="77777777" w:rsidR="009B7317" w:rsidRPr="009B7317" w:rsidRDefault="009B7317" w:rsidP="009B7317">
      <w:pPr>
        <w:spacing w:after="0" w:line="240" w:lineRule="auto"/>
        <w:rPr>
          <w:rFonts w:ascii="Arial" w:eastAsia="Calibri" w:hAnsi="Arial" w:cs="Arial"/>
          <w:b/>
          <w:bCs/>
          <w:i/>
          <w:iCs/>
          <w:kern w:val="0"/>
          <w:sz w:val="20"/>
          <w:szCs w:val="20"/>
          <w14:ligatures w14:val="none"/>
        </w:rPr>
      </w:pPr>
      <w:r w:rsidRPr="009B7317">
        <w:rPr>
          <w:rFonts w:ascii="Arial" w:eastAsia="Calibri" w:hAnsi="Arial" w:cs="Arial"/>
          <w:b/>
          <w:bCs/>
          <w:i/>
          <w:iCs/>
          <w:kern w:val="0"/>
          <w:sz w:val="20"/>
          <w:szCs w:val="20"/>
          <w14:ligatures w14:val="none"/>
        </w:rPr>
        <w:t xml:space="preserve">If not the longest ORF, why did you call this start? </w:t>
      </w:r>
    </w:p>
    <w:p w14:paraId="1B01B290" w14:textId="77777777" w:rsidR="009B7317" w:rsidRPr="009B7317" w:rsidRDefault="009B7317" w:rsidP="009B7317">
      <w:pPr>
        <w:spacing w:after="0" w:line="240" w:lineRule="auto"/>
        <w:rPr>
          <w:rFonts w:ascii="Arial" w:eastAsia="Calibri" w:hAnsi="Arial" w:cs="Arial"/>
          <w:kern w:val="0"/>
          <w:sz w:val="20"/>
          <w:szCs w:val="20"/>
          <w14:ligatures w14:val="none"/>
        </w:rPr>
      </w:pPr>
    </w:p>
    <w:p w14:paraId="2B2BFE4E" w14:textId="77777777" w:rsidR="009B7317" w:rsidRPr="009B7317" w:rsidRDefault="009B7317" w:rsidP="009B7317">
      <w:pPr>
        <w:spacing w:after="0" w:line="240" w:lineRule="auto"/>
        <w:rPr>
          <w:rFonts w:ascii="Arial" w:eastAsia="Calibri" w:hAnsi="Arial" w:cs="Arial"/>
          <w:i/>
          <w:iCs/>
          <w:kern w:val="0"/>
          <w:sz w:val="20"/>
          <w:szCs w:val="20"/>
          <w14:ligatures w14:val="none"/>
        </w:rPr>
      </w:pPr>
    </w:p>
    <w:p w14:paraId="51C7AE75" w14:textId="77777777" w:rsidR="009B7317" w:rsidRPr="009B7317" w:rsidRDefault="009B7317" w:rsidP="009B7317">
      <w:pPr>
        <w:spacing w:after="0" w:line="240" w:lineRule="auto"/>
        <w:rPr>
          <w:rFonts w:ascii="Arial" w:eastAsia="Times New Roman" w:hAnsi="Arial" w:cs="Arial"/>
          <w:i/>
          <w:iCs/>
          <w:color w:val="54585A"/>
          <w:kern w:val="0"/>
          <w:sz w:val="20"/>
          <w:szCs w:val="20"/>
          <w14:ligatures w14:val="none"/>
        </w:rPr>
      </w:pPr>
      <w:r w:rsidRPr="009B7317">
        <w:rPr>
          <w:rFonts w:ascii="Arial" w:eastAsia="Calibri" w:hAnsi="Arial" w:cs="Arial"/>
          <w:b/>
          <w:bCs/>
          <w:i/>
          <w:iCs/>
          <w:kern w:val="0"/>
          <w:sz w:val="20"/>
          <w:szCs w:val="20"/>
          <w14:ligatures w14:val="none"/>
        </w:rPr>
        <w:t xml:space="preserve">6.  BLAST alignment:  </w:t>
      </w:r>
    </w:p>
    <w:p w14:paraId="747C9A37" w14:textId="77777777" w:rsidR="009B7317" w:rsidRPr="009B7317" w:rsidRDefault="009B7317" w:rsidP="009B7317">
      <w:pPr>
        <w:spacing w:after="0" w:line="240" w:lineRule="auto"/>
        <w:rPr>
          <w:rFonts w:ascii="Arial" w:eastAsia="Calibri" w:hAnsi="Arial" w:cs="Arial"/>
          <w:b/>
          <w:bCs/>
          <w:i/>
          <w:iCs/>
          <w:kern w:val="0"/>
          <w:sz w:val="20"/>
          <w:szCs w:val="20"/>
          <w14:ligatures w14:val="none"/>
        </w:rPr>
      </w:pPr>
    </w:p>
    <w:p w14:paraId="6B351668" w14:textId="7CD70B7F"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Top gene #1 Name:</w:t>
      </w:r>
      <w:r w:rsidR="002773F7">
        <w:rPr>
          <w:rFonts w:ascii="Arial" w:eastAsia="Calibri" w:hAnsi="Arial" w:cs="Arial"/>
          <w:b/>
          <w:bCs/>
          <w:kern w:val="0"/>
          <w:sz w:val="20"/>
          <w:szCs w:val="20"/>
          <w14:ligatures w14:val="none"/>
        </w:rPr>
        <w:t xml:space="preserve"> </w:t>
      </w:r>
      <w:r w:rsidR="002773F7">
        <w:rPr>
          <w:rFonts w:ascii="Arial" w:eastAsia="Calibri" w:hAnsi="Arial" w:cs="Arial"/>
          <w:kern w:val="0"/>
          <w:sz w:val="20"/>
          <w:szCs w:val="20"/>
          <w14:ligatures w14:val="none"/>
        </w:rPr>
        <w:t>minor tail protein JC27, minor tail protein KyMonks1A, minor tail protein DiMaria</w:t>
      </w:r>
    </w:p>
    <w:p w14:paraId="6EA9794E" w14:textId="15C576B4"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Top gene #1 E-value:</w:t>
      </w:r>
      <w:r w:rsidR="002773F7">
        <w:rPr>
          <w:rFonts w:ascii="Arial" w:eastAsia="Calibri" w:hAnsi="Arial" w:cs="Arial"/>
          <w:b/>
          <w:bCs/>
          <w:kern w:val="0"/>
          <w:sz w:val="20"/>
          <w:szCs w:val="20"/>
          <w14:ligatures w14:val="none"/>
        </w:rPr>
        <w:t xml:space="preserve"> </w:t>
      </w:r>
      <w:r w:rsidR="002773F7">
        <w:rPr>
          <w:rFonts w:ascii="Arial" w:eastAsia="Calibri" w:hAnsi="Arial" w:cs="Arial"/>
          <w:kern w:val="0"/>
          <w:sz w:val="20"/>
          <w:szCs w:val="20"/>
          <w14:ligatures w14:val="none"/>
        </w:rPr>
        <w:t>0</w:t>
      </w:r>
      <w:r w:rsidR="006A7ACA">
        <w:rPr>
          <w:rFonts w:ascii="Arial" w:eastAsia="Calibri" w:hAnsi="Arial" w:cs="Arial"/>
          <w:kern w:val="0"/>
          <w:sz w:val="20"/>
          <w:szCs w:val="20"/>
          <w14:ligatures w14:val="none"/>
        </w:rPr>
        <w:t>.00</w:t>
      </w:r>
    </w:p>
    <w:p w14:paraId="769FAA55" w14:textId="00D3C8AF"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Top gene #1: % identity:</w:t>
      </w:r>
      <w:r w:rsidR="002773F7">
        <w:rPr>
          <w:rFonts w:ascii="Arial" w:eastAsia="Calibri" w:hAnsi="Arial" w:cs="Arial"/>
          <w:b/>
          <w:bCs/>
          <w:kern w:val="0"/>
          <w:sz w:val="20"/>
          <w:szCs w:val="20"/>
          <w14:ligatures w14:val="none"/>
        </w:rPr>
        <w:t xml:space="preserve"> </w:t>
      </w:r>
      <w:r w:rsidR="002773F7">
        <w:rPr>
          <w:rFonts w:ascii="Arial" w:eastAsia="Calibri" w:hAnsi="Arial" w:cs="Arial"/>
          <w:kern w:val="0"/>
          <w:sz w:val="20"/>
          <w:szCs w:val="20"/>
          <w14:ligatures w14:val="none"/>
        </w:rPr>
        <w:t>100</w:t>
      </w:r>
    </w:p>
    <w:p w14:paraId="6656689A" w14:textId="3A381AA7"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Top gene #1 % aligned:</w:t>
      </w:r>
      <w:r w:rsidR="002773F7">
        <w:rPr>
          <w:rFonts w:ascii="Arial" w:eastAsia="Calibri" w:hAnsi="Arial" w:cs="Arial"/>
          <w:b/>
          <w:bCs/>
          <w:kern w:val="0"/>
          <w:sz w:val="20"/>
          <w:szCs w:val="20"/>
          <w14:ligatures w14:val="none"/>
        </w:rPr>
        <w:t xml:space="preserve"> </w:t>
      </w:r>
      <w:r w:rsidR="002773F7">
        <w:rPr>
          <w:rFonts w:ascii="Arial" w:eastAsia="Calibri" w:hAnsi="Arial" w:cs="Arial"/>
          <w:kern w:val="0"/>
          <w:sz w:val="20"/>
          <w:szCs w:val="20"/>
          <w14:ligatures w14:val="none"/>
        </w:rPr>
        <w:t>100</w:t>
      </w:r>
    </w:p>
    <w:p w14:paraId="1BF7C12D" w14:textId="3A789F21"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 xml:space="preserve">Top gene #1 Query &amp; Target: </w:t>
      </w:r>
      <w:r w:rsidRPr="009B7317">
        <w:rPr>
          <w:rFonts w:ascii="Arial" w:eastAsia="Calibri" w:hAnsi="Arial" w:cs="Arial"/>
          <w:kern w:val="0"/>
          <w:sz w:val="20"/>
          <w:szCs w:val="20"/>
          <w14:ligatures w14:val="none"/>
        </w:rPr>
        <w:t xml:space="preserve">Query: </w:t>
      </w:r>
      <w:r w:rsidR="002773F7">
        <w:rPr>
          <w:rFonts w:ascii="Arial" w:eastAsia="Calibri" w:hAnsi="Arial" w:cs="Arial"/>
          <w:kern w:val="0"/>
          <w:sz w:val="20"/>
          <w:szCs w:val="20"/>
          <w14:ligatures w14:val="none"/>
        </w:rPr>
        <w:t>1-600</w:t>
      </w:r>
      <w:r w:rsidRPr="009B7317">
        <w:rPr>
          <w:rFonts w:ascii="Arial" w:eastAsia="Calibri" w:hAnsi="Arial" w:cs="Arial"/>
          <w:kern w:val="0"/>
          <w:sz w:val="20"/>
          <w:szCs w:val="20"/>
          <w14:ligatures w14:val="none"/>
        </w:rPr>
        <w:t xml:space="preserve">  Target:</w:t>
      </w:r>
      <w:r w:rsidR="002773F7">
        <w:rPr>
          <w:rFonts w:ascii="Arial" w:eastAsia="Calibri" w:hAnsi="Arial" w:cs="Arial"/>
          <w:kern w:val="0"/>
          <w:sz w:val="20"/>
          <w:szCs w:val="20"/>
          <w14:ligatures w14:val="none"/>
        </w:rPr>
        <w:t xml:space="preserve"> 1-600</w:t>
      </w:r>
      <w:r w:rsidRPr="009B7317">
        <w:rPr>
          <w:rFonts w:ascii="Arial" w:eastAsia="Calibri" w:hAnsi="Arial" w:cs="Arial"/>
          <w:kern w:val="0"/>
          <w:sz w:val="20"/>
          <w:szCs w:val="20"/>
          <w14:ligatures w14:val="none"/>
        </w:rPr>
        <w:t xml:space="preserve"> </w:t>
      </w:r>
    </w:p>
    <w:p w14:paraId="0ABA9E0A" w14:textId="77777777" w:rsidR="009B7317" w:rsidRPr="009B7317" w:rsidRDefault="009B7317" w:rsidP="009B7317">
      <w:pPr>
        <w:spacing w:after="0" w:line="240" w:lineRule="auto"/>
        <w:rPr>
          <w:rFonts w:ascii="Arial" w:eastAsia="Calibri" w:hAnsi="Arial" w:cs="Arial"/>
          <w:b/>
          <w:bCs/>
          <w:kern w:val="0"/>
          <w:sz w:val="20"/>
          <w:szCs w:val="20"/>
          <w14:ligatures w14:val="none"/>
        </w:rPr>
      </w:pPr>
    </w:p>
    <w:p w14:paraId="344D8C12" w14:textId="4630CA2D"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Top gene #2 Name:</w:t>
      </w:r>
      <w:r w:rsidR="002773F7">
        <w:rPr>
          <w:rFonts w:ascii="Arial" w:eastAsia="Calibri" w:hAnsi="Arial" w:cs="Arial"/>
          <w:b/>
          <w:bCs/>
          <w:kern w:val="0"/>
          <w:sz w:val="20"/>
          <w:szCs w:val="20"/>
          <w14:ligatures w14:val="none"/>
        </w:rPr>
        <w:t xml:space="preserve"> </w:t>
      </w:r>
      <w:r w:rsidR="002773F7">
        <w:rPr>
          <w:rFonts w:ascii="Arial" w:eastAsia="Calibri" w:hAnsi="Arial" w:cs="Arial"/>
          <w:kern w:val="0"/>
          <w:sz w:val="20"/>
          <w:szCs w:val="20"/>
          <w14:ligatures w14:val="none"/>
        </w:rPr>
        <w:t>minor tail protein ILeeKay, minor tail protein Payneful, minor tail protein Marchy</w:t>
      </w:r>
    </w:p>
    <w:p w14:paraId="1E036F59" w14:textId="1D449141"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Top gene #2 E-value:</w:t>
      </w:r>
      <w:r w:rsidR="002773F7">
        <w:rPr>
          <w:rFonts w:ascii="Arial" w:eastAsia="Calibri" w:hAnsi="Arial" w:cs="Arial"/>
          <w:b/>
          <w:bCs/>
          <w:kern w:val="0"/>
          <w:sz w:val="20"/>
          <w:szCs w:val="20"/>
          <w14:ligatures w14:val="none"/>
        </w:rPr>
        <w:t xml:space="preserve"> </w:t>
      </w:r>
      <w:r w:rsidR="002773F7">
        <w:rPr>
          <w:rFonts w:ascii="Arial" w:eastAsia="Calibri" w:hAnsi="Arial" w:cs="Arial"/>
          <w:kern w:val="0"/>
          <w:sz w:val="20"/>
          <w:szCs w:val="20"/>
          <w14:ligatures w14:val="none"/>
        </w:rPr>
        <w:t>0</w:t>
      </w:r>
      <w:r w:rsidR="006A7ACA">
        <w:rPr>
          <w:rFonts w:ascii="Arial" w:eastAsia="Calibri" w:hAnsi="Arial" w:cs="Arial"/>
          <w:kern w:val="0"/>
          <w:sz w:val="20"/>
          <w:szCs w:val="20"/>
          <w14:ligatures w14:val="none"/>
        </w:rPr>
        <w:t>.00</w:t>
      </w:r>
    </w:p>
    <w:p w14:paraId="04D376E3" w14:textId="1B9BC806"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Top gene #2: % identity:</w:t>
      </w:r>
      <w:r w:rsidR="002773F7">
        <w:rPr>
          <w:rFonts w:ascii="Arial" w:eastAsia="Calibri" w:hAnsi="Arial" w:cs="Arial"/>
          <w:b/>
          <w:bCs/>
          <w:kern w:val="0"/>
          <w:sz w:val="20"/>
          <w:szCs w:val="20"/>
          <w14:ligatures w14:val="none"/>
        </w:rPr>
        <w:t xml:space="preserve"> </w:t>
      </w:r>
      <w:r w:rsidR="002773F7">
        <w:rPr>
          <w:rFonts w:ascii="Arial" w:eastAsia="Calibri" w:hAnsi="Arial" w:cs="Arial"/>
          <w:kern w:val="0"/>
          <w:sz w:val="20"/>
          <w:szCs w:val="20"/>
          <w14:ligatures w14:val="none"/>
        </w:rPr>
        <w:t>99.6</w:t>
      </w:r>
      <w:r w:rsidR="006A7ACA">
        <w:rPr>
          <w:rFonts w:ascii="Arial" w:eastAsia="Calibri" w:hAnsi="Arial" w:cs="Arial"/>
          <w:kern w:val="0"/>
          <w:sz w:val="20"/>
          <w:szCs w:val="20"/>
          <w14:ligatures w14:val="none"/>
        </w:rPr>
        <w:t>7</w:t>
      </w:r>
    </w:p>
    <w:p w14:paraId="3F8495DE" w14:textId="213E61FD"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Top gene #2 % aligned:</w:t>
      </w:r>
      <w:r w:rsidR="002773F7">
        <w:rPr>
          <w:rFonts w:ascii="Arial" w:eastAsia="Calibri" w:hAnsi="Arial" w:cs="Arial"/>
          <w:b/>
          <w:bCs/>
          <w:kern w:val="0"/>
          <w:sz w:val="20"/>
          <w:szCs w:val="20"/>
          <w14:ligatures w14:val="none"/>
        </w:rPr>
        <w:t xml:space="preserve"> </w:t>
      </w:r>
      <w:r w:rsidR="002773F7">
        <w:rPr>
          <w:rFonts w:ascii="Arial" w:eastAsia="Calibri" w:hAnsi="Arial" w:cs="Arial"/>
          <w:kern w:val="0"/>
          <w:sz w:val="20"/>
          <w:szCs w:val="20"/>
          <w14:ligatures w14:val="none"/>
        </w:rPr>
        <w:t>100</w:t>
      </w:r>
    </w:p>
    <w:p w14:paraId="5C76305A" w14:textId="042169F8"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 xml:space="preserve">Top gene #2 Query &amp; Target: </w:t>
      </w:r>
      <w:r w:rsidRPr="009B7317">
        <w:rPr>
          <w:rFonts w:ascii="Arial" w:eastAsia="Calibri" w:hAnsi="Arial" w:cs="Arial"/>
          <w:kern w:val="0"/>
          <w:sz w:val="20"/>
          <w:szCs w:val="20"/>
          <w14:ligatures w14:val="none"/>
        </w:rPr>
        <w:t xml:space="preserve">Query: </w:t>
      </w:r>
      <w:r w:rsidR="002773F7">
        <w:rPr>
          <w:rFonts w:ascii="Arial" w:eastAsia="Calibri" w:hAnsi="Arial" w:cs="Arial"/>
          <w:kern w:val="0"/>
          <w:sz w:val="20"/>
          <w:szCs w:val="20"/>
          <w14:ligatures w14:val="none"/>
        </w:rPr>
        <w:t>1-600</w:t>
      </w:r>
      <w:r w:rsidRPr="009B7317">
        <w:rPr>
          <w:rFonts w:ascii="Arial" w:eastAsia="Calibri" w:hAnsi="Arial" w:cs="Arial"/>
          <w:kern w:val="0"/>
          <w:sz w:val="20"/>
          <w:szCs w:val="20"/>
          <w14:ligatures w14:val="none"/>
        </w:rPr>
        <w:t xml:space="preserve"> Target:</w:t>
      </w:r>
      <w:r w:rsidR="002773F7">
        <w:rPr>
          <w:rFonts w:ascii="Arial" w:eastAsia="Calibri" w:hAnsi="Arial" w:cs="Arial"/>
          <w:kern w:val="0"/>
          <w:sz w:val="20"/>
          <w:szCs w:val="20"/>
          <w14:ligatures w14:val="none"/>
        </w:rPr>
        <w:t xml:space="preserve"> 1-600</w:t>
      </w:r>
    </w:p>
    <w:p w14:paraId="3D29CA35" w14:textId="77777777" w:rsidR="009B7317" w:rsidRPr="009B7317" w:rsidRDefault="009B7317" w:rsidP="009B7317">
      <w:pPr>
        <w:spacing w:after="0" w:line="240" w:lineRule="auto"/>
        <w:rPr>
          <w:rFonts w:ascii="Arial" w:eastAsia="Calibri" w:hAnsi="Arial" w:cs="Arial"/>
          <w:b/>
          <w:bCs/>
          <w:kern w:val="0"/>
          <w:sz w:val="20"/>
          <w:szCs w:val="20"/>
          <w14:ligatures w14:val="none"/>
        </w:rPr>
      </w:pPr>
    </w:p>
    <w:p w14:paraId="073F211C" w14:textId="5A4C4EB1"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Top gene #3 Name:</w:t>
      </w:r>
      <w:r w:rsidR="00C353AE">
        <w:rPr>
          <w:rFonts w:ascii="Arial" w:eastAsia="Calibri" w:hAnsi="Arial" w:cs="Arial"/>
          <w:b/>
          <w:bCs/>
          <w:kern w:val="0"/>
          <w:sz w:val="20"/>
          <w:szCs w:val="20"/>
          <w14:ligatures w14:val="none"/>
        </w:rPr>
        <w:t xml:space="preserve"> </w:t>
      </w:r>
      <w:r w:rsidR="00C353AE">
        <w:rPr>
          <w:rFonts w:ascii="Arial" w:eastAsia="Calibri" w:hAnsi="Arial" w:cs="Arial"/>
          <w:kern w:val="0"/>
          <w:sz w:val="20"/>
          <w:szCs w:val="20"/>
          <w14:ligatures w14:val="none"/>
        </w:rPr>
        <w:t xml:space="preserve">minor tail protein Lockley, minor tail protein DD5, minor tail protein Graduation, minor tail protein Perseus, minor tail protein KSSJEB, minor tail protein Zeeculate, minor tail protein Bones, minor tail protein PinkPlastic, </w:t>
      </w:r>
      <w:r w:rsidR="00621306">
        <w:rPr>
          <w:rFonts w:ascii="Arial" w:eastAsia="Calibri" w:hAnsi="Arial" w:cs="Arial"/>
          <w:kern w:val="0"/>
          <w:sz w:val="20"/>
          <w:szCs w:val="20"/>
          <w14:ligatures w14:val="none"/>
        </w:rPr>
        <w:t>minor tail protein DreamCatcher, minor tail protein Snazzy</w:t>
      </w:r>
    </w:p>
    <w:p w14:paraId="1BE5D816" w14:textId="43655820"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Top gene #3 E-value:</w:t>
      </w:r>
      <w:r w:rsidR="00621306">
        <w:rPr>
          <w:rFonts w:ascii="Arial" w:eastAsia="Calibri" w:hAnsi="Arial" w:cs="Arial"/>
          <w:b/>
          <w:bCs/>
          <w:kern w:val="0"/>
          <w:sz w:val="20"/>
          <w:szCs w:val="20"/>
          <w14:ligatures w14:val="none"/>
        </w:rPr>
        <w:t xml:space="preserve"> </w:t>
      </w:r>
      <w:r w:rsidR="00621306">
        <w:rPr>
          <w:rFonts w:ascii="Arial" w:eastAsia="Calibri" w:hAnsi="Arial" w:cs="Arial"/>
          <w:kern w:val="0"/>
          <w:sz w:val="20"/>
          <w:szCs w:val="20"/>
          <w14:ligatures w14:val="none"/>
        </w:rPr>
        <w:t>0</w:t>
      </w:r>
      <w:r w:rsidR="006A7ACA">
        <w:rPr>
          <w:rFonts w:ascii="Arial" w:eastAsia="Calibri" w:hAnsi="Arial" w:cs="Arial"/>
          <w:kern w:val="0"/>
          <w:sz w:val="20"/>
          <w:szCs w:val="20"/>
          <w14:ligatures w14:val="none"/>
        </w:rPr>
        <w:t>.00</w:t>
      </w:r>
    </w:p>
    <w:p w14:paraId="5B9F7E36" w14:textId="5B1263B8"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Top gene #3: % identity:</w:t>
      </w:r>
      <w:r w:rsidR="00621306">
        <w:rPr>
          <w:rFonts w:ascii="Arial" w:eastAsia="Calibri" w:hAnsi="Arial" w:cs="Arial"/>
          <w:b/>
          <w:bCs/>
          <w:kern w:val="0"/>
          <w:sz w:val="20"/>
          <w:szCs w:val="20"/>
          <w14:ligatures w14:val="none"/>
        </w:rPr>
        <w:t xml:space="preserve"> </w:t>
      </w:r>
      <w:r w:rsidR="00621306">
        <w:rPr>
          <w:rFonts w:ascii="Arial" w:eastAsia="Calibri" w:hAnsi="Arial" w:cs="Arial"/>
          <w:kern w:val="0"/>
          <w:sz w:val="20"/>
          <w:szCs w:val="20"/>
          <w14:ligatures w14:val="none"/>
        </w:rPr>
        <w:t>99.83</w:t>
      </w:r>
    </w:p>
    <w:p w14:paraId="10B9BCA1" w14:textId="30E29008"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Top gene #3 % aligned:</w:t>
      </w:r>
      <w:r w:rsidR="00621306">
        <w:rPr>
          <w:rFonts w:ascii="Arial" w:eastAsia="Calibri" w:hAnsi="Arial" w:cs="Arial"/>
          <w:b/>
          <w:bCs/>
          <w:kern w:val="0"/>
          <w:sz w:val="20"/>
          <w:szCs w:val="20"/>
          <w14:ligatures w14:val="none"/>
        </w:rPr>
        <w:t xml:space="preserve"> </w:t>
      </w:r>
      <w:r w:rsidR="00621306">
        <w:rPr>
          <w:rFonts w:ascii="Arial" w:eastAsia="Calibri" w:hAnsi="Arial" w:cs="Arial"/>
          <w:kern w:val="0"/>
          <w:sz w:val="20"/>
          <w:szCs w:val="20"/>
          <w14:ligatures w14:val="none"/>
        </w:rPr>
        <w:t>100</w:t>
      </w:r>
    </w:p>
    <w:p w14:paraId="40862C41" w14:textId="19859570"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 xml:space="preserve">Top gene #3 Query &amp; Target: </w:t>
      </w:r>
      <w:r w:rsidRPr="009B7317">
        <w:rPr>
          <w:rFonts w:ascii="Arial" w:eastAsia="Calibri" w:hAnsi="Arial" w:cs="Arial"/>
          <w:kern w:val="0"/>
          <w:sz w:val="20"/>
          <w:szCs w:val="20"/>
          <w14:ligatures w14:val="none"/>
        </w:rPr>
        <w:t xml:space="preserve">Query: </w:t>
      </w:r>
      <w:r w:rsidR="00621306">
        <w:rPr>
          <w:rFonts w:ascii="Arial" w:eastAsia="Calibri" w:hAnsi="Arial" w:cs="Arial"/>
          <w:kern w:val="0"/>
          <w:sz w:val="20"/>
          <w:szCs w:val="20"/>
          <w14:ligatures w14:val="none"/>
        </w:rPr>
        <w:t>1-600</w:t>
      </w:r>
      <w:r w:rsidRPr="009B7317">
        <w:rPr>
          <w:rFonts w:ascii="Arial" w:eastAsia="Calibri" w:hAnsi="Arial" w:cs="Arial"/>
          <w:kern w:val="0"/>
          <w:sz w:val="20"/>
          <w:szCs w:val="20"/>
          <w14:ligatures w14:val="none"/>
        </w:rPr>
        <w:t xml:space="preserve"> Target:</w:t>
      </w:r>
      <w:r w:rsidR="00621306">
        <w:rPr>
          <w:rFonts w:ascii="Arial" w:eastAsia="Calibri" w:hAnsi="Arial" w:cs="Arial"/>
          <w:kern w:val="0"/>
          <w:sz w:val="20"/>
          <w:szCs w:val="20"/>
          <w14:ligatures w14:val="none"/>
        </w:rPr>
        <w:t xml:space="preserve"> 1-600</w:t>
      </w:r>
    </w:p>
    <w:p w14:paraId="765C8331" w14:textId="77777777" w:rsidR="009B7317" w:rsidRPr="009B7317" w:rsidRDefault="009B7317" w:rsidP="009B7317">
      <w:pPr>
        <w:spacing w:after="0" w:line="240" w:lineRule="auto"/>
        <w:rPr>
          <w:rFonts w:ascii="Arial" w:eastAsia="Calibri" w:hAnsi="Arial" w:cs="Arial"/>
          <w:b/>
          <w:bCs/>
          <w:kern w:val="0"/>
          <w:sz w:val="20"/>
          <w:szCs w:val="20"/>
          <w14:ligatures w14:val="none"/>
        </w:rPr>
      </w:pPr>
    </w:p>
    <w:p w14:paraId="5621D6E0" w14:textId="14187BC4"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 xml:space="preserve">Then answer: </w:t>
      </w:r>
      <w:r w:rsidRPr="009B7317">
        <w:rPr>
          <w:rFonts w:ascii="Arial" w:eastAsia="Calibri" w:hAnsi="Arial" w:cs="Arial"/>
          <w:b/>
          <w:bCs/>
          <w:i/>
          <w:iCs/>
          <w:kern w:val="0"/>
          <w:sz w:val="20"/>
          <w:szCs w:val="20"/>
          <w14:ligatures w14:val="none"/>
        </w:rPr>
        <w:t>Does the start of this predicted gene line up with the start of other highly similar genes?  Write whether it is a 1:1 alignment.</w:t>
      </w:r>
      <w:r w:rsidRPr="009B7317">
        <w:rPr>
          <w:rFonts w:ascii="Arial" w:eastAsia="Calibri" w:hAnsi="Arial" w:cs="Arial"/>
          <w:i/>
          <w:iCs/>
          <w:kern w:val="0"/>
          <w:sz w:val="20"/>
          <w:szCs w:val="20"/>
          <w14:ligatures w14:val="none"/>
        </w:rPr>
        <w:t xml:space="preserve"> </w:t>
      </w:r>
      <w:r w:rsidR="005D498B">
        <w:rPr>
          <w:rFonts w:ascii="Arial" w:eastAsia="Calibri" w:hAnsi="Arial" w:cs="Arial"/>
          <w:i/>
          <w:iCs/>
          <w:kern w:val="0"/>
          <w:sz w:val="20"/>
          <w:szCs w:val="20"/>
          <w14:ligatures w14:val="none"/>
        </w:rPr>
        <w:t xml:space="preserve"> </w:t>
      </w:r>
      <w:r w:rsidR="005D498B">
        <w:rPr>
          <w:rFonts w:ascii="Arial" w:eastAsia="Calibri" w:hAnsi="Arial" w:cs="Arial"/>
          <w:kern w:val="0"/>
          <w:sz w:val="20"/>
          <w:szCs w:val="20"/>
          <w14:ligatures w14:val="none"/>
        </w:rPr>
        <w:t>Yes, 1:1 alignment with top hits</w:t>
      </w:r>
    </w:p>
    <w:p w14:paraId="6B3D34C0" w14:textId="77777777" w:rsidR="009B7317" w:rsidRPr="009B7317" w:rsidRDefault="009B7317" w:rsidP="009B7317">
      <w:pPr>
        <w:spacing w:after="0" w:line="240" w:lineRule="auto"/>
        <w:rPr>
          <w:rFonts w:ascii="Arial" w:eastAsia="Calibri" w:hAnsi="Arial" w:cs="Arial"/>
          <w:i/>
          <w:iCs/>
          <w:kern w:val="0"/>
          <w:sz w:val="20"/>
          <w:szCs w:val="20"/>
          <w14:ligatures w14:val="none"/>
        </w:rPr>
      </w:pPr>
    </w:p>
    <w:p w14:paraId="261DA0BD" w14:textId="161214A5"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Scan the next ten entries.  Are they similar?</w:t>
      </w:r>
      <w:r w:rsidR="005D498B">
        <w:rPr>
          <w:rFonts w:ascii="Arial" w:eastAsia="Calibri" w:hAnsi="Arial" w:cs="Arial"/>
          <w:b/>
          <w:bCs/>
          <w:kern w:val="0"/>
          <w:sz w:val="20"/>
          <w:szCs w:val="20"/>
          <w14:ligatures w14:val="none"/>
        </w:rPr>
        <w:t xml:space="preserve"> </w:t>
      </w:r>
      <w:r w:rsidR="005D498B">
        <w:rPr>
          <w:rFonts w:ascii="Arial" w:eastAsia="Calibri" w:hAnsi="Arial" w:cs="Arial"/>
          <w:kern w:val="0"/>
          <w:sz w:val="20"/>
          <w:szCs w:val="20"/>
          <w14:ligatures w14:val="none"/>
        </w:rPr>
        <w:t>Yes – all have 1:1 alignment</w:t>
      </w:r>
    </w:p>
    <w:p w14:paraId="59AC3738" w14:textId="77777777" w:rsidR="009B7317" w:rsidRPr="009B7317" w:rsidRDefault="009B7317" w:rsidP="009B7317">
      <w:pPr>
        <w:spacing w:after="0" w:line="240" w:lineRule="auto"/>
        <w:rPr>
          <w:rFonts w:ascii="Arial" w:eastAsia="Calibri" w:hAnsi="Arial" w:cs="Arial"/>
          <w:b/>
          <w:bCs/>
          <w:kern w:val="0"/>
          <w:sz w:val="20"/>
          <w:szCs w:val="20"/>
          <w14:ligatures w14:val="none"/>
        </w:rPr>
      </w:pPr>
    </w:p>
    <w:p w14:paraId="3ECF40E7" w14:textId="77777777" w:rsidR="009B7317" w:rsidRPr="009B7317" w:rsidRDefault="009B7317" w:rsidP="009B7317">
      <w:pPr>
        <w:spacing w:after="0" w:line="240" w:lineRule="auto"/>
        <w:rPr>
          <w:rFonts w:ascii="Arial" w:eastAsia="Calibri" w:hAnsi="Arial" w:cs="Arial"/>
          <w:b/>
          <w:bCs/>
          <w:i/>
          <w:iCs/>
          <w:kern w:val="0"/>
          <w:sz w:val="20"/>
          <w:szCs w:val="20"/>
          <w14:ligatures w14:val="none"/>
        </w:rPr>
      </w:pPr>
      <w:r w:rsidRPr="009B7317">
        <w:rPr>
          <w:rFonts w:ascii="Arial" w:eastAsia="Calibri" w:hAnsi="Arial" w:cs="Arial"/>
          <w:b/>
          <w:bCs/>
          <w:kern w:val="0"/>
          <w:sz w:val="20"/>
          <w:szCs w:val="20"/>
          <w14:ligatures w14:val="none"/>
        </w:rPr>
        <w:t>7. Do other related genes have the same start site</w:t>
      </w:r>
      <w:r w:rsidRPr="009B7317">
        <w:rPr>
          <w:rFonts w:ascii="Arial" w:eastAsia="Calibri" w:hAnsi="Arial" w:cs="Arial"/>
          <w:b/>
          <w:bCs/>
          <w:i/>
          <w:iCs/>
          <w:kern w:val="0"/>
          <w:sz w:val="20"/>
          <w:szCs w:val="20"/>
          <w14:ligatures w14:val="none"/>
        </w:rPr>
        <w:t xml:space="preserve">? And Size? </w:t>
      </w:r>
    </w:p>
    <w:p w14:paraId="2FF9A46D" w14:textId="5AB0BA27"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#1 most related:</w:t>
      </w:r>
      <w:r w:rsidR="0064225A">
        <w:rPr>
          <w:rFonts w:ascii="Arial" w:eastAsia="Calibri" w:hAnsi="Arial" w:cs="Arial"/>
          <w:kern w:val="0"/>
          <w:sz w:val="20"/>
          <w:szCs w:val="20"/>
          <w14:ligatures w14:val="none"/>
        </w:rPr>
        <w:t xml:space="preserve"> KyMonks1A has a length of 1803 bp and a start site of</w:t>
      </w:r>
      <w:r w:rsidR="006971F5">
        <w:rPr>
          <w:rFonts w:ascii="Arial" w:eastAsia="Calibri" w:hAnsi="Arial" w:cs="Arial"/>
          <w:kern w:val="0"/>
          <w:sz w:val="20"/>
          <w:szCs w:val="20"/>
          <w14:ligatures w14:val="none"/>
        </w:rPr>
        <w:t xml:space="preserve"> 21439</w:t>
      </w:r>
    </w:p>
    <w:p w14:paraId="1725C084" w14:textId="1BADF459"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#2 most related:</w:t>
      </w:r>
      <w:r w:rsidR="0064225A">
        <w:rPr>
          <w:rFonts w:ascii="Arial" w:eastAsia="Calibri" w:hAnsi="Arial" w:cs="Arial"/>
          <w:kern w:val="0"/>
          <w:sz w:val="20"/>
          <w:szCs w:val="20"/>
          <w14:ligatures w14:val="none"/>
        </w:rPr>
        <w:t xml:space="preserve"> JC27 has a length of 1803 bp and a start site of 22002</w:t>
      </w:r>
    </w:p>
    <w:p w14:paraId="1E575668" w14:textId="4CBE9C9D"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#3 most related:</w:t>
      </w:r>
      <w:r w:rsidR="0064225A">
        <w:rPr>
          <w:rFonts w:ascii="Arial" w:eastAsia="Calibri" w:hAnsi="Arial" w:cs="Arial"/>
          <w:kern w:val="0"/>
          <w:sz w:val="20"/>
          <w:szCs w:val="20"/>
          <w14:ligatures w14:val="none"/>
        </w:rPr>
        <w:t xml:space="preserve"> Zeeculate</w:t>
      </w:r>
      <w:r w:rsidR="006971F5">
        <w:rPr>
          <w:rFonts w:ascii="Arial" w:eastAsia="Calibri" w:hAnsi="Arial" w:cs="Arial"/>
          <w:kern w:val="0"/>
          <w:sz w:val="20"/>
          <w:szCs w:val="20"/>
          <w14:ligatures w14:val="none"/>
        </w:rPr>
        <w:t xml:space="preserve"> has a length of 1803 bp and a start site of 21795 </w:t>
      </w:r>
    </w:p>
    <w:p w14:paraId="179A8E14" w14:textId="77777777" w:rsidR="009B7317" w:rsidRPr="009B7317" w:rsidRDefault="009B7317" w:rsidP="009B7317">
      <w:pPr>
        <w:spacing w:after="0" w:line="240" w:lineRule="auto"/>
        <w:rPr>
          <w:rFonts w:ascii="Arial" w:eastAsia="Calibri" w:hAnsi="Arial" w:cs="Arial"/>
          <w:b/>
          <w:bCs/>
          <w:i/>
          <w:iCs/>
          <w:kern w:val="0"/>
          <w:sz w:val="20"/>
          <w:szCs w:val="20"/>
          <w14:ligatures w14:val="none"/>
        </w:rPr>
      </w:pPr>
    </w:p>
    <w:p w14:paraId="1F4954E2" w14:textId="77777777" w:rsidR="009B7317" w:rsidRPr="009B7317" w:rsidRDefault="009B7317" w:rsidP="009B7317">
      <w:pPr>
        <w:spacing w:after="0" w:line="240" w:lineRule="auto"/>
        <w:rPr>
          <w:rFonts w:ascii="Arial" w:eastAsia="Calibri" w:hAnsi="Arial" w:cs="Arial"/>
          <w:b/>
          <w:bCs/>
          <w:i/>
          <w:iCs/>
          <w:kern w:val="0"/>
          <w:sz w:val="20"/>
          <w:szCs w:val="20"/>
          <w14:ligatures w14:val="none"/>
        </w:rPr>
      </w:pPr>
      <w:r w:rsidRPr="009B7317">
        <w:rPr>
          <w:rFonts w:ascii="Arial" w:eastAsia="Calibri" w:hAnsi="Arial" w:cs="Arial"/>
          <w:b/>
          <w:bCs/>
          <w:i/>
          <w:iCs/>
          <w:kern w:val="0"/>
          <w:sz w:val="20"/>
          <w:szCs w:val="20"/>
          <w14:ligatures w14:val="none"/>
        </w:rPr>
        <w:t>8.   Starterator:</w:t>
      </w:r>
    </w:p>
    <w:p w14:paraId="5B4A1DBE" w14:textId="2975ED90" w:rsidR="009B7317" w:rsidRPr="009B7317" w:rsidRDefault="009B7317" w:rsidP="009B7317">
      <w:pPr>
        <w:numPr>
          <w:ilvl w:val="0"/>
          <w:numId w:val="1"/>
        </w:numPr>
        <w:spacing w:after="0" w:line="240" w:lineRule="auto"/>
        <w:contextualSpacing/>
        <w:rPr>
          <w:rFonts w:ascii="Calibri" w:eastAsia="Calibri" w:hAnsi="Calibri" w:cs="Times New Roman"/>
          <w:kern w:val="0"/>
          <w:sz w:val="20"/>
          <w:szCs w:val="20"/>
          <w14:ligatures w14:val="none"/>
        </w:rPr>
      </w:pPr>
      <w:r w:rsidRPr="009B7317">
        <w:rPr>
          <w:rFonts w:ascii="Arial" w:eastAsia="Calibri" w:hAnsi="Arial" w:cs="Arial"/>
          <w:b/>
          <w:bCs/>
          <w:i/>
          <w:iCs/>
          <w:kern w:val="0"/>
          <w:sz w:val="20"/>
          <w:szCs w:val="20"/>
          <w14:ligatures w14:val="none"/>
        </w:rPr>
        <w:t xml:space="preserve"> "</w:t>
      </w:r>
      <w:r w:rsidRPr="009B7317">
        <w:rPr>
          <w:rFonts w:ascii="Helvetica" w:eastAsia="Calibri" w:hAnsi="Helvetica" w:cs="Times New Roman"/>
          <w:b/>
          <w:bCs/>
          <w:i/>
          <w:iCs/>
          <w:kern w:val="0"/>
          <w:sz w:val="20"/>
          <w:szCs w:val="20"/>
          <w14:ligatures w14:val="none"/>
        </w:rPr>
        <w:t xml:space="preserve">Summary of </w:t>
      </w:r>
      <w:r w:rsidR="001C57CB">
        <w:rPr>
          <w:rFonts w:ascii="Helvetica" w:eastAsia="Calibri" w:hAnsi="Helvetica" w:cs="Times New Roman"/>
          <w:b/>
          <w:bCs/>
          <w:i/>
          <w:iCs/>
          <w:kern w:val="0"/>
          <w:sz w:val="20"/>
          <w:szCs w:val="20"/>
          <w14:ligatures w14:val="none"/>
        </w:rPr>
        <w:t xml:space="preserve"> </w:t>
      </w:r>
      <w:r w:rsidR="008D6A83">
        <w:rPr>
          <w:rFonts w:ascii="Helvetica" w:eastAsia="Calibri" w:hAnsi="Helvetica" w:cs="Times New Roman"/>
          <w:b/>
          <w:bCs/>
          <w:i/>
          <w:iCs/>
          <w:kern w:val="0"/>
          <w:sz w:val="20"/>
          <w:szCs w:val="20"/>
          <w14:ligatures w14:val="none"/>
        </w:rPr>
        <w:t>Final Annotations</w:t>
      </w:r>
      <w:r w:rsidRPr="009B7317">
        <w:rPr>
          <w:rFonts w:ascii="Helvetica" w:eastAsia="Calibri" w:hAnsi="Helvetica" w:cs="Times New Roman"/>
          <w:b/>
          <w:bCs/>
          <w:i/>
          <w:iCs/>
          <w:kern w:val="0"/>
          <w:sz w:val="20"/>
          <w:szCs w:val="20"/>
          <w14:ligatures w14:val="none"/>
        </w:rPr>
        <w:t xml:space="preserve">" </w:t>
      </w:r>
    </w:p>
    <w:p w14:paraId="4563F257" w14:textId="5C891C3D" w:rsidR="009B7317" w:rsidRDefault="00F76935" w:rsidP="009B7317">
      <w:pPr>
        <w:spacing w:after="0" w:line="240" w:lineRule="auto"/>
        <w:rPr>
          <w:rFonts w:ascii="Arial" w:eastAsia="Calibri" w:hAnsi="Arial" w:cs="Arial"/>
          <w:kern w:val="0"/>
          <w:sz w:val="20"/>
          <w:szCs w:val="20"/>
          <w14:ligatures w14:val="none"/>
        </w:rPr>
      </w:pPr>
      <w:r w:rsidRPr="00F76935">
        <w:rPr>
          <w:rFonts w:ascii="Arial" w:eastAsia="Calibri" w:hAnsi="Arial" w:cs="Arial"/>
          <w:kern w:val="0"/>
          <w:sz w:val="20"/>
          <w:szCs w:val="20"/>
          <w14:ligatures w14:val="none"/>
        </w:rPr>
        <w:t xml:space="preserve">Genes that do not have the "Most Annotated" start: • 244_26, 32HC_26, 8UZL_21, A6_25, ABCat_23, AFIS_27, APunk_36, Abblin_35, Abbyshoes_28, Abrogate_280, Abscondus_47, Acme_29, Acquire49_18, ActinUp_23, Adahisdi_28, Adelaide_17, Adephagia_23, Adnama_27, Adonis_23, Adora_20, Aegeus_18, Aeneas_29, Affeca_33, Agaliana_28, Agent47_21, Ageofdapage_23, Aggie_18, Agueybana_19, Ailee_33, Ajay_28, Akhila_17, Alatin_23, Aleemily_19, Alexphander_18, Ali17_31, AlishaPH_23, Alkhayr_54, Aloeri_17, Alpacados_22, AlpineSix_16, Alsfro_31, Altman_29, AlumE_19, Alvin_28, Amao_24, Amelie_19, AmericanBeauty_26, Amgine_21, Aminay_21, Amochick_22, Amohnition_22, Amymech_22, Anaya_24, Andies_18, Angel_18, Angelica_23, Angelicage_33, Anglerfish_28, AngryOrchard_22, Annalisa_20, Annihilator_18, Antonio_19, Antsirabe_18, Aphelion_48, Apiary_45, Apocalypse_23, AppleCloud_21, Applecrisp_22, Applejack_27, Appletree2_18, Arcanine_28, ArchiDore_19, Archie_18, Archimedes_16, Archis_20, ArcusAngelus_16, Ardmore_16, Argent26_26, Arianna_19, Arib1_19, Ariel_34, Arlo_26, Aroostook_18, Arri_34, Arti_41, Asayake_23, Ashballer_27, </w:t>
      </w:r>
      <w:r w:rsidRPr="00F76935">
        <w:rPr>
          <w:rFonts w:ascii="Arial" w:eastAsia="Calibri" w:hAnsi="Arial" w:cs="Arial"/>
          <w:kern w:val="0"/>
          <w:sz w:val="20"/>
          <w:szCs w:val="20"/>
          <w14:ligatures w14:val="none"/>
        </w:rPr>
        <w:lastRenderedPageBreak/>
        <w:t>Ashertheman_35, Ashwin_58, Asriel_23, Atcoo_19, Atiba_23, Atkinbua_29, Attis_17, Aubs_16, AuntGwenStacy_24, Auspice_28, AvadaKedavra_18, Avani_19, Avocado_18, Avrafan_18, Awesomesauce_17, Ayotoya_22, Aziz_32, Azrael100_39, AzulaCat_18, Azula_21, BAKA_34, BBQValindra_19, BEEST_23, BGlluviae_23, BK1_25, BPBiebs31_28, BPs_18, BQuat_18, BabeRuth_18, BaboJay_23, Babsiella_19, BabyMoney_21, Bachita_50, BackstagePass_19, BaconJack_29, BadStone_23, Baddon_34, BaghaKamala_23, Bakery_32, Balomoji_23, Bantam_30, Baoshan_17, Barb_33, Barbarian_23, Barco_19, Barkley26_18, BarrelRoll_23, Barriga_27, BarrowTuph_26, Barsten_35, Bartholomew_19, Bask21_24, BatStarr_19, Batiatus_16, Baudelaire_18, Baumdotcom_34, BaxterFox_18, Bazzle_18, Beakin_17, Beatrix_27, Becksu_24, Beelzebub_54, Beenie_20, BeesKnees_28, Beezoo_23, Begonia_20, Belenaria_23, Bella96_23, Belladonna_23, Bellis_19, Belphegor_33, Bench_26, Bern_25, Bernal13_19, Bethlehem_27, BetterKatz_22, Bexan_26, Bhagsy_19, BiPauneto_44, Bialota_19, Bibwit_34, Big3_27, BigBubba_25, BigCheese_18, BigMau_29, BigNuz_18, BigPaolini_28, BigPhil_17, Bigchungi_27, Bigfoot_26, Biglebops_19, BilboSwaggins_24, BillKnuckles_28, Bipolar_16, Bipper_24, Bircsak_27, Bizzy_35, Bjanes7_17, Blackbeetle_50, Blarby_20, Blessica_57, Blexus_16, BlingBling_19, Blino_19, Blizzard_23, BluSpix_27, BlueCrab_16, BlueNGold_100, Blue_27, Blueberry_21, Bob3_26, BobBob_32, BobaPhett_16, Bobby_38, Bobi_18, Bobquesha_25, BobsGarage_18, Bock_22, BodEinwohner17_16, Bogie_18, Boiiii_23, Boilgate_20, Bombitas_33, Bonanza_23, Bones_27, Bongo_28, Bonum_44, Boomer_17, Boopy_101, BoostSeason_19, Bora_54, Bosection6_18, Bosnia_19,</w:t>
      </w:r>
      <w:r>
        <w:rPr>
          <w:rFonts w:ascii="Arial" w:eastAsia="Calibri" w:hAnsi="Arial" w:cs="Arial"/>
          <w:kern w:val="0"/>
          <w:sz w:val="20"/>
          <w:szCs w:val="20"/>
          <w14:ligatures w14:val="none"/>
        </w:rPr>
        <w:t xml:space="preserve"> </w:t>
      </w:r>
      <w:r w:rsidRPr="00F76935">
        <w:rPr>
          <w:rFonts w:ascii="Arial" w:eastAsia="Calibri" w:hAnsi="Arial" w:cs="Arial"/>
          <w:kern w:val="0"/>
          <w:sz w:val="20"/>
          <w:szCs w:val="20"/>
          <w14:ligatures w14:val="none"/>
        </w:rPr>
        <w:t>BourbonZero_18, Bowser_19, BoyNamedSue_19, Bradshaw_23, BrainDrainer_19, Bran_17, Brandonk123_36, Braxoaddie_45, Breezona_18, Bricole_28, Briton15_29, Brocalys_16, Bromden_19, Brookers_17, BruceB_18, Bruin_24, Brujita_19, Bruns_26, Brusacoram_19, Brushbloom_18, BrutonGaster_36, Bryce_23, Bryler_22, Brylie_22, Bubbles123_17, Buck_23, Buggaboo_42, BugsBunny_22, Bunker_19, Bunnies_19, Bunnybear_18, Burton_28, Burwell21_16, Butters_18, Buttons_29, BuzzLyseyear_18, Bxb1_25, ByChance_16, Byougenkin_16, C3PO_31, CLED96_18, CREW_23, Cabrinians_16, CactusJack_19, CactusRose_26, Cactus_25, Cafasso_19, Cain_22, CallaLilly_24, Calm_18, Cambiare_19, Camri_18, Camster_19, Caprice_47, Capricorn_23, CaptainKirk2_19, CaptainTrips_17, Carcharodon_18, Cardigan_47, Carlyle_29, CarolAnn_19, CaseJules_23, CassieYates_18, Catdawg_56, Cedasite_18, Cerasum_17, ChadMasterC_35, Chanagan_26, Chance64_18, Chancellor_24, Charlie_18, Charming_35, Chaser_18, Chavito_23, Che8_16, Che9d_19, CheetoDust_23, Cheetobro_24, CherryCola_35, Cherrybomb426_18, Chevrolet_16, Chewbacca_18, ChewyVIII_56, Chickadee_32, ChickenDinner_17, Chop_22, ChosenOne_23, ChotaBhai_24, Chris_22, Chuckly_16, Ciao_27, CicholasNage_18, Cjw1_24, ClamChowder_33, Clap_17, Clark_20, Clarkson_51, Claus_18, Clautastrophe_19, Clifton_16, Clipper_25, Clown_35, ClubL_48, Coco12_18, CoffeeBean_45, Coleslaw_18, Collard_21, Colleen_19, Command613_25, Commandaria_43, ConceptII_29, Constella_31, Contagion_23, Cookies_24, Corazon_48, Coriander_19, Corium_16, Corndog_59, Cornucopia_17, Corvo_28, CosmicSans_23, Cosmo_40, Courthouse_34, CoveyB_34, Cracklewink_24, Crespo_18, CrimD_23, Crispicous1_26, Crossroads_18, Cruella_31, Crumble_16, CrystalP_24, Cucurbita_50, Cueylyss_27, Culver_48, Curiosium_24, Cynthia_17, Czyszczon1_25, DD5_28, DHan_18, DLane_16, DMoney_18, DNAIII_0018, DRBy19_16, DS6A_21, DaWorst_18, DaddyRickover_16, Daegal_23, Daenerys_16, Daikon_22, Dalilpop_46, Dalmuri_23, DanBing_17, Dante_16, Danyall_33, Daredevil_29, Darionha_18, DarthP_22, Dartin_23, Darwin_34, DatBoi_31, DeadP_16, Deb65_16, Deby_23, DeepSoil15_22, DelRio_23, Delian_19, Delrey21_34, Demsculpinboyz_19, Denise_17, Derg_30, Devera_23, Dewey_22, Dexdert_33, Dexes_28, DillTech15_16, Diminimus_29, Dina_17, Dinger_23, DirkDirk_18, DirtMcgirt_17, DirtyBoi_20, DismalFunk_19, DismalStressor_19, Dmitri_19, DmpstrDiver_35, DoRead_16, DobbysSock_19, DocMcStuffins_17, DoctorDiddles_24, DoctorFroggo_34, Dogfish_21, Doggs_18, Dole_23, Dolores_20, DonkeyMan_18, Donkeykong_16, Donovan_19, Doom_28, Doomphist_16, Dorito_19, Dorothy_16, DosHalletts_17, DotProduct_16, Doug_17, Douge_18, Doughnut_19, Douzhi_18, Dove_34, DrDrey_25, DrFeelGood_26, DrHayes_23, DrSeegs_18, Drago_17, DreamCatcher_30, Dreamboat_28, Dulcie_26, Dulcita_29, Dumbo_24, DumpsterDude_19, DuncansLeg_19, Duplicity_18, Durfee_23, Dusk_23, Dussy_28, Dusty_46, Dylan_56, Dynamix_28, Dynamo_19, DyoEdafos_19,</w:t>
      </w:r>
      <w:r>
        <w:rPr>
          <w:rFonts w:ascii="Arial" w:eastAsia="Calibri" w:hAnsi="Arial" w:cs="Arial"/>
          <w:kern w:val="0"/>
          <w:sz w:val="20"/>
          <w:szCs w:val="20"/>
          <w14:ligatures w14:val="none"/>
        </w:rPr>
        <w:t xml:space="preserve"> </w:t>
      </w:r>
      <w:r w:rsidRPr="00F76935">
        <w:rPr>
          <w:rFonts w:ascii="Arial" w:eastAsia="Calibri" w:hAnsi="Arial" w:cs="Arial"/>
          <w:kern w:val="0"/>
          <w:sz w:val="20"/>
          <w:szCs w:val="20"/>
          <w14:ligatures w14:val="none"/>
        </w:rPr>
        <w:t xml:space="preserve">ECartman_18, EGUnicorn_19, EMoore_31, Easley_20, Easy2Say_26, Ebert_17, EdmundFerry_31, EdnaMode_17, Edtherson_28, Efra2_23, Egi03_33, Ein37_22, Eish_16, Ejimix_37, Ekdilam_20, EleanorGeorge_16, Elite2014_23, Ellie_20, Ellson_19, Elph10_25, Emerson_23, EmiMonkey_16, Emianna_41, Emma_16, Emmaloid_18, Emmina_25, Empress_17, Enby_17, Enceladus_18, Engineer_49, EniyanLRS_37, Enkosi_19, Ennea_47, EnzoK_27, Eponine_24, </w:t>
      </w:r>
      <w:r w:rsidRPr="00F76935">
        <w:rPr>
          <w:rFonts w:ascii="Arial" w:eastAsia="Calibri" w:hAnsi="Arial" w:cs="Arial"/>
          <w:kern w:val="0"/>
          <w:sz w:val="20"/>
          <w:szCs w:val="20"/>
          <w14:ligatures w14:val="none"/>
        </w:rPr>
        <w:lastRenderedPageBreak/>
        <w:t>Eradicator_16, Erik_23, Espica_23, Espresso_27, Estave1_16, Estes_33, Etoile_19, Eudoria_19, Euphoria_27, Eureka_24, Evamon_31, Evanesce_22, Eviarto_19, Ewald_22, Eyeball_27, Eyes_19, Eyre_17, FF47_21, Fairfaxidum_19, FairyPath_24, Faith1_18, Faith5x5_17, Faiyaz_24, Fajezeel_29, Familton_57, Fancypants_16, Farewell_16, FarmResident_18, Fascinus_26, Fastidio_16, Fefferhead_22, FeliMaine_52, Fenn_28, Fenry_18, Feyre_21, Filch_25, Filuzino_16, Findley_19, Finemlucis_18, Finkle_19, Finnry_19, Fionnbharth_24, FireRed_24, Fireball_32, Firecracker_57, Firehouse51_17, FirstPlacePfu_19, Fishburne_19, Fitzgerald_33, FlagStaff_18, Flapper_45, Flathead_17, Flatwoods_35, Float294_43, Florinda_16, Flypotenuse_22, FoghornLeghorn_23, Forge_22, Forsytheast_26, Forza_101, Fosterous_33, FoulBall_56, Foxboro_42, Francis47_27, Francois_22, Frankie_17, FreakyGoo_28, FreddyB_16, Frizzle_17, FroggyToad_17, Froghopper_28, Frokostdame_19, Frosty24_18, Fruitloop_16, Fryberger_53, FuegoCuervo_37, Fugax_33, Fulbright_18, Fury_50, Fushigi_28, GAL1_20, GEazy_19, GMA1_19, GMA2_30, GMonster_26, GRU1_31, GTE5_32, GTE6_32, GTE8_30, GUmbie_16, Gabriela_18, Gaea_34, GageAP_29, Gage_26, Gaia_16, Galactic_16, Galadriel_35, Gambino_21, Gancho_21, Gandalf20_28, Gandalph_16, Ganymede_24, Gardann_18, GardenSalsa_32, Gator_22, Gattaca_49, Gavriela_19, Geeche_47, GemG_17, Gemini_27, GenevaB15_32, Gengar_21, Geodirt_32, Geraldini_23, Geralt_16, Gex_18, Gezellig_32, Ghobes_16, Gideon_18, GigiOuiOui_16, Giles_22, Girafales_17, Girr_16, Gizermo_17, Glaske16_29, Glaske_19, Glexan_22, GodonK_89, Goku_24, GoldenAsh_18, GoldenSpark_26, Goldilocks_25, Gollum_23, Gomashi_18, Gompeii16_27, Gonephishing_32, GooberAzure_26, GoongGoong_49, Gorge_16, Graduation_29, GrandSlam_22, Gravaillia_22, GreaseLightnin_19, GrecoEtereo_29, Greg_29, Grimmer_17, Grizzly_18, GrootJr_43, Guacamole_19, Guanica15_23, Gudmit_18, Guey18_58, Guillsminger_21, Gustav_18, Gustavo_34, GuuelaD_18, GuyFagieri_45, Gwendoluna_29, Gyzlar_29, HC_19, HH92_22, HUHilltop_19, Hades_16, Hadrien_22, Hafay_18, Hail_22, Halena_18, Haley23_17, Halo3_32, Halo_18, Hami1_29, Hammy_22, Hamood_22, Hamulus_16, HanKaySha_25, HanShotFirst_27, Hanako_18, Hannaconda_31, HannahD_19, Hans_35, Harella_23, Harlequin_23, Harley_16, HarryOW_28, HedwigODU_23, Hedwig_20, Heftyboy_21, Hegedechwinu_17, Heinz_19, Henry_24, Hermia_30, HermioneGrange_27, Herod_19, Hibiscus_18, Highbury_25, Hilltopfarm_24, Hiro_23,</w:t>
      </w:r>
      <w:r w:rsidR="009848BB">
        <w:rPr>
          <w:rFonts w:ascii="Arial" w:eastAsia="Calibri" w:hAnsi="Arial" w:cs="Arial"/>
          <w:kern w:val="0"/>
          <w:sz w:val="20"/>
          <w:szCs w:val="20"/>
          <w14:ligatures w14:val="none"/>
        </w:rPr>
        <w:t xml:space="preserve"> </w:t>
      </w:r>
      <w:r w:rsidR="009848BB" w:rsidRPr="009848BB">
        <w:rPr>
          <w:rFonts w:ascii="Arial" w:eastAsia="Calibri" w:hAnsi="Arial" w:cs="Arial"/>
          <w:kern w:val="0"/>
          <w:sz w:val="20"/>
          <w:szCs w:val="20"/>
          <w14:ligatures w14:val="none"/>
        </w:rPr>
        <w:t xml:space="preserve">Hitter_19, Hlubikazi_16, Holt_25, Homines_27, Homura_23, Hoonter_26, Hope4ever_27, Hope_18, Hopey_26, Hortense_20, Hotshotbaby7_18, Howe_20, HubbaBubba_39, HufflyPuff_23, Hughesyang_35, Hugley_19, Huphlepuff_52, Hurricane_22, Hyperbowlee_23, Hyzer_19, IDyn_42, IHOP_24, ILeeKay_29, IMpilo_16, IPhane7_28, IbOuu_16, Ibhubesi_16, Ibrahim_19, Icee_23, Ichabod_28, IdentityCrisis_17, Idergollasper_56, IgnatiusPatJac_26, Illumine_23, Inca_23 Inky_23, Inspectinfecti_34, Invectra_21, Inventum_16, InvictusManeo_21, Inyanga_26, Iqorha_26, IrishSherpFalk_17, Island3_19, Itos_18, Izel_27, JAWS_23, JC27_29, JCole_17, JF1_24, JKSyngboy_32, Jabbawokkie_21, Jabberwocky_33, Jace_17, JackSparrow_28, JacoRen57_17, JalFarm20_18, Jalammah_21, Jambalaya_31, James_16, Jamie19_18, Jane_18, JangDynasty_56, Jant_16, Jarcob_16, Jarvi_23, JasperJr_19, Jasper_28, Jayhawk_23, JeTaime_26, Jebeks_19, Jeckyll_23, Jerm2_28, Jester_23, Jifall16_40, Jinglebell_15, Job42_19, Jobypre_19, JoeDirt_18, JoeyJr_16, JoieB_51, Jojo24_18, Jolene_18, Jolie2_18, JonJames_47, Jonghyun_18, JorRay_18, Jorgensen_27, Journey_18, Joy99_23, JuJu_19, Jubie_19, Juice456_18, Juicebox_19, JuliaChild_29, Juliette_24, Jung_19, Juniormint_19, Juniper1_16, JustASigh_18, KBG_28, KSSJEB_27, Kabluna_44, Kahlid_18, Kalah2_37, Kamashten_34, Kanely_28, Kanye_26, KappaFarmDelta_19, Kareem_18, Karhdo_16, Kari_19, Kasen3_18, KashFlow_28, Keelan_51, Keitabear_35, Kenmech_30, Kenuha5_16, Keshu_22, Kevin1_18, Kewpiedoll_34, KiSi_22, KidneyBean_41, Kiko_20, KilKor_19, Killigrew_25, Kimberlium_18, Kimchi1738_31, Kimchi_26, KimmyK_33, Kinbote_22, KingJulian_16, KingMidas_17, KingPhillip3_55, Kingsley_17, Kingsolomon_19, KirDoubleO7_17, Kita_19, Klein_37, KleverKiS_28, Koella_16, Kostya_24, Krakatau_17, Kratio_20, Kraw_25, Krili_55, Krishelle_23, KristaRAM_17, Kroos_35, Kropertea_18, Krueger_22, Krypton555_19, Ksquared_19, Kudefre_27, Kugel_28, Kumao_28, Kurt_41, Kwekel_32, Kwobi_35, KyMonks1A_29, Kykar_25, Lamberg_17, Lamina13_27, Langerak_19, LastHope_23, LastJedi_16, LaterM_23, Latretium_17, LeBron_18, LeMond_22, Lea83_23, Lebo14_25, Lederberg_17, Lemuria_19, Lennon_35, Leonard_33, Leozinho_17, Leperchaun_16, Lesedi_26, Leston_21, Levia_26, Lewan_18, Licorice_29, Liefie_18, LilBib_28, LilDestine_18, LilHam_32, LilHazelnut_22, LilMoolah_16, LilPharaoh_19, LilSpotty_18, Lilac_26, Lilbeanie_30, Lilbit_51, LilhomieP_27, Lilizi_26, Lillie_23, Lilpickle_23, LindNT_23, LittleE_37, LittleLaf_50, LittleShirley_17, LiyuLake_19, Lizziana_16, Llama_16, Llij_16, Llorens_23, Loadrie_18, Lockley_27, Lollipop1437_46, Lolly9_19, Lopton_28, LordFarquaad_17, Lorde_17, LouisV14_18, Love_38, Lozinak_48, Lton_17, Lucky2013_34, Luke_22, Lumos_19, </w:t>
      </w:r>
      <w:r w:rsidR="009848BB" w:rsidRPr="009848BB">
        <w:rPr>
          <w:rFonts w:ascii="Arial" w:eastAsia="Calibri" w:hAnsi="Arial" w:cs="Arial"/>
          <w:kern w:val="0"/>
          <w:sz w:val="20"/>
          <w:szCs w:val="20"/>
          <w14:ligatures w14:val="none"/>
        </w:rPr>
        <w:lastRenderedPageBreak/>
        <w:t>Luna22_22, LunaStella_18, Lunahalos_23, LunarLander_27, Lysidious_20, MAckerman_18, MISSy_23, MPhalcon_23, MPlant7149_26, MacGully_50, MacKat_24, MacnCheese_23, Maco6_19, MadKillah_57, MadamMonkfish_24, Madeline_19, Madiba_17, MagicMan_19, Magnar_27, Magnito_26, Magsby_18, Mahavrat_16, Mahdia_18, Majeke_19, MakCheese_20, Makemake_27, Malachai_20, MalagasyRose_24, Malibo_20, Maliketh_18, Malithi_19, Malthus_25, Manasvini_19, Manatee_28, Manda_25, Mandlovu_16, Mangethe_19, Mantra_16, Maravista_16,</w:t>
      </w:r>
      <w:r w:rsidR="009848BB">
        <w:rPr>
          <w:rFonts w:ascii="Arial" w:eastAsia="Calibri" w:hAnsi="Arial" w:cs="Arial"/>
          <w:kern w:val="0"/>
          <w:sz w:val="20"/>
          <w:szCs w:val="20"/>
          <w14:ligatures w14:val="none"/>
        </w:rPr>
        <w:t xml:space="preserve"> </w:t>
      </w:r>
      <w:r w:rsidR="009848BB" w:rsidRPr="009848BB">
        <w:rPr>
          <w:rFonts w:ascii="Arial" w:eastAsia="Calibri" w:hAnsi="Arial" w:cs="Arial"/>
          <w:kern w:val="0"/>
          <w:sz w:val="20"/>
          <w:szCs w:val="20"/>
          <w14:ligatures w14:val="none"/>
        </w:rPr>
        <w:t>Marcell_27, Marchy_26, Marco3_27, Marcoliusprime_19, Mareelih_99, Marge_28, Maridalia_18, Marietta_43, MarkPhew_23, Marker_17, Marleymoo_41, Marmie_18, Maroc7_26, Marsha_27, Marshawn_24, Marshmallow_24, Martik_16, Marvin_48, MaryBeth_27, MaryV_40, Maselop_45, Matteo_17, Mattes_16, Maxxinista_25, Mbo4_17, McGuire_28, McKinley_37, McMater_23, McSinger_28, Mcklovin_20, Mdavu_19, MeaningOfLife_23, Megiddo_19, Megsy_23, MelBins_34, Melba_19, Melissauren88_16, Mellie_18, Melville_18, Mendokysei_18, MerCougar_42, Mercurio_20, MetalQZJ_27, Meyran_21, MiaZeal_34, MichaelScott_20, MichelleMyBell_18, Michley_27, MicyPS_17, MilanaBonita_17, Miley16_18, MilleniumForce_17, Milly_19, Mindy_24, Minerva_37, MiniLon_19, MiniMac_19, MinionDave_17, Miniwave_24, Minnie_17, MintFen_19, Miryou_21, Misfit_24, Misha28_17, Miskis_46, MissDaisy_24, MissRona_21, MisterCuddles_16, Mitti_24, MkaliMitinis3_18, Mkhuseli_28, Mocha12_17, ModicumRichard_19, Modragons_16, Moldemort_25, Molly_28, Mollymur_31, Monet_29, MooMoo_16, Moonbeam_17, Moonflower_19, MoontowerMania_34, Moose_26, Moosehead_17, Moostard_19, Morgana_19, Mori_56, Morrissey_19, MosMoris_48, Mosby_23, Mova_17, Mowgli_18, Mozy_17, MrGordo_27, MrMagoo_32, Mryolo_26, Ms6_16, MsGreen_19, Muddy_21, Mufasa_19, MulchExplorer_19, MulchSalad_16, Mulch_22, Mule_27, Murai_57, Murica_23, Murp_19, Murphy_25, Murucutumbu_23, Museum_29, Mutaforma13_16, Mutzi_33, Mynx_23, MyraDee_25, Myrale_24, NEHalo_27, Nadeem_22, NadineRae_41, Naiad_23, Naira_28, Nairb_19, Nala_24, Nancinator_23, NancyRae_22, Nanosmite_32, NatB6_41, Natkenzie_35, Natosaleda_23, Nazo_18, Nebkiss_17, Necropolis_19, Nekros_34, NelitzaMV_24, Nenae_18, Neobush_19, Nergal_22, Nerujay_28, Nette_19, Nettuno_17, Netyap_18, Neville_28, Nhonho_27, Nibb_22, Nicholas_19, Nicholasp3_18, NiebruSaylor_55, Nikao_19, Niklas_23, Nimbo_16, Nimrod_24, Nitzel_17, Nivrat_16, Niza_29, NoShow_18, NoSleep_25, Nordenberg_29, NormanBulbieJr_16, Norvs_49, Norz_29, NosilaM_44, November_22, NovumRegina_41, Nubi_31, Nutello_19, Nyceirae_23, Nymphadora_19, OBUpride_22, ObLaDi_19, Obliviate_18, Ochi17_16, OctaviousRex_18, Octobien14_28, Odette_36, OfUltron_16, Ogopogo_19, OhShagHennessy_18, Ohgeesy_19, Ohno789_27, OkiRoe_21, Oksu_17, OldBen_16, Olga_18, OlympiaSaint_16, Omega_36, OmniCritical_24, OneDirection_17, OneUp_42, Oogway_26, Opie_19, Optimus_35, Oregano_20, OrionPax_25, Oscar_22, Outis_42, Ovechkin_16, OwlsT2W_18, P1201_47, P3MA_18, PCoral7_19, PHappiness_16, PMC_16, PSonyx_17, PSullivan_29, PYPDinur_18, Pacc40_16, Pace1224_18, PacerPaul_27, Padfoot_23, Padpat_23, Paito_18, Palpatine_24, Panchino_18, PantheRoc_19, Paola_21, Paperbeatsrock_26, Papez_29, Parada_22, Paraselene_26, Pari_28, Paries_37, Parliament_26, Parmesanjohn_18, Partridge_23, PascalRango_26, Pat3_23, Patio_44, Patt_24, PattyP_29, Payneful_27, Peanam_23, Peeb_18, Peel_23, PegLeg_28, Pelly_28, Pepe_28, Pepperoni_17, Periodt_18, Perseus_28, Peterson_30, PeteyPab_33, Petp2012_29, Petra64142_26, Petra_21, Petruchio_28, PhailMary_22, Phaja_24, Phalconet_16, Phalm_19, PhancyPhin_18, Phanphagia_16, Pharb_22, Pharsalus_25, Phasih_17, PhatBacter_24, Phatniss_17, Phauci_26, Phaux_23, Phayonce_18, Phegasus_19, PhelpsODU_22, Phendrix_87, PherrisBueller_28, PhesterPhotato_16, Philonius_18, Philus_16, Phinally_33, PhineBark_27, Phineas_19, PhinkBoden_48, Phish_18, Phishy_22, PhlipPhlop_16, Phlippers_26, Phlop_31, Phloss_18, Phoebus_36, Phomeo_40, Phrank_22, Phrankenstein_23, Phrann_18, Phreak_18, PhriskyACE_19, PhrostedPhlake_20, PhrostyMug_27, Phrux_24, Piatt_23, Pickett_17, Pimento_23, PinkCoffee_33, PinkPlastic_26, PinkYoshi_18, Pinnie_19, Pinto_30, Piper2020_17, Pipp_19, Pippin_29, Pippy_16, Pipsqueaks_18, Pita2_29, Pixie_22, Plagueis_18, Pleakley_50, Plumbus_17, Poenanya_16, Poise_50, Pokerus_22, Policronamos_24, Polka14_17,</w:t>
      </w:r>
      <w:r w:rsidR="009848BB" w:rsidRPr="009848BB">
        <w:t xml:space="preserve"> </w:t>
      </w:r>
      <w:r w:rsidR="009848BB" w:rsidRPr="009848BB">
        <w:rPr>
          <w:rFonts w:ascii="Arial" w:eastAsia="Calibri" w:hAnsi="Arial" w:cs="Arial"/>
          <w:kern w:val="0"/>
          <w:sz w:val="20"/>
          <w:szCs w:val="20"/>
          <w14:ligatures w14:val="none"/>
        </w:rPr>
        <w:t xml:space="preserve">Polkaroo_19, Polly_19, Polyyuki_45, Poochiewood_18, PopTart_16, Porcelain_33, Porky_24, Portcullis_31, PotatoChip_34, Poushou_19, Powerball_19, PrincePatrick_19, Pringar_50, Priscilla_16, Prithvi_23, ProMouse_26, PullumCavea_31, Pumpkin_26, Puppers_18, Purgamenstris_18, Purky_18, Pygmy_18, QTRlifeCrisis_27, Quallification_25, Quby_18, QueenHazel_19, QuickMath_17, Quico_17, QuincyRose_22, REQ2_20, REQ3_50, RER2_16, RGL3_16, Rabbitrun_30, Rabbs_18, Radiance_16, Raela_50, Raid_28, Rajelicia_27, Rakim_25, Ramen_23, Ramsey_17, Rapunzel97_23, Rasputin_23, RavenCo17_17, RayTheFireFly_19, Raymond7_18, Rearden_31, Rebel_18, Red305_19, RedBird_16, RedRaider77_50, RedRaider_48, Redi_18, </w:t>
      </w:r>
      <w:r w:rsidR="009848BB" w:rsidRPr="009848BB">
        <w:rPr>
          <w:rFonts w:ascii="Arial" w:eastAsia="Calibri" w:hAnsi="Arial" w:cs="Arial"/>
          <w:kern w:val="0"/>
          <w:sz w:val="20"/>
          <w:szCs w:val="20"/>
          <w14:ligatures w14:val="none"/>
        </w:rPr>
        <w:lastRenderedPageBreak/>
        <w:t>Redno2_35, Reindeer_26, Rem711_25, Remy19_18, Renaissance_18, Reptar3000_24, RexFury_23, Rey_32, Reyja_19, Rhodalysa_23, Rhynn_27, Rialto_18, Ribeye_35, Richo_23, RidgeCB_27, Rimmer_23, Ringer_27, RitaG_16, Rita_16, RiverMonster_24, RiverRaider_35, RoadKill_30, Rockne_16, RockyHorror_17, Rofo_35, RogerDodger_34, Rohr_28, RonRayGun_19, Ronaldo_56, Rose5_18, Rosmarinus_23, Royals2015_16, Rubeelu_18, Rubeus_28, Ruby_16, Rufus_28, Rumpelstiltskin_18, Ruotula_26, Rutherferd_29, Ruthiejr_23, Ruthy_19, Ryadel_60, SG4_16, STLscum_28, Saal_16, Sagefire_28, Sahara_17, Saints25_25, Salvador_31, SamScheppers_22, SamW_17, Samba_19, Samman98_20, Sampson_35, Samty_19, SamuelLPlaqson_23, Sandaddy_26, Sandalphon_17, Sanjuju_33, Santhid_18, Sanya_26, Sapo_16, SarFire_27, Sarma624_17, Saronaya_34, Sarshaun_18, Sassafras_16, Sassay_23, SassyB_16, Savage_17, Savbucketdawg_31, Scarlett_22, Schatzie_34, Schiebel_18, Schnabeltier_19, Schnauzer_18, SchoolBus_56, SchottB_33, Schuy_57, Scioto_35, Scitech_18, Scottish_17, Scowl_28, Scuba_50, Seabastian_16, Seabiscuit_29, Seagreen_17, Seanderson_28, Sedona_35, Sekhmet_20, Sephiroth_28, SgtBeansprout_19, ShaboiShabazz_18, Shaboozey_28, Shadow1_21, ShamWow_24, Shaobing_23, Shauna1_16, ShedlockHolmes_22, Sheng711_18, ShereKhan_26, ShiLan_16, ShiaSurprise_23, Shida_56, Shinji_31, Shipwreck_18, Shivanishola_36, Shlim410_20, ShortQueendom_26, ShowerHandel_16, ShrimpFriedEgg_18, ShroomBoi_16, Shuman_23, Shweta_18, SiSi_16, Sibs6_29, Sidious_19, Silvafighter_18, SilverChicken_19, Silverleaf_18, Silvy_18, Simpliphy_25, SimranZ1_17, SirDuracell_23, SirPhilip_22, Sitar_35, Sixama_99, Sizemore_18, SkiPole_29, SkinnyPete_18, Skinny_29, Skysand_43, Slagathor_28, Slarp_24, Sleepyhead_18, SlimJimmy_27, Slim_18, Slimphazie_23, Smairt_28, Smeagol_29, SmokingBunny_31, Smooch_59, Smoothie_49, Smurph_18, Snazzy_26, Sneeze_18, Snekmaggedon_18, Snenia_19, SoJulia_18, SoSeph_21, Soap141_18, SoilAssassin_17, Solon_27, Sonah_19, SophKB_24, Sorpresa_27, Sotrice96_24, Soul22_19, Sparkdehlily_16, Sparky_16, SpeedDemon_320, SpikeBT_29, Spikelee_17, Spock_23, SpongeBob_18, Spoonbill_16, Sproutie_17, Squee_28, Squint_33, Squirty_17, StAB_17, StAnnes_16, StCroix_23, Stank_27, Stap_17, StarStruck_42, Starcevich_17, Stargaze_18, Stark_25, StellaBean_24, StevieRay_19, StewieG_26, Stickynote_33, Stiles_17, Stinson_23, StolenFromERC_26, StormChicken_24, StorminNorm_34, StressBall_19, Strobilo_19, Strokeseat_16, StrongArm_26, Stultus_33, Suerte_18, Sukkupi_43, Sulley_23, Sumter_26, Sunflower1121_21, Sunshine924_26, SuperGrey_17, SuperSulley_42, Superphikiman_34, Suscepit_19, SwagPigglett_16, Swann_23, Sweets_18, SwissCheese_28, Switzer_28, Swole_29, Syleon_28, Syra333_22, TBond007_22, TBrady12_26, TChen_17, TClif_22, TDanisky_16, TM4_19, TPA4_19, TWAMP_23, Tachez_23, Taheera_18, TaiwanKao_24, Taj_16, Takoda_23, Tangent_35, Tangerine_34, Tapioca_18, Taquito_22, Tardus_36, Target_30, Tarkin_26, TaronosaurasRx_19, Tarzan_18, Tasp14_28, Tayonia_19, Tchotchke_17, TeardropMSU_23, Teaspoon_25, Techage_19, Teejan_19, TelAviv_53, Teodoridan_25, Terminus_24, Terror_18, Tesla_49, ThankyouJordi_18,</w:t>
      </w:r>
      <w:r w:rsidR="009848BB">
        <w:rPr>
          <w:rFonts w:ascii="Arial" w:eastAsia="Calibri" w:hAnsi="Arial" w:cs="Arial"/>
          <w:kern w:val="0"/>
          <w:sz w:val="20"/>
          <w:szCs w:val="20"/>
          <w14:ligatures w14:val="none"/>
        </w:rPr>
        <w:t xml:space="preserve"> </w:t>
      </w:r>
      <w:r w:rsidR="009848BB" w:rsidRPr="009848BB">
        <w:rPr>
          <w:rFonts w:ascii="Arial" w:eastAsia="Calibri" w:hAnsi="Arial" w:cs="Arial"/>
          <w:kern w:val="0"/>
          <w:sz w:val="20"/>
          <w:szCs w:val="20"/>
          <w14:ligatures w14:val="none"/>
        </w:rPr>
        <w:t xml:space="preserve">TheloniousMonk_29, Thespis_19, Thibault_33, Thimann_20, Thimble_24, Thing3_34, Thor_27, ThreeRngTarjay_35, Thresher_25, ThulaThula_18, Thyatira_21, Tiamoceli_33, Tierra_22, TillyBobJoe_31, TimTam_19, TinaBug_18, TingHuaYa_23, TiniBug_23, TinyDot_19, Tiri_23, Toast_19, Togo_31, TomBrady_18, Tomaszewski_23, Toniann_48, TootsiePop_17, Tootsieroll_17, Topgun_27, Topper_23, Torres_19, Tortellini_18, Tortoise12_18, Tote_29, Totinger_17, Toto_24, TouchMeNot_19, Tourach_18, Towmatter_29, Traaww1_22, Tracker_41, Traft412_29, Trax_28, Treddle_29, TreyKay_23, TriFive_19, TribleTrouble_21, Trine_18, Tripl3t_28, Trouble_28, Troy_17, TruffulaTree_23, Trumpet_19, Tuco_25, TuertoX_17, Turj99_26, Turuncu_45, Tweety_16, Twinkle_20, Twister6_33, Twitch_23, TwoPeat_28, Twonlo_30, TyDawg_28, Tycho_34, Typha_24, Tyson_18, U2_27, UPIE_18, Ubuntu_22, UhSalsa_23, Ukulele_24, UmaThurman_19, UncleRicky_17, Underpass_18, Unicorn_22, Upyo_18, Urkel_23, Utz_19, VRedHorse_16, Vagabond_56, Valary_34, Validus_23, VanDeWege_34, VanLee_20, Vasanti_17, VasuNzinga_50, Veliki_23, Velveteen_17, Venti_19, Verity_34, Veteran_16, Vetrix_18, ViaConlectus_35, Vidya_19, Violac_17, Violet_26, Vivi2_37, ViviJ_20, Vivum_16, Volt_55, Vordorf_22, Vorrps_56, Wachhund_16, Walrus_20, Wamburgrxpress_18, Wanda_37, Waterfoul_21, Watermelon_29, Webster2_22, Wee_17, Weirdo19_19, WelcomeAyanna_18, Wendigo_18, Whack_18, Whatsapiecost_16, WheatThin_22, Wheeler_27, Wheezy_41, Whirlwind_20, Whiteclaw_17, Whitty_19, WhoseManz_43, Whouxphf_16, Widow_18, Wiggin_27, Wigglewiggle_18, Wildcat_40, Wilder_18, Wildflower_56, Wilkins_27, WillSterrel_17, Willez_23, WilliamBoone_48, William_19, Willsammy_19, Winget_57, WinkNick_20, Winky_18, Wintermute_24, Wishmaker_22, Wisp_18, Wizard_31, Wocket_20, Wogge42_55, Wyatt2_18, XFactor_16, Xandras_26, Xavia_19, Xeno_18, Xerxes_18, Ximenita_23, Xula_18, Y10_24, Y2_24, YassJohnny_25, Yeet412_17, Yeezy_20, Yndexa_43, Yogi_23, Yoncess_23, </w:t>
      </w:r>
      <w:r w:rsidR="009848BB" w:rsidRPr="009848BB">
        <w:rPr>
          <w:rFonts w:ascii="Arial" w:eastAsia="Calibri" w:hAnsi="Arial" w:cs="Arial"/>
          <w:kern w:val="0"/>
          <w:sz w:val="20"/>
          <w:szCs w:val="20"/>
          <w14:ligatures w14:val="none"/>
        </w:rPr>
        <w:lastRenderedPageBreak/>
        <w:t>Yorick_16, YorkOnyx_35, Yoshi_19, Youngblood_24, YoureAdopted_22, Yuna_24, YungJamal_61, YungMoney_33, Yunkel11_23, Yvonnetastic_45, ZAYM_19, Zabiza_23, Zakai_18, Zakhe101_56, Zameen_19, Zapner_20, Zarbodnamra_19, Zaria_18, Zavala_23, Zebo_55, Zeeculate_27, Zelink_38, ZenTime222_19, Zephyr_27, Zerg_16, Zeuska_28, ZhongYanYuan_17, ZiggyZoo_18, Ziko_56, Zilizebeth_19, Zion_34, Zipp_34, Zirinka_19, Zitch_36, Zizzle_16, ZoMa_18, Zodiariah_18, ZoeJ_19, Zombie_18, xkcd_25,</w:t>
      </w:r>
    </w:p>
    <w:p w14:paraId="67B657DD" w14:textId="77777777" w:rsidR="005C3ADB" w:rsidRDefault="005C3ADB" w:rsidP="009B7317">
      <w:pPr>
        <w:spacing w:after="0" w:line="240" w:lineRule="auto"/>
        <w:rPr>
          <w:rFonts w:ascii="Arial" w:eastAsia="Calibri" w:hAnsi="Arial" w:cs="Arial"/>
          <w:kern w:val="0"/>
          <w:sz w:val="20"/>
          <w:szCs w:val="20"/>
          <w14:ligatures w14:val="none"/>
        </w:rPr>
      </w:pPr>
    </w:p>
    <w:p w14:paraId="4555A923" w14:textId="3D5BFC6C" w:rsidR="005C3ADB" w:rsidRPr="009B7317" w:rsidRDefault="005C3ADB" w:rsidP="009B7317">
      <w:pPr>
        <w:spacing w:after="0" w:line="240" w:lineRule="auto"/>
        <w:rPr>
          <w:rFonts w:ascii="Arial" w:eastAsia="Calibri" w:hAnsi="Arial" w:cs="Arial"/>
          <w:kern w:val="0"/>
          <w:sz w:val="20"/>
          <w:szCs w:val="20"/>
          <w14:ligatures w14:val="none"/>
        </w:rPr>
      </w:pPr>
      <w:r w:rsidRPr="005C3ADB">
        <w:rPr>
          <w:rFonts w:ascii="Arial" w:eastAsia="Calibri" w:hAnsi="Arial" w:cs="Arial"/>
          <w:kern w:val="0"/>
          <w:sz w:val="20"/>
          <w:szCs w:val="20"/>
          <w14:ligatures w14:val="none"/>
        </w:rPr>
        <w:t>Start 152: • Found in 238 of 2497 ( 9.5% ) of genes in pham • Manual Annotations of this start: 210 of 2209 • Called 94.5% of time when present</w:t>
      </w:r>
    </w:p>
    <w:p w14:paraId="2654D829" w14:textId="77777777" w:rsidR="009B7317" w:rsidRPr="009B7317" w:rsidRDefault="009B7317" w:rsidP="009B7317">
      <w:pPr>
        <w:spacing w:after="0" w:line="240" w:lineRule="auto"/>
        <w:rPr>
          <w:rFonts w:ascii="Arial" w:eastAsia="Calibri" w:hAnsi="Arial" w:cs="Arial"/>
          <w:b/>
          <w:bCs/>
          <w:i/>
          <w:iCs/>
          <w:kern w:val="0"/>
          <w:sz w:val="20"/>
          <w:szCs w:val="20"/>
          <w14:ligatures w14:val="none"/>
        </w:rPr>
      </w:pPr>
    </w:p>
    <w:p w14:paraId="1FF56D98" w14:textId="77777777" w:rsidR="009B7317" w:rsidRPr="0086620E" w:rsidRDefault="009B7317" w:rsidP="009B7317">
      <w:pPr>
        <w:numPr>
          <w:ilvl w:val="0"/>
          <w:numId w:val="1"/>
        </w:numPr>
        <w:spacing w:after="0" w:line="240" w:lineRule="auto"/>
        <w:contextualSpacing/>
        <w:rPr>
          <w:rFonts w:ascii="Arial" w:eastAsia="Calibri" w:hAnsi="Arial" w:cs="Arial"/>
          <w:b/>
          <w:bCs/>
          <w:kern w:val="0"/>
          <w:sz w:val="20"/>
          <w:szCs w:val="20"/>
          <w14:ligatures w14:val="none"/>
        </w:rPr>
      </w:pPr>
      <w:r w:rsidRPr="009B7317">
        <w:rPr>
          <w:rFonts w:ascii="Arial" w:eastAsia="Calibri" w:hAnsi="Arial" w:cs="Arial"/>
          <w:b/>
          <w:bCs/>
          <w:i/>
          <w:iCs/>
          <w:kern w:val="0"/>
          <w:sz w:val="20"/>
          <w:szCs w:val="20"/>
          <w14:ligatures w14:val="none"/>
        </w:rPr>
        <w:t xml:space="preserve">"Gene Information"  </w:t>
      </w:r>
    </w:p>
    <w:p w14:paraId="031A9623" w14:textId="47C99FEB" w:rsidR="0086620E" w:rsidRDefault="0086620E" w:rsidP="0086620E">
      <w:pPr>
        <w:spacing w:after="0" w:line="240" w:lineRule="auto"/>
        <w:ind w:left="360"/>
        <w:contextualSpacing/>
        <w:rPr>
          <w:rFonts w:ascii="Arial" w:eastAsia="Calibri" w:hAnsi="Arial" w:cs="Arial"/>
          <w:kern w:val="0"/>
          <w:sz w:val="20"/>
          <w:szCs w:val="20"/>
          <w14:ligatures w14:val="none"/>
        </w:rPr>
      </w:pPr>
      <w:r w:rsidRPr="0086620E">
        <w:rPr>
          <w:rFonts w:ascii="Arial" w:eastAsia="Calibri" w:hAnsi="Arial" w:cs="Arial"/>
          <w:kern w:val="0"/>
          <w:sz w:val="20"/>
          <w:szCs w:val="20"/>
          <w14:ligatures w14:val="none"/>
        </w:rPr>
        <w:t>Gene: Raid_28 Start: 21169, Stop: 22971, Start Num: 152 Candidate Starts for Raid_28: (Start: 152 @21169 has 210 MA's), (Start: 173 @21190 has 10 MA's), (Start: 200 @21232 has 1 MA's), (Start: 234 @21277 has 1 MA's), (342, 21493), (369, 21538), (374, 21547), (390, 21586), (414, 21637), (415, 21640), (523, 21835), (546, 21904), (624, 22105), (625, 22108), (631, 22129), (672, 22225), (673, 22228), (675, 22234), (701, 22303), (706, 22321), (708, 22330), (716, 22360), (755, 22456), (772, 22489), (778, 22504), (820, 22645), (840, 22702), (883, 22813),</w:t>
      </w:r>
    </w:p>
    <w:p w14:paraId="08F77F07" w14:textId="77777777" w:rsidR="0086620E" w:rsidRPr="009B7317" w:rsidRDefault="0086620E" w:rsidP="0086620E">
      <w:pPr>
        <w:spacing w:after="0" w:line="240" w:lineRule="auto"/>
        <w:ind w:left="360"/>
        <w:contextualSpacing/>
        <w:rPr>
          <w:rFonts w:ascii="Arial" w:eastAsia="Calibri" w:hAnsi="Arial" w:cs="Arial"/>
          <w:kern w:val="0"/>
          <w:sz w:val="20"/>
          <w:szCs w:val="20"/>
          <w14:ligatures w14:val="none"/>
        </w:rPr>
      </w:pPr>
    </w:p>
    <w:p w14:paraId="257A2BC0" w14:textId="77777777" w:rsidR="009B7317" w:rsidRPr="009B7317" w:rsidRDefault="009B7317" w:rsidP="009B7317">
      <w:pPr>
        <w:spacing w:after="0" w:line="240" w:lineRule="auto"/>
        <w:ind w:left="360"/>
        <w:rPr>
          <w:rFonts w:ascii="Arial" w:eastAsia="Calibri" w:hAnsi="Arial" w:cs="Arial"/>
          <w:b/>
          <w:bCs/>
          <w:kern w:val="0"/>
          <w:sz w:val="20"/>
          <w:szCs w:val="20"/>
          <w14:ligatures w14:val="none"/>
        </w:rPr>
      </w:pPr>
    </w:p>
    <w:p w14:paraId="5AED1BD2" w14:textId="77777777" w:rsidR="009B7317" w:rsidRPr="009B7317" w:rsidRDefault="009B7317" w:rsidP="009B7317">
      <w:pPr>
        <w:spacing w:after="0" w:line="240" w:lineRule="auto"/>
        <w:rPr>
          <w:rFonts w:ascii="Arial" w:eastAsia="Calibri" w:hAnsi="Arial" w:cs="Arial"/>
          <w:b/>
          <w:bCs/>
          <w:kern w:val="0"/>
          <w:sz w:val="20"/>
          <w:szCs w:val="20"/>
          <w14:ligatures w14:val="none"/>
        </w:rPr>
      </w:pPr>
      <w:r w:rsidRPr="009B7317">
        <w:rPr>
          <w:rFonts w:ascii="Arial" w:eastAsia="Calibri" w:hAnsi="Arial" w:cs="Arial"/>
          <w:b/>
          <w:bCs/>
          <w:kern w:val="0"/>
          <w:sz w:val="20"/>
          <w:szCs w:val="20"/>
          <w14:ligatures w14:val="none"/>
        </w:rPr>
        <w:t xml:space="preserve">9.  What are the RBS scores for the gene? </w:t>
      </w:r>
    </w:p>
    <w:p w14:paraId="55513489" w14:textId="2A3D6EBB" w:rsidR="009B7317" w:rsidRPr="009B7317" w:rsidRDefault="001C57CB" w:rsidP="009B7317">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FINAL</w:t>
      </w:r>
      <w:r w:rsidR="009B7317" w:rsidRPr="009B7317">
        <w:rPr>
          <w:rFonts w:ascii="Arial" w:eastAsia="Calibri" w:hAnsi="Arial" w:cs="Arial"/>
          <w:kern w:val="0"/>
          <w:sz w:val="20"/>
          <w:szCs w:val="20"/>
          <w14:ligatures w14:val="none"/>
        </w:rPr>
        <w:t xml:space="preserve">score: </w:t>
      </w:r>
      <w:r w:rsidR="00D35733">
        <w:rPr>
          <w:rFonts w:ascii="Arial" w:eastAsia="Calibri" w:hAnsi="Arial" w:cs="Arial"/>
          <w:kern w:val="0"/>
          <w:sz w:val="20"/>
          <w:szCs w:val="20"/>
          <w14:ligatures w14:val="none"/>
        </w:rPr>
        <w:t>-5.721</w:t>
      </w:r>
    </w:p>
    <w:p w14:paraId="27593F2B" w14:textId="19E68DE2"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Z score:</w:t>
      </w:r>
      <w:r w:rsidR="00D35733">
        <w:rPr>
          <w:rFonts w:ascii="Arial" w:eastAsia="Calibri" w:hAnsi="Arial" w:cs="Arial"/>
          <w:kern w:val="0"/>
          <w:sz w:val="20"/>
          <w:szCs w:val="20"/>
          <w14:ligatures w14:val="none"/>
        </w:rPr>
        <w:t xml:space="preserve"> 1.435</w:t>
      </w:r>
    </w:p>
    <w:p w14:paraId="25D90E78" w14:textId="2A0C6F63" w:rsidR="009B7317" w:rsidRPr="009B7317" w:rsidRDefault="009B7317" w:rsidP="009B7317">
      <w:pPr>
        <w:spacing w:after="0" w:line="240" w:lineRule="auto"/>
        <w:rPr>
          <w:rFonts w:ascii="Arial" w:eastAsia="Calibri" w:hAnsi="Arial" w:cs="Arial"/>
          <w:i/>
          <w:iCs/>
          <w:kern w:val="0"/>
          <w:sz w:val="20"/>
          <w:szCs w:val="20"/>
          <w14:ligatures w14:val="none"/>
        </w:rPr>
      </w:pPr>
      <w:r w:rsidRPr="009B7317">
        <w:rPr>
          <w:rFonts w:ascii="Arial" w:eastAsia="Calibri" w:hAnsi="Arial" w:cs="Arial"/>
          <w:kern w:val="0"/>
          <w:sz w:val="20"/>
          <w:szCs w:val="20"/>
          <w14:ligatures w14:val="none"/>
        </w:rPr>
        <w:t>Spacer:</w:t>
      </w:r>
      <w:r w:rsidR="00D35733">
        <w:rPr>
          <w:rFonts w:ascii="Arial" w:eastAsia="Calibri" w:hAnsi="Arial" w:cs="Arial"/>
          <w:kern w:val="0"/>
          <w:sz w:val="20"/>
          <w:szCs w:val="20"/>
          <w14:ligatures w14:val="none"/>
        </w:rPr>
        <w:t xml:space="preserve"> 10</w:t>
      </w:r>
    </w:p>
    <w:p w14:paraId="130CCDC4" w14:textId="77777777" w:rsidR="009B7317" w:rsidRPr="009B7317" w:rsidRDefault="009B7317" w:rsidP="009B7317">
      <w:pPr>
        <w:spacing w:after="0" w:line="240" w:lineRule="auto"/>
        <w:rPr>
          <w:rFonts w:ascii="Arial" w:eastAsia="Calibri" w:hAnsi="Arial" w:cs="Arial"/>
          <w:i/>
          <w:iCs/>
          <w:kern w:val="0"/>
          <w:sz w:val="20"/>
          <w:szCs w:val="20"/>
          <w14:ligatures w14:val="none"/>
        </w:rPr>
      </w:pPr>
    </w:p>
    <w:p w14:paraId="6D3E8635" w14:textId="0F324013"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10. Gap/overlap between gene and previous gene:</w:t>
      </w:r>
      <w:r w:rsidRPr="009B7317">
        <w:rPr>
          <w:rFonts w:ascii="Arial" w:eastAsia="Calibri" w:hAnsi="Arial" w:cs="Arial"/>
          <w:b/>
          <w:bCs/>
          <w:i/>
          <w:iCs/>
          <w:kern w:val="0"/>
          <w:sz w:val="20"/>
          <w:szCs w:val="20"/>
          <w14:ligatures w14:val="none"/>
        </w:rPr>
        <w:t xml:space="preserve"> </w:t>
      </w:r>
      <w:r w:rsidR="00D35733">
        <w:rPr>
          <w:rFonts w:ascii="Arial" w:eastAsia="Calibri" w:hAnsi="Arial" w:cs="Arial"/>
          <w:kern w:val="0"/>
          <w:sz w:val="20"/>
          <w:szCs w:val="20"/>
          <w14:ligatures w14:val="none"/>
        </w:rPr>
        <w:t>Overlap of 1</w:t>
      </w:r>
      <w:r w:rsidR="007F19E8">
        <w:rPr>
          <w:rFonts w:ascii="Arial" w:eastAsia="Calibri" w:hAnsi="Arial" w:cs="Arial"/>
          <w:kern w:val="0"/>
          <w:sz w:val="20"/>
          <w:szCs w:val="20"/>
          <w14:ligatures w14:val="none"/>
        </w:rPr>
        <w:t xml:space="preserve"> </w:t>
      </w:r>
    </w:p>
    <w:p w14:paraId="12AF8D54" w14:textId="77777777" w:rsidR="009B7317" w:rsidRPr="009B7317" w:rsidRDefault="009B7317" w:rsidP="009B7317">
      <w:pPr>
        <w:spacing w:after="0" w:line="240" w:lineRule="auto"/>
        <w:rPr>
          <w:rFonts w:ascii="Arial" w:eastAsia="Calibri" w:hAnsi="Arial" w:cs="Arial"/>
          <w:kern w:val="0"/>
          <w:sz w:val="20"/>
          <w:szCs w:val="20"/>
          <w14:ligatures w14:val="none"/>
        </w:rPr>
      </w:pPr>
    </w:p>
    <w:p w14:paraId="73CD7C8B" w14:textId="2CCF3232"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11. BLAST function:</w:t>
      </w:r>
      <w:r w:rsidR="00000764">
        <w:rPr>
          <w:rFonts w:ascii="Arial" w:eastAsia="Calibri" w:hAnsi="Arial" w:cs="Arial"/>
          <w:b/>
          <w:bCs/>
          <w:kern w:val="0"/>
          <w:sz w:val="20"/>
          <w:szCs w:val="20"/>
          <w14:ligatures w14:val="none"/>
        </w:rPr>
        <w:t xml:space="preserve"> </w:t>
      </w:r>
      <w:r w:rsidR="00000764">
        <w:rPr>
          <w:rFonts w:ascii="Arial" w:eastAsia="Calibri" w:hAnsi="Arial" w:cs="Arial"/>
          <w:kern w:val="0"/>
          <w:sz w:val="20"/>
          <w:szCs w:val="20"/>
          <w14:ligatures w14:val="none"/>
        </w:rPr>
        <w:t xml:space="preserve">All </w:t>
      </w:r>
      <w:r w:rsidR="009D1DBC">
        <w:rPr>
          <w:rFonts w:ascii="Arial" w:eastAsia="Calibri" w:hAnsi="Arial" w:cs="Arial"/>
          <w:kern w:val="0"/>
          <w:sz w:val="20"/>
          <w:szCs w:val="20"/>
          <w14:ligatures w14:val="none"/>
        </w:rPr>
        <w:t>PhagesDB</w:t>
      </w:r>
      <w:r w:rsidR="00000764">
        <w:rPr>
          <w:rFonts w:ascii="Arial" w:eastAsia="Calibri" w:hAnsi="Arial" w:cs="Arial"/>
          <w:kern w:val="0"/>
          <w:sz w:val="20"/>
          <w:szCs w:val="20"/>
          <w14:ligatures w14:val="none"/>
        </w:rPr>
        <w:t xml:space="preserve"> Blast results call minor tail protein</w:t>
      </w:r>
      <w:r w:rsidR="00AF6B9E">
        <w:rPr>
          <w:rFonts w:ascii="Arial" w:eastAsia="Calibri" w:hAnsi="Arial" w:cs="Arial"/>
          <w:kern w:val="0"/>
          <w:sz w:val="20"/>
          <w:szCs w:val="20"/>
          <w14:ligatures w14:val="none"/>
        </w:rPr>
        <w:t>.</w:t>
      </w:r>
    </w:p>
    <w:p w14:paraId="2D2FE712" w14:textId="77777777" w:rsidR="009B7317" w:rsidRPr="009B7317" w:rsidRDefault="009B7317" w:rsidP="009B7317">
      <w:pPr>
        <w:spacing w:after="0" w:line="240" w:lineRule="auto"/>
        <w:rPr>
          <w:rFonts w:ascii="Arial" w:eastAsia="Calibri" w:hAnsi="Arial" w:cs="Arial"/>
          <w:kern w:val="0"/>
          <w:sz w:val="20"/>
          <w:szCs w:val="20"/>
          <w14:ligatures w14:val="none"/>
        </w:rPr>
      </w:pPr>
    </w:p>
    <w:p w14:paraId="21C059B5" w14:textId="77777777" w:rsidR="009B7317" w:rsidRPr="009B7317" w:rsidRDefault="009B7317" w:rsidP="009B7317">
      <w:pPr>
        <w:spacing w:after="0" w:line="240" w:lineRule="auto"/>
        <w:rPr>
          <w:rFonts w:ascii="Arial" w:eastAsia="Calibri" w:hAnsi="Arial" w:cs="Arial"/>
          <w:b/>
          <w:bCs/>
          <w:kern w:val="0"/>
          <w:sz w:val="20"/>
          <w:szCs w:val="20"/>
          <w14:ligatures w14:val="none"/>
        </w:rPr>
      </w:pPr>
      <w:r w:rsidRPr="009B7317">
        <w:rPr>
          <w:rFonts w:ascii="Arial" w:eastAsia="Calibri" w:hAnsi="Arial" w:cs="Arial"/>
          <w:b/>
          <w:bCs/>
          <w:kern w:val="0"/>
          <w:sz w:val="20"/>
          <w:szCs w:val="20"/>
          <w14:ligatures w14:val="none"/>
        </w:rPr>
        <w:t xml:space="preserve">12.  HHPred: </w:t>
      </w:r>
    </w:p>
    <w:p w14:paraId="6B3E491F" w14:textId="77777777"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 xml:space="preserve">#1: </w:t>
      </w:r>
    </w:p>
    <w:p w14:paraId="4F881855" w14:textId="130A1365"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Description:</w:t>
      </w:r>
      <w:r w:rsidR="000F2D61">
        <w:rPr>
          <w:rFonts w:ascii="Arial" w:eastAsia="Calibri" w:hAnsi="Arial" w:cs="Arial"/>
          <w:kern w:val="0"/>
          <w:sz w:val="20"/>
          <w:szCs w:val="20"/>
          <w14:ligatures w14:val="none"/>
        </w:rPr>
        <w:t xml:space="preserve"> </w:t>
      </w:r>
      <w:r w:rsidR="000F2D61" w:rsidRPr="000F2D61">
        <w:rPr>
          <w:rFonts w:ascii="Arial" w:eastAsia="Calibri" w:hAnsi="Arial" w:cs="Arial"/>
          <w:kern w:val="0"/>
          <w:sz w:val="20"/>
          <w:szCs w:val="20"/>
          <w14:ligatures w14:val="none"/>
        </w:rPr>
        <w:t>Minor tail protein; Bacteriophage, tail tip, VIRAL PROTEIN;{Mycobacterium phage Bxb1}</w:t>
      </w:r>
    </w:p>
    <w:p w14:paraId="331A4846" w14:textId="5213D4BA"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Probability:</w:t>
      </w:r>
      <w:r w:rsidR="000F2D61">
        <w:rPr>
          <w:rFonts w:ascii="Arial" w:eastAsia="Calibri" w:hAnsi="Arial" w:cs="Arial"/>
          <w:kern w:val="0"/>
          <w:sz w:val="20"/>
          <w:szCs w:val="20"/>
          <w14:ligatures w14:val="none"/>
        </w:rPr>
        <w:t xml:space="preserve"> 100</w:t>
      </w:r>
    </w:p>
    <w:p w14:paraId="125385A4" w14:textId="5225ABD1"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 Coverage:</w:t>
      </w:r>
      <w:r w:rsidR="000F2D61">
        <w:rPr>
          <w:rFonts w:ascii="Arial" w:eastAsia="Calibri" w:hAnsi="Arial" w:cs="Arial"/>
          <w:kern w:val="0"/>
          <w:sz w:val="20"/>
          <w:szCs w:val="20"/>
          <w14:ligatures w14:val="none"/>
        </w:rPr>
        <w:t xml:space="preserve"> 99.8333</w:t>
      </w:r>
      <w:r w:rsidRPr="009B7317">
        <w:rPr>
          <w:rFonts w:ascii="Arial" w:eastAsia="Calibri" w:hAnsi="Arial" w:cs="Arial"/>
          <w:kern w:val="0"/>
          <w:sz w:val="20"/>
          <w:szCs w:val="20"/>
          <w14:ligatures w14:val="none"/>
        </w:rPr>
        <w:br/>
        <w:t>E-value:</w:t>
      </w:r>
      <w:r w:rsidR="000F2D61">
        <w:rPr>
          <w:rFonts w:ascii="Arial" w:eastAsia="Calibri" w:hAnsi="Arial" w:cs="Arial"/>
          <w:kern w:val="0"/>
          <w:sz w:val="20"/>
          <w:szCs w:val="20"/>
          <w14:ligatures w14:val="none"/>
        </w:rPr>
        <w:t xml:space="preserve"> 0</w:t>
      </w:r>
    </w:p>
    <w:p w14:paraId="293AA0BF" w14:textId="77777777" w:rsidR="009B7317" w:rsidRPr="009B7317" w:rsidRDefault="009B7317" w:rsidP="009B7317">
      <w:pPr>
        <w:spacing w:after="0" w:line="240" w:lineRule="auto"/>
        <w:rPr>
          <w:rFonts w:ascii="Arial" w:eastAsia="Calibri" w:hAnsi="Arial" w:cs="Arial"/>
          <w:kern w:val="0"/>
          <w:sz w:val="20"/>
          <w:szCs w:val="20"/>
          <w14:ligatures w14:val="none"/>
        </w:rPr>
      </w:pPr>
    </w:p>
    <w:p w14:paraId="493593C1" w14:textId="77777777"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 xml:space="preserve">#2: </w:t>
      </w:r>
    </w:p>
    <w:p w14:paraId="2772412F" w14:textId="1014FFA3"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Description:</w:t>
      </w:r>
      <w:r w:rsidR="000F2D61">
        <w:rPr>
          <w:rFonts w:ascii="Arial" w:eastAsia="Calibri" w:hAnsi="Arial" w:cs="Arial"/>
          <w:kern w:val="0"/>
          <w:sz w:val="20"/>
          <w:szCs w:val="20"/>
          <w14:ligatures w14:val="none"/>
        </w:rPr>
        <w:t xml:space="preserve"> </w:t>
      </w:r>
      <w:r w:rsidR="000F2D61" w:rsidRPr="000F2D61">
        <w:rPr>
          <w:rFonts w:ascii="Arial" w:eastAsia="Calibri" w:hAnsi="Arial" w:cs="Arial"/>
          <w:kern w:val="0"/>
          <w:sz w:val="20"/>
          <w:szCs w:val="20"/>
          <w14:ligatures w14:val="none"/>
        </w:rPr>
        <w:t>Sipho_Gp37 ; Siphovirus ReqiPepy6 Gp37-like protein</w:t>
      </w:r>
    </w:p>
    <w:p w14:paraId="653B7B64" w14:textId="305D7331"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Probability:</w:t>
      </w:r>
      <w:r w:rsidR="000F2D61">
        <w:rPr>
          <w:rFonts w:ascii="Arial" w:eastAsia="Calibri" w:hAnsi="Arial" w:cs="Arial"/>
          <w:kern w:val="0"/>
          <w:sz w:val="20"/>
          <w:szCs w:val="20"/>
          <w14:ligatures w14:val="none"/>
        </w:rPr>
        <w:t xml:space="preserve"> 99.8</w:t>
      </w:r>
    </w:p>
    <w:p w14:paraId="35F9AAEF" w14:textId="11A450DA"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 Coverage:</w:t>
      </w:r>
      <w:r w:rsidR="000F2D61">
        <w:rPr>
          <w:rFonts w:ascii="Arial" w:eastAsia="Calibri" w:hAnsi="Arial" w:cs="Arial"/>
          <w:kern w:val="0"/>
          <w:sz w:val="20"/>
          <w:szCs w:val="20"/>
          <w14:ligatures w14:val="none"/>
        </w:rPr>
        <w:t xml:space="preserve"> 87.6667</w:t>
      </w:r>
      <w:r w:rsidRPr="009B7317">
        <w:rPr>
          <w:rFonts w:ascii="Arial" w:eastAsia="Calibri" w:hAnsi="Arial" w:cs="Arial"/>
          <w:kern w:val="0"/>
          <w:sz w:val="20"/>
          <w:szCs w:val="20"/>
          <w14:ligatures w14:val="none"/>
        </w:rPr>
        <w:br/>
        <w:t>E-value:</w:t>
      </w:r>
      <w:r w:rsidR="000F2D61">
        <w:rPr>
          <w:rFonts w:ascii="Arial" w:eastAsia="Calibri" w:hAnsi="Arial" w:cs="Arial"/>
          <w:kern w:val="0"/>
          <w:sz w:val="20"/>
          <w:szCs w:val="20"/>
          <w14:ligatures w14:val="none"/>
        </w:rPr>
        <w:t xml:space="preserve"> 1.5e-17</w:t>
      </w:r>
    </w:p>
    <w:p w14:paraId="461F531D" w14:textId="77777777" w:rsidR="009B7317" w:rsidRPr="009B7317" w:rsidRDefault="009B7317" w:rsidP="009B7317">
      <w:pPr>
        <w:spacing w:after="0" w:line="240" w:lineRule="auto"/>
        <w:rPr>
          <w:rFonts w:ascii="Arial" w:eastAsia="Calibri" w:hAnsi="Arial" w:cs="Arial"/>
          <w:kern w:val="0"/>
          <w:sz w:val="20"/>
          <w:szCs w:val="20"/>
          <w14:ligatures w14:val="none"/>
        </w:rPr>
      </w:pPr>
    </w:p>
    <w:p w14:paraId="3AC45388" w14:textId="77777777"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 xml:space="preserve">#3: </w:t>
      </w:r>
    </w:p>
    <w:p w14:paraId="18C553A3" w14:textId="1E3B9874"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Description:</w:t>
      </w:r>
      <w:r w:rsidR="0004468C">
        <w:rPr>
          <w:rFonts w:ascii="Arial" w:eastAsia="Calibri" w:hAnsi="Arial" w:cs="Arial"/>
          <w:kern w:val="0"/>
          <w:sz w:val="20"/>
          <w:szCs w:val="20"/>
          <w14:ligatures w14:val="none"/>
        </w:rPr>
        <w:t xml:space="preserve"> </w:t>
      </w:r>
      <w:r w:rsidR="0004468C" w:rsidRPr="0004468C">
        <w:rPr>
          <w:rFonts w:ascii="Arial" w:eastAsia="Calibri" w:hAnsi="Arial" w:cs="Arial"/>
          <w:kern w:val="0"/>
          <w:sz w:val="20"/>
          <w:szCs w:val="20"/>
          <w14:ligatures w14:val="none"/>
        </w:rPr>
        <w:t>Protein gp18; NP_465809.1, prophage tail protein gp18, Structural Genomics, Joint Center for Structural Genomics, JCSG, Protein Structure Initiative; HET: MLY, MSE; 1.7A {Listeria monocytogenes EGD-e}</w:t>
      </w:r>
    </w:p>
    <w:p w14:paraId="652655C6" w14:textId="7242180A"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Probability:</w:t>
      </w:r>
      <w:r w:rsidR="0004468C">
        <w:rPr>
          <w:rFonts w:ascii="Arial" w:eastAsia="Calibri" w:hAnsi="Arial" w:cs="Arial"/>
          <w:kern w:val="0"/>
          <w:sz w:val="20"/>
          <w:szCs w:val="20"/>
          <w14:ligatures w14:val="none"/>
        </w:rPr>
        <w:t xml:space="preserve"> 99</w:t>
      </w:r>
    </w:p>
    <w:p w14:paraId="0AB58AAA" w14:textId="6FFAFE1A"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 Coverage:</w:t>
      </w:r>
      <w:r w:rsidR="0004468C">
        <w:rPr>
          <w:rFonts w:ascii="Arial" w:eastAsia="Calibri" w:hAnsi="Arial" w:cs="Arial"/>
          <w:kern w:val="0"/>
          <w:sz w:val="20"/>
          <w:szCs w:val="20"/>
          <w14:ligatures w14:val="none"/>
        </w:rPr>
        <w:t xml:space="preserve"> 89.83333</w:t>
      </w:r>
      <w:r w:rsidRPr="009B7317">
        <w:rPr>
          <w:rFonts w:ascii="Arial" w:eastAsia="Calibri" w:hAnsi="Arial" w:cs="Arial"/>
          <w:kern w:val="0"/>
          <w:sz w:val="20"/>
          <w:szCs w:val="20"/>
          <w14:ligatures w14:val="none"/>
        </w:rPr>
        <w:br/>
        <w:t>E-value:</w:t>
      </w:r>
      <w:r w:rsidR="0004468C">
        <w:rPr>
          <w:rFonts w:ascii="Arial" w:eastAsia="Calibri" w:hAnsi="Arial" w:cs="Arial"/>
          <w:kern w:val="0"/>
          <w:sz w:val="20"/>
          <w:szCs w:val="20"/>
          <w14:ligatures w14:val="none"/>
        </w:rPr>
        <w:t xml:space="preserve"> 0.0000012</w:t>
      </w:r>
    </w:p>
    <w:p w14:paraId="06DCD02E" w14:textId="77777777" w:rsidR="009B7317" w:rsidRPr="009B7317" w:rsidRDefault="009B7317" w:rsidP="009B7317">
      <w:pPr>
        <w:spacing w:after="0" w:line="240" w:lineRule="auto"/>
        <w:rPr>
          <w:rFonts w:ascii="Arial" w:eastAsia="Calibri" w:hAnsi="Arial" w:cs="Arial"/>
          <w:kern w:val="0"/>
          <w:sz w:val="20"/>
          <w:szCs w:val="20"/>
          <w14:ligatures w14:val="none"/>
        </w:rPr>
      </w:pPr>
    </w:p>
    <w:p w14:paraId="602B3692" w14:textId="26AB50BC"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13.  Phamerator:</w:t>
      </w:r>
      <w:r w:rsidRPr="009B7317">
        <w:rPr>
          <w:rFonts w:ascii="Arial" w:eastAsia="Calibri" w:hAnsi="Arial" w:cs="Arial"/>
          <w:b/>
          <w:bCs/>
          <w:i/>
          <w:iCs/>
          <w:kern w:val="0"/>
          <w:sz w:val="20"/>
          <w:szCs w:val="20"/>
          <w14:ligatures w14:val="none"/>
        </w:rPr>
        <w:t xml:space="preserve">  </w:t>
      </w:r>
      <w:r w:rsidR="00764EC2">
        <w:rPr>
          <w:rFonts w:ascii="Arial" w:eastAsia="Calibri" w:hAnsi="Arial" w:cs="Arial"/>
          <w:kern w:val="0"/>
          <w:sz w:val="20"/>
          <w:szCs w:val="20"/>
          <w14:ligatures w14:val="none"/>
        </w:rPr>
        <w:t>89% of 1073 pham members call minor tail protein. Corresponding genes (same pham) in 3 most-related phages (BigPaolini, Blue, Ruotula) call minor tail protein</w:t>
      </w:r>
    </w:p>
    <w:p w14:paraId="74D97247" w14:textId="77777777" w:rsidR="009B7317" w:rsidRPr="009B7317" w:rsidRDefault="009B7317" w:rsidP="009B7317">
      <w:pPr>
        <w:spacing w:after="0" w:line="240" w:lineRule="auto"/>
        <w:rPr>
          <w:rFonts w:ascii="Arial" w:eastAsia="Calibri" w:hAnsi="Arial" w:cs="Arial"/>
          <w:kern w:val="0"/>
          <w:sz w:val="20"/>
          <w:szCs w:val="20"/>
          <w14:ligatures w14:val="none"/>
        </w:rPr>
      </w:pPr>
    </w:p>
    <w:p w14:paraId="3131C62B" w14:textId="70A00149" w:rsidR="00D316F9"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14.  Synteny:</w:t>
      </w:r>
      <w:r w:rsidR="004410F7">
        <w:rPr>
          <w:rFonts w:ascii="Arial" w:eastAsia="Calibri" w:hAnsi="Arial" w:cs="Arial"/>
          <w:b/>
          <w:bCs/>
          <w:kern w:val="0"/>
          <w:sz w:val="20"/>
          <w:szCs w:val="20"/>
          <w14:ligatures w14:val="none"/>
        </w:rPr>
        <w:t xml:space="preserve"> </w:t>
      </w:r>
      <w:r w:rsidR="00D316F9">
        <w:rPr>
          <w:rFonts w:ascii="Arial" w:eastAsia="Calibri" w:hAnsi="Arial" w:cs="Arial"/>
          <w:kern w:val="0"/>
          <w:sz w:val="20"/>
          <w:szCs w:val="20"/>
          <w14:ligatures w14:val="none"/>
        </w:rPr>
        <w:t>I</w:t>
      </w:r>
      <w:r w:rsidR="00D316F9" w:rsidRPr="00C228D9">
        <w:rPr>
          <w:rFonts w:ascii="Arial" w:eastAsia="Calibri" w:hAnsi="Arial" w:cs="Arial"/>
          <w:kern w:val="0"/>
          <w:sz w:val="20"/>
          <w:szCs w:val="20"/>
          <w14:ligatures w14:val="none"/>
        </w:rPr>
        <w:t>n</w:t>
      </w:r>
      <w:r w:rsidR="00D316F9" w:rsidRPr="00433139">
        <w:rPr>
          <w:rFonts w:ascii="Arial" w:eastAsia="Calibri" w:hAnsi="Arial" w:cs="Arial"/>
          <w:kern w:val="0"/>
          <w:sz w:val="20"/>
          <w:szCs w:val="20"/>
          <w14:ligatures w14:val="none"/>
        </w:rPr>
        <w:t xml:space="preserve"> comparison with three most-related phages on </w:t>
      </w:r>
      <w:r w:rsidR="006125B2">
        <w:rPr>
          <w:rFonts w:ascii="Arial" w:eastAsia="Calibri" w:hAnsi="Arial" w:cs="Arial"/>
          <w:kern w:val="0"/>
          <w:sz w:val="20"/>
          <w:szCs w:val="20"/>
          <w14:ligatures w14:val="none"/>
        </w:rPr>
        <w:t>DNA Master</w:t>
      </w:r>
      <w:r w:rsidR="00D316F9" w:rsidRPr="00433139">
        <w:rPr>
          <w:rFonts w:ascii="Arial" w:eastAsia="Calibri" w:hAnsi="Arial" w:cs="Arial"/>
          <w:kern w:val="0"/>
          <w:sz w:val="20"/>
          <w:szCs w:val="20"/>
          <w14:ligatures w14:val="none"/>
        </w:rPr>
        <w:t>/PhagesDB Blast (BigPaolini, Blue, Ruotula),</w:t>
      </w:r>
      <w:r w:rsidR="00D316F9">
        <w:rPr>
          <w:rFonts w:ascii="Arial" w:eastAsia="Calibri" w:hAnsi="Arial" w:cs="Arial"/>
          <w:kern w:val="0"/>
          <w:sz w:val="20"/>
          <w:szCs w:val="20"/>
          <w14:ligatures w14:val="none"/>
        </w:rPr>
        <w:t xml:space="preserve"> synteny is conserved for at least 4 genes both upstream and downstream in all 3 phages</w:t>
      </w:r>
    </w:p>
    <w:p w14:paraId="63384712" w14:textId="77777777" w:rsidR="00D316F9" w:rsidRDefault="00D316F9" w:rsidP="009B7317">
      <w:pPr>
        <w:spacing w:after="0" w:line="240" w:lineRule="auto"/>
        <w:rPr>
          <w:rFonts w:ascii="Arial" w:eastAsia="Calibri" w:hAnsi="Arial" w:cs="Arial"/>
          <w:kern w:val="0"/>
          <w:sz w:val="20"/>
          <w:szCs w:val="20"/>
          <w14:ligatures w14:val="none"/>
        </w:rPr>
      </w:pPr>
    </w:p>
    <w:p w14:paraId="175FD49B" w14:textId="5D8C1CC3" w:rsidR="009B7317" w:rsidRPr="009B7317" w:rsidRDefault="009B7317" w:rsidP="009B7317">
      <w:pPr>
        <w:spacing w:after="0" w:line="240" w:lineRule="auto"/>
        <w:rPr>
          <w:rFonts w:ascii="Arial" w:eastAsia="Calibri" w:hAnsi="Arial" w:cs="Arial"/>
          <w:b/>
          <w:bCs/>
          <w:i/>
          <w:iCs/>
          <w:kern w:val="0"/>
          <w:sz w:val="20"/>
          <w:szCs w:val="20"/>
          <w14:ligatures w14:val="none"/>
        </w:rPr>
      </w:pPr>
      <w:r w:rsidRPr="009B7317">
        <w:rPr>
          <w:rFonts w:ascii="Arial" w:eastAsia="Calibri" w:hAnsi="Arial" w:cs="Arial"/>
          <w:b/>
          <w:bCs/>
          <w:kern w:val="0"/>
          <w:sz w:val="20"/>
          <w:szCs w:val="20"/>
          <w14:ligatures w14:val="none"/>
        </w:rPr>
        <w:t>15.</w:t>
      </w:r>
      <w:r w:rsidRPr="009B7317">
        <w:rPr>
          <w:rFonts w:ascii="Arial" w:eastAsia="Calibri" w:hAnsi="Arial" w:cs="Arial"/>
          <w:kern w:val="0"/>
          <w:sz w:val="20"/>
          <w:szCs w:val="20"/>
          <w14:ligatures w14:val="none"/>
        </w:rPr>
        <w:t xml:space="preserve">  </w:t>
      </w:r>
      <w:r w:rsidRPr="009B7317">
        <w:rPr>
          <w:rFonts w:ascii="Arial" w:eastAsia="Calibri" w:hAnsi="Arial" w:cs="Arial"/>
          <w:b/>
          <w:bCs/>
          <w:kern w:val="0"/>
          <w:sz w:val="20"/>
          <w:szCs w:val="20"/>
          <w14:ligatures w14:val="none"/>
        </w:rPr>
        <w:t>BLAST Functions:</w:t>
      </w:r>
      <w:r w:rsidRPr="009B7317">
        <w:rPr>
          <w:rFonts w:ascii="Arial" w:eastAsia="Calibri" w:hAnsi="Arial" w:cs="Arial"/>
          <w:kern w:val="0"/>
          <w:sz w:val="20"/>
          <w:szCs w:val="20"/>
          <w14:ligatures w14:val="none"/>
        </w:rPr>
        <w:t xml:space="preserve">  </w:t>
      </w:r>
      <w:r w:rsidR="004410F7">
        <w:rPr>
          <w:rFonts w:ascii="Arial" w:eastAsia="Calibri" w:hAnsi="Arial" w:cs="Arial"/>
          <w:kern w:val="0"/>
          <w:sz w:val="20"/>
          <w:szCs w:val="20"/>
          <w14:ligatures w14:val="none"/>
        </w:rPr>
        <w:t xml:space="preserve">99% of Blast results from </w:t>
      </w:r>
      <w:r w:rsidR="009D1DBC">
        <w:rPr>
          <w:rFonts w:ascii="Arial" w:eastAsia="Calibri" w:hAnsi="Arial" w:cs="Arial"/>
          <w:kern w:val="0"/>
          <w:sz w:val="20"/>
          <w:szCs w:val="20"/>
          <w14:ligatures w14:val="none"/>
        </w:rPr>
        <w:t>PhagesDB</w:t>
      </w:r>
      <w:r w:rsidR="004410F7">
        <w:rPr>
          <w:rFonts w:ascii="Arial" w:eastAsia="Calibri" w:hAnsi="Arial" w:cs="Arial"/>
          <w:kern w:val="0"/>
          <w:sz w:val="20"/>
          <w:szCs w:val="20"/>
          <w14:ligatures w14:val="none"/>
        </w:rPr>
        <w:t xml:space="preserve"> call</w:t>
      </w:r>
      <w:r w:rsidR="009E57F0">
        <w:rPr>
          <w:rFonts w:ascii="Arial" w:eastAsia="Calibri" w:hAnsi="Arial" w:cs="Arial"/>
          <w:kern w:val="0"/>
          <w:sz w:val="20"/>
          <w:szCs w:val="20"/>
          <w14:ligatures w14:val="none"/>
        </w:rPr>
        <w:t xml:space="preserve"> minor tail protein</w:t>
      </w:r>
    </w:p>
    <w:p w14:paraId="526C015E" w14:textId="77777777" w:rsidR="009B7317" w:rsidRPr="009B7317" w:rsidRDefault="009B7317" w:rsidP="009B7317">
      <w:pPr>
        <w:spacing w:after="0" w:line="240" w:lineRule="auto"/>
        <w:rPr>
          <w:rFonts w:ascii="Arial" w:eastAsia="Calibri" w:hAnsi="Arial" w:cs="Arial"/>
          <w:b/>
          <w:bCs/>
          <w:kern w:val="0"/>
          <w:sz w:val="20"/>
          <w:szCs w:val="20"/>
          <w14:ligatures w14:val="none"/>
        </w:rPr>
      </w:pPr>
    </w:p>
    <w:p w14:paraId="147D62CB" w14:textId="77777777" w:rsidR="009B7317" w:rsidRPr="009B7317" w:rsidRDefault="009B7317" w:rsidP="009B7317">
      <w:pPr>
        <w:spacing w:after="0" w:line="240" w:lineRule="auto"/>
        <w:rPr>
          <w:rFonts w:ascii="Arial" w:eastAsia="Calibri" w:hAnsi="Arial" w:cs="Arial"/>
          <w:b/>
          <w:bCs/>
          <w:kern w:val="0"/>
          <w:sz w:val="20"/>
          <w:szCs w:val="20"/>
          <w14:ligatures w14:val="none"/>
        </w:rPr>
      </w:pPr>
      <w:r w:rsidRPr="009B7317">
        <w:rPr>
          <w:rFonts w:ascii="Arial" w:eastAsia="Calibri" w:hAnsi="Arial" w:cs="Arial"/>
          <w:b/>
          <w:bCs/>
          <w:kern w:val="0"/>
          <w:sz w:val="20"/>
          <w:szCs w:val="20"/>
          <w14:ligatures w14:val="none"/>
        </w:rPr>
        <w:t xml:space="preserve">16. Does the gene have Transmembrane Domains?   Conserved Domains? </w:t>
      </w:r>
    </w:p>
    <w:p w14:paraId="2943D1F3" w14:textId="77777777" w:rsidR="009B7317" w:rsidRPr="009B7317" w:rsidRDefault="009B7317" w:rsidP="009B7317">
      <w:pPr>
        <w:spacing w:after="0" w:line="240" w:lineRule="auto"/>
        <w:rPr>
          <w:rFonts w:ascii="Arial" w:eastAsia="Calibri" w:hAnsi="Arial" w:cs="Arial"/>
          <w:kern w:val="0"/>
          <w:sz w:val="20"/>
          <w:szCs w:val="20"/>
          <w14:ligatures w14:val="none"/>
        </w:rPr>
      </w:pPr>
    </w:p>
    <w:p w14:paraId="225BDEC8" w14:textId="7B4B4607" w:rsidR="009B7317" w:rsidRPr="009B7317" w:rsidRDefault="00FB1567" w:rsidP="009B7317">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N/A</w:t>
      </w:r>
    </w:p>
    <w:p w14:paraId="397E726D" w14:textId="77777777" w:rsidR="009B7317" w:rsidRPr="009B7317" w:rsidRDefault="009B7317" w:rsidP="009B7317">
      <w:pPr>
        <w:spacing w:after="0" w:line="240" w:lineRule="auto"/>
        <w:rPr>
          <w:rFonts w:ascii="Arial" w:eastAsia="Calibri" w:hAnsi="Arial" w:cs="Arial"/>
          <w:b/>
          <w:bCs/>
          <w:kern w:val="0"/>
          <w:sz w:val="20"/>
          <w:szCs w:val="20"/>
          <w14:ligatures w14:val="none"/>
        </w:rPr>
      </w:pPr>
    </w:p>
    <w:p w14:paraId="3D9C5485" w14:textId="2A733D74" w:rsidR="00A85DF1" w:rsidRPr="004C6083" w:rsidRDefault="009B7317" w:rsidP="004C6083">
      <w:pPr>
        <w:spacing w:after="0" w:line="240" w:lineRule="auto"/>
        <w:rPr>
          <w:rFonts w:ascii="Arial" w:eastAsia="Calibri" w:hAnsi="Arial" w:cs="Arial"/>
          <w:b/>
          <w:bCs/>
          <w:kern w:val="0"/>
          <w:sz w:val="20"/>
          <w:szCs w:val="20"/>
          <w14:ligatures w14:val="none"/>
        </w:rPr>
      </w:pPr>
      <w:r w:rsidRPr="009B7317">
        <w:rPr>
          <w:rFonts w:ascii="Arial" w:eastAsia="Calibri" w:hAnsi="Arial" w:cs="Arial"/>
          <w:b/>
          <w:bCs/>
          <w:kern w:val="0"/>
          <w:sz w:val="20"/>
          <w:szCs w:val="20"/>
          <w14:ligatures w14:val="none"/>
        </w:rPr>
        <w:t>__________________________________________</w:t>
      </w:r>
    </w:p>
    <w:p w14:paraId="5AE18078" w14:textId="20AC7960" w:rsidR="004C6083" w:rsidRDefault="004C6083" w:rsidP="009B7317">
      <w:pPr>
        <w:spacing w:after="0" w:line="240" w:lineRule="auto"/>
        <w:rPr>
          <w:rFonts w:ascii="Arial" w:eastAsia="Calibri" w:hAnsi="Arial" w:cs="Arial"/>
          <w:b/>
          <w:bCs/>
          <w:kern w:val="0"/>
          <w:sz w:val="20"/>
          <w:szCs w:val="20"/>
          <w14:ligatures w14:val="none"/>
        </w:rPr>
      </w:pPr>
    </w:p>
    <w:p w14:paraId="65EDDD95" w14:textId="77777777" w:rsidR="004C6083" w:rsidRPr="00802856" w:rsidRDefault="004C6083" w:rsidP="009B7317">
      <w:pPr>
        <w:spacing w:after="0" w:line="240" w:lineRule="auto"/>
        <w:rPr>
          <w:rFonts w:ascii="Arial" w:eastAsia="Calibri" w:hAnsi="Arial" w:cs="Arial"/>
          <w:b/>
          <w:bCs/>
          <w:kern w:val="0"/>
          <w:sz w:val="20"/>
          <w:szCs w:val="20"/>
          <w14:ligatures w14:val="none"/>
        </w:rPr>
      </w:pPr>
    </w:p>
    <w:p w14:paraId="5AE3B528" w14:textId="0C0259F0" w:rsidR="009B7317" w:rsidRPr="009B7317" w:rsidRDefault="001C57CB" w:rsidP="009B7317">
      <w:pPr>
        <w:spacing w:after="0" w:line="240" w:lineRule="auto"/>
        <w:rPr>
          <w:rFonts w:ascii="Arial" w:eastAsia="Calibri" w:hAnsi="Arial" w:cs="Arial"/>
          <w:kern w:val="0"/>
          <w:sz w:val="20"/>
          <w:szCs w:val="20"/>
          <w14:ligatures w14:val="none"/>
        </w:rPr>
      </w:pPr>
      <w:bookmarkStart w:id="38" w:name="_Hlk206656828"/>
      <w:r>
        <w:rPr>
          <w:rFonts w:ascii="Arial" w:eastAsia="Calibri" w:hAnsi="Arial" w:cs="Arial"/>
          <w:b/>
          <w:bCs/>
          <w:kern w:val="0"/>
          <w:sz w:val="20"/>
          <w:szCs w:val="20"/>
          <w14:ligatures w14:val="none"/>
        </w:rPr>
        <w:t xml:space="preserve"> </w:t>
      </w:r>
      <w:r w:rsidR="009B7317" w:rsidRPr="009B7317">
        <w:rPr>
          <w:rFonts w:ascii="Arial" w:eastAsia="Calibri" w:hAnsi="Arial" w:cs="Arial"/>
          <w:b/>
          <w:bCs/>
          <w:kern w:val="0"/>
          <w:sz w:val="20"/>
          <w:szCs w:val="20"/>
          <w14:ligatures w14:val="none"/>
        </w:rPr>
        <w:t xml:space="preserve"> </w:t>
      </w:r>
      <w:r>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FINAL GENE</w:t>
      </w:r>
      <w:r w:rsidR="009B7317" w:rsidRPr="009B7317">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Coordinates</w:t>
      </w:r>
      <w:r w:rsidR="009B7317" w:rsidRPr="009B7317">
        <w:rPr>
          <w:rFonts w:ascii="Arial" w:eastAsia="Calibri" w:hAnsi="Arial" w:cs="Arial"/>
          <w:b/>
          <w:bCs/>
          <w:kern w:val="0"/>
          <w:sz w:val="20"/>
          <w:szCs w:val="20"/>
          <w14:ligatures w14:val="none"/>
        </w:rPr>
        <w:t>:</w:t>
      </w:r>
      <w:r w:rsidR="009B7317" w:rsidRPr="009B7317">
        <w:rPr>
          <w:rFonts w:ascii="Arial" w:eastAsia="Calibri" w:hAnsi="Arial" w:cs="Arial"/>
          <w:b/>
          <w:bCs/>
          <w:i/>
          <w:iCs/>
          <w:kern w:val="0"/>
          <w:sz w:val="20"/>
          <w:szCs w:val="20"/>
          <w14:ligatures w14:val="none"/>
        </w:rPr>
        <w:t xml:space="preserve">  </w:t>
      </w:r>
      <w:r w:rsidR="0064599C">
        <w:rPr>
          <w:rFonts w:ascii="Arial" w:eastAsia="Calibri" w:hAnsi="Arial" w:cs="Arial"/>
          <w:kern w:val="0"/>
          <w:sz w:val="20"/>
          <w:szCs w:val="20"/>
          <w14:ligatures w14:val="none"/>
        </w:rPr>
        <w:t xml:space="preserve">23009-23455 </w:t>
      </w:r>
    </w:p>
    <w:p w14:paraId="6CA9A50F" w14:textId="4C580A45" w:rsidR="009B7317" w:rsidRPr="0064599C" w:rsidRDefault="009B7317" w:rsidP="0064599C">
      <w:pPr>
        <w:spacing w:after="0" w:line="240" w:lineRule="auto"/>
        <w:rPr>
          <w:rFonts w:ascii="Arial" w:eastAsia="Calibri" w:hAnsi="Arial" w:cs="Arial"/>
          <w:b/>
          <w:bCs/>
          <w:i/>
          <w:iCs/>
          <w:kern w:val="0"/>
          <w:sz w:val="20"/>
          <w:szCs w:val="20"/>
          <w14:ligatures w14:val="none"/>
        </w:rPr>
      </w:pPr>
    </w:p>
    <w:p w14:paraId="432E0F02" w14:textId="2852D4C5" w:rsidR="009B7317" w:rsidRPr="009B7317" w:rsidRDefault="001C57CB" w:rsidP="009B7317">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9B7317" w:rsidRPr="009B7317">
        <w:rPr>
          <w:rFonts w:ascii="Arial" w:eastAsia="Calibri" w:hAnsi="Arial" w:cs="Arial"/>
          <w:b/>
          <w:bCs/>
          <w:kern w:val="0"/>
          <w:sz w:val="20"/>
          <w:szCs w:val="20"/>
          <w14:ligatures w14:val="none"/>
        </w:rPr>
        <w:t xml:space="preserve"> Is it a protein-coding gene</w:t>
      </w:r>
      <w:r w:rsidR="009B7317" w:rsidRPr="009B7317">
        <w:rPr>
          <w:rFonts w:ascii="Arial" w:eastAsia="Calibri" w:hAnsi="Arial" w:cs="Arial"/>
          <w:b/>
          <w:bCs/>
          <w:i/>
          <w:iCs/>
          <w:kern w:val="0"/>
          <w:sz w:val="20"/>
          <w:szCs w:val="20"/>
          <w14:ligatures w14:val="none"/>
        </w:rPr>
        <w:t xml:space="preserve">?  </w:t>
      </w:r>
      <w:r w:rsidR="001819FF">
        <w:rPr>
          <w:rFonts w:ascii="Arial" w:eastAsia="Calibri" w:hAnsi="Arial" w:cs="Arial"/>
          <w:kern w:val="0"/>
          <w:sz w:val="20"/>
          <w:szCs w:val="20"/>
          <w14:ligatures w14:val="none"/>
        </w:rPr>
        <w:t>Yes</w:t>
      </w:r>
    </w:p>
    <w:p w14:paraId="5902A28E" w14:textId="77777777" w:rsidR="009B7317" w:rsidRPr="009B7317" w:rsidRDefault="009B7317" w:rsidP="009B7317">
      <w:pPr>
        <w:spacing w:after="0" w:line="240" w:lineRule="auto"/>
        <w:rPr>
          <w:rFonts w:ascii="Arial" w:eastAsia="Calibri" w:hAnsi="Arial" w:cs="Arial"/>
          <w:b/>
          <w:bCs/>
          <w:i/>
          <w:iCs/>
          <w:kern w:val="0"/>
          <w:sz w:val="20"/>
          <w:szCs w:val="20"/>
          <w14:ligatures w14:val="none"/>
        </w:rPr>
      </w:pPr>
    </w:p>
    <w:p w14:paraId="552311D4" w14:textId="0D2F8D49" w:rsidR="009B7317" w:rsidRPr="009B7317" w:rsidRDefault="001C57CB" w:rsidP="009B7317">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9B7317" w:rsidRPr="009B7317">
        <w:rPr>
          <w:rFonts w:ascii="Arial" w:eastAsia="Calibri" w:hAnsi="Arial" w:cs="Arial"/>
          <w:b/>
          <w:bCs/>
          <w:kern w:val="0"/>
          <w:sz w:val="20"/>
          <w:szCs w:val="20"/>
          <w14:ligatures w14:val="none"/>
        </w:rPr>
        <w:t xml:space="preserve"> What is its function?</w:t>
      </w:r>
      <w:r w:rsidR="009B7317" w:rsidRPr="009B7317">
        <w:rPr>
          <w:rFonts w:ascii="Arial" w:eastAsia="Calibri" w:hAnsi="Arial" w:cs="Arial"/>
          <w:b/>
          <w:bCs/>
          <w:i/>
          <w:iCs/>
          <w:kern w:val="0"/>
          <w:sz w:val="20"/>
          <w:szCs w:val="20"/>
          <w14:ligatures w14:val="none"/>
        </w:rPr>
        <w:t xml:space="preserve"> </w:t>
      </w:r>
      <w:r w:rsidR="00CF56E2">
        <w:rPr>
          <w:rFonts w:ascii="Arial" w:eastAsia="Calibri" w:hAnsi="Arial" w:cs="Arial"/>
          <w:kern w:val="0"/>
          <w:sz w:val="20"/>
          <w:szCs w:val="20"/>
          <w14:ligatures w14:val="none"/>
        </w:rPr>
        <w:t xml:space="preserve">Minor tail </w:t>
      </w:r>
      <w:r w:rsidR="006C304D">
        <w:rPr>
          <w:rFonts w:ascii="Arial" w:eastAsia="Calibri" w:hAnsi="Arial" w:cs="Arial"/>
          <w:kern w:val="0"/>
          <w:sz w:val="20"/>
          <w:szCs w:val="20"/>
          <w14:ligatures w14:val="none"/>
        </w:rPr>
        <w:t>protein</w:t>
      </w:r>
    </w:p>
    <w:p w14:paraId="3D6FCF9A" w14:textId="77777777" w:rsidR="009B7317" w:rsidRPr="009B7317" w:rsidRDefault="009B7317" w:rsidP="009B7317">
      <w:pPr>
        <w:spacing w:after="0" w:line="240" w:lineRule="auto"/>
        <w:rPr>
          <w:rFonts w:ascii="Arial" w:eastAsia="Calibri" w:hAnsi="Arial" w:cs="Arial"/>
          <w:b/>
          <w:bCs/>
          <w:i/>
          <w:iCs/>
          <w:kern w:val="0"/>
          <w:sz w:val="20"/>
          <w:szCs w:val="20"/>
          <w14:ligatures w14:val="none"/>
        </w:rPr>
      </w:pPr>
    </w:p>
    <w:p w14:paraId="057C1BC5" w14:textId="0FA21ECC" w:rsidR="009B7317" w:rsidRPr="009B7317" w:rsidRDefault="001C57CB" w:rsidP="009B7317">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9B7317" w:rsidRPr="009B7317">
        <w:rPr>
          <w:rFonts w:ascii="Arial" w:eastAsia="Calibri" w:hAnsi="Arial" w:cs="Arial"/>
          <w:b/>
          <w:bCs/>
          <w:i/>
          <w:iCs/>
          <w:kern w:val="0"/>
          <w:sz w:val="20"/>
          <w:szCs w:val="20"/>
          <w14:ligatures w14:val="none"/>
        </w:rPr>
        <w:t xml:space="preserve"> </w:t>
      </w:r>
      <w:r w:rsidR="004040D1">
        <w:rPr>
          <w:rFonts w:ascii="Arial" w:eastAsia="Calibri" w:hAnsi="Arial" w:cs="Arial"/>
          <w:b/>
          <w:bCs/>
          <w:kern w:val="0"/>
          <w:sz w:val="20"/>
          <w:szCs w:val="20"/>
          <w14:ligatures w14:val="none"/>
        </w:rPr>
        <w:t xml:space="preserve"> FINAL SUMMARY</w:t>
      </w:r>
      <w:r w:rsidR="009B7317" w:rsidRPr="009B7317">
        <w:rPr>
          <w:rFonts w:ascii="Arial" w:eastAsia="Calibri" w:hAnsi="Arial" w:cs="Arial"/>
          <w:b/>
          <w:bCs/>
          <w:kern w:val="0"/>
          <w:sz w:val="20"/>
          <w:szCs w:val="20"/>
          <w14:ligatures w14:val="none"/>
        </w:rPr>
        <w:t xml:space="preserve">: </w:t>
      </w:r>
      <w:r w:rsidR="006C304D">
        <w:rPr>
          <w:rFonts w:ascii="Arial" w:eastAsia="Calibri" w:hAnsi="Arial" w:cs="Arial"/>
          <w:kern w:val="0"/>
          <w:sz w:val="20"/>
          <w:szCs w:val="20"/>
          <w14:ligatures w14:val="none"/>
        </w:rPr>
        <w:t>Glimmer</w:t>
      </w:r>
      <w:r w:rsidR="00CA796F">
        <w:rPr>
          <w:rFonts w:ascii="Arial" w:eastAsia="Calibri" w:hAnsi="Arial" w:cs="Arial"/>
          <w:kern w:val="0"/>
          <w:sz w:val="20"/>
          <w:szCs w:val="20"/>
          <w14:ligatures w14:val="none"/>
        </w:rPr>
        <w:t xml:space="preserve"> and </w:t>
      </w:r>
      <w:r w:rsidR="006C304D">
        <w:rPr>
          <w:rFonts w:ascii="Arial" w:eastAsia="Calibri" w:hAnsi="Arial" w:cs="Arial"/>
          <w:kern w:val="0"/>
          <w:sz w:val="20"/>
          <w:szCs w:val="20"/>
          <w14:ligatures w14:val="none"/>
        </w:rPr>
        <w:t xml:space="preserve">GeneMark call same start site (LORF); </w:t>
      </w:r>
      <w:r w:rsidR="0017067D">
        <w:rPr>
          <w:rFonts w:ascii="Arial" w:eastAsia="Calibri" w:hAnsi="Arial" w:cs="Arial"/>
          <w:kern w:val="0"/>
          <w:sz w:val="20"/>
          <w:szCs w:val="20"/>
          <w14:ligatures w14:val="none"/>
        </w:rPr>
        <w:t xml:space="preserve">gap of 37; </w:t>
      </w:r>
      <w:r w:rsidR="00796C85">
        <w:rPr>
          <w:rFonts w:ascii="Arial" w:eastAsia="Calibri" w:hAnsi="Arial" w:cs="Arial"/>
          <w:kern w:val="0"/>
          <w:sz w:val="20"/>
          <w:szCs w:val="20"/>
          <w14:ligatures w14:val="none"/>
        </w:rPr>
        <w:t>RBS scores</w:t>
      </w:r>
      <w:r w:rsidR="0017067D">
        <w:rPr>
          <w:rFonts w:ascii="Arial" w:eastAsia="Calibri" w:hAnsi="Arial" w:cs="Arial"/>
          <w:kern w:val="0"/>
          <w:sz w:val="20"/>
          <w:szCs w:val="20"/>
          <w14:ligatures w14:val="none"/>
        </w:rPr>
        <w:t xml:space="preserve"> more favorable than majority o</w:t>
      </w:r>
      <w:r w:rsidR="00796C85">
        <w:rPr>
          <w:rFonts w:ascii="Arial" w:eastAsia="Calibri" w:hAnsi="Arial" w:cs="Arial"/>
          <w:kern w:val="0"/>
          <w:sz w:val="20"/>
          <w:szCs w:val="20"/>
          <w14:ligatures w14:val="none"/>
        </w:rPr>
        <w:t>f candidates</w:t>
      </w:r>
      <w:r w:rsidR="0017067D">
        <w:rPr>
          <w:rFonts w:ascii="Arial" w:eastAsia="Calibri" w:hAnsi="Arial" w:cs="Arial"/>
          <w:kern w:val="0"/>
          <w:sz w:val="20"/>
          <w:szCs w:val="20"/>
          <w14:ligatures w14:val="none"/>
        </w:rPr>
        <w:t xml:space="preserve">; strong coding potential; </w:t>
      </w:r>
      <w:r w:rsidR="004328C5">
        <w:rPr>
          <w:rFonts w:ascii="Arial" w:eastAsia="Calibri" w:hAnsi="Arial" w:cs="Arial"/>
          <w:kern w:val="0"/>
          <w:sz w:val="20"/>
          <w:szCs w:val="20"/>
          <w14:ligatures w14:val="none"/>
        </w:rPr>
        <w:t xml:space="preserve">3 of 3 Blast results from </w:t>
      </w:r>
      <w:r w:rsidR="006125B2">
        <w:rPr>
          <w:rFonts w:ascii="Arial" w:eastAsia="Calibri" w:hAnsi="Arial" w:cs="Arial"/>
          <w:kern w:val="0"/>
          <w:sz w:val="20"/>
          <w:szCs w:val="20"/>
          <w14:ligatures w14:val="none"/>
        </w:rPr>
        <w:t>DNA Master</w:t>
      </w:r>
      <w:r w:rsidR="0017067D">
        <w:rPr>
          <w:rFonts w:ascii="Arial" w:eastAsia="Calibri" w:hAnsi="Arial" w:cs="Arial"/>
          <w:kern w:val="0"/>
          <w:sz w:val="20"/>
          <w:szCs w:val="20"/>
          <w14:ligatures w14:val="none"/>
        </w:rPr>
        <w:t xml:space="preserve"> ha</w:t>
      </w:r>
      <w:r w:rsidR="004328C5">
        <w:rPr>
          <w:rFonts w:ascii="Arial" w:eastAsia="Calibri" w:hAnsi="Arial" w:cs="Arial"/>
          <w:kern w:val="0"/>
          <w:sz w:val="20"/>
          <w:szCs w:val="20"/>
          <w14:ligatures w14:val="none"/>
        </w:rPr>
        <w:t>ve</w:t>
      </w:r>
      <w:r w:rsidR="0017067D">
        <w:rPr>
          <w:rFonts w:ascii="Arial" w:eastAsia="Calibri" w:hAnsi="Arial" w:cs="Arial"/>
          <w:kern w:val="0"/>
          <w:sz w:val="20"/>
          <w:szCs w:val="20"/>
          <w14:ligatures w14:val="none"/>
        </w:rPr>
        <w:t xml:space="preserve"> 1:1 alignment; Most Annotated Start on Starterator; </w:t>
      </w:r>
      <w:r w:rsidR="00414754">
        <w:rPr>
          <w:rFonts w:ascii="Arial" w:eastAsia="Calibri" w:hAnsi="Arial" w:cs="Arial"/>
          <w:kern w:val="0"/>
          <w:sz w:val="20"/>
          <w:szCs w:val="20"/>
          <w14:ligatures w14:val="none"/>
        </w:rPr>
        <w:t xml:space="preserve">3 </w:t>
      </w:r>
      <w:r w:rsidR="0027566C">
        <w:rPr>
          <w:rFonts w:ascii="Arial" w:eastAsia="Calibri" w:hAnsi="Arial" w:cs="Arial"/>
          <w:kern w:val="0"/>
          <w:sz w:val="20"/>
          <w:szCs w:val="20"/>
          <w14:ligatures w14:val="none"/>
        </w:rPr>
        <w:t>closest related genes (DNA Master)</w:t>
      </w:r>
      <w:r w:rsidR="0017067D">
        <w:rPr>
          <w:rFonts w:ascii="Arial" w:eastAsia="Calibri" w:hAnsi="Arial" w:cs="Arial"/>
          <w:kern w:val="0"/>
          <w:sz w:val="20"/>
          <w:szCs w:val="20"/>
          <w14:ligatures w14:val="none"/>
        </w:rPr>
        <w:t xml:space="preserve"> have same length</w:t>
      </w:r>
      <w:r w:rsidR="00103A38">
        <w:rPr>
          <w:rFonts w:ascii="Arial" w:eastAsia="Calibri" w:hAnsi="Arial" w:cs="Arial"/>
          <w:kern w:val="0"/>
          <w:sz w:val="20"/>
          <w:szCs w:val="20"/>
          <w14:ligatures w14:val="none"/>
        </w:rPr>
        <w:t xml:space="preserve"> (but all call minor tail protein)</w:t>
      </w:r>
      <w:r w:rsidR="007F3EB0">
        <w:rPr>
          <w:rFonts w:ascii="Arial" w:eastAsia="Calibri" w:hAnsi="Arial" w:cs="Arial"/>
          <w:kern w:val="0"/>
          <w:sz w:val="20"/>
          <w:szCs w:val="20"/>
          <w14:ligatures w14:val="none"/>
        </w:rPr>
        <w:t>;</w:t>
      </w:r>
      <w:r w:rsidR="00B712A7">
        <w:rPr>
          <w:rFonts w:ascii="Arial" w:eastAsia="Calibri" w:hAnsi="Arial" w:cs="Arial"/>
          <w:kern w:val="0"/>
          <w:sz w:val="20"/>
          <w:szCs w:val="20"/>
          <w14:ligatures w14:val="none"/>
        </w:rPr>
        <w:t xml:space="preserve"> on DNA Master, 100% alignment with phages that call minor tail protein;</w:t>
      </w:r>
      <w:r w:rsidR="007F3EB0">
        <w:rPr>
          <w:rFonts w:ascii="Arial" w:eastAsia="Calibri" w:hAnsi="Arial" w:cs="Arial"/>
          <w:kern w:val="0"/>
          <w:sz w:val="20"/>
          <w:szCs w:val="20"/>
          <w14:ligatures w14:val="none"/>
        </w:rPr>
        <w:t xml:space="preserve"> </w:t>
      </w:r>
      <w:r w:rsidR="00290EDF">
        <w:rPr>
          <w:rFonts w:ascii="Arial" w:eastAsia="Calibri" w:hAnsi="Arial" w:cs="Arial"/>
          <w:kern w:val="0"/>
          <w:sz w:val="20"/>
          <w:szCs w:val="20"/>
          <w14:ligatures w14:val="none"/>
        </w:rPr>
        <w:t>80</w:t>
      </w:r>
      <w:r w:rsidR="007F3EB0">
        <w:rPr>
          <w:rFonts w:ascii="Arial" w:eastAsia="Calibri" w:hAnsi="Arial" w:cs="Arial"/>
          <w:kern w:val="0"/>
          <w:sz w:val="20"/>
          <w:szCs w:val="20"/>
          <w14:ligatures w14:val="none"/>
        </w:rPr>
        <w:t>% of</w:t>
      </w:r>
      <w:r w:rsidR="00290EDF">
        <w:rPr>
          <w:rFonts w:ascii="Arial" w:eastAsia="Calibri" w:hAnsi="Arial" w:cs="Arial"/>
          <w:kern w:val="0"/>
          <w:sz w:val="20"/>
          <w:szCs w:val="20"/>
          <w14:ligatures w14:val="none"/>
        </w:rPr>
        <w:t xml:space="preserve"> DNA Master B</w:t>
      </w:r>
      <w:r w:rsidR="007F3EB0">
        <w:rPr>
          <w:rFonts w:ascii="Arial" w:eastAsia="Calibri" w:hAnsi="Arial" w:cs="Arial"/>
          <w:kern w:val="0"/>
          <w:sz w:val="20"/>
          <w:szCs w:val="20"/>
          <w14:ligatures w14:val="none"/>
        </w:rPr>
        <w:t>last results call</w:t>
      </w:r>
      <w:r w:rsidR="00CF56E2">
        <w:rPr>
          <w:rFonts w:ascii="Arial" w:eastAsia="Calibri" w:hAnsi="Arial" w:cs="Arial"/>
          <w:kern w:val="0"/>
          <w:sz w:val="20"/>
          <w:szCs w:val="20"/>
          <w14:ligatures w14:val="none"/>
        </w:rPr>
        <w:t xml:space="preserve"> </w:t>
      </w:r>
      <w:r w:rsidR="007F3EB0">
        <w:rPr>
          <w:rFonts w:ascii="Arial" w:eastAsia="Calibri" w:hAnsi="Arial" w:cs="Arial"/>
          <w:kern w:val="0"/>
          <w:sz w:val="20"/>
          <w:szCs w:val="20"/>
          <w14:ligatures w14:val="none"/>
        </w:rPr>
        <w:t>minor tail protein</w:t>
      </w:r>
      <w:r w:rsidR="00CF56E2">
        <w:rPr>
          <w:rFonts w:ascii="Arial" w:eastAsia="Calibri" w:hAnsi="Arial" w:cs="Arial"/>
          <w:kern w:val="0"/>
          <w:sz w:val="20"/>
          <w:szCs w:val="20"/>
          <w14:ligatures w14:val="none"/>
        </w:rPr>
        <w:t xml:space="preserve"> (remainder call hypothetical protein</w:t>
      </w:r>
      <w:r w:rsidR="00290EDF">
        <w:rPr>
          <w:rFonts w:ascii="Arial" w:eastAsia="Calibri" w:hAnsi="Arial" w:cs="Arial"/>
          <w:kern w:val="0"/>
          <w:sz w:val="20"/>
          <w:szCs w:val="20"/>
          <w14:ligatures w14:val="none"/>
        </w:rPr>
        <w:t>)</w:t>
      </w:r>
      <w:r w:rsidR="007F3EB0">
        <w:rPr>
          <w:rFonts w:ascii="Arial" w:eastAsia="Calibri" w:hAnsi="Arial" w:cs="Arial"/>
          <w:kern w:val="0"/>
          <w:sz w:val="20"/>
          <w:szCs w:val="20"/>
          <w14:ligatures w14:val="none"/>
        </w:rPr>
        <w:t xml:space="preserve">; 50% of </w:t>
      </w:r>
      <w:r w:rsidR="009D1DBC">
        <w:rPr>
          <w:rFonts w:ascii="Arial" w:eastAsia="Calibri" w:hAnsi="Arial" w:cs="Arial"/>
          <w:kern w:val="0"/>
          <w:sz w:val="20"/>
          <w:szCs w:val="20"/>
          <w14:ligatures w14:val="none"/>
        </w:rPr>
        <w:t>PhagesDB</w:t>
      </w:r>
      <w:r w:rsidR="007F3EB0">
        <w:rPr>
          <w:rFonts w:ascii="Arial" w:eastAsia="Calibri" w:hAnsi="Arial" w:cs="Arial"/>
          <w:kern w:val="0"/>
          <w:sz w:val="20"/>
          <w:szCs w:val="20"/>
          <w14:ligatures w14:val="none"/>
        </w:rPr>
        <w:t xml:space="preserve"> Blast results call hypothetical protein (other 50% is minor tail protein); </w:t>
      </w:r>
      <w:r w:rsidR="00FD07FE">
        <w:rPr>
          <w:rFonts w:ascii="Arial" w:eastAsia="Calibri" w:hAnsi="Arial" w:cs="Arial"/>
          <w:kern w:val="0"/>
          <w:sz w:val="20"/>
          <w:szCs w:val="20"/>
          <w14:ligatures w14:val="none"/>
        </w:rPr>
        <w:t xml:space="preserve">57% of pham members call hypothetical protein; corresponding gene in 1 of 3 most-related phages calls hypothetical protein; </w:t>
      </w:r>
      <w:r w:rsidR="007F3EB0">
        <w:rPr>
          <w:rFonts w:ascii="Arial" w:eastAsia="Calibri" w:hAnsi="Arial" w:cs="Arial"/>
          <w:kern w:val="0"/>
          <w:sz w:val="20"/>
          <w:szCs w:val="20"/>
          <w14:ligatures w14:val="none"/>
        </w:rPr>
        <w:t xml:space="preserve">hypothetical protein function supported by HHPred; synteny is conserved; CDD supports function </w:t>
      </w:r>
      <w:bookmarkEnd w:id="38"/>
    </w:p>
    <w:p w14:paraId="0541F95C" w14:textId="3133959E" w:rsidR="009B7317" w:rsidRPr="007B18BB" w:rsidRDefault="009B7317" w:rsidP="009B7317">
      <w:pPr>
        <w:spacing w:after="0" w:line="240" w:lineRule="auto"/>
        <w:rPr>
          <w:rFonts w:ascii="Arial" w:eastAsia="Calibri" w:hAnsi="Arial" w:cs="Arial"/>
          <w:i/>
          <w:iCs/>
          <w:kern w:val="0"/>
          <w:sz w:val="20"/>
          <w:szCs w:val="20"/>
          <w14:ligatures w14:val="none"/>
        </w:rPr>
      </w:pPr>
    </w:p>
    <w:p w14:paraId="4F872CD1" w14:textId="77777777" w:rsidR="007B18BB" w:rsidRPr="009B7317" w:rsidRDefault="007B18BB" w:rsidP="009B7317">
      <w:pPr>
        <w:spacing w:after="0" w:line="240" w:lineRule="auto"/>
        <w:rPr>
          <w:rFonts w:ascii="Arial" w:eastAsia="Calibri" w:hAnsi="Arial" w:cs="Arial"/>
          <w:b/>
          <w:bCs/>
          <w:kern w:val="0"/>
          <w:sz w:val="20"/>
          <w:szCs w:val="20"/>
          <w14:ligatures w14:val="none"/>
        </w:rPr>
      </w:pPr>
    </w:p>
    <w:p w14:paraId="7FE8E9F0" w14:textId="09262C08"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2.  Original Auto-Annotation Call</w:t>
      </w:r>
      <w:r w:rsidRPr="009B7317">
        <w:rPr>
          <w:rFonts w:ascii="Arial" w:eastAsia="Calibri" w:hAnsi="Arial" w:cs="Arial"/>
          <w:b/>
          <w:bCs/>
          <w:i/>
          <w:iCs/>
          <w:kern w:val="0"/>
          <w:sz w:val="20"/>
          <w:szCs w:val="20"/>
          <w14:ligatures w14:val="none"/>
        </w:rPr>
        <w:t xml:space="preserve">:  </w:t>
      </w:r>
      <w:r w:rsidR="0064599C">
        <w:rPr>
          <w:rFonts w:ascii="Arial" w:eastAsia="Calibri" w:hAnsi="Arial" w:cs="Arial"/>
          <w:kern w:val="0"/>
          <w:sz w:val="20"/>
          <w:szCs w:val="20"/>
          <w14:ligatures w14:val="none"/>
        </w:rPr>
        <w:t>23009 – 23455 (length of 447)</w:t>
      </w:r>
    </w:p>
    <w:p w14:paraId="25639413" w14:textId="77777777" w:rsidR="009B7317" w:rsidRPr="009B7317" w:rsidRDefault="009B7317" w:rsidP="009B7317">
      <w:pPr>
        <w:spacing w:after="0" w:line="240" w:lineRule="auto"/>
        <w:rPr>
          <w:rFonts w:ascii="Arial" w:eastAsia="Calibri" w:hAnsi="Arial" w:cs="Arial"/>
          <w:b/>
          <w:bCs/>
          <w:kern w:val="0"/>
          <w:sz w:val="20"/>
          <w:szCs w:val="20"/>
          <w14:ligatures w14:val="none"/>
        </w:rPr>
      </w:pPr>
      <w:r w:rsidRPr="009B7317">
        <w:rPr>
          <w:rFonts w:ascii="Arial" w:eastAsia="Calibri" w:hAnsi="Arial" w:cs="Arial"/>
          <w:b/>
          <w:bCs/>
          <w:i/>
          <w:iCs/>
          <w:kern w:val="0"/>
          <w:sz w:val="20"/>
          <w:szCs w:val="20"/>
          <w14:ligatures w14:val="none"/>
        </w:rPr>
        <w:tab/>
      </w:r>
    </w:p>
    <w:p w14:paraId="0D944187" w14:textId="5E563A76"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3.  Does this gene have coding potential?</w:t>
      </w:r>
      <w:r w:rsidRPr="009B7317">
        <w:rPr>
          <w:rFonts w:ascii="Arial" w:eastAsia="Calibri" w:hAnsi="Arial" w:cs="Arial"/>
          <w:b/>
          <w:bCs/>
          <w:i/>
          <w:iCs/>
          <w:kern w:val="0"/>
          <w:sz w:val="20"/>
          <w:szCs w:val="20"/>
          <w14:ligatures w14:val="none"/>
        </w:rPr>
        <w:t xml:space="preserve"> </w:t>
      </w:r>
      <w:r w:rsidR="006049E6">
        <w:rPr>
          <w:rFonts w:ascii="Arial" w:eastAsia="Calibri" w:hAnsi="Arial" w:cs="Arial"/>
          <w:kern w:val="0"/>
          <w:sz w:val="20"/>
          <w:szCs w:val="20"/>
          <w14:ligatures w14:val="none"/>
        </w:rPr>
        <w:t>Yes, there is strong coding potential from 23000 to 23450 bp in the second frame of the direct sequence. This is the only frame within those coordinates with coding potential</w:t>
      </w:r>
    </w:p>
    <w:p w14:paraId="0BA2A333" w14:textId="77777777" w:rsidR="009B7317" w:rsidRPr="009B7317" w:rsidRDefault="009B7317" w:rsidP="009B7317">
      <w:pPr>
        <w:spacing w:after="0" w:line="240" w:lineRule="auto"/>
        <w:rPr>
          <w:rFonts w:ascii="Arial" w:eastAsia="Calibri" w:hAnsi="Arial" w:cs="Arial"/>
          <w:kern w:val="0"/>
          <w:sz w:val="20"/>
          <w:szCs w:val="20"/>
          <w14:ligatures w14:val="none"/>
        </w:rPr>
      </w:pPr>
    </w:p>
    <w:p w14:paraId="795B961E" w14:textId="77777777" w:rsidR="009B7317" w:rsidRPr="009B7317" w:rsidRDefault="009B7317" w:rsidP="009B7317">
      <w:pPr>
        <w:spacing w:after="0" w:line="240" w:lineRule="auto"/>
        <w:rPr>
          <w:rFonts w:ascii="Arial" w:eastAsia="Calibri" w:hAnsi="Arial" w:cs="Arial"/>
          <w:i/>
          <w:iCs/>
          <w:kern w:val="0"/>
          <w:sz w:val="20"/>
          <w:szCs w:val="20"/>
          <w14:ligatures w14:val="none"/>
        </w:rPr>
      </w:pPr>
      <w:r w:rsidRPr="009B7317">
        <w:rPr>
          <w:rFonts w:ascii="Arial" w:eastAsia="Calibri" w:hAnsi="Arial" w:cs="Arial"/>
          <w:b/>
          <w:bCs/>
          <w:kern w:val="0"/>
          <w:sz w:val="20"/>
          <w:szCs w:val="20"/>
          <w14:ligatures w14:val="none"/>
        </w:rPr>
        <w:t>4. Glimmer &amp; GeneMark Starts</w:t>
      </w:r>
      <w:r w:rsidRPr="009B7317">
        <w:rPr>
          <w:rFonts w:ascii="Arial" w:eastAsia="Calibri" w:hAnsi="Arial" w:cs="Arial"/>
          <w:i/>
          <w:iCs/>
          <w:kern w:val="0"/>
          <w:sz w:val="20"/>
          <w:szCs w:val="20"/>
          <w14:ligatures w14:val="none"/>
        </w:rPr>
        <w:t>:</w:t>
      </w:r>
    </w:p>
    <w:p w14:paraId="499AFEC0" w14:textId="52B3C65B"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i/>
          <w:iCs/>
          <w:kern w:val="0"/>
          <w:sz w:val="20"/>
          <w:szCs w:val="20"/>
          <w14:ligatures w14:val="none"/>
        </w:rPr>
        <w:t xml:space="preserve">Glimmer Start and Stop: </w:t>
      </w:r>
      <w:r w:rsidRPr="009B7317">
        <w:rPr>
          <w:rFonts w:ascii="Arial" w:eastAsia="Calibri" w:hAnsi="Arial" w:cs="Arial"/>
          <w:kern w:val="0"/>
          <w:sz w:val="20"/>
          <w:szCs w:val="20"/>
          <w14:ligatures w14:val="none"/>
        </w:rPr>
        <w:t xml:space="preserve">Start: </w:t>
      </w:r>
      <w:r w:rsidR="002B459A">
        <w:rPr>
          <w:rFonts w:ascii="Arial" w:eastAsia="Calibri" w:hAnsi="Arial" w:cs="Arial"/>
          <w:kern w:val="0"/>
          <w:sz w:val="20"/>
          <w:szCs w:val="20"/>
          <w14:ligatures w14:val="none"/>
        </w:rPr>
        <w:t>23009</w:t>
      </w:r>
      <w:r w:rsidRPr="009B7317">
        <w:rPr>
          <w:rFonts w:ascii="Arial" w:eastAsia="Calibri" w:hAnsi="Arial" w:cs="Arial"/>
          <w:kern w:val="0"/>
          <w:sz w:val="20"/>
          <w:szCs w:val="20"/>
          <w14:ligatures w14:val="none"/>
        </w:rPr>
        <w:t xml:space="preserve"> Stop:</w:t>
      </w:r>
      <w:r w:rsidR="002B459A">
        <w:rPr>
          <w:rFonts w:ascii="Arial" w:eastAsia="Calibri" w:hAnsi="Arial" w:cs="Arial"/>
          <w:kern w:val="0"/>
          <w:sz w:val="20"/>
          <w:szCs w:val="20"/>
          <w14:ligatures w14:val="none"/>
        </w:rPr>
        <w:t xml:space="preserve"> 23455</w:t>
      </w:r>
      <w:r w:rsidRPr="009B7317">
        <w:rPr>
          <w:rFonts w:ascii="Arial" w:eastAsia="Calibri" w:hAnsi="Arial" w:cs="Arial"/>
          <w:kern w:val="0"/>
          <w:sz w:val="20"/>
          <w:szCs w:val="20"/>
          <w14:ligatures w14:val="none"/>
        </w:rPr>
        <w:t xml:space="preserve"> </w:t>
      </w:r>
    </w:p>
    <w:p w14:paraId="5A2BDD58" w14:textId="2805C75B"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i/>
          <w:iCs/>
          <w:kern w:val="0"/>
          <w:sz w:val="20"/>
          <w:szCs w:val="20"/>
          <w14:ligatures w14:val="none"/>
        </w:rPr>
        <w:t xml:space="preserve">GeneMark Start and Stop: </w:t>
      </w:r>
      <w:r w:rsidRPr="009B7317">
        <w:rPr>
          <w:rFonts w:ascii="Arial" w:eastAsia="Calibri" w:hAnsi="Arial" w:cs="Arial"/>
          <w:kern w:val="0"/>
          <w:sz w:val="20"/>
          <w:szCs w:val="20"/>
          <w14:ligatures w14:val="none"/>
        </w:rPr>
        <w:t xml:space="preserve"> Start: </w:t>
      </w:r>
      <w:r w:rsidR="002B459A">
        <w:rPr>
          <w:rFonts w:ascii="Arial" w:eastAsia="Calibri" w:hAnsi="Arial" w:cs="Arial"/>
          <w:kern w:val="0"/>
          <w:sz w:val="20"/>
          <w:szCs w:val="20"/>
          <w14:ligatures w14:val="none"/>
        </w:rPr>
        <w:t>23009</w:t>
      </w:r>
    </w:p>
    <w:p w14:paraId="5FD771C0" w14:textId="77777777" w:rsidR="009B7317" w:rsidRPr="009B7317" w:rsidRDefault="009B7317" w:rsidP="009B7317">
      <w:pPr>
        <w:spacing w:after="0" w:line="240" w:lineRule="auto"/>
        <w:rPr>
          <w:rFonts w:ascii="Arial" w:eastAsia="Calibri" w:hAnsi="Arial" w:cs="Arial"/>
          <w:b/>
          <w:bCs/>
          <w:kern w:val="0"/>
          <w:sz w:val="20"/>
          <w:szCs w:val="20"/>
          <w14:ligatures w14:val="none"/>
        </w:rPr>
      </w:pPr>
      <w:r w:rsidRPr="009B7317">
        <w:rPr>
          <w:rFonts w:ascii="Arial" w:eastAsia="Calibri" w:hAnsi="Arial" w:cs="Arial"/>
          <w:i/>
          <w:iCs/>
          <w:kern w:val="0"/>
          <w:sz w:val="20"/>
          <w:szCs w:val="20"/>
          <w14:ligatures w14:val="none"/>
        </w:rPr>
        <w:tab/>
      </w:r>
    </w:p>
    <w:p w14:paraId="6733CB75" w14:textId="43750743"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 xml:space="preserve">5.  Are the </w:t>
      </w:r>
      <w:r w:rsidR="004040D1">
        <w:rPr>
          <w:rFonts w:ascii="Arial" w:eastAsia="Calibri" w:hAnsi="Arial" w:cs="Arial"/>
          <w:b/>
          <w:bCs/>
          <w:kern w:val="0"/>
          <w:sz w:val="20"/>
          <w:szCs w:val="20"/>
          <w14:ligatures w14:val="none"/>
        </w:rPr>
        <w:t>Coordinates</w:t>
      </w:r>
      <w:r w:rsidRPr="009B7317">
        <w:rPr>
          <w:rFonts w:ascii="Arial" w:eastAsia="Calibri" w:hAnsi="Arial" w:cs="Arial"/>
          <w:b/>
          <w:bCs/>
          <w:kern w:val="0"/>
          <w:sz w:val="20"/>
          <w:szCs w:val="20"/>
          <w14:ligatures w14:val="none"/>
        </w:rPr>
        <w:t xml:space="preserve"> that you decide to "choose"  or "call"  the longest ORF?</w:t>
      </w:r>
      <w:r w:rsidRPr="009B7317">
        <w:rPr>
          <w:rFonts w:ascii="Arial" w:eastAsia="Calibri" w:hAnsi="Arial" w:cs="Arial"/>
          <w:b/>
          <w:bCs/>
          <w:i/>
          <w:iCs/>
          <w:kern w:val="0"/>
          <w:sz w:val="20"/>
          <w:szCs w:val="20"/>
          <w14:ligatures w14:val="none"/>
        </w:rPr>
        <w:t xml:space="preserve"> </w:t>
      </w:r>
      <w:r w:rsidR="002B459A">
        <w:rPr>
          <w:rFonts w:ascii="Arial" w:eastAsia="Calibri" w:hAnsi="Arial" w:cs="Arial"/>
          <w:kern w:val="0"/>
          <w:sz w:val="20"/>
          <w:szCs w:val="20"/>
          <w14:ligatures w14:val="none"/>
        </w:rPr>
        <w:t>Yes</w:t>
      </w:r>
    </w:p>
    <w:p w14:paraId="4911393F" w14:textId="77777777" w:rsidR="009B7317" w:rsidRPr="009B7317" w:rsidRDefault="009B7317" w:rsidP="009B7317">
      <w:pPr>
        <w:spacing w:after="0" w:line="240" w:lineRule="auto"/>
        <w:rPr>
          <w:rFonts w:ascii="Arial" w:eastAsia="Calibri" w:hAnsi="Arial" w:cs="Arial"/>
          <w:b/>
          <w:bCs/>
          <w:i/>
          <w:iCs/>
          <w:kern w:val="0"/>
          <w:sz w:val="20"/>
          <w:szCs w:val="20"/>
          <w14:ligatures w14:val="none"/>
        </w:rPr>
      </w:pPr>
      <w:r w:rsidRPr="009B7317">
        <w:rPr>
          <w:rFonts w:ascii="Arial" w:eastAsia="Calibri" w:hAnsi="Arial" w:cs="Arial"/>
          <w:b/>
          <w:bCs/>
          <w:i/>
          <w:iCs/>
          <w:kern w:val="0"/>
          <w:sz w:val="20"/>
          <w:szCs w:val="20"/>
          <w14:ligatures w14:val="none"/>
        </w:rPr>
        <w:tab/>
      </w:r>
    </w:p>
    <w:p w14:paraId="34CDF563" w14:textId="77777777" w:rsidR="009B7317" w:rsidRPr="009B7317" w:rsidRDefault="009B7317" w:rsidP="009B7317">
      <w:pPr>
        <w:spacing w:after="0" w:line="240" w:lineRule="auto"/>
        <w:rPr>
          <w:rFonts w:ascii="Arial" w:eastAsia="Calibri" w:hAnsi="Arial" w:cs="Arial"/>
          <w:b/>
          <w:bCs/>
          <w:i/>
          <w:iCs/>
          <w:kern w:val="0"/>
          <w:sz w:val="20"/>
          <w:szCs w:val="20"/>
          <w14:ligatures w14:val="none"/>
        </w:rPr>
      </w:pPr>
      <w:r w:rsidRPr="009B7317">
        <w:rPr>
          <w:rFonts w:ascii="Arial" w:eastAsia="Calibri" w:hAnsi="Arial" w:cs="Arial"/>
          <w:b/>
          <w:bCs/>
          <w:i/>
          <w:iCs/>
          <w:kern w:val="0"/>
          <w:sz w:val="20"/>
          <w:szCs w:val="20"/>
          <w14:ligatures w14:val="none"/>
        </w:rPr>
        <w:t xml:space="preserve">If not the longest ORF, why did you call this start? </w:t>
      </w:r>
    </w:p>
    <w:p w14:paraId="5C4BA616" w14:textId="77777777" w:rsidR="009B7317" w:rsidRPr="009B7317" w:rsidRDefault="009B7317" w:rsidP="009B7317">
      <w:pPr>
        <w:spacing w:after="0" w:line="240" w:lineRule="auto"/>
        <w:rPr>
          <w:rFonts w:ascii="Arial" w:eastAsia="Calibri" w:hAnsi="Arial" w:cs="Arial"/>
          <w:kern w:val="0"/>
          <w:sz w:val="20"/>
          <w:szCs w:val="20"/>
          <w14:ligatures w14:val="none"/>
        </w:rPr>
      </w:pPr>
    </w:p>
    <w:p w14:paraId="5D2F9300" w14:textId="77777777" w:rsidR="009B7317" w:rsidRPr="009B7317" w:rsidRDefault="009B7317" w:rsidP="009B7317">
      <w:pPr>
        <w:spacing w:after="0" w:line="240" w:lineRule="auto"/>
        <w:rPr>
          <w:rFonts w:ascii="Arial" w:eastAsia="Calibri" w:hAnsi="Arial" w:cs="Arial"/>
          <w:i/>
          <w:iCs/>
          <w:kern w:val="0"/>
          <w:sz w:val="20"/>
          <w:szCs w:val="20"/>
          <w14:ligatures w14:val="none"/>
        </w:rPr>
      </w:pPr>
    </w:p>
    <w:p w14:paraId="05274E41" w14:textId="77777777" w:rsidR="009B7317" w:rsidRPr="009B7317" w:rsidRDefault="009B7317" w:rsidP="009B7317">
      <w:pPr>
        <w:spacing w:after="0" w:line="240" w:lineRule="auto"/>
        <w:rPr>
          <w:rFonts w:ascii="Arial" w:eastAsia="Times New Roman" w:hAnsi="Arial" w:cs="Arial"/>
          <w:i/>
          <w:iCs/>
          <w:color w:val="54585A"/>
          <w:kern w:val="0"/>
          <w:sz w:val="20"/>
          <w:szCs w:val="20"/>
          <w14:ligatures w14:val="none"/>
        </w:rPr>
      </w:pPr>
      <w:r w:rsidRPr="009B7317">
        <w:rPr>
          <w:rFonts w:ascii="Arial" w:eastAsia="Calibri" w:hAnsi="Arial" w:cs="Arial"/>
          <w:b/>
          <w:bCs/>
          <w:i/>
          <w:iCs/>
          <w:kern w:val="0"/>
          <w:sz w:val="20"/>
          <w:szCs w:val="20"/>
          <w14:ligatures w14:val="none"/>
        </w:rPr>
        <w:t xml:space="preserve">6.  BLAST alignment:  </w:t>
      </w:r>
    </w:p>
    <w:p w14:paraId="4FF1D2A1" w14:textId="77777777" w:rsidR="009B7317" w:rsidRPr="009B7317" w:rsidRDefault="009B7317" w:rsidP="009B7317">
      <w:pPr>
        <w:spacing w:after="0" w:line="240" w:lineRule="auto"/>
        <w:rPr>
          <w:rFonts w:ascii="Arial" w:eastAsia="Calibri" w:hAnsi="Arial" w:cs="Arial"/>
          <w:b/>
          <w:bCs/>
          <w:i/>
          <w:iCs/>
          <w:kern w:val="0"/>
          <w:sz w:val="20"/>
          <w:szCs w:val="20"/>
          <w14:ligatures w14:val="none"/>
        </w:rPr>
      </w:pPr>
    </w:p>
    <w:p w14:paraId="0B2A3B1D" w14:textId="08EE69C7"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Top gene #1 Name:</w:t>
      </w:r>
      <w:r w:rsidR="00CD4FC6">
        <w:rPr>
          <w:rFonts w:ascii="Arial" w:eastAsia="Calibri" w:hAnsi="Arial" w:cs="Arial"/>
          <w:b/>
          <w:bCs/>
          <w:kern w:val="0"/>
          <w:sz w:val="20"/>
          <w:szCs w:val="20"/>
          <w14:ligatures w14:val="none"/>
        </w:rPr>
        <w:t xml:space="preserve"> </w:t>
      </w:r>
      <w:r w:rsidR="00CD4FC6">
        <w:rPr>
          <w:rFonts w:ascii="Arial" w:eastAsia="Calibri" w:hAnsi="Arial" w:cs="Arial"/>
          <w:kern w:val="0"/>
          <w:sz w:val="20"/>
          <w:szCs w:val="20"/>
          <w14:ligatures w14:val="none"/>
        </w:rPr>
        <w:t>minor tail protein Bxb1, minor tail protein U2, minor tail protein Bethlehem, minor tail protein KBG, minor tail protein Jasper, minor tail protein Lockley, minor tail protein DD5, minor tail protein Solon, minor tail protein PattyP, minor tail protein CASbig</w:t>
      </w:r>
    </w:p>
    <w:p w14:paraId="6E2A8C18" w14:textId="48520705"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Top gene #1 E-value:</w:t>
      </w:r>
      <w:r w:rsidR="00CD4FC6">
        <w:rPr>
          <w:rFonts w:ascii="Arial" w:eastAsia="Calibri" w:hAnsi="Arial" w:cs="Arial"/>
          <w:b/>
          <w:bCs/>
          <w:kern w:val="0"/>
          <w:sz w:val="20"/>
          <w:szCs w:val="20"/>
          <w14:ligatures w14:val="none"/>
        </w:rPr>
        <w:t xml:space="preserve"> </w:t>
      </w:r>
      <w:r w:rsidR="00565C88">
        <w:rPr>
          <w:rFonts w:ascii="Arial" w:eastAsia="Calibri" w:hAnsi="Arial" w:cs="Arial"/>
          <w:kern w:val="0"/>
          <w:sz w:val="20"/>
          <w:szCs w:val="20"/>
          <w14:ligatures w14:val="none"/>
        </w:rPr>
        <w:t>0.0</w:t>
      </w:r>
    </w:p>
    <w:p w14:paraId="714D5646" w14:textId="24A2F198"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Top gene #1: % identity:</w:t>
      </w:r>
      <w:r w:rsidR="00CD4FC6">
        <w:rPr>
          <w:rFonts w:ascii="Arial" w:eastAsia="Calibri" w:hAnsi="Arial" w:cs="Arial"/>
          <w:b/>
          <w:bCs/>
          <w:kern w:val="0"/>
          <w:sz w:val="20"/>
          <w:szCs w:val="20"/>
          <w14:ligatures w14:val="none"/>
        </w:rPr>
        <w:t xml:space="preserve"> </w:t>
      </w:r>
      <w:r w:rsidR="00CD4FC6">
        <w:rPr>
          <w:rFonts w:ascii="Arial" w:eastAsia="Calibri" w:hAnsi="Arial" w:cs="Arial"/>
          <w:kern w:val="0"/>
          <w:sz w:val="20"/>
          <w:szCs w:val="20"/>
          <w14:ligatures w14:val="none"/>
        </w:rPr>
        <w:t>100</w:t>
      </w:r>
    </w:p>
    <w:p w14:paraId="3EF3A873" w14:textId="38003A3E"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Top gene #1 % aligned:</w:t>
      </w:r>
      <w:r w:rsidR="00CD4FC6">
        <w:rPr>
          <w:rFonts w:ascii="Arial" w:eastAsia="Calibri" w:hAnsi="Arial" w:cs="Arial"/>
          <w:b/>
          <w:bCs/>
          <w:kern w:val="0"/>
          <w:sz w:val="20"/>
          <w:szCs w:val="20"/>
          <w14:ligatures w14:val="none"/>
        </w:rPr>
        <w:t xml:space="preserve"> </w:t>
      </w:r>
      <w:r w:rsidR="00CD4FC6">
        <w:rPr>
          <w:rFonts w:ascii="Arial" w:eastAsia="Calibri" w:hAnsi="Arial" w:cs="Arial"/>
          <w:kern w:val="0"/>
          <w:sz w:val="20"/>
          <w:szCs w:val="20"/>
          <w14:ligatures w14:val="none"/>
        </w:rPr>
        <w:t>100</w:t>
      </w:r>
    </w:p>
    <w:p w14:paraId="249228B5" w14:textId="0524195C"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 xml:space="preserve">Top gene #1 Query &amp; Target: </w:t>
      </w:r>
      <w:r w:rsidRPr="009B7317">
        <w:rPr>
          <w:rFonts w:ascii="Arial" w:eastAsia="Calibri" w:hAnsi="Arial" w:cs="Arial"/>
          <w:kern w:val="0"/>
          <w:sz w:val="20"/>
          <w:szCs w:val="20"/>
          <w14:ligatures w14:val="none"/>
        </w:rPr>
        <w:t xml:space="preserve">Query: </w:t>
      </w:r>
      <w:r w:rsidR="00CD4FC6">
        <w:rPr>
          <w:rFonts w:ascii="Arial" w:eastAsia="Calibri" w:hAnsi="Arial" w:cs="Arial"/>
          <w:kern w:val="0"/>
          <w:sz w:val="20"/>
          <w:szCs w:val="20"/>
          <w14:ligatures w14:val="none"/>
        </w:rPr>
        <w:t>1-148</w:t>
      </w:r>
      <w:r w:rsidRPr="009B7317">
        <w:rPr>
          <w:rFonts w:ascii="Arial" w:eastAsia="Calibri" w:hAnsi="Arial" w:cs="Arial"/>
          <w:kern w:val="0"/>
          <w:sz w:val="20"/>
          <w:szCs w:val="20"/>
          <w14:ligatures w14:val="none"/>
        </w:rPr>
        <w:t xml:space="preserve">  Target:</w:t>
      </w:r>
      <w:r w:rsidR="00CD4FC6">
        <w:rPr>
          <w:rFonts w:ascii="Arial" w:eastAsia="Calibri" w:hAnsi="Arial" w:cs="Arial"/>
          <w:kern w:val="0"/>
          <w:sz w:val="20"/>
          <w:szCs w:val="20"/>
          <w14:ligatures w14:val="none"/>
        </w:rPr>
        <w:t xml:space="preserve"> 1-148</w:t>
      </w:r>
      <w:r w:rsidRPr="009B7317">
        <w:rPr>
          <w:rFonts w:ascii="Arial" w:eastAsia="Calibri" w:hAnsi="Arial" w:cs="Arial"/>
          <w:kern w:val="0"/>
          <w:sz w:val="20"/>
          <w:szCs w:val="20"/>
          <w14:ligatures w14:val="none"/>
        </w:rPr>
        <w:t xml:space="preserve"> </w:t>
      </w:r>
    </w:p>
    <w:p w14:paraId="163074EF" w14:textId="77777777" w:rsidR="009B7317" w:rsidRPr="009B7317" w:rsidRDefault="009B7317" w:rsidP="009B7317">
      <w:pPr>
        <w:spacing w:after="0" w:line="240" w:lineRule="auto"/>
        <w:rPr>
          <w:rFonts w:ascii="Arial" w:eastAsia="Calibri" w:hAnsi="Arial" w:cs="Arial"/>
          <w:b/>
          <w:bCs/>
          <w:kern w:val="0"/>
          <w:sz w:val="20"/>
          <w:szCs w:val="20"/>
          <w14:ligatures w14:val="none"/>
        </w:rPr>
      </w:pPr>
    </w:p>
    <w:p w14:paraId="5C02ABBF" w14:textId="61CAF5D6"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Top gene #2 Name:</w:t>
      </w:r>
      <w:r w:rsidR="00CD4FC6">
        <w:rPr>
          <w:rFonts w:ascii="Arial" w:eastAsia="Calibri" w:hAnsi="Arial" w:cs="Arial"/>
          <w:b/>
          <w:bCs/>
          <w:kern w:val="0"/>
          <w:sz w:val="20"/>
          <w:szCs w:val="20"/>
          <w14:ligatures w14:val="none"/>
        </w:rPr>
        <w:t xml:space="preserve"> </w:t>
      </w:r>
      <w:r w:rsidR="00CD4FC6">
        <w:rPr>
          <w:rFonts w:ascii="Arial" w:eastAsia="Calibri" w:hAnsi="Arial" w:cs="Arial"/>
          <w:kern w:val="0"/>
          <w:sz w:val="20"/>
          <w:szCs w:val="20"/>
          <w14:ligatures w14:val="none"/>
        </w:rPr>
        <w:t>hypothetical protein Paraselene</w:t>
      </w:r>
    </w:p>
    <w:p w14:paraId="6D839DB1" w14:textId="6968ABEE"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Top gene #2 E-value:</w:t>
      </w:r>
      <w:r w:rsidR="00CD4FC6">
        <w:rPr>
          <w:rFonts w:ascii="Arial" w:eastAsia="Calibri" w:hAnsi="Arial" w:cs="Arial"/>
          <w:b/>
          <w:bCs/>
          <w:kern w:val="0"/>
          <w:sz w:val="20"/>
          <w:szCs w:val="20"/>
          <w14:ligatures w14:val="none"/>
        </w:rPr>
        <w:t xml:space="preserve"> </w:t>
      </w:r>
      <w:r w:rsidR="00175ED0">
        <w:rPr>
          <w:rFonts w:ascii="Arial" w:eastAsia="Calibri" w:hAnsi="Arial" w:cs="Arial"/>
          <w:kern w:val="0"/>
          <w:sz w:val="20"/>
          <w:szCs w:val="20"/>
          <w14:ligatures w14:val="none"/>
        </w:rPr>
        <w:t>0.0</w:t>
      </w:r>
    </w:p>
    <w:p w14:paraId="6D45914D" w14:textId="7D5589F1"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Top gene #2: % identity:</w:t>
      </w:r>
      <w:r w:rsidR="00CD4FC6">
        <w:rPr>
          <w:rFonts w:ascii="Arial" w:eastAsia="Calibri" w:hAnsi="Arial" w:cs="Arial"/>
          <w:b/>
          <w:bCs/>
          <w:kern w:val="0"/>
          <w:sz w:val="20"/>
          <w:szCs w:val="20"/>
          <w14:ligatures w14:val="none"/>
        </w:rPr>
        <w:t xml:space="preserve"> </w:t>
      </w:r>
      <w:r w:rsidR="00CD4FC6">
        <w:rPr>
          <w:rFonts w:ascii="Arial" w:eastAsia="Calibri" w:hAnsi="Arial" w:cs="Arial"/>
          <w:kern w:val="0"/>
          <w:sz w:val="20"/>
          <w:szCs w:val="20"/>
          <w14:ligatures w14:val="none"/>
        </w:rPr>
        <w:t>99.32</w:t>
      </w:r>
    </w:p>
    <w:p w14:paraId="20E41682" w14:textId="73FBB38E"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Top gene #2 % aligned:</w:t>
      </w:r>
      <w:r w:rsidR="00CD4FC6">
        <w:rPr>
          <w:rFonts w:ascii="Arial" w:eastAsia="Calibri" w:hAnsi="Arial" w:cs="Arial"/>
          <w:b/>
          <w:bCs/>
          <w:kern w:val="0"/>
          <w:sz w:val="20"/>
          <w:szCs w:val="20"/>
          <w14:ligatures w14:val="none"/>
        </w:rPr>
        <w:t xml:space="preserve"> </w:t>
      </w:r>
      <w:r w:rsidR="00CD4FC6">
        <w:rPr>
          <w:rFonts w:ascii="Arial" w:eastAsia="Calibri" w:hAnsi="Arial" w:cs="Arial"/>
          <w:kern w:val="0"/>
          <w:sz w:val="20"/>
          <w:szCs w:val="20"/>
          <w14:ligatures w14:val="none"/>
        </w:rPr>
        <w:t>100</w:t>
      </w:r>
    </w:p>
    <w:p w14:paraId="6940437A" w14:textId="57AB4F91"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 xml:space="preserve">Top gene #2 Query &amp; Target: </w:t>
      </w:r>
      <w:r w:rsidRPr="009B7317">
        <w:rPr>
          <w:rFonts w:ascii="Arial" w:eastAsia="Calibri" w:hAnsi="Arial" w:cs="Arial"/>
          <w:kern w:val="0"/>
          <w:sz w:val="20"/>
          <w:szCs w:val="20"/>
          <w14:ligatures w14:val="none"/>
        </w:rPr>
        <w:t xml:space="preserve">Query: </w:t>
      </w:r>
      <w:r w:rsidR="00CD4FC6">
        <w:rPr>
          <w:rFonts w:ascii="Arial" w:eastAsia="Calibri" w:hAnsi="Arial" w:cs="Arial"/>
          <w:kern w:val="0"/>
          <w:sz w:val="20"/>
          <w:szCs w:val="20"/>
          <w14:ligatures w14:val="none"/>
        </w:rPr>
        <w:t>1-148</w:t>
      </w:r>
      <w:r w:rsidRPr="009B7317">
        <w:rPr>
          <w:rFonts w:ascii="Arial" w:eastAsia="Calibri" w:hAnsi="Arial" w:cs="Arial"/>
          <w:kern w:val="0"/>
          <w:sz w:val="20"/>
          <w:szCs w:val="20"/>
          <w14:ligatures w14:val="none"/>
        </w:rPr>
        <w:t xml:space="preserve"> Target:</w:t>
      </w:r>
      <w:r w:rsidR="00CD4FC6">
        <w:rPr>
          <w:rFonts w:ascii="Arial" w:eastAsia="Calibri" w:hAnsi="Arial" w:cs="Arial"/>
          <w:kern w:val="0"/>
          <w:sz w:val="20"/>
          <w:szCs w:val="20"/>
          <w14:ligatures w14:val="none"/>
        </w:rPr>
        <w:t xml:space="preserve"> 1-148</w:t>
      </w:r>
    </w:p>
    <w:p w14:paraId="61699FBF" w14:textId="77777777" w:rsidR="009B7317" w:rsidRPr="009B7317" w:rsidRDefault="009B7317" w:rsidP="009B7317">
      <w:pPr>
        <w:spacing w:after="0" w:line="240" w:lineRule="auto"/>
        <w:rPr>
          <w:rFonts w:ascii="Arial" w:eastAsia="Calibri" w:hAnsi="Arial" w:cs="Arial"/>
          <w:b/>
          <w:bCs/>
          <w:kern w:val="0"/>
          <w:sz w:val="20"/>
          <w:szCs w:val="20"/>
          <w14:ligatures w14:val="none"/>
        </w:rPr>
      </w:pPr>
    </w:p>
    <w:p w14:paraId="2C2248F7" w14:textId="3D1ED65C"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Top gene #3 Name:</w:t>
      </w:r>
      <w:r w:rsidR="00CD4FC6">
        <w:rPr>
          <w:rFonts w:ascii="Arial" w:eastAsia="Calibri" w:hAnsi="Arial" w:cs="Arial"/>
          <w:b/>
          <w:bCs/>
          <w:kern w:val="0"/>
          <w:sz w:val="20"/>
          <w:szCs w:val="20"/>
          <w14:ligatures w14:val="none"/>
        </w:rPr>
        <w:t xml:space="preserve"> </w:t>
      </w:r>
      <w:r w:rsidR="00CD4FC6">
        <w:rPr>
          <w:rFonts w:ascii="Arial" w:eastAsia="Calibri" w:hAnsi="Arial" w:cs="Arial"/>
          <w:kern w:val="0"/>
          <w:sz w:val="20"/>
          <w:szCs w:val="20"/>
          <w14:ligatures w14:val="none"/>
        </w:rPr>
        <w:t>minor tail protein Kykar, minor tail protein BaconJack, hypothetical protein Eyeball</w:t>
      </w:r>
    </w:p>
    <w:p w14:paraId="3A55F8C2" w14:textId="7BAFE3DB"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lastRenderedPageBreak/>
        <w:t>Top gene #3 E-value:</w:t>
      </w:r>
      <w:r w:rsidR="00CD4FC6">
        <w:rPr>
          <w:rFonts w:ascii="Arial" w:eastAsia="Calibri" w:hAnsi="Arial" w:cs="Arial"/>
          <w:b/>
          <w:bCs/>
          <w:kern w:val="0"/>
          <w:sz w:val="20"/>
          <w:szCs w:val="20"/>
          <w14:ligatures w14:val="none"/>
        </w:rPr>
        <w:t xml:space="preserve"> </w:t>
      </w:r>
      <w:r w:rsidR="00175ED0">
        <w:rPr>
          <w:rFonts w:ascii="Arial" w:eastAsia="Calibri" w:hAnsi="Arial" w:cs="Arial"/>
          <w:kern w:val="0"/>
          <w:sz w:val="20"/>
          <w:szCs w:val="20"/>
          <w14:ligatures w14:val="none"/>
        </w:rPr>
        <w:t>0.0</w:t>
      </w:r>
    </w:p>
    <w:p w14:paraId="0F34F9D4" w14:textId="1A3DACC4"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Top gene #3: % identity:</w:t>
      </w:r>
      <w:r w:rsidR="00CD4FC6">
        <w:rPr>
          <w:rFonts w:ascii="Arial" w:eastAsia="Calibri" w:hAnsi="Arial" w:cs="Arial"/>
          <w:b/>
          <w:bCs/>
          <w:kern w:val="0"/>
          <w:sz w:val="20"/>
          <w:szCs w:val="20"/>
          <w14:ligatures w14:val="none"/>
        </w:rPr>
        <w:t xml:space="preserve"> </w:t>
      </w:r>
      <w:r w:rsidR="00CD4FC6">
        <w:rPr>
          <w:rFonts w:ascii="Arial" w:eastAsia="Calibri" w:hAnsi="Arial" w:cs="Arial"/>
          <w:kern w:val="0"/>
          <w:sz w:val="20"/>
          <w:szCs w:val="20"/>
          <w14:ligatures w14:val="none"/>
        </w:rPr>
        <w:t>99.32</w:t>
      </w:r>
    </w:p>
    <w:p w14:paraId="7E60FB33" w14:textId="7D6778E3"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Top gene #3 % aligned:</w:t>
      </w:r>
      <w:r w:rsidR="00CD4FC6">
        <w:rPr>
          <w:rFonts w:ascii="Arial" w:eastAsia="Calibri" w:hAnsi="Arial" w:cs="Arial"/>
          <w:b/>
          <w:bCs/>
          <w:kern w:val="0"/>
          <w:sz w:val="20"/>
          <w:szCs w:val="20"/>
          <w14:ligatures w14:val="none"/>
        </w:rPr>
        <w:t xml:space="preserve"> </w:t>
      </w:r>
      <w:r w:rsidR="00CD4FC6">
        <w:rPr>
          <w:rFonts w:ascii="Arial" w:eastAsia="Calibri" w:hAnsi="Arial" w:cs="Arial"/>
          <w:kern w:val="0"/>
          <w:sz w:val="20"/>
          <w:szCs w:val="20"/>
          <w14:ligatures w14:val="none"/>
        </w:rPr>
        <w:t>100</w:t>
      </w:r>
    </w:p>
    <w:p w14:paraId="6991D4C7" w14:textId="291E2278"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 xml:space="preserve">Top gene #3 Query &amp; Target: </w:t>
      </w:r>
      <w:r w:rsidRPr="009B7317">
        <w:rPr>
          <w:rFonts w:ascii="Arial" w:eastAsia="Calibri" w:hAnsi="Arial" w:cs="Arial"/>
          <w:kern w:val="0"/>
          <w:sz w:val="20"/>
          <w:szCs w:val="20"/>
          <w14:ligatures w14:val="none"/>
        </w:rPr>
        <w:t xml:space="preserve">Query: </w:t>
      </w:r>
      <w:r w:rsidR="00CD4FC6">
        <w:rPr>
          <w:rFonts w:ascii="Arial" w:eastAsia="Calibri" w:hAnsi="Arial" w:cs="Arial"/>
          <w:kern w:val="0"/>
          <w:sz w:val="20"/>
          <w:szCs w:val="20"/>
          <w14:ligatures w14:val="none"/>
        </w:rPr>
        <w:t>1-148</w:t>
      </w:r>
      <w:r w:rsidRPr="009B7317">
        <w:rPr>
          <w:rFonts w:ascii="Arial" w:eastAsia="Calibri" w:hAnsi="Arial" w:cs="Arial"/>
          <w:kern w:val="0"/>
          <w:sz w:val="20"/>
          <w:szCs w:val="20"/>
          <w14:ligatures w14:val="none"/>
        </w:rPr>
        <w:t xml:space="preserve"> Target:</w:t>
      </w:r>
      <w:r w:rsidR="00CD4FC6">
        <w:rPr>
          <w:rFonts w:ascii="Arial" w:eastAsia="Calibri" w:hAnsi="Arial" w:cs="Arial"/>
          <w:kern w:val="0"/>
          <w:sz w:val="20"/>
          <w:szCs w:val="20"/>
          <w14:ligatures w14:val="none"/>
        </w:rPr>
        <w:t xml:space="preserve"> 1-148</w:t>
      </w:r>
    </w:p>
    <w:p w14:paraId="1A9CBCDF" w14:textId="70E1E7F2" w:rsidR="009B7317" w:rsidRPr="009B7317" w:rsidRDefault="009B7317" w:rsidP="009B7317">
      <w:pPr>
        <w:spacing w:after="0" w:line="240" w:lineRule="auto"/>
        <w:rPr>
          <w:rFonts w:ascii="Arial" w:eastAsia="Calibri" w:hAnsi="Arial" w:cs="Arial"/>
          <w:b/>
          <w:bCs/>
          <w:kern w:val="0"/>
          <w:sz w:val="20"/>
          <w:szCs w:val="20"/>
          <w14:ligatures w14:val="none"/>
        </w:rPr>
      </w:pPr>
    </w:p>
    <w:p w14:paraId="0A06840B" w14:textId="781E9C7A"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 xml:space="preserve">Then answer: </w:t>
      </w:r>
      <w:r w:rsidRPr="009B7317">
        <w:rPr>
          <w:rFonts w:ascii="Arial" w:eastAsia="Calibri" w:hAnsi="Arial" w:cs="Arial"/>
          <w:b/>
          <w:bCs/>
          <w:i/>
          <w:iCs/>
          <w:kern w:val="0"/>
          <w:sz w:val="20"/>
          <w:szCs w:val="20"/>
          <w14:ligatures w14:val="none"/>
        </w:rPr>
        <w:t>Does the start of this predicted gene line up with the start of other highly similar genes?  Write whether it is a 1:1 alignment.</w:t>
      </w:r>
      <w:r w:rsidRPr="009B7317">
        <w:rPr>
          <w:rFonts w:ascii="Arial" w:eastAsia="Calibri" w:hAnsi="Arial" w:cs="Arial"/>
          <w:i/>
          <w:iCs/>
          <w:kern w:val="0"/>
          <w:sz w:val="20"/>
          <w:szCs w:val="20"/>
          <w14:ligatures w14:val="none"/>
        </w:rPr>
        <w:t xml:space="preserve"> </w:t>
      </w:r>
      <w:r w:rsidR="00CD4FC6">
        <w:rPr>
          <w:rFonts w:ascii="Arial" w:eastAsia="Calibri" w:hAnsi="Arial" w:cs="Arial"/>
          <w:kern w:val="0"/>
          <w:sz w:val="20"/>
          <w:szCs w:val="20"/>
          <w14:ligatures w14:val="none"/>
        </w:rPr>
        <w:t>Yes, 1:1 alignment with top hits</w:t>
      </w:r>
    </w:p>
    <w:p w14:paraId="370442FC" w14:textId="77777777" w:rsidR="009B7317" w:rsidRPr="009B7317" w:rsidRDefault="009B7317" w:rsidP="009B7317">
      <w:pPr>
        <w:spacing w:after="0" w:line="240" w:lineRule="auto"/>
        <w:rPr>
          <w:rFonts w:ascii="Arial" w:eastAsia="Calibri" w:hAnsi="Arial" w:cs="Arial"/>
          <w:i/>
          <w:iCs/>
          <w:kern w:val="0"/>
          <w:sz w:val="20"/>
          <w:szCs w:val="20"/>
          <w14:ligatures w14:val="none"/>
        </w:rPr>
      </w:pPr>
    </w:p>
    <w:p w14:paraId="398A7EBC" w14:textId="3CF4ADE1"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Scan the next ten entries.  Are they similar?</w:t>
      </w:r>
      <w:r w:rsidR="00CD4FC6">
        <w:rPr>
          <w:rFonts w:ascii="Arial" w:eastAsia="Calibri" w:hAnsi="Arial" w:cs="Arial"/>
          <w:b/>
          <w:bCs/>
          <w:kern w:val="0"/>
          <w:sz w:val="20"/>
          <w:szCs w:val="20"/>
          <w14:ligatures w14:val="none"/>
        </w:rPr>
        <w:t xml:space="preserve"> </w:t>
      </w:r>
      <w:r w:rsidR="00CD4FC6">
        <w:rPr>
          <w:rFonts w:ascii="Arial" w:eastAsia="Calibri" w:hAnsi="Arial" w:cs="Arial"/>
          <w:kern w:val="0"/>
          <w:sz w:val="20"/>
          <w:szCs w:val="20"/>
          <w14:ligatures w14:val="none"/>
        </w:rPr>
        <w:t>Yes</w:t>
      </w:r>
    </w:p>
    <w:p w14:paraId="112CCD30" w14:textId="77777777" w:rsidR="009B7317" w:rsidRPr="009B7317" w:rsidRDefault="009B7317" w:rsidP="009B7317">
      <w:pPr>
        <w:spacing w:after="0" w:line="240" w:lineRule="auto"/>
        <w:rPr>
          <w:rFonts w:ascii="Arial" w:eastAsia="Calibri" w:hAnsi="Arial" w:cs="Arial"/>
          <w:b/>
          <w:bCs/>
          <w:kern w:val="0"/>
          <w:sz w:val="20"/>
          <w:szCs w:val="20"/>
          <w14:ligatures w14:val="none"/>
        </w:rPr>
      </w:pPr>
    </w:p>
    <w:p w14:paraId="7EC86A93" w14:textId="77777777" w:rsidR="009B7317" w:rsidRPr="009B7317" w:rsidRDefault="009B7317" w:rsidP="009B7317">
      <w:pPr>
        <w:spacing w:after="0" w:line="240" w:lineRule="auto"/>
        <w:rPr>
          <w:rFonts w:ascii="Arial" w:eastAsia="Calibri" w:hAnsi="Arial" w:cs="Arial"/>
          <w:b/>
          <w:bCs/>
          <w:i/>
          <w:iCs/>
          <w:kern w:val="0"/>
          <w:sz w:val="20"/>
          <w:szCs w:val="20"/>
          <w14:ligatures w14:val="none"/>
        </w:rPr>
      </w:pPr>
      <w:r w:rsidRPr="009B7317">
        <w:rPr>
          <w:rFonts w:ascii="Arial" w:eastAsia="Calibri" w:hAnsi="Arial" w:cs="Arial"/>
          <w:b/>
          <w:bCs/>
          <w:kern w:val="0"/>
          <w:sz w:val="20"/>
          <w:szCs w:val="20"/>
          <w14:ligatures w14:val="none"/>
        </w:rPr>
        <w:t>7. Do other related genes have the same start site</w:t>
      </w:r>
      <w:r w:rsidRPr="009B7317">
        <w:rPr>
          <w:rFonts w:ascii="Arial" w:eastAsia="Calibri" w:hAnsi="Arial" w:cs="Arial"/>
          <w:b/>
          <w:bCs/>
          <w:i/>
          <w:iCs/>
          <w:kern w:val="0"/>
          <w:sz w:val="20"/>
          <w:szCs w:val="20"/>
          <w14:ligatures w14:val="none"/>
        </w:rPr>
        <w:t xml:space="preserve">? And Size? </w:t>
      </w:r>
    </w:p>
    <w:p w14:paraId="69AD75D2" w14:textId="6FC9402F"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#1 most related:</w:t>
      </w:r>
      <w:r w:rsidR="007F78D7">
        <w:rPr>
          <w:rFonts w:ascii="Arial" w:eastAsia="Calibri" w:hAnsi="Arial" w:cs="Arial"/>
          <w:kern w:val="0"/>
          <w:sz w:val="20"/>
          <w:szCs w:val="20"/>
          <w14:ligatures w14:val="none"/>
        </w:rPr>
        <w:t xml:space="preserve"> </w:t>
      </w:r>
      <w:r w:rsidR="00A43BA2">
        <w:rPr>
          <w:rFonts w:ascii="Arial" w:eastAsia="Calibri" w:hAnsi="Arial" w:cs="Arial"/>
          <w:kern w:val="0"/>
          <w:sz w:val="20"/>
          <w:szCs w:val="20"/>
          <w14:ligatures w14:val="none"/>
        </w:rPr>
        <w:t xml:space="preserve">Bethlehem </w:t>
      </w:r>
      <w:r w:rsidR="00210DAF">
        <w:rPr>
          <w:rFonts w:ascii="Arial" w:eastAsia="Calibri" w:hAnsi="Arial" w:cs="Arial"/>
          <w:kern w:val="0"/>
          <w:sz w:val="20"/>
          <w:szCs w:val="20"/>
          <w14:ligatures w14:val="none"/>
        </w:rPr>
        <w:t>has a length of 447 bp and a start site of 23489</w:t>
      </w:r>
    </w:p>
    <w:p w14:paraId="3E8DF333" w14:textId="6E95ED40"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#2 most related:</w:t>
      </w:r>
      <w:r w:rsidR="007F78D7">
        <w:rPr>
          <w:rFonts w:ascii="Arial" w:eastAsia="Calibri" w:hAnsi="Arial" w:cs="Arial"/>
          <w:kern w:val="0"/>
          <w:sz w:val="20"/>
          <w:szCs w:val="20"/>
          <w14:ligatures w14:val="none"/>
        </w:rPr>
        <w:t xml:space="preserve"> </w:t>
      </w:r>
      <w:r w:rsidR="00290EDF">
        <w:rPr>
          <w:rFonts w:ascii="Arial" w:eastAsia="Calibri" w:hAnsi="Arial" w:cs="Arial"/>
          <w:kern w:val="0"/>
          <w:sz w:val="20"/>
          <w:szCs w:val="20"/>
          <w14:ligatures w14:val="none"/>
        </w:rPr>
        <w:t>KBG</w:t>
      </w:r>
      <w:r w:rsidR="00210DAF">
        <w:rPr>
          <w:rFonts w:ascii="Arial" w:eastAsia="Calibri" w:hAnsi="Arial" w:cs="Arial"/>
          <w:kern w:val="0"/>
          <w:sz w:val="20"/>
          <w:szCs w:val="20"/>
          <w14:ligatures w14:val="none"/>
        </w:rPr>
        <w:t xml:space="preserve"> has a length of 447 bp and a start site of 23</w:t>
      </w:r>
      <w:r w:rsidR="00290EDF">
        <w:rPr>
          <w:rFonts w:ascii="Arial" w:eastAsia="Calibri" w:hAnsi="Arial" w:cs="Arial"/>
          <w:kern w:val="0"/>
          <w:sz w:val="20"/>
          <w:szCs w:val="20"/>
          <w14:ligatures w14:val="none"/>
        </w:rPr>
        <w:t>836</w:t>
      </w:r>
    </w:p>
    <w:p w14:paraId="66B7B34E" w14:textId="6203C20F"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#3 most related:</w:t>
      </w:r>
      <w:r w:rsidR="007F78D7">
        <w:rPr>
          <w:rFonts w:ascii="Arial" w:eastAsia="Calibri" w:hAnsi="Arial" w:cs="Arial"/>
          <w:kern w:val="0"/>
          <w:sz w:val="20"/>
          <w:szCs w:val="20"/>
          <w14:ligatures w14:val="none"/>
        </w:rPr>
        <w:t xml:space="preserve"> </w:t>
      </w:r>
      <w:r w:rsidR="0024743C">
        <w:rPr>
          <w:rFonts w:ascii="Arial" w:eastAsia="Calibri" w:hAnsi="Arial" w:cs="Arial"/>
          <w:kern w:val="0"/>
          <w:sz w:val="20"/>
          <w:szCs w:val="20"/>
          <w14:ligatures w14:val="none"/>
        </w:rPr>
        <w:t>Jasper</w:t>
      </w:r>
      <w:r w:rsidR="00721DE6">
        <w:rPr>
          <w:rFonts w:ascii="Arial" w:eastAsia="Calibri" w:hAnsi="Arial" w:cs="Arial"/>
          <w:kern w:val="0"/>
          <w:sz w:val="20"/>
          <w:szCs w:val="20"/>
          <w14:ligatures w14:val="none"/>
        </w:rPr>
        <w:t xml:space="preserve"> has a length of 447 bp and a start site of 2</w:t>
      </w:r>
      <w:r w:rsidR="0024743C">
        <w:rPr>
          <w:rFonts w:ascii="Arial" w:eastAsia="Calibri" w:hAnsi="Arial" w:cs="Arial"/>
          <w:kern w:val="0"/>
          <w:sz w:val="20"/>
          <w:szCs w:val="20"/>
          <w14:ligatures w14:val="none"/>
        </w:rPr>
        <w:t>2783</w:t>
      </w:r>
    </w:p>
    <w:p w14:paraId="3066B7FD" w14:textId="77777777" w:rsidR="009B7317" w:rsidRPr="009B7317" w:rsidRDefault="009B7317" w:rsidP="009B7317">
      <w:pPr>
        <w:spacing w:after="0" w:line="240" w:lineRule="auto"/>
        <w:rPr>
          <w:rFonts w:ascii="Arial" w:eastAsia="Calibri" w:hAnsi="Arial" w:cs="Arial"/>
          <w:b/>
          <w:bCs/>
          <w:i/>
          <w:iCs/>
          <w:kern w:val="0"/>
          <w:sz w:val="20"/>
          <w:szCs w:val="20"/>
          <w14:ligatures w14:val="none"/>
        </w:rPr>
      </w:pPr>
    </w:p>
    <w:p w14:paraId="6FAD3A07" w14:textId="77777777" w:rsidR="009B7317" w:rsidRPr="009B7317" w:rsidRDefault="009B7317" w:rsidP="009B7317">
      <w:pPr>
        <w:spacing w:after="0" w:line="240" w:lineRule="auto"/>
        <w:rPr>
          <w:rFonts w:ascii="Arial" w:eastAsia="Calibri" w:hAnsi="Arial" w:cs="Arial"/>
          <w:b/>
          <w:bCs/>
          <w:i/>
          <w:iCs/>
          <w:kern w:val="0"/>
          <w:sz w:val="20"/>
          <w:szCs w:val="20"/>
          <w14:ligatures w14:val="none"/>
        </w:rPr>
      </w:pPr>
      <w:r w:rsidRPr="009B7317">
        <w:rPr>
          <w:rFonts w:ascii="Arial" w:eastAsia="Calibri" w:hAnsi="Arial" w:cs="Arial"/>
          <w:b/>
          <w:bCs/>
          <w:i/>
          <w:iCs/>
          <w:kern w:val="0"/>
          <w:sz w:val="20"/>
          <w:szCs w:val="20"/>
          <w14:ligatures w14:val="none"/>
        </w:rPr>
        <w:t>8.   Starterator:</w:t>
      </w:r>
    </w:p>
    <w:p w14:paraId="63980591" w14:textId="01C9883E" w:rsidR="009B7317" w:rsidRPr="009B7317" w:rsidRDefault="009B7317" w:rsidP="009B7317">
      <w:pPr>
        <w:numPr>
          <w:ilvl w:val="0"/>
          <w:numId w:val="1"/>
        </w:numPr>
        <w:spacing w:after="0" w:line="240" w:lineRule="auto"/>
        <w:contextualSpacing/>
        <w:rPr>
          <w:rFonts w:ascii="Calibri" w:eastAsia="Calibri" w:hAnsi="Calibri" w:cs="Times New Roman"/>
          <w:kern w:val="0"/>
          <w:sz w:val="20"/>
          <w:szCs w:val="20"/>
          <w14:ligatures w14:val="none"/>
        </w:rPr>
      </w:pPr>
      <w:r w:rsidRPr="009B7317">
        <w:rPr>
          <w:rFonts w:ascii="Arial" w:eastAsia="Calibri" w:hAnsi="Arial" w:cs="Arial"/>
          <w:b/>
          <w:bCs/>
          <w:i/>
          <w:iCs/>
          <w:kern w:val="0"/>
          <w:sz w:val="20"/>
          <w:szCs w:val="20"/>
          <w14:ligatures w14:val="none"/>
        </w:rPr>
        <w:t xml:space="preserve"> "</w:t>
      </w:r>
      <w:r w:rsidRPr="009B7317">
        <w:rPr>
          <w:rFonts w:ascii="Helvetica" w:eastAsia="Calibri" w:hAnsi="Helvetica" w:cs="Times New Roman"/>
          <w:b/>
          <w:bCs/>
          <w:i/>
          <w:iCs/>
          <w:kern w:val="0"/>
          <w:sz w:val="20"/>
          <w:szCs w:val="20"/>
          <w14:ligatures w14:val="none"/>
        </w:rPr>
        <w:t xml:space="preserve">Summary of </w:t>
      </w:r>
      <w:r w:rsidR="001C57CB">
        <w:rPr>
          <w:rFonts w:ascii="Helvetica" w:eastAsia="Calibri" w:hAnsi="Helvetica" w:cs="Times New Roman"/>
          <w:b/>
          <w:bCs/>
          <w:i/>
          <w:iCs/>
          <w:kern w:val="0"/>
          <w:sz w:val="20"/>
          <w:szCs w:val="20"/>
          <w14:ligatures w14:val="none"/>
        </w:rPr>
        <w:t xml:space="preserve"> </w:t>
      </w:r>
      <w:r w:rsidR="008D6A83">
        <w:rPr>
          <w:rFonts w:ascii="Helvetica" w:eastAsia="Calibri" w:hAnsi="Helvetica" w:cs="Times New Roman"/>
          <w:b/>
          <w:bCs/>
          <w:i/>
          <w:iCs/>
          <w:kern w:val="0"/>
          <w:sz w:val="20"/>
          <w:szCs w:val="20"/>
          <w14:ligatures w14:val="none"/>
        </w:rPr>
        <w:t>Final Annotations</w:t>
      </w:r>
      <w:r w:rsidRPr="009B7317">
        <w:rPr>
          <w:rFonts w:ascii="Helvetica" w:eastAsia="Calibri" w:hAnsi="Helvetica" w:cs="Times New Roman"/>
          <w:b/>
          <w:bCs/>
          <w:i/>
          <w:iCs/>
          <w:kern w:val="0"/>
          <w:sz w:val="20"/>
          <w:szCs w:val="20"/>
          <w14:ligatures w14:val="none"/>
        </w:rPr>
        <w:t xml:space="preserve">" </w:t>
      </w:r>
    </w:p>
    <w:p w14:paraId="5A1A8296" w14:textId="4AE435F8" w:rsidR="009B7317" w:rsidRPr="009B7317" w:rsidRDefault="00721DE6" w:rsidP="009B7317">
      <w:pPr>
        <w:spacing w:after="0" w:line="240" w:lineRule="auto"/>
        <w:rPr>
          <w:rFonts w:ascii="Arial" w:eastAsia="Calibri" w:hAnsi="Arial" w:cs="Arial"/>
          <w:kern w:val="0"/>
          <w:sz w:val="20"/>
          <w:szCs w:val="20"/>
          <w14:ligatures w14:val="none"/>
        </w:rPr>
      </w:pPr>
      <w:r w:rsidRPr="00721DE6">
        <w:rPr>
          <w:rFonts w:ascii="Arial" w:eastAsia="Calibri" w:hAnsi="Arial" w:cs="Arial"/>
          <w:kern w:val="0"/>
          <w:sz w:val="20"/>
          <w:szCs w:val="20"/>
          <w14:ligatures w14:val="none"/>
        </w:rPr>
        <w:t>The start number called the most often in the published annotations is 42, it was called in 554 of the 809 non-draft genes in the pham. Genes that call this "Most Annotated" start: • A6_26, ACFishhook_30, AFIS_28, AN3_29, AN9_32, ANI8_32, AbbysRanger_28, Abbyshoes_29, Abdiel_27, Abrogate_290, Achebe_27, Acme_30, Adahisdi_29, Aeneas_30, Agaliana_29, AgentM_25, Aglet_30, AgronaGT15_30, Airmid_25, Ajay_29, Albee_28, Alberto7_29, Alsfro_32, Altman_30, Alvin_29, Anglerfish_29, Annyong_28, Anthony_28, Anubis_32, Applejack_28, Aragog_25, Arcanine_29, Archetta_25, Arlo_27, Arturo_27, Ashballer_30, Astro_25, Atkinbua_30, AugsMagnumOpus_32, AvatarAhPeg_29, Avle17_28, B1_26, BK1_26, BPBiebs31_29, Baby16_28, BabyJohn_27, BabyRay_28, Backyardigan_28, BaconJack_31, Badger_28, BangNhom_28, Barriga_28, BarrowTuph_27, Bartimeaus_28, Beatrix_28, Beauxregard13_30, BeesKnees_29, BellusTerra_28, Benedict_25, Bethlehem_28, Bexan_27, Big3_28, BigMau_30, BigPaolini_29, Bigchungi_28, Bigflo_30, Bigfoot_27, BillKnuckles_29, Bircsak_28, Blackmoor_28, BluSpix_29, BlueBird_29, Blue_28, Bluefalcon_24, Bob3_27, Bombshell_28, Bonamassa_25, Bones_28, Bradman_28, BreSam8_30, Briton15_30, Broseidon_28, Bruiser_27, Bruns_27, BubbleTrouble_28, Bugatti_28, Bumblebee11_28, Burger_27, Burton_29, Buttons_30, BuzzBuzz_29, Bxb1_26, Bxz2_29, C3_27, CactusRose_27, Caelakin_28, Calvinny_31, Camperdownii_27, Carlyle_30, Caviar_29, CentreCat_28, Cerulean_29, Chadwick_26, ChampagnePapi_29, Chanagan_27, Chaph_28, Chiqui_27, Chupacabra_28, Ciao_28, Cici_28, Cindaradix_27, Cintron_28, Citius_28, Clarenza_28, Cocoaberry_28, Colbster_30, Commander_28, ConceptII_30, Connomayer_28, Conspiracy_25, Coog_25, Corvo_29, Crispicous1_27, Cuco_25, Cueylyss_28, Cullens_30, D29_29, D32_32, DBQu4n_32, DD5_29, DaHudson_30, Daishi_29, Danforth_24, DarthPhader_30, Datway_28, Deano_28, Dexes_29, Dhanush_28, Dieselweasel_30, DirtyDunning_28, Discoknowium_25, Dixon_25, DontArgue_27, Doom_29, DrFeelGood_27, Drake94_27, DreamCatcher_31, Dreamboat_29, DropBear_28, Druantia_28, Dublin_24, Dulcie_27, Duplo_32, Dussy_29, DustyMartin_32, Dynamix_29, EagleEye_31, Eagle_27, Eaglepride_29, Eapen_28, Edison31_28, Edtherson_29, ElTiger69_25, EnzoK_28, EpicPhail_30, Eris_27, Eros_28, Espresso_28, Euphoria_28, Eurydice_28, Expelliarmus_24,</w:t>
      </w:r>
      <w:r w:rsidR="005A7C61" w:rsidRPr="005A7C61">
        <w:t xml:space="preserve"> </w:t>
      </w:r>
      <w:r w:rsidR="005A7C61" w:rsidRPr="005A7C61">
        <w:rPr>
          <w:rFonts w:ascii="Arial" w:eastAsia="Calibri" w:hAnsi="Arial" w:cs="Arial"/>
          <w:kern w:val="0"/>
          <w:sz w:val="20"/>
          <w:szCs w:val="20"/>
          <w14:ligatures w14:val="none"/>
        </w:rPr>
        <w:t xml:space="preserve">Eyeball_28, Fajezeel_30, Farber_30, Fascinus_27, Fenn_29, Fernando_30, Florean_28, Flux_28, ForGetIt_25, Forsytheast_28, Francis47_28, Fred313_28, Froghopper_29, Funston_28, Fushigi_29, GMonster_27, Gadost_28, GageAP_30, Gandalf20_29, Gemma_30, George_24, Ghoulboy_25, GingkoMaracino_30, Giroux_28, Gompeii16_28, Goose_28, Graduation_30, GrecoEtereo_30, Greg_30, Grif_30, Groundhog_24, Groupthink_31, Grub_30, Grum1_30, GtownJaz_30, Gwendoluna_30, Gyzlar_30, HamSlice_27, Hami1_30, HanShotFirst_28, Happiness_28, HarryOW_29, HashRod_31, HaveUMetTed_31, Heathen_28, HelDan_28, Heliosoles_30, Herbertwm_26, Hercules11_30, Hermia_31, HermioneGrange_28, Holli_28, Homines_28, Hookmount_29, Hope4ever_28, Houdini22_28, HuhtaEnerson15_25, Huxley_28, ICleared_28, ILeeKay_30, Iceman_29, Ichabod_29, Idleandcovert_28, IgnatiusPatJac_28, Inyanga_27, Iqorha_27, Iracema64_29, JC27_30, JF2_28, JF4_28, JHC117_30, Jabiru_25, JackSparrow_29, Jasper_29, Jaykayelowell_28, JenCasNa_30, JeppNRM_31, Jerm2_29, JetBlade_28, Jobu08_30, JoongJeon_28, Jorgensen_28, Journey13_27, Jovo_25, Jsquared_28, JuliaChild_30, KADY_31, KBG_29, KFPoly_28, KSSJEB_28, Kachowdy_28, Kalb97_31, Kalnoky_31, Kampy_28, Kanely_29, Katalie136_28, </w:t>
      </w:r>
      <w:r w:rsidR="005A7C61" w:rsidRPr="005A7C61">
        <w:rPr>
          <w:rFonts w:ascii="Arial" w:eastAsia="Calibri" w:hAnsi="Arial" w:cs="Arial"/>
          <w:kern w:val="0"/>
          <w:sz w:val="20"/>
          <w:szCs w:val="20"/>
          <w14:ligatures w14:val="none"/>
        </w:rPr>
        <w:lastRenderedPageBreak/>
        <w:t>Kenmech_31, Kerberos_32, Killigrew_26, Kimona_25, Kingmustik0402_28, KittenMittens_27, Koan_27, Koduck_29, Koreni_27, Kratark_28, Kremtemulon_28, Kristoff_29, Kugel_29, KyMonks1A_30, Kyee_28, Kykar_28, L5_29, LBerry_30, LHTSCC_29, Lambert1_29, Lamina13_28, LappelDuVide_28, LarryKay_30, Lemur_28, LeoAvram_28, Lesedi_27, Lev2_25, Levia_27, Licorice_30, LilBib_29, Lilith_30, LittleB_28, LittleCherry_25, LittleGuy_28, LochMonster_28, Lockley_28, Lopton_29, Lorenzo_28, Louie6_30, Lowa_30, Lucyedi_30, LugYA_32, Lunsford_29, MA5_28, MK4_28, MPlant7149_27, MadMarie_30, Magnar_28, Magnito_27, Mainiac_30, MajorMajor_28, Makemake_28, Malinsilva_32, Manatee_29, Manu_31, MarQuardt_30, Marcell_28, Marchesa_28, Marchy_27, Marco3_28, Marge_29, Margo_29, Marie_30, Marius_31, Maroc7_27, Marsha_28, MaryBeth_28, MarysWell_24, Maverick_28, Maxo_28, Mayonnaise_28, Mazhar510_28, McGuire_29, McSinger_29, Medusa_28, MeeZee_28, Melvin_28, MetalQZJ_28, Methuselah_29, Micasa_25, Michley_28, Microwolf_30, Midas2_25, Milcery_25, Millski_27, Miramae_28, Misomonster_32, MissWhite_29, Mkhuseli_29, Molly_29, Monet_30, MoneyMay_30, Moose_28, Morpher26_28, Morrow_28, MrGordo_28, Mryolo_27, MuchMore_32, Mule_28, Mundrea_28, Museum_30, NEHalo_28, Naca_25, Naira_29, Naji_32, NearlyHeadless_25, Nebs_28, Nemo27_28, Nerujay_29, Nhonho_28, Niza_30, Noella_29, Noelle_28, Norbert_28, NorthStar_28, Norz_30, NotAPhaseMom_28, Nyxis_28, OKCentral2016_28, OKaNui_29, Obama12_29, Ohfah_28, Ohno789_28, OlanP_30, Ollie_30, Oogway_27, P28Green_30, PGHhamlin_32, PSullivan_30, PacerPaul_28, PainterBoy_30, Palestino_27, Panamaxus_28, Papez_30, Paphu_27, Paraselene_27, Pari_29, Parliament_27, PascalRango_29, PattyP_30, Pawn_30, Payneful_28, PeaceMeal1_27, Peaches_28, Pelly_29, Pembroke_30, Penny1_30, Pepe_29, Perplexer_28, Perseus_30, PeterPeter_28, Peterson_31, PetiteSangsue_28, Petp2012_30, Petruchio_29, PetterN_26, Phacado_28, Pharaoh_29, Phelipe_28, PherrisBueller_29, Phighter1804_28, Phillis_25, PhineBark_28, PhishRPhriends_29, Phlippers_27, Phlorence_25, Phoebe_30, Phontbonne_28, Phoxy_30, Phranny_31, PhrostyMug_28, PickleBack_25, PinkPlastic_27, Pinto_31, Pipcraft_28, Pippin_30, Pistachio_29, Pita2_30, Pocahontas_29, Polymorphads_28, Pomar16_32, Poompha_27, Popcicle_29, PotatoSplit_31, Prinashe11_26, ProMouse_27, Pumbaa_28, Puppy_29, PurpleHaze_30, QTRlifeCrisis_28, QuinnKiro_28, Quokka_27, Raid_29, Rajelicia_28, Reba_31, Rebeuca_29, Refuge_32, Relief_28,</w:t>
      </w:r>
      <w:r w:rsidR="005A7C61">
        <w:rPr>
          <w:rFonts w:ascii="Arial" w:eastAsia="Calibri" w:hAnsi="Arial" w:cs="Arial"/>
          <w:kern w:val="0"/>
          <w:sz w:val="20"/>
          <w:szCs w:val="20"/>
          <w14:ligatures w14:val="none"/>
        </w:rPr>
        <w:t xml:space="preserve"> </w:t>
      </w:r>
      <w:r w:rsidR="005A7C61" w:rsidRPr="005A7C61">
        <w:rPr>
          <w:rFonts w:ascii="Arial" w:eastAsia="Calibri" w:hAnsi="Arial" w:cs="Arial"/>
          <w:kern w:val="0"/>
          <w:sz w:val="20"/>
          <w:szCs w:val="20"/>
          <w14:ligatures w14:val="none"/>
        </w:rPr>
        <w:t>ResDef_29, RhynO_29, Rhynn_28, RidgeCB_28, Ringer_28, Roary_25, Rockstar_28, Rohr_29, Romney_28, Roosevelt_28, Rosa24_27, Rowdy_32, Rubeus_29, Rufus_29, Ruin_28, Rummer_30, Ruotula_27, Rutherferd_30, STLscum_29, Sabertooth_28, Sabia_30, Sabinator_30, Sagefire_29, Saintus_25, Sandaddy_27, Sanya_27, SarFire_28, SaturnRing_28, Scamp_28, Scorpia_26, Scout_28, Scowl_29, Seabiscuit_30, Seanderson_29, SenorClean_27, Severus_27, Shaka_28, Shapes_32, SheldonCooper_29, ShortQueendom_27, Shygu2_28, Sibs6_30, SkiPole_30, Skipitt_28, Slagathor_29, Smairt_29, Smeadley_25, Smeagol_30, Snazzy_27, Snickers_30, SoYo_30, SoilDragon_30, Solon_28, Sorpresa_28, Soshari_32, Sparxx_28, Spike509_30, SpikeBT_30, Spino_28, Squee_29, Stagni_30, StarStuff_32, Stasia_29, Steamy_30, StepMih_30, Stephig9_25, StewieG_27, Stink_29, StrongArm_27, Sumter_27, Sunshine924_29, SwirlSquare_31, Swirley_25, SwissCheese_30, Switzer_29, Swole_30, SydNat_25, TNguyen7_28, Taquarus_28, Target_31, Tarynearal_24, Tasp14_29, Taurus_30, Teodoridan_26, Texage_28, Thanksgivukkah_28, Theia_23, TheloniousMonk_30, Thor_28, Tiffany_30, Tiger_25, TinaFeyge_28, TinyPebbles_30, Tinybot_27, TipsytheTRex_28, TiroTheta9_28, Todacoro_29, Tomathan_32, Topanga_28, Topgun_28, Tote_30, Traft412_30, Travvers_32, Treddle_30, Trike_26, Tripl3t_29, Trouble_29, TroyPia_28, Turj99_27, Twigg_25, Twister_28, TwoPeat_29, TygerBlood_28, U2_28, Ulysses_27, UnionJack_25, VA6_29, VC3_32, Veracruz_28, Violet_27, Vix_30, WalterMcMickey_28, Wander_28, Watermelon_30, Watson_30, Wheeler_28, Wilbur_28, Wile_28, Wilkins_28, Wizard007_28, Wooldri_32, Xena_28, YoSam321_28, Zeeculate_28, Zephyr_28, Zetzy_29, Zeuska_29, Zimmer_31, Zolita_24,</w:t>
      </w:r>
    </w:p>
    <w:p w14:paraId="46109872" w14:textId="77777777" w:rsidR="009B7317" w:rsidRPr="009B7317" w:rsidRDefault="009B7317" w:rsidP="009B7317">
      <w:pPr>
        <w:spacing w:after="0" w:line="240" w:lineRule="auto"/>
        <w:rPr>
          <w:rFonts w:ascii="Arial" w:eastAsia="Calibri" w:hAnsi="Arial" w:cs="Arial"/>
          <w:b/>
          <w:bCs/>
          <w:i/>
          <w:iCs/>
          <w:kern w:val="0"/>
          <w:sz w:val="20"/>
          <w:szCs w:val="20"/>
          <w14:ligatures w14:val="none"/>
        </w:rPr>
      </w:pPr>
    </w:p>
    <w:p w14:paraId="05B53318" w14:textId="77777777" w:rsidR="009B7317" w:rsidRPr="009B7317" w:rsidRDefault="009B7317" w:rsidP="009B7317">
      <w:pPr>
        <w:numPr>
          <w:ilvl w:val="0"/>
          <w:numId w:val="1"/>
        </w:numPr>
        <w:spacing w:after="0" w:line="240" w:lineRule="auto"/>
        <w:contextualSpacing/>
        <w:rPr>
          <w:rFonts w:ascii="Arial" w:eastAsia="Calibri" w:hAnsi="Arial" w:cs="Arial"/>
          <w:b/>
          <w:bCs/>
          <w:kern w:val="0"/>
          <w:sz w:val="20"/>
          <w:szCs w:val="20"/>
          <w14:ligatures w14:val="none"/>
        </w:rPr>
      </w:pPr>
      <w:r w:rsidRPr="009B7317">
        <w:rPr>
          <w:rFonts w:ascii="Arial" w:eastAsia="Calibri" w:hAnsi="Arial" w:cs="Arial"/>
          <w:b/>
          <w:bCs/>
          <w:i/>
          <w:iCs/>
          <w:kern w:val="0"/>
          <w:sz w:val="20"/>
          <w:szCs w:val="20"/>
          <w14:ligatures w14:val="none"/>
        </w:rPr>
        <w:t xml:space="preserve">"Gene Information"  </w:t>
      </w:r>
    </w:p>
    <w:p w14:paraId="1375E5DB" w14:textId="7A81156E" w:rsidR="009B7317" w:rsidRDefault="00721DE6" w:rsidP="009B7317">
      <w:pPr>
        <w:spacing w:after="0" w:line="240" w:lineRule="auto"/>
        <w:ind w:left="360"/>
        <w:rPr>
          <w:rFonts w:ascii="Arial" w:eastAsia="Calibri" w:hAnsi="Arial" w:cs="Arial"/>
          <w:kern w:val="0"/>
          <w:sz w:val="20"/>
          <w:szCs w:val="20"/>
          <w14:ligatures w14:val="none"/>
        </w:rPr>
      </w:pPr>
      <w:r w:rsidRPr="00721DE6">
        <w:rPr>
          <w:rFonts w:ascii="Arial" w:eastAsia="Calibri" w:hAnsi="Arial" w:cs="Arial"/>
          <w:kern w:val="0"/>
          <w:sz w:val="20"/>
          <w:szCs w:val="20"/>
          <w14:ligatures w14:val="none"/>
        </w:rPr>
        <w:t>Gene: Raid_29 Start: 23009, Stop: 23455, Start Num: 42 Candidate Starts for Raid_29: (Start: 42 @23009 has 554 MA's), (61, 23123), (62, 23126), (69, 23168), (70, 23174), (98, 23402),</w:t>
      </w:r>
    </w:p>
    <w:p w14:paraId="4AE96D27" w14:textId="77777777" w:rsidR="00721DE6" w:rsidRPr="009B7317" w:rsidRDefault="00721DE6" w:rsidP="009B7317">
      <w:pPr>
        <w:spacing w:after="0" w:line="240" w:lineRule="auto"/>
        <w:ind w:left="360"/>
        <w:rPr>
          <w:rFonts w:ascii="Arial" w:eastAsia="Calibri" w:hAnsi="Arial" w:cs="Arial"/>
          <w:kern w:val="0"/>
          <w:sz w:val="20"/>
          <w:szCs w:val="20"/>
          <w14:ligatures w14:val="none"/>
        </w:rPr>
      </w:pPr>
    </w:p>
    <w:p w14:paraId="2CFFB6A3" w14:textId="77777777" w:rsidR="009B7317" w:rsidRPr="009B7317" w:rsidRDefault="009B7317" w:rsidP="009B7317">
      <w:pPr>
        <w:spacing w:after="0" w:line="240" w:lineRule="auto"/>
        <w:rPr>
          <w:rFonts w:ascii="Arial" w:eastAsia="Calibri" w:hAnsi="Arial" w:cs="Arial"/>
          <w:b/>
          <w:bCs/>
          <w:kern w:val="0"/>
          <w:sz w:val="20"/>
          <w:szCs w:val="20"/>
          <w14:ligatures w14:val="none"/>
        </w:rPr>
      </w:pPr>
      <w:r w:rsidRPr="009B7317">
        <w:rPr>
          <w:rFonts w:ascii="Arial" w:eastAsia="Calibri" w:hAnsi="Arial" w:cs="Arial"/>
          <w:b/>
          <w:bCs/>
          <w:kern w:val="0"/>
          <w:sz w:val="20"/>
          <w:szCs w:val="20"/>
          <w14:ligatures w14:val="none"/>
        </w:rPr>
        <w:t xml:space="preserve">9.  What are the RBS scores for the gene? </w:t>
      </w:r>
    </w:p>
    <w:p w14:paraId="690E47E8" w14:textId="022FCA88" w:rsidR="009B7317" w:rsidRPr="009B7317" w:rsidRDefault="001C57CB" w:rsidP="009B7317">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FINAL</w:t>
      </w:r>
      <w:r w:rsidR="009B7317" w:rsidRPr="009B7317">
        <w:rPr>
          <w:rFonts w:ascii="Arial" w:eastAsia="Calibri" w:hAnsi="Arial" w:cs="Arial"/>
          <w:kern w:val="0"/>
          <w:sz w:val="20"/>
          <w:szCs w:val="20"/>
          <w14:ligatures w14:val="none"/>
        </w:rPr>
        <w:t xml:space="preserve">score: </w:t>
      </w:r>
      <w:r w:rsidR="005A7C61">
        <w:rPr>
          <w:rFonts w:ascii="Arial" w:eastAsia="Calibri" w:hAnsi="Arial" w:cs="Arial"/>
          <w:kern w:val="0"/>
          <w:sz w:val="20"/>
          <w:szCs w:val="20"/>
          <w14:ligatures w14:val="none"/>
        </w:rPr>
        <w:t>-5.810</w:t>
      </w:r>
    </w:p>
    <w:p w14:paraId="63E96E10" w14:textId="171CE315"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Z score:</w:t>
      </w:r>
      <w:r w:rsidR="005A7C61">
        <w:rPr>
          <w:rFonts w:ascii="Arial" w:eastAsia="Calibri" w:hAnsi="Arial" w:cs="Arial"/>
          <w:kern w:val="0"/>
          <w:sz w:val="20"/>
          <w:szCs w:val="20"/>
          <w14:ligatures w14:val="none"/>
        </w:rPr>
        <w:t xml:space="preserve"> 1.7</w:t>
      </w:r>
    </w:p>
    <w:p w14:paraId="0D305367" w14:textId="452934DB" w:rsidR="009B7317" w:rsidRPr="009B7317" w:rsidRDefault="009B7317" w:rsidP="009B7317">
      <w:pPr>
        <w:spacing w:after="0" w:line="240" w:lineRule="auto"/>
        <w:rPr>
          <w:rFonts w:ascii="Arial" w:eastAsia="Calibri" w:hAnsi="Arial" w:cs="Arial"/>
          <w:i/>
          <w:iCs/>
          <w:kern w:val="0"/>
          <w:sz w:val="20"/>
          <w:szCs w:val="20"/>
          <w14:ligatures w14:val="none"/>
        </w:rPr>
      </w:pPr>
      <w:r w:rsidRPr="009B7317">
        <w:rPr>
          <w:rFonts w:ascii="Arial" w:eastAsia="Calibri" w:hAnsi="Arial" w:cs="Arial"/>
          <w:kern w:val="0"/>
          <w:sz w:val="20"/>
          <w:szCs w:val="20"/>
          <w14:ligatures w14:val="none"/>
        </w:rPr>
        <w:t>Spacer:</w:t>
      </w:r>
      <w:r w:rsidR="005A7C61">
        <w:rPr>
          <w:rFonts w:ascii="Arial" w:eastAsia="Calibri" w:hAnsi="Arial" w:cs="Arial"/>
          <w:kern w:val="0"/>
          <w:sz w:val="20"/>
          <w:szCs w:val="20"/>
          <w14:ligatures w14:val="none"/>
        </w:rPr>
        <w:t xml:space="preserve"> 14</w:t>
      </w:r>
    </w:p>
    <w:p w14:paraId="11FC4600" w14:textId="77777777" w:rsidR="009B7317" w:rsidRPr="009B7317" w:rsidRDefault="009B7317" w:rsidP="009B7317">
      <w:pPr>
        <w:spacing w:after="0" w:line="240" w:lineRule="auto"/>
        <w:rPr>
          <w:rFonts w:ascii="Arial" w:eastAsia="Calibri" w:hAnsi="Arial" w:cs="Arial"/>
          <w:i/>
          <w:iCs/>
          <w:kern w:val="0"/>
          <w:sz w:val="20"/>
          <w:szCs w:val="20"/>
          <w14:ligatures w14:val="none"/>
        </w:rPr>
      </w:pPr>
    </w:p>
    <w:p w14:paraId="16162E97" w14:textId="5D189CEC"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lastRenderedPageBreak/>
        <w:t>10. Gap/overlap between gene and previous gene:</w:t>
      </w:r>
      <w:r w:rsidRPr="009B7317">
        <w:rPr>
          <w:rFonts w:ascii="Arial" w:eastAsia="Calibri" w:hAnsi="Arial" w:cs="Arial"/>
          <w:b/>
          <w:bCs/>
          <w:i/>
          <w:iCs/>
          <w:kern w:val="0"/>
          <w:sz w:val="20"/>
          <w:szCs w:val="20"/>
          <w14:ligatures w14:val="none"/>
        </w:rPr>
        <w:t xml:space="preserve"> </w:t>
      </w:r>
      <w:r w:rsidR="005A7C61">
        <w:rPr>
          <w:rFonts w:ascii="Arial" w:eastAsia="Calibri" w:hAnsi="Arial" w:cs="Arial"/>
          <w:kern w:val="0"/>
          <w:sz w:val="20"/>
          <w:szCs w:val="20"/>
          <w14:ligatures w14:val="none"/>
        </w:rPr>
        <w:t>Gap of 37</w:t>
      </w:r>
    </w:p>
    <w:p w14:paraId="6C06205C" w14:textId="77777777" w:rsidR="009B7317" w:rsidRPr="009B7317" w:rsidRDefault="009B7317" w:rsidP="009B7317">
      <w:pPr>
        <w:spacing w:after="0" w:line="240" w:lineRule="auto"/>
        <w:rPr>
          <w:rFonts w:ascii="Arial" w:eastAsia="Calibri" w:hAnsi="Arial" w:cs="Arial"/>
          <w:kern w:val="0"/>
          <w:sz w:val="20"/>
          <w:szCs w:val="20"/>
          <w14:ligatures w14:val="none"/>
        </w:rPr>
      </w:pPr>
    </w:p>
    <w:p w14:paraId="42144A87" w14:textId="34CC0E09"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11. BLAST function:</w:t>
      </w:r>
      <w:r w:rsidR="005A7C61">
        <w:rPr>
          <w:rFonts w:ascii="Arial" w:eastAsia="Calibri" w:hAnsi="Arial" w:cs="Arial"/>
          <w:b/>
          <w:bCs/>
          <w:kern w:val="0"/>
          <w:sz w:val="20"/>
          <w:szCs w:val="20"/>
          <w14:ligatures w14:val="none"/>
        </w:rPr>
        <w:t xml:space="preserve"> </w:t>
      </w:r>
      <w:r w:rsidR="00B712A7">
        <w:rPr>
          <w:rFonts w:ascii="Arial" w:eastAsia="Calibri" w:hAnsi="Arial" w:cs="Arial"/>
          <w:kern w:val="0"/>
          <w:sz w:val="20"/>
          <w:szCs w:val="20"/>
          <w14:ligatures w14:val="none"/>
        </w:rPr>
        <w:t>80</w:t>
      </w:r>
      <w:r w:rsidR="00043D8F">
        <w:rPr>
          <w:rFonts w:ascii="Arial" w:eastAsia="Calibri" w:hAnsi="Arial" w:cs="Arial"/>
          <w:kern w:val="0"/>
          <w:sz w:val="20"/>
          <w:szCs w:val="20"/>
          <w14:ligatures w14:val="none"/>
        </w:rPr>
        <w:t>% of DNA Master Blast results call minor tail protein (remainder call hypothetical protein)</w:t>
      </w:r>
    </w:p>
    <w:p w14:paraId="1F7C0678" w14:textId="77777777" w:rsidR="009B7317" w:rsidRPr="009B7317" w:rsidRDefault="009B7317" w:rsidP="009B7317">
      <w:pPr>
        <w:spacing w:after="0" w:line="240" w:lineRule="auto"/>
        <w:rPr>
          <w:rFonts w:ascii="Arial" w:eastAsia="Calibri" w:hAnsi="Arial" w:cs="Arial"/>
          <w:kern w:val="0"/>
          <w:sz w:val="20"/>
          <w:szCs w:val="20"/>
          <w14:ligatures w14:val="none"/>
        </w:rPr>
      </w:pPr>
    </w:p>
    <w:p w14:paraId="7410F2DF" w14:textId="77777777" w:rsidR="009B7317" w:rsidRPr="009B7317" w:rsidRDefault="009B7317" w:rsidP="009B7317">
      <w:pPr>
        <w:spacing w:after="0" w:line="240" w:lineRule="auto"/>
        <w:rPr>
          <w:rFonts w:ascii="Arial" w:eastAsia="Calibri" w:hAnsi="Arial" w:cs="Arial"/>
          <w:b/>
          <w:bCs/>
          <w:kern w:val="0"/>
          <w:sz w:val="20"/>
          <w:szCs w:val="20"/>
          <w14:ligatures w14:val="none"/>
        </w:rPr>
      </w:pPr>
      <w:r w:rsidRPr="009B7317">
        <w:rPr>
          <w:rFonts w:ascii="Arial" w:eastAsia="Calibri" w:hAnsi="Arial" w:cs="Arial"/>
          <w:b/>
          <w:bCs/>
          <w:kern w:val="0"/>
          <w:sz w:val="20"/>
          <w:szCs w:val="20"/>
          <w14:ligatures w14:val="none"/>
        </w:rPr>
        <w:t xml:space="preserve">12.  HHPred: </w:t>
      </w:r>
    </w:p>
    <w:p w14:paraId="49424794" w14:textId="77777777"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 xml:space="preserve">#1: </w:t>
      </w:r>
    </w:p>
    <w:p w14:paraId="0EC0C845" w14:textId="43EF9770"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Description:</w:t>
      </w:r>
      <w:r w:rsidR="00601173">
        <w:rPr>
          <w:rFonts w:ascii="Arial" w:eastAsia="Calibri" w:hAnsi="Arial" w:cs="Arial"/>
          <w:kern w:val="0"/>
          <w:sz w:val="20"/>
          <w:szCs w:val="20"/>
          <w14:ligatures w14:val="none"/>
        </w:rPr>
        <w:t xml:space="preserve"> </w:t>
      </w:r>
      <w:r w:rsidR="00601173" w:rsidRPr="00601173">
        <w:rPr>
          <w:rFonts w:ascii="Arial" w:eastAsia="Calibri" w:hAnsi="Arial" w:cs="Arial"/>
          <w:kern w:val="0"/>
          <w:sz w:val="20"/>
          <w:szCs w:val="20"/>
          <w14:ligatures w14:val="none"/>
        </w:rPr>
        <w:t>DUF2744 ; Protein of unknown function (DUF2744)</w:t>
      </w:r>
    </w:p>
    <w:p w14:paraId="14CFA7D5" w14:textId="6819084A"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Probability:</w:t>
      </w:r>
      <w:r w:rsidR="00601173">
        <w:rPr>
          <w:rFonts w:ascii="Arial" w:eastAsia="Calibri" w:hAnsi="Arial" w:cs="Arial"/>
          <w:kern w:val="0"/>
          <w:sz w:val="20"/>
          <w:szCs w:val="20"/>
          <w14:ligatures w14:val="none"/>
        </w:rPr>
        <w:t xml:space="preserve"> 100</w:t>
      </w:r>
    </w:p>
    <w:p w14:paraId="7D6642A8" w14:textId="134B2F9C"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 Coverage:</w:t>
      </w:r>
      <w:r w:rsidR="00601173">
        <w:rPr>
          <w:rFonts w:ascii="Arial" w:eastAsia="Calibri" w:hAnsi="Arial" w:cs="Arial"/>
          <w:kern w:val="0"/>
          <w:sz w:val="20"/>
          <w:szCs w:val="20"/>
          <w14:ligatures w14:val="none"/>
        </w:rPr>
        <w:t xml:space="preserve"> 89.1892</w:t>
      </w:r>
      <w:r w:rsidRPr="009B7317">
        <w:rPr>
          <w:rFonts w:ascii="Arial" w:eastAsia="Calibri" w:hAnsi="Arial" w:cs="Arial"/>
          <w:kern w:val="0"/>
          <w:sz w:val="20"/>
          <w:szCs w:val="20"/>
          <w14:ligatures w14:val="none"/>
        </w:rPr>
        <w:br/>
        <w:t>E-value:</w:t>
      </w:r>
      <w:r w:rsidR="00601173">
        <w:rPr>
          <w:rFonts w:ascii="Arial" w:eastAsia="Calibri" w:hAnsi="Arial" w:cs="Arial"/>
          <w:kern w:val="0"/>
          <w:sz w:val="20"/>
          <w:szCs w:val="20"/>
          <w14:ligatures w14:val="none"/>
        </w:rPr>
        <w:t xml:space="preserve"> 7.8e-37</w:t>
      </w:r>
    </w:p>
    <w:p w14:paraId="571834A5" w14:textId="77777777" w:rsidR="009B7317" w:rsidRPr="009B7317" w:rsidRDefault="009B7317" w:rsidP="009B7317">
      <w:pPr>
        <w:spacing w:after="0" w:line="240" w:lineRule="auto"/>
        <w:rPr>
          <w:rFonts w:ascii="Arial" w:eastAsia="Calibri" w:hAnsi="Arial" w:cs="Arial"/>
          <w:kern w:val="0"/>
          <w:sz w:val="20"/>
          <w:szCs w:val="20"/>
          <w14:ligatures w14:val="none"/>
        </w:rPr>
      </w:pPr>
    </w:p>
    <w:p w14:paraId="56A88378" w14:textId="77777777"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 xml:space="preserve">#2: </w:t>
      </w:r>
    </w:p>
    <w:p w14:paraId="19C87128" w14:textId="29E411C5"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Description:</w:t>
      </w:r>
      <w:r w:rsidR="00601173">
        <w:rPr>
          <w:rFonts w:ascii="Arial" w:eastAsia="Calibri" w:hAnsi="Arial" w:cs="Arial"/>
          <w:kern w:val="0"/>
          <w:sz w:val="20"/>
          <w:szCs w:val="20"/>
          <w14:ligatures w14:val="none"/>
        </w:rPr>
        <w:t xml:space="preserve"> </w:t>
      </w:r>
      <w:r w:rsidR="00601173" w:rsidRPr="00601173">
        <w:rPr>
          <w:rFonts w:ascii="Arial" w:eastAsia="Calibri" w:hAnsi="Arial" w:cs="Arial"/>
          <w:kern w:val="0"/>
          <w:sz w:val="20"/>
          <w:szCs w:val="20"/>
          <w14:ligatures w14:val="none"/>
        </w:rPr>
        <w:t>DUF2555 ; Protein of unknown function (DUF2555)</w:t>
      </w:r>
    </w:p>
    <w:p w14:paraId="39A9C7D9" w14:textId="50FADBCD"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Probability:</w:t>
      </w:r>
      <w:r w:rsidR="00601173">
        <w:rPr>
          <w:rFonts w:ascii="Arial" w:eastAsia="Calibri" w:hAnsi="Arial" w:cs="Arial"/>
          <w:kern w:val="0"/>
          <w:sz w:val="20"/>
          <w:szCs w:val="20"/>
          <w14:ligatures w14:val="none"/>
        </w:rPr>
        <w:t xml:space="preserve"> 30.3</w:t>
      </w:r>
    </w:p>
    <w:p w14:paraId="4164B223" w14:textId="11CCC20A"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 Coverage:</w:t>
      </w:r>
      <w:r w:rsidR="00601173">
        <w:rPr>
          <w:rFonts w:ascii="Arial" w:eastAsia="Calibri" w:hAnsi="Arial" w:cs="Arial"/>
          <w:kern w:val="0"/>
          <w:sz w:val="20"/>
          <w:szCs w:val="20"/>
          <w14:ligatures w14:val="none"/>
        </w:rPr>
        <w:t xml:space="preserve"> 16.8919</w:t>
      </w:r>
      <w:r w:rsidRPr="009B7317">
        <w:rPr>
          <w:rFonts w:ascii="Arial" w:eastAsia="Calibri" w:hAnsi="Arial" w:cs="Arial"/>
          <w:kern w:val="0"/>
          <w:sz w:val="20"/>
          <w:szCs w:val="20"/>
          <w14:ligatures w14:val="none"/>
        </w:rPr>
        <w:br/>
        <w:t>E-value:</w:t>
      </w:r>
      <w:r w:rsidR="00601173">
        <w:rPr>
          <w:rFonts w:ascii="Arial" w:eastAsia="Calibri" w:hAnsi="Arial" w:cs="Arial"/>
          <w:kern w:val="0"/>
          <w:sz w:val="20"/>
          <w:szCs w:val="20"/>
          <w14:ligatures w14:val="none"/>
        </w:rPr>
        <w:t xml:space="preserve"> 230</w:t>
      </w:r>
    </w:p>
    <w:p w14:paraId="4F12CE8B" w14:textId="77777777" w:rsidR="009B7317" w:rsidRPr="009B7317" w:rsidRDefault="009B7317" w:rsidP="009B7317">
      <w:pPr>
        <w:spacing w:after="0" w:line="240" w:lineRule="auto"/>
        <w:rPr>
          <w:rFonts w:ascii="Arial" w:eastAsia="Calibri" w:hAnsi="Arial" w:cs="Arial"/>
          <w:kern w:val="0"/>
          <w:sz w:val="20"/>
          <w:szCs w:val="20"/>
          <w14:ligatures w14:val="none"/>
        </w:rPr>
      </w:pPr>
    </w:p>
    <w:p w14:paraId="1F8A7E91" w14:textId="77777777"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 xml:space="preserve">#3: </w:t>
      </w:r>
    </w:p>
    <w:p w14:paraId="1F2652E0" w14:textId="2ECE5C7C"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Description:</w:t>
      </w:r>
      <w:r w:rsidR="00601173">
        <w:rPr>
          <w:rFonts w:ascii="Arial" w:eastAsia="Calibri" w:hAnsi="Arial" w:cs="Arial"/>
          <w:kern w:val="0"/>
          <w:sz w:val="20"/>
          <w:szCs w:val="20"/>
          <w14:ligatures w14:val="none"/>
        </w:rPr>
        <w:t xml:space="preserve"> </w:t>
      </w:r>
      <w:r w:rsidR="00601173" w:rsidRPr="00601173">
        <w:rPr>
          <w:rFonts w:ascii="Arial" w:eastAsia="Calibri" w:hAnsi="Arial" w:cs="Arial"/>
          <w:kern w:val="0"/>
          <w:sz w:val="20"/>
          <w:szCs w:val="20"/>
          <w14:ligatures w14:val="none"/>
        </w:rPr>
        <w:t>Structure-specific endonuclease subunit slx4; RING finger, Endonuclease, HYDROLASE; HET: GOL; 2.0A {Schizosaccharomyces pombe (strain 972 / ATCC 24843)}</w:t>
      </w:r>
    </w:p>
    <w:p w14:paraId="1C4618D2" w14:textId="6DEE8C3F"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Probability:</w:t>
      </w:r>
      <w:r w:rsidR="00601173">
        <w:rPr>
          <w:rFonts w:ascii="Arial" w:eastAsia="Calibri" w:hAnsi="Arial" w:cs="Arial"/>
          <w:kern w:val="0"/>
          <w:sz w:val="20"/>
          <w:szCs w:val="20"/>
          <w14:ligatures w14:val="none"/>
        </w:rPr>
        <w:t xml:space="preserve"> 29.1</w:t>
      </w:r>
    </w:p>
    <w:p w14:paraId="4832E1AB" w14:textId="54ABCD47"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 Coverage:</w:t>
      </w:r>
      <w:r w:rsidR="00601173">
        <w:rPr>
          <w:rFonts w:ascii="Arial" w:eastAsia="Calibri" w:hAnsi="Arial" w:cs="Arial"/>
          <w:kern w:val="0"/>
          <w:sz w:val="20"/>
          <w:szCs w:val="20"/>
          <w14:ligatures w14:val="none"/>
        </w:rPr>
        <w:t xml:space="preserve"> 22.2973</w:t>
      </w:r>
      <w:r w:rsidRPr="009B7317">
        <w:rPr>
          <w:rFonts w:ascii="Arial" w:eastAsia="Calibri" w:hAnsi="Arial" w:cs="Arial"/>
          <w:kern w:val="0"/>
          <w:sz w:val="20"/>
          <w:szCs w:val="20"/>
          <w14:ligatures w14:val="none"/>
        </w:rPr>
        <w:br/>
        <w:t>E-value:</w:t>
      </w:r>
      <w:r w:rsidR="00601173">
        <w:rPr>
          <w:rFonts w:ascii="Arial" w:eastAsia="Calibri" w:hAnsi="Arial" w:cs="Arial"/>
          <w:kern w:val="0"/>
          <w:sz w:val="20"/>
          <w:szCs w:val="20"/>
          <w14:ligatures w14:val="none"/>
        </w:rPr>
        <w:t xml:space="preserve"> 160</w:t>
      </w:r>
    </w:p>
    <w:p w14:paraId="63082B7F" w14:textId="77777777" w:rsidR="009B7317" w:rsidRPr="009B7317" w:rsidRDefault="009B7317" w:rsidP="009B7317">
      <w:pPr>
        <w:spacing w:after="0" w:line="240" w:lineRule="auto"/>
        <w:rPr>
          <w:rFonts w:ascii="Arial" w:eastAsia="Calibri" w:hAnsi="Arial" w:cs="Arial"/>
          <w:kern w:val="0"/>
          <w:sz w:val="20"/>
          <w:szCs w:val="20"/>
          <w14:ligatures w14:val="none"/>
        </w:rPr>
      </w:pPr>
    </w:p>
    <w:p w14:paraId="4B7980D3" w14:textId="77777777" w:rsidR="009B7317" w:rsidRPr="009B7317" w:rsidRDefault="009B7317" w:rsidP="009B7317">
      <w:pPr>
        <w:spacing w:after="0" w:line="240" w:lineRule="auto"/>
        <w:rPr>
          <w:rFonts w:ascii="Arial" w:eastAsia="Calibri" w:hAnsi="Arial" w:cs="Arial"/>
          <w:kern w:val="0"/>
          <w:sz w:val="20"/>
          <w:szCs w:val="20"/>
          <w14:ligatures w14:val="none"/>
        </w:rPr>
      </w:pPr>
    </w:p>
    <w:p w14:paraId="0F5008C1" w14:textId="736B64A3" w:rsidR="009B7317" w:rsidRPr="00FD07FE"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13.  Phamerator</w:t>
      </w:r>
      <w:r w:rsidR="00764EC2">
        <w:rPr>
          <w:rFonts w:ascii="Arial" w:eastAsia="Calibri" w:hAnsi="Arial" w:cs="Arial"/>
          <w:b/>
          <w:bCs/>
          <w:kern w:val="0"/>
          <w:sz w:val="20"/>
          <w:szCs w:val="20"/>
          <w14:ligatures w14:val="none"/>
        </w:rPr>
        <w:t>:</w:t>
      </w:r>
      <w:r w:rsidR="00FD07FE">
        <w:rPr>
          <w:rFonts w:ascii="Arial" w:eastAsia="Calibri" w:hAnsi="Arial" w:cs="Arial"/>
          <w:b/>
          <w:bCs/>
          <w:kern w:val="0"/>
          <w:sz w:val="20"/>
          <w:szCs w:val="20"/>
          <w14:ligatures w14:val="none"/>
        </w:rPr>
        <w:t xml:space="preserve"> </w:t>
      </w:r>
      <w:r w:rsidR="00FD07FE">
        <w:rPr>
          <w:rFonts w:ascii="Arial" w:eastAsia="Calibri" w:hAnsi="Arial" w:cs="Arial"/>
          <w:kern w:val="0"/>
          <w:sz w:val="20"/>
          <w:szCs w:val="20"/>
          <w14:ligatures w14:val="none"/>
        </w:rPr>
        <w:t>57% of 895 pham members call function unknown, while 43% call minor tail protein. Corresponding genes (same pham) in 2 most-related phages call minor protein, while the third most-related phages calls function unknown</w:t>
      </w:r>
    </w:p>
    <w:p w14:paraId="0C6C8F63" w14:textId="77777777" w:rsidR="009B7317" w:rsidRPr="009B7317" w:rsidRDefault="009B7317" w:rsidP="009B7317">
      <w:pPr>
        <w:spacing w:after="0" w:line="240" w:lineRule="auto"/>
        <w:rPr>
          <w:rFonts w:ascii="Arial" w:eastAsia="Calibri" w:hAnsi="Arial" w:cs="Arial"/>
          <w:kern w:val="0"/>
          <w:sz w:val="20"/>
          <w:szCs w:val="20"/>
          <w14:ligatures w14:val="none"/>
        </w:rPr>
      </w:pPr>
    </w:p>
    <w:p w14:paraId="3BC57014" w14:textId="6402B071"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14.  Synteny:</w:t>
      </w:r>
      <w:r w:rsidR="0049433C">
        <w:rPr>
          <w:rFonts w:ascii="Arial" w:eastAsia="Calibri" w:hAnsi="Arial" w:cs="Arial"/>
          <w:b/>
          <w:bCs/>
          <w:kern w:val="0"/>
          <w:sz w:val="20"/>
          <w:szCs w:val="20"/>
          <w14:ligatures w14:val="none"/>
        </w:rPr>
        <w:t xml:space="preserve"> </w:t>
      </w:r>
      <w:r w:rsidR="00F52E10">
        <w:rPr>
          <w:rFonts w:ascii="Arial" w:eastAsia="Calibri" w:hAnsi="Arial" w:cs="Arial"/>
          <w:kern w:val="0"/>
          <w:sz w:val="20"/>
          <w:szCs w:val="20"/>
          <w14:ligatures w14:val="none"/>
        </w:rPr>
        <w:t>I</w:t>
      </w:r>
      <w:r w:rsidR="00F52E10" w:rsidRPr="00C228D9">
        <w:rPr>
          <w:rFonts w:ascii="Arial" w:eastAsia="Calibri" w:hAnsi="Arial" w:cs="Arial"/>
          <w:kern w:val="0"/>
          <w:sz w:val="20"/>
          <w:szCs w:val="20"/>
          <w14:ligatures w14:val="none"/>
        </w:rPr>
        <w:t>n</w:t>
      </w:r>
      <w:r w:rsidR="00F52E10" w:rsidRPr="00433139">
        <w:rPr>
          <w:rFonts w:ascii="Arial" w:eastAsia="Calibri" w:hAnsi="Arial" w:cs="Arial"/>
          <w:kern w:val="0"/>
          <w:sz w:val="20"/>
          <w:szCs w:val="20"/>
          <w14:ligatures w14:val="none"/>
        </w:rPr>
        <w:t xml:space="preserve"> comparison with three most-related phages on </w:t>
      </w:r>
      <w:r w:rsidR="006125B2">
        <w:rPr>
          <w:rFonts w:ascii="Arial" w:eastAsia="Calibri" w:hAnsi="Arial" w:cs="Arial"/>
          <w:kern w:val="0"/>
          <w:sz w:val="20"/>
          <w:szCs w:val="20"/>
          <w14:ligatures w14:val="none"/>
        </w:rPr>
        <w:t>DNA Master</w:t>
      </w:r>
      <w:r w:rsidR="00F52E10" w:rsidRPr="00433139">
        <w:rPr>
          <w:rFonts w:ascii="Arial" w:eastAsia="Calibri" w:hAnsi="Arial" w:cs="Arial"/>
          <w:kern w:val="0"/>
          <w:sz w:val="20"/>
          <w:szCs w:val="20"/>
          <w14:ligatures w14:val="none"/>
        </w:rPr>
        <w:t>/PhagesDB Blast (BigPaolini, Blue, Ruotula),</w:t>
      </w:r>
      <w:r w:rsidR="00F52E10">
        <w:rPr>
          <w:rFonts w:ascii="Arial" w:eastAsia="Calibri" w:hAnsi="Arial" w:cs="Arial"/>
          <w:kern w:val="0"/>
          <w:sz w:val="20"/>
          <w:szCs w:val="20"/>
          <w14:ligatures w14:val="none"/>
        </w:rPr>
        <w:t xml:space="preserve"> synteny is conserved for at least 4 genes both upstream and downstream in all 3 phages</w:t>
      </w:r>
    </w:p>
    <w:p w14:paraId="20698210" w14:textId="77777777" w:rsidR="009B7317" w:rsidRPr="009B7317" w:rsidRDefault="009B7317" w:rsidP="009B7317">
      <w:pPr>
        <w:spacing w:after="0" w:line="240" w:lineRule="auto"/>
        <w:rPr>
          <w:rFonts w:ascii="Arial" w:eastAsia="Calibri" w:hAnsi="Arial" w:cs="Arial"/>
          <w:kern w:val="0"/>
          <w:sz w:val="20"/>
          <w:szCs w:val="20"/>
          <w14:ligatures w14:val="none"/>
        </w:rPr>
      </w:pPr>
    </w:p>
    <w:p w14:paraId="0AAF6EA4" w14:textId="6AA7667A" w:rsidR="009B7317" w:rsidRPr="009B7317" w:rsidRDefault="009B7317" w:rsidP="009B7317">
      <w:pPr>
        <w:spacing w:after="0" w:line="240" w:lineRule="auto"/>
        <w:rPr>
          <w:rFonts w:ascii="Arial" w:eastAsia="Calibri" w:hAnsi="Arial" w:cs="Arial"/>
          <w:b/>
          <w:bCs/>
          <w:i/>
          <w:iCs/>
          <w:kern w:val="0"/>
          <w:sz w:val="20"/>
          <w:szCs w:val="20"/>
          <w14:ligatures w14:val="none"/>
        </w:rPr>
      </w:pPr>
      <w:r w:rsidRPr="009B7317">
        <w:rPr>
          <w:rFonts w:ascii="Arial" w:eastAsia="Calibri" w:hAnsi="Arial" w:cs="Arial"/>
          <w:b/>
          <w:bCs/>
          <w:kern w:val="0"/>
          <w:sz w:val="20"/>
          <w:szCs w:val="20"/>
          <w14:ligatures w14:val="none"/>
        </w:rPr>
        <w:t>15.</w:t>
      </w:r>
      <w:r w:rsidRPr="009B7317">
        <w:rPr>
          <w:rFonts w:ascii="Arial" w:eastAsia="Calibri" w:hAnsi="Arial" w:cs="Arial"/>
          <w:kern w:val="0"/>
          <w:sz w:val="20"/>
          <w:szCs w:val="20"/>
          <w14:ligatures w14:val="none"/>
        </w:rPr>
        <w:t xml:space="preserve">  </w:t>
      </w:r>
      <w:r w:rsidRPr="009B7317">
        <w:rPr>
          <w:rFonts w:ascii="Arial" w:eastAsia="Calibri" w:hAnsi="Arial" w:cs="Arial"/>
          <w:b/>
          <w:bCs/>
          <w:kern w:val="0"/>
          <w:sz w:val="20"/>
          <w:szCs w:val="20"/>
          <w14:ligatures w14:val="none"/>
        </w:rPr>
        <w:t>BLAST Functions:</w:t>
      </w:r>
      <w:r w:rsidRPr="009B7317">
        <w:rPr>
          <w:rFonts w:ascii="Arial" w:eastAsia="Calibri" w:hAnsi="Arial" w:cs="Arial"/>
          <w:kern w:val="0"/>
          <w:sz w:val="20"/>
          <w:szCs w:val="20"/>
          <w14:ligatures w14:val="none"/>
        </w:rPr>
        <w:t xml:space="preserve"> </w:t>
      </w:r>
      <w:r w:rsidR="009D1DBC">
        <w:rPr>
          <w:rFonts w:ascii="Arial" w:eastAsia="Calibri" w:hAnsi="Arial" w:cs="Arial"/>
          <w:kern w:val="0"/>
          <w:sz w:val="20"/>
          <w:szCs w:val="20"/>
          <w14:ligatures w14:val="none"/>
        </w:rPr>
        <w:t>PhagesDB</w:t>
      </w:r>
      <w:r w:rsidR="005515A5">
        <w:rPr>
          <w:rFonts w:ascii="Arial" w:eastAsia="Calibri" w:hAnsi="Arial" w:cs="Arial"/>
          <w:kern w:val="0"/>
          <w:sz w:val="20"/>
          <w:szCs w:val="20"/>
          <w14:ligatures w14:val="none"/>
        </w:rPr>
        <w:t xml:space="preserve"> Blast results</w:t>
      </w:r>
      <w:r w:rsidR="006C304D">
        <w:rPr>
          <w:rFonts w:ascii="Arial" w:eastAsia="Calibri" w:hAnsi="Arial" w:cs="Arial"/>
          <w:kern w:val="0"/>
          <w:sz w:val="20"/>
          <w:szCs w:val="20"/>
          <w14:ligatures w14:val="none"/>
        </w:rPr>
        <w:t xml:space="preserve"> (all with same score and e-value)</w:t>
      </w:r>
      <w:r w:rsidR="005515A5">
        <w:rPr>
          <w:rFonts w:ascii="Arial" w:eastAsia="Calibri" w:hAnsi="Arial" w:cs="Arial"/>
          <w:kern w:val="0"/>
          <w:sz w:val="20"/>
          <w:szCs w:val="20"/>
          <w14:ligatures w14:val="none"/>
        </w:rPr>
        <w:t xml:space="preserve"> are about 50% function unknown and 50% minor tail protein</w:t>
      </w:r>
      <w:r w:rsidRPr="009B7317">
        <w:rPr>
          <w:rFonts w:ascii="Arial" w:eastAsia="Calibri" w:hAnsi="Arial" w:cs="Arial"/>
          <w:kern w:val="0"/>
          <w:sz w:val="20"/>
          <w:szCs w:val="20"/>
          <w14:ligatures w14:val="none"/>
        </w:rPr>
        <w:t xml:space="preserve"> </w:t>
      </w:r>
    </w:p>
    <w:p w14:paraId="0734405B" w14:textId="77777777" w:rsidR="009B7317" w:rsidRPr="009B7317" w:rsidRDefault="009B7317" w:rsidP="009B7317">
      <w:pPr>
        <w:spacing w:after="0" w:line="240" w:lineRule="auto"/>
        <w:rPr>
          <w:rFonts w:ascii="Arial" w:eastAsia="Calibri" w:hAnsi="Arial" w:cs="Arial"/>
          <w:b/>
          <w:bCs/>
          <w:kern w:val="0"/>
          <w:sz w:val="20"/>
          <w:szCs w:val="20"/>
          <w14:ligatures w14:val="none"/>
        </w:rPr>
      </w:pPr>
    </w:p>
    <w:p w14:paraId="7A958E10" w14:textId="77777777" w:rsidR="009B7317" w:rsidRPr="009B7317" w:rsidRDefault="009B7317" w:rsidP="009B7317">
      <w:pPr>
        <w:spacing w:after="0" w:line="240" w:lineRule="auto"/>
        <w:rPr>
          <w:rFonts w:ascii="Arial" w:eastAsia="Calibri" w:hAnsi="Arial" w:cs="Arial"/>
          <w:b/>
          <w:bCs/>
          <w:kern w:val="0"/>
          <w:sz w:val="20"/>
          <w:szCs w:val="20"/>
          <w14:ligatures w14:val="none"/>
        </w:rPr>
      </w:pPr>
      <w:r w:rsidRPr="009B7317">
        <w:rPr>
          <w:rFonts w:ascii="Arial" w:eastAsia="Calibri" w:hAnsi="Arial" w:cs="Arial"/>
          <w:b/>
          <w:bCs/>
          <w:kern w:val="0"/>
          <w:sz w:val="20"/>
          <w:szCs w:val="20"/>
          <w14:ligatures w14:val="none"/>
        </w:rPr>
        <w:t xml:space="preserve">16. Does the gene have Transmembrane Domains?   Conserved Domains? </w:t>
      </w:r>
    </w:p>
    <w:p w14:paraId="5678060E" w14:textId="77777777" w:rsidR="009B7317" w:rsidRPr="009B7317" w:rsidRDefault="009B7317" w:rsidP="009B7317">
      <w:pPr>
        <w:spacing w:after="0" w:line="240" w:lineRule="auto"/>
        <w:rPr>
          <w:rFonts w:ascii="Arial" w:eastAsia="Calibri" w:hAnsi="Arial" w:cs="Arial"/>
          <w:kern w:val="0"/>
          <w:sz w:val="20"/>
          <w:szCs w:val="20"/>
          <w14:ligatures w14:val="none"/>
        </w:rPr>
      </w:pPr>
    </w:p>
    <w:p w14:paraId="558D25DF" w14:textId="77777777"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CDD:</w:t>
      </w:r>
    </w:p>
    <w:p w14:paraId="22F2AD3C" w14:textId="3C970E73"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 xml:space="preserve">Description: </w:t>
      </w:r>
      <w:r w:rsidR="005515A5">
        <w:rPr>
          <w:rFonts w:ascii="Arial" w:eastAsia="Calibri" w:hAnsi="Arial" w:cs="Arial"/>
          <w:kern w:val="0"/>
          <w:sz w:val="20"/>
          <w:szCs w:val="20"/>
          <w14:ligatures w14:val="none"/>
        </w:rPr>
        <w:t xml:space="preserve"> </w:t>
      </w:r>
      <w:r w:rsidR="005515A5" w:rsidRPr="005515A5">
        <w:rPr>
          <w:rFonts w:ascii="Arial" w:eastAsia="Calibri" w:hAnsi="Arial" w:cs="Arial"/>
          <w:kern w:val="0"/>
          <w:sz w:val="20"/>
          <w:szCs w:val="20"/>
          <w14:ligatures w14:val="none"/>
        </w:rPr>
        <w:t>Protein of unknown function (DUF2744). This is a viral family of proteins with unknown function.</w:t>
      </w:r>
    </w:p>
    <w:p w14:paraId="52ECACBD" w14:textId="51908C0C"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 xml:space="preserve">% Identity: </w:t>
      </w:r>
      <w:r w:rsidR="005515A5">
        <w:rPr>
          <w:rFonts w:ascii="Arial" w:eastAsia="Calibri" w:hAnsi="Arial" w:cs="Arial"/>
          <w:kern w:val="0"/>
          <w:sz w:val="20"/>
          <w:szCs w:val="20"/>
          <w14:ligatures w14:val="none"/>
        </w:rPr>
        <w:t>39.4958</w:t>
      </w:r>
    </w:p>
    <w:p w14:paraId="5CABB59C" w14:textId="3B565D90"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 Aligned:</w:t>
      </w:r>
      <w:r w:rsidR="005515A5">
        <w:rPr>
          <w:rFonts w:ascii="Arial" w:eastAsia="Calibri" w:hAnsi="Arial" w:cs="Arial"/>
          <w:kern w:val="0"/>
          <w:sz w:val="20"/>
          <w:szCs w:val="20"/>
          <w14:ligatures w14:val="none"/>
        </w:rPr>
        <w:t xml:space="preserve"> 50.4202</w:t>
      </w:r>
    </w:p>
    <w:p w14:paraId="4263118A" w14:textId="4AE7850B"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 xml:space="preserve">% Coverage: </w:t>
      </w:r>
      <w:r w:rsidR="005515A5">
        <w:rPr>
          <w:rFonts w:ascii="Arial" w:eastAsia="Calibri" w:hAnsi="Arial" w:cs="Arial"/>
          <w:kern w:val="0"/>
          <w:sz w:val="20"/>
          <w:szCs w:val="20"/>
          <w14:ligatures w14:val="none"/>
        </w:rPr>
        <w:t xml:space="preserve"> 87.1622</w:t>
      </w:r>
    </w:p>
    <w:p w14:paraId="6DA4BC3D" w14:textId="418702CD"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 xml:space="preserve">Target: </w:t>
      </w:r>
      <w:r w:rsidR="005515A5">
        <w:rPr>
          <w:rFonts w:ascii="Arial" w:eastAsia="Calibri" w:hAnsi="Arial" w:cs="Arial"/>
          <w:kern w:val="0"/>
          <w:sz w:val="20"/>
          <w:szCs w:val="20"/>
          <w14:ligatures w14:val="none"/>
        </w:rPr>
        <w:t>4-116</w:t>
      </w:r>
      <w:r w:rsidRPr="009B7317">
        <w:rPr>
          <w:rFonts w:ascii="Arial" w:eastAsia="Calibri" w:hAnsi="Arial" w:cs="Arial"/>
          <w:kern w:val="0"/>
          <w:sz w:val="20"/>
          <w:szCs w:val="20"/>
          <w14:ligatures w14:val="none"/>
        </w:rPr>
        <w:t xml:space="preserve"> Query:</w:t>
      </w:r>
      <w:r w:rsidR="005515A5">
        <w:rPr>
          <w:rFonts w:ascii="Arial" w:eastAsia="Calibri" w:hAnsi="Arial" w:cs="Arial"/>
          <w:kern w:val="0"/>
          <w:sz w:val="20"/>
          <w:szCs w:val="20"/>
          <w14:ligatures w14:val="none"/>
        </w:rPr>
        <w:t xml:space="preserve"> 6-134</w:t>
      </w:r>
    </w:p>
    <w:p w14:paraId="63D65995" w14:textId="4D24182D"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 xml:space="preserve">E-value: </w:t>
      </w:r>
      <w:r w:rsidR="005515A5">
        <w:rPr>
          <w:rFonts w:ascii="Arial" w:eastAsia="Calibri" w:hAnsi="Arial" w:cs="Arial"/>
          <w:kern w:val="0"/>
          <w:sz w:val="20"/>
          <w:szCs w:val="20"/>
          <w14:ligatures w14:val="none"/>
        </w:rPr>
        <w:t>3.2903e-24</w:t>
      </w:r>
    </w:p>
    <w:p w14:paraId="313798D9" w14:textId="77777777" w:rsidR="009B7317" w:rsidRPr="009B7317" w:rsidRDefault="009B7317" w:rsidP="009B7317">
      <w:pPr>
        <w:spacing w:after="0" w:line="240" w:lineRule="auto"/>
        <w:rPr>
          <w:rFonts w:ascii="Arial" w:eastAsia="Calibri" w:hAnsi="Arial" w:cs="Arial"/>
          <w:b/>
          <w:bCs/>
          <w:kern w:val="0"/>
          <w:sz w:val="20"/>
          <w:szCs w:val="20"/>
          <w14:ligatures w14:val="none"/>
        </w:rPr>
      </w:pPr>
    </w:p>
    <w:p w14:paraId="0D8D44AC" w14:textId="22A5265E" w:rsidR="009B7317" w:rsidRDefault="009B7317" w:rsidP="000A4BB8">
      <w:pPr>
        <w:spacing w:after="0" w:line="240" w:lineRule="auto"/>
        <w:rPr>
          <w:rFonts w:ascii="Arial" w:eastAsia="Calibri" w:hAnsi="Arial" w:cs="Arial"/>
          <w:b/>
          <w:bCs/>
          <w:kern w:val="0"/>
          <w:sz w:val="20"/>
          <w:szCs w:val="20"/>
          <w14:ligatures w14:val="none"/>
        </w:rPr>
      </w:pPr>
      <w:r w:rsidRPr="009B7317">
        <w:rPr>
          <w:rFonts w:ascii="Arial" w:eastAsia="Calibri" w:hAnsi="Arial" w:cs="Arial"/>
          <w:b/>
          <w:bCs/>
          <w:kern w:val="0"/>
          <w:sz w:val="20"/>
          <w:szCs w:val="20"/>
          <w14:ligatures w14:val="none"/>
        </w:rPr>
        <w:t>__________________________________________</w:t>
      </w:r>
    </w:p>
    <w:p w14:paraId="2D629889" w14:textId="1B416BA5" w:rsidR="000A4BB8" w:rsidRPr="00802856" w:rsidRDefault="000A4BB8" w:rsidP="009B7317">
      <w:pPr>
        <w:spacing w:after="0" w:line="240" w:lineRule="auto"/>
        <w:rPr>
          <w:rFonts w:ascii="Arial" w:eastAsia="Calibri" w:hAnsi="Arial" w:cs="Arial"/>
          <w:b/>
          <w:bCs/>
          <w:kern w:val="0"/>
          <w:sz w:val="20"/>
          <w:szCs w:val="20"/>
          <w14:ligatures w14:val="none"/>
        </w:rPr>
      </w:pPr>
      <w:bookmarkStart w:id="39" w:name="_Hlk206656840"/>
    </w:p>
    <w:p w14:paraId="6EA946E0" w14:textId="6C10E2FD" w:rsidR="009B7317" w:rsidRPr="009B7317" w:rsidRDefault="001C57CB" w:rsidP="009B7317">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9B7317" w:rsidRPr="009B7317">
        <w:rPr>
          <w:rFonts w:ascii="Arial" w:eastAsia="Calibri" w:hAnsi="Arial" w:cs="Arial"/>
          <w:b/>
          <w:bCs/>
          <w:kern w:val="0"/>
          <w:sz w:val="20"/>
          <w:szCs w:val="20"/>
          <w14:ligatures w14:val="none"/>
        </w:rPr>
        <w:t xml:space="preserve"> </w:t>
      </w:r>
      <w:r>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FINAL GENE</w:t>
      </w:r>
      <w:r w:rsidR="009B7317" w:rsidRPr="009B7317">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Coordinates</w:t>
      </w:r>
      <w:r w:rsidR="009B7317" w:rsidRPr="009B7317">
        <w:rPr>
          <w:rFonts w:ascii="Arial" w:eastAsia="Calibri" w:hAnsi="Arial" w:cs="Arial"/>
          <w:b/>
          <w:bCs/>
          <w:kern w:val="0"/>
          <w:sz w:val="20"/>
          <w:szCs w:val="20"/>
          <w14:ligatures w14:val="none"/>
        </w:rPr>
        <w:t>:</w:t>
      </w:r>
      <w:r w:rsidR="009B7317" w:rsidRPr="009B7317">
        <w:rPr>
          <w:rFonts w:ascii="Arial" w:eastAsia="Calibri" w:hAnsi="Arial" w:cs="Arial"/>
          <w:b/>
          <w:bCs/>
          <w:i/>
          <w:iCs/>
          <w:kern w:val="0"/>
          <w:sz w:val="20"/>
          <w:szCs w:val="20"/>
          <w14:ligatures w14:val="none"/>
        </w:rPr>
        <w:t xml:space="preserve"> </w:t>
      </w:r>
      <w:r w:rsidR="00431155">
        <w:rPr>
          <w:rFonts w:ascii="Arial" w:eastAsia="Calibri" w:hAnsi="Arial" w:cs="Arial"/>
          <w:kern w:val="0"/>
          <w:sz w:val="20"/>
          <w:szCs w:val="20"/>
          <w14:ligatures w14:val="none"/>
        </w:rPr>
        <w:t xml:space="preserve">23467 – 23799 </w:t>
      </w:r>
      <w:r w:rsidR="009B7317" w:rsidRPr="009B7317">
        <w:rPr>
          <w:rFonts w:ascii="Arial" w:eastAsia="Calibri" w:hAnsi="Arial" w:cs="Arial"/>
          <w:b/>
          <w:bCs/>
          <w:i/>
          <w:iCs/>
          <w:kern w:val="0"/>
          <w:sz w:val="20"/>
          <w:szCs w:val="20"/>
          <w14:ligatures w14:val="none"/>
        </w:rPr>
        <w:t xml:space="preserve"> </w:t>
      </w:r>
    </w:p>
    <w:p w14:paraId="6F10E619" w14:textId="77777777" w:rsidR="009B7317" w:rsidRPr="009B7317" w:rsidRDefault="009B7317" w:rsidP="009B7317">
      <w:pPr>
        <w:spacing w:after="0" w:line="240" w:lineRule="auto"/>
        <w:rPr>
          <w:rFonts w:ascii="Arial" w:eastAsia="Calibri" w:hAnsi="Arial" w:cs="Arial"/>
          <w:b/>
          <w:bCs/>
          <w:i/>
          <w:iCs/>
          <w:kern w:val="0"/>
          <w:sz w:val="20"/>
          <w:szCs w:val="20"/>
          <w14:ligatures w14:val="none"/>
        </w:rPr>
      </w:pPr>
    </w:p>
    <w:p w14:paraId="76584E7B" w14:textId="3BEB83B3" w:rsidR="009B7317" w:rsidRPr="009B7317" w:rsidRDefault="001C57CB" w:rsidP="009B7317">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9B7317" w:rsidRPr="009B7317">
        <w:rPr>
          <w:rFonts w:ascii="Arial" w:eastAsia="Calibri" w:hAnsi="Arial" w:cs="Arial"/>
          <w:b/>
          <w:bCs/>
          <w:kern w:val="0"/>
          <w:sz w:val="20"/>
          <w:szCs w:val="20"/>
          <w14:ligatures w14:val="none"/>
        </w:rPr>
        <w:t xml:space="preserve"> Is it a protein-coding gene</w:t>
      </w:r>
      <w:r w:rsidR="009B7317" w:rsidRPr="009B7317">
        <w:rPr>
          <w:rFonts w:ascii="Arial" w:eastAsia="Calibri" w:hAnsi="Arial" w:cs="Arial"/>
          <w:b/>
          <w:bCs/>
          <w:i/>
          <w:iCs/>
          <w:kern w:val="0"/>
          <w:sz w:val="20"/>
          <w:szCs w:val="20"/>
          <w14:ligatures w14:val="none"/>
        </w:rPr>
        <w:t xml:space="preserve">?  </w:t>
      </w:r>
      <w:r w:rsidR="00431155">
        <w:rPr>
          <w:rFonts w:ascii="Arial" w:eastAsia="Calibri" w:hAnsi="Arial" w:cs="Arial"/>
          <w:kern w:val="0"/>
          <w:sz w:val="20"/>
          <w:szCs w:val="20"/>
          <w14:ligatures w14:val="none"/>
        </w:rPr>
        <w:t>Yes</w:t>
      </w:r>
    </w:p>
    <w:p w14:paraId="34C7B933" w14:textId="77777777" w:rsidR="009B7317" w:rsidRPr="009B7317" w:rsidRDefault="009B7317" w:rsidP="009B7317">
      <w:pPr>
        <w:spacing w:after="0" w:line="240" w:lineRule="auto"/>
        <w:rPr>
          <w:rFonts w:ascii="Arial" w:eastAsia="Calibri" w:hAnsi="Arial" w:cs="Arial"/>
          <w:b/>
          <w:bCs/>
          <w:i/>
          <w:iCs/>
          <w:kern w:val="0"/>
          <w:sz w:val="20"/>
          <w:szCs w:val="20"/>
          <w14:ligatures w14:val="none"/>
        </w:rPr>
      </w:pPr>
    </w:p>
    <w:p w14:paraId="6D189E62" w14:textId="1EC004EC" w:rsidR="009B7317" w:rsidRPr="00127540" w:rsidRDefault="001C57CB" w:rsidP="009B7317">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9B7317" w:rsidRPr="009B7317">
        <w:rPr>
          <w:rFonts w:ascii="Arial" w:eastAsia="Calibri" w:hAnsi="Arial" w:cs="Arial"/>
          <w:b/>
          <w:bCs/>
          <w:kern w:val="0"/>
          <w:sz w:val="20"/>
          <w:szCs w:val="20"/>
          <w14:ligatures w14:val="none"/>
        </w:rPr>
        <w:t xml:space="preserve"> What is its function</w:t>
      </w:r>
      <w:r w:rsidR="00127540">
        <w:rPr>
          <w:rFonts w:ascii="Arial" w:eastAsia="Calibri" w:hAnsi="Arial" w:cs="Arial"/>
          <w:b/>
          <w:bCs/>
          <w:kern w:val="0"/>
          <w:sz w:val="20"/>
          <w:szCs w:val="20"/>
          <w14:ligatures w14:val="none"/>
        </w:rPr>
        <w:t xml:space="preserve">? </w:t>
      </w:r>
      <w:r w:rsidR="00127540">
        <w:rPr>
          <w:rFonts w:ascii="Arial" w:eastAsia="Calibri" w:hAnsi="Arial" w:cs="Arial"/>
          <w:kern w:val="0"/>
          <w:sz w:val="20"/>
          <w:szCs w:val="20"/>
          <w14:ligatures w14:val="none"/>
        </w:rPr>
        <w:t>Minor tail protein</w:t>
      </w:r>
    </w:p>
    <w:p w14:paraId="64811308" w14:textId="77777777" w:rsidR="009B7317" w:rsidRPr="009B7317" w:rsidRDefault="009B7317" w:rsidP="009B7317">
      <w:pPr>
        <w:spacing w:after="0" w:line="240" w:lineRule="auto"/>
        <w:rPr>
          <w:rFonts w:ascii="Arial" w:eastAsia="Calibri" w:hAnsi="Arial" w:cs="Arial"/>
          <w:b/>
          <w:bCs/>
          <w:i/>
          <w:iCs/>
          <w:kern w:val="0"/>
          <w:sz w:val="20"/>
          <w:szCs w:val="20"/>
          <w14:ligatures w14:val="none"/>
        </w:rPr>
      </w:pPr>
    </w:p>
    <w:p w14:paraId="46C3F671" w14:textId="4237C0BF" w:rsidR="009B7317" w:rsidRPr="009B7317" w:rsidRDefault="001C57CB" w:rsidP="009B7317">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lastRenderedPageBreak/>
        <w:t xml:space="preserve"> </w:t>
      </w:r>
      <w:r w:rsidR="009B7317" w:rsidRPr="009B7317">
        <w:rPr>
          <w:rFonts w:ascii="Arial" w:eastAsia="Calibri" w:hAnsi="Arial" w:cs="Arial"/>
          <w:b/>
          <w:bCs/>
          <w:i/>
          <w:iCs/>
          <w:kern w:val="0"/>
          <w:sz w:val="20"/>
          <w:szCs w:val="20"/>
          <w14:ligatures w14:val="none"/>
        </w:rPr>
        <w:t xml:space="preserve"> </w:t>
      </w:r>
      <w:r w:rsidR="004040D1">
        <w:rPr>
          <w:rFonts w:ascii="Arial" w:eastAsia="Calibri" w:hAnsi="Arial" w:cs="Arial"/>
          <w:b/>
          <w:bCs/>
          <w:kern w:val="0"/>
          <w:sz w:val="20"/>
          <w:szCs w:val="20"/>
          <w14:ligatures w14:val="none"/>
        </w:rPr>
        <w:t xml:space="preserve"> FINAL SUMMARY</w:t>
      </w:r>
      <w:r w:rsidR="009B7317" w:rsidRPr="009B7317">
        <w:rPr>
          <w:rFonts w:ascii="Arial" w:eastAsia="Calibri" w:hAnsi="Arial" w:cs="Arial"/>
          <w:b/>
          <w:bCs/>
          <w:kern w:val="0"/>
          <w:sz w:val="20"/>
          <w:szCs w:val="20"/>
          <w14:ligatures w14:val="none"/>
        </w:rPr>
        <w:t xml:space="preserve">: </w:t>
      </w:r>
      <w:r w:rsidR="00A16C5C">
        <w:rPr>
          <w:rFonts w:ascii="Arial" w:eastAsia="Calibri" w:hAnsi="Arial" w:cs="Arial"/>
          <w:kern w:val="0"/>
          <w:sz w:val="20"/>
          <w:szCs w:val="20"/>
          <w14:ligatures w14:val="none"/>
        </w:rPr>
        <w:t>Glimmer</w:t>
      </w:r>
      <w:r w:rsidR="007B18BB">
        <w:rPr>
          <w:rFonts w:ascii="Arial" w:eastAsia="Calibri" w:hAnsi="Arial" w:cs="Arial"/>
          <w:kern w:val="0"/>
          <w:sz w:val="20"/>
          <w:szCs w:val="20"/>
          <w14:ligatures w14:val="none"/>
        </w:rPr>
        <w:t xml:space="preserve"> and</w:t>
      </w:r>
      <w:r w:rsidR="00A16C5C">
        <w:rPr>
          <w:rFonts w:ascii="Arial" w:eastAsia="Calibri" w:hAnsi="Arial" w:cs="Arial"/>
          <w:kern w:val="0"/>
          <w:sz w:val="20"/>
          <w:szCs w:val="20"/>
          <w14:ligatures w14:val="none"/>
        </w:rPr>
        <w:t xml:space="preserve"> GeneMark call same start site</w:t>
      </w:r>
      <w:r w:rsidR="00425651">
        <w:rPr>
          <w:rFonts w:ascii="Arial" w:eastAsia="Calibri" w:hAnsi="Arial" w:cs="Arial"/>
          <w:kern w:val="0"/>
          <w:sz w:val="20"/>
          <w:szCs w:val="20"/>
          <w14:ligatures w14:val="none"/>
        </w:rPr>
        <w:t>; not LORF but LORF has overlap of 157; relatively favorable RBS scores</w:t>
      </w:r>
      <w:r w:rsidR="008C5C44">
        <w:rPr>
          <w:rFonts w:ascii="Arial" w:eastAsia="Calibri" w:hAnsi="Arial" w:cs="Arial"/>
          <w:kern w:val="0"/>
          <w:sz w:val="20"/>
          <w:szCs w:val="20"/>
          <w14:ligatures w14:val="none"/>
        </w:rPr>
        <w:t xml:space="preserve"> (better Z-score than other potential start site with overlap of 4)</w:t>
      </w:r>
      <w:r w:rsidR="00425651">
        <w:rPr>
          <w:rFonts w:ascii="Arial" w:eastAsia="Calibri" w:hAnsi="Arial" w:cs="Arial"/>
          <w:kern w:val="0"/>
          <w:sz w:val="20"/>
          <w:szCs w:val="20"/>
          <w14:ligatures w14:val="none"/>
        </w:rPr>
        <w:t>; strong coding potential;</w:t>
      </w:r>
      <w:r w:rsidR="008C5C44">
        <w:rPr>
          <w:rFonts w:ascii="Arial" w:eastAsia="Calibri" w:hAnsi="Arial" w:cs="Arial"/>
          <w:kern w:val="0"/>
          <w:sz w:val="20"/>
          <w:szCs w:val="20"/>
          <w14:ligatures w14:val="none"/>
        </w:rPr>
        <w:t xml:space="preserve"> gap of 11;</w:t>
      </w:r>
      <w:r w:rsidR="00425651">
        <w:rPr>
          <w:rFonts w:ascii="Arial" w:eastAsia="Calibri" w:hAnsi="Arial" w:cs="Arial"/>
          <w:kern w:val="0"/>
          <w:sz w:val="20"/>
          <w:szCs w:val="20"/>
          <w14:ligatures w14:val="none"/>
        </w:rPr>
        <w:t xml:space="preserve"> </w:t>
      </w:r>
      <w:r w:rsidR="006539AB">
        <w:rPr>
          <w:rFonts w:ascii="Arial" w:eastAsia="Calibri" w:hAnsi="Arial" w:cs="Arial"/>
          <w:kern w:val="0"/>
          <w:sz w:val="20"/>
          <w:szCs w:val="20"/>
          <w14:ligatures w14:val="none"/>
        </w:rPr>
        <w:t>2 of 3 top DNA Master Blast results have 1:1 alignment</w:t>
      </w:r>
      <w:r w:rsidR="00425651">
        <w:rPr>
          <w:rFonts w:ascii="Arial" w:eastAsia="Calibri" w:hAnsi="Arial" w:cs="Arial"/>
          <w:kern w:val="0"/>
          <w:sz w:val="20"/>
          <w:szCs w:val="20"/>
          <w14:ligatures w14:val="none"/>
        </w:rPr>
        <w:t>; Most Annotated Start on Starterator;</w:t>
      </w:r>
      <w:r w:rsidR="003D4179">
        <w:rPr>
          <w:rFonts w:ascii="Arial" w:eastAsia="Calibri" w:hAnsi="Arial" w:cs="Arial"/>
          <w:kern w:val="0"/>
          <w:sz w:val="20"/>
          <w:szCs w:val="20"/>
          <w14:ligatures w14:val="none"/>
        </w:rPr>
        <w:t xml:space="preserve"> </w:t>
      </w:r>
      <w:r w:rsidR="003578EF">
        <w:rPr>
          <w:rFonts w:ascii="Arial" w:eastAsia="Calibri" w:hAnsi="Arial" w:cs="Arial"/>
          <w:kern w:val="0"/>
          <w:sz w:val="20"/>
          <w:szCs w:val="20"/>
          <w14:ligatures w14:val="none"/>
        </w:rPr>
        <w:t>2 of 3</w:t>
      </w:r>
      <w:r w:rsidR="00425651">
        <w:rPr>
          <w:rFonts w:ascii="Arial" w:eastAsia="Calibri" w:hAnsi="Arial" w:cs="Arial"/>
          <w:kern w:val="0"/>
          <w:sz w:val="20"/>
          <w:szCs w:val="20"/>
          <w14:ligatures w14:val="none"/>
        </w:rPr>
        <w:t xml:space="preserve"> </w:t>
      </w:r>
      <w:r w:rsidR="0027566C">
        <w:rPr>
          <w:rFonts w:ascii="Arial" w:eastAsia="Calibri" w:hAnsi="Arial" w:cs="Arial"/>
          <w:kern w:val="0"/>
          <w:sz w:val="20"/>
          <w:szCs w:val="20"/>
          <w14:ligatures w14:val="none"/>
        </w:rPr>
        <w:t>closest related genes (DNA Master)</w:t>
      </w:r>
      <w:r w:rsidR="00425651">
        <w:rPr>
          <w:rFonts w:ascii="Arial" w:eastAsia="Calibri" w:hAnsi="Arial" w:cs="Arial"/>
          <w:kern w:val="0"/>
          <w:sz w:val="20"/>
          <w:szCs w:val="20"/>
          <w14:ligatures w14:val="none"/>
        </w:rPr>
        <w:t xml:space="preserve"> have same length</w:t>
      </w:r>
      <w:r w:rsidR="00647043">
        <w:rPr>
          <w:rFonts w:ascii="Arial" w:eastAsia="Calibri" w:hAnsi="Arial" w:cs="Arial"/>
          <w:kern w:val="0"/>
          <w:sz w:val="20"/>
          <w:szCs w:val="20"/>
          <w14:ligatures w14:val="none"/>
        </w:rPr>
        <w:t xml:space="preserve"> but not same function</w:t>
      </w:r>
      <w:r w:rsidR="00425651">
        <w:rPr>
          <w:rFonts w:ascii="Arial" w:eastAsia="Calibri" w:hAnsi="Arial" w:cs="Arial"/>
          <w:kern w:val="0"/>
          <w:sz w:val="20"/>
          <w:szCs w:val="20"/>
          <w14:ligatures w14:val="none"/>
        </w:rPr>
        <w:t xml:space="preserve">; </w:t>
      </w:r>
      <w:r w:rsidR="00F84708">
        <w:rPr>
          <w:rFonts w:ascii="Arial" w:eastAsia="Calibri" w:hAnsi="Arial" w:cs="Arial"/>
          <w:kern w:val="0"/>
          <w:sz w:val="20"/>
          <w:szCs w:val="20"/>
          <w14:ligatures w14:val="none"/>
        </w:rPr>
        <w:t xml:space="preserve">70% of pham members call same function (remaining call minor tail protein); corresponding gene (same pham) in 1 of 3 most-related phages calls same function; </w:t>
      </w:r>
      <w:r w:rsidR="00647043">
        <w:rPr>
          <w:rFonts w:ascii="Arial" w:eastAsia="Calibri" w:hAnsi="Arial" w:cs="Arial"/>
          <w:kern w:val="0"/>
          <w:sz w:val="20"/>
          <w:szCs w:val="20"/>
          <w14:ligatures w14:val="none"/>
        </w:rPr>
        <w:t>40% of Blast results on DNA Master call same function; 85% PhagesDB Blast results call same function</w:t>
      </w:r>
      <w:r w:rsidR="00425651">
        <w:rPr>
          <w:rFonts w:ascii="Arial" w:eastAsia="Calibri" w:hAnsi="Arial" w:cs="Arial"/>
          <w:kern w:val="0"/>
          <w:sz w:val="20"/>
          <w:szCs w:val="20"/>
          <w14:ligatures w14:val="none"/>
        </w:rPr>
        <w:t>; HHPred supports function; synteny is conserved</w:t>
      </w:r>
    </w:p>
    <w:bookmarkEnd w:id="39"/>
    <w:p w14:paraId="07E1C2DB" w14:textId="141A305C" w:rsidR="007B18BB" w:rsidRPr="00A21BEE" w:rsidRDefault="009B7317" w:rsidP="009B7317">
      <w:pPr>
        <w:spacing w:after="0" w:line="240" w:lineRule="auto"/>
        <w:rPr>
          <w:ins w:id="40" w:author="Hussey, Grace" w:date="2025-07-26T15:24:00Z"/>
          <w:rFonts w:ascii="Arial" w:eastAsia="Calibri" w:hAnsi="Arial" w:cs="Arial"/>
          <w:b/>
          <w:bCs/>
          <w:kern w:val="0"/>
          <w:sz w:val="20"/>
          <w:szCs w:val="20"/>
          <w14:ligatures w14:val="none"/>
        </w:rPr>
      </w:pPr>
      <w:r w:rsidRPr="009B7317">
        <w:rPr>
          <w:rFonts w:ascii="Arial" w:eastAsia="Calibri" w:hAnsi="Arial" w:cs="Arial"/>
          <w:b/>
          <w:bCs/>
          <w:kern w:val="0"/>
          <w:sz w:val="20"/>
          <w:szCs w:val="20"/>
          <w14:ligatures w14:val="none"/>
        </w:rPr>
        <w:tab/>
      </w:r>
    </w:p>
    <w:p w14:paraId="448CAF87" w14:textId="77777777" w:rsidR="007B18BB" w:rsidRPr="007B18BB" w:rsidRDefault="007B18BB" w:rsidP="009B7317">
      <w:pPr>
        <w:spacing w:after="0" w:line="240" w:lineRule="auto"/>
        <w:rPr>
          <w:rFonts w:ascii="Arial" w:eastAsia="Calibri" w:hAnsi="Arial" w:cs="Arial"/>
          <w:b/>
          <w:bCs/>
          <w:kern w:val="0"/>
          <w:sz w:val="20"/>
          <w:szCs w:val="20"/>
          <w14:ligatures w14:val="none"/>
        </w:rPr>
      </w:pPr>
    </w:p>
    <w:p w14:paraId="1F967DA2" w14:textId="0BE54475"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2.  Original Auto-Annotation Call</w:t>
      </w:r>
      <w:r w:rsidRPr="009B7317">
        <w:rPr>
          <w:rFonts w:ascii="Arial" w:eastAsia="Calibri" w:hAnsi="Arial" w:cs="Arial"/>
          <w:b/>
          <w:bCs/>
          <w:i/>
          <w:iCs/>
          <w:kern w:val="0"/>
          <w:sz w:val="20"/>
          <w:szCs w:val="20"/>
          <w14:ligatures w14:val="none"/>
        </w:rPr>
        <w:t xml:space="preserve">:  </w:t>
      </w:r>
      <w:r w:rsidR="00431155">
        <w:rPr>
          <w:rFonts w:ascii="Arial" w:eastAsia="Calibri" w:hAnsi="Arial" w:cs="Arial"/>
          <w:kern w:val="0"/>
          <w:sz w:val="20"/>
          <w:szCs w:val="20"/>
          <w14:ligatures w14:val="none"/>
        </w:rPr>
        <w:t>23467 – 23799 (length of 333)</w:t>
      </w:r>
    </w:p>
    <w:p w14:paraId="6B5E6FEA" w14:textId="77777777" w:rsidR="009B7317" w:rsidRPr="009B7317" w:rsidRDefault="009B7317" w:rsidP="009B7317">
      <w:pPr>
        <w:spacing w:after="0" w:line="240" w:lineRule="auto"/>
        <w:rPr>
          <w:rFonts w:ascii="Arial" w:eastAsia="Calibri" w:hAnsi="Arial" w:cs="Arial"/>
          <w:b/>
          <w:bCs/>
          <w:kern w:val="0"/>
          <w:sz w:val="20"/>
          <w:szCs w:val="20"/>
          <w14:ligatures w14:val="none"/>
        </w:rPr>
      </w:pPr>
      <w:r w:rsidRPr="009B7317">
        <w:rPr>
          <w:rFonts w:ascii="Arial" w:eastAsia="Calibri" w:hAnsi="Arial" w:cs="Arial"/>
          <w:b/>
          <w:bCs/>
          <w:i/>
          <w:iCs/>
          <w:kern w:val="0"/>
          <w:sz w:val="20"/>
          <w:szCs w:val="20"/>
          <w14:ligatures w14:val="none"/>
        </w:rPr>
        <w:tab/>
      </w:r>
    </w:p>
    <w:p w14:paraId="20F84977" w14:textId="5BB64F0C" w:rsidR="009B7317" w:rsidRPr="00656421"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3.  Does this gene have coding potential?</w:t>
      </w:r>
      <w:r w:rsidRPr="009B7317">
        <w:rPr>
          <w:rFonts w:ascii="Arial" w:eastAsia="Calibri" w:hAnsi="Arial" w:cs="Arial"/>
          <w:b/>
          <w:bCs/>
          <w:i/>
          <w:iCs/>
          <w:kern w:val="0"/>
          <w:sz w:val="20"/>
          <w:szCs w:val="20"/>
          <w14:ligatures w14:val="none"/>
        </w:rPr>
        <w:t xml:space="preserve"> </w:t>
      </w:r>
      <w:r w:rsidR="00656421">
        <w:rPr>
          <w:rFonts w:ascii="Arial" w:eastAsia="Calibri" w:hAnsi="Arial" w:cs="Arial"/>
          <w:kern w:val="0"/>
          <w:sz w:val="20"/>
          <w:szCs w:val="20"/>
          <w14:ligatures w14:val="none"/>
        </w:rPr>
        <w:t>Yes, there is strong coding potential from about 23450 to 23</w:t>
      </w:r>
      <w:r w:rsidR="009E4D40">
        <w:rPr>
          <w:rFonts w:ascii="Arial" w:eastAsia="Calibri" w:hAnsi="Arial" w:cs="Arial"/>
          <w:kern w:val="0"/>
          <w:sz w:val="20"/>
          <w:szCs w:val="20"/>
          <w14:ligatures w14:val="none"/>
        </w:rPr>
        <w:t>800 bp in the first frame of the direct sequence</w:t>
      </w:r>
    </w:p>
    <w:p w14:paraId="70270B9B" w14:textId="77777777"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i/>
          <w:iCs/>
          <w:kern w:val="0"/>
          <w:sz w:val="20"/>
          <w:szCs w:val="20"/>
          <w14:ligatures w14:val="none"/>
        </w:rPr>
        <w:tab/>
      </w:r>
    </w:p>
    <w:p w14:paraId="24F52E0D" w14:textId="77777777" w:rsidR="009B7317" w:rsidRPr="009B7317" w:rsidRDefault="009B7317" w:rsidP="009B7317">
      <w:pPr>
        <w:spacing w:after="0" w:line="240" w:lineRule="auto"/>
        <w:rPr>
          <w:rFonts w:ascii="Arial" w:eastAsia="Calibri" w:hAnsi="Arial" w:cs="Arial"/>
          <w:kern w:val="0"/>
          <w:sz w:val="20"/>
          <w:szCs w:val="20"/>
          <w14:ligatures w14:val="none"/>
        </w:rPr>
      </w:pPr>
    </w:p>
    <w:p w14:paraId="6CF45C32" w14:textId="77777777" w:rsidR="009B7317" w:rsidRPr="009B7317" w:rsidRDefault="009B7317" w:rsidP="009B7317">
      <w:pPr>
        <w:spacing w:after="0" w:line="240" w:lineRule="auto"/>
        <w:rPr>
          <w:rFonts w:ascii="Arial" w:eastAsia="Calibri" w:hAnsi="Arial" w:cs="Arial"/>
          <w:i/>
          <w:iCs/>
          <w:kern w:val="0"/>
          <w:sz w:val="20"/>
          <w:szCs w:val="20"/>
          <w14:ligatures w14:val="none"/>
        </w:rPr>
      </w:pPr>
      <w:r w:rsidRPr="009B7317">
        <w:rPr>
          <w:rFonts w:ascii="Arial" w:eastAsia="Calibri" w:hAnsi="Arial" w:cs="Arial"/>
          <w:b/>
          <w:bCs/>
          <w:kern w:val="0"/>
          <w:sz w:val="20"/>
          <w:szCs w:val="20"/>
          <w14:ligatures w14:val="none"/>
        </w:rPr>
        <w:t>4. Glimmer &amp; GeneMark Starts</w:t>
      </w:r>
      <w:r w:rsidRPr="009B7317">
        <w:rPr>
          <w:rFonts w:ascii="Arial" w:eastAsia="Calibri" w:hAnsi="Arial" w:cs="Arial"/>
          <w:i/>
          <w:iCs/>
          <w:kern w:val="0"/>
          <w:sz w:val="20"/>
          <w:szCs w:val="20"/>
          <w14:ligatures w14:val="none"/>
        </w:rPr>
        <w:t>:</w:t>
      </w:r>
    </w:p>
    <w:p w14:paraId="7581E232" w14:textId="5224B526"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i/>
          <w:iCs/>
          <w:kern w:val="0"/>
          <w:sz w:val="20"/>
          <w:szCs w:val="20"/>
          <w14:ligatures w14:val="none"/>
        </w:rPr>
        <w:t xml:space="preserve">Glimmer Start and Stop: </w:t>
      </w:r>
      <w:r w:rsidRPr="009B7317">
        <w:rPr>
          <w:rFonts w:ascii="Arial" w:eastAsia="Calibri" w:hAnsi="Arial" w:cs="Arial"/>
          <w:kern w:val="0"/>
          <w:sz w:val="20"/>
          <w:szCs w:val="20"/>
          <w14:ligatures w14:val="none"/>
        </w:rPr>
        <w:t xml:space="preserve">Start: </w:t>
      </w:r>
      <w:r w:rsidR="00431155">
        <w:rPr>
          <w:rFonts w:ascii="Arial" w:eastAsia="Calibri" w:hAnsi="Arial" w:cs="Arial"/>
          <w:kern w:val="0"/>
          <w:sz w:val="20"/>
          <w:szCs w:val="20"/>
          <w14:ligatures w14:val="none"/>
        </w:rPr>
        <w:t>23467</w:t>
      </w:r>
      <w:r w:rsidRPr="009B7317">
        <w:rPr>
          <w:rFonts w:ascii="Arial" w:eastAsia="Calibri" w:hAnsi="Arial" w:cs="Arial"/>
          <w:kern w:val="0"/>
          <w:sz w:val="20"/>
          <w:szCs w:val="20"/>
          <w14:ligatures w14:val="none"/>
        </w:rPr>
        <w:t xml:space="preserve"> Stop:</w:t>
      </w:r>
      <w:r w:rsidR="00431155">
        <w:rPr>
          <w:rFonts w:ascii="Arial" w:eastAsia="Calibri" w:hAnsi="Arial" w:cs="Arial"/>
          <w:kern w:val="0"/>
          <w:sz w:val="20"/>
          <w:szCs w:val="20"/>
          <w14:ligatures w14:val="none"/>
        </w:rPr>
        <w:t xml:space="preserve"> 23799</w:t>
      </w:r>
      <w:r w:rsidRPr="009B7317">
        <w:rPr>
          <w:rFonts w:ascii="Arial" w:eastAsia="Calibri" w:hAnsi="Arial" w:cs="Arial"/>
          <w:kern w:val="0"/>
          <w:sz w:val="20"/>
          <w:szCs w:val="20"/>
          <w14:ligatures w14:val="none"/>
        </w:rPr>
        <w:t xml:space="preserve"> </w:t>
      </w:r>
    </w:p>
    <w:p w14:paraId="12CF9812" w14:textId="3E57E9D7"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i/>
          <w:iCs/>
          <w:kern w:val="0"/>
          <w:sz w:val="20"/>
          <w:szCs w:val="20"/>
          <w14:ligatures w14:val="none"/>
        </w:rPr>
        <w:t xml:space="preserve">GeneMark Start and Stop: </w:t>
      </w:r>
      <w:r w:rsidRPr="009B7317">
        <w:rPr>
          <w:rFonts w:ascii="Arial" w:eastAsia="Calibri" w:hAnsi="Arial" w:cs="Arial"/>
          <w:kern w:val="0"/>
          <w:sz w:val="20"/>
          <w:szCs w:val="20"/>
          <w14:ligatures w14:val="none"/>
        </w:rPr>
        <w:t xml:space="preserve"> Start: </w:t>
      </w:r>
      <w:r w:rsidR="00431155">
        <w:rPr>
          <w:rFonts w:ascii="Arial" w:eastAsia="Calibri" w:hAnsi="Arial" w:cs="Arial"/>
          <w:kern w:val="0"/>
          <w:sz w:val="20"/>
          <w:szCs w:val="20"/>
          <w14:ligatures w14:val="none"/>
        </w:rPr>
        <w:t>23467</w:t>
      </w:r>
    </w:p>
    <w:p w14:paraId="4109A06A" w14:textId="77777777" w:rsidR="009B7317" w:rsidRPr="009B7317" w:rsidRDefault="009B7317" w:rsidP="009B7317">
      <w:pPr>
        <w:spacing w:after="0" w:line="240" w:lineRule="auto"/>
        <w:rPr>
          <w:rFonts w:ascii="Arial" w:eastAsia="Calibri" w:hAnsi="Arial" w:cs="Arial"/>
          <w:b/>
          <w:bCs/>
          <w:kern w:val="0"/>
          <w:sz w:val="20"/>
          <w:szCs w:val="20"/>
          <w14:ligatures w14:val="none"/>
        </w:rPr>
      </w:pPr>
      <w:r w:rsidRPr="009B7317">
        <w:rPr>
          <w:rFonts w:ascii="Arial" w:eastAsia="Calibri" w:hAnsi="Arial" w:cs="Arial"/>
          <w:i/>
          <w:iCs/>
          <w:kern w:val="0"/>
          <w:sz w:val="20"/>
          <w:szCs w:val="20"/>
          <w14:ligatures w14:val="none"/>
        </w:rPr>
        <w:tab/>
      </w:r>
    </w:p>
    <w:p w14:paraId="295BCCFD" w14:textId="75234F6C"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 xml:space="preserve">5.  Are the </w:t>
      </w:r>
      <w:r w:rsidR="004040D1">
        <w:rPr>
          <w:rFonts w:ascii="Arial" w:eastAsia="Calibri" w:hAnsi="Arial" w:cs="Arial"/>
          <w:b/>
          <w:bCs/>
          <w:kern w:val="0"/>
          <w:sz w:val="20"/>
          <w:szCs w:val="20"/>
          <w14:ligatures w14:val="none"/>
        </w:rPr>
        <w:t>Coordinates</w:t>
      </w:r>
      <w:r w:rsidRPr="009B7317">
        <w:rPr>
          <w:rFonts w:ascii="Arial" w:eastAsia="Calibri" w:hAnsi="Arial" w:cs="Arial"/>
          <w:b/>
          <w:bCs/>
          <w:kern w:val="0"/>
          <w:sz w:val="20"/>
          <w:szCs w:val="20"/>
          <w14:ligatures w14:val="none"/>
        </w:rPr>
        <w:t xml:space="preserve"> that you decide to "choose"  or "call"  the longest ORF?</w:t>
      </w:r>
      <w:r w:rsidRPr="009B7317">
        <w:rPr>
          <w:rFonts w:ascii="Arial" w:eastAsia="Calibri" w:hAnsi="Arial" w:cs="Arial"/>
          <w:b/>
          <w:bCs/>
          <w:i/>
          <w:iCs/>
          <w:kern w:val="0"/>
          <w:sz w:val="20"/>
          <w:szCs w:val="20"/>
          <w14:ligatures w14:val="none"/>
        </w:rPr>
        <w:t xml:space="preserve"> </w:t>
      </w:r>
      <w:r w:rsidR="003F44C4">
        <w:rPr>
          <w:rFonts w:ascii="Arial" w:eastAsia="Calibri" w:hAnsi="Arial" w:cs="Arial"/>
          <w:kern w:val="0"/>
          <w:sz w:val="20"/>
          <w:szCs w:val="20"/>
          <w14:ligatures w14:val="none"/>
        </w:rPr>
        <w:t>No</w:t>
      </w:r>
    </w:p>
    <w:p w14:paraId="41D3CE84" w14:textId="77777777" w:rsidR="009B7317" w:rsidRPr="009B7317" w:rsidRDefault="009B7317" w:rsidP="009B7317">
      <w:pPr>
        <w:spacing w:after="0" w:line="240" w:lineRule="auto"/>
        <w:rPr>
          <w:rFonts w:ascii="Arial" w:eastAsia="Calibri" w:hAnsi="Arial" w:cs="Arial"/>
          <w:b/>
          <w:bCs/>
          <w:i/>
          <w:iCs/>
          <w:kern w:val="0"/>
          <w:sz w:val="20"/>
          <w:szCs w:val="20"/>
          <w14:ligatures w14:val="none"/>
        </w:rPr>
      </w:pPr>
      <w:r w:rsidRPr="009B7317">
        <w:rPr>
          <w:rFonts w:ascii="Arial" w:eastAsia="Calibri" w:hAnsi="Arial" w:cs="Arial"/>
          <w:b/>
          <w:bCs/>
          <w:i/>
          <w:iCs/>
          <w:kern w:val="0"/>
          <w:sz w:val="20"/>
          <w:szCs w:val="20"/>
          <w14:ligatures w14:val="none"/>
        </w:rPr>
        <w:tab/>
      </w:r>
    </w:p>
    <w:p w14:paraId="75A6782A" w14:textId="4031DFE9"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i/>
          <w:iCs/>
          <w:kern w:val="0"/>
          <w:sz w:val="20"/>
          <w:szCs w:val="20"/>
          <w14:ligatures w14:val="none"/>
        </w:rPr>
        <w:t xml:space="preserve">If not the longest ORF, why did you call this start? </w:t>
      </w:r>
      <w:r w:rsidR="00425651">
        <w:rPr>
          <w:rFonts w:ascii="Arial" w:eastAsia="Calibri" w:hAnsi="Arial" w:cs="Arial"/>
          <w:kern w:val="0"/>
          <w:sz w:val="20"/>
          <w:szCs w:val="20"/>
          <w14:ligatures w14:val="none"/>
        </w:rPr>
        <w:t xml:space="preserve">LORF has overlap of 157 bp; </w:t>
      </w:r>
      <w:r w:rsidR="003F44C4">
        <w:rPr>
          <w:rFonts w:ascii="Arial" w:eastAsia="Calibri" w:hAnsi="Arial" w:cs="Arial"/>
          <w:kern w:val="0"/>
          <w:sz w:val="20"/>
          <w:szCs w:val="20"/>
          <w14:ligatures w14:val="none"/>
        </w:rPr>
        <w:t xml:space="preserve">GeneMark and DNA Master support this start; </w:t>
      </w:r>
      <w:r w:rsidR="001375F1">
        <w:rPr>
          <w:rFonts w:ascii="Arial" w:eastAsia="Calibri" w:hAnsi="Arial" w:cs="Arial"/>
          <w:kern w:val="0"/>
          <w:sz w:val="20"/>
          <w:szCs w:val="20"/>
          <w14:ligatures w14:val="none"/>
        </w:rPr>
        <w:t xml:space="preserve">more favorable RBS scores than LORF and </w:t>
      </w:r>
      <w:r w:rsidR="0098503F">
        <w:rPr>
          <w:rFonts w:ascii="Arial" w:eastAsia="Calibri" w:hAnsi="Arial" w:cs="Arial"/>
          <w:kern w:val="0"/>
          <w:sz w:val="20"/>
          <w:szCs w:val="20"/>
          <w14:ligatures w14:val="none"/>
        </w:rPr>
        <w:t>more favorable Z score than the other 2 start sites between LORF and this start</w:t>
      </w:r>
      <w:r w:rsidR="001375F1">
        <w:rPr>
          <w:rFonts w:ascii="Arial" w:eastAsia="Calibri" w:hAnsi="Arial" w:cs="Arial"/>
          <w:kern w:val="0"/>
          <w:sz w:val="20"/>
          <w:szCs w:val="20"/>
          <w14:ligatures w14:val="none"/>
        </w:rPr>
        <w:t xml:space="preserve">; LORF start codon is GTG while </w:t>
      </w:r>
      <w:r w:rsidR="00B73D4E">
        <w:rPr>
          <w:rFonts w:ascii="Arial" w:eastAsia="Calibri" w:hAnsi="Arial" w:cs="Arial"/>
          <w:kern w:val="0"/>
          <w:sz w:val="20"/>
          <w:szCs w:val="20"/>
          <w14:ligatures w14:val="none"/>
        </w:rPr>
        <w:t xml:space="preserve">this one is ATG; </w:t>
      </w:r>
      <w:r w:rsidR="0098503F">
        <w:rPr>
          <w:rFonts w:ascii="Arial" w:eastAsia="Calibri" w:hAnsi="Arial" w:cs="Arial"/>
          <w:kern w:val="0"/>
          <w:sz w:val="20"/>
          <w:szCs w:val="20"/>
          <w14:ligatures w14:val="none"/>
        </w:rPr>
        <w:t>top Blast results (PhagesDB)</w:t>
      </w:r>
      <w:r w:rsidR="00B73D4E">
        <w:rPr>
          <w:rFonts w:ascii="Arial" w:eastAsia="Calibri" w:hAnsi="Arial" w:cs="Arial"/>
          <w:kern w:val="0"/>
          <w:sz w:val="20"/>
          <w:szCs w:val="20"/>
          <w14:ligatures w14:val="none"/>
        </w:rPr>
        <w:t xml:space="preserve"> have same length as length of gene at this start site</w:t>
      </w:r>
    </w:p>
    <w:p w14:paraId="0E5CD7C6" w14:textId="77777777" w:rsidR="009B7317" w:rsidRPr="009B7317" w:rsidRDefault="009B7317" w:rsidP="009B7317">
      <w:pPr>
        <w:spacing w:after="0" w:line="240" w:lineRule="auto"/>
        <w:rPr>
          <w:rFonts w:ascii="Arial" w:eastAsia="Calibri" w:hAnsi="Arial" w:cs="Arial"/>
          <w:kern w:val="0"/>
          <w:sz w:val="20"/>
          <w:szCs w:val="20"/>
          <w14:ligatures w14:val="none"/>
        </w:rPr>
      </w:pPr>
    </w:p>
    <w:p w14:paraId="1ACE8BCB" w14:textId="77777777" w:rsidR="009B7317" w:rsidRPr="009B7317" w:rsidRDefault="009B7317" w:rsidP="009B7317">
      <w:pPr>
        <w:spacing w:after="0" w:line="240" w:lineRule="auto"/>
        <w:rPr>
          <w:rFonts w:ascii="Arial" w:eastAsia="Calibri" w:hAnsi="Arial" w:cs="Arial"/>
          <w:i/>
          <w:iCs/>
          <w:kern w:val="0"/>
          <w:sz w:val="20"/>
          <w:szCs w:val="20"/>
          <w14:ligatures w14:val="none"/>
        </w:rPr>
      </w:pPr>
    </w:p>
    <w:p w14:paraId="00D59B74" w14:textId="77777777" w:rsidR="009B7317" w:rsidRPr="009B7317" w:rsidRDefault="009B7317" w:rsidP="009B7317">
      <w:pPr>
        <w:spacing w:after="0" w:line="240" w:lineRule="auto"/>
        <w:rPr>
          <w:rFonts w:ascii="Arial" w:eastAsia="Times New Roman" w:hAnsi="Arial" w:cs="Arial"/>
          <w:i/>
          <w:iCs/>
          <w:color w:val="54585A"/>
          <w:kern w:val="0"/>
          <w:sz w:val="20"/>
          <w:szCs w:val="20"/>
          <w14:ligatures w14:val="none"/>
        </w:rPr>
      </w:pPr>
      <w:r w:rsidRPr="009B7317">
        <w:rPr>
          <w:rFonts w:ascii="Arial" w:eastAsia="Calibri" w:hAnsi="Arial" w:cs="Arial"/>
          <w:b/>
          <w:bCs/>
          <w:i/>
          <w:iCs/>
          <w:kern w:val="0"/>
          <w:sz w:val="20"/>
          <w:szCs w:val="20"/>
          <w14:ligatures w14:val="none"/>
        </w:rPr>
        <w:t xml:space="preserve">6.  BLAST alignment:  </w:t>
      </w:r>
    </w:p>
    <w:p w14:paraId="1DB9672B" w14:textId="77777777" w:rsidR="009B7317" w:rsidRPr="009B7317" w:rsidRDefault="009B7317" w:rsidP="009B7317">
      <w:pPr>
        <w:spacing w:after="0" w:line="240" w:lineRule="auto"/>
        <w:rPr>
          <w:rFonts w:ascii="Arial" w:eastAsia="Calibri" w:hAnsi="Arial" w:cs="Arial"/>
          <w:b/>
          <w:bCs/>
          <w:i/>
          <w:iCs/>
          <w:kern w:val="0"/>
          <w:sz w:val="20"/>
          <w:szCs w:val="20"/>
          <w14:ligatures w14:val="none"/>
        </w:rPr>
      </w:pPr>
    </w:p>
    <w:p w14:paraId="6CB78EAC" w14:textId="7B576AD7"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Top gene #1 Name:</w:t>
      </w:r>
      <w:r w:rsidR="00B73D4E">
        <w:rPr>
          <w:rFonts w:ascii="Arial" w:eastAsia="Calibri" w:hAnsi="Arial" w:cs="Arial"/>
          <w:b/>
          <w:bCs/>
          <w:kern w:val="0"/>
          <w:sz w:val="20"/>
          <w:szCs w:val="20"/>
          <w14:ligatures w14:val="none"/>
        </w:rPr>
        <w:t xml:space="preserve"> </w:t>
      </w:r>
      <w:r w:rsidR="00B73D4E">
        <w:rPr>
          <w:rFonts w:ascii="Arial" w:eastAsia="Calibri" w:hAnsi="Arial" w:cs="Arial"/>
          <w:kern w:val="0"/>
          <w:sz w:val="20"/>
          <w:szCs w:val="20"/>
          <w14:ligatures w14:val="none"/>
        </w:rPr>
        <w:t>minor tail protein SwissCheese</w:t>
      </w:r>
    </w:p>
    <w:p w14:paraId="58E94EB6" w14:textId="3B69E516"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Top gene #1 E-value:</w:t>
      </w:r>
      <w:r w:rsidR="00B73D4E">
        <w:rPr>
          <w:rFonts w:ascii="Arial" w:eastAsia="Calibri" w:hAnsi="Arial" w:cs="Arial"/>
          <w:b/>
          <w:bCs/>
          <w:kern w:val="0"/>
          <w:sz w:val="20"/>
          <w:szCs w:val="20"/>
          <w14:ligatures w14:val="none"/>
        </w:rPr>
        <w:t xml:space="preserve"> </w:t>
      </w:r>
      <w:r w:rsidR="009E4D40">
        <w:rPr>
          <w:rFonts w:ascii="Arial" w:eastAsia="Calibri" w:hAnsi="Arial" w:cs="Arial"/>
          <w:kern w:val="0"/>
          <w:sz w:val="20"/>
          <w:szCs w:val="20"/>
          <w14:ligatures w14:val="none"/>
        </w:rPr>
        <w:t>0.00</w:t>
      </w:r>
    </w:p>
    <w:p w14:paraId="097D85D8" w14:textId="629E4982"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Top gene #1: % identity:</w:t>
      </w:r>
      <w:r w:rsidR="00B73D4E">
        <w:rPr>
          <w:rFonts w:ascii="Arial" w:eastAsia="Calibri" w:hAnsi="Arial" w:cs="Arial"/>
          <w:b/>
          <w:bCs/>
          <w:kern w:val="0"/>
          <w:sz w:val="20"/>
          <w:szCs w:val="20"/>
          <w14:ligatures w14:val="none"/>
        </w:rPr>
        <w:t xml:space="preserve"> </w:t>
      </w:r>
      <w:r w:rsidR="009E4D40">
        <w:rPr>
          <w:rFonts w:ascii="Arial" w:eastAsia="Calibri" w:hAnsi="Arial" w:cs="Arial"/>
          <w:kern w:val="0"/>
          <w:sz w:val="20"/>
          <w:szCs w:val="20"/>
          <w14:ligatures w14:val="none"/>
        </w:rPr>
        <w:t>100.00</w:t>
      </w:r>
    </w:p>
    <w:p w14:paraId="2F846E43" w14:textId="30F3C302"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Top gene #1 % aligned:</w:t>
      </w:r>
      <w:r w:rsidR="00B73D4E">
        <w:rPr>
          <w:rFonts w:ascii="Arial" w:eastAsia="Calibri" w:hAnsi="Arial" w:cs="Arial"/>
          <w:b/>
          <w:bCs/>
          <w:kern w:val="0"/>
          <w:sz w:val="20"/>
          <w:szCs w:val="20"/>
          <w14:ligatures w14:val="none"/>
        </w:rPr>
        <w:t xml:space="preserve"> </w:t>
      </w:r>
      <w:r w:rsidR="00B73D4E">
        <w:rPr>
          <w:rFonts w:ascii="Arial" w:eastAsia="Calibri" w:hAnsi="Arial" w:cs="Arial"/>
          <w:kern w:val="0"/>
          <w:sz w:val="20"/>
          <w:szCs w:val="20"/>
          <w14:ligatures w14:val="none"/>
        </w:rPr>
        <w:t>95.</w:t>
      </w:r>
      <w:r w:rsidR="009E4D40">
        <w:rPr>
          <w:rFonts w:ascii="Arial" w:eastAsia="Calibri" w:hAnsi="Arial" w:cs="Arial"/>
          <w:kern w:val="0"/>
          <w:sz w:val="20"/>
          <w:szCs w:val="20"/>
          <w14:ligatures w14:val="none"/>
        </w:rPr>
        <w:t>7</w:t>
      </w:r>
    </w:p>
    <w:p w14:paraId="0686BC10" w14:textId="17AB28E0"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 xml:space="preserve">Top gene #1 Query &amp; Target: </w:t>
      </w:r>
      <w:r w:rsidRPr="009B7317">
        <w:rPr>
          <w:rFonts w:ascii="Arial" w:eastAsia="Calibri" w:hAnsi="Arial" w:cs="Arial"/>
          <w:kern w:val="0"/>
          <w:sz w:val="20"/>
          <w:szCs w:val="20"/>
          <w14:ligatures w14:val="none"/>
        </w:rPr>
        <w:t xml:space="preserve">Query: </w:t>
      </w:r>
      <w:r w:rsidR="00B73D4E">
        <w:rPr>
          <w:rFonts w:ascii="Arial" w:eastAsia="Calibri" w:hAnsi="Arial" w:cs="Arial"/>
          <w:kern w:val="0"/>
          <w:sz w:val="20"/>
          <w:szCs w:val="20"/>
          <w14:ligatures w14:val="none"/>
        </w:rPr>
        <w:t>1-110</w:t>
      </w:r>
      <w:r w:rsidRPr="009B7317">
        <w:rPr>
          <w:rFonts w:ascii="Arial" w:eastAsia="Calibri" w:hAnsi="Arial" w:cs="Arial"/>
          <w:kern w:val="0"/>
          <w:sz w:val="20"/>
          <w:szCs w:val="20"/>
          <w14:ligatures w14:val="none"/>
        </w:rPr>
        <w:t xml:space="preserve">  Target: </w:t>
      </w:r>
      <w:r w:rsidR="00B73D4E">
        <w:rPr>
          <w:rFonts w:ascii="Arial" w:eastAsia="Calibri" w:hAnsi="Arial" w:cs="Arial"/>
          <w:kern w:val="0"/>
          <w:sz w:val="20"/>
          <w:szCs w:val="20"/>
          <w14:ligatures w14:val="none"/>
        </w:rPr>
        <w:t xml:space="preserve"> 6-115</w:t>
      </w:r>
    </w:p>
    <w:p w14:paraId="79E95C5E" w14:textId="77777777" w:rsidR="009B7317" w:rsidRPr="009B7317" w:rsidRDefault="009B7317" w:rsidP="009B7317">
      <w:pPr>
        <w:spacing w:after="0" w:line="240" w:lineRule="auto"/>
        <w:rPr>
          <w:rFonts w:ascii="Arial" w:eastAsia="Calibri" w:hAnsi="Arial" w:cs="Arial"/>
          <w:b/>
          <w:bCs/>
          <w:kern w:val="0"/>
          <w:sz w:val="20"/>
          <w:szCs w:val="20"/>
          <w14:ligatures w14:val="none"/>
        </w:rPr>
      </w:pPr>
    </w:p>
    <w:p w14:paraId="088988F3" w14:textId="709E0148"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Top gene #2 Name:</w:t>
      </w:r>
      <w:r w:rsidR="00412701">
        <w:rPr>
          <w:rFonts w:ascii="Arial" w:eastAsia="Calibri" w:hAnsi="Arial" w:cs="Arial"/>
          <w:b/>
          <w:bCs/>
          <w:kern w:val="0"/>
          <w:sz w:val="20"/>
          <w:szCs w:val="20"/>
          <w14:ligatures w14:val="none"/>
        </w:rPr>
        <w:t xml:space="preserve"> </w:t>
      </w:r>
      <w:r w:rsidR="00412701">
        <w:rPr>
          <w:rFonts w:ascii="Arial" w:eastAsia="Calibri" w:hAnsi="Arial" w:cs="Arial"/>
          <w:kern w:val="0"/>
          <w:sz w:val="20"/>
          <w:szCs w:val="20"/>
          <w14:ligatures w14:val="none"/>
        </w:rPr>
        <w:t>minor tail protein Trouble, minor tail protein BillKnuckles, minor tail protein Pepe, minor tail protein Nhonho, minor tail protein Nerujay, minor tail protein Turj99, minor tail protein makemake, minor tail protein Lesedi, minor tail protein Blue, minor tail protein Forsytheast</w:t>
      </w:r>
    </w:p>
    <w:p w14:paraId="1F577D10" w14:textId="01D366E4"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Top gene #2 E-value:</w:t>
      </w:r>
      <w:r w:rsidR="00B73D4E">
        <w:rPr>
          <w:rFonts w:ascii="Arial" w:eastAsia="Calibri" w:hAnsi="Arial" w:cs="Arial"/>
          <w:b/>
          <w:bCs/>
          <w:kern w:val="0"/>
          <w:sz w:val="20"/>
          <w:szCs w:val="20"/>
          <w14:ligatures w14:val="none"/>
        </w:rPr>
        <w:t xml:space="preserve"> </w:t>
      </w:r>
      <w:r w:rsidR="009E4D40">
        <w:rPr>
          <w:rFonts w:ascii="Arial" w:eastAsia="Calibri" w:hAnsi="Arial" w:cs="Arial"/>
          <w:kern w:val="0"/>
          <w:sz w:val="20"/>
          <w:szCs w:val="20"/>
          <w14:ligatures w14:val="none"/>
        </w:rPr>
        <w:t>0.00</w:t>
      </w:r>
    </w:p>
    <w:p w14:paraId="7A659DC9" w14:textId="067D89E1"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Top gene #2: % identity:</w:t>
      </w:r>
      <w:r w:rsidR="009424D0">
        <w:rPr>
          <w:rFonts w:ascii="Arial" w:eastAsia="Calibri" w:hAnsi="Arial" w:cs="Arial"/>
          <w:b/>
          <w:bCs/>
          <w:kern w:val="0"/>
          <w:sz w:val="20"/>
          <w:szCs w:val="20"/>
          <w14:ligatures w14:val="none"/>
        </w:rPr>
        <w:t xml:space="preserve"> </w:t>
      </w:r>
      <w:r w:rsidR="009424D0">
        <w:rPr>
          <w:rFonts w:ascii="Arial" w:eastAsia="Calibri" w:hAnsi="Arial" w:cs="Arial"/>
          <w:kern w:val="0"/>
          <w:sz w:val="20"/>
          <w:szCs w:val="20"/>
          <w14:ligatures w14:val="none"/>
        </w:rPr>
        <w:t>100</w:t>
      </w:r>
    </w:p>
    <w:p w14:paraId="27631318" w14:textId="34E20FA0"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Top gene #2 % aligned:</w:t>
      </w:r>
      <w:r w:rsidR="009424D0">
        <w:rPr>
          <w:rFonts w:ascii="Arial" w:eastAsia="Calibri" w:hAnsi="Arial" w:cs="Arial"/>
          <w:b/>
          <w:bCs/>
          <w:kern w:val="0"/>
          <w:sz w:val="20"/>
          <w:szCs w:val="20"/>
          <w14:ligatures w14:val="none"/>
        </w:rPr>
        <w:t xml:space="preserve"> </w:t>
      </w:r>
      <w:r w:rsidR="009424D0">
        <w:rPr>
          <w:rFonts w:ascii="Arial" w:eastAsia="Calibri" w:hAnsi="Arial" w:cs="Arial"/>
          <w:kern w:val="0"/>
          <w:sz w:val="20"/>
          <w:szCs w:val="20"/>
          <w14:ligatures w14:val="none"/>
        </w:rPr>
        <w:t>100</w:t>
      </w:r>
    </w:p>
    <w:p w14:paraId="1EE048ED" w14:textId="6849F49B"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 xml:space="preserve">Top gene #2 Query &amp; Target: </w:t>
      </w:r>
      <w:r w:rsidRPr="009B7317">
        <w:rPr>
          <w:rFonts w:ascii="Arial" w:eastAsia="Calibri" w:hAnsi="Arial" w:cs="Arial"/>
          <w:kern w:val="0"/>
          <w:sz w:val="20"/>
          <w:szCs w:val="20"/>
          <w14:ligatures w14:val="none"/>
        </w:rPr>
        <w:t xml:space="preserve">Query: </w:t>
      </w:r>
      <w:r w:rsidR="00C60819">
        <w:rPr>
          <w:rFonts w:ascii="Arial" w:eastAsia="Calibri" w:hAnsi="Arial" w:cs="Arial"/>
          <w:kern w:val="0"/>
          <w:sz w:val="20"/>
          <w:szCs w:val="20"/>
          <w14:ligatures w14:val="none"/>
        </w:rPr>
        <w:t>1-110</w:t>
      </w:r>
      <w:r w:rsidRPr="009B7317">
        <w:rPr>
          <w:rFonts w:ascii="Arial" w:eastAsia="Calibri" w:hAnsi="Arial" w:cs="Arial"/>
          <w:kern w:val="0"/>
          <w:sz w:val="20"/>
          <w:szCs w:val="20"/>
          <w14:ligatures w14:val="none"/>
        </w:rPr>
        <w:t xml:space="preserve"> Target:</w:t>
      </w:r>
      <w:r w:rsidR="00C60819">
        <w:rPr>
          <w:rFonts w:ascii="Arial" w:eastAsia="Calibri" w:hAnsi="Arial" w:cs="Arial"/>
          <w:kern w:val="0"/>
          <w:sz w:val="20"/>
          <w:szCs w:val="20"/>
          <w14:ligatures w14:val="none"/>
        </w:rPr>
        <w:t xml:space="preserve"> 1-110</w:t>
      </w:r>
    </w:p>
    <w:p w14:paraId="1D5A7155" w14:textId="77777777" w:rsidR="009B7317" w:rsidRPr="009B7317" w:rsidRDefault="009B7317" w:rsidP="009B7317">
      <w:pPr>
        <w:spacing w:after="0" w:line="240" w:lineRule="auto"/>
        <w:rPr>
          <w:rFonts w:ascii="Arial" w:eastAsia="Calibri" w:hAnsi="Arial" w:cs="Arial"/>
          <w:b/>
          <w:bCs/>
          <w:kern w:val="0"/>
          <w:sz w:val="20"/>
          <w:szCs w:val="20"/>
          <w14:ligatures w14:val="none"/>
        </w:rPr>
      </w:pPr>
    </w:p>
    <w:p w14:paraId="31BA9D6D" w14:textId="61AA5081"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Top gene #3 Name:</w:t>
      </w:r>
      <w:r w:rsidR="00412701">
        <w:rPr>
          <w:rFonts w:ascii="Arial" w:eastAsia="Calibri" w:hAnsi="Arial" w:cs="Arial"/>
          <w:b/>
          <w:bCs/>
          <w:kern w:val="0"/>
          <w:sz w:val="20"/>
          <w:szCs w:val="20"/>
          <w14:ligatures w14:val="none"/>
        </w:rPr>
        <w:t xml:space="preserve"> </w:t>
      </w:r>
      <w:r w:rsidR="00412701">
        <w:rPr>
          <w:rFonts w:ascii="Arial" w:eastAsia="Calibri" w:hAnsi="Arial" w:cs="Arial"/>
          <w:kern w:val="0"/>
          <w:sz w:val="20"/>
          <w:szCs w:val="20"/>
          <w14:ligatures w14:val="none"/>
        </w:rPr>
        <w:t>minor tail protein Bxb1, minor tail protein Bruns, minor tail protein Kugel, minor tail protein Euphoria, minor tail protein SkiPole, minor tail protein Alvin, minor tail protein Rufus, minor tail protein TheloniousMonk, minor tail protein Abrogate, minor tail protein MrGordo</w:t>
      </w:r>
    </w:p>
    <w:p w14:paraId="5F362661" w14:textId="27AB5B6D"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Top gene #3 E-value:</w:t>
      </w:r>
      <w:r w:rsidR="00B73D4E">
        <w:rPr>
          <w:rFonts w:ascii="Arial" w:eastAsia="Calibri" w:hAnsi="Arial" w:cs="Arial"/>
          <w:b/>
          <w:bCs/>
          <w:kern w:val="0"/>
          <w:sz w:val="20"/>
          <w:szCs w:val="20"/>
          <w14:ligatures w14:val="none"/>
        </w:rPr>
        <w:t xml:space="preserve"> </w:t>
      </w:r>
      <w:r w:rsidR="009E4D40">
        <w:rPr>
          <w:rFonts w:ascii="Arial" w:eastAsia="Calibri" w:hAnsi="Arial" w:cs="Arial"/>
          <w:kern w:val="0"/>
          <w:sz w:val="20"/>
          <w:szCs w:val="20"/>
          <w14:ligatures w14:val="none"/>
        </w:rPr>
        <w:t>0.00</w:t>
      </w:r>
    </w:p>
    <w:p w14:paraId="3B6B3187" w14:textId="0B4B46D6"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Top gene #3: % identity:</w:t>
      </w:r>
      <w:r w:rsidR="009424D0">
        <w:rPr>
          <w:rFonts w:ascii="Arial" w:eastAsia="Calibri" w:hAnsi="Arial" w:cs="Arial"/>
          <w:b/>
          <w:bCs/>
          <w:kern w:val="0"/>
          <w:sz w:val="20"/>
          <w:szCs w:val="20"/>
          <w14:ligatures w14:val="none"/>
        </w:rPr>
        <w:t xml:space="preserve"> </w:t>
      </w:r>
      <w:r w:rsidR="009424D0">
        <w:rPr>
          <w:rFonts w:ascii="Arial" w:eastAsia="Calibri" w:hAnsi="Arial" w:cs="Arial"/>
          <w:kern w:val="0"/>
          <w:sz w:val="20"/>
          <w:szCs w:val="20"/>
          <w14:ligatures w14:val="none"/>
        </w:rPr>
        <w:t>9</w:t>
      </w:r>
      <w:r w:rsidR="009E4D40">
        <w:rPr>
          <w:rFonts w:ascii="Arial" w:eastAsia="Calibri" w:hAnsi="Arial" w:cs="Arial"/>
          <w:kern w:val="0"/>
          <w:sz w:val="20"/>
          <w:szCs w:val="20"/>
          <w14:ligatures w14:val="none"/>
        </w:rPr>
        <w:t>9.09</w:t>
      </w:r>
    </w:p>
    <w:p w14:paraId="1A57DD2A" w14:textId="18900685"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Top gene #3 % aligned:</w:t>
      </w:r>
      <w:r w:rsidR="009424D0">
        <w:rPr>
          <w:rFonts w:ascii="Arial" w:eastAsia="Calibri" w:hAnsi="Arial" w:cs="Arial"/>
          <w:b/>
          <w:bCs/>
          <w:kern w:val="0"/>
          <w:sz w:val="20"/>
          <w:szCs w:val="20"/>
          <w14:ligatures w14:val="none"/>
        </w:rPr>
        <w:t xml:space="preserve"> </w:t>
      </w:r>
      <w:r w:rsidR="009E4D40">
        <w:rPr>
          <w:rFonts w:ascii="Arial" w:eastAsia="Calibri" w:hAnsi="Arial" w:cs="Arial"/>
          <w:kern w:val="0"/>
          <w:sz w:val="20"/>
          <w:szCs w:val="20"/>
          <w14:ligatures w14:val="none"/>
        </w:rPr>
        <w:t>100</w:t>
      </w:r>
    </w:p>
    <w:p w14:paraId="37CC54EC" w14:textId="69FF3091"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 xml:space="preserve">Top gene #3 Query &amp; Target: </w:t>
      </w:r>
      <w:r w:rsidRPr="009B7317">
        <w:rPr>
          <w:rFonts w:ascii="Arial" w:eastAsia="Calibri" w:hAnsi="Arial" w:cs="Arial"/>
          <w:kern w:val="0"/>
          <w:sz w:val="20"/>
          <w:szCs w:val="20"/>
          <w14:ligatures w14:val="none"/>
        </w:rPr>
        <w:t xml:space="preserve">Query: </w:t>
      </w:r>
      <w:r w:rsidR="009E4D40">
        <w:rPr>
          <w:rFonts w:ascii="Arial" w:eastAsia="Calibri" w:hAnsi="Arial" w:cs="Arial"/>
          <w:kern w:val="0"/>
          <w:sz w:val="20"/>
          <w:szCs w:val="20"/>
          <w14:ligatures w14:val="none"/>
        </w:rPr>
        <w:t>1-110</w:t>
      </w:r>
      <w:r w:rsidRPr="009B7317">
        <w:rPr>
          <w:rFonts w:ascii="Arial" w:eastAsia="Calibri" w:hAnsi="Arial" w:cs="Arial"/>
          <w:kern w:val="0"/>
          <w:sz w:val="20"/>
          <w:szCs w:val="20"/>
          <w14:ligatures w14:val="none"/>
        </w:rPr>
        <w:t xml:space="preserve"> Target:</w:t>
      </w:r>
      <w:r w:rsidR="00C60819">
        <w:rPr>
          <w:rFonts w:ascii="Arial" w:eastAsia="Calibri" w:hAnsi="Arial" w:cs="Arial"/>
          <w:kern w:val="0"/>
          <w:sz w:val="20"/>
          <w:szCs w:val="20"/>
          <w14:ligatures w14:val="none"/>
        </w:rPr>
        <w:t xml:space="preserve"> 1-110</w:t>
      </w:r>
    </w:p>
    <w:p w14:paraId="34E2B235" w14:textId="77777777" w:rsidR="009B7317" w:rsidRPr="009B7317" w:rsidRDefault="009B7317" w:rsidP="009B7317">
      <w:pPr>
        <w:spacing w:after="0" w:line="240" w:lineRule="auto"/>
        <w:rPr>
          <w:rFonts w:ascii="Arial" w:eastAsia="Calibri" w:hAnsi="Arial" w:cs="Arial"/>
          <w:b/>
          <w:bCs/>
          <w:kern w:val="0"/>
          <w:sz w:val="20"/>
          <w:szCs w:val="20"/>
          <w14:ligatures w14:val="none"/>
        </w:rPr>
      </w:pPr>
    </w:p>
    <w:p w14:paraId="77DB783D" w14:textId="3103AF21"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 xml:space="preserve">Then answer: </w:t>
      </w:r>
      <w:r w:rsidRPr="009B7317">
        <w:rPr>
          <w:rFonts w:ascii="Arial" w:eastAsia="Calibri" w:hAnsi="Arial" w:cs="Arial"/>
          <w:b/>
          <w:bCs/>
          <w:i/>
          <w:iCs/>
          <w:kern w:val="0"/>
          <w:sz w:val="20"/>
          <w:szCs w:val="20"/>
          <w14:ligatures w14:val="none"/>
        </w:rPr>
        <w:t>Does the start of this predicted gene line up with the start of other highly similar genes?  Write whether it is a 1:1 alignment.</w:t>
      </w:r>
      <w:r w:rsidRPr="009B7317">
        <w:rPr>
          <w:rFonts w:ascii="Arial" w:eastAsia="Calibri" w:hAnsi="Arial" w:cs="Arial"/>
          <w:i/>
          <w:iCs/>
          <w:kern w:val="0"/>
          <w:sz w:val="20"/>
          <w:szCs w:val="20"/>
          <w14:ligatures w14:val="none"/>
        </w:rPr>
        <w:t xml:space="preserve"> </w:t>
      </w:r>
      <w:r w:rsidR="006539AB">
        <w:rPr>
          <w:rFonts w:ascii="Arial" w:eastAsia="Calibri" w:hAnsi="Arial" w:cs="Arial"/>
          <w:kern w:val="0"/>
          <w:sz w:val="20"/>
          <w:szCs w:val="20"/>
          <w14:ligatures w14:val="none"/>
        </w:rPr>
        <w:t>2 of 3 top DNA Master Blast results have 1:1 alignment</w:t>
      </w:r>
    </w:p>
    <w:p w14:paraId="39A0A5F6" w14:textId="77777777" w:rsidR="009B7317" w:rsidRPr="009B7317" w:rsidRDefault="009B7317" w:rsidP="009B7317">
      <w:pPr>
        <w:spacing w:after="0" w:line="240" w:lineRule="auto"/>
        <w:rPr>
          <w:rFonts w:ascii="Arial" w:eastAsia="Calibri" w:hAnsi="Arial" w:cs="Arial"/>
          <w:i/>
          <w:iCs/>
          <w:kern w:val="0"/>
          <w:sz w:val="20"/>
          <w:szCs w:val="20"/>
          <w14:ligatures w14:val="none"/>
        </w:rPr>
      </w:pPr>
    </w:p>
    <w:p w14:paraId="630B9420" w14:textId="312498D6"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Scan the next ten entries.  Are they similar?</w:t>
      </w:r>
      <w:r w:rsidR="00316B24">
        <w:rPr>
          <w:rFonts w:ascii="Arial" w:eastAsia="Calibri" w:hAnsi="Arial" w:cs="Arial"/>
          <w:b/>
          <w:bCs/>
          <w:kern w:val="0"/>
          <w:sz w:val="20"/>
          <w:szCs w:val="20"/>
          <w14:ligatures w14:val="none"/>
        </w:rPr>
        <w:t xml:space="preserve"> </w:t>
      </w:r>
      <w:r w:rsidR="00316B24">
        <w:rPr>
          <w:rFonts w:ascii="Arial" w:eastAsia="Calibri" w:hAnsi="Arial" w:cs="Arial"/>
          <w:kern w:val="0"/>
          <w:sz w:val="20"/>
          <w:szCs w:val="20"/>
          <w14:ligatures w14:val="none"/>
        </w:rPr>
        <w:t>Top genes #4, #5, and #8-#10 have 1:1 alignment.</w:t>
      </w:r>
    </w:p>
    <w:p w14:paraId="4E3E6D96" w14:textId="77777777" w:rsidR="009B7317" w:rsidRPr="009B7317" w:rsidRDefault="009B7317" w:rsidP="009B7317">
      <w:pPr>
        <w:spacing w:after="0" w:line="240" w:lineRule="auto"/>
        <w:rPr>
          <w:rFonts w:ascii="Arial" w:eastAsia="Calibri" w:hAnsi="Arial" w:cs="Arial"/>
          <w:b/>
          <w:bCs/>
          <w:kern w:val="0"/>
          <w:sz w:val="20"/>
          <w:szCs w:val="20"/>
          <w14:ligatures w14:val="none"/>
        </w:rPr>
      </w:pPr>
    </w:p>
    <w:p w14:paraId="4BFEE4CA" w14:textId="77777777" w:rsidR="009B7317" w:rsidRPr="009B7317" w:rsidRDefault="009B7317" w:rsidP="009B7317">
      <w:pPr>
        <w:spacing w:after="0" w:line="240" w:lineRule="auto"/>
        <w:rPr>
          <w:rFonts w:ascii="Arial" w:eastAsia="Calibri" w:hAnsi="Arial" w:cs="Arial"/>
          <w:b/>
          <w:bCs/>
          <w:i/>
          <w:iCs/>
          <w:kern w:val="0"/>
          <w:sz w:val="20"/>
          <w:szCs w:val="20"/>
          <w14:ligatures w14:val="none"/>
        </w:rPr>
      </w:pPr>
      <w:r w:rsidRPr="009B7317">
        <w:rPr>
          <w:rFonts w:ascii="Arial" w:eastAsia="Calibri" w:hAnsi="Arial" w:cs="Arial"/>
          <w:b/>
          <w:bCs/>
          <w:kern w:val="0"/>
          <w:sz w:val="20"/>
          <w:szCs w:val="20"/>
          <w14:ligatures w14:val="none"/>
        </w:rPr>
        <w:t>7. Do other related genes have the same start site</w:t>
      </w:r>
      <w:r w:rsidRPr="009B7317">
        <w:rPr>
          <w:rFonts w:ascii="Arial" w:eastAsia="Calibri" w:hAnsi="Arial" w:cs="Arial"/>
          <w:b/>
          <w:bCs/>
          <w:i/>
          <w:iCs/>
          <w:kern w:val="0"/>
          <w:sz w:val="20"/>
          <w:szCs w:val="20"/>
          <w14:ligatures w14:val="none"/>
        </w:rPr>
        <w:t xml:space="preserve">? And Size? </w:t>
      </w:r>
    </w:p>
    <w:p w14:paraId="0C9BF64C" w14:textId="4652445B"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#1 most related:</w:t>
      </w:r>
      <w:r w:rsidR="009A2790">
        <w:rPr>
          <w:rFonts w:ascii="Arial" w:eastAsia="Calibri" w:hAnsi="Arial" w:cs="Arial"/>
          <w:kern w:val="0"/>
          <w:sz w:val="20"/>
          <w:szCs w:val="20"/>
          <w14:ligatures w14:val="none"/>
        </w:rPr>
        <w:t xml:space="preserve"> </w:t>
      </w:r>
      <w:r w:rsidR="00797491">
        <w:rPr>
          <w:rFonts w:ascii="Arial" w:eastAsia="Calibri" w:hAnsi="Arial" w:cs="Arial"/>
          <w:kern w:val="0"/>
          <w:sz w:val="20"/>
          <w:szCs w:val="20"/>
          <w14:ligatures w14:val="none"/>
        </w:rPr>
        <w:t xml:space="preserve">SwissCheese </w:t>
      </w:r>
      <w:r w:rsidR="009A2790">
        <w:rPr>
          <w:rFonts w:ascii="Arial" w:eastAsia="Calibri" w:hAnsi="Arial" w:cs="Arial"/>
          <w:kern w:val="0"/>
          <w:sz w:val="20"/>
          <w:szCs w:val="20"/>
          <w14:ligatures w14:val="none"/>
        </w:rPr>
        <w:t xml:space="preserve">has a length of </w:t>
      </w:r>
      <w:r w:rsidR="00EB31C3">
        <w:rPr>
          <w:rFonts w:ascii="Arial" w:eastAsia="Calibri" w:hAnsi="Arial" w:cs="Arial"/>
          <w:kern w:val="0"/>
          <w:sz w:val="20"/>
          <w:szCs w:val="20"/>
          <w14:ligatures w14:val="none"/>
        </w:rPr>
        <w:t xml:space="preserve">348 </w:t>
      </w:r>
      <w:r w:rsidR="000070AD">
        <w:rPr>
          <w:rFonts w:ascii="Arial" w:eastAsia="Calibri" w:hAnsi="Arial" w:cs="Arial"/>
          <w:kern w:val="0"/>
          <w:sz w:val="20"/>
          <w:szCs w:val="20"/>
          <w14:ligatures w14:val="none"/>
        </w:rPr>
        <w:t>and</w:t>
      </w:r>
      <w:r w:rsidR="009A2790">
        <w:rPr>
          <w:rFonts w:ascii="Arial" w:eastAsia="Calibri" w:hAnsi="Arial" w:cs="Arial"/>
          <w:kern w:val="0"/>
          <w:sz w:val="20"/>
          <w:szCs w:val="20"/>
          <w14:ligatures w14:val="none"/>
        </w:rPr>
        <w:t xml:space="preserve"> a start site of </w:t>
      </w:r>
      <w:r w:rsidR="00EB31C3">
        <w:rPr>
          <w:rFonts w:ascii="Arial" w:eastAsia="Calibri" w:hAnsi="Arial" w:cs="Arial"/>
          <w:kern w:val="0"/>
          <w:sz w:val="20"/>
          <w:szCs w:val="20"/>
          <w14:ligatures w14:val="none"/>
        </w:rPr>
        <w:t>24112</w:t>
      </w:r>
    </w:p>
    <w:p w14:paraId="56447E13" w14:textId="7ACE3C64"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#2 most related:</w:t>
      </w:r>
      <w:r w:rsidR="009A2790">
        <w:rPr>
          <w:rFonts w:ascii="Arial" w:eastAsia="Calibri" w:hAnsi="Arial" w:cs="Arial"/>
          <w:kern w:val="0"/>
          <w:sz w:val="20"/>
          <w:szCs w:val="20"/>
          <w14:ligatures w14:val="none"/>
        </w:rPr>
        <w:t xml:space="preserve"> T</w:t>
      </w:r>
      <w:r w:rsidR="003578EF">
        <w:rPr>
          <w:rFonts w:ascii="Arial" w:eastAsia="Calibri" w:hAnsi="Arial" w:cs="Arial"/>
          <w:kern w:val="0"/>
          <w:sz w:val="20"/>
          <w:szCs w:val="20"/>
          <w14:ligatures w14:val="none"/>
        </w:rPr>
        <w:t>rouble</w:t>
      </w:r>
      <w:r w:rsidR="000070AD">
        <w:rPr>
          <w:rFonts w:ascii="Arial" w:eastAsia="Calibri" w:hAnsi="Arial" w:cs="Arial"/>
          <w:kern w:val="0"/>
          <w:sz w:val="20"/>
          <w:szCs w:val="20"/>
          <w14:ligatures w14:val="none"/>
        </w:rPr>
        <w:t xml:space="preserve"> has a length of 333 bp and a start site of 2</w:t>
      </w:r>
      <w:r w:rsidR="003578EF">
        <w:rPr>
          <w:rFonts w:ascii="Arial" w:eastAsia="Calibri" w:hAnsi="Arial" w:cs="Arial"/>
          <w:kern w:val="0"/>
          <w:sz w:val="20"/>
          <w:szCs w:val="20"/>
          <w14:ligatures w14:val="none"/>
        </w:rPr>
        <w:t>4218</w:t>
      </w:r>
    </w:p>
    <w:p w14:paraId="1CA58F26" w14:textId="1D510B99"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#3 most related:</w:t>
      </w:r>
      <w:r w:rsidR="009A2790">
        <w:rPr>
          <w:rFonts w:ascii="Arial" w:eastAsia="Calibri" w:hAnsi="Arial" w:cs="Arial"/>
          <w:kern w:val="0"/>
          <w:sz w:val="20"/>
          <w:szCs w:val="20"/>
          <w14:ligatures w14:val="none"/>
        </w:rPr>
        <w:t xml:space="preserve"> Turj99</w:t>
      </w:r>
      <w:r w:rsidR="00103E63">
        <w:rPr>
          <w:rFonts w:ascii="Arial" w:eastAsia="Calibri" w:hAnsi="Arial" w:cs="Arial"/>
          <w:kern w:val="0"/>
          <w:sz w:val="20"/>
          <w:szCs w:val="20"/>
          <w14:ligatures w14:val="none"/>
        </w:rPr>
        <w:t xml:space="preserve"> has a length of 333 bp and a start site of 23158</w:t>
      </w:r>
    </w:p>
    <w:p w14:paraId="16715C08" w14:textId="77777777" w:rsidR="009B7317" w:rsidRPr="009B7317" w:rsidRDefault="009B7317" w:rsidP="009B7317">
      <w:pPr>
        <w:spacing w:after="0" w:line="240" w:lineRule="auto"/>
        <w:rPr>
          <w:rFonts w:ascii="Arial" w:eastAsia="Calibri" w:hAnsi="Arial" w:cs="Arial"/>
          <w:b/>
          <w:bCs/>
          <w:i/>
          <w:iCs/>
          <w:kern w:val="0"/>
          <w:sz w:val="20"/>
          <w:szCs w:val="20"/>
          <w14:ligatures w14:val="none"/>
        </w:rPr>
      </w:pPr>
    </w:p>
    <w:p w14:paraId="15E44D5D" w14:textId="77777777" w:rsidR="009B7317" w:rsidRPr="009B7317" w:rsidRDefault="009B7317" w:rsidP="009B7317">
      <w:pPr>
        <w:spacing w:after="0" w:line="240" w:lineRule="auto"/>
        <w:rPr>
          <w:rFonts w:ascii="Arial" w:eastAsia="Calibri" w:hAnsi="Arial" w:cs="Arial"/>
          <w:b/>
          <w:bCs/>
          <w:i/>
          <w:iCs/>
          <w:kern w:val="0"/>
          <w:sz w:val="20"/>
          <w:szCs w:val="20"/>
          <w14:ligatures w14:val="none"/>
        </w:rPr>
      </w:pPr>
      <w:r w:rsidRPr="009B7317">
        <w:rPr>
          <w:rFonts w:ascii="Arial" w:eastAsia="Calibri" w:hAnsi="Arial" w:cs="Arial"/>
          <w:b/>
          <w:bCs/>
          <w:i/>
          <w:iCs/>
          <w:kern w:val="0"/>
          <w:sz w:val="20"/>
          <w:szCs w:val="20"/>
          <w14:ligatures w14:val="none"/>
        </w:rPr>
        <w:t>8.   Starterator:</w:t>
      </w:r>
    </w:p>
    <w:p w14:paraId="7278B3EF" w14:textId="5EF758F3" w:rsidR="009B7317" w:rsidRPr="009B7317" w:rsidRDefault="009B7317" w:rsidP="009B7317">
      <w:pPr>
        <w:numPr>
          <w:ilvl w:val="0"/>
          <w:numId w:val="1"/>
        </w:numPr>
        <w:spacing w:after="0" w:line="240" w:lineRule="auto"/>
        <w:contextualSpacing/>
        <w:rPr>
          <w:rFonts w:ascii="Calibri" w:eastAsia="Calibri" w:hAnsi="Calibri" w:cs="Times New Roman"/>
          <w:kern w:val="0"/>
          <w:sz w:val="20"/>
          <w:szCs w:val="20"/>
          <w14:ligatures w14:val="none"/>
        </w:rPr>
      </w:pPr>
      <w:r w:rsidRPr="009B7317">
        <w:rPr>
          <w:rFonts w:ascii="Arial" w:eastAsia="Calibri" w:hAnsi="Arial" w:cs="Arial"/>
          <w:b/>
          <w:bCs/>
          <w:i/>
          <w:iCs/>
          <w:kern w:val="0"/>
          <w:sz w:val="20"/>
          <w:szCs w:val="20"/>
          <w14:ligatures w14:val="none"/>
        </w:rPr>
        <w:t xml:space="preserve"> "</w:t>
      </w:r>
      <w:r w:rsidRPr="009B7317">
        <w:rPr>
          <w:rFonts w:ascii="Helvetica" w:eastAsia="Calibri" w:hAnsi="Helvetica" w:cs="Times New Roman"/>
          <w:b/>
          <w:bCs/>
          <w:i/>
          <w:iCs/>
          <w:kern w:val="0"/>
          <w:sz w:val="20"/>
          <w:szCs w:val="20"/>
          <w14:ligatures w14:val="none"/>
        </w:rPr>
        <w:t xml:space="preserve">Summary of </w:t>
      </w:r>
      <w:r w:rsidR="001C57CB">
        <w:rPr>
          <w:rFonts w:ascii="Helvetica" w:eastAsia="Calibri" w:hAnsi="Helvetica" w:cs="Times New Roman"/>
          <w:b/>
          <w:bCs/>
          <w:i/>
          <w:iCs/>
          <w:kern w:val="0"/>
          <w:sz w:val="20"/>
          <w:szCs w:val="20"/>
          <w14:ligatures w14:val="none"/>
        </w:rPr>
        <w:t xml:space="preserve"> </w:t>
      </w:r>
      <w:r w:rsidR="008D6A83">
        <w:rPr>
          <w:rFonts w:ascii="Helvetica" w:eastAsia="Calibri" w:hAnsi="Helvetica" w:cs="Times New Roman"/>
          <w:b/>
          <w:bCs/>
          <w:i/>
          <w:iCs/>
          <w:kern w:val="0"/>
          <w:sz w:val="20"/>
          <w:szCs w:val="20"/>
          <w14:ligatures w14:val="none"/>
        </w:rPr>
        <w:t>Final Annotations</w:t>
      </w:r>
      <w:r w:rsidRPr="009B7317">
        <w:rPr>
          <w:rFonts w:ascii="Helvetica" w:eastAsia="Calibri" w:hAnsi="Helvetica" w:cs="Times New Roman"/>
          <w:b/>
          <w:bCs/>
          <w:i/>
          <w:iCs/>
          <w:kern w:val="0"/>
          <w:sz w:val="20"/>
          <w:szCs w:val="20"/>
          <w14:ligatures w14:val="none"/>
        </w:rPr>
        <w:t xml:space="preserve">" </w:t>
      </w:r>
    </w:p>
    <w:p w14:paraId="1B9BDF26" w14:textId="1C3C4801" w:rsidR="009B7317" w:rsidRPr="009B7317" w:rsidRDefault="00103E63" w:rsidP="009B7317">
      <w:pPr>
        <w:spacing w:after="0" w:line="240" w:lineRule="auto"/>
        <w:rPr>
          <w:rFonts w:ascii="Arial" w:eastAsia="Calibri" w:hAnsi="Arial" w:cs="Arial"/>
          <w:kern w:val="0"/>
          <w:sz w:val="20"/>
          <w:szCs w:val="20"/>
          <w14:ligatures w14:val="none"/>
        </w:rPr>
      </w:pPr>
      <w:r w:rsidRPr="00103E63">
        <w:rPr>
          <w:rFonts w:ascii="Arial" w:eastAsia="Calibri" w:hAnsi="Arial" w:cs="Arial"/>
          <w:kern w:val="0"/>
          <w:sz w:val="20"/>
          <w:szCs w:val="20"/>
          <w14:ligatures w14:val="none"/>
        </w:rPr>
        <w:t>The start number called the most often in the published annotations is 5, it was called in 188 of the 372 non-draft genes in the pham. Genes that call this "Most Annotated" start: • A6_27, ACFishhook_31, AFIS_29, Agaliana_30, Aglet_31, AgronaGT15_31, Altman_31, Anglerfish_30, Anubis_33, Arcanine_30, Arlo_28, Ashballer_31, AugsMagnumOpus_33, B1_27, BK1_27, BabyRay_29, BaconJack_32, Barriga_29, BarrowTuph_28, Beatrix_29, Beauxregard13_31, Bigchungi_29, Bigflo_31, Bigfoot_28, BillKnuckles_30, BlueBird_30, Blue_29, Bob3_28, Bones_29, BreSam8_31, Bugatti_29, BuzzBuzz_30, Bxz2_30, Calvinny_32, Caviar_30, Colbster_31, ConceptII_31, Cullens_31, DaHudson_31, Daishi_30, Dieselweasel_31, Dulcie_28, Dussy_30, Edtherson_30, EnzoK_29, EpicPhail_31, Eyeball_29, Farber_31, Fenn_30, Fernando_31, Forsytheast_29, Fred313_29, GMonster_28, GageAP_31, Gemma_31, GingkoMaracino_31, Giroux_29, Graduation_31, Grif_31, Groupthink_32, Grub_31, Grum1_31, GtownJaz_31, HanShotFirst_29, HashRod_32, HaveUMetTed_32, Heathen_29, HelDan_29, Heliosoles_31, Hercules11_31, Hookmount_30, Ichabod_30, Idleandcovert_29, IgnatiusPatJac_29, Inyanga_28, Iqorha_28, Isca_29, JC27_31, JF2_29, JF4_29, JHC117_31, JenCasNa_31, JeppNRM_32, Jobu08_31, KADY_32, KSSJEB_29, Kalb97_32, Kalnoky_32, Kanely_30, Killigrew_27, LBerry_31, Lambert1_30, LarryKay_31, Lesedi_28, Levia_28, LilBib_30, Lilith_31, Lockley_29, Louie6_31, Lowa_31, LugYA_33, LunarLander_31, MA5_29, MK4_29, MadMarie_31, Magnar_29, Mainiac_31, Makemake_29, Malinsilva_33, Manu_32, MarQuardt_31, Marchy_28, Marco3_29, Marge_30, Margo_30, Marie_31, Marius_32, McGuire_30, McSinger_30, MetalQZJ_29, Methuselah_30, Michley_29, Microwolf_31, Misomonster_33, Mkhuseli_30, Molly_30, Monet_31, MoneyMay_31, MuchMore_33, NEHalo_29, Naira_30, Nerujay_30, Nhonho_29, Noella_30, Norbert_29, OlanP_31, Ollie_31, Oogway_28, P28Green_31, PGHhamlin_33, Panamaxus_29, Papez_31, Paphu_28, Pawn_31, Pembroke_31, Penny1_31, Pepe_30, Phantastic_29, PhineBark_29, PhishRPhriends_30, Phlippers_28, Phoebe_31, Phoxy_31, Phranny_32, PinkPlastic_28, Pistachio_30, Pita2_31, Pocahontas_30, Popcicle_30, PotatoSplit_32, ProMouse_28, Puppy_30, PurpleHaze_31, QuinnKiro_29, Raid_3</w:t>
      </w:r>
      <w:r w:rsidR="0078028C" w:rsidRPr="0078028C">
        <w:rPr>
          <w:rFonts w:ascii="Arial" w:eastAsia="Calibri" w:hAnsi="Arial" w:cs="Arial"/>
          <w:kern w:val="0"/>
          <w:sz w:val="20"/>
          <w:szCs w:val="20"/>
          <w14:ligatures w14:val="none"/>
        </w:rPr>
        <w:t>0, Rajelicia_29, Reba_32, ResDef_30, Rhynn_29, Ringer_29, Rockstar_29, Rummer_31, Ruotula_28, Sabia_31, Sabinator_31, Sagefire_30, Sandaddy_28, Sanya_28, SaturnRing_29, Scout_29, ShortQueendom_28, Slagathor_30, Smairt_30, Smeagol_31, Snickers_31, SoYo_31, SoilDragon_31, Sorpresa_29, Soshari_33, Spike509_31, Stagni_31, StepMih_31, StewieG_28, Switzer_30, Swole_31, TNguyen7_29, Target_32, Taurus_31, Teodoridan_27, Texage_29, Thor_29, Tiffany_31, TinyPebbles_31, Todacoro_30, Traft412_31, Tripl3t_30, Trouble_30, Turj99_28, TwoPeat_30, Veracruz_29, Vix_31, Watermelon_31, Watson_31, Wooldri_33, Zephyr_29, Zetzy_30, Zeuska_30,</w:t>
      </w:r>
    </w:p>
    <w:p w14:paraId="45CC6A14" w14:textId="77777777" w:rsidR="009B7317" w:rsidRPr="009B7317" w:rsidRDefault="009B7317" w:rsidP="009B7317">
      <w:pPr>
        <w:spacing w:after="0" w:line="240" w:lineRule="auto"/>
        <w:rPr>
          <w:rFonts w:ascii="Arial" w:eastAsia="Calibri" w:hAnsi="Arial" w:cs="Arial"/>
          <w:b/>
          <w:bCs/>
          <w:i/>
          <w:iCs/>
          <w:kern w:val="0"/>
          <w:sz w:val="20"/>
          <w:szCs w:val="20"/>
          <w14:ligatures w14:val="none"/>
        </w:rPr>
      </w:pPr>
    </w:p>
    <w:p w14:paraId="4E0E60B9" w14:textId="77777777" w:rsidR="009B7317" w:rsidRPr="009B7317" w:rsidRDefault="009B7317" w:rsidP="009B7317">
      <w:pPr>
        <w:numPr>
          <w:ilvl w:val="0"/>
          <w:numId w:val="1"/>
        </w:numPr>
        <w:spacing w:after="0" w:line="240" w:lineRule="auto"/>
        <w:contextualSpacing/>
        <w:rPr>
          <w:rFonts w:ascii="Arial" w:eastAsia="Calibri" w:hAnsi="Arial" w:cs="Arial"/>
          <w:b/>
          <w:bCs/>
          <w:kern w:val="0"/>
          <w:sz w:val="20"/>
          <w:szCs w:val="20"/>
          <w14:ligatures w14:val="none"/>
        </w:rPr>
      </w:pPr>
      <w:r w:rsidRPr="009B7317">
        <w:rPr>
          <w:rFonts w:ascii="Arial" w:eastAsia="Calibri" w:hAnsi="Arial" w:cs="Arial"/>
          <w:b/>
          <w:bCs/>
          <w:i/>
          <w:iCs/>
          <w:kern w:val="0"/>
          <w:sz w:val="20"/>
          <w:szCs w:val="20"/>
          <w14:ligatures w14:val="none"/>
        </w:rPr>
        <w:t xml:space="preserve">"Gene Information"  </w:t>
      </w:r>
    </w:p>
    <w:p w14:paraId="18A182C9" w14:textId="1FACD260" w:rsidR="009B7317" w:rsidRDefault="0078028C" w:rsidP="009B7317">
      <w:pPr>
        <w:spacing w:after="0" w:line="240" w:lineRule="auto"/>
        <w:ind w:left="360"/>
        <w:rPr>
          <w:rFonts w:ascii="Arial" w:eastAsia="Calibri" w:hAnsi="Arial" w:cs="Arial"/>
          <w:kern w:val="0"/>
          <w:sz w:val="20"/>
          <w:szCs w:val="20"/>
          <w14:ligatures w14:val="none"/>
        </w:rPr>
      </w:pPr>
      <w:r w:rsidRPr="0078028C">
        <w:rPr>
          <w:rFonts w:ascii="Arial" w:eastAsia="Calibri" w:hAnsi="Arial" w:cs="Arial"/>
          <w:kern w:val="0"/>
          <w:sz w:val="20"/>
          <w:szCs w:val="20"/>
          <w14:ligatures w14:val="none"/>
        </w:rPr>
        <w:t>Gene: Raid_30 Start: 23467, Stop: 23799, Start Num: 5 Candidate Starts for Raid_30: (2, 23299), (Start: 4 @23452 has 132 MA's), (Start: 5 @23467 has 188 MA's), (Start: 8 @23494 has 2 MA's), (10, 23500), (13, 23524), (18, 23581), (23, 23635), (25, 23650), (35, 23737), (40, 23764),</w:t>
      </w:r>
    </w:p>
    <w:p w14:paraId="2FB1B640" w14:textId="77777777" w:rsidR="0078028C" w:rsidRPr="009B7317" w:rsidRDefault="0078028C" w:rsidP="009B7317">
      <w:pPr>
        <w:spacing w:after="0" w:line="240" w:lineRule="auto"/>
        <w:ind w:left="360"/>
        <w:rPr>
          <w:rFonts w:ascii="Arial" w:eastAsia="Calibri" w:hAnsi="Arial" w:cs="Arial"/>
          <w:kern w:val="0"/>
          <w:sz w:val="20"/>
          <w:szCs w:val="20"/>
          <w14:ligatures w14:val="none"/>
        </w:rPr>
      </w:pPr>
    </w:p>
    <w:p w14:paraId="072309E0" w14:textId="77777777" w:rsidR="009B7317" w:rsidRPr="009B7317" w:rsidRDefault="009B7317" w:rsidP="009B7317">
      <w:pPr>
        <w:spacing w:after="0" w:line="240" w:lineRule="auto"/>
        <w:rPr>
          <w:rFonts w:ascii="Arial" w:eastAsia="Calibri" w:hAnsi="Arial" w:cs="Arial"/>
          <w:b/>
          <w:bCs/>
          <w:kern w:val="0"/>
          <w:sz w:val="20"/>
          <w:szCs w:val="20"/>
          <w14:ligatures w14:val="none"/>
        </w:rPr>
      </w:pPr>
      <w:r w:rsidRPr="009B7317">
        <w:rPr>
          <w:rFonts w:ascii="Arial" w:eastAsia="Calibri" w:hAnsi="Arial" w:cs="Arial"/>
          <w:b/>
          <w:bCs/>
          <w:kern w:val="0"/>
          <w:sz w:val="20"/>
          <w:szCs w:val="20"/>
          <w14:ligatures w14:val="none"/>
        </w:rPr>
        <w:t xml:space="preserve">9.  What are the RBS scores for the gene? </w:t>
      </w:r>
    </w:p>
    <w:p w14:paraId="663E9A55" w14:textId="049D03CB" w:rsidR="009B7317" w:rsidRPr="009B7317" w:rsidRDefault="001C57CB" w:rsidP="009B7317">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FINAL</w:t>
      </w:r>
      <w:r w:rsidR="009B7317" w:rsidRPr="009B7317">
        <w:rPr>
          <w:rFonts w:ascii="Arial" w:eastAsia="Calibri" w:hAnsi="Arial" w:cs="Arial"/>
          <w:kern w:val="0"/>
          <w:sz w:val="20"/>
          <w:szCs w:val="20"/>
          <w14:ligatures w14:val="none"/>
        </w:rPr>
        <w:t xml:space="preserve">score: </w:t>
      </w:r>
      <w:r w:rsidR="0078028C">
        <w:rPr>
          <w:rFonts w:ascii="Arial" w:eastAsia="Calibri" w:hAnsi="Arial" w:cs="Arial"/>
          <w:kern w:val="0"/>
          <w:sz w:val="20"/>
          <w:szCs w:val="20"/>
          <w14:ligatures w14:val="none"/>
        </w:rPr>
        <w:t>-5.483</w:t>
      </w:r>
    </w:p>
    <w:p w14:paraId="0AB3A56B" w14:textId="64019E00"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Z score:</w:t>
      </w:r>
      <w:r w:rsidR="0078028C">
        <w:rPr>
          <w:rFonts w:ascii="Arial" w:eastAsia="Calibri" w:hAnsi="Arial" w:cs="Arial"/>
          <w:kern w:val="0"/>
          <w:sz w:val="20"/>
          <w:szCs w:val="20"/>
          <w14:ligatures w14:val="none"/>
        </w:rPr>
        <w:t xml:space="preserve"> 1.584</w:t>
      </w:r>
    </w:p>
    <w:p w14:paraId="28DDBAFC" w14:textId="1221CB7A" w:rsidR="009B7317" w:rsidRPr="009B7317" w:rsidRDefault="009B7317" w:rsidP="009B7317">
      <w:pPr>
        <w:spacing w:after="0" w:line="240" w:lineRule="auto"/>
        <w:rPr>
          <w:rFonts w:ascii="Arial" w:eastAsia="Calibri" w:hAnsi="Arial" w:cs="Arial"/>
          <w:i/>
          <w:iCs/>
          <w:kern w:val="0"/>
          <w:sz w:val="20"/>
          <w:szCs w:val="20"/>
          <w14:ligatures w14:val="none"/>
        </w:rPr>
      </w:pPr>
      <w:r w:rsidRPr="009B7317">
        <w:rPr>
          <w:rFonts w:ascii="Arial" w:eastAsia="Calibri" w:hAnsi="Arial" w:cs="Arial"/>
          <w:kern w:val="0"/>
          <w:sz w:val="20"/>
          <w:szCs w:val="20"/>
          <w14:ligatures w14:val="none"/>
        </w:rPr>
        <w:t>Spacer:</w:t>
      </w:r>
      <w:r w:rsidR="00BE0E08">
        <w:rPr>
          <w:rFonts w:ascii="Arial" w:eastAsia="Calibri" w:hAnsi="Arial" w:cs="Arial"/>
          <w:kern w:val="0"/>
          <w:sz w:val="20"/>
          <w:szCs w:val="20"/>
          <w14:ligatures w14:val="none"/>
        </w:rPr>
        <w:t xml:space="preserve"> 9</w:t>
      </w:r>
    </w:p>
    <w:p w14:paraId="5D5B2977" w14:textId="77777777" w:rsidR="009B7317" w:rsidRPr="009B7317" w:rsidRDefault="009B7317" w:rsidP="009B7317">
      <w:pPr>
        <w:spacing w:after="0" w:line="240" w:lineRule="auto"/>
        <w:rPr>
          <w:rFonts w:ascii="Arial" w:eastAsia="Calibri" w:hAnsi="Arial" w:cs="Arial"/>
          <w:i/>
          <w:iCs/>
          <w:kern w:val="0"/>
          <w:sz w:val="20"/>
          <w:szCs w:val="20"/>
          <w14:ligatures w14:val="none"/>
        </w:rPr>
      </w:pPr>
    </w:p>
    <w:p w14:paraId="0D52A4DB" w14:textId="3D223E57"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10. Gap/overlap between gene and previous gene:</w:t>
      </w:r>
      <w:r w:rsidRPr="009B7317">
        <w:rPr>
          <w:rFonts w:ascii="Arial" w:eastAsia="Calibri" w:hAnsi="Arial" w:cs="Arial"/>
          <w:b/>
          <w:bCs/>
          <w:i/>
          <w:iCs/>
          <w:kern w:val="0"/>
          <w:sz w:val="20"/>
          <w:szCs w:val="20"/>
          <w14:ligatures w14:val="none"/>
        </w:rPr>
        <w:t xml:space="preserve"> </w:t>
      </w:r>
      <w:r w:rsidR="00BE0E08">
        <w:rPr>
          <w:rFonts w:ascii="Arial" w:eastAsia="Calibri" w:hAnsi="Arial" w:cs="Arial"/>
          <w:kern w:val="0"/>
          <w:sz w:val="20"/>
          <w:szCs w:val="20"/>
          <w14:ligatures w14:val="none"/>
        </w:rPr>
        <w:t>11</w:t>
      </w:r>
    </w:p>
    <w:p w14:paraId="368B2B3E" w14:textId="77777777" w:rsidR="009B7317" w:rsidRPr="009B7317" w:rsidRDefault="009B7317" w:rsidP="009B7317">
      <w:pPr>
        <w:spacing w:after="0" w:line="240" w:lineRule="auto"/>
        <w:rPr>
          <w:rFonts w:ascii="Arial" w:eastAsia="Calibri" w:hAnsi="Arial" w:cs="Arial"/>
          <w:kern w:val="0"/>
          <w:sz w:val="20"/>
          <w:szCs w:val="20"/>
          <w14:ligatures w14:val="none"/>
        </w:rPr>
      </w:pPr>
    </w:p>
    <w:p w14:paraId="1406C085" w14:textId="02F4E8B0"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11. BLAST function:</w:t>
      </w:r>
      <w:r w:rsidR="00BE0E08">
        <w:rPr>
          <w:rFonts w:ascii="Arial" w:eastAsia="Calibri" w:hAnsi="Arial" w:cs="Arial"/>
          <w:b/>
          <w:bCs/>
          <w:kern w:val="0"/>
          <w:sz w:val="20"/>
          <w:szCs w:val="20"/>
          <w14:ligatures w14:val="none"/>
        </w:rPr>
        <w:t xml:space="preserve"> </w:t>
      </w:r>
      <w:r w:rsidR="003D4179">
        <w:rPr>
          <w:rFonts w:ascii="Arial" w:eastAsia="Calibri" w:hAnsi="Arial" w:cs="Arial"/>
          <w:kern w:val="0"/>
          <w:sz w:val="20"/>
          <w:szCs w:val="20"/>
          <w14:ligatures w14:val="none"/>
        </w:rPr>
        <w:t>75% of DNA Master Blast results call minor tail protein and 25% call hypothetical protein</w:t>
      </w:r>
    </w:p>
    <w:p w14:paraId="62145D5F" w14:textId="77777777" w:rsidR="009B7317" w:rsidRPr="009B7317" w:rsidRDefault="009B7317" w:rsidP="009B7317">
      <w:pPr>
        <w:spacing w:after="0" w:line="240" w:lineRule="auto"/>
        <w:rPr>
          <w:rFonts w:ascii="Arial" w:eastAsia="Calibri" w:hAnsi="Arial" w:cs="Arial"/>
          <w:kern w:val="0"/>
          <w:sz w:val="20"/>
          <w:szCs w:val="20"/>
          <w14:ligatures w14:val="none"/>
        </w:rPr>
      </w:pPr>
    </w:p>
    <w:p w14:paraId="424EE20C" w14:textId="77777777" w:rsidR="009B7317" w:rsidRPr="009B7317" w:rsidRDefault="009B7317" w:rsidP="009B7317">
      <w:pPr>
        <w:spacing w:after="0" w:line="240" w:lineRule="auto"/>
        <w:rPr>
          <w:rFonts w:ascii="Arial" w:eastAsia="Calibri" w:hAnsi="Arial" w:cs="Arial"/>
          <w:b/>
          <w:bCs/>
          <w:kern w:val="0"/>
          <w:sz w:val="20"/>
          <w:szCs w:val="20"/>
          <w14:ligatures w14:val="none"/>
        </w:rPr>
      </w:pPr>
      <w:r w:rsidRPr="009B7317">
        <w:rPr>
          <w:rFonts w:ascii="Arial" w:eastAsia="Calibri" w:hAnsi="Arial" w:cs="Arial"/>
          <w:b/>
          <w:bCs/>
          <w:kern w:val="0"/>
          <w:sz w:val="20"/>
          <w:szCs w:val="20"/>
          <w14:ligatures w14:val="none"/>
        </w:rPr>
        <w:t xml:space="preserve">12.  HHPred: </w:t>
      </w:r>
    </w:p>
    <w:p w14:paraId="6742CCB6" w14:textId="77777777"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lastRenderedPageBreak/>
        <w:t xml:space="preserve">#1: </w:t>
      </w:r>
    </w:p>
    <w:p w14:paraId="08B4409B" w14:textId="1CDE03A4"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Description:</w:t>
      </w:r>
      <w:r w:rsidR="00195F6F">
        <w:rPr>
          <w:rFonts w:ascii="Arial" w:eastAsia="Calibri" w:hAnsi="Arial" w:cs="Arial"/>
          <w:kern w:val="0"/>
          <w:sz w:val="20"/>
          <w:szCs w:val="20"/>
          <w14:ligatures w14:val="none"/>
        </w:rPr>
        <w:t xml:space="preserve"> </w:t>
      </w:r>
      <w:r w:rsidR="00195F6F" w:rsidRPr="00195F6F">
        <w:rPr>
          <w:rFonts w:ascii="Arial" w:eastAsia="Calibri" w:hAnsi="Arial" w:cs="Arial"/>
          <w:kern w:val="0"/>
          <w:sz w:val="20"/>
          <w:szCs w:val="20"/>
          <w14:ligatures w14:val="none"/>
        </w:rPr>
        <w:t>DUF5826 ; Family of unknown function (DUF5826)</w:t>
      </w:r>
    </w:p>
    <w:p w14:paraId="061F2FA9" w14:textId="74BE642C"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Probability:</w:t>
      </w:r>
      <w:r w:rsidR="00195F6F">
        <w:rPr>
          <w:rFonts w:ascii="Arial" w:eastAsia="Calibri" w:hAnsi="Arial" w:cs="Arial"/>
          <w:kern w:val="0"/>
          <w:sz w:val="20"/>
          <w:szCs w:val="20"/>
          <w14:ligatures w14:val="none"/>
        </w:rPr>
        <w:t xml:space="preserve"> 67.3</w:t>
      </w:r>
    </w:p>
    <w:p w14:paraId="75742675" w14:textId="7A29BC15"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 Coverage:</w:t>
      </w:r>
      <w:r w:rsidR="00195F6F">
        <w:rPr>
          <w:rFonts w:ascii="Arial" w:eastAsia="Calibri" w:hAnsi="Arial" w:cs="Arial"/>
          <w:kern w:val="0"/>
          <w:sz w:val="20"/>
          <w:szCs w:val="20"/>
          <w14:ligatures w14:val="none"/>
        </w:rPr>
        <w:t xml:space="preserve"> 45.4545</w:t>
      </w:r>
      <w:r w:rsidRPr="009B7317">
        <w:rPr>
          <w:rFonts w:ascii="Arial" w:eastAsia="Calibri" w:hAnsi="Arial" w:cs="Arial"/>
          <w:kern w:val="0"/>
          <w:sz w:val="20"/>
          <w:szCs w:val="20"/>
          <w14:ligatures w14:val="none"/>
        </w:rPr>
        <w:br/>
        <w:t>E-value:</w:t>
      </w:r>
      <w:r w:rsidR="00195F6F">
        <w:rPr>
          <w:rFonts w:ascii="Arial" w:eastAsia="Calibri" w:hAnsi="Arial" w:cs="Arial"/>
          <w:kern w:val="0"/>
          <w:sz w:val="20"/>
          <w:szCs w:val="20"/>
          <w14:ligatures w14:val="none"/>
        </w:rPr>
        <w:t xml:space="preserve"> 44</w:t>
      </w:r>
    </w:p>
    <w:p w14:paraId="03F43BF6" w14:textId="77777777" w:rsidR="009B7317" w:rsidRPr="009B7317" w:rsidRDefault="009B7317" w:rsidP="009B7317">
      <w:pPr>
        <w:spacing w:after="0" w:line="240" w:lineRule="auto"/>
        <w:rPr>
          <w:rFonts w:ascii="Arial" w:eastAsia="Calibri" w:hAnsi="Arial" w:cs="Arial"/>
          <w:kern w:val="0"/>
          <w:sz w:val="20"/>
          <w:szCs w:val="20"/>
          <w14:ligatures w14:val="none"/>
        </w:rPr>
      </w:pPr>
    </w:p>
    <w:p w14:paraId="4BACFDBF" w14:textId="77777777"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 xml:space="preserve">#2: </w:t>
      </w:r>
    </w:p>
    <w:p w14:paraId="468F56C3" w14:textId="03FE03C2"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Description:</w:t>
      </w:r>
      <w:r w:rsidR="00195F6F">
        <w:rPr>
          <w:rFonts w:ascii="Arial" w:eastAsia="Calibri" w:hAnsi="Arial" w:cs="Arial"/>
          <w:kern w:val="0"/>
          <w:sz w:val="20"/>
          <w:szCs w:val="20"/>
          <w14:ligatures w14:val="none"/>
        </w:rPr>
        <w:t xml:space="preserve"> </w:t>
      </w:r>
      <w:r w:rsidR="00195F6F" w:rsidRPr="00195F6F">
        <w:rPr>
          <w:rFonts w:ascii="Arial" w:eastAsia="Calibri" w:hAnsi="Arial" w:cs="Arial"/>
          <w:kern w:val="0"/>
          <w:sz w:val="20"/>
          <w:szCs w:val="20"/>
          <w14:ligatures w14:val="none"/>
        </w:rPr>
        <w:t>DUF5699 ; Family of unknown function (DUF5699)</w:t>
      </w:r>
    </w:p>
    <w:p w14:paraId="04005088" w14:textId="6F4BEC69"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Probability:</w:t>
      </w:r>
      <w:r w:rsidR="00195F6F">
        <w:rPr>
          <w:rFonts w:ascii="Arial" w:eastAsia="Calibri" w:hAnsi="Arial" w:cs="Arial"/>
          <w:kern w:val="0"/>
          <w:sz w:val="20"/>
          <w:szCs w:val="20"/>
          <w14:ligatures w14:val="none"/>
        </w:rPr>
        <w:t xml:space="preserve"> 66.5</w:t>
      </w:r>
    </w:p>
    <w:p w14:paraId="1B1E3525" w14:textId="7F36E664"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 Coverage:</w:t>
      </w:r>
      <w:r w:rsidR="00195F6F">
        <w:rPr>
          <w:rFonts w:ascii="Arial" w:eastAsia="Calibri" w:hAnsi="Arial" w:cs="Arial"/>
          <w:kern w:val="0"/>
          <w:sz w:val="20"/>
          <w:szCs w:val="20"/>
          <w14:ligatures w14:val="none"/>
        </w:rPr>
        <w:t xml:space="preserve"> 39.0909</w:t>
      </w:r>
      <w:r w:rsidRPr="009B7317">
        <w:rPr>
          <w:rFonts w:ascii="Arial" w:eastAsia="Calibri" w:hAnsi="Arial" w:cs="Arial"/>
          <w:kern w:val="0"/>
          <w:sz w:val="20"/>
          <w:szCs w:val="20"/>
          <w14:ligatures w14:val="none"/>
        </w:rPr>
        <w:br/>
        <w:t>E-value:</w:t>
      </w:r>
      <w:r w:rsidR="00195F6F">
        <w:rPr>
          <w:rFonts w:ascii="Arial" w:eastAsia="Calibri" w:hAnsi="Arial" w:cs="Arial"/>
          <w:kern w:val="0"/>
          <w:sz w:val="20"/>
          <w:szCs w:val="20"/>
          <w14:ligatures w14:val="none"/>
        </w:rPr>
        <w:t xml:space="preserve"> 70</w:t>
      </w:r>
    </w:p>
    <w:p w14:paraId="70E987B5" w14:textId="77777777" w:rsidR="009B7317" w:rsidRPr="009B7317" w:rsidRDefault="009B7317" w:rsidP="009B7317">
      <w:pPr>
        <w:spacing w:after="0" w:line="240" w:lineRule="auto"/>
        <w:rPr>
          <w:rFonts w:ascii="Arial" w:eastAsia="Calibri" w:hAnsi="Arial" w:cs="Arial"/>
          <w:kern w:val="0"/>
          <w:sz w:val="20"/>
          <w:szCs w:val="20"/>
          <w14:ligatures w14:val="none"/>
        </w:rPr>
      </w:pPr>
    </w:p>
    <w:p w14:paraId="4A081E98" w14:textId="77777777"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 xml:space="preserve">#3: </w:t>
      </w:r>
    </w:p>
    <w:p w14:paraId="348A802A" w14:textId="41DB6156"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Description:</w:t>
      </w:r>
      <w:r w:rsidR="00195F6F">
        <w:rPr>
          <w:rFonts w:ascii="Arial" w:eastAsia="Calibri" w:hAnsi="Arial" w:cs="Arial"/>
          <w:kern w:val="0"/>
          <w:sz w:val="20"/>
          <w:szCs w:val="20"/>
          <w14:ligatures w14:val="none"/>
        </w:rPr>
        <w:t xml:space="preserve"> </w:t>
      </w:r>
      <w:r w:rsidR="00195F6F" w:rsidRPr="00195F6F">
        <w:rPr>
          <w:rFonts w:ascii="Arial" w:eastAsia="Calibri" w:hAnsi="Arial" w:cs="Arial"/>
          <w:kern w:val="0"/>
          <w:sz w:val="20"/>
          <w:szCs w:val="20"/>
          <w14:ligatures w14:val="none"/>
        </w:rPr>
        <w:t>DUF2273 ; Small integral membrane protein (DUF2273)</w:t>
      </w:r>
    </w:p>
    <w:p w14:paraId="4063A805" w14:textId="49392DF6"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Probability:</w:t>
      </w:r>
      <w:r w:rsidR="00195F6F">
        <w:rPr>
          <w:rFonts w:ascii="Arial" w:eastAsia="Calibri" w:hAnsi="Arial" w:cs="Arial"/>
          <w:kern w:val="0"/>
          <w:sz w:val="20"/>
          <w:szCs w:val="20"/>
          <w14:ligatures w14:val="none"/>
        </w:rPr>
        <w:t xml:space="preserve"> 62.3</w:t>
      </w:r>
    </w:p>
    <w:p w14:paraId="4A319CB6" w14:textId="16AC2E99"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 Coverage:</w:t>
      </w:r>
      <w:r w:rsidR="00195F6F">
        <w:rPr>
          <w:rFonts w:ascii="Arial" w:eastAsia="Calibri" w:hAnsi="Arial" w:cs="Arial"/>
          <w:kern w:val="0"/>
          <w:sz w:val="20"/>
          <w:szCs w:val="20"/>
          <w14:ligatures w14:val="none"/>
        </w:rPr>
        <w:t xml:space="preserve"> 17.2727</w:t>
      </w:r>
      <w:r w:rsidRPr="009B7317">
        <w:rPr>
          <w:rFonts w:ascii="Arial" w:eastAsia="Calibri" w:hAnsi="Arial" w:cs="Arial"/>
          <w:kern w:val="0"/>
          <w:sz w:val="20"/>
          <w:szCs w:val="20"/>
          <w14:ligatures w14:val="none"/>
        </w:rPr>
        <w:br/>
        <w:t>E-value:</w:t>
      </w:r>
      <w:r w:rsidR="00195F6F">
        <w:rPr>
          <w:rFonts w:ascii="Arial" w:eastAsia="Calibri" w:hAnsi="Arial" w:cs="Arial"/>
          <w:kern w:val="0"/>
          <w:sz w:val="20"/>
          <w:szCs w:val="20"/>
          <w14:ligatures w14:val="none"/>
        </w:rPr>
        <w:t xml:space="preserve"> 23</w:t>
      </w:r>
    </w:p>
    <w:p w14:paraId="6C55C43C" w14:textId="77777777" w:rsidR="009B7317" w:rsidRPr="009B7317" w:rsidRDefault="009B7317" w:rsidP="009B7317">
      <w:pPr>
        <w:spacing w:after="0" w:line="240" w:lineRule="auto"/>
        <w:rPr>
          <w:rFonts w:ascii="Arial" w:eastAsia="Calibri" w:hAnsi="Arial" w:cs="Arial"/>
          <w:kern w:val="0"/>
          <w:sz w:val="20"/>
          <w:szCs w:val="20"/>
          <w14:ligatures w14:val="none"/>
        </w:rPr>
      </w:pPr>
    </w:p>
    <w:p w14:paraId="315634FF" w14:textId="77777777" w:rsidR="009B7317" w:rsidRPr="009B7317" w:rsidRDefault="009B7317" w:rsidP="009B7317">
      <w:pPr>
        <w:spacing w:after="0" w:line="240" w:lineRule="auto"/>
        <w:rPr>
          <w:rFonts w:ascii="Arial" w:eastAsia="Calibri" w:hAnsi="Arial" w:cs="Arial"/>
          <w:kern w:val="0"/>
          <w:sz w:val="20"/>
          <w:szCs w:val="20"/>
          <w14:ligatures w14:val="none"/>
        </w:rPr>
      </w:pPr>
    </w:p>
    <w:p w14:paraId="533BF693" w14:textId="0990F456" w:rsidR="009B7317" w:rsidRPr="00195541" w:rsidRDefault="009B7317" w:rsidP="00195541">
      <w:pPr>
        <w:tabs>
          <w:tab w:val="left" w:pos="2160"/>
        </w:tabs>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13.  Phamerator:</w:t>
      </w:r>
      <w:r w:rsidRPr="009B7317">
        <w:rPr>
          <w:rFonts w:ascii="Arial" w:eastAsia="Calibri" w:hAnsi="Arial" w:cs="Arial"/>
          <w:b/>
          <w:bCs/>
          <w:i/>
          <w:iCs/>
          <w:kern w:val="0"/>
          <w:sz w:val="20"/>
          <w:szCs w:val="20"/>
          <w14:ligatures w14:val="none"/>
        </w:rPr>
        <w:t xml:space="preserve"> </w:t>
      </w:r>
      <w:r w:rsidR="00195541">
        <w:rPr>
          <w:rFonts w:ascii="Arial" w:eastAsia="Calibri" w:hAnsi="Arial" w:cs="Arial"/>
          <w:kern w:val="0"/>
          <w:sz w:val="20"/>
          <w:szCs w:val="20"/>
          <w14:ligatures w14:val="none"/>
        </w:rPr>
        <w:t xml:space="preserve">70% of 409 pham members call function unknown, while remaining 30% call minor tail protein. </w:t>
      </w:r>
      <w:r w:rsidR="00F84708">
        <w:rPr>
          <w:rFonts w:ascii="Arial" w:eastAsia="Calibri" w:hAnsi="Arial" w:cs="Arial"/>
          <w:kern w:val="0"/>
          <w:sz w:val="20"/>
          <w:szCs w:val="20"/>
          <w14:ligatures w14:val="none"/>
        </w:rPr>
        <w:t>C</w:t>
      </w:r>
      <w:r w:rsidR="00195541">
        <w:rPr>
          <w:rFonts w:ascii="Arial" w:eastAsia="Calibri" w:hAnsi="Arial" w:cs="Arial"/>
          <w:kern w:val="0"/>
          <w:sz w:val="20"/>
          <w:szCs w:val="20"/>
          <w14:ligatures w14:val="none"/>
        </w:rPr>
        <w:t xml:space="preserve">orresponding genes (same pham) in </w:t>
      </w:r>
      <w:r w:rsidR="00F84708">
        <w:rPr>
          <w:rFonts w:ascii="Arial" w:eastAsia="Calibri" w:hAnsi="Arial" w:cs="Arial"/>
          <w:kern w:val="0"/>
          <w:sz w:val="20"/>
          <w:szCs w:val="20"/>
          <w14:ligatures w14:val="none"/>
        </w:rPr>
        <w:t>2</w:t>
      </w:r>
      <w:r w:rsidR="00195541">
        <w:rPr>
          <w:rFonts w:ascii="Arial" w:eastAsia="Calibri" w:hAnsi="Arial" w:cs="Arial"/>
          <w:kern w:val="0"/>
          <w:sz w:val="20"/>
          <w:szCs w:val="20"/>
          <w14:ligatures w14:val="none"/>
        </w:rPr>
        <w:t xml:space="preserve"> most-related phages </w:t>
      </w:r>
      <w:r w:rsidR="00B12402">
        <w:rPr>
          <w:rFonts w:ascii="Arial" w:eastAsia="Calibri" w:hAnsi="Arial" w:cs="Arial"/>
          <w:kern w:val="0"/>
          <w:sz w:val="20"/>
          <w:szCs w:val="20"/>
          <w14:ligatures w14:val="none"/>
        </w:rPr>
        <w:t xml:space="preserve">(Blue and Ruotula) </w:t>
      </w:r>
      <w:r w:rsidR="00195541">
        <w:rPr>
          <w:rFonts w:ascii="Arial" w:eastAsia="Calibri" w:hAnsi="Arial" w:cs="Arial"/>
          <w:kern w:val="0"/>
          <w:sz w:val="20"/>
          <w:szCs w:val="20"/>
          <w14:ligatures w14:val="none"/>
        </w:rPr>
        <w:t xml:space="preserve">call </w:t>
      </w:r>
      <w:r w:rsidR="00F84708">
        <w:rPr>
          <w:rFonts w:ascii="Arial" w:eastAsia="Calibri" w:hAnsi="Arial" w:cs="Arial"/>
          <w:kern w:val="0"/>
          <w:sz w:val="20"/>
          <w:szCs w:val="20"/>
          <w14:ligatures w14:val="none"/>
        </w:rPr>
        <w:t>minor tail protein (remaining phage calls function unknown)</w:t>
      </w:r>
    </w:p>
    <w:p w14:paraId="3E6F3A5F" w14:textId="77777777" w:rsidR="009B7317" w:rsidRPr="009B7317" w:rsidRDefault="009B7317" w:rsidP="009B7317">
      <w:pPr>
        <w:spacing w:after="0" w:line="240" w:lineRule="auto"/>
        <w:rPr>
          <w:rFonts w:ascii="Arial" w:eastAsia="Calibri" w:hAnsi="Arial" w:cs="Arial"/>
          <w:kern w:val="0"/>
          <w:sz w:val="20"/>
          <w:szCs w:val="20"/>
          <w14:ligatures w14:val="none"/>
        </w:rPr>
      </w:pPr>
    </w:p>
    <w:p w14:paraId="4C1F279A" w14:textId="71134380" w:rsidR="009B7317" w:rsidRPr="009B7317" w:rsidRDefault="009B7317" w:rsidP="009B7317">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14.  Synteny:</w:t>
      </w:r>
      <w:r w:rsidR="004002EF">
        <w:rPr>
          <w:rFonts w:ascii="Arial" w:eastAsia="Calibri" w:hAnsi="Arial" w:cs="Arial"/>
          <w:b/>
          <w:bCs/>
          <w:kern w:val="0"/>
          <w:sz w:val="20"/>
          <w:szCs w:val="20"/>
          <w14:ligatures w14:val="none"/>
        </w:rPr>
        <w:t xml:space="preserve"> </w:t>
      </w:r>
      <w:r w:rsidR="00F52E10">
        <w:rPr>
          <w:rFonts w:ascii="Arial" w:eastAsia="Calibri" w:hAnsi="Arial" w:cs="Arial"/>
          <w:kern w:val="0"/>
          <w:sz w:val="20"/>
          <w:szCs w:val="20"/>
          <w14:ligatures w14:val="none"/>
        </w:rPr>
        <w:t>I</w:t>
      </w:r>
      <w:r w:rsidR="00F52E10" w:rsidRPr="00C228D9">
        <w:rPr>
          <w:rFonts w:ascii="Arial" w:eastAsia="Calibri" w:hAnsi="Arial" w:cs="Arial"/>
          <w:kern w:val="0"/>
          <w:sz w:val="20"/>
          <w:szCs w:val="20"/>
          <w14:ligatures w14:val="none"/>
        </w:rPr>
        <w:t>n</w:t>
      </w:r>
      <w:r w:rsidR="00F52E10" w:rsidRPr="00433139">
        <w:rPr>
          <w:rFonts w:ascii="Arial" w:eastAsia="Calibri" w:hAnsi="Arial" w:cs="Arial"/>
          <w:kern w:val="0"/>
          <w:sz w:val="20"/>
          <w:szCs w:val="20"/>
          <w14:ligatures w14:val="none"/>
        </w:rPr>
        <w:t xml:space="preserve"> comparison with three most-related phages on </w:t>
      </w:r>
      <w:r w:rsidR="006125B2">
        <w:rPr>
          <w:rFonts w:ascii="Arial" w:eastAsia="Calibri" w:hAnsi="Arial" w:cs="Arial"/>
          <w:kern w:val="0"/>
          <w:sz w:val="20"/>
          <w:szCs w:val="20"/>
          <w14:ligatures w14:val="none"/>
        </w:rPr>
        <w:t>DNA Master</w:t>
      </w:r>
      <w:r w:rsidR="00F52E10" w:rsidRPr="00433139">
        <w:rPr>
          <w:rFonts w:ascii="Arial" w:eastAsia="Calibri" w:hAnsi="Arial" w:cs="Arial"/>
          <w:kern w:val="0"/>
          <w:sz w:val="20"/>
          <w:szCs w:val="20"/>
          <w14:ligatures w14:val="none"/>
        </w:rPr>
        <w:t>/PhagesDB Blast (BigPaolini, Blue, Ruotula),</w:t>
      </w:r>
      <w:r w:rsidR="001E5D31">
        <w:rPr>
          <w:rFonts w:ascii="Arial" w:eastAsia="Calibri" w:hAnsi="Arial" w:cs="Arial"/>
          <w:kern w:val="0"/>
          <w:sz w:val="20"/>
          <w:szCs w:val="20"/>
          <w14:ligatures w14:val="none"/>
        </w:rPr>
        <w:t xml:space="preserve"> synteny is conserved for at least 4 genes both upstream and downstream in all 3 phages</w:t>
      </w:r>
    </w:p>
    <w:p w14:paraId="623F17A9" w14:textId="77777777" w:rsidR="009B7317" w:rsidRPr="009B7317" w:rsidRDefault="009B7317" w:rsidP="009B7317">
      <w:pPr>
        <w:spacing w:after="0" w:line="240" w:lineRule="auto"/>
        <w:rPr>
          <w:rFonts w:ascii="Arial" w:eastAsia="Calibri" w:hAnsi="Arial" w:cs="Arial"/>
          <w:kern w:val="0"/>
          <w:sz w:val="20"/>
          <w:szCs w:val="20"/>
          <w14:ligatures w14:val="none"/>
        </w:rPr>
      </w:pPr>
    </w:p>
    <w:p w14:paraId="297B8AA2" w14:textId="34611DBA" w:rsidR="009B7317" w:rsidRPr="009B7317" w:rsidRDefault="009B7317" w:rsidP="009B7317">
      <w:pPr>
        <w:spacing w:after="0" w:line="240" w:lineRule="auto"/>
        <w:rPr>
          <w:rFonts w:ascii="Arial" w:eastAsia="Calibri" w:hAnsi="Arial" w:cs="Arial"/>
          <w:b/>
          <w:bCs/>
          <w:i/>
          <w:iCs/>
          <w:kern w:val="0"/>
          <w:sz w:val="20"/>
          <w:szCs w:val="20"/>
          <w14:ligatures w14:val="none"/>
        </w:rPr>
      </w:pPr>
      <w:r w:rsidRPr="009B7317">
        <w:rPr>
          <w:rFonts w:ascii="Arial" w:eastAsia="Calibri" w:hAnsi="Arial" w:cs="Arial"/>
          <w:b/>
          <w:bCs/>
          <w:kern w:val="0"/>
          <w:sz w:val="20"/>
          <w:szCs w:val="20"/>
          <w14:ligatures w14:val="none"/>
        </w:rPr>
        <w:t>15.</w:t>
      </w:r>
      <w:r w:rsidRPr="009B7317">
        <w:rPr>
          <w:rFonts w:ascii="Arial" w:eastAsia="Calibri" w:hAnsi="Arial" w:cs="Arial"/>
          <w:kern w:val="0"/>
          <w:sz w:val="20"/>
          <w:szCs w:val="20"/>
          <w14:ligatures w14:val="none"/>
        </w:rPr>
        <w:t xml:space="preserve">  </w:t>
      </w:r>
      <w:r w:rsidRPr="009B7317">
        <w:rPr>
          <w:rFonts w:ascii="Arial" w:eastAsia="Calibri" w:hAnsi="Arial" w:cs="Arial"/>
          <w:b/>
          <w:bCs/>
          <w:kern w:val="0"/>
          <w:sz w:val="20"/>
          <w:szCs w:val="20"/>
          <w14:ligatures w14:val="none"/>
        </w:rPr>
        <w:t>BLAST Functions:</w:t>
      </w:r>
      <w:r w:rsidRPr="009B7317">
        <w:rPr>
          <w:rFonts w:ascii="Arial" w:eastAsia="Calibri" w:hAnsi="Arial" w:cs="Arial"/>
          <w:kern w:val="0"/>
          <w:sz w:val="20"/>
          <w:szCs w:val="20"/>
          <w14:ligatures w14:val="none"/>
        </w:rPr>
        <w:t xml:space="preserve">  </w:t>
      </w:r>
      <w:r w:rsidR="00A16C5C">
        <w:rPr>
          <w:rFonts w:ascii="Arial" w:eastAsia="Calibri" w:hAnsi="Arial" w:cs="Arial"/>
          <w:kern w:val="0"/>
          <w:sz w:val="20"/>
          <w:szCs w:val="20"/>
          <w14:ligatures w14:val="none"/>
        </w:rPr>
        <w:t xml:space="preserve">90% of Blast results on </w:t>
      </w:r>
      <w:r w:rsidR="009D1DBC">
        <w:rPr>
          <w:rFonts w:ascii="Arial" w:eastAsia="Calibri" w:hAnsi="Arial" w:cs="Arial"/>
          <w:kern w:val="0"/>
          <w:sz w:val="20"/>
          <w:szCs w:val="20"/>
          <w14:ligatures w14:val="none"/>
        </w:rPr>
        <w:t>PhagesDB</w:t>
      </w:r>
      <w:r w:rsidR="00A16C5C">
        <w:rPr>
          <w:rFonts w:ascii="Arial" w:eastAsia="Calibri" w:hAnsi="Arial" w:cs="Arial"/>
          <w:kern w:val="0"/>
          <w:sz w:val="20"/>
          <w:szCs w:val="20"/>
          <w14:ligatures w14:val="none"/>
        </w:rPr>
        <w:t xml:space="preserve"> call function unknown </w:t>
      </w:r>
      <w:r w:rsidR="00195541">
        <w:rPr>
          <w:rFonts w:ascii="Arial" w:eastAsia="Calibri" w:hAnsi="Arial" w:cs="Arial"/>
          <w:kern w:val="0"/>
          <w:sz w:val="20"/>
          <w:szCs w:val="20"/>
          <w14:ligatures w14:val="none"/>
        </w:rPr>
        <w:t>(remainder call minor tail protein)</w:t>
      </w:r>
    </w:p>
    <w:p w14:paraId="03823356" w14:textId="77777777" w:rsidR="009B7317" w:rsidRPr="009B7317" w:rsidRDefault="009B7317" w:rsidP="009B7317">
      <w:pPr>
        <w:spacing w:after="0" w:line="240" w:lineRule="auto"/>
        <w:rPr>
          <w:rFonts w:ascii="Arial" w:eastAsia="Calibri" w:hAnsi="Arial" w:cs="Arial"/>
          <w:b/>
          <w:bCs/>
          <w:kern w:val="0"/>
          <w:sz w:val="20"/>
          <w:szCs w:val="20"/>
          <w14:ligatures w14:val="none"/>
        </w:rPr>
      </w:pPr>
    </w:p>
    <w:p w14:paraId="34F80C7C" w14:textId="77777777" w:rsidR="009B7317" w:rsidRPr="009B7317" w:rsidRDefault="009B7317" w:rsidP="009B7317">
      <w:pPr>
        <w:spacing w:after="0" w:line="240" w:lineRule="auto"/>
        <w:rPr>
          <w:rFonts w:ascii="Arial" w:eastAsia="Calibri" w:hAnsi="Arial" w:cs="Arial"/>
          <w:b/>
          <w:bCs/>
          <w:kern w:val="0"/>
          <w:sz w:val="20"/>
          <w:szCs w:val="20"/>
          <w14:ligatures w14:val="none"/>
        </w:rPr>
      </w:pPr>
      <w:r w:rsidRPr="009B7317">
        <w:rPr>
          <w:rFonts w:ascii="Arial" w:eastAsia="Calibri" w:hAnsi="Arial" w:cs="Arial"/>
          <w:b/>
          <w:bCs/>
          <w:kern w:val="0"/>
          <w:sz w:val="20"/>
          <w:szCs w:val="20"/>
          <w14:ligatures w14:val="none"/>
        </w:rPr>
        <w:t xml:space="preserve">16. Does the gene have Transmembrane Domains?   Conserved Domains? </w:t>
      </w:r>
    </w:p>
    <w:p w14:paraId="2B03CB43" w14:textId="77777777" w:rsidR="009B7317" w:rsidRPr="009B7317" w:rsidRDefault="009B7317" w:rsidP="009B7317">
      <w:pPr>
        <w:spacing w:after="0" w:line="240" w:lineRule="auto"/>
        <w:rPr>
          <w:rFonts w:ascii="Arial" w:eastAsia="Calibri" w:hAnsi="Arial" w:cs="Arial"/>
          <w:kern w:val="0"/>
          <w:sz w:val="20"/>
          <w:szCs w:val="20"/>
          <w14:ligatures w14:val="none"/>
        </w:rPr>
      </w:pPr>
    </w:p>
    <w:p w14:paraId="1CA1ABF0" w14:textId="699FFFF1" w:rsidR="009B7317" w:rsidRPr="009B7317" w:rsidRDefault="00A16C5C" w:rsidP="009B7317">
      <w:pPr>
        <w:spacing w:after="0" w:line="240" w:lineRule="auto"/>
        <w:rPr>
          <w:rFonts w:ascii="Arial" w:eastAsia="Calibri" w:hAnsi="Arial" w:cs="Arial"/>
          <w:b/>
          <w:bCs/>
          <w:kern w:val="0"/>
          <w:sz w:val="20"/>
          <w:szCs w:val="20"/>
          <w14:ligatures w14:val="none"/>
        </w:rPr>
      </w:pPr>
      <w:r>
        <w:rPr>
          <w:rFonts w:ascii="Arial" w:eastAsia="Calibri" w:hAnsi="Arial" w:cs="Arial"/>
          <w:kern w:val="0"/>
          <w:sz w:val="20"/>
          <w:szCs w:val="20"/>
          <w14:ligatures w14:val="none"/>
        </w:rPr>
        <w:t>None</w:t>
      </w:r>
    </w:p>
    <w:p w14:paraId="632D9C07" w14:textId="01A61E7D" w:rsidR="009B7317" w:rsidRDefault="009B7317" w:rsidP="00B3170E">
      <w:pPr>
        <w:spacing w:after="0" w:line="240" w:lineRule="auto"/>
        <w:rPr>
          <w:rFonts w:ascii="Arial" w:eastAsia="Calibri" w:hAnsi="Arial" w:cs="Arial"/>
          <w:b/>
          <w:bCs/>
          <w:kern w:val="0"/>
          <w:sz w:val="20"/>
          <w:szCs w:val="20"/>
          <w14:ligatures w14:val="none"/>
        </w:rPr>
      </w:pPr>
      <w:r w:rsidRPr="009B7317">
        <w:rPr>
          <w:rFonts w:ascii="Arial" w:eastAsia="Calibri" w:hAnsi="Arial" w:cs="Arial"/>
          <w:b/>
          <w:bCs/>
          <w:kern w:val="0"/>
          <w:sz w:val="20"/>
          <w:szCs w:val="20"/>
          <w14:ligatures w14:val="none"/>
        </w:rPr>
        <w:t>__________________________________________</w:t>
      </w:r>
    </w:p>
    <w:p w14:paraId="29A1E27D" w14:textId="4F299287" w:rsidR="00520EC9" w:rsidRPr="00802856" w:rsidRDefault="00520EC9" w:rsidP="00520EC9">
      <w:pPr>
        <w:spacing w:after="0" w:line="240" w:lineRule="auto"/>
        <w:rPr>
          <w:rFonts w:ascii="Arial" w:eastAsia="Calibri" w:hAnsi="Arial" w:cs="Arial"/>
          <w:b/>
          <w:bCs/>
          <w:kern w:val="0"/>
          <w:sz w:val="20"/>
          <w:szCs w:val="20"/>
          <w14:ligatures w14:val="none"/>
        </w:rPr>
      </w:pPr>
    </w:p>
    <w:p w14:paraId="0D1D2D17" w14:textId="77777777" w:rsidR="00B3170E" w:rsidRDefault="00B3170E" w:rsidP="00520EC9">
      <w:pPr>
        <w:spacing w:after="0" w:line="240" w:lineRule="auto"/>
        <w:rPr>
          <w:rFonts w:ascii="Arial" w:eastAsia="Calibri" w:hAnsi="Arial" w:cs="Arial"/>
          <w:b/>
          <w:bCs/>
          <w:kern w:val="0"/>
          <w:sz w:val="20"/>
          <w:szCs w:val="20"/>
          <w14:ligatures w14:val="none"/>
        </w:rPr>
      </w:pPr>
      <w:bookmarkStart w:id="41" w:name="_Hlk206656854"/>
    </w:p>
    <w:p w14:paraId="427A8EF5" w14:textId="44AF5528" w:rsidR="00520EC9" w:rsidRPr="009B7317" w:rsidRDefault="001C57CB" w:rsidP="00520EC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520EC9" w:rsidRPr="009B7317">
        <w:rPr>
          <w:rFonts w:ascii="Arial" w:eastAsia="Calibri" w:hAnsi="Arial" w:cs="Arial"/>
          <w:b/>
          <w:bCs/>
          <w:kern w:val="0"/>
          <w:sz w:val="20"/>
          <w:szCs w:val="20"/>
          <w14:ligatures w14:val="none"/>
        </w:rPr>
        <w:t xml:space="preserve"> </w:t>
      </w:r>
      <w:r>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FINAL GENE</w:t>
      </w:r>
      <w:r w:rsidR="00520EC9" w:rsidRPr="009B7317">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Coordinates</w:t>
      </w:r>
      <w:r w:rsidR="00520EC9" w:rsidRPr="009B7317">
        <w:rPr>
          <w:rFonts w:ascii="Arial" w:eastAsia="Calibri" w:hAnsi="Arial" w:cs="Arial"/>
          <w:b/>
          <w:bCs/>
          <w:kern w:val="0"/>
          <w:sz w:val="20"/>
          <w:szCs w:val="20"/>
          <w14:ligatures w14:val="none"/>
        </w:rPr>
        <w:t>:</w:t>
      </w:r>
      <w:r w:rsidR="00520EC9" w:rsidRPr="009B7317">
        <w:rPr>
          <w:rFonts w:ascii="Arial" w:eastAsia="Calibri" w:hAnsi="Arial" w:cs="Arial"/>
          <w:b/>
          <w:bCs/>
          <w:i/>
          <w:iCs/>
          <w:kern w:val="0"/>
          <w:sz w:val="20"/>
          <w:szCs w:val="20"/>
          <w14:ligatures w14:val="none"/>
        </w:rPr>
        <w:t xml:space="preserve">  </w:t>
      </w:r>
      <w:r w:rsidR="00954DC2">
        <w:rPr>
          <w:rFonts w:ascii="Arial" w:eastAsia="Calibri" w:hAnsi="Arial" w:cs="Arial"/>
          <w:kern w:val="0"/>
          <w:sz w:val="20"/>
          <w:szCs w:val="20"/>
          <w14:ligatures w14:val="none"/>
        </w:rPr>
        <w:t>23</w:t>
      </w:r>
      <w:r w:rsidR="00FD7F6F">
        <w:rPr>
          <w:rFonts w:ascii="Arial" w:eastAsia="Calibri" w:hAnsi="Arial" w:cs="Arial"/>
          <w:kern w:val="0"/>
          <w:sz w:val="20"/>
          <w:szCs w:val="20"/>
          <w14:ligatures w14:val="none"/>
        </w:rPr>
        <w:t>796</w:t>
      </w:r>
      <w:r w:rsidR="00954DC2">
        <w:rPr>
          <w:rFonts w:ascii="Arial" w:eastAsia="Calibri" w:hAnsi="Arial" w:cs="Arial"/>
          <w:kern w:val="0"/>
          <w:sz w:val="20"/>
          <w:szCs w:val="20"/>
          <w14:ligatures w14:val="none"/>
        </w:rPr>
        <w:t xml:space="preserve"> - 24143</w:t>
      </w:r>
    </w:p>
    <w:p w14:paraId="72CB13A9" w14:textId="77777777" w:rsidR="00520EC9" w:rsidRPr="009B7317" w:rsidRDefault="00520EC9" w:rsidP="00520EC9">
      <w:pPr>
        <w:spacing w:after="0" w:line="240" w:lineRule="auto"/>
        <w:rPr>
          <w:rFonts w:ascii="Arial" w:eastAsia="Calibri" w:hAnsi="Arial" w:cs="Arial"/>
          <w:b/>
          <w:bCs/>
          <w:i/>
          <w:iCs/>
          <w:kern w:val="0"/>
          <w:sz w:val="20"/>
          <w:szCs w:val="20"/>
          <w14:ligatures w14:val="none"/>
        </w:rPr>
      </w:pPr>
    </w:p>
    <w:p w14:paraId="73BE1F3F" w14:textId="0453323D" w:rsidR="00520EC9" w:rsidRPr="009B7317" w:rsidRDefault="001C57CB" w:rsidP="00842DDE">
      <w:pPr>
        <w:tabs>
          <w:tab w:val="left" w:pos="3460"/>
        </w:tabs>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520EC9" w:rsidRPr="009B7317">
        <w:rPr>
          <w:rFonts w:ascii="Arial" w:eastAsia="Calibri" w:hAnsi="Arial" w:cs="Arial"/>
          <w:b/>
          <w:bCs/>
          <w:kern w:val="0"/>
          <w:sz w:val="20"/>
          <w:szCs w:val="20"/>
          <w14:ligatures w14:val="none"/>
        </w:rPr>
        <w:t xml:space="preserve"> Is it a protein-coding gene</w:t>
      </w:r>
      <w:r w:rsidR="00520EC9" w:rsidRPr="009B7317">
        <w:rPr>
          <w:rFonts w:ascii="Arial" w:eastAsia="Calibri" w:hAnsi="Arial" w:cs="Arial"/>
          <w:b/>
          <w:bCs/>
          <w:i/>
          <w:iCs/>
          <w:kern w:val="0"/>
          <w:sz w:val="20"/>
          <w:szCs w:val="20"/>
          <w14:ligatures w14:val="none"/>
        </w:rPr>
        <w:t xml:space="preserve">? </w:t>
      </w:r>
      <w:r w:rsidR="00842DDE">
        <w:rPr>
          <w:rFonts w:ascii="Arial" w:eastAsia="Calibri" w:hAnsi="Arial" w:cs="Arial"/>
          <w:kern w:val="0"/>
          <w:sz w:val="20"/>
          <w:szCs w:val="20"/>
          <w14:ligatures w14:val="none"/>
        </w:rPr>
        <w:t>Yes</w:t>
      </w:r>
    </w:p>
    <w:p w14:paraId="5FC1A09B" w14:textId="77777777" w:rsidR="00520EC9" w:rsidRPr="009B7317" w:rsidRDefault="00520EC9" w:rsidP="00520EC9">
      <w:pPr>
        <w:spacing w:after="0" w:line="240" w:lineRule="auto"/>
        <w:rPr>
          <w:rFonts w:ascii="Arial" w:eastAsia="Calibri" w:hAnsi="Arial" w:cs="Arial"/>
          <w:b/>
          <w:bCs/>
          <w:i/>
          <w:iCs/>
          <w:kern w:val="0"/>
          <w:sz w:val="20"/>
          <w:szCs w:val="20"/>
          <w14:ligatures w14:val="none"/>
        </w:rPr>
      </w:pPr>
    </w:p>
    <w:p w14:paraId="223B49BB" w14:textId="02F8EC96" w:rsidR="00520EC9" w:rsidRPr="009B7317" w:rsidRDefault="001C57CB" w:rsidP="00520EC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520EC9" w:rsidRPr="009B7317">
        <w:rPr>
          <w:rFonts w:ascii="Arial" w:eastAsia="Calibri" w:hAnsi="Arial" w:cs="Arial"/>
          <w:b/>
          <w:bCs/>
          <w:kern w:val="0"/>
          <w:sz w:val="20"/>
          <w:szCs w:val="20"/>
          <w14:ligatures w14:val="none"/>
        </w:rPr>
        <w:t xml:space="preserve"> What is its function?</w:t>
      </w:r>
      <w:r w:rsidR="00520EC9" w:rsidRPr="009B7317">
        <w:rPr>
          <w:rFonts w:ascii="Arial" w:eastAsia="Calibri" w:hAnsi="Arial" w:cs="Arial"/>
          <w:b/>
          <w:bCs/>
          <w:i/>
          <w:iCs/>
          <w:kern w:val="0"/>
          <w:sz w:val="20"/>
          <w:szCs w:val="20"/>
          <w14:ligatures w14:val="none"/>
        </w:rPr>
        <w:t xml:space="preserve"> </w:t>
      </w:r>
      <w:r w:rsidR="00C63120">
        <w:rPr>
          <w:rFonts w:ascii="Arial" w:eastAsia="Calibri" w:hAnsi="Arial" w:cs="Arial"/>
          <w:kern w:val="0"/>
          <w:sz w:val="20"/>
          <w:szCs w:val="20"/>
          <w14:ligatures w14:val="none"/>
        </w:rPr>
        <w:t>Hypothetical protein</w:t>
      </w:r>
    </w:p>
    <w:p w14:paraId="5788423B" w14:textId="77777777" w:rsidR="00520EC9" w:rsidRPr="009B7317" w:rsidRDefault="00520EC9" w:rsidP="00520EC9">
      <w:pPr>
        <w:spacing w:after="0" w:line="240" w:lineRule="auto"/>
        <w:rPr>
          <w:rFonts w:ascii="Arial" w:eastAsia="Calibri" w:hAnsi="Arial" w:cs="Arial"/>
          <w:b/>
          <w:bCs/>
          <w:i/>
          <w:iCs/>
          <w:kern w:val="0"/>
          <w:sz w:val="20"/>
          <w:szCs w:val="20"/>
          <w14:ligatures w14:val="none"/>
        </w:rPr>
      </w:pPr>
    </w:p>
    <w:p w14:paraId="33192E00" w14:textId="0638080B" w:rsidR="00864C8E" w:rsidRDefault="001C57CB" w:rsidP="00520EC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520EC9" w:rsidRPr="009B7317">
        <w:rPr>
          <w:rFonts w:ascii="Arial" w:eastAsia="Calibri" w:hAnsi="Arial" w:cs="Arial"/>
          <w:b/>
          <w:bCs/>
          <w:i/>
          <w:iCs/>
          <w:kern w:val="0"/>
          <w:sz w:val="20"/>
          <w:szCs w:val="20"/>
          <w14:ligatures w14:val="none"/>
        </w:rPr>
        <w:t xml:space="preserve"> </w:t>
      </w:r>
      <w:r w:rsidR="004040D1">
        <w:rPr>
          <w:rFonts w:ascii="Arial" w:eastAsia="Calibri" w:hAnsi="Arial" w:cs="Arial"/>
          <w:b/>
          <w:bCs/>
          <w:kern w:val="0"/>
          <w:sz w:val="20"/>
          <w:szCs w:val="20"/>
          <w14:ligatures w14:val="none"/>
        </w:rPr>
        <w:t xml:space="preserve"> FINAL SUMMARY</w:t>
      </w:r>
      <w:r w:rsidR="00520EC9" w:rsidRPr="009B7317">
        <w:rPr>
          <w:rFonts w:ascii="Arial" w:eastAsia="Calibri" w:hAnsi="Arial" w:cs="Arial"/>
          <w:b/>
          <w:bCs/>
          <w:kern w:val="0"/>
          <w:sz w:val="20"/>
          <w:szCs w:val="20"/>
          <w14:ligatures w14:val="none"/>
        </w:rPr>
        <w:t xml:space="preserve">: </w:t>
      </w:r>
      <w:r w:rsidR="00FD7F6F">
        <w:rPr>
          <w:rFonts w:ascii="Arial" w:eastAsia="Calibri" w:hAnsi="Arial" w:cs="Arial"/>
          <w:kern w:val="0"/>
          <w:sz w:val="20"/>
          <w:szCs w:val="20"/>
          <w14:ligatures w14:val="none"/>
        </w:rPr>
        <w:t xml:space="preserve">GeneMark </w:t>
      </w:r>
      <w:r w:rsidR="00375489">
        <w:rPr>
          <w:rFonts w:ascii="Arial" w:eastAsia="Calibri" w:hAnsi="Arial" w:cs="Arial"/>
          <w:kern w:val="0"/>
          <w:sz w:val="20"/>
          <w:szCs w:val="20"/>
          <w14:ligatures w14:val="none"/>
        </w:rPr>
        <w:t xml:space="preserve">(not Glimmer) </w:t>
      </w:r>
      <w:r w:rsidR="00FD7F6F">
        <w:rPr>
          <w:rFonts w:ascii="Arial" w:eastAsia="Calibri" w:hAnsi="Arial" w:cs="Arial"/>
          <w:kern w:val="0"/>
          <w:sz w:val="20"/>
          <w:szCs w:val="20"/>
          <w14:ligatures w14:val="none"/>
        </w:rPr>
        <w:t>calls this start site</w:t>
      </w:r>
      <w:r w:rsidR="00C63120">
        <w:rPr>
          <w:rFonts w:ascii="Arial" w:eastAsia="Calibri" w:hAnsi="Arial" w:cs="Arial"/>
          <w:kern w:val="0"/>
          <w:sz w:val="20"/>
          <w:szCs w:val="20"/>
          <w14:ligatures w14:val="none"/>
        </w:rPr>
        <w:t xml:space="preserve">; not LORF but LORF has overlap of 94; </w:t>
      </w:r>
      <w:r w:rsidR="00FD7F6F">
        <w:rPr>
          <w:rFonts w:ascii="Arial" w:eastAsia="Calibri" w:hAnsi="Arial" w:cs="Arial"/>
          <w:kern w:val="0"/>
          <w:sz w:val="20"/>
          <w:szCs w:val="20"/>
          <w14:ligatures w14:val="none"/>
        </w:rPr>
        <w:t>ove</w:t>
      </w:r>
      <w:r w:rsidR="004F14BC">
        <w:rPr>
          <w:rFonts w:ascii="Arial" w:eastAsia="Calibri" w:hAnsi="Arial" w:cs="Arial"/>
          <w:kern w:val="0"/>
          <w:sz w:val="20"/>
          <w:szCs w:val="20"/>
          <w14:ligatures w14:val="none"/>
        </w:rPr>
        <w:t>r</w:t>
      </w:r>
      <w:r w:rsidR="00FD7F6F">
        <w:rPr>
          <w:rFonts w:ascii="Arial" w:eastAsia="Calibri" w:hAnsi="Arial" w:cs="Arial"/>
          <w:kern w:val="0"/>
          <w:sz w:val="20"/>
          <w:szCs w:val="20"/>
          <w14:ligatures w14:val="none"/>
        </w:rPr>
        <w:t>l</w:t>
      </w:r>
      <w:r w:rsidR="004F14BC">
        <w:rPr>
          <w:rFonts w:ascii="Arial" w:eastAsia="Calibri" w:hAnsi="Arial" w:cs="Arial"/>
          <w:kern w:val="0"/>
          <w:sz w:val="20"/>
          <w:szCs w:val="20"/>
          <w14:ligatures w14:val="none"/>
        </w:rPr>
        <w:t>a</w:t>
      </w:r>
      <w:r w:rsidR="00FD7F6F">
        <w:rPr>
          <w:rFonts w:ascii="Arial" w:eastAsia="Calibri" w:hAnsi="Arial" w:cs="Arial"/>
          <w:kern w:val="0"/>
          <w:sz w:val="20"/>
          <w:szCs w:val="20"/>
          <w14:ligatures w14:val="none"/>
        </w:rPr>
        <w:t>p of 4</w:t>
      </w:r>
      <w:r w:rsidR="00C63120">
        <w:rPr>
          <w:rFonts w:ascii="Arial" w:eastAsia="Calibri" w:hAnsi="Arial" w:cs="Arial"/>
          <w:kern w:val="0"/>
          <w:sz w:val="20"/>
          <w:szCs w:val="20"/>
          <w14:ligatures w14:val="none"/>
        </w:rPr>
        <w:t xml:space="preserve">; relatively favorable RBS scores; strong coding potential; </w:t>
      </w:r>
      <w:r w:rsidR="00E46B04">
        <w:rPr>
          <w:rFonts w:ascii="Arial" w:eastAsia="Calibri" w:hAnsi="Arial" w:cs="Arial"/>
          <w:kern w:val="0"/>
          <w:sz w:val="20"/>
          <w:szCs w:val="20"/>
          <w14:ligatures w14:val="none"/>
        </w:rPr>
        <w:t xml:space="preserve">3 of 3 top Blast results from </w:t>
      </w:r>
      <w:r w:rsidR="006125B2">
        <w:rPr>
          <w:rFonts w:ascii="Arial" w:eastAsia="Calibri" w:hAnsi="Arial" w:cs="Arial"/>
          <w:kern w:val="0"/>
          <w:sz w:val="20"/>
          <w:szCs w:val="20"/>
          <w14:ligatures w14:val="none"/>
        </w:rPr>
        <w:t>DNA Master</w:t>
      </w:r>
      <w:r w:rsidR="00C63120">
        <w:rPr>
          <w:rFonts w:ascii="Arial" w:eastAsia="Calibri" w:hAnsi="Arial" w:cs="Arial"/>
          <w:kern w:val="0"/>
          <w:sz w:val="20"/>
          <w:szCs w:val="20"/>
          <w14:ligatures w14:val="none"/>
        </w:rPr>
        <w:t xml:space="preserve"> ha</w:t>
      </w:r>
      <w:r w:rsidR="00E46B04">
        <w:rPr>
          <w:rFonts w:ascii="Arial" w:eastAsia="Calibri" w:hAnsi="Arial" w:cs="Arial"/>
          <w:kern w:val="0"/>
          <w:sz w:val="20"/>
          <w:szCs w:val="20"/>
          <w14:ligatures w14:val="none"/>
        </w:rPr>
        <w:t>ve</w:t>
      </w:r>
      <w:r w:rsidR="00C63120">
        <w:rPr>
          <w:rFonts w:ascii="Arial" w:eastAsia="Calibri" w:hAnsi="Arial" w:cs="Arial"/>
          <w:kern w:val="0"/>
          <w:sz w:val="20"/>
          <w:szCs w:val="20"/>
          <w14:ligatures w14:val="none"/>
        </w:rPr>
        <w:t xml:space="preserve"> 1:1 alignment</w:t>
      </w:r>
      <w:r w:rsidR="0063111D">
        <w:rPr>
          <w:rFonts w:ascii="Arial" w:eastAsia="Calibri" w:hAnsi="Arial" w:cs="Arial"/>
          <w:kern w:val="0"/>
          <w:sz w:val="20"/>
          <w:szCs w:val="20"/>
          <w14:ligatures w14:val="none"/>
        </w:rPr>
        <w:t xml:space="preserve">; </w:t>
      </w:r>
      <w:r w:rsidR="002065F1">
        <w:rPr>
          <w:rFonts w:ascii="Arial" w:eastAsia="Calibri" w:hAnsi="Arial" w:cs="Arial"/>
          <w:kern w:val="0"/>
          <w:sz w:val="20"/>
          <w:szCs w:val="20"/>
          <w14:ligatures w14:val="none"/>
        </w:rPr>
        <w:t>3 closest related genes (DNA Master) have same length; Most</w:t>
      </w:r>
      <w:r w:rsidR="0063111D">
        <w:rPr>
          <w:rFonts w:ascii="Arial" w:eastAsia="Calibri" w:hAnsi="Arial" w:cs="Arial"/>
          <w:kern w:val="0"/>
          <w:sz w:val="20"/>
          <w:szCs w:val="20"/>
          <w14:ligatures w14:val="none"/>
        </w:rPr>
        <w:t xml:space="preserve"> Annotated Start on Starterator; </w:t>
      </w:r>
      <w:r w:rsidR="00BC1A06">
        <w:rPr>
          <w:rFonts w:ascii="Arial" w:eastAsia="Calibri" w:hAnsi="Arial" w:cs="Arial"/>
          <w:kern w:val="0"/>
          <w:sz w:val="20"/>
          <w:szCs w:val="20"/>
          <w14:ligatures w14:val="none"/>
        </w:rPr>
        <w:t xml:space="preserve">65% of PhagesDB Blast results call </w:t>
      </w:r>
      <w:r w:rsidR="002065F1">
        <w:rPr>
          <w:rFonts w:ascii="Arial" w:eastAsia="Calibri" w:hAnsi="Arial" w:cs="Arial"/>
          <w:kern w:val="0"/>
          <w:sz w:val="20"/>
          <w:szCs w:val="20"/>
          <w14:ligatures w14:val="none"/>
        </w:rPr>
        <w:t>same function</w:t>
      </w:r>
      <w:r w:rsidR="00BC1A06">
        <w:rPr>
          <w:rFonts w:ascii="Arial" w:eastAsia="Calibri" w:hAnsi="Arial" w:cs="Arial"/>
          <w:kern w:val="0"/>
          <w:sz w:val="20"/>
          <w:szCs w:val="20"/>
          <w14:ligatures w14:val="none"/>
        </w:rPr>
        <w:t xml:space="preserve"> (remainder call minor tail protein</w:t>
      </w:r>
      <w:r w:rsidR="0063111D">
        <w:rPr>
          <w:rFonts w:ascii="Arial" w:eastAsia="Calibri" w:hAnsi="Arial" w:cs="Arial"/>
          <w:kern w:val="0"/>
          <w:sz w:val="20"/>
          <w:szCs w:val="20"/>
          <w14:ligatures w14:val="none"/>
        </w:rPr>
        <w:t>);</w:t>
      </w:r>
      <w:r w:rsidR="00BC1A06">
        <w:rPr>
          <w:rFonts w:ascii="Arial" w:eastAsia="Calibri" w:hAnsi="Arial" w:cs="Arial"/>
          <w:kern w:val="0"/>
          <w:sz w:val="20"/>
          <w:szCs w:val="20"/>
          <w14:ligatures w14:val="none"/>
        </w:rPr>
        <w:t xml:space="preserve"> </w:t>
      </w:r>
      <w:r w:rsidR="002065F1">
        <w:rPr>
          <w:rFonts w:ascii="Arial" w:eastAsia="Calibri" w:hAnsi="Arial" w:cs="Arial"/>
          <w:kern w:val="0"/>
          <w:sz w:val="20"/>
          <w:szCs w:val="20"/>
          <w14:ligatures w14:val="none"/>
        </w:rPr>
        <w:t>90% of DNA Master Blast results call same function</w:t>
      </w:r>
      <w:r w:rsidR="00BC1A06">
        <w:rPr>
          <w:rFonts w:ascii="Arial" w:eastAsia="Calibri" w:hAnsi="Arial" w:cs="Arial"/>
          <w:kern w:val="0"/>
          <w:sz w:val="20"/>
          <w:szCs w:val="20"/>
          <w14:ligatures w14:val="none"/>
        </w:rPr>
        <w:t xml:space="preserve">; </w:t>
      </w:r>
      <w:r w:rsidR="004F44E8">
        <w:rPr>
          <w:rFonts w:ascii="Arial" w:eastAsia="Calibri" w:hAnsi="Arial" w:cs="Arial"/>
          <w:kern w:val="0"/>
          <w:sz w:val="20"/>
          <w:szCs w:val="20"/>
          <w14:ligatures w14:val="none"/>
        </w:rPr>
        <w:t>77% of pham members call this function;</w:t>
      </w:r>
      <w:r w:rsidR="002065F1">
        <w:rPr>
          <w:rFonts w:ascii="Arial" w:eastAsia="Calibri" w:hAnsi="Arial" w:cs="Arial"/>
          <w:kern w:val="0"/>
          <w:sz w:val="20"/>
          <w:szCs w:val="20"/>
          <w14:ligatures w14:val="none"/>
        </w:rPr>
        <w:t xml:space="preserve"> </w:t>
      </w:r>
      <w:r w:rsidR="0063111D">
        <w:rPr>
          <w:rFonts w:ascii="Arial" w:eastAsia="Calibri" w:hAnsi="Arial" w:cs="Arial"/>
          <w:kern w:val="0"/>
          <w:sz w:val="20"/>
          <w:szCs w:val="20"/>
          <w14:ligatures w14:val="none"/>
        </w:rPr>
        <w:t xml:space="preserve">HHPred supports function; synteny is </w:t>
      </w:r>
    </w:p>
    <w:p w14:paraId="053CA156" w14:textId="3A7EF210" w:rsidR="0016350C" w:rsidRPr="009B7317" w:rsidRDefault="0063111D" w:rsidP="00520EC9">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conserved; CDD does not support function</w:t>
      </w:r>
      <w:r w:rsidR="00C300C8">
        <w:rPr>
          <w:rFonts w:ascii="Arial" w:eastAsia="Calibri" w:hAnsi="Arial" w:cs="Arial"/>
          <w:kern w:val="0"/>
          <w:sz w:val="20"/>
          <w:szCs w:val="20"/>
          <w14:ligatures w14:val="none"/>
        </w:rPr>
        <w:t xml:space="preserve"> (but it doesn’t have high alignment, identity, coverage, or e-value). </w:t>
      </w:r>
    </w:p>
    <w:bookmarkEnd w:id="41"/>
    <w:p w14:paraId="3B3F2ABD" w14:textId="77777777" w:rsidR="00520EC9" w:rsidRPr="009B7317" w:rsidRDefault="00520EC9" w:rsidP="00520EC9">
      <w:pPr>
        <w:spacing w:after="0" w:line="240" w:lineRule="auto"/>
        <w:rPr>
          <w:rFonts w:ascii="Arial" w:eastAsia="Calibri" w:hAnsi="Arial" w:cs="Arial"/>
          <w:i/>
          <w:iCs/>
          <w:kern w:val="0"/>
          <w:sz w:val="20"/>
          <w:szCs w:val="20"/>
          <w14:ligatures w14:val="none"/>
        </w:rPr>
      </w:pPr>
      <w:r w:rsidRPr="009B7317">
        <w:rPr>
          <w:rFonts w:ascii="Arial" w:eastAsia="Calibri" w:hAnsi="Arial" w:cs="Arial"/>
          <w:b/>
          <w:bCs/>
          <w:kern w:val="0"/>
          <w:sz w:val="20"/>
          <w:szCs w:val="20"/>
          <w14:ligatures w14:val="none"/>
        </w:rPr>
        <w:tab/>
      </w:r>
    </w:p>
    <w:p w14:paraId="015775FF" w14:textId="77777777" w:rsidR="00520EC9" w:rsidRPr="009B7317" w:rsidRDefault="00520EC9" w:rsidP="00520EC9">
      <w:pPr>
        <w:spacing w:after="0" w:line="240" w:lineRule="auto"/>
        <w:rPr>
          <w:rFonts w:ascii="Arial" w:eastAsia="Calibri" w:hAnsi="Arial" w:cs="Arial"/>
          <w:b/>
          <w:bCs/>
          <w:kern w:val="0"/>
          <w:sz w:val="20"/>
          <w:szCs w:val="20"/>
          <w14:ligatures w14:val="none"/>
        </w:rPr>
      </w:pPr>
    </w:p>
    <w:p w14:paraId="1356693E" w14:textId="4C85C294"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2.  Original Auto-Annotation Call</w:t>
      </w:r>
      <w:r w:rsidRPr="009B7317">
        <w:rPr>
          <w:rFonts w:ascii="Arial" w:eastAsia="Calibri" w:hAnsi="Arial" w:cs="Arial"/>
          <w:b/>
          <w:bCs/>
          <w:i/>
          <w:iCs/>
          <w:kern w:val="0"/>
          <w:sz w:val="20"/>
          <w:szCs w:val="20"/>
          <w14:ligatures w14:val="none"/>
        </w:rPr>
        <w:t xml:space="preserve">:  </w:t>
      </w:r>
      <w:r w:rsidR="00E135C8">
        <w:rPr>
          <w:rFonts w:ascii="Arial" w:eastAsia="Calibri" w:hAnsi="Arial" w:cs="Arial"/>
          <w:kern w:val="0"/>
          <w:sz w:val="20"/>
          <w:szCs w:val="20"/>
          <w14:ligatures w14:val="none"/>
        </w:rPr>
        <w:t xml:space="preserve">23817 – 24143 </w:t>
      </w:r>
    </w:p>
    <w:p w14:paraId="75102C70" w14:textId="77777777" w:rsidR="00520EC9" w:rsidRPr="009B7317" w:rsidRDefault="00520EC9" w:rsidP="00520EC9">
      <w:pPr>
        <w:spacing w:after="0" w:line="240" w:lineRule="auto"/>
        <w:rPr>
          <w:rFonts w:ascii="Arial" w:eastAsia="Calibri" w:hAnsi="Arial" w:cs="Arial"/>
          <w:b/>
          <w:bCs/>
          <w:kern w:val="0"/>
          <w:sz w:val="20"/>
          <w:szCs w:val="20"/>
          <w14:ligatures w14:val="none"/>
        </w:rPr>
      </w:pPr>
      <w:r w:rsidRPr="009B7317">
        <w:rPr>
          <w:rFonts w:ascii="Arial" w:eastAsia="Calibri" w:hAnsi="Arial" w:cs="Arial"/>
          <w:b/>
          <w:bCs/>
          <w:i/>
          <w:iCs/>
          <w:kern w:val="0"/>
          <w:sz w:val="20"/>
          <w:szCs w:val="20"/>
          <w14:ligatures w14:val="none"/>
        </w:rPr>
        <w:tab/>
      </w:r>
    </w:p>
    <w:p w14:paraId="0885C3E2" w14:textId="640AEF3D"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3.  Does this gene have coding potential?</w:t>
      </w:r>
      <w:r w:rsidRPr="009B7317">
        <w:rPr>
          <w:rFonts w:ascii="Arial" w:eastAsia="Calibri" w:hAnsi="Arial" w:cs="Arial"/>
          <w:b/>
          <w:bCs/>
          <w:i/>
          <w:iCs/>
          <w:kern w:val="0"/>
          <w:sz w:val="20"/>
          <w:szCs w:val="20"/>
          <w14:ligatures w14:val="none"/>
        </w:rPr>
        <w:t xml:space="preserve"> </w:t>
      </w:r>
      <w:r w:rsidR="00842DDE">
        <w:rPr>
          <w:rFonts w:ascii="Arial" w:eastAsia="Calibri" w:hAnsi="Arial" w:cs="Arial"/>
          <w:kern w:val="0"/>
          <w:sz w:val="20"/>
          <w:szCs w:val="20"/>
          <w14:ligatures w14:val="none"/>
        </w:rPr>
        <w:t>Yes, strong coding potential from about 23800 to 24150 bp in the third frame of the direct sequence (the only frame during these coordinates with coding potential)</w:t>
      </w:r>
    </w:p>
    <w:p w14:paraId="0EB86249" w14:textId="77777777"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b/>
          <w:bCs/>
          <w:i/>
          <w:iCs/>
          <w:kern w:val="0"/>
          <w:sz w:val="20"/>
          <w:szCs w:val="20"/>
          <w14:ligatures w14:val="none"/>
        </w:rPr>
        <w:tab/>
      </w:r>
    </w:p>
    <w:p w14:paraId="529F524D" w14:textId="77777777" w:rsidR="00520EC9" w:rsidRPr="009B7317" w:rsidRDefault="00520EC9" w:rsidP="00520EC9">
      <w:pPr>
        <w:spacing w:after="0" w:line="240" w:lineRule="auto"/>
        <w:rPr>
          <w:rFonts w:ascii="Arial" w:eastAsia="Calibri" w:hAnsi="Arial" w:cs="Arial"/>
          <w:kern w:val="0"/>
          <w:sz w:val="20"/>
          <w:szCs w:val="20"/>
          <w14:ligatures w14:val="none"/>
        </w:rPr>
      </w:pPr>
    </w:p>
    <w:p w14:paraId="45252E43" w14:textId="77777777" w:rsidR="00520EC9" w:rsidRPr="009B7317" w:rsidRDefault="00520EC9" w:rsidP="00520EC9">
      <w:pPr>
        <w:spacing w:after="0" w:line="240" w:lineRule="auto"/>
        <w:rPr>
          <w:rFonts w:ascii="Arial" w:eastAsia="Calibri" w:hAnsi="Arial" w:cs="Arial"/>
          <w:i/>
          <w:iCs/>
          <w:kern w:val="0"/>
          <w:sz w:val="20"/>
          <w:szCs w:val="20"/>
          <w14:ligatures w14:val="none"/>
        </w:rPr>
      </w:pPr>
      <w:r w:rsidRPr="009B7317">
        <w:rPr>
          <w:rFonts w:ascii="Arial" w:eastAsia="Calibri" w:hAnsi="Arial" w:cs="Arial"/>
          <w:b/>
          <w:bCs/>
          <w:kern w:val="0"/>
          <w:sz w:val="20"/>
          <w:szCs w:val="20"/>
          <w14:ligatures w14:val="none"/>
        </w:rPr>
        <w:t>4. Glimmer &amp; GeneMark Starts</w:t>
      </w:r>
      <w:r w:rsidRPr="009B7317">
        <w:rPr>
          <w:rFonts w:ascii="Arial" w:eastAsia="Calibri" w:hAnsi="Arial" w:cs="Arial"/>
          <w:i/>
          <w:iCs/>
          <w:kern w:val="0"/>
          <w:sz w:val="20"/>
          <w:szCs w:val="20"/>
          <w14:ligatures w14:val="none"/>
        </w:rPr>
        <w:t>:</w:t>
      </w:r>
    </w:p>
    <w:p w14:paraId="3E6C9575" w14:textId="02C7A3DC"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b/>
          <w:bCs/>
          <w:i/>
          <w:iCs/>
          <w:kern w:val="0"/>
          <w:sz w:val="20"/>
          <w:szCs w:val="20"/>
          <w14:ligatures w14:val="none"/>
        </w:rPr>
        <w:t xml:space="preserve">Glimmer Start and Stop: </w:t>
      </w:r>
      <w:r w:rsidRPr="009B7317">
        <w:rPr>
          <w:rFonts w:ascii="Arial" w:eastAsia="Calibri" w:hAnsi="Arial" w:cs="Arial"/>
          <w:kern w:val="0"/>
          <w:sz w:val="20"/>
          <w:szCs w:val="20"/>
          <w14:ligatures w14:val="none"/>
        </w:rPr>
        <w:t xml:space="preserve">Start: </w:t>
      </w:r>
      <w:r w:rsidR="00954DC2">
        <w:rPr>
          <w:rFonts w:ascii="Arial" w:eastAsia="Calibri" w:hAnsi="Arial" w:cs="Arial"/>
          <w:kern w:val="0"/>
          <w:sz w:val="20"/>
          <w:szCs w:val="20"/>
          <w14:ligatures w14:val="none"/>
        </w:rPr>
        <w:t>23817</w:t>
      </w:r>
      <w:r w:rsidRPr="009B7317">
        <w:rPr>
          <w:rFonts w:ascii="Arial" w:eastAsia="Calibri" w:hAnsi="Arial" w:cs="Arial"/>
          <w:kern w:val="0"/>
          <w:sz w:val="20"/>
          <w:szCs w:val="20"/>
          <w14:ligatures w14:val="none"/>
        </w:rPr>
        <w:t xml:space="preserve"> Stop:</w:t>
      </w:r>
      <w:r w:rsidR="00954DC2">
        <w:rPr>
          <w:rFonts w:ascii="Arial" w:eastAsia="Calibri" w:hAnsi="Arial" w:cs="Arial"/>
          <w:kern w:val="0"/>
          <w:sz w:val="20"/>
          <w:szCs w:val="20"/>
          <w14:ligatures w14:val="none"/>
        </w:rPr>
        <w:t xml:space="preserve"> 24143</w:t>
      </w:r>
      <w:r w:rsidRPr="009B7317">
        <w:rPr>
          <w:rFonts w:ascii="Arial" w:eastAsia="Calibri" w:hAnsi="Arial" w:cs="Arial"/>
          <w:kern w:val="0"/>
          <w:sz w:val="20"/>
          <w:szCs w:val="20"/>
          <w14:ligatures w14:val="none"/>
        </w:rPr>
        <w:t xml:space="preserve"> </w:t>
      </w:r>
    </w:p>
    <w:p w14:paraId="66AE9087" w14:textId="3DCCA205"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b/>
          <w:bCs/>
          <w:i/>
          <w:iCs/>
          <w:kern w:val="0"/>
          <w:sz w:val="20"/>
          <w:szCs w:val="20"/>
          <w14:ligatures w14:val="none"/>
        </w:rPr>
        <w:t xml:space="preserve">GeneMark Start and Stop: </w:t>
      </w:r>
      <w:r w:rsidRPr="009B7317">
        <w:rPr>
          <w:rFonts w:ascii="Arial" w:eastAsia="Calibri" w:hAnsi="Arial" w:cs="Arial"/>
          <w:kern w:val="0"/>
          <w:sz w:val="20"/>
          <w:szCs w:val="20"/>
          <w14:ligatures w14:val="none"/>
        </w:rPr>
        <w:t xml:space="preserve"> Start: </w:t>
      </w:r>
      <w:r w:rsidR="00954DC2">
        <w:rPr>
          <w:rFonts w:ascii="Arial" w:eastAsia="Calibri" w:hAnsi="Arial" w:cs="Arial"/>
          <w:kern w:val="0"/>
          <w:sz w:val="20"/>
          <w:szCs w:val="20"/>
          <w14:ligatures w14:val="none"/>
        </w:rPr>
        <w:t>23796</w:t>
      </w:r>
    </w:p>
    <w:p w14:paraId="51EB81E1" w14:textId="77777777" w:rsidR="00520EC9" w:rsidRPr="009B7317" w:rsidRDefault="00520EC9" w:rsidP="00520EC9">
      <w:pPr>
        <w:spacing w:after="0" w:line="240" w:lineRule="auto"/>
        <w:rPr>
          <w:rFonts w:ascii="Arial" w:eastAsia="Calibri" w:hAnsi="Arial" w:cs="Arial"/>
          <w:b/>
          <w:bCs/>
          <w:kern w:val="0"/>
          <w:sz w:val="20"/>
          <w:szCs w:val="20"/>
          <w14:ligatures w14:val="none"/>
        </w:rPr>
      </w:pPr>
      <w:r w:rsidRPr="009B7317">
        <w:rPr>
          <w:rFonts w:ascii="Arial" w:eastAsia="Calibri" w:hAnsi="Arial" w:cs="Arial"/>
          <w:i/>
          <w:iCs/>
          <w:kern w:val="0"/>
          <w:sz w:val="20"/>
          <w:szCs w:val="20"/>
          <w14:ligatures w14:val="none"/>
        </w:rPr>
        <w:tab/>
      </w:r>
    </w:p>
    <w:p w14:paraId="52E271B9" w14:textId="06CA6A8F"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 xml:space="preserve">5.  Are the </w:t>
      </w:r>
      <w:r w:rsidR="004040D1">
        <w:rPr>
          <w:rFonts w:ascii="Arial" w:eastAsia="Calibri" w:hAnsi="Arial" w:cs="Arial"/>
          <w:b/>
          <w:bCs/>
          <w:kern w:val="0"/>
          <w:sz w:val="20"/>
          <w:szCs w:val="20"/>
          <w14:ligatures w14:val="none"/>
        </w:rPr>
        <w:t>Coordinates</w:t>
      </w:r>
      <w:r w:rsidRPr="009B7317">
        <w:rPr>
          <w:rFonts w:ascii="Arial" w:eastAsia="Calibri" w:hAnsi="Arial" w:cs="Arial"/>
          <w:b/>
          <w:bCs/>
          <w:kern w:val="0"/>
          <w:sz w:val="20"/>
          <w:szCs w:val="20"/>
          <w14:ligatures w14:val="none"/>
        </w:rPr>
        <w:t xml:space="preserve"> that you decide to "choose"  or "call"  the longest ORF?</w:t>
      </w:r>
      <w:r w:rsidRPr="009B7317">
        <w:rPr>
          <w:rFonts w:ascii="Arial" w:eastAsia="Calibri" w:hAnsi="Arial" w:cs="Arial"/>
          <w:b/>
          <w:bCs/>
          <w:i/>
          <w:iCs/>
          <w:kern w:val="0"/>
          <w:sz w:val="20"/>
          <w:szCs w:val="20"/>
          <w14:ligatures w14:val="none"/>
        </w:rPr>
        <w:t xml:space="preserve"> </w:t>
      </w:r>
      <w:r w:rsidR="00471393">
        <w:rPr>
          <w:rFonts w:ascii="Arial" w:eastAsia="Calibri" w:hAnsi="Arial" w:cs="Arial"/>
          <w:kern w:val="0"/>
          <w:sz w:val="20"/>
          <w:szCs w:val="20"/>
          <w14:ligatures w14:val="none"/>
        </w:rPr>
        <w:t>No</w:t>
      </w:r>
    </w:p>
    <w:p w14:paraId="5431B001" w14:textId="77777777" w:rsidR="00520EC9" w:rsidRPr="009B7317" w:rsidRDefault="00520EC9" w:rsidP="00520EC9">
      <w:pPr>
        <w:spacing w:after="0" w:line="240" w:lineRule="auto"/>
        <w:rPr>
          <w:rFonts w:ascii="Arial" w:eastAsia="Calibri" w:hAnsi="Arial" w:cs="Arial"/>
          <w:b/>
          <w:bCs/>
          <w:i/>
          <w:iCs/>
          <w:kern w:val="0"/>
          <w:sz w:val="20"/>
          <w:szCs w:val="20"/>
          <w14:ligatures w14:val="none"/>
        </w:rPr>
      </w:pPr>
      <w:r w:rsidRPr="009B7317">
        <w:rPr>
          <w:rFonts w:ascii="Arial" w:eastAsia="Calibri" w:hAnsi="Arial" w:cs="Arial"/>
          <w:b/>
          <w:bCs/>
          <w:i/>
          <w:iCs/>
          <w:kern w:val="0"/>
          <w:sz w:val="20"/>
          <w:szCs w:val="20"/>
          <w14:ligatures w14:val="none"/>
        </w:rPr>
        <w:tab/>
      </w:r>
    </w:p>
    <w:p w14:paraId="113A027D" w14:textId="04998E6C"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b/>
          <w:bCs/>
          <w:i/>
          <w:iCs/>
          <w:kern w:val="0"/>
          <w:sz w:val="20"/>
          <w:szCs w:val="20"/>
          <w14:ligatures w14:val="none"/>
        </w:rPr>
        <w:t xml:space="preserve">If not the longest ORF, why did you call this start? </w:t>
      </w:r>
      <w:r w:rsidR="00471393">
        <w:rPr>
          <w:rFonts w:ascii="Arial" w:eastAsia="Calibri" w:hAnsi="Arial" w:cs="Arial"/>
          <w:kern w:val="0"/>
          <w:sz w:val="20"/>
          <w:szCs w:val="20"/>
          <w14:ligatures w14:val="none"/>
        </w:rPr>
        <w:t>The LORF has an overlap of 94</w:t>
      </w:r>
      <w:r w:rsidR="004F14BC">
        <w:rPr>
          <w:rFonts w:ascii="Arial" w:eastAsia="Calibri" w:hAnsi="Arial" w:cs="Arial"/>
          <w:kern w:val="0"/>
          <w:sz w:val="20"/>
          <w:szCs w:val="20"/>
          <w14:ligatures w14:val="none"/>
        </w:rPr>
        <w:t xml:space="preserve"> and a Z score below 2.</w:t>
      </w:r>
    </w:p>
    <w:p w14:paraId="797E2D01" w14:textId="77777777" w:rsidR="00520EC9" w:rsidRPr="009B7317" w:rsidRDefault="00520EC9" w:rsidP="00520EC9">
      <w:pPr>
        <w:spacing w:after="0" w:line="240" w:lineRule="auto"/>
        <w:rPr>
          <w:rFonts w:ascii="Arial" w:eastAsia="Calibri" w:hAnsi="Arial" w:cs="Arial"/>
          <w:kern w:val="0"/>
          <w:sz w:val="20"/>
          <w:szCs w:val="20"/>
          <w14:ligatures w14:val="none"/>
        </w:rPr>
      </w:pPr>
    </w:p>
    <w:p w14:paraId="78917705" w14:textId="77777777" w:rsidR="00520EC9" w:rsidRPr="009B7317" w:rsidRDefault="00520EC9" w:rsidP="00520EC9">
      <w:pPr>
        <w:spacing w:after="0" w:line="240" w:lineRule="auto"/>
        <w:rPr>
          <w:rFonts w:ascii="Arial" w:eastAsia="Calibri" w:hAnsi="Arial" w:cs="Arial"/>
          <w:i/>
          <w:iCs/>
          <w:kern w:val="0"/>
          <w:sz w:val="20"/>
          <w:szCs w:val="20"/>
          <w14:ligatures w14:val="none"/>
        </w:rPr>
      </w:pPr>
    </w:p>
    <w:p w14:paraId="7F8FFE2A" w14:textId="77777777" w:rsidR="00520EC9" w:rsidRPr="009B7317" w:rsidRDefault="00520EC9" w:rsidP="00520EC9">
      <w:pPr>
        <w:spacing w:after="0" w:line="240" w:lineRule="auto"/>
        <w:rPr>
          <w:rFonts w:ascii="Arial" w:eastAsia="Times New Roman" w:hAnsi="Arial" w:cs="Arial"/>
          <w:i/>
          <w:iCs/>
          <w:color w:val="54585A"/>
          <w:kern w:val="0"/>
          <w:sz w:val="20"/>
          <w:szCs w:val="20"/>
          <w14:ligatures w14:val="none"/>
        </w:rPr>
      </w:pPr>
      <w:r w:rsidRPr="009B7317">
        <w:rPr>
          <w:rFonts w:ascii="Arial" w:eastAsia="Calibri" w:hAnsi="Arial" w:cs="Arial"/>
          <w:b/>
          <w:bCs/>
          <w:i/>
          <w:iCs/>
          <w:kern w:val="0"/>
          <w:sz w:val="20"/>
          <w:szCs w:val="20"/>
          <w14:ligatures w14:val="none"/>
        </w:rPr>
        <w:t xml:space="preserve">6.  BLAST alignment:  </w:t>
      </w:r>
    </w:p>
    <w:p w14:paraId="52167B21" w14:textId="77777777" w:rsidR="00520EC9" w:rsidRPr="009B7317" w:rsidRDefault="00520EC9" w:rsidP="00520EC9">
      <w:pPr>
        <w:spacing w:after="0" w:line="240" w:lineRule="auto"/>
        <w:rPr>
          <w:rFonts w:ascii="Arial" w:eastAsia="Calibri" w:hAnsi="Arial" w:cs="Arial"/>
          <w:b/>
          <w:bCs/>
          <w:i/>
          <w:iCs/>
          <w:kern w:val="0"/>
          <w:sz w:val="20"/>
          <w:szCs w:val="20"/>
          <w14:ligatures w14:val="none"/>
        </w:rPr>
      </w:pPr>
    </w:p>
    <w:p w14:paraId="437E9427" w14:textId="369C615F"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Top gene #1 Name:</w:t>
      </w:r>
      <w:r w:rsidR="00EA6620">
        <w:rPr>
          <w:rFonts w:ascii="Arial" w:eastAsia="Calibri" w:hAnsi="Arial" w:cs="Arial"/>
          <w:b/>
          <w:bCs/>
          <w:kern w:val="0"/>
          <w:sz w:val="20"/>
          <w:szCs w:val="20"/>
          <w14:ligatures w14:val="none"/>
        </w:rPr>
        <w:t xml:space="preserve"> </w:t>
      </w:r>
      <w:r w:rsidR="002B67F3">
        <w:rPr>
          <w:rFonts w:ascii="Arial" w:eastAsia="Calibri" w:hAnsi="Arial" w:cs="Arial"/>
          <w:kern w:val="0"/>
          <w:sz w:val="20"/>
          <w:szCs w:val="20"/>
          <w14:ligatures w14:val="none"/>
        </w:rPr>
        <w:t>hypothetical protein</w:t>
      </w:r>
      <w:r w:rsidR="00EA6620">
        <w:rPr>
          <w:rFonts w:ascii="Arial" w:eastAsia="Calibri" w:hAnsi="Arial" w:cs="Arial"/>
          <w:kern w:val="0"/>
          <w:sz w:val="20"/>
          <w:szCs w:val="20"/>
          <w14:ligatures w14:val="none"/>
        </w:rPr>
        <w:t xml:space="preserve"> </w:t>
      </w:r>
      <w:r w:rsidR="005B3248">
        <w:rPr>
          <w:rFonts w:ascii="Arial" w:eastAsia="Calibri" w:hAnsi="Arial" w:cs="Arial"/>
          <w:kern w:val="0"/>
          <w:sz w:val="20"/>
          <w:szCs w:val="20"/>
          <w14:ligatures w14:val="none"/>
        </w:rPr>
        <w:t>Trouble, hypothetical protein Bruns, hypothetical protein PhrostyMug, hypothetical protein Violet</w:t>
      </w:r>
    </w:p>
    <w:p w14:paraId="6A067CF9" w14:textId="70B03E0E"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Top gene #1 E-value:</w:t>
      </w:r>
      <w:r w:rsidR="002B67F3">
        <w:rPr>
          <w:rFonts w:ascii="Arial" w:eastAsia="Calibri" w:hAnsi="Arial" w:cs="Arial"/>
          <w:b/>
          <w:bCs/>
          <w:kern w:val="0"/>
          <w:sz w:val="20"/>
          <w:szCs w:val="20"/>
          <w14:ligatures w14:val="none"/>
        </w:rPr>
        <w:t xml:space="preserve"> </w:t>
      </w:r>
      <w:r w:rsidR="00353C5A">
        <w:rPr>
          <w:rFonts w:ascii="Arial" w:eastAsia="Calibri" w:hAnsi="Arial" w:cs="Arial"/>
          <w:kern w:val="0"/>
          <w:sz w:val="20"/>
          <w:szCs w:val="20"/>
          <w14:ligatures w14:val="none"/>
        </w:rPr>
        <w:t>0.00</w:t>
      </w:r>
    </w:p>
    <w:p w14:paraId="15F55060" w14:textId="3092C6B2"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Top gene #1: % identity:</w:t>
      </w:r>
      <w:r w:rsidR="002B67F3">
        <w:rPr>
          <w:rFonts w:ascii="Arial" w:eastAsia="Calibri" w:hAnsi="Arial" w:cs="Arial"/>
          <w:b/>
          <w:bCs/>
          <w:kern w:val="0"/>
          <w:sz w:val="20"/>
          <w:szCs w:val="20"/>
          <w14:ligatures w14:val="none"/>
        </w:rPr>
        <w:t xml:space="preserve"> </w:t>
      </w:r>
      <w:r w:rsidR="002B67F3">
        <w:rPr>
          <w:rFonts w:ascii="Arial" w:eastAsia="Calibri" w:hAnsi="Arial" w:cs="Arial"/>
          <w:kern w:val="0"/>
          <w:sz w:val="20"/>
          <w:szCs w:val="20"/>
          <w14:ligatures w14:val="none"/>
        </w:rPr>
        <w:t>10</w:t>
      </w:r>
      <w:r w:rsidR="00353C5A">
        <w:rPr>
          <w:rFonts w:ascii="Arial" w:eastAsia="Calibri" w:hAnsi="Arial" w:cs="Arial"/>
          <w:kern w:val="0"/>
          <w:sz w:val="20"/>
          <w:szCs w:val="20"/>
          <w14:ligatures w14:val="none"/>
        </w:rPr>
        <w:t>0</w:t>
      </w:r>
    </w:p>
    <w:p w14:paraId="7F192646" w14:textId="60B2E671"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Top gene #1 % aligned:</w:t>
      </w:r>
      <w:r w:rsidR="002B67F3">
        <w:rPr>
          <w:rFonts w:ascii="Arial" w:eastAsia="Calibri" w:hAnsi="Arial" w:cs="Arial"/>
          <w:b/>
          <w:bCs/>
          <w:kern w:val="0"/>
          <w:sz w:val="20"/>
          <w:szCs w:val="20"/>
          <w14:ligatures w14:val="none"/>
        </w:rPr>
        <w:t xml:space="preserve"> </w:t>
      </w:r>
      <w:r w:rsidR="00353C5A">
        <w:rPr>
          <w:rFonts w:ascii="Arial" w:eastAsia="Calibri" w:hAnsi="Arial" w:cs="Arial"/>
          <w:kern w:val="0"/>
          <w:sz w:val="20"/>
          <w:szCs w:val="20"/>
          <w14:ligatures w14:val="none"/>
        </w:rPr>
        <w:t>9</w:t>
      </w:r>
      <w:r w:rsidR="005B3248">
        <w:rPr>
          <w:rFonts w:ascii="Arial" w:eastAsia="Calibri" w:hAnsi="Arial" w:cs="Arial"/>
          <w:kern w:val="0"/>
          <w:sz w:val="20"/>
          <w:szCs w:val="20"/>
          <w14:ligatures w14:val="none"/>
        </w:rPr>
        <w:t>1.3</w:t>
      </w:r>
    </w:p>
    <w:p w14:paraId="02DE3C80" w14:textId="5A6D2503"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 xml:space="preserve">Top gene #1 Query &amp; Target: </w:t>
      </w:r>
      <w:r w:rsidRPr="009B7317">
        <w:rPr>
          <w:rFonts w:ascii="Arial" w:eastAsia="Calibri" w:hAnsi="Arial" w:cs="Arial"/>
          <w:kern w:val="0"/>
          <w:sz w:val="20"/>
          <w:szCs w:val="20"/>
          <w14:ligatures w14:val="none"/>
        </w:rPr>
        <w:t xml:space="preserve">Query: </w:t>
      </w:r>
      <w:r w:rsidR="002B67F3">
        <w:rPr>
          <w:rFonts w:ascii="Arial" w:eastAsia="Calibri" w:hAnsi="Arial" w:cs="Arial"/>
          <w:kern w:val="0"/>
          <w:sz w:val="20"/>
          <w:szCs w:val="20"/>
          <w14:ligatures w14:val="none"/>
        </w:rPr>
        <w:t>1-</w:t>
      </w:r>
      <w:r w:rsidR="005B3248">
        <w:rPr>
          <w:rFonts w:ascii="Arial" w:eastAsia="Calibri" w:hAnsi="Arial" w:cs="Arial"/>
          <w:kern w:val="0"/>
          <w:sz w:val="20"/>
          <w:szCs w:val="20"/>
          <w14:ligatures w14:val="none"/>
        </w:rPr>
        <w:t>105</w:t>
      </w:r>
      <w:r w:rsidRPr="009B7317">
        <w:rPr>
          <w:rFonts w:ascii="Arial" w:eastAsia="Calibri" w:hAnsi="Arial" w:cs="Arial"/>
          <w:kern w:val="0"/>
          <w:sz w:val="20"/>
          <w:szCs w:val="20"/>
          <w14:ligatures w14:val="none"/>
        </w:rPr>
        <w:t xml:space="preserve">  Target: </w:t>
      </w:r>
      <w:r w:rsidR="002B67F3">
        <w:rPr>
          <w:rFonts w:ascii="Arial" w:eastAsia="Calibri" w:hAnsi="Arial" w:cs="Arial"/>
          <w:kern w:val="0"/>
          <w:sz w:val="20"/>
          <w:szCs w:val="20"/>
          <w14:ligatures w14:val="none"/>
        </w:rPr>
        <w:t>1-</w:t>
      </w:r>
      <w:r w:rsidR="005B3248">
        <w:rPr>
          <w:rFonts w:ascii="Arial" w:eastAsia="Calibri" w:hAnsi="Arial" w:cs="Arial"/>
          <w:kern w:val="0"/>
          <w:sz w:val="20"/>
          <w:szCs w:val="20"/>
          <w14:ligatures w14:val="none"/>
        </w:rPr>
        <w:t>105</w:t>
      </w:r>
    </w:p>
    <w:p w14:paraId="22C3B1B9" w14:textId="77777777" w:rsidR="00520EC9" w:rsidRPr="009B7317" w:rsidRDefault="00520EC9" w:rsidP="00520EC9">
      <w:pPr>
        <w:spacing w:after="0" w:line="240" w:lineRule="auto"/>
        <w:rPr>
          <w:rFonts w:ascii="Arial" w:eastAsia="Calibri" w:hAnsi="Arial" w:cs="Arial"/>
          <w:b/>
          <w:bCs/>
          <w:kern w:val="0"/>
          <w:sz w:val="20"/>
          <w:szCs w:val="20"/>
          <w14:ligatures w14:val="none"/>
        </w:rPr>
      </w:pPr>
    </w:p>
    <w:p w14:paraId="4885DB07" w14:textId="59D0A883"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Top gene #2 Name:</w:t>
      </w:r>
      <w:r w:rsidR="00AC4A0E">
        <w:rPr>
          <w:rFonts w:ascii="Arial" w:eastAsia="Calibri" w:hAnsi="Arial" w:cs="Arial"/>
          <w:b/>
          <w:bCs/>
          <w:kern w:val="0"/>
          <w:sz w:val="20"/>
          <w:szCs w:val="20"/>
          <w14:ligatures w14:val="none"/>
        </w:rPr>
        <w:t xml:space="preserve"> </w:t>
      </w:r>
      <w:r w:rsidR="00C073B6">
        <w:rPr>
          <w:rFonts w:ascii="Arial" w:eastAsia="Calibri" w:hAnsi="Arial" w:cs="Arial"/>
          <w:kern w:val="0"/>
          <w:sz w:val="20"/>
          <w:szCs w:val="20"/>
          <w14:ligatures w14:val="none"/>
        </w:rPr>
        <w:t xml:space="preserve">gp28 Bxb1, minor tail protein PattyP, minor tail protein Lamina13, </w:t>
      </w:r>
      <w:r w:rsidR="00386FE4">
        <w:rPr>
          <w:rFonts w:ascii="Arial" w:eastAsia="Calibri" w:hAnsi="Arial" w:cs="Arial"/>
          <w:kern w:val="0"/>
          <w:sz w:val="20"/>
          <w:szCs w:val="20"/>
          <w14:ligatures w14:val="none"/>
        </w:rPr>
        <w:t>minor tail protein Tasp14</w:t>
      </w:r>
      <w:r w:rsidR="00C073B6">
        <w:rPr>
          <w:rFonts w:ascii="Arial" w:eastAsia="Calibri" w:hAnsi="Arial" w:cs="Arial"/>
          <w:kern w:val="0"/>
          <w:sz w:val="20"/>
          <w:szCs w:val="20"/>
          <w14:ligatures w14:val="none"/>
        </w:rPr>
        <w:t xml:space="preserve"> </w:t>
      </w:r>
    </w:p>
    <w:p w14:paraId="52307DB3" w14:textId="26B7B58D"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Top gene #2 E-value:</w:t>
      </w:r>
      <w:r w:rsidR="00FC742F">
        <w:rPr>
          <w:rFonts w:ascii="Arial" w:eastAsia="Calibri" w:hAnsi="Arial" w:cs="Arial"/>
          <w:b/>
          <w:bCs/>
          <w:kern w:val="0"/>
          <w:sz w:val="20"/>
          <w:szCs w:val="20"/>
          <w14:ligatures w14:val="none"/>
        </w:rPr>
        <w:t xml:space="preserve"> </w:t>
      </w:r>
      <w:r w:rsidR="00353C5A">
        <w:rPr>
          <w:rFonts w:ascii="Arial" w:eastAsia="Calibri" w:hAnsi="Arial" w:cs="Arial"/>
          <w:kern w:val="0"/>
          <w:sz w:val="20"/>
          <w:szCs w:val="20"/>
          <w14:ligatures w14:val="none"/>
        </w:rPr>
        <w:t>0.00</w:t>
      </w:r>
    </w:p>
    <w:p w14:paraId="295313EC" w14:textId="38DC8DCF"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Top gene #2: % identity:</w:t>
      </w:r>
      <w:r w:rsidR="00AC4A0E">
        <w:rPr>
          <w:rFonts w:ascii="Arial" w:eastAsia="Calibri" w:hAnsi="Arial" w:cs="Arial"/>
          <w:b/>
          <w:bCs/>
          <w:kern w:val="0"/>
          <w:sz w:val="20"/>
          <w:szCs w:val="20"/>
          <w14:ligatures w14:val="none"/>
        </w:rPr>
        <w:t xml:space="preserve"> </w:t>
      </w:r>
      <w:r w:rsidR="003F1A73">
        <w:rPr>
          <w:rFonts w:ascii="Arial" w:eastAsia="Calibri" w:hAnsi="Arial" w:cs="Arial"/>
          <w:kern w:val="0"/>
          <w:sz w:val="20"/>
          <w:szCs w:val="20"/>
          <w14:ligatures w14:val="none"/>
        </w:rPr>
        <w:t>100</w:t>
      </w:r>
    </w:p>
    <w:p w14:paraId="732FFAAE" w14:textId="0F4228B5"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Top gene #2 % aligned:</w:t>
      </w:r>
      <w:r w:rsidR="00AC4A0E">
        <w:rPr>
          <w:rFonts w:ascii="Arial" w:eastAsia="Calibri" w:hAnsi="Arial" w:cs="Arial"/>
          <w:b/>
          <w:bCs/>
          <w:kern w:val="0"/>
          <w:sz w:val="20"/>
          <w:szCs w:val="20"/>
          <w14:ligatures w14:val="none"/>
        </w:rPr>
        <w:t xml:space="preserve"> </w:t>
      </w:r>
      <w:r w:rsidR="00353C5A">
        <w:rPr>
          <w:rFonts w:ascii="Arial" w:eastAsia="Calibri" w:hAnsi="Arial" w:cs="Arial"/>
          <w:kern w:val="0"/>
          <w:sz w:val="20"/>
          <w:szCs w:val="20"/>
          <w14:ligatures w14:val="none"/>
        </w:rPr>
        <w:t>9</w:t>
      </w:r>
      <w:r w:rsidR="003F1A73">
        <w:rPr>
          <w:rFonts w:ascii="Arial" w:eastAsia="Calibri" w:hAnsi="Arial" w:cs="Arial"/>
          <w:kern w:val="0"/>
          <w:sz w:val="20"/>
          <w:szCs w:val="20"/>
          <w14:ligatures w14:val="none"/>
        </w:rPr>
        <w:t>1.3</w:t>
      </w:r>
    </w:p>
    <w:p w14:paraId="12B0DD06" w14:textId="4FA3AF45"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 xml:space="preserve">Top gene #2 Query &amp; Target: </w:t>
      </w:r>
      <w:r w:rsidRPr="009B7317">
        <w:rPr>
          <w:rFonts w:ascii="Arial" w:eastAsia="Calibri" w:hAnsi="Arial" w:cs="Arial"/>
          <w:kern w:val="0"/>
          <w:sz w:val="20"/>
          <w:szCs w:val="20"/>
          <w14:ligatures w14:val="none"/>
        </w:rPr>
        <w:t xml:space="preserve">Query: </w:t>
      </w:r>
      <w:r w:rsidR="00AC4A0E">
        <w:rPr>
          <w:rFonts w:ascii="Arial" w:eastAsia="Calibri" w:hAnsi="Arial" w:cs="Arial"/>
          <w:kern w:val="0"/>
          <w:sz w:val="20"/>
          <w:szCs w:val="20"/>
          <w14:ligatures w14:val="none"/>
        </w:rPr>
        <w:t>1-</w:t>
      </w:r>
      <w:r w:rsidR="003F1A73">
        <w:rPr>
          <w:rFonts w:ascii="Arial" w:eastAsia="Calibri" w:hAnsi="Arial" w:cs="Arial"/>
          <w:kern w:val="0"/>
          <w:sz w:val="20"/>
          <w:szCs w:val="20"/>
          <w14:ligatures w14:val="none"/>
        </w:rPr>
        <w:t>105</w:t>
      </w:r>
      <w:r w:rsidRPr="009B7317">
        <w:rPr>
          <w:rFonts w:ascii="Arial" w:eastAsia="Calibri" w:hAnsi="Arial" w:cs="Arial"/>
          <w:kern w:val="0"/>
          <w:sz w:val="20"/>
          <w:szCs w:val="20"/>
          <w14:ligatures w14:val="none"/>
        </w:rPr>
        <w:t xml:space="preserve"> Target:</w:t>
      </w:r>
      <w:r w:rsidR="00AC4A0E">
        <w:rPr>
          <w:rFonts w:ascii="Arial" w:eastAsia="Calibri" w:hAnsi="Arial" w:cs="Arial"/>
          <w:kern w:val="0"/>
          <w:sz w:val="20"/>
          <w:szCs w:val="20"/>
          <w14:ligatures w14:val="none"/>
        </w:rPr>
        <w:t xml:space="preserve"> 1-</w:t>
      </w:r>
      <w:r w:rsidR="003F1A73">
        <w:rPr>
          <w:rFonts w:ascii="Arial" w:eastAsia="Calibri" w:hAnsi="Arial" w:cs="Arial"/>
          <w:kern w:val="0"/>
          <w:sz w:val="20"/>
          <w:szCs w:val="20"/>
          <w14:ligatures w14:val="none"/>
        </w:rPr>
        <w:t>105</w:t>
      </w:r>
    </w:p>
    <w:p w14:paraId="261BF3BE" w14:textId="77777777" w:rsidR="00520EC9" w:rsidRPr="009B7317" w:rsidRDefault="00520EC9" w:rsidP="00520EC9">
      <w:pPr>
        <w:spacing w:after="0" w:line="240" w:lineRule="auto"/>
        <w:rPr>
          <w:rFonts w:ascii="Arial" w:eastAsia="Calibri" w:hAnsi="Arial" w:cs="Arial"/>
          <w:b/>
          <w:bCs/>
          <w:kern w:val="0"/>
          <w:sz w:val="20"/>
          <w:szCs w:val="20"/>
          <w14:ligatures w14:val="none"/>
        </w:rPr>
      </w:pPr>
    </w:p>
    <w:p w14:paraId="19627B38" w14:textId="08FBCD94"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Top gene #3 Name:</w:t>
      </w:r>
      <w:r w:rsidR="00AC4A0E">
        <w:rPr>
          <w:rFonts w:ascii="Arial" w:eastAsia="Calibri" w:hAnsi="Arial" w:cs="Arial"/>
          <w:b/>
          <w:bCs/>
          <w:kern w:val="0"/>
          <w:sz w:val="20"/>
          <w:szCs w:val="20"/>
          <w14:ligatures w14:val="none"/>
        </w:rPr>
        <w:t xml:space="preserve"> </w:t>
      </w:r>
      <w:r w:rsidR="00386FE4">
        <w:rPr>
          <w:rFonts w:ascii="Arial" w:eastAsia="Calibri" w:hAnsi="Arial" w:cs="Arial"/>
          <w:kern w:val="0"/>
          <w:sz w:val="20"/>
          <w:szCs w:val="20"/>
          <w14:ligatures w14:val="none"/>
        </w:rPr>
        <w:t xml:space="preserve">minor tail protein Pari, minor tail protein Lopton, minor tail protein </w:t>
      </w:r>
      <w:r w:rsidR="00347F88">
        <w:rPr>
          <w:rFonts w:ascii="Arial" w:eastAsia="Calibri" w:hAnsi="Arial" w:cs="Arial"/>
          <w:kern w:val="0"/>
          <w:sz w:val="20"/>
          <w:szCs w:val="20"/>
          <w14:ligatures w14:val="none"/>
        </w:rPr>
        <w:t>Beatrix, hypothetical protein PascalRango</w:t>
      </w:r>
    </w:p>
    <w:p w14:paraId="721DD9D9" w14:textId="5587D716" w:rsidR="00520EC9" w:rsidRPr="00353C5A"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Top gene #3 E-value:</w:t>
      </w:r>
      <w:r w:rsidR="00FC742F">
        <w:rPr>
          <w:rFonts w:ascii="Arial" w:eastAsia="Calibri" w:hAnsi="Arial" w:cs="Arial"/>
          <w:b/>
          <w:bCs/>
          <w:kern w:val="0"/>
          <w:sz w:val="20"/>
          <w:szCs w:val="20"/>
          <w14:ligatures w14:val="none"/>
        </w:rPr>
        <w:t xml:space="preserve"> </w:t>
      </w:r>
      <w:r w:rsidR="00353C5A">
        <w:rPr>
          <w:rFonts w:ascii="Arial" w:eastAsia="Calibri" w:hAnsi="Arial" w:cs="Arial"/>
          <w:kern w:val="0"/>
          <w:sz w:val="20"/>
          <w:szCs w:val="20"/>
          <w14:ligatures w14:val="none"/>
        </w:rPr>
        <w:t>0.0</w:t>
      </w:r>
      <w:r w:rsidR="003F1A73">
        <w:rPr>
          <w:rFonts w:ascii="Arial" w:eastAsia="Calibri" w:hAnsi="Arial" w:cs="Arial"/>
          <w:kern w:val="0"/>
          <w:sz w:val="20"/>
          <w:szCs w:val="20"/>
          <w14:ligatures w14:val="none"/>
        </w:rPr>
        <w:t>0</w:t>
      </w:r>
    </w:p>
    <w:p w14:paraId="7E3B571C" w14:textId="56468593"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Top gene #3: % identity:</w:t>
      </w:r>
      <w:r w:rsidR="00AC4A0E">
        <w:rPr>
          <w:rFonts w:ascii="Arial" w:eastAsia="Calibri" w:hAnsi="Arial" w:cs="Arial"/>
          <w:b/>
          <w:bCs/>
          <w:kern w:val="0"/>
          <w:sz w:val="20"/>
          <w:szCs w:val="20"/>
          <w14:ligatures w14:val="none"/>
        </w:rPr>
        <w:t xml:space="preserve"> </w:t>
      </w:r>
      <w:r w:rsidR="00AC4A0E">
        <w:rPr>
          <w:rFonts w:ascii="Arial" w:eastAsia="Calibri" w:hAnsi="Arial" w:cs="Arial"/>
          <w:kern w:val="0"/>
          <w:sz w:val="20"/>
          <w:szCs w:val="20"/>
          <w14:ligatures w14:val="none"/>
        </w:rPr>
        <w:t>9</w:t>
      </w:r>
      <w:r w:rsidR="003F1A73">
        <w:rPr>
          <w:rFonts w:ascii="Arial" w:eastAsia="Calibri" w:hAnsi="Arial" w:cs="Arial"/>
          <w:kern w:val="0"/>
          <w:sz w:val="20"/>
          <w:szCs w:val="20"/>
          <w14:ligatures w14:val="none"/>
        </w:rPr>
        <w:t>9.05</w:t>
      </w:r>
    </w:p>
    <w:p w14:paraId="4589C1FC" w14:textId="7B8CF5E0"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Top gene #3 % aligned:</w:t>
      </w:r>
      <w:r w:rsidR="00AC4A0E">
        <w:rPr>
          <w:rFonts w:ascii="Arial" w:eastAsia="Calibri" w:hAnsi="Arial" w:cs="Arial"/>
          <w:b/>
          <w:bCs/>
          <w:kern w:val="0"/>
          <w:sz w:val="20"/>
          <w:szCs w:val="20"/>
          <w14:ligatures w14:val="none"/>
        </w:rPr>
        <w:t xml:space="preserve"> </w:t>
      </w:r>
      <w:r w:rsidR="003F1A73">
        <w:rPr>
          <w:rFonts w:ascii="Arial" w:eastAsia="Calibri" w:hAnsi="Arial" w:cs="Arial"/>
          <w:kern w:val="0"/>
          <w:sz w:val="20"/>
          <w:szCs w:val="20"/>
          <w14:ligatures w14:val="none"/>
        </w:rPr>
        <w:t>91.3</w:t>
      </w:r>
    </w:p>
    <w:p w14:paraId="50E3C147" w14:textId="080FC875"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 xml:space="preserve">Top gene #3 Query &amp; Target: </w:t>
      </w:r>
      <w:r w:rsidRPr="009B7317">
        <w:rPr>
          <w:rFonts w:ascii="Arial" w:eastAsia="Calibri" w:hAnsi="Arial" w:cs="Arial"/>
          <w:kern w:val="0"/>
          <w:sz w:val="20"/>
          <w:szCs w:val="20"/>
          <w14:ligatures w14:val="none"/>
        </w:rPr>
        <w:t xml:space="preserve">Query: </w:t>
      </w:r>
      <w:r w:rsidR="003D753D">
        <w:rPr>
          <w:rFonts w:ascii="Arial" w:eastAsia="Calibri" w:hAnsi="Arial" w:cs="Arial"/>
          <w:kern w:val="0"/>
          <w:sz w:val="20"/>
          <w:szCs w:val="20"/>
          <w14:ligatures w14:val="none"/>
        </w:rPr>
        <w:t>1-</w:t>
      </w:r>
      <w:r w:rsidR="003F1A73">
        <w:rPr>
          <w:rFonts w:ascii="Arial" w:eastAsia="Calibri" w:hAnsi="Arial" w:cs="Arial"/>
          <w:kern w:val="0"/>
          <w:sz w:val="20"/>
          <w:szCs w:val="20"/>
          <w14:ligatures w14:val="none"/>
        </w:rPr>
        <w:t>105</w:t>
      </w:r>
      <w:r w:rsidR="003D753D">
        <w:rPr>
          <w:rFonts w:ascii="Arial" w:eastAsia="Calibri" w:hAnsi="Arial" w:cs="Arial"/>
          <w:kern w:val="0"/>
          <w:sz w:val="20"/>
          <w:szCs w:val="20"/>
          <w14:ligatures w14:val="none"/>
        </w:rPr>
        <w:t xml:space="preserve"> </w:t>
      </w:r>
      <w:r w:rsidRPr="009B7317">
        <w:rPr>
          <w:rFonts w:ascii="Arial" w:eastAsia="Calibri" w:hAnsi="Arial" w:cs="Arial"/>
          <w:kern w:val="0"/>
          <w:sz w:val="20"/>
          <w:szCs w:val="20"/>
          <w14:ligatures w14:val="none"/>
        </w:rPr>
        <w:t>Target:</w:t>
      </w:r>
      <w:r w:rsidR="00FC742F">
        <w:rPr>
          <w:rFonts w:ascii="Arial" w:eastAsia="Calibri" w:hAnsi="Arial" w:cs="Arial"/>
          <w:kern w:val="0"/>
          <w:sz w:val="20"/>
          <w:szCs w:val="20"/>
          <w14:ligatures w14:val="none"/>
        </w:rPr>
        <w:t xml:space="preserve"> </w:t>
      </w:r>
      <w:r w:rsidR="003F1A73">
        <w:rPr>
          <w:rFonts w:ascii="Arial" w:eastAsia="Calibri" w:hAnsi="Arial" w:cs="Arial"/>
          <w:kern w:val="0"/>
          <w:sz w:val="20"/>
          <w:szCs w:val="20"/>
          <w14:ligatures w14:val="none"/>
        </w:rPr>
        <w:t>1</w:t>
      </w:r>
      <w:r w:rsidR="003D753D">
        <w:rPr>
          <w:rFonts w:ascii="Arial" w:eastAsia="Calibri" w:hAnsi="Arial" w:cs="Arial"/>
          <w:kern w:val="0"/>
          <w:sz w:val="20"/>
          <w:szCs w:val="20"/>
          <w14:ligatures w14:val="none"/>
        </w:rPr>
        <w:t>-105</w:t>
      </w:r>
    </w:p>
    <w:p w14:paraId="4C7AADBD" w14:textId="77777777" w:rsidR="00520EC9" w:rsidRPr="009B7317" w:rsidRDefault="00520EC9" w:rsidP="00520EC9">
      <w:pPr>
        <w:spacing w:after="0" w:line="240" w:lineRule="auto"/>
        <w:rPr>
          <w:rFonts w:ascii="Arial" w:eastAsia="Calibri" w:hAnsi="Arial" w:cs="Arial"/>
          <w:b/>
          <w:bCs/>
          <w:kern w:val="0"/>
          <w:sz w:val="20"/>
          <w:szCs w:val="20"/>
          <w14:ligatures w14:val="none"/>
        </w:rPr>
      </w:pPr>
    </w:p>
    <w:p w14:paraId="1968098C" w14:textId="749C1F21"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 xml:space="preserve">Then answer: </w:t>
      </w:r>
      <w:r w:rsidRPr="009B7317">
        <w:rPr>
          <w:rFonts w:ascii="Arial" w:eastAsia="Calibri" w:hAnsi="Arial" w:cs="Arial"/>
          <w:b/>
          <w:bCs/>
          <w:i/>
          <w:iCs/>
          <w:kern w:val="0"/>
          <w:sz w:val="20"/>
          <w:szCs w:val="20"/>
          <w14:ligatures w14:val="none"/>
        </w:rPr>
        <w:t>Does the start of this predicted gene line up with the start of other highly similar genes?  Write whether it is a 1:1 alignment.</w:t>
      </w:r>
      <w:r w:rsidRPr="009B7317">
        <w:rPr>
          <w:rFonts w:ascii="Arial" w:eastAsia="Calibri" w:hAnsi="Arial" w:cs="Arial"/>
          <w:i/>
          <w:iCs/>
          <w:kern w:val="0"/>
          <w:sz w:val="20"/>
          <w:szCs w:val="20"/>
          <w14:ligatures w14:val="none"/>
        </w:rPr>
        <w:t xml:space="preserve"> </w:t>
      </w:r>
      <w:r w:rsidR="00FC742F">
        <w:rPr>
          <w:rFonts w:ascii="Arial" w:eastAsia="Calibri" w:hAnsi="Arial" w:cs="Arial"/>
          <w:kern w:val="0"/>
          <w:sz w:val="20"/>
          <w:szCs w:val="20"/>
          <w14:ligatures w14:val="none"/>
        </w:rPr>
        <w:t>Yes, 1:1 alignment with top</w:t>
      </w:r>
      <w:r w:rsidR="00054733">
        <w:rPr>
          <w:rFonts w:ascii="Arial" w:eastAsia="Calibri" w:hAnsi="Arial" w:cs="Arial"/>
          <w:kern w:val="0"/>
          <w:sz w:val="20"/>
          <w:szCs w:val="20"/>
          <w14:ligatures w14:val="none"/>
        </w:rPr>
        <w:t xml:space="preserve"> three hits</w:t>
      </w:r>
    </w:p>
    <w:p w14:paraId="47430A30" w14:textId="77777777" w:rsidR="00520EC9" w:rsidRPr="009B7317" w:rsidRDefault="00520EC9" w:rsidP="00520EC9">
      <w:pPr>
        <w:spacing w:after="0" w:line="240" w:lineRule="auto"/>
        <w:rPr>
          <w:rFonts w:ascii="Arial" w:eastAsia="Calibri" w:hAnsi="Arial" w:cs="Arial"/>
          <w:i/>
          <w:iCs/>
          <w:kern w:val="0"/>
          <w:sz w:val="20"/>
          <w:szCs w:val="20"/>
          <w14:ligatures w14:val="none"/>
        </w:rPr>
      </w:pPr>
    </w:p>
    <w:p w14:paraId="71EAB478" w14:textId="0D2FC738" w:rsidR="00520EC9" w:rsidRPr="009B7317" w:rsidRDefault="00520EC9" w:rsidP="00520EC9">
      <w:pPr>
        <w:spacing w:after="0" w:line="240" w:lineRule="auto"/>
      </w:pPr>
      <w:r w:rsidRPr="009B7317">
        <w:rPr>
          <w:rFonts w:ascii="Arial" w:eastAsia="Calibri" w:hAnsi="Arial" w:cs="Arial"/>
          <w:b/>
          <w:bCs/>
          <w:kern w:val="0"/>
          <w:sz w:val="20"/>
          <w:szCs w:val="20"/>
          <w14:ligatures w14:val="none"/>
        </w:rPr>
        <w:t>Scan the next ten entries.  Are they similar?</w:t>
      </w:r>
      <w:r w:rsidR="00FC742F">
        <w:rPr>
          <w:b/>
          <w:bCs/>
        </w:rPr>
        <w:t xml:space="preserve"> </w:t>
      </w:r>
      <w:r w:rsidR="00FC742F">
        <w:t>Yes</w:t>
      </w:r>
    </w:p>
    <w:p w14:paraId="541A420C" w14:textId="77777777" w:rsidR="00520EC9" w:rsidRPr="009B7317" w:rsidRDefault="00520EC9" w:rsidP="00520EC9">
      <w:pPr>
        <w:spacing w:after="0" w:line="240" w:lineRule="auto"/>
        <w:rPr>
          <w:rFonts w:ascii="Arial" w:eastAsia="Calibri" w:hAnsi="Arial" w:cs="Arial"/>
          <w:b/>
          <w:bCs/>
          <w:kern w:val="0"/>
          <w:sz w:val="20"/>
          <w:szCs w:val="20"/>
          <w14:ligatures w14:val="none"/>
        </w:rPr>
      </w:pPr>
    </w:p>
    <w:p w14:paraId="0E64BA47" w14:textId="77777777" w:rsidR="00520EC9" w:rsidRPr="009B7317" w:rsidRDefault="00520EC9" w:rsidP="00520EC9">
      <w:pPr>
        <w:spacing w:after="0" w:line="240" w:lineRule="auto"/>
        <w:rPr>
          <w:rFonts w:ascii="Arial" w:eastAsia="Calibri" w:hAnsi="Arial" w:cs="Arial"/>
          <w:b/>
          <w:bCs/>
          <w:i/>
          <w:iCs/>
          <w:kern w:val="0"/>
          <w:sz w:val="20"/>
          <w:szCs w:val="20"/>
          <w14:ligatures w14:val="none"/>
        </w:rPr>
      </w:pPr>
      <w:r w:rsidRPr="009B7317">
        <w:rPr>
          <w:rFonts w:ascii="Arial" w:eastAsia="Calibri" w:hAnsi="Arial" w:cs="Arial"/>
          <w:b/>
          <w:bCs/>
          <w:kern w:val="0"/>
          <w:sz w:val="20"/>
          <w:szCs w:val="20"/>
          <w14:ligatures w14:val="none"/>
        </w:rPr>
        <w:t>7. Do other related genes have the same start site</w:t>
      </w:r>
      <w:r w:rsidRPr="009B7317">
        <w:rPr>
          <w:rFonts w:ascii="Arial" w:eastAsia="Calibri" w:hAnsi="Arial" w:cs="Arial"/>
          <w:b/>
          <w:bCs/>
          <w:i/>
          <w:iCs/>
          <w:kern w:val="0"/>
          <w:sz w:val="20"/>
          <w:szCs w:val="20"/>
          <w14:ligatures w14:val="none"/>
        </w:rPr>
        <w:t xml:space="preserve">? And Size? </w:t>
      </w:r>
    </w:p>
    <w:p w14:paraId="494AE932" w14:textId="67AE648F"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#1 most related:</w:t>
      </w:r>
      <w:r w:rsidR="00344788">
        <w:rPr>
          <w:rFonts w:ascii="Arial" w:eastAsia="Calibri" w:hAnsi="Arial" w:cs="Arial"/>
          <w:kern w:val="0"/>
          <w:sz w:val="20"/>
          <w:szCs w:val="20"/>
          <w14:ligatures w14:val="none"/>
        </w:rPr>
        <w:t xml:space="preserve"> </w:t>
      </w:r>
      <w:r w:rsidR="001E7736">
        <w:rPr>
          <w:rFonts w:ascii="Arial" w:eastAsia="Calibri" w:hAnsi="Arial" w:cs="Arial"/>
          <w:kern w:val="0"/>
          <w:sz w:val="20"/>
          <w:szCs w:val="20"/>
          <w14:ligatures w14:val="none"/>
        </w:rPr>
        <w:t>Trouble has a length of 348</w:t>
      </w:r>
      <w:r w:rsidR="00344788">
        <w:rPr>
          <w:rFonts w:ascii="Arial" w:eastAsia="Calibri" w:hAnsi="Arial" w:cs="Arial"/>
          <w:kern w:val="0"/>
          <w:sz w:val="20"/>
          <w:szCs w:val="20"/>
          <w14:ligatures w14:val="none"/>
        </w:rPr>
        <w:t xml:space="preserve"> bp and a start of 2</w:t>
      </w:r>
      <w:r w:rsidR="001E7736">
        <w:rPr>
          <w:rFonts w:ascii="Arial" w:eastAsia="Calibri" w:hAnsi="Arial" w:cs="Arial"/>
          <w:kern w:val="0"/>
          <w:sz w:val="20"/>
          <w:szCs w:val="20"/>
          <w14:ligatures w14:val="none"/>
        </w:rPr>
        <w:t>4547</w:t>
      </w:r>
    </w:p>
    <w:p w14:paraId="59E0EDDE" w14:textId="3335EBB9"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#2 most related:</w:t>
      </w:r>
      <w:r w:rsidR="00344788">
        <w:rPr>
          <w:rFonts w:ascii="Arial" w:eastAsia="Calibri" w:hAnsi="Arial" w:cs="Arial"/>
          <w:kern w:val="0"/>
          <w:sz w:val="20"/>
          <w:szCs w:val="20"/>
          <w14:ligatures w14:val="none"/>
        </w:rPr>
        <w:t xml:space="preserve"> </w:t>
      </w:r>
      <w:r w:rsidR="00F44FAD">
        <w:rPr>
          <w:rFonts w:ascii="Arial" w:eastAsia="Calibri" w:hAnsi="Arial" w:cs="Arial"/>
          <w:kern w:val="0"/>
          <w:sz w:val="20"/>
          <w:szCs w:val="20"/>
          <w14:ligatures w14:val="none"/>
        </w:rPr>
        <w:t>Bruns h</w:t>
      </w:r>
      <w:r w:rsidR="00344788">
        <w:rPr>
          <w:rFonts w:ascii="Arial" w:eastAsia="Calibri" w:hAnsi="Arial" w:cs="Arial"/>
          <w:kern w:val="0"/>
          <w:sz w:val="20"/>
          <w:szCs w:val="20"/>
          <w14:ligatures w14:val="none"/>
        </w:rPr>
        <w:t>as a length of 3</w:t>
      </w:r>
      <w:r w:rsidR="00F44FAD">
        <w:rPr>
          <w:rFonts w:ascii="Arial" w:eastAsia="Calibri" w:hAnsi="Arial" w:cs="Arial"/>
          <w:kern w:val="0"/>
          <w:sz w:val="20"/>
          <w:szCs w:val="20"/>
          <w14:ligatures w14:val="none"/>
        </w:rPr>
        <w:t>48</w:t>
      </w:r>
      <w:r w:rsidR="00344788">
        <w:rPr>
          <w:rFonts w:ascii="Arial" w:eastAsia="Calibri" w:hAnsi="Arial" w:cs="Arial"/>
          <w:kern w:val="0"/>
          <w:sz w:val="20"/>
          <w:szCs w:val="20"/>
          <w14:ligatures w14:val="none"/>
        </w:rPr>
        <w:t xml:space="preserve"> bp and a start of 2</w:t>
      </w:r>
      <w:r w:rsidR="00F44FAD">
        <w:rPr>
          <w:rFonts w:ascii="Arial" w:eastAsia="Calibri" w:hAnsi="Arial" w:cs="Arial"/>
          <w:kern w:val="0"/>
          <w:sz w:val="20"/>
          <w:szCs w:val="20"/>
          <w14:ligatures w14:val="none"/>
        </w:rPr>
        <w:t>3641</w:t>
      </w:r>
    </w:p>
    <w:p w14:paraId="25123B29" w14:textId="354858DB" w:rsidR="00520EC9"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#3 most related:</w:t>
      </w:r>
      <w:r w:rsidR="00344788">
        <w:rPr>
          <w:rFonts w:ascii="Arial" w:eastAsia="Calibri" w:hAnsi="Arial" w:cs="Arial"/>
          <w:kern w:val="0"/>
          <w:sz w:val="20"/>
          <w:szCs w:val="20"/>
          <w14:ligatures w14:val="none"/>
        </w:rPr>
        <w:t xml:space="preserve"> </w:t>
      </w:r>
      <w:r w:rsidR="00EE08A0">
        <w:rPr>
          <w:rFonts w:ascii="Arial" w:eastAsia="Calibri" w:hAnsi="Arial" w:cs="Arial"/>
          <w:kern w:val="0"/>
          <w:sz w:val="20"/>
          <w:szCs w:val="20"/>
          <w14:ligatures w14:val="none"/>
        </w:rPr>
        <w:t>PhrostyMug</w:t>
      </w:r>
      <w:r w:rsidR="002437A7">
        <w:rPr>
          <w:rFonts w:ascii="Arial" w:eastAsia="Calibri" w:hAnsi="Arial" w:cs="Arial"/>
          <w:kern w:val="0"/>
          <w:sz w:val="20"/>
          <w:szCs w:val="20"/>
          <w14:ligatures w14:val="none"/>
        </w:rPr>
        <w:t xml:space="preserve"> has a length of 3</w:t>
      </w:r>
      <w:r w:rsidR="00EE08A0">
        <w:rPr>
          <w:rFonts w:ascii="Arial" w:eastAsia="Calibri" w:hAnsi="Arial" w:cs="Arial"/>
          <w:kern w:val="0"/>
          <w:sz w:val="20"/>
          <w:szCs w:val="20"/>
          <w14:ligatures w14:val="none"/>
        </w:rPr>
        <w:t>48</w:t>
      </w:r>
      <w:r w:rsidR="002437A7">
        <w:rPr>
          <w:rFonts w:ascii="Arial" w:eastAsia="Calibri" w:hAnsi="Arial" w:cs="Arial"/>
          <w:kern w:val="0"/>
          <w:sz w:val="20"/>
          <w:szCs w:val="20"/>
          <w14:ligatures w14:val="none"/>
        </w:rPr>
        <w:t xml:space="preserve"> bp and a start of 2</w:t>
      </w:r>
      <w:r w:rsidR="00EE08A0">
        <w:rPr>
          <w:rFonts w:ascii="Arial" w:eastAsia="Calibri" w:hAnsi="Arial" w:cs="Arial"/>
          <w:kern w:val="0"/>
          <w:sz w:val="20"/>
          <w:szCs w:val="20"/>
          <w14:ligatures w14:val="none"/>
        </w:rPr>
        <w:t>3787</w:t>
      </w:r>
    </w:p>
    <w:p w14:paraId="269F5097" w14:textId="77777777" w:rsidR="00A5484C" w:rsidRPr="00A95515" w:rsidRDefault="00A5484C" w:rsidP="00520EC9">
      <w:pPr>
        <w:spacing w:after="0" w:line="240" w:lineRule="auto"/>
        <w:rPr>
          <w:rFonts w:ascii="Arial" w:eastAsia="Calibri" w:hAnsi="Arial" w:cs="Arial"/>
          <w:kern w:val="0"/>
          <w:sz w:val="20"/>
          <w:szCs w:val="20"/>
          <w14:ligatures w14:val="none"/>
        </w:rPr>
      </w:pPr>
    </w:p>
    <w:p w14:paraId="56D6ABA9" w14:textId="77777777" w:rsidR="00520EC9" w:rsidRPr="009B7317" w:rsidRDefault="00520EC9" w:rsidP="00520EC9">
      <w:pPr>
        <w:spacing w:after="0" w:line="240" w:lineRule="auto"/>
        <w:rPr>
          <w:rFonts w:ascii="Arial" w:eastAsia="Calibri" w:hAnsi="Arial" w:cs="Arial"/>
          <w:b/>
          <w:bCs/>
          <w:i/>
          <w:iCs/>
          <w:kern w:val="0"/>
          <w:sz w:val="20"/>
          <w:szCs w:val="20"/>
          <w14:ligatures w14:val="none"/>
        </w:rPr>
      </w:pPr>
      <w:r w:rsidRPr="009B7317">
        <w:rPr>
          <w:rFonts w:ascii="Arial" w:eastAsia="Calibri" w:hAnsi="Arial" w:cs="Arial"/>
          <w:b/>
          <w:bCs/>
          <w:i/>
          <w:iCs/>
          <w:kern w:val="0"/>
          <w:sz w:val="20"/>
          <w:szCs w:val="20"/>
          <w14:ligatures w14:val="none"/>
        </w:rPr>
        <w:t>8.   Starterator:</w:t>
      </w:r>
    </w:p>
    <w:p w14:paraId="048452FB" w14:textId="203DFC71" w:rsidR="00520EC9" w:rsidRPr="009B7317" w:rsidRDefault="00520EC9" w:rsidP="00520EC9">
      <w:pPr>
        <w:numPr>
          <w:ilvl w:val="0"/>
          <w:numId w:val="1"/>
        </w:numPr>
        <w:spacing w:after="0" w:line="240" w:lineRule="auto"/>
        <w:contextualSpacing/>
        <w:rPr>
          <w:rFonts w:ascii="Calibri" w:eastAsia="Calibri" w:hAnsi="Calibri" w:cs="Times New Roman"/>
          <w:kern w:val="0"/>
          <w:sz w:val="20"/>
          <w:szCs w:val="20"/>
          <w14:ligatures w14:val="none"/>
        </w:rPr>
      </w:pPr>
      <w:r w:rsidRPr="009B7317">
        <w:rPr>
          <w:rFonts w:ascii="Arial" w:eastAsia="Calibri" w:hAnsi="Arial" w:cs="Arial"/>
          <w:b/>
          <w:bCs/>
          <w:i/>
          <w:iCs/>
          <w:kern w:val="0"/>
          <w:sz w:val="20"/>
          <w:szCs w:val="20"/>
          <w14:ligatures w14:val="none"/>
        </w:rPr>
        <w:t xml:space="preserve"> "</w:t>
      </w:r>
      <w:r w:rsidRPr="009B7317">
        <w:rPr>
          <w:rFonts w:ascii="Helvetica" w:eastAsia="Calibri" w:hAnsi="Helvetica" w:cs="Times New Roman"/>
          <w:b/>
          <w:bCs/>
          <w:i/>
          <w:iCs/>
          <w:kern w:val="0"/>
          <w:sz w:val="20"/>
          <w:szCs w:val="20"/>
          <w14:ligatures w14:val="none"/>
        </w:rPr>
        <w:t xml:space="preserve">Summary of </w:t>
      </w:r>
      <w:r w:rsidR="001C57CB">
        <w:rPr>
          <w:rFonts w:ascii="Helvetica" w:eastAsia="Calibri" w:hAnsi="Helvetica" w:cs="Times New Roman"/>
          <w:b/>
          <w:bCs/>
          <w:i/>
          <w:iCs/>
          <w:kern w:val="0"/>
          <w:sz w:val="20"/>
          <w:szCs w:val="20"/>
          <w14:ligatures w14:val="none"/>
        </w:rPr>
        <w:t xml:space="preserve"> </w:t>
      </w:r>
      <w:r w:rsidR="008D6A83">
        <w:rPr>
          <w:rFonts w:ascii="Helvetica" w:eastAsia="Calibri" w:hAnsi="Helvetica" w:cs="Times New Roman"/>
          <w:b/>
          <w:bCs/>
          <w:i/>
          <w:iCs/>
          <w:kern w:val="0"/>
          <w:sz w:val="20"/>
          <w:szCs w:val="20"/>
          <w14:ligatures w14:val="none"/>
        </w:rPr>
        <w:t>Final Annotations</w:t>
      </w:r>
      <w:r w:rsidRPr="009B7317">
        <w:rPr>
          <w:rFonts w:ascii="Helvetica" w:eastAsia="Calibri" w:hAnsi="Helvetica" w:cs="Times New Roman"/>
          <w:b/>
          <w:bCs/>
          <w:i/>
          <w:iCs/>
          <w:kern w:val="0"/>
          <w:sz w:val="20"/>
          <w:szCs w:val="20"/>
          <w14:ligatures w14:val="none"/>
        </w:rPr>
        <w:t xml:space="preserve">" </w:t>
      </w:r>
    </w:p>
    <w:p w14:paraId="284FB54D" w14:textId="77777777" w:rsidR="00CE7D83" w:rsidRDefault="00197C4C" w:rsidP="00520EC9">
      <w:pPr>
        <w:spacing w:after="0" w:line="240" w:lineRule="auto"/>
        <w:rPr>
          <w:rFonts w:ascii="Arial" w:eastAsia="Calibri" w:hAnsi="Arial" w:cs="Arial"/>
          <w:kern w:val="0"/>
          <w:sz w:val="20"/>
          <w:szCs w:val="20"/>
          <w14:ligatures w14:val="none"/>
        </w:rPr>
      </w:pPr>
      <w:r w:rsidRPr="00197C4C">
        <w:rPr>
          <w:rFonts w:ascii="Arial" w:eastAsia="Calibri" w:hAnsi="Arial" w:cs="Arial"/>
          <w:kern w:val="0"/>
          <w:sz w:val="20"/>
          <w:szCs w:val="20"/>
          <w14:ligatures w14:val="none"/>
        </w:rPr>
        <w:t xml:space="preserve">The start number called the most often in the published annotations is 4, it was called in 188 of the 246 non-draft genes in the pham. </w:t>
      </w:r>
    </w:p>
    <w:p w14:paraId="63701FD4" w14:textId="6490F68F" w:rsidR="00520EC9" w:rsidRDefault="00197C4C" w:rsidP="00520EC9">
      <w:pPr>
        <w:spacing w:after="0" w:line="240" w:lineRule="auto"/>
        <w:rPr>
          <w:rFonts w:ascii="Arial" w:eastAsia="Calibri" w:hAnsi="Arial" w:cs="Arial"/>
          <w:kern w:val="0"/>
          <w:sz w:val="20"/>
          <w:szCs w:val="20"/>
          <w14:ligatures w14:val="none"/>
        </w:rPr>
      </w:pPr>
      <w:r w:rsidRPr="00197C4C">
        <w:rPr>
          <w:rFonts w:ascii="Arial" w:eastAsia="Calibri" w:hAnsi="Arial" w:cs="Arial"/>
          <w:kern w:val="0"/>
          <w:sz w:val="20"/>
          <w:szCs w:val="20"/>
          <w14:ligatures w14:val="none"/>
        </w:rPr>
        <w:t xml:space="preserve">Genes that call this "Most Annotated" start: • A6_28, AFIS_30, Abbyshoes_31, Abrogate_310, Acme_32, Adahisdi_31, Aeneas_32, Agaliana_31, Ajay_31, Alsfro_34, Altman_32, Alvin_31, Anglerfish_31, Applejack_30, Arcanine_31, Arlo_29, Ashballer_32, Atkinbua_32, BK1_28, BPBiebs31_31, BaconJack_33, Barriga_30, BarrowTuph_29, Beatrix_30, BeesKnees_31, Big3_30, BigMau_32, BigPaolini_31, Bigchungi_30, Bigfoot_29, BillKnuckles_31, Bircsak_30, BluSpix_31, Blue_30, Briton15_32, Bruns_29, Burton_31, Bxb1_28, CactusRose_29, Carlyle_32, Chanagan_29, Ciao_30, ConceptII_32, Corvo_31, Crispicous1_29, Cueylyss_30, Dexes_31, Doom_31, DrFeelGood_29, DreamCatcher_33, Dreamboat_31, Dulcie_29, Dussy_31, Dynamix_31, EnzoK_30, Espresso_30, </w:t>
      </w:r>
      <w:r w:rsidRPr="00197C4C">
        <w:rPr>
          <w:rFonts w:ascii="Arial" w:eastAsia="Calibri" w:hAnsi="Arial" w:cs="Arial"/>
          <w:kern w:val="0"/>
          <w:sz w:val="20"/>
          <w:szCs w:val="20"/>
          <w14:ligatures w14:val="none"/>
        </w:rPr>
        <w:lastRenderedPageBreak/>
        <w:t>Euphoria_30, Eyeball_30, Fajezeel_32, Fenn_31, Forsytheast_30, Francis47_30, Froghopper_31, Fushigi_31, GMonster_29, GageAP_32, Gandalf20_31, Gompeii16_30, Graduation_32, GrecoEtereo_32, Greg_32, Gwendoluna_32, Gyzlar_32, HanShotFirst_30, HarryOW_31, Hermia_33, HermioneGrange_30, Homines_30, Hope4ever_30, ILeeKay_32, Ichabod_31, Inyanga_29, Iqorha_29, JC27_32, JackSparrow_31, Jasper_31, Jerm2_31, Jorgensen_30, JuliaChild_32, Kanely_31, Kenmech_33, Killigrew_28, Kugel_31, KyMonks1A_32, Lamina13_30, Lesedi_29, Levia_29, Licorice_32, LilBib_31, Lockley_30, Lopton_31, Magnar_30, Magnito_29, Makemake_30, Manatee_31, Marcell_30, Marchy_29, Marco3_30, Marge_31, Maroc7_29, Marsha_30, MaryBeth_30, McGuire_31, McSinger_31, MetalQZJ_30, Mkhuseli_31, Molly_31, Monet_32, Moose_30, MrGordo_30, Mryolo_29, Mule_30, Museum_32, NEHalo_30, Naira_31, Nerujay_31, Nhonho_30, Niza_32, Norz_32, Ohno789_30, Oogway_29, PSullivan_32, PacerPaul_30, Papez_32, Paphu_29, Paraselene_29, Pari_31, Parliament_29, PascalRango_31, PattyP_32, Payneful_30, Pelly_31, Pepe_31, Peterson_33, Petp2012_32, Petruchio_31, PherrisBueller_31, Phillis_27, PhineBark_30, Phlippers_29, PhrostyMug_30, PinkPlastic_29, Pinto_33, Pippin_32, Pita2_32, ProMouse_29, QTRlifeCrisis_30, Rajelicia_30, Rhynn_30, RidgeCB_30, Ringer_30, Rohr_31, Rubeus_31, Rufus_31, Ruotula_29, STLscum_31, Sagefire_31, Sandaddy_29, Sanya_29, Scowl_31, Seabiscuit_32, Seanderson_31, Sibs6_32,</w:t>
      </w:r>
      <w:r>
        <w:rPr>
          <w:rFonts w:ascii="Arial" w:eastAsia="Calibri" w:hAnsi="Arial" w:cs="Arial"/>
          <w:kern w:val="0"/>
          <w:sz w:val="20"/>
          <w:szCs w:val="20"/>
          <w14:ligatures w14:val="none"/>
        </w:rPr>
        <w:t xml:space="preserve"> </w:t>
      </w:r>
      <w:r w:rsidRPr="00197C4C">
        <w:rPr>
          <w:rFonts w:ascii="Arial" w:eastAsia="Calibri" w:hAnsi="Arial" w:cs="Arial"/>
          <w:kern w:val="0"/>
          <w:sz w:val="20"/>
          <w:szCs w:val="20"/>
          <w14:ligatures w14:val="none"/>
        </w:rPr>
        <w:t>SkiPole_32, Slagathor_31, Smairt_31, Smeagol_32, Snazzy_29, Solon_30, Sorpresa_30, SpikeBT_32, StrongArm_29, Sumter_29, Sunshine924_31, SwissCheese_32, Switzer_31, Swole_32, Target_33, Tasp14_31, Teodoridan_28, TheloniousMonk_32, Thor_30, Topgun_30, Tote_32, Tripl3t_31, Trouble_31, Turj99_29, TwoPeat_31, Violet_29, Watermelon_32, Wheeler_30, Wilkins_30, Zeeculate_30, Zephyr_30, Zeuska_31, Genes that have the "Most Annotated" start but do not call it: • Bethlehem_30, Bexan_29, Bob3_29, Bones_30, Buttons_32, DD5_31, Edtherson_31, Fascinus_29, Hami1_32, IgnatiusPatJac_30, KBG_31, KSSJEB_30, Kykar_30, LunarLander_32, MPlant7149_29, Michley_30, Perseus_32, Raid_31, Rutherferd_32, SarFire_30, ShortQueendom_29, Squee_31, StewieG_29, Traft412_32, Treddle_32, U2_30, Genes that do not have the "Most Annotated" start: • Alatin_26, Alpacados_25, AngryOrchard_25, AppleCloud_24, Belenaria_26, BobbyDazzler_26, Bonanza_26, Bradshaw_26, Bryce_26, CosmicSans_26, Dinger_26, Erik_26, Espica_26, Gollum_26, Harlequin_26, Hiro_26, Jester_26, Krishelle_26, Lillie_26, Mbo4_21, Naiad_26, Nancinator_26, Natosaleda_26, Partridge_26, PhailMary_25, Phrankenstein_26, RER2_19, RGL3_19, Rasputin_26, RexFury_26, Rhodalysa_26, Shuman_26, StCroix_26, Swann_26, TWAMP_26, Takoda_26, UhSalsa_26, Yogi_26, Yoncess_26,</w:t>
      </w:r>
    </w:p>
    <w:p w14:paraId="035013DC" w14:textId="77777777" w:rsidR="0057265E" w:rsidRDefault="0057265E" w:rsidP="00520EC9">
      <w:pPr>
        <w:spacing w:after="0" w:line="240" w:lineRule="auto"/>
        <w:rPr>
          <w:rFonts w:ascii="Arial" w:eastAsia="Calibri" w:hAnsi="Arial" w:cs="Arial"/>
          <w:kern w:val="0"/>
          <w:sz w:val="20"/>
          <w:szCs w:val="20"/>
          <w14:ligatures w14:val="none"/>
        </w:rPr>
      </w:pPr>
    </w:p>
    <w:p w14:paraId="2596B4C4" w14:textId="6C393BF1" w:rsidR="0057265E" w:rsidRPr="0057265E" w:rsidRDefault="0057265E" w:rsidP="00520EC9">
      <w:pPr>
        <w:spacing w:after="0" w:line="240" w:lineRule="auto"/>
        <w:rPr>
          <w:rFonts w:ascii="Arial" w:eastAsia="Calibri" w:hAnsi="Arial" w:cs="Arial"/>
          <w:kern w:val="0"/>
          <w:sz w:val="20"/>
          <w:szCs w:val="20"/>
          <w14:ligatures w14:val="none"/>
        </w:rPr>
      </w:pPr>
      <w:r w:rsidRPr="0057265E">
        <w:rPr>
          <w:rFonts w:ascii="Arial" w:eastAsia="Calibri" w:hAnsi="Arial" w:cs="Arial"/>
          <w:kern w:val="0"/>
          <w:sz w:val="20"/>
          <w:szCs w:val="20"/>
          <w14:ligatures w14:val="none"/>
        </w:rPr>
        <w:t>Start 4: • Found in 232 of 271 ( 85.6% ) of genes in pham • Manual Annotations of this start: 189 of 247 • Called 88.8% of time when present</w:t>
      </w:r>
    </w:p>
    <w:p w14:paraId="5F81EE24" w14:textId="77777777" w:rsidR="00520EC9" w:rsidRPr="009B7317" w:rsidRDefault="00520EC9" w:rsidP="00520EC9">
      <w:pPr>
        <w:spacing w:after="0" w:line="240" w:lineRule="auto"/>
        <w:rPr>
          <w:rFonts w:ascii="Arial" w:eastAsia="Calibri" w:hAnsi="Arial" w:cs="Arial"/>
          <w:b/>
          <w:bCs/>
          <w:i/>
          <w:iCs/>
          <w:kern w:val="0"/>
          <w:sz w:val="20"/>
          <w:szCs w:val="20"/>
          <w14:ligatures w14:val="none"/>
        </w:rPr>
      </w:pPr>
    </w:p>
    <w:p w14:paraId="1699CB06" w14:textId="77777777" w:rsidR="00520EC9" w:rsidRPr="00CE7D83" w:rsidRDefault="00520EC9" w:rsidP="00520EC9">
      <w:pPr>
        <w:numPr>
          <w:ilvl w:val="0"/>
          <w:numId w:val="1"/>
        </w:numPr>
        <w:spacing w:after="0" w:line="240" w:lineRule="auto"/>
        <w:contextualSpacing/>
        <w:rPr>
          <w:rFonts w:ascii="Arial" w:eastAsia="Calibri" w:hAnsi="Arial" w:cs="Arial"/>
          <w:b/>
          <w:bCs/>
          <w:kern w:val="0"/>
          <w:sz w:val="20"/>
          <w:szCs w:val="20"/>
          <w14:ligatures w14:val="none"/>
        </w:rPr>
      </w:pPr>
      <w:r w:rsidRPr="009B7317">
        <w:rPr>
          <w:rFonts w:ascii="Arial" w:eastAsia="Calibri" w:hAnsi="Arial" w:cs="Arial"/>
          <w:b/>
          <w:bCs/>
          <w:i/>
          <w:iCs/>
          <w:kern w:val="0"/>
          <w:sz w:val="20"/>
          <w:szCs w:val="20"/>
          <w14:ligatures w14:val="none"/>
        </w:rPr>
        <w:t xml:space="preserve">"Gene Information"  </w:t>
      </w:r>
    </w:p>
    <w:p w14:paraId="2B830A9F" w14:textId="5E2047C3" w:rsidR="00CE7D83" w:rsidRPr="009B7317" w:rsidRDefault="00CE7D83" w:rsidP="00CE7D83">
      <w:pPr>
        <w:spacing w:after="0" w:line="240" w:lineRule="auto"/>
        <w:ind w:left="720"/>
        <w:contextualSpacing/>
        <w:rPr>
          <w:rFonts w:ascii="Arial" w:eastAsia="Calibri" w:hAnsi="Arial" w:cs="Arial"/>
          <w:kern w:val="0"/>
          <w:sz w:val="20"/>
          <w:szCs w:val="20"/>
          <w14:ligatures w14:val="none"/>
        </w:rPr>
      </w:pPr>
      <w:r w:rsidRPr="00CE7D83">
        <w:rPr>
          <w:rFonts w:ascii="Arial" w:eastAsia="Calibri" w:hAnsi="Arial" w:cs="Arial"/>
          <w:kern w:val="0"/>
          <w:sz w:val="20"/>
          <w:szCs w:val="20"/>
          <w14:ligatures w14:val="none"/>
        </w:rPr>
        <w:t>Gene: Raid_31 Start: 23817, Stop: 24143, Start Num: 7 Candidate Starts for Raid_31: (Start: 1 @23706 has 3 MA's), (Start: 4 @23796 has 188 MA's), (Start: 7 @23817 has 8 MA's), (Start: 8 @23823 has 3 MA's), (17, 23949), (22, 23994),</w:t>
      </w:r>
    </w:p>
    <w:p w14:paraId="250E66E5" w14:textId="77777777" w:rsidR="00520EC9" w:rsidRPr="009B7317" w:rsidRDefault="00520EC9" w:rsidP="00520EC9">
      <w:pPr>
        <w:spacing w:after="0" w:line="240" w:lineRule="auto"/>
        <w:ind w:left="360"/>
        <w:rPr>
          <w:rFonts w:ascii="Arial" w:eastAsia="Calibri" w:hAnsi="Arial" w:cs="Arial"/>
          <w:b/>
          <w:bCs/>
          <w:kern w:val="0"/>
          <w:sz w:val="20"/>
          <w:szCs w:val="20"/>
          <w14:ligatures w14:val="none"/>
        </w:rPr>
      </w:pPr>
    </w:p>
    <w:p w14:paraId="348E1E22" w14:textId="77777777" w:rsidR="00520EC9" w:rsidRPr="009B7317" w:rsidRDefault="00520EC9" w:rsidP="00520EC9">
      <w:pPr>
        <w:spacing w:after="0" w:line="240" w:lineRule="auto"/>
        <w:rPr>
          <w:rFonts w:ascii="Arial" w:eastAsia="Calibri" w:hAnsi="Arial" w:cs="Arial"/>
          <w:b/>
          <w:bCs/>
          <w:kern w:val="0"/>
          <w:sz w:val="20"/>
          <w:szCs w:val="20"/>
          <w14:ligatures w14:val="none"/>
        </w:rPr>
      </w:pPr>
      <w:r w:rsidRPr="009B7317">
        <w:rPr>
          <w:rFonts w:ascii="Arial" w:eastAsia="Calibri" w:hAnsi="Arial" w:cs="Arial"/>
          <w:b/>
          <w:bCs/>
          <w:kern w:val="0"/>
          <w:sz w:val="20"/>
          <w:szCs w:val="20"/>
          <w14:ligatures w14:val="none"/>
        </w:rPr>
        <w:t xml:space="preserve">9.  What are the RBS scores for the gene? </w:t>
      </w:r>
    </w:p>
    <w:p w14:paraId="4B26C801" w14:textId="6B7CC028" w:rsidR="00520EC9" w:rsidRPr="009B7317" w:rsidRDefault="001C57CB" w:rsidP="00520EC9">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FINAL</w:t>
      </w:r>
      <w:r w:rsidR="00520EC9" w:rsidRPr="009B7317">
        <w:rPr>
          <w:rFonts w:ascii="Arial" w:eastAsia="Calibri" w:hAnsi="Arial" w:cs="Arial"/>
          <w:kern w:val="0"/>
          <w:sz w:val="20"/>
          <w:szCs w:val="20"/>
          <w14:ligatures w14:val="none"/>
        </w:rPr>
        <w:t xml:space="preserve">score: </w:t>
      </w:r>
      <w:r w:rsidR="004F14BC">
        <w:rPr>
          <w:rFonts w:ascii="Arial" w:eastAsia="Calibri" w:hAnsi="Arial" w:cs="Arial"/>
          <w:kern w:val="0"/>
          <w:sz w:val="20"/>
          <w:szCs w:val="20"/>
          <w14:ligatures w14:val="none"/>
        </w:rPr>
        <w:t>-6.</w:t>
      </w:r>
      <w:r w:rsidR="001576FF">
        <w:rPr>
          <w:rFonts w:ascii="Arial" w:eastAsia="Calibri" w:hAnsi="Arial" w:cs="Arial"/>
          <w:kern w:val="0"/>
          <w:sz w:val="20"/>
          <w:szCs w:val="20"/>
          <w14:ligatures w14:val="none"/>
        </w:rPr>
        <w:t>731</w:t>
      </w:r>
    </w:p>
    <w:p w14:paraId="29D3BD69" w14:textId="4B6A5FDA"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Z score:</w:t>
      </w:r>
      <w:r w:rsidR="00CE7D83">
        <w:rPr>
          <w:rFonts w:ascii="Arial" w:eastAsia="Calibri" w:hAnsi="Arial" w:cs="Arial"/>
          <w:kern w:val="0"/>
          <w:sz w:val="20"/>
          <w:szCs w:val="20"/>
          <w14:ligatures w14:val="none"/>
        </w:rPr>
        <w:t xml:space="preserve"> </w:t>
      </w:r>
      <w:r w:rsidR="004F14BC">
        <w:rPr>
          <w:rFonts w:ascii="Arial" w:eastAsia="Calibri" w:hAnsi="Arial" w:cs="Arial"/>
          <w:kern w:val="0"/>
          <w:sz w:val="20"/>
          <w:szCs w:val="20"/>
          <w14:ligatures w14:val="none"/>
        </w:rPr>
        <w:t>1.454</w:t>
      </w:r>
    </w:p>
    <w:p w14:paraId="3B161FF7" w14:textId="5A4546BA" w:rsidR="00520EC9" w:rsidRPr="009B7317" w:rsidRDefault="00520EC9" w:rsidP="00520EC9">
      <w:pPr>
        <w:spacing w:after="0" w:line="240" w:lineRule="auto"/>
        <w:rPr>
          <w:rFonts w:ascii="Arial" w:eastAsia="Calibri" w:hAnsi="Arial" w:cs="Arial"/>
          <w:i/>
          <w:iCs/>
          <w:kern w:val="0"/>
          <w:sz w:val="20"/>
          <w:szCs w:val="20"/>
          <w14:ligatures w14:val="none"/>
        </w:rPr>
      </w:pPr>
      <w:r w:rsidRPr="009B7317">
        <w:rPr>
          <w:rFonts w:ascii="Arial" w:eastAsia="Calibri" w:hAnsi="Arial" w:cs="Arial"/>
          <w:kern w:val="0"/>
          <w:sz w:val="20"/>
          <w:szCs w:val="20"/>
          <w14:ligatures w14:val="none"/>
        </w:rPr>
        <w:t>Spacer:</w:t>
      </w:r>
      <w:r w:rsidR="00CE7D83">
        <w:rPr>
          <w:rFonts w:ascii="Arial" w:eastAsia="Calibri" w:hAnsi="Arial" w:cs="Arial"/>
          <w:kern w:val="0"/>
          <w:sz w:val="20"/>
          <w:szCs w:val="20"/>
          <w14:ligatures w14:val="none"/>
        </w:rPr>
        <w:t xml:space="preserve"> </w:t>
      </w:r>
      <w:r w:rsidR="004F14BC">
        <w:rPr>
          <w:rFonts w:ascii="Arial" w:eastAsia="Calibri" w:hAnsi="Arial" w:cs="Arial"/>
          <w:kern w:val="0"/>
          <w:sz w:val="20"/>
          <w:szCs w:val="20"/>
          <w14:ligatures w14:val="none"/>
        </w:rPr>
        <w:t>6</w:t>
      </w:r>
    </w:p>
    <w:p w14:paraId="5AD510C2" w14:textId="77777777" w:rsidR="00520EC9" w:rsidRPr="009B7317" w:rsidRDefault="00520EC9" w:rsidP="00520EC9">
      <w:pPr>
        <w:spacing w:after="0" w:line="240" w:lineRule="auto"/>
        <w:rPr>
          <w:rFonts w:ascii="Arial" w:eastAsia="Calibri" w:hAnsi="Arial" w:cs="Arial"/>
          <w:i/>
          <w:iCs/>
          <w:kern w:val="0"/>
          <w:sz w:val="20"/>
          <w:szCs w:val="20"/>
          <w14:ligatures w14:val="none"/>
        </w:rPr>
      </w:pPr>
    </w:p>
    <w:p w14:paraId="3AF0CE00" w14:textId="785769DB" w:rsidR="00520EC9" w:rsidRPr="004F14BC"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10. Gap/overlap between gene and previous gene:</w:t>
      </w:r>
      <w:r w:rsidR="004F14BC">
        <w:rPr>
          <w:rFonts w:ascii="Arial" w:eastAsia="Calibri" w:hAnsi="Arial" w:cs="Arial"/>
          <w:b/>
          <w:bCs/>
          <w:i/>
          <w:iCs/>
          <w:kern w:val="0"/>
          <w:sz w:val="20"/>
          <w:szCs w:val="20"/>
          <w14:ligatures w14:val="none"/>
        </w:rPr>
        <w:t xml:space="preserve"> </w:t>
      </w:r>
      <w:r w:rsidR="004F14BC">
        <w:rPr>
          <w:rFonts w:ascii="Arial" w:eastAsia="Calibri" w:hAnsi="Arial" w:cs="Arial"/>
          <w:kern w:val="0"/>
          <w:sz w:val="20"/>
          <w:szCs w:val="20"/>
          <w14:ligatures w14:val="none"/>
        </w:rPr>
        <w:t>Overlap of 4</w:t>
      </w:r>
    </w:p>
    <w:p w14:paraId="431BA294" w14:textId="77777777" w:rsidR="00520EC9" w:rsidRPr="009B7317" w:rsidRDefault="00520EC9" w:rsidP="00520EC9">
      <w:pPr>
        <w:spacing w:after="0" w:line="240" w:lineRule="auto"/>
        <w:rPr>
          <w:rFonts w:ascii="Arial" w:eastAsia="Calibri" w:hAnsi="Arial" w:cs="Arial"/>
          <w:kern w:val="0"/>
          <w:sz w:val="20"/>
          <w:szCs w:val="20"/>
          <w14:ligatures w14:val="none"/>
        </w:rPr>
      </w:pPr>
    </w:p>
    <w:p w14:paraId="1638D3AC" w14:textId="20F77831"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11. BLAST function:</w:t>
      </w:r>
      <w:r w:rsidR="00156DA6">
        <w:rPr>
          <w:rFonts w:ascii="Arial" w:eastAsia="Calibri" w:hAnsi="Arial" w:cs="Arial"/>
          <w:b/>
          <w:bCs/>
          <w:kern w:val="0"/>
          <w:sz w:val="20"/>
          <w:szCs w:val="20"/>
          <w14:ligatures w14:val="none"/>
        </w:rPr>
        <w:t xml:space="preserve"> </w:t>
      </w:r>
      <w:r w:rsidR="00A51F2F">
        <w:rPr>
          <w:rFonts w:ascii="Arial" w:eastAsia="Calibri" w:hAnsi="Arial" w:cs="Arial"/>
          <w:kern w:val="0"/>
          <w:sz w:val="20"/>
          <w:szCs w:val="20"/>
          <w14:ligatures w14:val="none"/>
        </w:rPr>
        <w:t>95% of DNA Master Blast results call hypothetical protein</w:t>
      </w:r>
    </w:p>
    <w:p w14:paraId="1D1D210A" w14:textId="77777777" w:rsidR="00520EC9" w:rsidRPr="009B7317" w:rsidRDefault="00520EC9" w:rsidP="00520EC9">
      <w:pPr>
        <w:spacing w:after="0" w:line="240" w:lineRule="auto"/>
        <w:rPr>
          <w:rFonts w:ascii="Arial" w:eastAsia="Calibri" w:hAnsi="Arial" w:cs="Arial"/>
          <w:kern w:val="0"/>
          <w:sz w:val="20"/>
          <w:szCs w:val="20"/>
          <w14:ligatures w14:val="none"/>
        </w:rPr>
      </w:pPr>
    </w:p>
    <w:p w14:paraId="01892EEA" w14:textId="77777777" w:rsidR="00520EC9" w:rsidRPr="009B7317" w:rsidRDefault="00520EC9" w:rsidP="00520EC9">
      <w:pPr>
        <w:spacing w:after="0" w:line="240" w:lineRule="auto"/>
        <w:rPr>
          <w:rFonts w:ascii="Arial" w:eastAsia="Calibri" w:hAnsi="Arial" w:cs="Arial"/>
          <w:b/>
          <w:bCs/>
          <w:kern w:val="0"/>
          <w:sz w:val="20"/>
          <w:szCs w:val="20"/>
          <w14:ligatures w14:val="none"/>
        </w:rPr>
      </w:pPr>
      <w:r w:rsidRPr="009B7317">
        <w:rPr>
          <w:rFonts w:ascii="Arial" w:eastAsia="Calibri" w:hAnsi="Arial" w:cs="Arial"/>
          <w:b/>
          <w:bCs/>
          <w:kern w:val="0"/>
          <w:sz w:val="20"/>
          <w:szCs w:val="20"/>
          <w14:ligatures w14:val="none"/>
        </w:rPr>
        <w:t xml:space="preserve">12.  HHPred: </w:t>
      </w:r>
    </w:p>
    <w:p w14:paraId="06D975EB" w14:textId="77777777"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 xml:space="preserve">#1: </w:t>
      </w:r>
    </w:p>
    <w:p w14:paraId="5F8D609B" w14:textId="7E9EF9CF"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Description:</w:t>
      </w:r>
      <w:r w:rsidR="00156DA6">
        <w:rPr>
          <w:rFonts w:ascii="Arial" w:eastAsia="Calibri" w:hAnsi="Arial" w:cs="Arial"/>
          <w:kern w:val="0"/>
          <w:sz w:val="20"/>
          <w:szCs w:val="20"/>
          <w14:ligatures w14:val="none"/>
        </w:rPr>
        <w:t xml:space="preserve"> </w:t>
      </w:r>
      <w:r w:rsidR="00156DA6" w:rsidRPr="00156DA6">
        <w:rPr>
          <w:rFonts w:ascii="Arial" w:eastAsia="Calibri" w:hAnsi="Arial" w:cs="Arial"/>
          <w:kern w:val="0"/>
          <w:sz w:val="20"/>
          <w:szCs w:val="20"/>
          <w14:ligatures w14:val="none"/>
        </w:rPr>
        <w:t>DUF2570 ; Protein of unknown function (DUF2570)</w:t>
      </w:r>
    </w:p>
    <w:p w14:paraId="4DC01467" w14:textId="3978529C"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Probability:</w:t>
      </w:r>
      <w:r w:rsidR="00156DA6">
        <w:rPr>
          <w:rFonts w:ascii="Arial" w:eastAsia="Calibri" w:hAnsi="Arial" w:cs="Arial"/>
          <w:kern w:val="0"/>
          <w:sz w:val="20"/>
          <w:szCs w:val="20"/>
          <w14:ligatures w14:val="none"/>
        </w:rPr>
        <w:t xml:space="preserve"> 97.2</w:t>
      </w:r>
    </w:p>
    <w:p w14:paraId="5CDB9FC3" w14:textId="0E369859"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 Coverage:</w:t>
      </w:r>
      <w:r w:rsidR="00156DA6">
        <w:rPr>
          <w:rFonts w:ascii="Arial" w:eastAsia="Calibri" w:hAnsi="Arial" w:cs="Arial"/>
          <w:kern w:val="0"/>
          <w:sz w:val="20"/>
          <w:szCs w:val="20"/>
          <w14:ligatures w14:val="none"/>
        </w:rPr>
        <w:t xml:space="preserve"> 88.8889</w:t>
      </w:r>
      <w:r w:rsidRPr="009B7317">
        <w:rPr>
          <w:rFonts w:ascii="Arial" w:eastAsia="Calibri" w:hAnsi="Arial" w:cs="Arial"/>
          <w:kern w:val="0"/>
          <w:sz w:val="20"/>
          <w:szCs w:val="20"/>
          <w14:ligatures w14:val="none"/>
        </w:rPr>
        <w:br/>
        <w:t>E-value:</w:t>
      </w:r>
      <w:r w:rsidR="00156DA6">
        <w:rPr>
          <w:rFonts w:ascii="Arial" w:eastAsia="Calibri" w:hAnsi="Arial" w:cs="Arial"/>
          <w:kern w:val="0"/>
          <w:sz w:val="20"/>
          <w:szCs w:val="20"/>
          <w14:ligatures w14:val="none"/>
        </w:rPr>
        <w:t xml:space="preserve"> 0.042</w:t>
      </w:r>
    </w:p>
    <w:p w14:paraId="708CEEB4" w14:textId="77777777" w:rsidR="00520EC9" w:rsidRPr="009B7317" w:rsidRDefault="00520EC9" w:rsidP="00520EC9">
      <w:pPr>
        <w:spacing w:after="0" w:line="240" w:lineRule="auto"/>
        <w:rPr>
          <w:rFonts w:ascii="Arial" w:eastAsia="Calibri" w:hAnsi="Arial" w:cs="Arial"/>
          <w:kern w:val="0"/>
          <w:sz w:val="20"/>
          <w:szCs w:val="20"/>
          <w14:ligatures w14:val="none"/>
        </w:rPr>
      </w:pPr>
    </w:p>
    <w:p w14:paraId="69AE5AB0" w14:textId="77777777"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lastRenderedPageBreak/>
        <w:t xml:space="preserve">#2: </w:t>
      </w:r>
    </w:p>
    <w:p w14:paraId="60D9EFF9" w14:textId="79579251"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Description:</w:t>
      </w:r>
      <w:r w:rsidR="00156DA6">
        <w:rPr>
          <w:rFonts w:ascii="Arial" w:eastAsia="Calibri" w:hAnsi="Arial" w:cs="Arial"/>
          <w:kern w:val="0"/>
          <w:sz w:val="20"/>
          <w:szCs w:val="20"/>
          <w14:ligatures w14:val="none"/>
        </w:rPr>
        <w:t xml:space="preserve"> </w:t>
      </w:r>
      <w:r w:rsidR="00156DA6" w:rsidRPr="00156DA6">
        <w:rPr>
          <w:rFonts w:ascii="Arial" w:eastAsia="Calibri" w:hAnsi="Arial" w:cs="Arial"/>
          <w:kern w:val="0"/>
          <w:sz w:val="20"/>
          <w:szCs w:val="20"/>
          <w14:ligatures w14:val="none"/>
        </w:rPr>
        <w:t>DUF2730 ; Protein of unknown function (DUF2730)</w:t>
      </w:r>
    </w:p>
    <w:p w14:paraId="23D7FBB9" w14:textId="73214FA3"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Probability:</w:t>
      </w:r>
      <w:r w:rsidR="00156DA6">
        <w:rPr>
          <w:rFonts w:ascii="Arial" w:eastAsia="Calibri" w:hAnsi="Arial" w:cs="Arial"/>
          <w:kern w:val="0"/>
          <w:sz w:val="20"/>
          <w:szCs w:val="20"/>
          <w14:ligatures w14:val="none"/>
        </w:rPr>
        <w:t xml:space="preserve"> 96.8</w:t>
      </w:r>
    </w:p>
    <w:p w14:paraId="2FE0C100" w14:textId="7CB9F4DC"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 Coverage:</w:t>
      </w:r>
      <w:r w:rsidR="00156DA6">
        <w:rPr>
          <w:rFonts w:ascii="Arial" w:eastAsia="Calibri" w:hAnsi="Arial" w:cs="Arial"/>
          <w:kern w:val="0"/>
          <w:sz w:val="20"/>
          <w:szCs w:val="20"/>
          <w14:ligatures w14:val="none"/>
        </w:rPr>
        <w:t xml:space="preserve"> 72.2222</w:t>
      </w:r>
      <w:r w:rsidRPr="009B7317">
        <w:rPr>
          <w:rFonts w:ascii="Arial" w:eastAsia="Calibri" w:hAnsi="Arial" w:cs="Arial"/>
          <w:kern w:val="0"/>
          <w:sz w:val="20"/>
          <w:szCs w:val="20"/>
          <w14:ligatures w14:val="none"/>
        </w:rPr>
        <w:br/>
        <w:t>E-value:</w:t>
      </w:r>
      <w:r w:rsidR="00156DA6">
        <w:rPr>
          <w:rFonts w:ascii="Arial" w:eastAsia="Calibri" w:hAnsi="Arial" w:cs="Arial"/>
          <w:kern w:val="0"/>
          <w:sz w:val="20"/>
          <w:szCs w:val="20"/>
          <w14:ligatures w14:val="none"/>
        </w:rPr>
        <w:t xml:space="preserve"> 0.11</w:t>
      </w:r>
    </w:p>
    <w:p w14:paraId="5C58D9D7" w14:textId="77777777" w:rsidR="00520EC9" w:rsidRPr="009B7317" w:rsidRDefault="00520EC9" w:rsidP="00520EC9">
      <w:pPr>
        <w:spacing w:after="0" w:line="240" w:lineRule="auto"/>
        <w:rPr>
          <w:rFonts w:ascii="Arial" w:eastAsia="Calibri" w:hAnsi="Arial" w:cs="Arial"/>
          <w:kern w:val="0"/>
          <w:sz w:val="20"/>
          <w:szCs w:val="20"/>
          <w14:ligatures w14:val="none"/>
        </w:rPr>
      </w:pPr>
    </w:p>
    <w:p w14:paraId="57A9F9D3" w14:textId="77777777"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 xml:space="preserve">#3: </w:t>
      </w:r>
    </w:p>
    <w:p w14:paraId="2EE202FF" w14:textId="24982D2C"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Description:</w:t>
      </w:r>
      <w:r w:rsidR="00156DA6">
        <w:rPr>
          <w:rFonts w:ascii="Arial" w:eastAsia="Calibri" w:hAnsi="Arial" w:cs="Arial"/>
          <w:kern w:val="0"/>
          <w:sz w:val="20"/>
          <w:szCs w:val="20"/>
          <w14:ligatures w14:val="none"/>
        </w:rPr>
        <w:t xml:space="preserve"> </w:t>
      </w:r>
      <w:r w:rsidR="00156DA6" w:rsidRPr="00156DA6">
        <w:rPr>
          <w:rFonts w:ascii="Arial" w:eastAsia="Calibri" w:hAnsi="Arial" w:cs="Arial"/>
          <w:kern w:val="0"/>
          <w:sz w:val="20"/>
          <w:szCs w:val="20"/>
          <w14:ligatures w14:val="none"/>
        </w:rPr>
        <w:t>MctB ; Copper transport outer membrane protein, MctB</w:t>
      </w:r>
    </w:p>
    <w:p w14:paraId="2F99C755" w14:textId="54B554A5"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Probability:</w:t>
      </w:r>
      <w:r w:rsidR="00156DA6">
        <w:rPr>
          <w:rFonts w:ascii="Arial" w:eastAsia="Calibri" w:hAnsi="Arial" w:cs="Arial"/>
          <w:kern w:val="0"/>
          <w:sz w:val="20"/>
          <w:szCs w:val="20"/>
          <w14:ligatures w14:val="none"/>
        </w:rPr>
        <w:t xml:space="preserve"> 96.6</w:t>
      </w:r>
    </w:p>
    <w:p w14:paraId="3980C16D" w14:textId="11185F8A"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 Coverage:</w:t>
      </w:r>
      <w:r w:rsidR="00156DA6">
        <w:rPr>
          <w:rFonts w:ascii="Arial" w:eastAsia="Calibri" w:hAnsi="Arial" w:cs="Arial"/>
          <w:kern w:val="0"/>
          <w:sz w:val="20"/>
          <w:szCs w:val="20"/>
          <w14:ligatures w14:val="none"/>
        </w:rPr>
        <w:t xml:space="preserve"> 79.6296</w:t>
      </w:r>
      <w:r w:rsidRPr="009B7317">
        <w:rPr>
          <w:rFonts w:ascii="Arial" w:eastAsia="Calibri" w:hAnsi="Arial" w:cs="Arial"/>
          <w:kern w:val="0"/>
          <w:sz w:val="20"/>
          <w:szCs w:val="20"/>
          <w14:ligatures w14:val="none"/>
        </w:rPr>
        <w:br/>
        <w:t>E-value:</w:t>
      </w:r>
      <w:r w:rsidR="00156DA6">
        <w:rPr>
          <w:rFonts w:ascii="Arial" w:eastAsia="Calibri" w:hAnsi="Arial" w:cs="Arial"/>
          <w:kern w:val="0"/>
          <w:sz w:val="20"/>
          <w:szCs w:val="20"/>
          <w14:ligatures w14:val="none"/>
        </w:rPr>
        <w:t xml:space="preserve"> 0.088</w:t>
      </w:r>
    </w:p>
    <w:p w14:paraId="1B893942" w14:textId="77777777" w:rsidR="00520EC9" w:rsidRPr="009B7317" w:rsidRDefault="00520EC9" w:rsidP="00520EC9">
      <w:pPr>
        <w:spacing w:after="0" w:line="240" w:lineRule="auto"/>
        <w:rPr>
          <w:rFonts w:ascii="Arial" w:eastAsia="Calibri" w:hAnsi="Arial" w:cs="Arial"/>
          <w:kern w:val="0"/>
          <w:sz w:val="20"/>
          <w:szCs w:val="20"/>
          <w14:ligatures w14:val="none"/>
        </w:rPr>
      </w:pPr>
    </w:p>
    <w:p w14:paraId="7A665777" w14:textId="77777777" w:rsidR="00520EC9" w:rsidRPr="009B7317" w:rsidRDefault="00520EC9" w:rsidP="00520EC9">
      <w:pPr>
        <w:spacing w:after="0" w:line="240" w:lineRule="auto"/>
        <w:rPr>
          <w:rFonts w:ascii="Arial" w:eastAsia="Calibri" w:hAnsi="Arial" w:cs="Arial"/>
          <w:kern w:val="0"/>
          <w:sz w:val="20"/>
          <w:szCs w:val="20"/>
          <w14:ligatures w14:val="none"/>
        </w:rPr>
      </w:pPr>
    </w:p>
    <w:p w14:paraId="179305F5" w14:textId="28FDA187" w:rsidR="00520EC9"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13.  Phamerator:</w:t>
      </w:r>
      <w:r w:rsidRPr="009B7317">
        <w:rPr>
          <w:rFonts w:ascii="Arial" w:eastAsia="Calibri" w:hAnsi="Arial" w:cs="Arial"/>
          <w:b/>
          <w:bCs/>
          <w:i/>
          <w:iCs/>
          <w:kern w:val="0"/>
          <w:sz w:val="20"/>
          <w:szCs w:val="20"/>
          <w14:ligatures w14:val="none"/>
        </w:rPr>
        <w:t xml:space="preserve">  </w:t>
      </w:r>
      <w:r w:rsidR="00CA256F">
        <w:rPr>
          <w:rFonts w:ascii="Arial" w:eastAsia="Calibri" w:hAnsi="Arial" w:cs="Arial"/>
          <w:kern w:val="0"/>
          <w:sz w:val="20"/>
          <w:szCs w:val="20"/>
          <w14:ligatures w14:val="none"/>
        </w:rPr>
        <w:t xml:space="preserve">77% of 270 pham members call </w:t>
      </w:r>
      <w:r w:rsidR="001576FF">
        <w:rPr>
          <w:rFonts w:ascii="Arial" w:eastAsia="Calibri" w:hAnsi="Arial" w:cs="Arial"/>
          <w:kern w:val="0"/>
          <w:sz w:val="20"/>
          <w:szCs w:val="20"/>
          <w14:ligatures w14:val="none"/>
        </w:rPr>
        <w:t>hypothetical protein</w:t>
      </w:r>
      <w:r w:rsidR="00CA256F">
        <w:rPr>
          <w:rFonts w:ascii="Arial" w:eastAsia="Calibri" w:hAnsi="Arial" w:cs="Arial"/>
          <w:kern w:val="0"/>
          <w:sz w:val="20"/>
          <w:szCs w:val="20"/>
          <w14:ligatures w14:val="none"/>
        </w:rPr>
        <w:t xml:space="preserve">, while the remainder call minor tail protein. Corresponding genes (same pham) in 3 most-related phages </w:t>
      </w:r>
      <w:r w:rsidR="006A7580">
        <w:rPr>
          <w:rFonts w:ascii="Arial" w:eastAsia="Calibri" w:hAnsi="Arial" w:cs="Arial"/>
          <w:kern w:val="0"/>
          <w:sz w:val="20"/>
          <w:szCs w:val="20"/>
          <w14:ligatures w14:val="none"/>
        </w:rPr>
        <w:t xml:space="preserve">(BigPaolini, Ruotula, Blue) </w:t>
      </w:r>
      <w:r w:rsidR="00CA256F">
        <w:rPr>
          <w:rFonts w:ascii="Arial" w:eastAsia="Calibri" w:hAnsi="Arial" w:cs="Arial"/>
          <w:kern w:val="0"/>
          <w:sz w:val="20"/>
          <w:szCs w:val="20"/>
          <w14:ligatures w14:val="none"/>
        </w:rPr>
        <w:t>call minor tail protein</w:t>
      </w:r>
    </w:p>
    <w:p w14:paraId="04071623" w14:textId="77777777" w:rsidR="00647585" w:rsidRPr="009B7317" w:rsidRDefault="00647585" w:rsidP="00520EC9">
      <w:pPr>
        <w:spacing w:after="0" w:line="240" w:lineRule="auto"/>
        <w:rPr>
          <w:rFonts w:ascii="Arial" w:eastAsia="Calibri" w:hAnsi="Arial" w:cs="Arial"/>
          <w:kern w:val="0"/>
          <w:sz w:val="20"/>
          <w:szCs w:val="20"/>
          <w14:ligatures w14:val="none"/>
        </w:rPr>
      </w:pPr>
    </w:p>
    <w:p w14:paraId="7E58478A" w14:textId="2DBB2C36"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14.  Synteny:</w:t>
      </w:r>
      <w:r w:rsidR="00006106">
        <w:rPr>
          <w:rFonts w:ascii="Arial" w:eastAsia="Calibri" w:hAnsi="Arial" w:cs="Arial"/>
          <w:b/>
          <w:bCs/>
          <w:kern w:val="0"/>
          <w:sz w:val="20"/>
          <w:szCs w:val="20"/>
          <w14:ligatures w14:val="none"/>
        </w:rPr>
        <w:t xml:space="preserve"> </w:t>
      </w:r>
      <w:r w:rsidR="001E5D31">
        <w:rPr>
          <w:rFonts w:ascii="Arial" w:eastAsia="Calibri" w:hAnsi="Arial" w:cs="Arial"/>
          <w:kern w:val="0"/>
          <w:sz w:val="20"/>
          <w:szCs w:val="20"/>
          <w14:ligatures w14:val="none"/>
        </w:rPr>
        <w:t>I</w:t>
      </w:r>
      <w:r w:rsidR="001E5D31" w:rsidRPr="00C228D9">
        <w:rPr>
          <w:rFonts w:ascii="Arial" w:eastAsia="Calibri" w:hAnsi="Arial" w:cs="Arial"/>
          <w:kern w:val="0"/>
          <w:sz w:val="20"/>
          <w:szCs w:val="20"/>
          <w14:ligatures w14:val="none"/>
        </w:rPr>
        <w:t>n</w:t>
      </w:r>
      <w:r w:rsidR="001E5D31" w:rsidRPr="00433139">
        <w:rPr>
          <w:rFonts w:ascii="Arial" w:eastAsia="Calibri" w:hAnsi="Arial" w:cs="Arial"/>
          <w:kern w:val="0"/>
          <w:sz w:val="20"/>
          <w:szCs w:val="20"/>
          <w14:ligatures w14:val="none"/>
        </w:rPr>
        <w:t xml:space="preserve"> comparison with three most-related phages on </w:t>
      </w:r>
      <w:r w:rsidR="006125B2">
        <w:rPr>
          <w:rFonts w:ascii="Arial" w:eastAsia="Calibri" w:hAnsi="Arial" w:cs="Arial"/>
          <w:kern w:val="0"/>
          <w:sz w:val="20"/>
          <w:szCs w:val="20"/>
          <w14:ligatures w14:val="none"/>
        </w:rPr>
        <w:t>DNA Master</w:t>
      </w:r>
      <w:r w:rsidR="001E5D31" w:rsidRPr="00433139">
        <w:rPr>
          <w:rFonts w:ascii="Arial" w:eastAsia="Calibri" w:hAnsi="Arial" w:cs="Arial"/>
          <w:kern w:val="0"/>
          <w:sz w:val="20"/>
          <w:szCs w:val="20"/>
          <w14:ligatures w14:val="none"/>
        </w:rPr>
        <w:t>/PhagesDB Blast (BigPaolini, Blue, Ruotula),</w:t>
      </w:r>
      <w:r w:rsidR="001E5D31">
        <w:rPr>
          <w:rFonts w:ascii="Arial" w:eastAsia="Calibri" w:hAnsi="Arial" w:cs="Arial"/>
          <w:kern w:val="0"/>
          <w:sz w:val="20"/>
          <w:szCs w:val="20"/>
          <w14:ligatures w14:val="none"/>
        </w:rPr>
        <w:t xml:space="preserve"> synteny is conserved </w:t>
      </w:r>
      <w:r w:rsidR="00E76899">
        <w:rPr>
          <w:rFonts w:ascii="Arial" w:eastAsia="Calibri" w:hAnsi="Arial" w:cs="Arial"/>
          <w:kern w:val="0"/>
          <w:sz w:val="20"/>
          <w:szCs w:val="20"/>
          <w14:ligatures w14:val="none"/>
        </w:rPr>
        <w:t>for at least 4 genes both upstream and downstream in all 3 phages</w:t>
      </w:r>
    </w:p>
    <w:p w14:paraId="1BBD7A89" w14:textId="0591C60E" w:rsidR="00520EC9" w:rsidRPr="009B7317" w:rsidRDefault="001E5D31" w:rsidP="00520EC9">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p>
    <w:p w14:paraId="4F12A7EB" w14:textId="4220D17B" w:rsidR="00520EC9" w:rsidRPr="009B7317" w:rsidRDefault="00520EC9" w:rsidP="00520EC9">
      <w:pPr>
        <w:spacing w:after="0" w:line="240" w:lineRule="auto"/>
        <w:rPr>
          <w:rFonts w:ascii="Arial" w:eastAsia="Calibri" w:hAnsi="Arial" w:cs="Arial"/>
          <w:b/>
          <w:bCs/>
          <w:i/>
          <w:iCs/>
          <w:kern w:val="0"/>
          <w:sz w:val="20"/>
          <w:szCs w:val="20"/>
          <w14:ligatures w14:val="none"/>
        </w:rPr>
      </w:pPr>
      <w:r w:rsidRPr="009B7317">
        <w:rPr>
          <w:rFonts w:ascii="Arial" w:eastAsia="Calibri" w:hAnsi="Arial" w:cs="Arial"/>
          <w:b/>
          <w:bCs/>
          <w:kern w:val="0"/>
          <w:sz w:val="20"/>
          <w:szCs w:val="20"/>
          <w14:ligatures w14:val="none"/>
        </w:rPr>
        <w:t>15.</w:t>
      </w:r>
      <w:r w:rsidRPr="009B7317">
        <w:rPr>
          <w:rFonts w:ascii="Arial" w:eastAsia="Calibri" w:hAnsi="Arial" w:cs="Arial"/>
          <w:kern w:val="0"/>
          <w:sz w:val="20"/>
          <w:szCs w:val="20"/>
          <w14:ligatures w14:val="none"/>
        </w:rPr>
        <w:t xml:space="preserve">  </w:t>
      </w:r>
      <w:r w:rsidRPr="009B7317">
        <w:rPr>
          <w:rFonts w:ascii="Arial" w:eastAsia="Calibri" w:hAnsi="Arial" w:cs="Arial"/>
          <w:b/>
          <w:bCs/>
          <w:kern w:val="0"/>
          <w:sz w:val="20"/>
          <w:szCs w:val="20"/>
          <w14:ligatures w14:val="none"/>
        </w:rPr>
        <w:t>BLAST Functions:</w:t>
      </w:r>
      <w:r w:rsidRPr="009B7317">
        <w:rPr>
          <w:rFonts w:ascii="Arial" w:eastAsia="Calibri" w:hAnsi="Arial" w:cs="Arial"/>
          <w:kern w:val="0"/>
          <w:sz w:val="20"/>
          <w:szCs w:val="20"/>
          <w14:ligatures w14:val="none"/>
        </w:rPr>
        <w:t xml:space="preserve">  </w:t>
      </w:r>
      <w:r w:rsidR="004F14BC">
        <w:rPr>
          <w:rFonts w:ascii="Arial" w:eastAsia="Calibri" w:hAnsi="Arial" w:cs="Arial"/>
          <w:kern w:val="0"/>
          <w:sz w:val="20"/>
          <w:szCs w:val="20"/>
          <w14:ligatures w14:val="none"/>
        </w:rPr>
        <w:t>65</w:t>
      </w:r>
      <w:r w:rsidR="00537AE1">
        <w:rPr>
          <w:rFonts w:ascii="Arial" w:eastAsia="Calibri" w:hAnsi="Arial" w:cs="Arial"/>
          <w:kern w:val="0"/>
          <w:sz w:val="20"/>
          <w:szCs w:val="20"/>
          <w14:ligatures w14:val="none"/>
        </w:rPr>
        <w:t xml:space="preserve">% of results from </w:t>
      </w:r>
      <w:r w:rsidR="009D1DBC">
        <w:rPr>
          <w:rFonts w:ascii="Arial" w:eastAsia="Calibri" w:hAnsi="Arial" w:cs="Arial"/>
          <w:kern w:val="0"/>
          <w:sz w:val="20"/>
          <w:szCs w:val="20"/>
          <w14:ligatures w14:val="none"/>
        </w:rPr>
        <w:t>PhagesDB</w:t>
      </w:r>
      <w:r w:rsidR="00537AE1">
        <w:rPr>
          <w:rFonts w:ascii="Arial" w:eastAsia="Calibri" w:hAnsi="Arial" w:cs="Arial"/>
          <w:kern w:val="0"/>
          <w:sz w:val="20"/>
          <w:szCs w:val="20"/>
          <w14:ligatures w14:val="none"/>
        </w:rPr>
        <w:t xml:space="preserve"> Blast call function unknown, while the remaining call minor tail protein</w:t>
      </w:r>
    </w:p>
    <w:p w14:paraId="19C0CD85" w14:textId="77777777" w:rsidR="00520EC9" w:rsidRPr="009B7317" w:rsidRDefault="00520EC9" w:rsidP="00520EC9">
      <w:pPr>
        <w:spacing w:after="0" w:line="240" w:lineRule="auto"/>
        <w:rPr>
          <w:rFonts w:ascii="Arial" w:eastAsia="Calibri" w:hAnsi="Arial" w:cs="Arial"/>
          <w:b/>
          <w:bCs/>
          <w:kern w:val="0"/>
          <w:sz w:val="20"/>
          <w:szCs w:val="20"/>
          <w14:ligatures w14:val="none"/>
        </w:rPr>
      </w:pPr>
    </w:p>
    <w:p w14:paraId="1499376B" w14:textId="77777777" w:rsidR="00520EC9" w:rsidRPr="009B7317" w:rsidRDefault="00520EC9" w:rsidP="00520EC9">
      <w:pPr>
        <w:spacing w:after="0" w:line="240" w:lineRule="auto"/>
        <w:rPr>
          <w:rFonts w:ascii="Arial" w:eastAsia="Calibri" w:hAnsi="Arial" w:cs="Arial"/>
          <w:b/>
          <w:bCs/>
          <w:kern w:val="0"/>
          <w:sz w:val="20"/>
          <w:szCs w:val="20"/>
          <w14:ligatures w14:val="none"/>
        </w:rPr>
      </w:pPr>
      <w:r w:rsidRPr="009B7317">
        <w:rPr>
          <w:rFonts w:ascii="Arial" w:eastAsia="Calibri" w:hAnsi="Arial" w:cs="Arial"/>
          <w:b/>
          <w:bCs/>
          <w:kern w:val="0"/>
          <w:sz w:val="20"/>
          <w:szCs w:val="20"/>
          <w14:ligatures w14:val="none"/>
        </w:rPr>
        <w:t xml:space="preserve">16. Does the gene have Transmembrane Domains?   Conserved Domains? </w:t>
      </w:r>
    </w:p>
    <w:p w14:paraId="54EFBE04" w14:textId="77777777" w:rsidR="00520EC9" w:rsidRPr="009B7317" w:rsidRDefault="00520EC9" w:rsidP="00520EC9">
      <w:pPr>
        <w:spacing w:after="0" w:line="240" w:lineRule="auto"/>
        <w:rPr>
          <w:rFonts w:ascii="Arial" w:eastAsia="Calibri" w:hAnsi="Arial" w:cs="Arial"/>
          <w:kern w:val="0"/>
          <w:sz w:val="20"/>
          <w:szCs w:val="20"/>
          <w14:ligatures w14:val="none"/>
        </w:rPr>
      </w:pPr>
    </w:p>
    <w:p w14:paraId="0C59777F" w14:textId="77777777"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CDD:</w:t>
      </w:r>
    </w:p>
    <w:p w14:paraId="5F4A0705" w14:textId="4DC1E228"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 xml:space="preserve">Description: </w:t>
      </w:r>
      <w:r w:rsidR="006D2911" w:rsidRPr="006D2911">
        <w:rPr>
          <w:rFonts w:ascii="Arial" w:eastAsia="Calibri" w:hAnsi="Arial" w:cs="Arial"/>
          <w:kern w:val="0"/>
          <w:sz w:val="20"/>
          <w:szCs w:val="20"/>
          <w14:ligatures w14:val="none"/>
        </w:rPr>
        <w:t>leucine zipper domain found in c-Myc-binding protein and similar proteins.</w:t>
      </w:r>
    </w:p>
    <w:p w14:paraId="35FC3A63" w14:textId="71527229"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 xml:space="preserve">% Identity: </w:t>
      </w:r>
      <w:r w:rsidR="006D2911">
        <w:rPr>
          <w:rFonts w:ascii="Arial" w:eastAsia="Calibri" w:hAnsi="Arial" w:cs="Arial"/>
          <w:kern w:val="0"/>
          <w:sz w:val="20"/>
          <w:szCs w:val="20"/>
          <w14:ligatures w14:val="none"/>
        </w:rPr>
        <w:t>20.7547</w:t>
      </w:r>
    </w:p>
    <w:p w14:paraId="2858AD33" w14:textId="2FD3B56F"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 Aligned:</w:t>
      </w:r>
      <w:r w:rsidR="006D2911">
        <w:rPr>
          <w:rFonts w:ascii="Arial" w:eastAsia="Calibri" w:hAnsi="Arial" w:cs="Arial"/>
          <w:kern w:val="0"/>
          <w:sz w:val="20"/>
          <w:szCs w:val="20"/>
          <w14:ligatures w14:val="none"/>
        </w:rPr>
        <w:t xml:space="preserve"> 30.1887</w:t>
      </w:r>
    </w:p>
    <w:p w14:paraId="6CF95112" w14:textId="36C3EBB2"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 xml:space="preserve">% Coverage: </w:t>
      </w:r>
      <w:r w:rsidR="006D2911">
        <w:rPr>
          <w:rFonts w:ascii="Arial" w:eastAsia="Calibri" w:hAnsi="Arial" w:cs="Arial"/>
          <w:kern w:val="0"/>
          <w:sz w:val="20"/>
          <w:szCs w:val="20"/>
          <w14:ligatures w14:val="none"/>
        </w:rPr>
        <w:t>25</w:t>
      </w:r>
    </w:p>
    <w:p w14:paraId="33A80DAF" w14:textId="77C7A21C"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 xml:space="preserve">Target: </w:t>
      </w:r>
      <w:r w:rsidR="006D2911">
        <w:rPr>
          <w:rFonts w:ascii="Arial" w:eastAsia="Calibri" w:hAnsi="Arial" w:cs="Arial"/>
          <w:kern w:val="0"/>
          <w:sz w:val="20"/>
          <w:szCs w:val="20"/>
          <w14:ligatures w14:val="none"/>
        </w:rPr>
        <w:t>24-50</w:t>
      </w:r>
      <w:r w:rsidRPr="009B7317">
        <w:rPr>
          <w:rFonts w:ascii="Arial" w:eastAsia="Calibri" w:hAnsi="Arial" w:cs="Arial"/>
          <w:kern w:val="0"/>
          <w:sz w:val="20"/>
          <w:szCs w:val="20"/>
          <w14:ligatures w14:val="none"/>
        </w:rPr>
        <w:t xml:space="preserve"> Query:</w:t>
      </w:r>
      <w:r w:rsidR="006D2911">
        <w:rPr>
          <w:rFonts w:ascii="Arial" w:eastAsia="Calibri" w:hAnsi="Arial" w:cs="Arial"/>
          <w:kern w:val="0"/>
          <w:sz w:val="20"/>
          <w:szCs w:val="20"/>
          <w14:ligatures w14:val="none"/>
        </w:rPr>
        <w:t xml:space="preserve"> 51-77</w:t>
      </w:r>
    </w:p>
    <w:p w14:paraId="5121CD03" w14:textId="5C2BFB20"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 xml:space="preserve">E-value: </w:t>
      </w:r>
      <w:r w:rsidR="006D2911">
        <w:rPr>
          <w:rFonts w:ascii="Arial" w:eastAsia="Calibri" w:hAnsi="Arial" w:cs="Arial"/>
          <w:kern w:val="0"/>
          <w:sz w:val="20"/>
          <w:szCs w:val="20"/>
          <w14:ligatures w14:val="none"/>
        </w:rPr>
        <w:t xml:space="preserve"> 0.00866796</w:t>
      </w:r>
    </w:p>
    <w:p w14:paraId="18C2CF26" w14:textId="77777777" w:rsidR="00520EC9" w:rsidRPr="009B7317" w:rsidRDefault="00520EC9" w:rsidP="00520EC9">
      <w:pPr>
        <w:spacing w:after="0" w:line="240" w:lineRule="auto"/>
        <w:rPr>
          <w:rFonts w:ascii="Arial" w:eastAsia="Calibri" w:hAnsi="Arial" w:cs="Arial"/>
          <w:b/>
          <w:bCs/>
          <w:kern w:val="0"/>
          <w:sz w:val="20"/>
          <w:szCs w:val="20"/>
          <w14:ligatures w14:val="none"/>
        </w:rPr>
      </w:pPr>
    </w:p>
    <w:p w14:paraId="7A4E3133" w14:textId="213ED21B" w:rsidR="00520EC9" w:rsidRDefault="00520EC9" w:rsidP="00520EC9">
      <w:pPr>
        <w:spacing w:after="0" w:line="240" w:lineRule="auto"/>
        <w:rPr>
          <w:rFonts w:ascii="Arial" w:eastAsia="Calibri" w:hAnsi="Arial" w:cs="Arial"/>
          <w:b/>
          <w:bCs/>
          <w:kern w:val="0"/>
          <w:sz w:val="20"/>
          <w:szCs w:val="20"/>
          <w14:ligatures w14:val="none"/>
        </w:rPr>
      </w:pPr>
      <w:r w:rsidRPr="009B7317">
        <w:rPr>
          <w:rFonts w:ascii="Arial" w:eastAsia="Calibri" w:hAnsi="Arial" w:cs="Arial"/>
          <w:b/>
          <w:bCs/>
          <w:kern w:val="0"/>
          <w:sz w:val="20"/>
          <w:szCs w:val="20"/>
          <w14:ligatures w14:val="none"/>
        </w:rPr>
        <w:t>__________________________________________</w:t>
      </w:r>
    </w:p>
    <w:p w14:paraId="0690EBEB" w14:textId="77777777" w:rsidR="006D2911" w:rsidRPr="00802856" w:rsidRDefault="006D2911" w:rsidP="00520EC9">
      <w:pPr>
        <w:spacing w:after="0" w:line="240" w:lineRule="auto"/>
        <w:rPr>
          <w:rFonts w:ascii="Arial" w:eastAsia="Calibri" w:hAnsi="Arial" w:cs="Arial"/>
          <w:b/>
          <w:bCs/>
          <w:kern w:val="0"/>
          <w:sz w:val="20"/>
          <w:szCs w:val="20"/>
          <w14:ligatures w14:val="none"/>
        </w:rPr>
      </w:pPr>
    </w:p>
    <w:p w14:paraId="24C264B2" w14:textId="633C36E5" w:rsidR="00520EC9" w:rsidRPr="009B7317" w:rsidRDefault="001C57CB" w:rsidP="00520EC9">
      <w:pPr>
        <w:spacing w:after="0" w:line="240" w:lineRule="auto"/>
        <w:rPr>
          <w:rFonts w:ascii="Arial" w:eastAsia="Calibri" w:hAnsi="Arial" w:cs="Arial"/>
          <w:kern w:val="0"/>
          <w:sz w:val="20"/>
          <w:szCs w:val="20"/>
          <w14:ligatures w14:val="none"/>
        </w:rPr>
      </w:pPr>
      <w:bookmarkStart w:id="42" w:name="_Hlk206656871"/>
      <w:r>
        <w:rPr>
          <w:rFonts w:ascii="Arial" w:eastAsia="Calibri" w:hAnsi="Arial" w:cs="Arial"/>
          <w:b/>
          <w:bCs/>
          <w:kern w:val="0"/>
          <w:sz w:val="20"/>
          <w:szCs w:val="20"/>
          <w14:ligatures w14:val="none"/>
        </w:rPr>
        <w:t xml:space="preserve"> </w:t>
      </w:r>
      <w:r w:rsidR="00520EC9" w:rsidRPr="009B7317">
        <w:rPr>
          <w:rFonts w:ascii="Arial" w:eastAsia="Calibri" w:hAnsi="Arial" w:cs="Arial"/>
          <w:b/>
          <w:bCs/>
          <w:kern w:val="0"/>
          <w:sz w:val="20"/>
          <w:szCs w:val="20"/>
          <w14:ligatures w14:val="none"/>
        </w:rPr>
        <w:t xml:space="preserve"> </w:t>
      </w:r>
      <w:r>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FINAL GENE</w:t>
      </w:r>
      <w:r w:rsidR="00520EC9" w:rsidRPr="009B7317">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Coordinates</w:t>
      </w:r>
      <w:r w:rsidR="00520EC9" w:rsidRPr="009B7317">
        <w:rPr>
          <w:rFonts w:ascii="Arial" w:eastAsia="Calibri" w:hAnsi="Arial" w:cs="Arial"/>
          <w:b/>
          <w:bCs/>
          <w:kern w:val="0"/>
          <w:sz w:val="20"/>
          <w:szCs w:val="20"/>
          <w14:ligatures w14:val="none"/>
        </w:rPr>
        <w:t>:</w:t>
      </w:r>
      <w:r w:rsidR="00520EC9" w:rsidRPr="009B7317">
        <w:rPr>
          <w:rFonts w:ascii="Arial" w:eastAsia="Calibri" w:hAnsi="Arial" w:cs="Arial"/>
          <w:b/>
          <w:bCs/>
          <w:i/>
          <w:iCs/>
          <w:kern w:val="0"/>
          <w:sz w:val="20"/>
          <w:szCs w:val="20"/>
          <w14:ligatures w14:val="none"/>
        </w:rPr>
        <w:t xml:space="preserve">  </w:t>
      </w:r>
      <w:r w:rsidR="00C300C8">
        <w:rPr>
          <w:rFonts w:ascii="Arial" w:eastAsia="Calibri" w:hAnsi="Arial" w:cs="Arial"/>
          <w:kern w:val="0"/>
          <w:sz w:val="20"/>
          <w:szCs w:val="20"/>
          <w14:ligatures w14:val="none"/>
        </w:rPr>
        <w:t>24168-26021</w:t>
      </w:r>
    </w:p>
    <w:p w14:paraId="509DBB2F" w14:textId="77777777" w:rsidR="00520EC9" w:rsidRPr="009B7317" w:rsidRDefault="00520EC9" w:rsidP="00520EC9">
      <w:pPr>
        <w:spacing w:after="0" w:line="240" w:lineRule="auto"/>
        <w:rPr>
          <w:rFonts w:ascii="Arial" w:eastAsia="Calibri" w:hAnsi="Arial" w:cs="Arial"/>
          <w:b/>
          <w:bCs/>
          <w:i/>
          <w:iCs/>
          <w:kern w:val="0"/>
          <w:sz w:val="20"/>
          <w:szCs w:val="20"/>
          <w14:ligatures w14:val="none"/>
        </w:rPr>
      </w:pPr>
    </w:p>
    <w:p w14:paraId="4E22CE98" w14:textId="4FA2173B" w:rsidR="00520EC9" w:rsidRPr="009B7317" w:rsidRDefault="001C57CB" w:rsidP="00520EC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520EC9" w:rsidRPr="009B7317">
        <w:rPr>
          <w:rFonts w:ascii="Arial" w:eastAsia="Calibri" w:hAnsi="Arial" w:cs="Arial"/>
          <w:b/>
          <w:bCs/>
          <w:kern w:val="0"/>
          <w:sz w:val="20"/>
          <w:szCs w:val="20"/>
          <w14:ligatures w14:val="none"/>
        </w:rPr>
        <w:t xml:space="preserve"> Is it a protein-coding gene</w:t>
      </w:r>
      <w:r w:rsidR="00520EC9" w:rsidRPr="009B7317">
        <w:rPr>
          <w:rFonts w:ascii="Arial" w:eastAsia="Calibri" w:hAnsi="Arial" w:cs="Arial"/>
          <w:b/>
          <w:bCs/>
          <w:i/>
          <w:iCs/>
          <w:kern w:val="0"/>
          <w:sz w:val="20"/>
          <w:szCs w:val="20"/>
          <w14:ligatures w14:val="none"/>
        </w:rPr>
        <w:t xml:space="preserve">?  </w:t>
      </w:r>
      <w:r w:rsidR="00B970CE">
        <w:rPr>
          <w:rFonts w:ascii="Arial" w:eastAsia="Calibri" w:hAnsi="Arial" w:cs="Arial"/>
          <w:kern w:val="0"/>
          <w:sz w:val="20"/>
          <w:szCs w:val="20"/>
          <w14:ligatures w14:val="none"/>
        </w:rPr>
        <w:t>Yes</w:t>
      </w:r>
    </w:p>
    <w:p w14:paraId="285C72DD" w14:textId="77777777" w:rsidR="00520EC9" w:rsidRPr="009B7317" w:rsidRDefault="00520EC9" w:rsidP="00520EC9">
      <w:pPr>
        <w:spacing w:after="0" w:line="240" w:lineRule="auto"/>
        <w:rPr>
          <w:rFonts w:ascii="Arial" w:eastAsia="Calibri" w:hAnsi="Arial" w:cs="Arial"/>
          <w:b/>
          <w:bCs/>
          <w:i/>
          <w:iCs/>
          <w:kern w:val="0"/>
          <w:sz w:val="20"/>
          <w:szCs w:val="20"/>
          <w14:ligatures w14:val="none"/>
        </w:rPr>
      </w:pPr>
    </w:p>
    <w:p w14:paraId="7DAF535C" w14:textId="5D0A3B26" w:rsidR="00520EC9" w:rsidRPr="009B7317" w:rsidRDefault="001C57CB" w:rsidP="00520EC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520EC9" w:rsidRPr="009B7317">
        <w:rPr>
          <w:rFonts w:ascii="Arial" w:eastAsia="Calibri" w:hAnsi="Arial" w:cs="Arial"/>
          <w:b/>
          <w:bCs/>
          <w:kern w:val="0"/>
          <w:sz w:val="20"/>
          <w:szCs w:val="20"/>
          <w14:ligatures w14:val="none"/>
        </w:rPr>
        <w:t xml:space="preserve"> What is its function?</w:t>
      </w:r>
      <w:r w:rsidR="00520EC9" w:rsidRPr="009B7317">
        <w:rPr>
          <w:rFonts w:ascii="Arial" w:eastAsia="Calibri" w:hAnsi="Arial" w:cs="Arial"/>
          <w:b/>
          <w:bCs/>
          <w:i/>
          <w:iCs/>
          <w:kern w:val="0"/>
          <w:sz w:val="20"/>
          <w:szCs w:val="20"/>
          <w14:ligatures w14:val="none"/>
        </w:rPr>
        <w:t xml:space="preserve"> </w:t>
      </w:r>
      <w:r w:rsidR="001C08DB">
        <w:rPr>
          <w:rFonts w:ascii="Arial" w:eastAsia="Calibri" w:hAnsi="Arial" w:cs="Arial"/>
          <w:kern w:val="0"/>
          <w:sz w:val="20"/>
          <w:szCs w:val="20"/>
          <w14:ligatures w14:val="none"/>
        </w:rPr>
        <w:t>Minor tail protein</w:t>
      </w:r>
    </w:p>
    <w:p w14:paraId="4A1DF0C6" w14:textId="77777777" w:rsidR="00520EC9" w:rsidRPr="009B7317" w:rsidRDefault="00520EC9" w:rsidP="00520EC9">
      <w:pPr>
        <w:spacing w:after="0" w:line="240" w:lineRule="auto"/>
        <w:rPr>
          <w:rFonts w:ascii="Arial" w:eastAsia="Calibri" w:hAnsi="Arial" w:cs="Arial"/>
          <w:b/>
          <w:bCs/>
          <w:i/>
          <w:iCs/>
          <w:kern w:val="0"/>
          <w:sz w:val="20"/>
          <w:szCs w:val="20"/>
          <w14:ligatures w14:val="none"/>
        </w:rPr>
      </w:pPr>
    </w:p>
    <w:p w14:paraId="79AABB9C" w14:textId="45B4302F" w:rsidR="00520EC9" w:rsidRPr="009B7317" w:rsidRDefault="001C57CB" w:rsidP="00520EC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520EC9" w:rsidRPr="009B7317">
        <w:rPr>
          <w:rFonts w:ascii="Arial" w:eastAsia="Calibri" w:hAnsi="Arial" w:cs="Arial"/>
          <w:b/>
          <w:bCs/>
          <w:i/>
          <w:iCs/>
          <w:kern w:val="0"/>
          <w:sz w:val="20"/>
          <w:szCs w:val="20"/>
          <w14:ligatures w14:val="none"/>
        </w:rPr>
        <w:t xml:space="preserve"> </w:t>
      </w:r>
      <w:r w:rsidR="004040D1">
        <w:rPr>
          <w:rFonts w:ascii="Arial" w:eastAsia="Calibri" w:hAnsi="Arial" w:cs="Arial"/>
          <w:b/>
          <w:bCs/>
          <w:kern w:val="0"/>
          <w:sz w:val="20"/>
          <w:szCs w:val="20"/>
          <w14:ligatures w14:val="none"/>
        </w:rPr>
        <w:t xml:space="preserve"> FINAL SUMMARY</w:t>
      </w:r>
      <w:r w:rsidR="00520EC9" w:rsidRPr="009B7317">
        <w:rPr>
          <w:rFonts w:ascii="Arial" w:eastAsia="Calibri" w:hAnsi="Arial" w:cs="Arial"/>
          <w:b/>
          <w:bCs/>
          <w:kern w:val="0"/>
          <w:sz w:val="20"/>
          <w:szCs w:val="20"/>
          <w14:ligatures w14:val="none"/>
        </w:rPr>
        <w:t xml:space="preserve">: </w:t>
      </w:r>
      <w:r w:rsidR="001C08DB">
        <w:rPr>
          <w:rFonts w:ascii="Arial" w:eastAsia="Calibri" w:hAnsi="Arial" w:cs="Arial"/>
          <w:kern w:val="0"/>
          <w:sz w:val="20"/>
          <w:szCs w:val="20"/>
          <w14:ligatures w14:val="none"/>
        </w:rPr>
        <w:t>Glimmer</w:t>
      </w:r>
      <w:r w:rsidR="007B18BB">
        <w:rPr>
          <w:rFonts w:ascii="Arial" w:eastAsia="Calibri" w:hAnsi="Arial" w:cs="Arial"/>
          <w:kern w:val="0"/>
          <w:sz w:val="20"/>
          <w:szCs w:val="20"/>
          <w14:ligatures w14:val="none"/>
        </w:rPr>
        <w:t xml:space="preserve"> and</w:t>
      </w:r>
      <w:r w:rsidR="001C08DB">
        <w:rPr>
          <w:rFonts w:ascii="Arial" w:eastAsia="Calibri" w:hAnsi="Arial" w:cs="Arial"/>
          <w:kern w:val="0"/>
          <w:sz w:val="20"/>
          <w:szCs w:val="20"/>
          <w14:ligatures w14:val="none"/>
        </w:rPr>
        <w:t xml:space="preserve"> GeneMar</w:t>
      </w:r>
      <w:r w:rsidR="00A70109">
        <w:rPr>
          <w:rFonts w:ascii="Arial" w:eastAsia="Calibri" w:hAnsi="Arial" w:cs="Arial"/>
          <w:kern w:val="0"/>
          <w:sz w:val="20"/>
          <w:szCs w:val="20"/>
          <w14:ligatures w14:val="none"/>
        </w:rPr>
        <w:t>k</w:t>
      </w:r>
      <w:r w:rsidR="001C08DB">
        <w:rPr>
          <w:rFonts w:ascii="Arial" w:eastAsia="Calibri" w:hAnsi="Arial" w:cs="Arial"/>
          <w:kern w:val="0"/>
          <w:sz w:val="20"/>
          <w:szCs w:val="20"/>
          <w14:ligatures w14:val="none"/>
        </w:rPr>
        <w:t xml:space="preserve"> call same start (LORF); gap of 24; strong coding potential; </w:t>
      </w:r>
      <w:r w:rsidR="00E46B04">
        <w:rPr>
          <w:rFonts w:ascii="Arial" w:eastAsia="Calibri" w:hAnsi="Arial" w:cs="Arial"/>
          <w:kern w:val="0"/>
          <w:sz w:val="20"/>
          <w:szCs w:val="20"/>
          <w14:ligatures w14:val="none"/>
        </w:rPr>
        <w:t xml:space="preserve">3 of 3 top Blast results from </w:t>
      </w:r>
      <w:r w:rsidR="006125B2">
        <w:rPr>
          <w:rFonts w:ascii="Arial" w:eastAsia="Calibri" w:hAnsi="Arial" w:cs="Arial"/>
          <w:kern w:val="0"/>
          <w:sz w:val="20"/>
          <w:szCs w:val="20"/>
          <w14:ligatures w14:val="none"/>
        </w:rPr>
        <w:t>DNA Master</w:t>
      </w:r>
      <w:r w:rsidR="001C08DB">
        <w:rPr>
          <w:rFonts w:ascii="Arial" w:eastAsia="Calibri" w:hAnsi="Arial" w:cs="Arial"/>
          <w:kern w:val="0"/>
          <w:sz w:val="20"/>
          <w:szCs w:val="20"/>
          <w14:ligatures w14:val="none"/>
        </w:rPr>
        <w:t xml:space="preserve"> ha</w:t>
      </w:r>
      <w:r w:rsidR="00E46B04">
        <w:rPr>
          <w:rFonts w:ascii="Arial" w:eastAsia="Calibri" w:hAnsi="Arial" w:cs="Arial"/>
          <w:kern w:val="0"/>
          <w:sz w:val="20"/>
          <w:szCs w:val="20"/>
          <w14:ligatures w14:val="none"/>
        </w:rPr>
        <w:t xml:space="preserve">ve </w:t>
      </w:r>
      <w:r w:rsidR="001C08DB">
        <w:rPr>
          <w:rFonts w:ascii="Arial" w:eastAsia="Calibri" w:hAnsi="Arial" w:cs="Arial"/>
          <w:kern w:val="0"/>
          <w:sz w:val="20"/>
          <w:szCs w:val="20"/>
          <w14:ligatures w14:val="none"/>
        </w:rPr>
        <w:t xml:space="preserve">1:1 alignment; </w:t>
      </w:r>
      <w:r w:rsidR="00CD7A72">
        <w:rPr>
          <w:rFonts w:ascii="Arial" w:eastAsia="Calibri" w:hAnsi="Arial" w:cs="Arial"/>
          <w:kern w:val="0"/>
          <w:sz w:val="20"/>
          <w:szCs w:val="20"/>
          <w14:ligatures w14:val="none"/>
        </w:rPr>
        <w:t xml:space="preserve">3 </w:t>
      </w:r>
      <w:r w:rsidR="001C08DB">
        <w:rPr>
          <w:rFonts w:ascii="Arial" w:eastAsia="Calibri" w:hAnsi="Arial" w:cs="Arial"/>
          <w:kern w:val="0"/>
          <w:sz w:val="20"/>
          <w:szCs w:val="20"/>
          <w14:ligatures w14:val="none"/>
        </w:rPr>
        <w:t xml:space="preserve">closest related genes have same length and same function; Most Annotated Start on Starterator; favorable RBS scores; </w:t>
      </w:r>
      <w:r w:rsidR="00636E3D">
        <w:rPr>
          <w:rFonts w:ascii="Arial" w:eastAsia="Calibri" w:hAnsi="Arial" w:cs="Arial"/>
          <w:kern w:val="0"/>
          <w:sz w:val="20"/>
          <w:szCs w:val="20"/>
          <w14:ligatures w14:val="none"/>
        </w:rPr>
        <w:t>90</w:t>
      </w:r>
      <w:r w:rsidR="001C08DB">
        <w:rPr>
          <w:rFonts w:ascii="Arial" w:eastAsia="Calibri" w:hAnsi="Arial" w:cs="Arial"/>
          <w:kern w:val="0"/>
          <w:sz w:val="20"/>
          <w:szCs w:val="20"/>
          <w14:ligatures w14:val="none"/>
        </w:rPr>
        <w:t>% of Blast results (</w:t>
      </w:r>
      <w:r w:rsidR="00852894">
        <w:rPr>
          <w:rFonts w:ascii="Arial" w:eastAsia="Calibri" w:hAnsi="Arial" w:cs="Arial"/>
          <w:kern w:val="0"/>
          <w:sz w:val="20"/>
          <w:szCs w:val="20"/>
          <w14:ligatures w14:val="none"/>
        </w:rPr>
        <w:t>PhagesDB and DNA Master</w:t>
      </w:r>
      <w:r w:rsidR="001C08DB">
        <w:rPr>
          <w:rFonts w:ascii="Arial" w:eastAsia="Calibri" w:hAnsi="Arial" w:cs="Arial"/>
          <w:kern w:val="0"/>
          <w:sz w:val="20"/>
          <w:szCs w:val="20"/>
          <w14:ligatures w14:val="none"/>
        </w:rPr>
        <w:t xml:space="preserve">) call same function; </w:t>
      </w:r>
      <w:r w:rsidR="009A40BB">
        <w:rPr>
          <w:rFonts w:ascii="Arial" w:eastAsia="Calibri" w:hAnsi="Arial" w:cs="Arial"/>
          <w:kern w:val="0"/>
          <w:sz w:val="20"/>
          <w:szCs w:val="20"/>
          <w14:ligatures w14:val="none"/>
        </w:rPr>
        <w:t xml:space="preserve">77% of pham members call same function; corresponding genes (same pham) in 3 most-related phages call same function; </w:t>
      </w:r>
      <w:r w:rsidR="001C08DB">
        <w:rPr>
          <w:rFonts w:ascii="Arial" w:eastAsia="Calibri" w:hAnsi="Arial" w:cs="Arial"/>
          <w:kern w:val="0"/>
          <w:sz w:val="20"/>
          <w:szCs w:val="20"/>
          <w14:ligatures w14:val="none"/>
        </w:rPr>
        <w:t xml:space="preserve">function supported by HHPred; synteny is conserved </w:t>
      </w:r>
    </w:p>
    <w:bookmarkEnd w:id="42"/>
    <w:p w14:paraId="25EC4E27" w14:textId="59C8A12D" w:rsidR="00520EC9" w:rsidRPr="009B7317" w:rsidRDefault="00520EC9" w:rsidP="00520EC9">
      <w:pPr>
        <w:spacing w:after="0" w:line="240" w:lineRule="auto"/>
        <w:rPr>
          <w:rFonts w:ascii="Arial" w:eastAsia="Calibri" w:hAnsi="Arial" w:cs="Arial"/>
          <w:i/>
          <w:iCs/>
          <w:kern w:val="0"/>
          <w:sz w:val="20"/>
          <w:szCs w:val="20"/>
          <w14:ligatures w14:val="none"/>
        </w:rPr>
      </w:pPr>
      <w:r w:rsidRPr="009B7317">
        <w:rPr>
          <w:rFonts w:ascii="Arial" w:eastAsia="Calibri" w:hAnsi="Arial" w:cs="Arial"/>
          <w:b/>
          <w:bCs/>
          <w:kern w:val="0"/>
          <w:sz w:val="20"/>
          <w:szCs w:val="20"/>
          <w14:ligatures w14:val="none"/>
        </w:rPr>
        <w:tab/>
      </w:r>
    </w:p>
    <w:p w14:paraId="757EF905" w14:textId="77777777" w:rsidR="00520EC9" w:rsidRPr="009B7317" w:rsidRDefault="00520EC9" w:rsidP="00520EC9">
      <w:pPr>
        <w:spacing w:after="0" w:line="240" w:lineRule="auto"/>
        <w:rPr>
          <w:rFonts w:ascii="Arial" w:eastAsia="Calibri" w:hAnsi="Arial" w:cs="Arial"/>
          <w:b/>
          <w:bCs/>
          <w:kern w:val="0"/>
          <w:sz w:val="20"/>
          <w:szCs w:val="20"/>
          <w14:ligatures w14:val="none"/>
        </w:rPr>
      </w:pPr>
    </w:p>
    <w:p w14:paraId="23242044" w14:textId="1BEDA3DD"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2.  Original Auto-Annotation Call</w:t>
      </w:r>
      <w:r w:rsidRPr="009B7317">
        <w:rPr>
          <w:rFonts w:ascii="Arial" w:eastAsia="Calibri" w:hAnsi="Arial" w:cs="Arial"/>
          <w:b/>
          <w:bCs/>
          <w:i/>
          <w:iCs/>
          <w:kern w:val="0"/>
          <w:sz w:val="20"/>
          <w:szCs w:val="20"/>
          <w14:ligatures w14:val="none"/>
        </w:rPr>
        <w:t xml:space="preserve">:  </w:t>
      </w:r>
      <w:r w:rsidR="00C300C8">
        <w:rPr>
          <w:rFonts w:ascii="Arial" w:eastAsia="Calibri" w:hAnsi="Arial" w:cs="Arial"/>
          <w:kern w:val="0"/>
          <w:sz w:val="20"/>
          <w:szCs w:val="20"/>
          <w14:ligatures w14:val="none"/>
        </w:rPr>
        <w:t>24168 – 26021 (length of 1854)</w:t>
      </w:r>
    </w:p>
    <w:p w14:paraId="3BF69676" w14:textId="77777777" w:rsidR="00520EC9" w:rsidRPr="009B7317" w:rsidRDefault="00520EC9" w:rsidP="00520EC9">
      <w:pPr>
        <w:spacing w:after="0" w:line="240" w:lineRule="auto"/>
        <w:rPr>
          <w:rFonts w:ascii="Arial" w:eastAsia="Calibri" w:hAnsi="Arial" w:cs="Arial"/>
          <w:b/>
          <w:bCs/>
          <w:kern w:val="0"/>
          <w:sz w:val="20"/>
          <w:szCs w:val="20"/>
          <w14:ligatures w14:val="none"/>
        </w:rPr>
      </w:pPr>
      <w:r w:rsidRPr="009B7317">
        <w:rPr>
          <w:rFonts w:ascii="Arial" w:eastAsia="Calibri" w:hAnsi="Arial" w:cs="Arial"/>
          <w:b/>
          <w:bCs/>
          <w:i/>
          <w:iCs/>
          <w:kern w:val="0"/>
          <w:sz w:val="20"/>
          <w:szCs w:val="20"/>
          <w14:ligatures w14:val="none"/>
        </w:rPr>
        <w:tab/>
      </w:r>
    </w:p>
    <w:p w14:paraId="7DF70AD3" w14:textId="78431B73"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3.  Does this gene have coding potential?</w:t>
      </w:r>
      <w:r w:rsidRPr="009B7317">
        <w:rPr>
          <w:rFonts w:ascii="Arial" w:eastAsia="Calibri" w:hAnsi="Arial" w:cs="Arial"/>
          <w:b/>
          <w:bCs/>
          <w:i/>
          <w:iCs/>
          <w:kern w:val="0"/>
          <w:sz w:val="20"/>
          <w:szCs w:val="20"/>
          <w14:ligatures w14:val="none"/>
        </w:rPr>
        <w:t xml:space="preserve"> </w:t>
      </w:r>
      <w:r w:rsidR="00533DAA">
        <w:rPr>
          <w:rFonts w:ascii="Arial" w:eastAsia="Calibri" w:hAnsi="Arial" w:cs="Arial"/>
          <w:kern w:val="0"/>
          <w:sz w:val="20"/>
          <w:szCs w:val="20"/>
          <w14:ligatures w14:val="none"/>
        </w:rPr>
        <w:t xml:space="preserve">Yes, strong coding potential from </w:t>
      </w:r>
      <w:r w:rsidR="00B970CE">
        <w:rPr>
          <w:rFonts w:ascii="Arial" w:eastAsia="Calibri" w:hAnsi="Arial" w:cs="Arial"/>
          <w:kern w:val="0"/>
          <w:sz w:val="20"/>
          <w:szCs w:val="20"/>
          <w14:ligatures w14:val="none"/>
        </w:rPr>
        <w:t>around 24160 to 26020 bp in the third frame of the direct sequence. This is the only frame during these coordinates with strong coding potential</w:t>
      </w:r>
    </w:p>
    <w:p w14:paraId="09673851" w14:textId="77777777"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b/>
          <w:bCs/>
          <w:i/>
          <w:iCs/>
          <w:kern w:val="0"/>
          <w:sz w:val="20"/>
          <w:szCs w:val="20"/>
          <w14:ligatures w14:val="none"/>
        </w:rPr>
        <w:tab/>
      </w:r>
    </w:p>
    <w:p w14:paraId="57E8320C" w14:textId="77777777" w:rsidR="00520EC9" w:rsidRPr="009B7317" w:rsidRDefault="00520EC9" w:rsidP="00520EC9">
      <w:pPr>
        <w:spacing w:after="0" w:line="240" w:lineRule="auto"/>
        <w:rPr>
          <w:rFonts w:ascii="Arial" w:eastAsia="Calibri" w:hAnsi="Arial" w:cs="Arial"/>
          <w:kern w:val="0"/>
          <w:sz w:val="20"/>
          <w:szCs w:val="20"/>
          <w14:ligatures w14:val="none"/>
        </w:rPr>
      </w:pPr>
    </w:p>
    <w:p w14:paraId="01D4E02A" w14:textId="77777777" w:rsidR="00520EC9" w:rsidRPr="009B7317" w:rsidRDefault="00520EC9" w:rsidP="00520EC9">
      <w:pPr>
        <w:spacing w:after="0" w:line="240" w:lineRule="auto"/>
        <w:rPr>
          <w:rFonts w:ascii="Arial" w:eastAsia="Calibri" w:hAnsi="Arial" w:cs="Arial"/>
          <w:i/>
          <w:iCs/>
          <w:kern w:val="0"/>
          <w:sz w:val="20"/>
          <w:szCs w:val="20"/>
          <w14:ligatures w14:val="none"/>
        </w:rPr>
      </w:pPr>
      <w:r w:rsidRPr="009B7317">
        <w:rPr>
          <w:rFonts w:ascii="Arial" w:eastAsia="Calibri" w:hAnsi="Arial" w:cs="Arial"/>
          <w:b/>
          <w:bCs/>
          <w:kern w:val="0"/>
          <w:sz w:val="20"/>
          <w:szCs w:val="20"/>
          <w14:ligatures w14:val="none"/>
        </w:rPr>
        <w:lastRenderedPageBreak/>
        <w:t>4. Glimmer &amp; GeneMark Starts</w:t>
      </w:r>
      <w:r w:rsidRPr="009B7317">
        <w:rPr>
          <w:rFonts w:ascii="Arial" w:eastAsia="Calibri" w:hAnsi="Arial" w:cs="Arial"/>
          <w:i/>
          <w:iCs/>
          <w:kern w:val="0"/>
          <w:sz w:val="20"/>
          <w:szCs w:val="20"/>
          <w14:ligatures w14:val="none"/>
        </w:rPr>
        <w:t>:</w:t>
      </w:r>
    </w:p>
    <w:p w14:paraId="5EA84AA7" w14:textId="51A45AE7"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b/>
          <w:bCs/>
          <w:i/>
          <w:iCs/>
          <w:kern w:val="0"/>
          <w:sz w:val="20"/>
          <w:szCs w:val="20"/>
          <w14:ligatures w14:val="none"/>
        </w:rPr>
        <w:t xml:space="preserve">Glimmer Start and Stop: </w:t>
      </w:r>
      <w:r w:rsidRPr="009B7317">
        <w:rPr>
          <w:rFonts w:ascii="Arial" w:eastAsia="Calibri" w:hAnsi="Arial" w:cs="Arial"/>
          <w:kern w:val="0"/>
          <w:sz w:val="20"/>
          <w:szCs w:val="20"/>
          <w14:ligatures w14:val="none"/>
        </w:rPr>
        <w:t xml:space="preserve">Start: </w:t>
      </w:r>
      <w:r w:rsidR="00533DAA">
        <w:rPr>
          <w:rFonts w:ascii="Arial" w:eastAsia="Calibri" w:hAnsi="Arial" w:cs="Arial"/>
          <w:kern w:val="0"/>
          <w:sz w:val="20"/>
          <w:szCs w:val="20"/>
          <w14:ligatures w14:val="none"/>
        </w:rPr>
        <w:t>24168</w:t>
      </w:r>
      <w:r w:rsidRPr="009B7317">
        <w:rPr>
          <w:rFonts w:ascii="Arial" w:eastAsia="Calibri" w:hAnsi="Arial" w:cs="Arial"/>
          <w:kern w:val="0"/>
          <w:sz w:val="20"/>
          <w:szCs w:val="20"/>
          <w14:ligatures w14:val="none"/>
        </w:rPr>
        <w:t xml:space="preserve"> Stop: </w:t>
      </w:r>
      <w:r w:rsidR="00533DAA">
        <w:rPr>
          <w:rFonts w:ascii="Arial" w:eastAsia="Calibri" w:hAnsi="Arial" w:cs="Arial"/>
          <w:kern w:val="0"/>
          <w:sz w:val="20"/>
          <w:szCs w:val="20"/>
          <w14:ligatures w14:val="none"/>
        </w:rPr>
        <w:t>26021</w:t>
      </w:r>
    </w:p>
    <w:p w14:paraId="7944C6A1" w14:textId="0C128FEE"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b/>
          <w:bCs/>
          <w:i/>
          <w:iCs/>
          <w:kern w:val="0"/>
          <w:sz w:val="20"/>
          <w:szCs w:val="20"/>
          <w14:ligatures w14:val="none"/>
        </w:rPr>
        <w:t xml:space="preserve">GeneMark Start and Stop: </w:t>
      </w:r>
      <w:r w:rsidRPr="009B7317">
        <w:rPr>
          <w:rFonts w:ascii="Arial" w:eastAsia="Calibri" w:hAnsi="Arial" w:cs="Arial"/>
          <w:kern w:val="0"/>
          <w:sz w:val="20"/>
          <w:szCs w:val="20"/>
          <w14:ligatures w14:val="none"/>
        </w:rPr>
        <w:t xml:space="preserve"> Start: </w:t>
      </w:r>
      <w:r w:rsidR="00533DAA">
        <w:rPr>
          <w:rFonts w:ascii="Arial" w:eastAsia="Calibri" w:hAnsi="Arial" w:cs="Arial"/>
          <w:kern w:val="0"/>
          <w:sz w:val="20"/>
          <w:szCs w:val="20"/>
          <w14:ligatures w14:val="none"/>
        </w:rPr>
        <w:t>24168</w:t>
      </w:r>
    </w:p>
    <w:p w14:paraId="5E84F6C9" w14:textId="77777777" w:rsidR="00520EC9" w:rsidRPr="009B7317" w:rsidRDefault="00520EC9" w:rsidP="00520EC9">
      <w:pPr>
        <w:spacing w:after="0" w:line="240" w:lineRule="auto"/>
        <w:rPr>
          <w:rFonts w:ascii="Arial" w:eastAsia="Calibri" w:hAnsi="Arial" w:cs="Arial"/>
          <w:b/>
          <w:bCs/>
          <w:kern w:val="0"/>
          <w:sz w:val="20"/>
          <w:szCs w:val="20"/>
          <w14:ligatures w14:val="none"/>
        </w:rPr>
      </w:pPr>
      <w:r w:rsidRPr="009B7317">
        <w:rPr>
          <w:rFonts w:ascii="Arial" w:eastAsia="Calibri" w:hAnsi="Arial" w:cs="Arial"/>
          <w:i/>
          <w:iCs/>
          <w:kern w:val="0"/>
          <w:sz w:val="20"/>
          <w:szCs w:val="20"/>
          <w14:ligatures w14:val="none"/>
        </w:rPr>
        <w:tab/>
      </w:r>
    </w:p>
    <w:p w14:paraId="2DFC773B" w14:textId="28B0704A"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 xml:space="preserve">5.  Are the </w:t>
      </w:r>
      <w:r w:rsidR="004040D1">
        <w:rPr>
          <w:rFonts w:ascii="Arial" w:eastAsia="Calibri" w:hAnsi="Arial" w:cs="Arial"/>
          <w:b/>
          <w:bCs/>
          <w:kern w:val="0"/>
          <w:sz w:val="20"/>
          <w:szCs w:val="20"/>
          <w14:ligatures w14:val="none"/>
        </w:rPr>
        <w:t>Coordinates</w:t>
      </w:r>
      <w:r w:rsidRPr="009B7317">
        <w:rPr>
          <w:rFonts w:ascii="Arial" w:eastAsia="Calibri" w:hAnsi="Arial" w:cs="Arial"/>
          <w:b/>
          <w:bCs/>
          <w:kern w:val="0"/>
          <w:sz w:val="20"/>
          <w:szCs w:val="20"/>
          <w14:ligatures w14:val="none"/>
        </w:rPr>
        <w:t xml:space="preserve"> that you decide to "choose"  or "call"  the longest ORF?</w:t>
      </w:r>
      <w:r w:rsidRPr="009B7317">
        <w:rPr>
          <w:rFonts w:ascii="Arial" w:eastAsia="Calibri" w:hAnsi="Arial" w:cs="Arial"/>
          <w:b/>
          <w:bCs/>
          <w:i/>
          <w:iCs/>
          <w:kern w:val="0"/>
          <w:sz w:val="20"/>
          <w:szCs w:val="20"/>
          <w14:ligatures w14:val="none"/>
        </w:rPr>
        <w:t xml:space="preserve"> </w:t>
      </w:r>
      <w:r w:rsidR="00533DAA">
        <w:rPr>
          <w:rFonts w:ascii="Arial" w:eastAsia="Calibri" w:hAnsi="Arial" w:cs="Arial"/>
          <w:kern w:val="0"/>
          <w:sz w:val="20"/>
          <w:szCs w:val="20"/>
          <w14:ligatures w14:val="none"/>
        </w:rPr>
        <w:t>Yes</w:t>
      </w:r>
    </w:p>
    <w:p w14:paraId="4976CFBA" w14:textId="77777777" w:rsidR="00520EC9" w:rsidRPr="009B7317" w:rsidRDefault="00520EC9" w:rsidP="00520EC9">
      <w:pPr>
        <w:spacing w:after="0" w:line="240" w:lineRule="auto"/>
        <w:rPr>
          <w:rFonts w:ascii="Arial" w:eastAsia="Calibri" w:hAnsi="Arial" w:cs="Arial"/>
          <w:b/>
          <w:bCs/>
          <w:i/>
          <w:iCs/>
          <w:kern w:val="0"/>
          <w:sz w:val="20"/>
          <w:szCs w:val="20"/>
          <w14:ligatures w14:val="none"/>
        </w:rPr>
      </w:pPr>
      <w:r w:rsidRPr="009B7317">
        <w:rPr>
          <w:rFonts w:ascii="Arial" w:eastAsia="Calibri" w:hAnsi="Arial" w:cs="Arial"/>
          <w:b/>
          <w:bCs/>
          <w:i/>
          <w:iCs/>
          <w:kern w:val="0"/>
          <w:sz w:val="20"/>
          <w:szCs w:val="20"/>
          <w14:ligatures w14:val="none"/>
        </w:rPr>
        <w:tab/>
      </w:r>
    </w:p>
    <w:p w14:paraId="6E0BDC5F" w14:textId="77777777" w:rsidR="00520EC9" w:rsidRPr="009B7317" w:rsidRDefault="00520EC9" w:rsidP="00520EC9">
      <w:pPr>
        <w:spacing w:after="0" w:line="240" w:lineRule="auto"/>
        <w:rPr>
          <w:rFonts w:ascii="Arial" w:eastAsia="Calibri" w:hAnsi="Arial" w:cs="Arial"/>
          <w:b/>
          <w:bCs/>
          <w:i/>
          <w:iCs/>
          <w:kern w:val="0"/>
          <w:sz w:val="20"/>
          <w:szCs w:val="20"/>
          <w14:ligatures w14:val="none"/>
        </w:rPr>
      </w:pPr>
      <w:r w:rsidRPr="009B7317">
        <w:rPr>
          <w:rFonts w:ascii="Arial" w:eastAsia="Calibri" w:hAnsi="Arial" w:cs="Arial"/>
          <w:b/>
          <w:bCs/>
          <w:i/>
          <w:iCs/>
          <w:kern w:val="0"/>
          <w:sz w:val="20"/>
          <w:szCs w:val="20"/>
          <w14:ligatures w14:val="none"/>
        </w:rPr>
        <w:t xml:space="preserve">If not the longest ORF, why did you call this start? </w:t>
      </w:r>
    </w:p>
    <w:p w14:paraId="5812257E" w14:textId="77777777" w:rsidR="00520EC9" w:rsidRPr="009B7317" w:rsidRDefault="00520EC9" w:rsidP="00520EC9">
      <w:pPr>
        <w:spacing w:after="0" w:line="240" w:lineRule="auto"/>
        <w:rPr>
          <w:rFonts w:ascii="Arial" w:eastAsia="Calibri" w:hAnsi="Arial" w:cs="Arial"/>
          <w:kern w:val="0"/>
          <w:sz w:val="20"/>
          <w:szCs w:val="20"/>
          <w14:ligatures w14:val="none"/>
        </w:rPr>
      </w:pPr>
    </w:p>
    <w:p w14:paraId="4B352BB7" w14:textId="77777777" w:rsidR="00520EC9" w:rsidRPr="009B7317" w:rsidRDefault="00520EC9" w:rsidP="00520EC9">
      <w:pPr>
        <w:spacing w:after="0" w:line="240" w:lineRule="auto"/>
        <w:rPr>
          <w:rFonts w:ascii="Arial" w:eastAsia="Calibri" w:hAnsi="Arial" w:cs="Arial"/>
          <w:i/>
          <w:iCs/>
          <w:kern w:val="0"/>
          <w:sz w:val="20"/>
          <w:szCs w:val="20"/>
          <w14:ligatures w14:val="none"/>
        </w:rPr>
      </w:pPr>
    </w:p>
    <w:p w14:paraId="51DAD642" w14:textId="77777777" w:rsidR="00520EC9" w:rsidRPr="009B7317" w:rsidRDefault="00520EC9" w:rsidP="001C08DB">
      <w:pPr>
        <w:spacing w:after="0" w:line="240" w:lineRule="auto"/>
        <w:rPr>
          <w:rFonts w:ascii="Arial" w:eastAsia="Times New Roman" w:hAnsi="Arial" w:cs="Arial"/>
          <w:i/>
          <w:iCs/>
          <w:color w:val="54585A"/>
          <w:kern w:val="0"/>
          <w:sz w:val="20"/>
          <w:szCs w:val="20"/>
          <w14:ligatures w14:val="none"/>
        </w:rPr>
      </w:pPr>
      <w:r w:rsidRPr="009B7317">
        <w:rPr>
          <w:rFonts w:ascii="Arial" w:eastAsia="Calibri" w:hAnsi="Arial" w:cs="Arial"/>
          <w:b/>
          <w:bCs/>
          <w:i/>
          <w:iCs/>
          <w:kern w:val="0"/>
          <w:sz w:val="20"/>
          <w:szCs w:val="20"/>
          <w14:ligatures w14:val="none"/>
        </w:rPr>
        <w:t xml:space="preserve">6.  BLAST alignment:  </w:t>
      </w:r>
    </w:p>
    <w:p w14:paraId="535A8674" w14:textId="77777777" w:rsidR="00520EC9" w:rsidRPr="009B7317" w:rsidRDefault="00520EC9" w:rsidP="00520EC9">
      <w:pPr>
        <w:spacing w:after="0" w:line="240" w:lineRule="auto"/>
        <w:rPr>
          <w:rFonts w:ascii="Arial" w:eastAsia="Calibri" w:hAnsi="Arial" w:cs="Arial"/>
          <w:b/>
          <w:bCs/>
          <w:i/>
          <w:iCs/>
          <w:kern w:val="0"/>
          <w:sz w:val="20"/>
          <w:szCs w:val="20"/>
          <w14:ligatures w14:val="none"/>
        </w:rPr>
      </w:pPr>
    </w:p>
    <w:p w14:paraId="52E5003C" w14:textId="12D4F28A"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Top gene #1 Name:</w:t>
      </w:r>
      <w:r w:rsidR="001C08DB">
        <w:rPr>
          <w:rFonts w:ascii="Arial" w:eastAsia="Calibri" w:hAnsi="Arial" w:cs="Arial"/>
          <w:b/>
          <w:bCs/>
          <w:kern w:val="0"/>
          <w:sz w:val="20"/>
          <w:szCs w:val="20"/>
          <w14:ligatures w14:val="none"/>
        </w:rPr>
        <w:t xml:space="preserve"> </w:t>
      </w:r>
      <w:r w:rsidR="001C08DB">
        <w:rPr>
          <w:rFonts w:ascii="Arial" w:eastAsia="Calibri" w:hAnsi="Arial" w:cs="Arial"/>
          <w:kern w:val="0"/>
          <w:sz w:val="20"/>
          <w:szCs w:val="20"/>
          <w14:ligatures w14:val="none"/>
        </w:rPr>
        <w:t>minor tail protein Big Paolini</w:t>
      </w:r>
    </w:p>
    <w:p w14:paraId="3646CD72" w14:textId="0F0095B8"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Top gene #1 E-value:</w:t>
      </w:r>
      <w:r w:rsidR="001C08DB">
        <w:rPr>
          <w:rFonts w:ascii="Arial" w:eastAsia="Calibri" w:hAnsi="Arial" w:cs="Arial"/>
          <w:b/>
          <w:bCs/>
          <w:kern w:val="0"/>
          <w:sz w:val="20"/>
          <w:szCs w:val="20"/>
          <w14:ligatures w14:val="none"/>
        </w:rPr>
        <w:t xml:space="preserve"> </w:t>
      </w:r>
      <w:r w:rsidR="001C08DB">
        <w:rPr>
          <w:rFonts w:ascii="Arial" w:eastAsia="Calibri" w:hAnsi="Arial" w:cs="Arial"/>
          <w:kern w:val="0"/>
          <w:sz w:val="20"/>
          <w:szCs w:val="20"/>
          <w14:ligatures w14:val="none"/>
        </w:rPr>
        <w:t>0</w:t>
      </w:r>
    </w:p>
    <w:p w14:paraId="55446B79" w14:textId="0412F891"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Top gene #1: % identity:</w:t>
      </w:r>
      <w:r w:rsidR="001C08DB">
        <w:rPr>
          <w:rFonts w:ascii="Arial" w:eastAsia="Calibri" w:hAnsi="Arial" w:cs="Arial"/>
          <w:b/>
          <w:bCs/>
          <w:kern w:val="0"/>
          <w:sz w:val="20"/>
          <w:szCs w:val="20"/>
          <w14:ligatures w14:val="none"/>
        </w:rPr>
        <w:t xml:space="preserve"> </w:t>
      </w:r>
      <w:r w:rsidR="001C08DB">
        <w:rPr>
          <w:rFonts w:ascii="Arial" w:eastAsia="Calibri" w:hAnsi="Arial" w:cs="Arial"/>
          <w:kern w:val="0"/>
          <w:sz w:val="20"/>
          <w:szCs w:val="20"/>
          <w14:ligatures w14:val="none"/>
        </w:rPr>
        <w:t>99.8</w:t>
      </w:r>
      <w:r w:rsidR="00CD7A72">
        <w:rPr>
          <w:rFonts w:ascii="Arial" w:eastAsia="Calibri" w:hAnsi="Arial" w:cs="Arial"/>
          <w:kern w:val="0"/>
          <w:sz w:val="20"/>
          <w:szCs w:val="20"/>
          <w14:ligatures w14:val="none"/>
        </w:rPr>
        <w:t>4</w:t>
      </w:r>
    </w:p>
    <w:p w14:paraId="3CDBF1BA" w14:textId="0EAEB864"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Top gene #1 % aligned:</w:t>
      </w:r>
      <w:r w:rsidR="001C08DB">
        <w:rPr>
          <w:rFonts w:ascii="Arial" w:eastAsia="Calibri" w:hAnsi="Arial" w:cs="Arial"/>
          <w:b/>
          <w:bCs/>
          <w:kern w:val="0"/>
          <w:sz w:val="20"/>
          <w:szCs w:val="20"/>
          <w14:ligatures w14:val="none"/>
        </w:rPr>
        <w:t xml:space="preserve"> </w:t>
      </w:r>
      <w:r w:rsidR="00CD7A72">
        <w:rPr>
          <w:rFonts w:ascii="Arial" w:eastAsia="Calibri" w:hAnsi="Arial" w:cs="Arial"/>
          <w:kern w:val="0"/>
          <w:sz w:val="20"/>
          <w:szCs w:val="20"/>
          <w14:ligatures w14:val="none"/>
        </w:rPr>
        <w:t>100</w:t>
      </w:r>
    </w:p>
    <w:p w14:paraId="5CD52E35" w14:textId="7B4AEEDD"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 xml:space="preserve">Top gene #1 Query &amp; Target: </w:t>
      </w:r>
      <w:r w:rsidRPr="009B7317">
        <w:rPr>
          <w:rFonts w:ascii="Arial" w:eastAsia="Calibri" w:hAnsi="Arial" w:cs="Arial"/>
          <w:kern w:val="0"/>
          <w:sz w:val="20"/>
          <w:szCs w:val="20"/>
          <w14:ligatures w14:val="none"/>
        </w:rPr>
        <w:t xml:space="preserve">Query: </w:t>
      </w:r>
      <w:r w:rsidR="001C08DB">
        <w:rPr>
          <w:rFonts w:ascii="Arial" w:eastAsia="Calibri" w:hAnsi="Arial" w:cs="Arial"/>
          <w:kern w:val="0"/>
          <w:sz w:val="20"/>
          <w:szCs w:val="20"/>
          <w14:ligatures w14:val="none"/>
        </w:rPr>
        <w:t>1-617</w:t>
      </w:r>
      <w:r w:rsidRPr="009B7317">
        <w:rPr>
          <w:rFonts w:ascii="Arial" w:eastAsia="Calibri" w:hAnsi="Arial" w:cs="Arial"/>
          <w:kern w:val="0"/>
          <w:sz w:val="20"/>
          <w:szCs w:val="20"/>
          <w14:ligatures w14:val="none"/>
        </w:rPr>
        <w:t xml:space="preserve">  Target:</w:t>
      </w:r>
      <w:r w:rsidR="001C08DB">
        <w:rPr>
          <w:rFonts w:ascii="Arial" w:eastAsia="Calibri" w:hAnsi="Arial" w:cs="Arial"/>
          <w:kern w:val="0"/>
          <w:sz w:val="20"/>
          <w:szCs w:val="20"/>
          <w14:ligatures w14:val="none"/>
        </w:rPr>
        <w:t xml:space="preserve"> 1-617</w:t>
      </w:r>
      <w:r w:rsidRPr="009B7317">
        <w:rPr>
          <w:rFonts w:ascii="Arial" w:eastAsia="Calibri" w:hAnsi="Arial" w:cs="Arial"/>
          <w:kern w:val="0"/>
          <w:sz w:val="20"/>
          <w:szCs w:val="20"/>
          <w14:ligatures w14:val="none"/>
        </w:rPr>
        <w:t xml:space="preserve"> </w:t>
      </w:r>
    </w:p>
    <w:p w14:paraId="795A8596" w14:textId="77777777" w:rsidR="00520EC9" w:rsidRPr="009B7317" w:rsidRDefault="00520EC9" w:rsidP="00520EC9">
      <w:pPr>
        <w:spacing w:after="0" w:line="240" w:lineRule="auto"/>
        <w:rPr>
          <w:rFonts w:ascii="Arial" w:eastAsia="Calibri" w:hAnsi="Arial" w:cs="Arial"/>
          <w:b/>
          <w:bCs/>
          <w:kern w:val="0"/>
          <w:sz w:val="20"/>
          <w:szCs w:val="20"/>
          <w14:ligatures w14:val="none"/>
        </w:rPr>
      </w:pPr>
    </w:p>
    <w:p w14:paraId="20C3BFA2" w14:textId="65B72158"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Top gene #2 Name:</w:t>
      </w:r>
      <w:r w:rsidR="001C08DB">
        <w:rPr>
          <w:rFonts w:ascii="Arial" w:eastAsia="Calibri" w:hAnsi="Arial" w:cs="Arial"/>
          <w:b/>
          <w:bCs/>
          <w:kern w:val="0"/>
          <w:sz w:val="20"/>
          <w:szCs w:val="20"/>
          <w14:ligatures w14:val="none"/>
        </w:rPr>
        <w:t xml:space="preserve"> </w:t>
      </w:r>
      <w:r w:rsidR="001C08DB">
        <w:rPr>
          <w:rFonts w:ascii="Arial" w:eastAsia="Calibri" w:hAnsi="Arial" w:cs="Arial"/>
          <w:kern w:val="0"/>
          <w:sz w:val="20"/>
          <w:szCs w:val="20"/>
          <w14:ligatures w14:val="none"/>
        </w:rPr>
        <w:t>minor tail protein PhrostyMug</w:t>
      </w:r>
    </w:p>
    <w:p w14:paraId="109B724F" w14:textId="04B55CA6"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Top gene #2 E-value:</w:t>
      </w:r>
      <w:r w:rsidR="001C08DB">
        <w:rPr>
          <w:rFonts w:ascii="Arial" w:eastAsia="Calibri" w:hAnsi="Arial" w:cs="Arial"/>
          <w:b/>
          <w:bCs/>
          <w:kern w:val="0"/>
          <w:sz w:val="20"/>
          <w:szCs w:val="20"/>
          <w14:ligatures w14:val="none"/>
        </w:rPr>
        <w:t xml:space="preserve"> </w:t>
      </w:r>
      <w:r w:rsidR="001C08DB">
        <w:rPr>
          <w:rFonts w:ascii="Arial" w:eastAsia="Calibri" w:hAnsi="Arial" w:cs="Arial"/>
          <w:kern w:val="0"/>
          <w:sz w:val="20"/>
          <w:szCs w:val="20"/>
          <w14:ligatures w14:val="none"/>
        </w:rPr>
        <w:t>0</w:t>
      </w:r>
      <w:r w:rsidR="00CD7A72">
        <w:rPr>
          <w:rFonts w:ascii="Arial" w:eastAsia="Calibri" w:hAnsi="Arial" w:cs="Arial"/>
          <w:kern w:val="0"/>
          <w:sz w:val="20"/>
          <w:szCs w:val="20"/>
          <w14:ligatures w14:val="none"/>
        </w:rPr>
        <w:t>.0</w:t>
      </w:r>
    </w:p>
    <w:p w14:paraId="367D0CFA" w14:textId="7CBFDD61"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Top gene #2: % identity:</w:t>
      </w:r>
      <w:r w:rsidR="001C08DB">
        <w:rPr>
          <w:rFonts w:ascii="Arial" w:eastAsia="Calibri" w:hAnsi="Arial" w:cs="Arial"/>
          <w:b/>
          <w:bCs/>
          <w:kern w:val="0"/>
          <w:sz w:val="20"/>
          <w:szCs w:val="20"/>
          <w14:ligatures w14:val="none"/>
        </w:rPr>
        <w:t xml:space="preserve"> </w:t>
      </w:r>
      <w:r w:rsidR="001C08DB">
        <w:rPr>
          <w:rFonts w:ascii="Arial" w:eastAsia="Calibri" w:hAnsi="Arial" w:cs="Arial"/>
          <w:kern w:val="0"/>
          <w:sz w:val="20"/>
          <w:szCs w:val="20"/>
          <w14:ligatures w14:val="none"/>
        </w:rPr>
        <w:t>99.</w:t>
      </w:r>
      <w:r w:rsidR="00CD7A72">
        <w:rPr>
          <w:rFonts w:ascii="Arial" w:eastAsia="Calibri" w:hAnsi="Arial" w:cs="Arial"/>
          <w:kern w:val="0"/>
          <w:sz w:val="20"/>
          <w:szCs w:val="20"/>
          <w14:ligatures w14:val="none"/>
        </w:rPr>
        <w:t>68</w:t>
      </w:r>
    </w:p>
    <w:p w14:paraId="7667A936" w14:textId="16090D7D"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Top gene #2 % aligned:</w:t>
      </w:r>
      <w:r w:rsidR="001C08DB">
        <w:rPr>
          <w:rFonts w:ascii="Arial" w:eastAsia="Calibri" w:hAnsi="Arial" w:cs="Arial"/>
          <w:b/>
          <w:bCs/>
          <w:kern w:val="0"/>
          <w:sz w:val="20"/>
          <w:szCs w:val="20"/>
          <w14:ligatures w14:val="none"/>
        </w:rPr>
        <w:t xml:space="preserve"> </w:t>
      </w:r>
      <w:r w:rsidR="00CD7A72">
        <w:rPr>
          <w:rFonts w:ascii="Arial" w:eastAsia="Calibri" w:hAnsi="Arial" w:cs="Arial"/>
          <w:kern w:val="0"/>
          <w:sz w:val="20"/>
          <w:szCs w:val="20"/>
          <w14:ligatures w14:val="none"/>
        </w:rPr>
        <w:t>100</w:t>
      </w:r>
    </w:p>
    <w:p w14:paraId="01D36705" w14:textId="6E4A0FED"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 xml:space="preserve">Top gene #2 Query &amp; Target: </w:t>
      </w:r>
      <w:r w:rsidRPr="009B7317">
        <w:rPr>
          <w:rFonts w:ascii="Arial" w:eastAsia="Calibri" w:hAnsi="Arial" w:cs="Arial"/>
          <w:kern w:val="0"/>
          <w:sz w:val="20"/>
          <w:szCs w:val="20"/>
          <w14:ligatures w14:val="none"/>
        </w:rPr>
        <w:t xml:space="preserve">Query: </w:t>
      </w:r>
      <w:r w:rsidR="001C08DB">
        <w:rPr>
          <w:rFonts w:ascii="Arial" w:eastAsia="Calibri" w:hAnsi="Arial" w:cs="Arial"/>
          <w:kern w:val="0"/>
          <w:sz w:val="20"/>
          <w:szCs w:val="20"/>
          <w14:ligatures w14:val="none"/>
        </w:rPr>
        <w:t>1-167</w:t>
      </w:r>
      <w:r w:rsidRPr="009B7317">
        <w:rPr>
          <w:rFonts w:ascii="Arial" w:eastAsia="Calibri" w:hAnsi="Arial" w:cs="Arial"/>
          <w:kern w:val="0"/>
          <w:sz w:val="20"/>
          <w:szCs w:val="20"/>
          <w14:ligatures w14:val="none"/>
        </w:rPr>
        <w:t xml:space="preserve"> Target:</w:t>
      </w:r>
      <w:r w:rsidR="001C08DB">
        <w:rPr>
          <w:rFonts w:ascii="Arial" w:eastAsia="Calibri" w:hAnsi="Arial" w:cs="Arial"/>
          <w:kern w:val="0"/>
          <w:sz w:val="20"/>
          <w:szCs w:val="20"/>
          <w14:ligatures w14:val="none"/>
        </w:rPr>
        <w:t xml:space="preserve"> 1-167</w:t>
      </w:r>
    </w:p>
    <w:p w14:paraId="2623DB99" w14:textId="77777777" w:rsidR="00520EC9" w:rsidRPr="009B7317" w:rsidRDefault="00520EC9" w:rsidP="00520EC9">
      <w:pPr>
        <w:spacing w:after="0" w:line="240" w:lineRule="auto"/>
        <w:rPr>
          <w:rFonts w:ascii="Arial" w:eastAsia="Calibri" w:hAnsi="Arial" w:cs="Arial"/>
          <w:b/>
          <w:bCs/>
          <w:kern w:val="0"/>
          <w:sz w:val="20"/>
          <w:szCs w:val="20"/>
          <w14:ligatures w14:val="none"/>
        </w:rPr>
      </w:pPr>
    </w:p>
    <w:p w14:paraId="48AC3993" w14:textId="3AADD0A4"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Top gene #3 Name:</w:t>
      </w:r>
      <w:r w:rsidR="001C08DB">
        <w:rPr>
          <w:rFonts w:ascii="Arial" w:eastAsia="Calibri" w:hAnsi="Arial" w:cs="Arial"/>
          <w:b/>
          <w:bCs/>
          <w:kern w:val="0"/>
          <w:sz w:val="20"/>
          <w:szCs w:val="20"/>
          <w14:ligatures w14:val="none"/>
        </w:rPr>
        <w:t xml:space="preserve"> </w:t>
      </w:r>
      <w:r w:rsidR="001C08DB">
        <w:rPr>
          <w:rFonts w:ascii="Arial" w:eastAsia="Calibri" w:hAnsi="Arial" w:cs="Arial"/>
          <w:kern w:val="0"/>
          <w:sz w:val="20"/>
          <w:szCs w:val="20"/>
          <w14:ligatures w14:val="none"/>
        </w:rPr>
        <w:t>minor tail protein Fenn</w:t>
      </w:r>
    </w:p>
    <w:p w14:paraId="1229A7B4" w14:textId="46EBCDB7"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Top gene #3 E-value:</w:t>
      </w:r>
      <w:r w:rsidR="001C08DB">
        <w:rPr>
          <w:rFonts w:ascii="Arial" w:eastAsia="Calibri" w:hAnsi="Arial" w:cs="Arial"/>
          <w:b/>
          <w:bCs/>
          <w:kern w:val="0"/>
          <w:sz w:val="20"/>
          <w:szCs w:val="20"/>
          <w14:ligatures w14:val="none"/>
        </w:rPr>
        <w:t xml:space="preserve"> </w:t>
      </w:r>
      <w:r w:rsidR="001C08DB">
        <w:rPr>
          <w:rFonts w:ascii="Arial" w:eastAsia="Calibri" w:hAnsi="Arial" w:cs="Arial"/>
          <w:kern w:val="0"/>
          <w:sz w:val="20"/>
          <w:szCs w:val="20"/>
          <w14:ligatures w14:val="none"/>
        </w:rPr>
        <w:t>0</w:t>
      </w:r>
      <w:r w:rsidR="00CD7A72">
        <w:rPr>
          <w:rFonts w:ascii="Arial" w:eastAsia="Calibri" w:hAnsi="Arial" w:cs="Arial"/>
          <w:kern w:val="0"/>
          <w:sz w:val="20"/>
          <w:szCs w:val="20"/>
          <w14:ligatures w14:val="none"/>
        </w:rPr>
        <w:t>.0</w:t>
      </w:r>
    </w:p>
    <w:p w14:paraId="63135C0F" w14:textId="2D6489E6"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Top gene #3: % identity:</w:t>
      </w:r>
      <w:r w:rsidR="001C08DB">
        <w:rPr>
          <w:rFonts w:ascii="Arial" w:eastAsia="Calibri" w:hAnsi="Arial" w:cs="Arial"/>
          <w:b/>
          <w:bCs/>
          <w:kern w:val="0"/>
          <w:sz w:val="20"/>
          <w:szCs w:val="20"/>
          <w14:ligatures w14:val="none"/>
        </w:rPr>
        <w:t xml:space="preserve"> </w:t>
      </w:r>
      <w:r w:rsidR="001C08DB">
        <w:rPr>
          <w:rFonts w:ascii="Arial" w:eastAsia="Calibri" w:hAnsi="Arial" w:cs="Arial"/>
          <w:kern w:val="0"/>
          <w:sz w:val="20"/>
          <w:szCs w:val="20"/>
          <w14:ligatures w14:val="none"/>
        </w:rPr>
        <w:t>99.35</w:t>
      </w:r>
    </w:p>
    <w:p w14:paraId="78BFAA13" w14:textId="288FC29E"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Top gene #3 % aligned:</w:t>
      </w:r>
      <w:r w:rsidR="001C08DB">
        <w:rPr>
          <w:rFonts w:ascii="Arial" w:eastAsia="Calibri" w:hAnsi="Arial" w:cs="Arial"/>
          <w:b/>
          <w:bCs/>
          <w:kern w:val="0"/>
          <w:sz w:val="20"/>
          <w:szCs w:val="20"/>
          <w14:ligatures w14:val="none"/>
        </w:rPr>
        <w:t xml:space="preserve"> </w:t>
      </w:r>
      <w:r w:rsidR="001C08DB">
        <w:rPr>
          <w:rFonts w:ascii="Arial" w:eastAsia="Calibri" w:hAnsi="Arial" w:cs="Arial"/>
          <w:kern w:val="0"/>
          <w:sz w:val="20"/>
          <w:szCs w:val="20"/>
          <w14:ligatures w14:val="none"/>
        </w:rPr>
        <w:t>100</w:t>
      </w:r>
    </w:p>
    <w:p w14:paraId="6BEC9A0E" w14:textId="38A122AF"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 xml:space="preserve">Top gene #3 Query &amp; Target: </w:t>
      </w:r>
      <w:r w:rsidRPr="009B7317">
        <w:rPr>
          <w:rFonts w:ascii="Arial" w:eastAsia="Calibri" w:hAnsi="Arial" w:cs="Arial"/>
          <w:kern w:val="0"/>
          <w:sz w:val="20"/>
          <w:szCs w:val="20"/>
          <w14:ligatures w14:val="none"/>
        </w:rPr>
        <w:t xml:space="preserve">Query: </w:t>
      </w:r>
      <w:r w:rsidR="001C08DB">
        <w:rPr>
          <w:rFonts w:ascii="Arial" w:eastAsia="Calibri" w:hAnsi="Arial" w:cs="Arial"/>
          <w:kern w:val="0"/>
          <w:sz w:val="20"/>
          <w:szCs w:val="20"/>
          <w14:ligatures w14:val="none"/>
        </w:rPr>
        <w:t>1-617</w:t>
      </w:r>
      <w:r w:rsidRPr="009B7317">
        <w:rPr>
          <w:rFonts w:ascii="Arial" w:eastAsia="Calibri" w:hAnsi="Arial" w:cs="Arial"/>
          <w:kern w:val="0"/>
          <w:sz w:val="20"/>
          <w:szCs w:val="20"/>
          <w14:ligatures w14:val="none"/>
        </w:rPr>
        <w:t xml:space="preserve"> Target:</w:t>
      </w:r>
      <w:r w:rsidR="001C08DB">
        <w:rPr>
          <w:rFonts w:ascii="Arial" w:eastAsia="Calibri" w:hAnsi="Arial" w:cs="Arial"/>
          <w:kern w:val="0"/>
          <w:sz w:val="20"/>
          <w:szCs w:val="20"/>
          <w14:ligatures w14:val="none"/>
        </w:rPr>
        <w:t xml:space="preserve"> 1-617</w:t>
      </w:r>
    </w:p>
    <w:p w14:paraId="6EDEEE5D" w14:textId="77777777" w:rsidR="00520EC9" w:rsidRPr="009B7317" w:rsidRDefault="00520EC9" w:rsidP="00520EC9">
      <w:pPr>
        <w:spacing w:after="0" w:line="240" w:lineRule="auto"/>
        <w:rPr>
          <w:rFonts w:ascii="Arial" w:eastAsia="Calibri" w:hAnsi="Arial" w:cs="Arial"/>
          <w:b/>
          <w:bCs/>
          <w:kern w:val="0"/>
          <w:sz w:val="20"/>
          <w:szCs w:val="20"/>
          <w14:ligatures w14:val="none"/>
        </w:rPr>
      </w:pPr>
    </w:p>
    <w:p w14:paraId="796B598C" w14:textId="643846FA"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 xml:space="preserve">Then answer: </w:t>
      </w:r>
      <w:r w:rsidRPr="009B7317">
        <w:rPr>
          <w:rFonts w:ascii="Arial" w:eastAsia="Calibri" w:hAnsi="Arial" w:cs="Arial"/>
          <w:b/>
          <w:bCs/>
          <w:i/>
          <w:iCs/>
          <w:kern w:val="0"/>
          <w:sz w:val="20"/>
          <w:szCs w:val="20"/>
          <w14:ligatures w14:val="none"/>
        </w:rPr>
        <w:t>Does the start of this predicted gene line up with the start of other highly similar genes?  Write whether it is a 1:1 alignment.</w:t>
      </w:r>
      <w:r w:rsidRPr="009B7317">
        <w:rPr>
          <w:rFonts w:ascii="Arial" w:eastAsia="Calibri" w:hAnsi="Arial" w:cs="Arial"/>
          <w:i/>
          <w:iCs/>
          <w:kern w:val="0"/>
          <w:sz w:val="20"/>
          <w:szCs w:val="20"/>
          <w14:ligatures w14:val="none"/>
        </w:rPr>
        <w:t xml:space="preserve"> </w:t>
      </w:r>
      <w:r w:rsidR="001C08DB">
        <w:rPr>
          <w:rFonts w:ascii="Arial" w:eastAsia="Calibri" w:hAnsi="Arial" w:cs="Arial"/>
          <w:kern w:val="0"/>
          <w:sz w:val="20"/>
          <w:szCs w:val="20"/>
          <w14:ligatures w14:val="none"/>
        </w:rPr>
        <w:t>Yes, 1:1 alignment with top hits</w:t>
      </w:r>
    </w:p>
    <w:p w14:paraId="26574220" w14:textId="77777777" w:rsidR="00520EC9" w:rsidRPr="009B7317" w:rsidRDefault="00520EC9" w:rsidP="00520EC9">
      <w:pPr>
        <w:spacing w:after="0" w:line="240" w:lineRule="auto"/>
        <w:rPr>
          <w:rFonts w:ascii="Arial" w:eastAsia="Calibri" w:hAnsi="Arial" w:cs="Arial"/>
          <w:i/>
          <w:iCs/>
          <w:kern w:val="0"/>
          <w:sz w:val="20"/>
          <w:szCs w:val="20"/>
          <w14:ligatures w14:val="none"/>
        </w:rPr>
      </w:pPr>
    </w:p>
    <w:p w14:paraId="7C909F9C" w14:textId="1EE779C5"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Scan the next ten entries.  Are they similar?</w:t>
      </w:r>
      <w:r w:rsidR="001C08DB">
        <w:rPr>
          <w:rFonts w:ascii="Arial" w:eastAsia="Calibri" w:hAnsi="Arial" w:cs="Arial"/>
          <w:b/>
          <w:bCs/>
          <w:kern w:val="0"/>
          <w:sz w:val="20"/>
          <w:szCs w:val="20"/>
          <w14:ligatures w14:val="none"/>
        </w:rPr>
        <w:t xml:space="preserve"> </w:t>
      </w:r>
      <w:r w:rsidR="001C08DB">
        <w:rPr>
          <w:rFonts w:ascii="Arial" w:eastAsia="Calibri" w:hAnsi="Arial" w:cs="Arial"/>
          <w:kern w:val="0"/>
          <w:sz w:val="20"/>
          <w:szCs w:val="20"/>
          <w14:ligatures w14:val="none"/>
        </w:rPr>
        <w:t>Yes</w:t>
      </w:r>
    </w:p>
    <w:p w14:paraId="534829A5" w14:textId="77777777" w:rsidR="00520EC9" w:rsidRPr="009B7317" w:rsidRDefault="00520EC9" w:rsidP="00520EC9">
      <w:pPr>
        <w:spacing w:after="0" w:line="240" w:lineRule="auto"/>
        <w:rPr>
          <w:rFonts w:ascii="Arial" w:eastAsia="Calibri" w:hAnsi="Arial" w:cs="Arial"/>
          <w:b/>
          <w:bCs/>
          <w:kern w:val="0"/>
          <w:sz w:val="20"/>
          <w:szCs w:val="20"/>
          <w14:ligatures w14:val="none"/>
        </w:rPr>
      </w:pPr>
    </w:p>
    <w:p w14:paraId="12727018" w14:textId="77777777" w:rsidR="00520EC9" w:rsidRPr="009B7317" w:rsidRDefault="00520EC9" w:rsidP="00520EC9">
      <w:pPr>
        <w:spacing w:after="0" w:line="240" w:lineRule="auto"/>
        <w:rPr>
          <w:rFonts w:ascii="Arial" w:eastAsia="Calibri" w:hAnsi="Arial" w:cs="Arial"/>
          <w:b/>
          <w:bCs/>
          <w:i/>
          <w:iCs/>
          <w:kern w:val="0"/>
          <w:sz w:val="20"/>
          <w:szCs w:val="20"/>
          <w14:ligatures w14:val="none"/>
        </w:rPr>
      </w:pPr>
      <w:r w:rsidRPr="009B7317">
        <w:rPr>
          <w:rFonts w:ascii="Arial" w:eastAsia="Calibri" w:hAnsi="Arial" w:cs="Arial"/>
          <w:b/>
          <w:bCs/>
          <w:kern w:val="0"/>
          <w:sz w:val="20"/>
          <w:szCs w:val="20"/>
          <w14:ligatures w14:val="none"/>
        </w:rPr>
        <w:t>7. Do other related genes have the same start site</w:t>
      </w:r>
      <w:r w:rsidRPr="009B7317">
        <w:rPr>
          <w:rFonts w:ascii="Arial" w:eastAsia="Calibri" w:hAnsi="Arial" w:cs="Arial"/>
          <w:b/>
          <w:bCs/>
          <w:i/>
          <w:iCs/>
          <w:kern w:val="0"/>
          <w:sz w:val="20"/>
          <w:szCs w:val="20"/>
          <w14:ligatures w14:val="none"/>
        </w:rPr>
        <w:t xml:space="preserve">? And Size? </w:t>
      </w:r>
    </w:p>
    <w:p w14:paraId="4B42F154" w14:textId="20698365"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#1 most related:</w:t>
      </w:r>
      <w:r w:rsidR="001C08DB">
        <w:rPr>
          <w:rFonts w:ascii="Arial" w:eastAsia="Calibri" w:hAnsi="Arial" w:cs="Arial"/>
          <w:kern w:val="0"/>
          <w:sz w:val="20"/>
          <w:szCs w:val="20"/>
          <w14:ligatures w14:val="none"/>
        </w:rPr>
        <w:t xml:space="preserve"> PhrostyMug has a length of 1854 bp and a start site of 24159</w:t>
      </w:r>
    </w:p>
    <w:p w14:paraId="62310E96" w14:textId="567235CF"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#2 most related:</w:t>
      </w:r>
      <w:r w:rsidR="001C08DB">
        <w:rPr>
          <w:rFonts w:ascii="Arial" w:eastAsia="Calibri" w:hAnsi="Arial" w:cs="Arial"/>
          <w:kern w:val="0"/>
          <w:sz w:val="20"/>
          <w:szCs w:val="20"/>
          <w14:ligatures w14:val="none"/>
        </w:rPr>
        <w:t xml:space="preserve"> BigPaolini has a length of 1854 bp and a start site of 24729</w:t>
      </w:r>
    </w:p>
    <w:p w14:paraId="0F097FFD" w14:textId="22D2A346"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#3 most related:</w:t>
      </w:r>
      <w:r w:rsidR="001C08DB">
        <w:rPr>
          <w:rFonts w:ascii="Arial" w:eastAsia="Calibri" w:hAnsi="Arial" w:cs="Arial"/>
          <w:kern w:val="0"/>
          <w:sz w:val="20"/>
          <w:szCs w:val="20"/>
          <w14:ligatures w14:val="none"/>
        </w:rPr>
        <w:t xml:space="preserve"> Fenn has a length of 1854 bp and a start site of 25722</w:t>
      </w:r>
    </w:p>
    <w:p w14:paraId="7A7FCB2C" w14:textId="77777777" w:rsidR="00520EC9" w:rsidRPr="009B7317" w:rsidRDefault="00520EC9" w:rsidP="00520EC9">
      <w:pPr>
        <w:spacing w:after="0" w:line="240" w:lineRule="auto"/>
        <w:rPr>
          <w:rFonts w:ascii="Arial" w:eastAsia="Calibri" w:hAnsi="Arial" w:cs="Arial"/>
          <w:b/>
          <w:bCs/>
          <w:i/>
          <w:iCs/>
          <w:kern w:val="0"/>
          <w:sz w:val="20"/>
          <w:szCs w:val="20"/>
          <w14:ligatures w14:val="none"/>
        </w:rPr>
      </w:pPr>
    </w:p>
    <w:p w14:paraId="13A25504" w14:textId="77777777" w:rsidR="00520EC9" w:rsidRPr="009B7317" w:rsidRDefault="00520EC9" w:rsidP="00520EC9">
      <w:pPr>
        <w:spacing w:after="0" w:line="240" w:lineRule="auto"/>
        <w:rPr>
          <w:rFonts w:ascii="Arial" w:eastAsia="Calibri" w:hAnsi="Arial" w:cs="Arial"/>
          <w:b/>
          <w:bCs/>
          <w:i/>
          <w:iCs/>
          <w:kern w:val="0"/>
          <w:sz w:val="20"/>
          <w:szCs w:val="20"/>
          <w14:ligatures w14:val="none"/>
        </w:rPr>
      </w:pPr>
      <w:r w:rsidRPr="009B7317">
        <w:rPr>
          <w:rFonts w:ascii="Arial" w:eastAsia="Calibri" w:hAnsi="Arial" w:cs="Arial"/>
          <w:b/>
          <w:bCs/>
          <w:i/>
          <w:iCs/>
          <w:kern w:val="0"/>
          <w:sz w:val="20"/>
          <w:szCs w:val="20"/>
          <w14:ligatures w14:val="none"/>
        </w:rPr>
        <w:t>8.   Starterator:</w:t>
      </w:r>
    </w:p>
    <w:p w14:paraId="55A44202" w14:textId="77B82863" w:rsidR="00520EC9" w:rsidRPr="009B7317" w:rsidRDefault="00520EC9" w:rsidP="00520EC9">
      <w:pPr>
        <w:numPr>
          <w:ilvl w:val="0"/>
          <w:numId w:val="1"/>
        </w:numPr>
        <w:spacing w:after="0" w:line="240" w:lineRule="auto"/>
        <w:contextualSpacing/>
        <w:rPr>
          <w:rFonts w:ascii="Calibri" w:eastAsia="Calibri" w:hAnsi="Calibri" w:cs="Times New Roman"/>
          <w:kern w:val="0"/>
          <w:sz w:val="20"/>
          <w:szCs w:val="20"/>
          <w14:ligatures w14:val="none"/>
        </w:rPr>
      </w:pPr>
      <w:r w:rsidRPr="009B7317">
        <w:rPr>
          <w:rFonts w:ascii="Arial" w:eastAsia="Calibri" w:hAnsi="Arial" w:cs="Arial"/>
          <w:b/>
          <w:bCs/>
          <w:i/>
          <w:iCs/>
          <w:kern w:val="0"/>
          <w:sz w:val="20"/>
          <w:szCs w:val="20"/>
          <w14:ligatures w14:val="none"/>
        </w:rPr>
        <w:t xml:space="preserve"> "</w:t>
      </w:r>
      <w:r w:rsidRPr="009B7317">
        <w:rPr>
          <w:rFonts w:ascii="Helvetica" w:eastAsia="Calibri" w:hAnsi="Helvetica" w:cs="Times New Roman"/>
          <w:b/>
          <w:bCs/>
          <w:i/>
          <w:iCs/>
          <w:kern w:val="0"/>
          <w:sz w:val="20"/>
          <w:szCs w:val="20"/>
          <w14:ligatures w14:val="none"/>
        </w:rPr>
        <w:t xml:space="preserve">Summary of </w:t>
      </w:r>
      <w:r w:rsidR="001C57CB">
        <w:rPr>
          <w:rFonts w:ascii="Helvetica" w:eastAsia="Calibri" w:hAnsi="Helvetica" w:cs="Times New Roman"/>
          <w:b/>
          <w:bCs/>
          <w:i/>
          <w:iCs/>
          <w:kern w:val="0"/>
          <w:sz w:val="20"/>
          <w:szCs w:val="20"/>
          <w14:ligatures w14:val="none"/>
        </w:rPr>
        <w:t xml:space="preserve"> </w:t>
      </w:r>
      <w:r w:rsidR="008D6A83">
        <w:rPr>
          <w:rFonts w:ascii="Helvetica" w:eastAsia="Calibri" w:hAnsi="Helvetica" w:cs="Times New Roman"/>
          <w:b/>
          <w:bCs/>
          <w:i/>
          <w:iCs/>
          <w:kern w:val="0"/>
          <w:sz w:val="20"/>
          <w:szCs w:val="20"/>
          <w14:ligatures w14:val="none"/>
        </w:rPr>
        <w:t>Final Annotations</w:t>
      </w:r>
      <w:r w:rsidRPr="009B7317">
        <w:rPr>
          <w:rFonts w:ascii="Helvetica" w:eastAsia="Calibri" w:hAnsi="Helvetica" w:cs="Times New Roman"/>
          <w:b/>
          <w:bCs/>
          <w:i/>
          <w:iCs/>
          <w:kern w:val="0"/>
          <w:sz w:val="20"/>
          <w:szCs w:val="20"/>
          <w14:ligatures w14:val="none"/>
        </w:rPr>
        <w:t xml:space="preserve">" </w:t>
      </w:r>
    </w:p>
    <w:p w14:paraId="7889D324" w14:textId="77777777" w:rsidR="001C08DB" w:rsidRDefault="001C08DB" w:rsidP="00520EC9">
      <w:pPr>
        <w:spacing w:after="0" w:line="240" w:lineRule="auto"/>
        <w:rPr>
          <w:rFonts w:ascii="Arial" w:eastAsia="Calibri" w:hAnsi="Arial" w:cs="Arial"/>
          <w:kern w:val="0"/>
          <w:sz w:val="20"/>
          <w:szCs w:val="20"/>
          <w14:ligatures w14:val="none"/>
        </w:rPr>
      </w:pPr>
      <w:r w:rsidRPr="001C08DB">
        <w:rPr>
          <w:rFonts w:ascii="Arial" w:eastAsia="Calibri" w:hAnsi="Arial" w:cs="Arial"/>
          <w:kern w:val="0"/>
          <w:sz w:val="20"/>
          <w:szCs w:val="20"/>
          <w14:ligatures w14:val="none"/>
        </w:rPr>
        <w:t xml:space="preserve">The start number called the most often in the published annotations is 6, it was called in 206 of the 234 non-draft genes in the pham. </w:t>
      </w:r>
    </w:p>
    <w:p w14:paraId="1985327A" w14:textId="74BC5806" w:rsidR="00520EC9" w:rsidRPr="009B7317" w:rsidRDefault="001C08DB" w:rsidP="00520EC9">
      <w:pPr>
        <w:spacing w:after="0" w:line="240" w:lineRule="auto"/>
        <w:rPr>
          <w:rFonts w:ascii="Arial" w:eastAsia="Calibri" w:hAnsi="Arial" w:cs="Arial"/>
          <w:kern w:val="0"/>
          <w:sz w:val="20"/>
          <w:szCs w:val="20"/>
          <w14:ligatures w14:val="none"/>
        </w:rPr>
      </w:pPr>
      <w:r w:rsidRPr="001C08DB">
        <w:rPr>
          <w:rFonts w:ascii="Arial" w:eastAsia="Calibri" w:hAnsi="Arial" w:cs="Arial"/>
          <w:kern w:val="0"/>
          <w:sz w:val="20"/>
          <w:szCs w:val="20"/>
          <w14:ligatures w14:val="none"/>
        </w:rPr>
        <w:t xml:space="preserve">Genes that call this "Most Annotated" start: • A6_29, AFIS_31, Abbyshoes_32, Abrogate_320, Acme_33, Adahisdi_32, Aeneas_33, Agaliana_32, Ajay_32, Alsfro_35, Altman_33, Alvin_32, Anglerfish_32, Applejack_31, Arcanine_32, Arlo_30, Ashballer_33, Atkinbua_33, BK1_29, BPBiebs31_32, BaconJack_34, Barriga_31, BarrowTuph_30, Beatrix_31, BeesKnees_32, Bethlehem_31, Big3_31, BigMau_33, BigPaolini_32, Bigchungi_31, Bigfoot_30, BillKnuckles_32, Bircsak_31, BluSpix_32, Blue_31, Bob3_30, Bones_31, Briton15_33, Bruns_30, Burton_32, Buttons_33, Bxb1_29, CactusRose_30, Carlyle_33, Chanagan_30, Ciao_31, ConceptII_33, Corvo_32, Crispicous1_30, Cueylyss_31, DD5_32, Dexes_32, Doom_32, DrFeelGood_30, DreamCatcher_34, Dreamboat_32, Dulcie_30, Dussy_32, Dynamix_32, Edtherson_32, EnzoK_31, Espresso_31, Euphoria_31, Eyeball_31, Fajezeel_33, Fascinus_30, Fenn_32, Forsytheast_31, Francis47_31, Froghopper_32, Fushigi_32, GMonster_30, GageAP_33, Gandalf20_32, Gompeii16_31, Graduation_33, GrecoEtereo_33, Greg_33, Gwendoluna_33, Gyzlar_33, Hami1_33, HanShotFirst_31, HarryOW_32, Hermia_34, HermioneGrange_31, Homines_31, Hope4ever_31, ILeeKay_33, Ichabod_32, IgnatiusPatJac_31, </w:t>
      </w:r>
      <w:r w:rsidRPr="001C08DB">
        <w:rPr>
          <w:rFonts w:ascii="Arial" w:eastAsia="Calibri" w:hAnsi="Arial" w:cs="Arial"/>
          <w:kern w:val="0"/>
          <w:sz w:val="20"/>
          <w:szCs w:val="20"/>
          <w14:ligatures w14:val="none"/>
        </w:rPr>
        <w:lastRenderedPageBreak/>
        <w:t>Inyanga_30, Iqorha_30, JC27_33, JackSparrow_32, Jasper_32, Jerm2_32, Jorgensen_31, JuliaChild_33, KBG_32, KSSJEB_31, Kanely_32, Kenmech_34, Killigrew_29, Kugel_32, KyMonks1A_33, Kykar_31, Lamina13_31, Lesedi_30, Levia_30, Licorice_33, LilBib_32, Lockley_31, Lopton_32, LunarLander_33, MPlant7149_30, Magnar_31, Magnito_30, Makemake_31, Manatee_32, Marcell_31, Marchy_30, Marco3_31, Marge_32, Maroc7_30, Marsha_31, MaryBeth_31, McGuire_32, McSinger_32, MetalQZJ_31, Michley_31, Mkhuseli_32, Molly_32, Monet_33, Moose_31, MrGordo_31, Mryolo_30, Mule_31, Museum_33, NEHalo_31, Naira_32, Nerujay_32, Nhonho_31, Niza_33, Norz_33, Ohno789_31, Oogway_30, PSullivan_33, PacerPaul_31, Papez_33, Paphu_30, Paraselene_30, Pari_32, Parliament_30, PascalRango_32, PattyP_33, Payneful_31, Pelly_32, Pepe_32, Perseus_33, Peterson_34, Petp2012_33, Petruchio_32, PherrisBueller_32, PhineBark_31, Phlippers_30, PhrostyMug_31, PinkPlastic_30, Pinto_34, Pippin_33, Pita2_33, ProMouse_30, QTRlifeCrisis_31, Raid_32, Rhynn_31, RidgeCB_31, Ringer_31, Rohr_32, Rubeus_32, Rufus_32, Ruotula_30, Rutherferd_33, STLscum_32, Sagefire_32, Sandaddy_30, Sanya_30, SarFire_31, Seabiscuit_33, Seanderson_32, ShortQueendom_30, Sibs6_33, SkiPole_33, Slagathor_32, Smairt_32, Smeagol_33, Snazzy_30, Solon_31, Sorpresa_31, SpikeBT_33, Squee_32, StewieG_30, StrongArm_30, Sumter_30, Sunshine924_32, SwissCheese_33, Switzer_32, Swole_33, Target_34, Tasp14_32, Teodoridan_29, TheloniousMonk_33, Thor_31, Topgun_31, Tote_33, Traft412_33, Treddle_33, Tripl3t_32, Trouble_32, Turj99_30, TwoPeat_32, U2_31, Violet_30, Watermelon_33, Wheeler_31, Wilkins_31, Zeeculate_31, Zephyr_31, Zeuska_32,</w:t>
      </w:r>
    </w:p>
    <w:p w14:paraId="25EE2D71" w14:textId="77777777" w:rsidR="00520EC9" w:rsidRPr="009B7317" w:rsidRDefault="00520EC9" w:rsidP="00520EC9">
      <w:pPr>
        <w:spacing w:after="0" w:line="240" w:lineRule="auto"/>
        <w:rPr>
          <w:rFonts w:ascii="Arial" w:eastAsia="Calibri" w:hAnsi="Arial" w:cs="Arial"/>
          <w:b/>
          <w:bCs/>
          <w:i/>
          <w:iCs/>
          <w:kern w:val="0"/>
          <w:sz w:val="20"/>
          <w:szCs w:val="20"/>
          <w14:ligatures w14:val="none"/>
        </w:rPr>
      </w:pPr>
    </w:p>
    <w:p w14:paraId="0EFA06E6" w14:textId="04A98773" w:rsidR="00520EC9" w:rsidRDefault="00520EC9" w:rsidP="001248F2">
      <w:pPr>
        <w:numPr>
          <w:ilvl w:val="0"/>
          <w:numId w:val="1"/>
        </w:numPr>
        <w:spacing w:after="0" w:line="240" w:lineRule="auto"/>
        <w:ind w:left="360"/>
        <w:contextualSpacing/>
        <w:rPr>
          <w:rFonts w:ascii="Arial" w:eastAsia="Calibri" w:hAnsi="Arial" w:cs="Arial"/>
          <w:b/>
          <w:bCs/>
          <w:kern w:val="0"/>
          <w:sz w:val="20"/>
          <w:szCs w:val="20"/>
          <w14:ligatures w14:val="none"/>
        </w:rPr>
      </w:pPr>
      <w:r w:rsidRPr="009B7317">
        <w:rPr>
          <w:rFonts w:ascii="Arial" w:eastAsia="Calibri" w:hAnsi="Arial" w:cs="Arial"/>
          <w:b/>
          <w:bCs/>
          <w:i/>
          <w:iCs/>
          <w:kern w:val="0"/>
          <w:sz w:val="20"/>
          <w:szCs w:val="20"/>
          <w14:ligatures w14:val="none"/>
        </w:rPr>
        <w:t xml:space="preserve">"Gene Information"  </w:t>
      </w:r>
    </w:p>
    <w:p w14:paraId="730AEC34" w14:textId="06D45F2E" w:rsidR="001C08DB" w:rsidRDefault="001C08DB" w:rsidP="001C08DB">
      <w:pPr>
        <w:spacing w:after="0" w:line="240" w:lineRule="auto"/>
        <w:contextualSpacing/>
        <w:rPr>
          <w:rFonts w:ascii="Arial" w:eastAsia="Calibri" w:hAnsi="Arial" w:cs="Arial"/>
          <w:kern w:val="0"/>
          <w:sz w:val="20"/>
          <w:szCs w:val="20"/>
          <w14:ligatures w14:val="none"/>
        </w:rPr>
      </w:pPr>
      <w:r w:rsidRPr="001C08DB">
        <w:rPr>
          <w:rFonts w:ascii="Arial" w:eastAsia="Calibri" w:hAnsi="Arial" w:cs="Arial"/>
          <w:kern w:val="0"/>
          <w:sz w:val="20"/>
          <w:szCs w:val="20"/>
          <w14:ligatures w14:val="none"/>
        </w:rPr>
        <w:t>Gene: Raid_32 Start: 24168, Stop: 26021, Start Num: 6 Candidate Starts for Raid_32: (Start: 6 @24168 has 206 MA's), (9, 24249), (17, 24315), (28, 24384), (29, 24387), (32, 24432), (34, 24459), (36, 24495), (41, 24537), (44, 24573), (51, 24645), (71, 24951), (86, 25125), (92, 25212), (106, 25368), (121, 25599), (125, 25641), (127, 25683), (140, 25905), (144, 25950), (146, 25962),</w:t>
      </w:r>
    </w:p>
    <w:p w14:paraId="6253059B" w14:textId="77777777" w:rsidR="001C08DB" w:rsidRPr="009B7317" w:rsidRDefault="001C08DB" w:rsidP="001C08DB">
      <w:pPr>
        <w:spacing w:after="0" w:line="240" w:lineRule="auto"/>
        <w:contextualSpacing/>
        <w:rPr>
          <w:rFonts w:ascii="Arial" w:eastAsia="Calibri" w:hAnsi="Arial" w:cs="Arial"/>
          <w:kern w:val="0"/>
          <w:sz w:val="20"/>
          <w:szCs w:val="20"/>
          <w14:ligatures w14:val="none"/>
        </w:rPr>
      </w:pPr>
    </w:p>
    <w:p w14:paraId="28E74D45" w14:textId="77777777" w:rsidR="00520EC9" w:rsidRPr="009B7317" w:rsidRDefault="00520EC9" w:rsidP="00520EC9">
      <w:pPr>
        <w:spacing w:after="0" w:line="240" w:lineRule="auto"/>
        <w:rPr>
          <w:rFonts w:ascii="Arial" w:eastAsia="Calibri" w:hAnsi="Arial" w:cs="Arial"/>
          <w:b/>
          <w:bCs/>
          <w:kern w:val="0"/>
          <w:sz w:val="20"/>
          <w:szCs w:val="20"/>
          <w14:ligatures w14:val="none"/>
        </w:rPr>
      </w:pPr>
      <w:r w:rsidRPr="009B7317">
        <w:rPr>
          <w:rFonts w:ascii="Arial" w:eastAsia="Calibri" w:hAnsi="Arial" w:cs="Arial"/>
          <w:b/>
          <w:bCs/>
          <w:kern w:val="0"/>
          <w:sz w:val="20"/>
          <w:szCs w:val="20"/>
          <w14:ligatures w14:val="none"/>
        </w:rPr>
        <w:t xml:space="preserve">9.  What are the RBS scores for the gene? </w:t>
      </w:r>
    </w:p>
    <w:p w14:paraId="4C8C0DE2" w14:textId="7202E33D" w:rsidR="00520EC9" w:rsidRPr="009B7317" w:rsidRDefault="001C57CB" w:rsidP="00520EC9">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FINAL</w:t>
      </w:r>
      <w:r w:rsidR="00520EC9" w:rsidRPr="009B7317">
        <w:rPr>
          <w:rFonts w:ascii="Arial" w:eastAsia="Calibri" w:hAnsi="Arial" w:cs="Arial"/>
          <w:kern w:val="0"/>
          <w:sz w:val="20"/>
          <w:szCs w:val="20"/>
          <w14:ligatures w14:val="none"/>
        </w:rPr>
        <w:t xml:space="preserve">score: </w:t>
      </w:r>
      <w:r w:rsidR="00B970CE">
        <w:rPr>
          <w:rFonts w:ascii="Arial" w:eastAsia="Calibri" w:hAnsi="Arial" w:cs="Arial"/>
          <w:kern w:val="0"/>
          <w:sz w:val="20"/>
          <w:szCs w:val="20"/>
          <w14:ligatures w14:val="none"/>
        </w:rPr>
        <w:t>-3.109</w:t>
      </w:r>
    </w:p>
    <w:p w14:paraId="33FD6B52" w14:textId="666D6C29"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Z score:</w:t>
      </w:r>
      <w:r w:rsidR="00B970CE">
        <w:rPr>
          <w:rFonts w:ascii="Arial" w:eastAsia="Calibri" w:hAnsi="Arial" w:cs="Arial"/>
          <w:kern w:val="0"/>
          <w:sz w:val="20"/>
          <w:szCs w:val="20"/>
          <w14:ligatures w14:val="none"/>
        </w:rPr>
        <w:t xml:space="preserve"> 2.664</w:t>
      </w:r>
    </w:p>
    <w:p w14:paraId="1C0B08ED" w14:textId="383663C0" w:rsidR="00520EC9" w:rsidRPr="009B7317" w:rsidRDefault="00520EC9" w:rsidP="00520EC9">
      <w:pPr>
        <w:spacing w:after="0" w:line="240" w:lineRule="auto"/>
        <w:rPr>
          <w:rFonts w:ascii="Arial" w:eastAsia="Calibri" w:hAnsi="Arial" w:cs="Arial"/>
          <w:i/>
          <w:iCs/>
          <w:kern w:val="0"/>
          <w:sz w:val="20"/>
          <w:szCs w:val="20"/>
          <w14:ligatures w14:val="none"/>
        </w:rPr>
      </w:pPr>
      <w:r w:rsidRPr="009B7317">
        <w:rPr>
          <w:rFonts w:ascii="Arial" w:eastAsia="Calibri" w:hAnsi="Arial" w:cs="Arial"/>
          <w:kern w:val="0"/>
          <w:sz w:val="20"/>
          <w:szCs w:val="20"/>
          <w14:ligatures w14:val="none"/>
        </w:rPr>
        <w:t>Spacer:</w:t>
      </w:r>
      <w:r w:rsidR="00B970CE">
        <w:rPr>
          <w:rFonts w:ascii="Arial" w:eastAsia="Calibri" w:hAnsi="Arial" w:cs="Arial"/>
          <w:kern w:val="0"/>
          <w:sz w:val="20"/>
          <w:szCs w:val="20"/>
          <w14:ligatures w14:val="none"/>
        </w:rPr>
        <w:t xml:space="preserve"> 10</w:t>
      </w:r>
    </w:p>
    <w:p w14:paraId="6E62214B" w14:textId="77777777" w:rsidR="00520EC9" w:rsidRPr="009B7317" w:rsidRDefault="00520EC9" w:rsidP="00520EC9">
      <w:pPr>
        <w:spacing w:after="0" w:line="240" w:lineRule="auto"/>
        <w:rPr>
          <w:rFonts w:ascii="Arial" w:eastAsia="Calibri" w:hAnsi="Arial" w:cs="Arial"/>
          <w:i/>
          <w:iCs/>
          <w:kern w:val="0"/>
          <w:sz w:val="20"/>
          <w:szCs w:val="20"/>
          <w14:ligatures w14:val="none"/>
        </w:rPr>
      </w:pPr>
    </w:p>
    <w:p w14:paraId="45A4391A" w14:textId="4DCABF41"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10. Gap/overlap between gene and previous gene:</w:t>
      </w:r>
      <w:r w:rsidRPr="009B7317">
        <w:rPr>
          <w:rFonts w:ascii="Arial" w:eastAsia="Calibri" w:hAnsi="Arial" w:cs="Arial"/>
          <w:b/>
          <w:bCs/>
          <w:i/>
          <w:iCs/>
          <w:kern w:val="0"/>
          <w:sz w:val="20"/>
          <w:szCs w:val="20"/>
          <w14:ligatures w14:val="none"/>
        </w:rPr>
        <w:t xml:space="preserve"> </w:t>
      </w:r>
      <w:r w:rsidR="00B970CE">
        <w:rPr>
          <w:rFonts w:ascii="Arial" w:eastAsia="Calibri" w:hAnsi="Arial" w:cs="Arial"/>
          <w:kern w:val="0"/>
          <w:sz w:val="20"/>
          <w:szCs w:val="20"/>
          <w14:ligatures w14:val="none"/>
        </w:rPr>
        <w:t>Gap of 24</w:t>
      </w:r>
    </w:p>
    <w:p w14:paraId="482F61DA" w14:textId="77777777" w:rsidR="00520EC9" w:rsidRPr="009B7317" w:rsidRDefault="00520EC9" w:rsidP="00520EC9">
      <w:pPr>
        <w:spacing w:after="0" w:line="240" w:lineRule="auto"/>
        <w:rPr>
          <w:rFonts w:ascii="Arial" w:eastAsia="Calibri" w:hAnsi="Arial" w:cs="Arial"/>
          <w:kern w:val="0"/>
          <w:sz w:val="20"/>
          <w:szCs w:val="20"/>
          <w14:ligatures w14:val="none"/>
        </w:rPr>
      </w:pPr>
    </w:p>
    <w:p w14:paraId="5CC9C601" w14:textId="7F0DE814"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11. BLAST function:</w:t>
      </w:r>
      <w:r w:rsidR="00D235CB">
        <w:rPr>
          <w:rFonts w:ascii="Arial" w:eastAsia="Calibri" w:hAnsi="Arial" w:cs="Arial"/>
          <w:b/>
          <w:bCs/>
          <w:kern w:val="0"/>
          <w:sz w:val="20"/>
          <w:szCs w:val="20"/>
          <w14:ligatures w14:val="none"/>
        </w:rPr>
        <w:t xml:space="preserve"> </w:t>
      </w:r>
      <w:r w:rsidR="00636E3D">
        <w:rPr>
          <w:rFonts w:ascii="Arial" w:eastAsia="Calibri" w:hAnsi="Arial" w:cs="Arial"/>
          <w:kern w:val="0"/>
          <w:sz w:val="20"/>
          <w:szCs w:val="20"/>
          <w14:ligatures w14:val="none"/>
        </w:rPr>
        <w:t>95% of DNA Master Blast results call minor tail protein</w:t>
      </w:r>
    </w:p>
    <w:p w14:paraId="43BDFE16" w14:textId="77777777" w:rsidR="00520EC9" w:rsidRPr="009B7317" w:rsidRDefault="00520EC9" w:rsidP="00520EC9">
      <w:pPr>
        <w:spacing w:after="0" w:line="240" w:lineRule="auto"/>
        <w:rPr>
          <w:rFonts w:ascii="Arial" w:eastAsia="Calibri" w:hAnsi="Arial" w:cs="Arial"/>
          <w:kern w:val="0"/>
          <w:sz w:val="20"/>
          <w:szCs w:val="20"/>
          <w14:ligatures w14:val="none"/>
        </w:rPr>
      </w:pPr>
    </w:p>
    <w:p w14:paraId="6AC97725" w14:textId="77777777" w:rsidR="00520EC9" w:rsidRPr="009B7317" w:rsidRDefault="00520EC9" w:rsidP="00520EC9">
      <w:pPr>
        <w:spacing w:after="0" w:line="240" w:lineRule="auto"/>
        <w:rPr>
          <w:rFonts w:ascii="Arial" w:eastAsia="Calibri" w:hAnsi="Arial" w:cs="Arial"/>
          <w:b/>
          <w:bCs/>
          <w:kern w:val="0"/>
          <w:sz w:val="20"/>
          <w:szCs w:val="20"/>
          <w14:ligatures w14:val="none"/>
        </w:rPr>
      </w:pPr>
      <w:r w:rsidRPr="009B7317">
        <w:rPr>
          <w:rFonts w:ascii="Arial" w:eastAsia="Calibri" w:hAnsi="Arial" w:cs="Arial"/>
          <w:b/>
          <w:bCs/>
          <w:kern w:val="0"/>
          <w:sz w:val="20"/>
          <w:szCs w:val="20"/>
          <w14:ligatures w14:val="none"/>
        </w:rPr>
        <w:t xml:space="preserve">12.  HHPred: </w:t>
      </w:r>
    </w:p>
    <w:p w14:paraId="4DECA886" w14:textId="77777777"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 xml:space="preserve">#1: </w:t>
      </w:r>
    </w:p>
    <w:p w14:paraId="0B09EDAE" w14:textId="0737E471"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Description:</w:t>
      </w:r>
      <w:r w:rsidR="001C08DB">
        <w:rPr>
          <w:rFonts w:ascii="Arial" w:eastAsia="Calibri" w:hAnsi="Arial" w:cs="Arial"/>
          <w:kern w:val="0"/>
          <w:sz w:val="20"/>
          <w:szCs w:val="20"/>
          <w14:ligatures w14:val="none"/>
        </w:rPr>
        <w:t xml:space="preserve"> </w:t>
      </w:r>
      <w:r w:rsidR="001C08DB" w:rsidRPr="001C08DB">
        <w:rPr>
          <w:rFonts w:ascii="Arial" w:eastAsia="Calibri" w:hAnsi="Arial" w:cs="Arial"/>
          <w:kern w:val="0"/>
          <w:sz w:val="20"/>
          <w:szCs w:val="20"/>
          <w14:ligatures w14:val="none"/>
        </w:rPr>
        <w:t>Minor tail protein; Bacteriophage, tail tip, VIRAL PROTEIN;{Mycobacterium phage Bxb1}</w:t>
      </w:r>
    </w:p>
    <w:p w14:paraId="16EFED40" w14:textId="74125934"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Probability:</w:t>
      </w:r>
      <w:r w:rsidR="001C08DB">
        <w:rPr>
          <w:rFonts w:ascii="Arial" w:eastAsia="Calibri" w:hAnsi="Arial" w:cs="Arial"/>
          <w:kern w:val="0"/>
          <w:sz w:val="20"/>
          <w:szCs w:val="20"/>
          <w14:ligatures w14:val="none"/>
        </w:rPr>
        <w:t xml:space="preserve"> 100</w:t>
      </w:r>
    </w:p>
    <w:p w14:paraId="0D6D7D34" w14:textId="7B1CECA2"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 Coverage:</w:t>
      </w:r>
      <w:r w:rsidR="001C08DB">
        <w:rPr>
          <w:rFonts w:ascii="Arial" w:eastAsia="Calibri" w:hAnsi="Arial" w:cs="Arial"/>
          <w:kern w:val="0"/>
          <w:sz w:val="20"/>
          <w:szCs w:val="20"/>
          <w14:ligatures w14:val="none"/>
        </w:rPr>
        <w:t xml:space="preserve"> 99.8379</w:t>
      </w:r>
      <w:r w:rsidRPr="009B7317">
        <w:rPr>
          <w:rFonts w:ascii="Arial" w:eastAsia="Calibri" w:hAnsi="Arial" w:cs="Arial"/>
          <w:kern w:val="0"/>
          <w:sz w:val="20"/>
          <w:szCs w:val="20"/>
          <w14:ligatures w14:val="none"/>
        </w:rPr>
        <w:br/>
        <w:t>E-value:</w:t>
      </w:r>
      <w:r w:rsidR="001C08DB">
        <w:rPr>
          <w:rFonts w:ascii="Arial" w:eastAsia="Calibri" w:hAnsi="Arial" w:cs="Arial"/>
          <w:kern w:val="0"/>
          <w:sz w:val="20"/>
          <w:szCs w:val="20"/>
          <w14:ligatures w14:val="none"/>
        </w:rPr>
        <w:t xml:space="preserve"> 0</w:t>
      </w:r>
    </w:p>
    <w:p w14:paraId="3C68FC46" w14:textId="77777777" w:rsidR="00520EC9" w:rsidRPr="009B7317" w:rsidRDefault="00520EC9" w:rsidP="00520EC9">
      <w:pPr>
        <w:spacing w:after="0" w:line="240" w:lineRule="auto"/>
        <w:rPr>
          <w:rFonts w:ascii="Arial" w:eastAsia="Calibri" w:hAnsi="Arial" w:cs="Arial"/>
          <w:kern w:val="0"/>
          <w:sz w:val="20"/>
          <w:szCs w:val="20"/>
          <w14:ligatures w14:val="none"/>
        </w:rPr>
      </w:pPr>
    </w:p>
    <w:p w14:paraId="22A2CEBE" w14:textId="77777777"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 xml:space="preserve">#2: </w:t>
      </w:r>
    </w:p>
    <w:p w14:paraId="5AE2032C" w14:textId="259F1EDF"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Description:</w:t>
      </w:r>
      <w:r w:rsidR="001C08DB">
        <w:rPr>
          <w:rFonts w:ascii="Arial" w:eastAsia="Calibri" w:hAnsi="Arial" w:cs="Arial"/>
          <w:kern w:val="0"/>
          <w:sz w:val="20"/>
          <w:szCs w:val="20"/>
          <w14:ligatures w14:val="none"/>
        </w:rPr>
        <w:t xml:space="preserve"> </w:t>
      </w:r>
      <w:r w:rsidR="001C08DB" w:rsidRPr="001C08DB">
        <w:rPr>
          <w:rFonts w:ascii="Arial" w:eastAsia="Calibri" w:hAnsi="Arial" w:cs="Arial"/>
          <w:kern w:val="0"/>
          <w:sz w:val="20"/>
          <w:szCs w:val="20"/>
          <w14:ligatures w14:val="none"/>
        </w:rPr>
        <w:t>Bacteriocin microcin B17; microcin, DNA gyrase, heterocyclization, posttranslational modification, BIOSYNTHETIC PROTEIN; HET: OTZ, FMN, EDO; 1.85A {Escherichia coli str. K-12 substr. MG1655}</w:t>
      </w:r>
    </w:p>
    <w:p w14:paraId="2BA09902" w14:textId="50C2EFCC"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Probability:</w:t>
      </w:r>
      <w:r w:rsidR="001C08DB">
        <w:rPr>
          <w:rFonts w:ascii="Arial" w:eastAsia="Calibri" w:hAnsi="Arial" w:cs="Arial"/>
          <w:kern w:val="0"/>
          <w:sz w:val="20"/>
          <w:szCs w:val="20"/>
          <w14:ligatures w14:val="none"/>
        </w:rPr>
        <w:t xml:space="preserve"> 37.2</w:t>
      </w:r>
    </w:p>
    <w:p w14:paraId="4B1ABC64" w14:textId="7CE3EDD7"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 Coverage:</w:t>
      </w:r>
      <w:r w:rsidR="001C08DB">
        <w:rPr>
          <w:rFonts w:ascii="Arial" w:eastAsia="Calibri" w:hAnsi="Arial" w:cs="Arial"/>
          <w:kern w:val="0"/>
          <w:sz w:val="20"/>
          <w:szCs w:val="20"/>
          <w14:ligatures w14:val="none"/>
        </w:rPr>
        <w:t xml:space="preserve"> 3.24149</w:t>
      </w:r>
      <w:r w:rsidRPr="009B7317">
        <w:rPr>
          <w:rFonts w:ascii="Arial" w:eastAsia="Calibri" w:hAnsi="Arial" w:cs="Arial"/>
          <w:kern w:val="0"/>
          <w:sz w:val="20"/>
          <w:szCs w:val="20"/>
          <w14:ligatures w14:val="none"/>
        </w:rPr>
        <w:br/>
        <w:t>E-value:</w:t>
      </w:r>
      <w:r w:rsidR="001C08DB">
        <w:rPr>
          <w:rFonts w:ascii="Arial" w:eastAsia="Calibri" w:hAnsi="Arial" w:cs="Arial"/>
          <w:kern w:val="0"/>
          <w:sz w:val="20"/>
          <w:szCs w:val="20"/>
          <w14:ligatures w14:val="none"/>
        </w:rPr>
        <w:t xml:space="preserve"> 60</w:t>
      </w:r>
    </w:p>
    <w:p w14:paraId="5BBA19EC" w14:textId="77777777" w:rsidR="00520EC9" w:rsidRPr="009B7317" w:rsidRDefault="00520EC9" w:rsidP="00520EC9">
      <w:pPr>
        <w:spacing w:after="0" w:line="240" w:lineRule="auto"/>
        <w:rPr>
          <w:rFonts w:ascii="Arial" w:eastAsia="Calibri" w:hAnsi="Arial" w:cs="Arial"/>
          <w:kern w:val="0"/>
          <w:sz w:val="20"/>
          <w:szCs w:val="20"/>
          <w14:ligatures w14:val="none"/>
        </w:rPr>
      </w:pPr>
    </w:p>
    <w:p w14:paraId="0D816B86" w14:textId="77777777"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 xml:space="preserve">#3: </w:t>
      </w:r>
    </w:p>
    <w:p w14:paraId="39069FAA" w14:textId="6FF2AE08"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Description:</w:t>
      </w:r>
      <w:r w:rsidR="001C08DB">
        <w:rPr>
          <w:rFonts w:ascii="Arial" w:eastAsia="Calibri" w:hAnsi="Arial" w:cs="Arial"/>
          <w:kern w:val="0"/>
          <w:sz w:val="20"/>
          <w:szCs w:val="20"/>
          <w14:ligatures w14:val="none"/>
        </w:rPr>
        <w:t xml:space="preserve"> </w:t>
      </w:r>
      <w:r w:rsidR="001C08DB" w:rsidRPr="001C08DB">
        <w:rPr>
          <w:rFonts w:ascii="Arial" w:eastAsia="Calibri" w:hAnsi="Arial" w:cs="Arial"/>
          <w:kern w:val="0"/>
          <w:sz w:val="20"/>
          <w:szCs w:val="20"/>
          <w14:ligatures w14:val="none"/>
        </w:rPr>
        <w:t>Lectin_like ; Lectin like domain</w:t>
      </w:r>
    </w:p>
    <w:p w14:paraId="4E280823" w14:textId="23B56FED"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Probability:</w:t>
      </w:r>
      <w:r w:rsidR="001C08DB">
        <w:rPr>
          <w:rFonts w:ascii="Arial" w:eastAsia="Calibri" w:hAnsi="Arial" w:cs="Arial"/>
          <w:kern w:val="0"/>
          <w:sz w:val="20"/>
          <w:szCs w:val="20"/>
          <w14:ligatures w14:val="none"/>
        </w:rPr>
        <w:t xml:space="preserve"> 37.2</w:t>
      </w:r>
    </w:p>
    <w:p w14:paraId="70CCF636" w14:textId="114FE567"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 Coverage:</w:t>
      </w:r>
      <w:r w:rsidR="001C08DB">
        <w:rPr>
          <w:rFonts w:ascii="Arial" w:eastAsia="Calibri" w:hAnsi="Arial" w:cs="Arial"/>
          <w:kern w:val="0"/>
          <w:sz w:val="20"/>
          <w:szCs w:val="20"/>
          <w14:ligatures w14:val="none"/>
        </w:rPr>
        <w:t xml:space="preserve"> 14.9109</w:t>
      </w:r>
      <w:r w:rsidRPr="009B7317">
        <w:rPr>
          <w:rFonts w:ascii="Arial" w:eastAsia="Calibri" w:hAnsi="Arial" w:cs="Arial"/>
          <w:kern w:val="0"/>
          <w:sz w:val="20"/>
          <w:szCs w:val="20"/>
          <w14:ligatures w14:val="none"/>
        </w:rPr>
        <w:br/>
        <w:t>E-value:</w:t>
      </w:r>
      <w:r w:rsidR="001C08DB">
        <w:rPr>
          <w:rFonts w:ascii="Arial" w:eastAsia="Calibri" w:hAnsi="Arial" w:cs="Arial"/>
          <w:kern w:val="0"/>
          <w:sz w:val="20"/>
          <w:szCs w:val="20"/>
          <w14:ligatures w14:val="none"/>
        </w:rPr>
        <w:t xml:space="preserve"> 650</w:t>
      </w:r>
    </w:p>
    <w:p w14:paraId="020E6B1C" w14:textId="77777777" w:rsidR="00520EC9" w:rsidRPr="009B7317" w:rsidRDefault="00520EC9" w:rsidP="00520EC9">
      <w:pPr>
        <w:spacing w:after="0" w:line="240" w:lineRule="auto"/>
        <w:rPr>
          <w:rFonts w:ascii="Arial" w:eastAsia="Calibri" w:hAnsi="Arial" w:cs="Arial"/>
          <w:kern w:val="0"/>
          <w:sz w:val="20"/>
          <w:szCs w:val="20"/>
          <w14:ligatures w14:val="none"/>
        </w:rPr>
      </w:pPr>
    </w:p>
    <w:p w14:paraId="7E2FBD73" w14:textId="77777777" w:rsidR="00520EC9" w:rsidRPr="009B7317" w:rsidRDefault="00520EC9" w:rsidP="00520EC9">
      <w:pPr>
        <w:spacing w:after="0" w:line="240" w:lineRule="auto"/>
        <w:rPr>
          <w:rFonts w:ascii="Arial" w:eastAsia="Calibri" w:hAnsi="Arial" w:cs="Arial"/>
          <w:kern w:val="0"/>
          <w:sz w:val="20"/>
          <w:szCs w:val="20"/>
          <w14:ligatures w14:val="none"/>
        </w:rPr>
      </w:pPr>
    </w:p>
    <w:p w14:paraId="0883F266" w14:textId="7B1393A5"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13.  Phamerator:</w:t>
      </w:r>
      <w:r w:rsidRPr="009B7317">
        <w:rPr>
          <w:rFonts w:ascii="Arial" w:eastAsia="Calibri" w:hAnsi="Arial" w:cs="Arial"/>
          <w:b/>
          <w:bCs/>
          <w:i/>
          <w:iCs/>
          <w:kern w:val="0"/>
          <w:sz w:val="20"/>
          <w:szCs w:val="20"/>
          <w14:ligatures w14:val="none"/>
        </w:rPr>
        <w:t xml:space="preserve"> </w:t>
      </w:r>
      <w:r w:rsidR="009A40BB">
        <w:rPr>
          <w:rFonts w:ascii="Arial" w:eastAsia="Calibri" w:hAnsi="Arial" w:cs="Arial"/>
          <w:kern w:val="0"/>
          <w:sz w:val="20"/>
          <w:szCs w:val="20"/>
          <w14:ligatures w14:val="none"/>
        </w:rPr>
        <w:t xml:space="preserve">77% of 260 pham members call minor tail protein. Corresponding genes (same pham) in 3 most-related phages call </w:t>
      </w:r>
      <w:r w:rsidR="000D3193">
        <w:rPr>
          <w:rFonts w:ascii="Arial" w:eastAsia="Calibri" w:hAnsi="Arial" w:cs="Arial"/>
          <w:kern w:val="0"/>
          <w:sz w:val="20"/>
          <w:szCs w:val="20"/>
          <w14:ligatures w14:val="none"/>
        </w:rPr>
        <w:t>minor tail protein</w:t>
      </w:r>
    </w:p>
    <w:p w14:paraId="48F6E2C9" w14:textId="77777777" w:rsidR="00520EC9" w:rsidRPr="009B7317" w:rsidRDefault="00520EC9" w:rsidP="00520EC9">
      <w:pPr>
        <w:spacing w:after="0" w:line="240" w:lineRule="auto"/>
        <w:rPr>
          <w:rFonts w:ascii="Arial" w:eastAsia="Calibri" w:hAnsi="Arial" w:cs="Arial"/>
          <w:kern w:val="0"/>
          <w:sz w:val="20"/>
          <w:szCs w:val="20"/>
          <w14:ligatures w14:val="none"/>
        </w:rPr>
      </w:pPr>
    </w:p>
    <w:p w14:paraId="4267078B" w14:textId="17081685"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14.  Synteny:</w:t>
      </w:r>
      <w:r w:rsidR="001C08DB">
        <w:rPr>
          <w:rFonts w:ascii="Arial" w:eastAsia="Calibri" w:hAnsi="Arial" w:cs="Arial"/>
          <w:b/>
          <w:bCs/>
          <w:kern w:val="0"/>
          <w:sz w:val="20"/>
          <w:szCs w:val="20"/>
          <w14:ligatures w14:val="none"/>
        </w:rPr>
        <w:t xml:space="preserve"> </w:t>
      </w:r>
      <w:r w:rsidR="00BE6F6F">
        <w:rPr>
          <w:rFonts w:ascii="Arial" w:eastAsia="Calibri" w:hAnsi="Arial" w:cs="Arial"/>
          <w:kern w:val="0"/>
          <w:sz w:val="20"/>
          <w:szCs w:val="20"/>
          <w14:ligatures w14:val="none"/>
        </w:rPr>
        <w:t>I</w:t>
      </w:r>
      <w:r w:rsidR="00BE6F6F" w:rsidRPr="00C228D9">
        <w:rPr>
          <w:rFonts w:ascii="Arial" w:eastAsia="Calibri" w:hAnsi="Arial" w:cs="Arial"/>
          <w:kern w:val="0"/>
          <w:sz w:val="20"/>
          <w:szCs w:val="20"/>
          <w14:ligatures w14:val="none"/>
        </w:rPr>
        <w:t>n</w:t>
      </w:r>
      <w:r w:rsidR="00BE6F6F" w:rsidRPr="00433139">
        <w:rPr>
          <w:rFonts w:ascii="Arial" w:eastAsia="Calibri" w:hAnsi="Arial" w:cs="Arial"/>
          <w:kern w:val="0"/>
          <w:sz w:val="20"/>
          <w:szCs w:val="20"/>
          <w14:ligatures w14:val="none"/>
        </w:rPr>
        <w:t xml:space="preserve"> comparison with three most-related phages on </w:t>
      </w:r>
      <w:r w:rsidR="006125B2">
        <w:rPr>
          <w:rFonts w:ascii="Arial" w:eastAsia="Calibri" w:hAnsi="Arial" w:cs="Arial"/>
          <w:kern w:val="0"/>
          <w:sz w:val="20"/>
          <w:szCs w:val="20"/>
          <w14:ligatures w14:val="none"/>
        </w:rPr>
        <w:t>DNA Master</w:t>
      </w:r>
      <w:r w:rsidR="00BE6F6F" w:rsidRPr="00433139">
        <w:rPr>
          <w:rFonts w:ascii="Arial" w:eastAsia="Calibri" w:hAnsi="Arial" w:cs="Arial"/>
          <w:kern w:val="0"/>
          <w:sz w:val="20"/>
          <w:szCs w:val="20"/>
          <w14:ligatures w14:val="none"/>
        </w:rPr>
        <w:t>/PhagesDB Blast (BigPaolini, Blue, Ruotula),</w:t>
      </w:r>
      <w:r w:rsidR="00BE6F6F">
        <w:rPr>
          <w:rFonts w:ascii="Arial" w:eastAsia="Calibri" w:hAnsi="Arial" w:cs="Arial"/>
          <w:kern w:val="0"/>
          <w:sz w:val="20"/>
          <w:szCs w:val="20"/>
          <w14:ligatures w14:val="none"/>
        </w:rPr>
        <w:t xml:space="preserve"> synteny is conserved by at least 3 genes both upstream and downstream in all 3 phages</w:t>
      </w:r>
    </w:p>
    <w:p w14:paraId="05994720" w14:textId="77777777" w:rsidR="00520EC9" w:rsidRPr="009B7317" w:rsidRDefault="00520EC9" w:rsidP="00520EC9">
      <w:pPr>
        <w:spacing w:after="0" w:line="240" w:lineRule="auto"/>
        <w:rPr>
          <w:rFonts w:ascii="Arial" w:eastAsia="Calibri" w:hAnsi="Arial" w:cs="Arial"/>
          <w:kern w:val="0"/>
          <w:sz w:val="20"/>
          <w:szCs w:val="20"/>
          <w14:ligatures w14:val="none"/>
        </w:rPr>
      </w:pPr>
    </w:p>
    <w:p w14:paraId="644A521E" w14:textId="6F0C2655" w:rsidR="00520EC9" w:rsidRPr="009B7317" w:rsidRDefault="00520EC9" w:rsidP="00520EC9">
      <w:pPr>
        <w:spacing w:after="0" w:line="240" w:lineRule="auto"/>
        <w:rPr>
          <w:rFonts w:ascii="Arial" w:eastAsia="Calibri" w:hAnsi="Arial" w:cs="Arial"/>
          <w:i/>
          <w:iCs/>
          <w:kern w:val="0"/>
          <w:sz w:val="20"/>
          <w:szCs w:val="20"/>
          <w14:ligatures w14:val="none"/>
        </w:rPr>
      </w:pPr>
      <w:r w:rsidRPr="009B7317">
        <w:rPr>
          <w:rFonts w:ascii="Arial" w:eastAsia="Calibri" w:hAnsi="Arial" w:cs="Arial"/>
          <w:b/>
          <w:bCs/>
          <w:kern w:val="0"/>
          <w:sz w:val="20"/>
          <w:szCs w:val="20"/>
          <w14:ligatures w14:val="none"/>
        </w:rPr>
        <w:t>15.</w:t>
      </w:r>
      <w:r w:rsidRPr="009B7317">
        <w:rPr>
          <w:rFonts w:ascii="Arial" w:eastAsia="Calibri" w:hAnsi="Arial" w:cs="Arial"/>
          <w:kern w:val="0"/>
          <w:sz w:val="20"/>
          <w:szCs w:val="20"/>
          <w14:ligatures w14:val="none"/>
        </w:rPr>
        <w:t xml:space="preserve">  </w:t>
      </w:r>
      <w:r w:rsidRPr="009B7317">
        <w:rPr>
          <w:rFonts w:ascii="Arial" w:eastAsia="Calibri" w:hAnsi="Arial" w:cs="Arial"/>
          <w:b/>
          <w:bCs/>
          <w:kern w:val="0"/>
          <w:sz w:val="20"/>
          <w:szCs w:val="20"/>
          <w14:ligatures w14:val="none"/>
        </w:rPr>
        <w:t>BLAST Functions:</w:t>
      </w:r>
      <w:r w:rsidRPr="009B7317">
        <w:rPr>
          <w:rFonts w:ascii="Arial" w:eastAsia="Calibri" w:hAnsi="Arial" w:cs="Arial"/>
          <w:kern w:val="0"/>
          <w:sz w:val="20"/>
          <w:szCs w:val="20"/>
          <w14:ligatures w14:val="none"/>
        </w:rPr>
        <w:t xml:space="preserve">  </w:t>
      </w:r>
      <w:r w:rsidR="001C08DB">
        <w:rPr>
          <w:rFonts w:ascii="Arial" w:eastAsia="Calibri" w:hAnsi="Arial" w:cs="Arial"/>
          <w:kern w:val="0"/>
          <w:sz w:val="20"/>
          <w:szCs w:val="20"/>
          <w14:ligatures w14:val="none"/>
        </w:rPr>
        <w:t xml:space="preserve">About 87% of the </w:t>
      </w:r>
      <w:r w:rsidR="009D1DBC">
        <w:rPr>
          <w:rFonts w:ascii="Arial" w:eastAsia="Calibri" w:hAnsi="Arial" w:cs="Arial"/>
          <w:kern w:val="0"/>
          <w:sz w:val="20"/>
          <w:szCs w:val="20"/>
          <w14:ligatures w14:val="none"/>
        </w:rPr>
        <w:t>PhagesDB</w:t>
      </w:r>
      <w:r w:rsidR="001C08DB">
        <w:rPr>
          <w:rFonts w:ascii="Arial" w:eastAsia="Calibri" w:hAnsi="Arial" w:cs="Arial"/>
          <w:kern w:val="0"/>
          <w:sz w:val="20"/>
          <w:szCs w:val="20"/>
          <w14:ligatures w14:val="none"/>
        </w:rPr>
        <w:t xml:space="preserve"> Blast results call minor tail protein, while the remaining genes call function unknown</w:t>
      </w:r>
    </w:p>
    <w:p w14:paraId="123D2B48" w14:textId="77777777" w:rsidR="00520EC9" w:rsidRPr="009B7317" w:rsidRDefault="00520EC9" w:rsidP="00520EC9">
      <w:pPr>
        <w:spacing w:after="0" w:line="240" w:lineRule="auto"/>
        <w:rPr>
          <w:rFonts w:ascii="Arial" w:eastAsia="Calibri" w:hAnsi="Arial" w:cs="Arial"/>
          <w:b/>
          <w:bCs/>
          <w:kern w:val="0"/>
          <w:sz w:val="20"/>
          <w:szCs w:val="20"/>
          <w14:ligatures w14:val="none"/>
        </w:rPr>
      </w:pPr>
    </w:p>
    <w:p w14:paraId="4FB22F97" w14:textId="77777777" w:rsidR="00520EC9" w:rsidRPr="009B7317" w:rsidRDefault="00520EC9" w:rsidP="00520EC9">
      <w:pPr>
        <w:spacing w:after="0" w:line="240" w:lineRule="auto"/>
        <w:rPr>
          <w:rFonts w:ascii="Arial" w:eastAsia="Calibri" w:hAnsi="Arial" w:cs="Arial"/>
          <w:b/>
          <w:bCs/>
          <w:kern w:val="0"/>
          <w:sz w:val="20"/>
          <w:szCs w:val="20"/>
          <w14:ligatures w14:val="none"/>
        </w:rPr>
      </w:pPr>
      <w:r w:rsidRPr="009B7317">
        <w:rPr>
          <w:rFonts w:ascii="Arial" w:eastAsia="Calibri" w:hAnsi="Arial" w:cs="Arial"/>
          <w:b/>
          <w:bCs/>
          <w:kern w:val="0"/>
          <w:sz w:val="20"/>
          <w:szCs w:val="20"/>
          <w14:ligatures w14:val="none"/>
        </w:rPr>
        <w:t xml:space="preserve">16. Does the gene have Transmembrane Domains?   Conserved Domains? </w:t>
      </w:r>
    </w:p>
    <w:p w14:paraId="5FCD9188" w14:textId="6D22661A" w:rsidR="00520EC9" w:rsidRPr="009B7317" w:rsidRDefault="001C08DB" w:rsidP="00520EC9">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N/A</w:t>
      </w:r>
      <w:r w:rsidR="00520EC9" w:rsidRPr="009B7317">
        <w:rPr>
          <w:rFonts w:ascii="Arial" w:eastAsia="Calibri" w:hAnsi="Arial" w:cs="Arial"/>
          <w:kern w:val="0"/>
          <w:sz w:val="20"/>
          <w:szCs w:val="20"/>
          <w14:ligatures w14:val="none"/>
        </w:rPr>
        <w:t xml:space="preserve"> </w:t>
      </w:r>
    </w:p>
    <w:p w14:paraId="6C54F7E7" w14:textId="77777777" w:rsidR="00520EC9" w:rsidRPr="009B7317" w:rsidRDefault="00520EC9" w:rsidP="00520EC9">
      <w:pPr>
        <w:spacing w:after="0" w:line="240" w:lineRule="auto"/>
        <w:rPr>
          <w:rFonts w:ascii="Arial" w:eastAsia="Calibri" w:hAnsi="Arial" w:cs="Arial"/>
          <w:b/>
          <w:bCs/>
          <w:kern w:val="0"/>
          <w:sz w:val="20"/>
          <w:szCs w:val="20"/>
          <w14:ligatures w14:val="none"/>
        </w:rPr>
      </w:pPr>
    </w:p>
    <w:p w14:paraId="3EFC3184" w14:textId="069B5BD7" w:rsidR="001C08DB" w:rsidRPr="00CF1A61" w:rsidRDefault="00520EC9" w:rsidP="00CF1A61">
      <w:pPr>
        <w:spacing w:after="0" w:line="240" w:lineRule="auto"/>
        <w:rPr>
          <w:rFonts w:ascii="Arial" w:eastAsia="Calibri" w:hAnsi="Arial" w:cs="Arial"/>
          <w:b/>
          <w:bCs/>
          <w:kern w:val="0"/>
          <w:sz w:val="20"/>
          <w:szCs w:val="20"/>
          <w14:ligatures w14:val="none"/>
        </w:rPr>
      </w:pPr>
      <w:r w:rsidRPr="009B7317">
        <w:rPr>
          <w:rFonts w:ascii="Arial" w:eastAsia="Calibri" w:hAnsi="Arial" w:cs="Arial"/>
          <w:b/>
          <w:bCs/>
          <w:kern w:val="0"/>
          <w:sz w:val="20"/>
          <w:szCs w:val="20"/>
          <w14:ligatures w14:val="none"/>
        </w:rPr>
        <w:t>__________________________________________</w:t>
      </w:r>
    </w:p>
    <w:p w14:paraId="0B3CD1D0" w14:textId="1DBAA4DB" w:rsidR="00520EC9" w:rsidRPr="00802856" w:rsidRDefault="00520EC9" w:rsidP="00520EC9">
      <w:pPr>
        <w:spacing w:after="0" w:line="240" w:lineRule="auto"/>
        <w:rPr>
          <w:rFonts w:ascii="Arial" w:eastAsia="Calibri" w:hAnsi="Arial" w:cs="Arial"/>
          <w:kern w:val="0"/>
          <w:sz w:val="20"/>
          <w:szCs w:val="20"/>
          <w14:ligatures w14:val="none"/>
        </w:rPr>
      </w:pPr>
    </w:p>
    <w:p w14:paraId="3749CAB1" w14:textId="42403295" w:rsidR="00520EC9" w:rsidRPr="009B7317" w:rsidRDefault="001C57CB" w:rsidP="00520EC9">
      <w:pPr>
        <w:spacing w:after="0" w:line="240" w:lineRule="auto"/>
        <w:rPr>
          <w:rFonts w:ascii="Arial" w:eastAsia="Calibri" w:hAnsi="Arial" w:cs="Arial"/>
          <w:kern w:val="0"/>
          <w:sz w:val="20"/>
          <w:szCs w:val="20"/>
          <w14:ligatures w14:val="none"/>
        </w:rPr>
      </w:pPr>
      <w:bookmarkStart w:id="43" w:name="_Hlk206656885"/>
      <w:r>
        <w:rPr>
          <w:rFonts w:ascii="Arial" w:eastAsia="Calibri" w:hAnsi="Arial" w:cs="Arial"/>
          <w:b/>
          <w:bCs/>
          <w:kern w:val="0"/>
          <w:sz w:val="20"/>
          <w:szCs w:val="20"/>
          <w14:ligatures w14:val="none"/>
        </w:rPr>
        <w:t xml:space="preserve"> </w:t>
      </w:r>
      <w:r w:rsidR="00520EC9" w:rsidRPr="009B7317">
        <w:rPr>
          <w:rFonts w:ascii="Arial" w:eastAsia="Calibri" w:hAnsi="Arial" w:cs="Arial"/>
          <w:b/>
          <w:bCs/>
          <w:kern w:val="0"/>
          <w:sz w:val="20"/>
          <w:szCs w:val="20"/>
          <w14:ligatures w14:val="none"/>
        </w:rPr>
        <w:t xml:space="preserve"> </w:t>
      </w:r>
      <w:r>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FINAL GENE</w:t>
      </w:r>
      <w:r w:rsidR="00520EC9" w:rsidRPr="009B7317">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Coordinates</w:t>
      </w:r>
      <w:r w:rsidR="00520EC9" w:rsidRPr="009B7317">
        <w:rPr>
          <w:rFonts w:ascii="Arial" w:eastAsia="Calibri" w:hAnsi="Arial" w:cs="Arial"/>
          <w:b/>
          <w:bCs/>
          <w:kern w:val="0"/>
          <w:sz w:val="20"/>
          <w:szCs w:val="20"/>
          <w14:ligatures w14:val="none"/>
        </w:rPr>
        <w:t>:</w:t>
      </w:r>
      <w:r w:rsidR="00520EC9" w:rsidRPr="009B7317">
        <w:rPr>
          <w:rFonts w:ascii="Arial" w:eastAsia="Calibri" w:hAnsi="Arial" w:cs="Arial"/>
          <w:b/>
          <w:bCs/>
          <w:i/>
          <w:iCs/>
          <w:kern w:val="0"/>
          <w:sz w:val="20"/>
          <w:szCs w:val="20"/>
          <w14:ligatures w14:val="none"/>
        </w:rPr>
        <w:t xml:space="preserve">  </w:t>
      </w:r>
      <w:r w:rsidR="00BC7C64">
        <w:rPr>
          <w:rFonts w:ascii="Arial" w:eastAsia="Calibri" w:hAnsi="Arial" w:cs="Arial"/>
          <w:kern w:val="0"/>
          <w:sz w:val="20"/>
          <w:szCs w:val="20"/>
          <w14:ligatures w14:val="none"/>
        </w:rPr>
        <w:t>26014 – 27492</w:t>
      </w:r>
    </w:p>
    <w:p w14:paraId="24F1AFA2" w14:textId="77777777" w:rsidR="00520EC9" w:rsidRPr="009B7317" w:rsidRDefault="00520EC9" w:rsidP="00520EC9">
      <w:pPr>
        <w:spacing w:after="0" w:line="240" w:lineRule="auto"/>
        <w:rPr>
          <w:rFonts w:ascii="Arial" w:eastAsia="Calibri" w:hAnsi="Arial" w:cs="Arial"/>
          <w:b/>
          <w:bCs/>
          <w:i/>
          <w:iCs/>
          <w:kern w:val="0"/>
          <w:sz w:val="20"/>
          <w:szCs w:val="20"/>
          <w14:ligatures w14:val="none"/>
        </w:rPr>
      </w:pPr>
    </w:p>
    <w:p w14:paraId="66EBB0B1" w14:textId="052FE316" w:rsidR="00520EC9" w:rsidRPr="009B7317" w:rsidRDefault="001C57CB" w:rsidP="00520EC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520EC9" w:rsidRPr="009B7317">
        <w:rPr>
          <w:rFonts w:ascii="Arial" w:eastAsia="Calibri" w:hAnsi="Arial" w:cs="Arial"/>
          <w:b/>
          <w:bCs/>
          <w:kern w:val="0"/>
          <w:sz w:val="20"/>
          <w:szCs w:val="20"/>
          <w14:ligatures w14:val="none"/>
        </w:rPr>
        <w:t xml:space="preserve"> Is it a protein-coding gene</w:t>
      </w:r>
      <w:r w:rsidR="00520EC9" w:rsidRPr="009B7317">
        <w:rPr>
          <w:rFonts w:ascii="Arial" w:eastAsia="Calibri" w:hAnsi="Arial" w:cs="Arial"/>
          <w:b/>
          <w:bCs/>
          <w:i/>
          <w:iCs/>
          <w:kern w:val="0"/>
          <w:sz w:val="20"/>
          <w:szCs w:val="20"/>
          <w14:ligatures w14:val="none"/>
        </w:rPr>
        <w:t xml:space="preserve">?  </w:t>
      </w:r>
      <w:r w:rsidR="00BC7C64">
        <w:rPr>
          <w:rFonts w:ascii="Arial" w:eastAsia="Calibri" w:hAnsi="Arial" w:cs="Arial"/>
          <w:kern w:val="0"/>
          <w:sz w:val="20"/>
          <w:szCs w:val="20"/>
          <w14:ligatures w14:val="none"/>
        </w:rPr>
        <w:t>Yes</w:t>
      </w:r>
    </w:p>
    <w:p w14:paraId="7AE66424" w14:textId="77777777" w:rsidR="00520EC9" w:rsidRPr="009B7317" w:rsidRDefault="00520EC9" w:rsidP="00520EC9">
      <w:pPr>
        <w:spacing w:after="0" w:line="240" w:lineRule="auto"/>
        <w:rPr>
          <w:rFonts w:ascii="Arial" w:eastAsia="Calibri" w:hAnsi="Arial" w:cs="Arial"/>
          <w:b/>
          <w:bCs/>
          <w:i/>
          <w:iCs/>
          <w:kern w:val="0"/>
          <w:sz w:val="20"/>
          <w:szCs w:val="20"/>
          <w14:ligatures w14:val="none"/>
        </w:rPr>
      </w:pPr>
    </w:p>
    <w:p w14:paraId="739CC438" w14:textId="53FE1C60" w:rsidR="00520EC9" w:rsidRPr="009B7317" w:rsidRDefault="001C57CB" w:rsidP="00520EC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520EC9" w:rsidRPr="009B7317">
        <w:rPr>
          <w:rFonts w:ascii="Arial" w:eastAsia="Calibri" w:hAnsi="Arial" w:cs="Arial"/>
          <w:b/>
          <w:bCs/>
          <w:kern w:val="0"/>
          <w:sz w:val="20"/>
          <w:szCs w:val="20"/>
          <w14:ligatures w14:val="none"/>
        </w:rPr>
        <w:t xml:space="preserve"> What is its function?</w:t>
      </w:r>
      <w:r w:rsidR="00520EC9" w:rsidRPr="009B7317">
        <w:rPr>
          <w:rFonts w:ascii="Arial" w:eastAsia="Calibri" w:hAnsi="Arial" w:cs="Arial"/>
          <w:b/>
          <w:bCs/>
          <w:i/>
          <w:iCs/>
          <w:kern w:val="0"/>
          <w:sz w:val="20"/>
          <w:szCs w:val="20"/>
          <w14:ligatures w14:val="none"/>
        </w:rPr>
        <w:t xml:space="preserve"> </w:t>
      </w:r>
      <w:r w:rsidR="00BC7C64">
        <w:rPr>
          <w:rFonts w:ascii="Arial" w:eastAsia="Calibri" w:hAnsi="Arial" w:cs="Arial"/>
          <w:kern w:val="0"/>
          <w:sz w:val="20"/>
          <w:szCs w:val="20"/>
          <w14:ligatures w14:val="none"/>
        </w:rPr>
        <w:t>Minor tail protein</w:t>
      </w:r>
    </w:p>
    <w:p w14:paraId="60207E05" w14:textId="77777777" w:rsidR="00520EC9" w:rsidRPr="009B7317" w:rsidRDefault="00520EC9" w:rsidP="00520EC9">
      <w:pPr>
        <w:spacing w:after="0" w:line="240" w:lineRule="auto"/>
        <w:rPr>
          <w:rFonts w:ascii="Arial" w:eastAsia="Calibri" w:hAnsi="Arial" w:cs="Arial"/>
          <w:b/>
          <w:bCs/>
          <w:i/>
          <w:iCs/>
          <w:kern w:val="0"/>
          <w:sz w:val="20"/>
          <w:szCs w:val="20"/>
          <w14:ligatures w14:val="none"/>
        </w:rPr>
      </w:pPr>
    </w:p>
    <w:p w14:paraId="598F7263" w14:textId="418CA78F" w:rsidR="00520EC9" w:rsidRPr="009B7317" w:rsidRDefault="001C57CB" w:rsidP="00520EC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520EC9" w:rsidRPr="009B7317">
        <w:rPr>
          <w:rFonts w:ascii="Arial" w:eastAsia="Calibri" w:hAnsi="Arial" w:cs="Arial"/>
          <w:b/>
          <w:bCs/>
          <w:i/>
          <w:iCs/>
          <w:kern w:val="0"/>
          <w:sz w:val="20"/>
          <w:szCs w:val="20"/>
          <w14:ligatures w14:val="none"/>
        </w:rPr>
        <w:t xml:space="preserve"> </w:t>
      </w:r>
      <w:r w:rsidR="004040D1">
        <w:rPr>
          <w:rFonts w:ascii="Arial" w:eastAsia="Calibri" w:hAnsi="Arial" w:cs="Arial"/>
          <w:b/>
          <w:bCs/>
          <w:kern w:val="0"/>
          <w:sz w:val="20"/>
          <w:szCs w:val="20"/>
          <w14:ligatures w14:val="none"/>
        </w:rPr>
        <w:t xml:space="preserve"> FINAL SUMMARY</w:t>
      </w:r>
      <w:r w:rsidR="00520EC9" w:rsidRPr="009B7317">
        <w:rPr>
          <w:rFonts w:ascii="Arial" w:eastAsia="Calibri" w:hAnsi="Arial" w:cs="Arial"/>
          <w:b/>
          <w:bCs/>
          <w:kern w:val="0"/>
          <w:sz w:val="20"/>
          <w:szCs w:val="20"/>
          <w14:ligatures w14:val="none"/>
        </w:rPr>
        <w:t xml:space="preserve">: </w:t>
      </w:r>
      <w:r w:rsidR="00BC7C64">
        <w:rPr>
          <w:rFonts w:ascii="Arial" w:eastAsia="Calibri" w:hAnsi="Arial" w:cs="Arial"/>
          <w:kern w:val="0"/>
          <w:sz w:val="20"/>
          <w:szCs w:val="20"/>
          <w14:ligatures w14:val="none"/>
        </w:rPr>
        <w:t>Glimmer</w:t>
      </w:r>
      <w:r w:rsidR="007B18BB">
        <w:rPr>
          <w:rFonts w:ascii="Arial" w:eastAsia="Calibri" w:hAnsi="Arial" w:cs="Arial"/>
          <w:kern w:val="0"/>
          <w:sz w:val="20"/>
          <w:szCs w:val="20"/>
          <w14:ligatures w14:val="none"/>
        </w:rPr>
        <w:t xml:space="preserve"> and</w:t>
      </w:r>
      <w:r w:rsidR="00BC7C64">
        <w:rPr>
          <w:rFonts w:ascii="Arial" w:eastAsia="Calibri" w:hAnsi="Arial" w:cs="Arial"/>
          <w:kern w:val="0"/>
          <w:sz w:val="20"/>
          <w:szCs w:val="20"/>
          <w14:ligatures w14:val="none"/>
        </w:rPr>
        <w:t xml:space="preserve"> GeneMark call same start site; not LOR</w:t>
      </w:r>
      <w:r w:rsidR="00E34249">
        <w:rPr>
          <w:rFonts w:ascii="Arial" w:eastAsia="Calibri" w:hAnsi="Arial" w:cs="Arial"/>
          <w:kern w:val="0"/>
          <w:sz w:val="20"/>
          <w:szCs w:val="20"/>
          <w14:ligatures w14:val="none"/>
        </w:rPr>
        <w:t xml:space="preserve">F </w:t>
      </w:r>
      <w:r w:rsidR="00BC7C64">
        <w:rPr>
          <w:rFonts w:ascii="Arial" w:eastAsia="Calibri" w:hAnsi="Arial" w:cs="Arial"/>
          <w:kern w:val="0"/>
          <w:sz w:val="20"/>
          <w:szCs w:val="20"/>
          <w14:ligatures w14:val="none"/>
        </w:rPr>
        <w:t>but LORF has overlap of 173 bp; favorable RBS scores; strong coding potential;</w:t>
      </w:r>
      <w:r w:rsidR="00467D7F">
        <w:rPr>
          <w:rFonts w:ascii="Arial" w:eastAsia="Calibri" w:hAnsi="Arial" w:cs="Arial"/>
          <w:kern w:val="0"/>
          <w:sz w:val="20"/>
          <w:szCs w:val="20"/>
          <w14:ligatures w14:val="none"/>
        </w:rPr>
        <w:t xml:space="preserve"> </w:t>
      </w:r>
      <w:r w:rsidR="00EE2FBC">
        <w:rPr>
          <w:rFonts w:ascii="Arial" w:eastAsia="Calibri" w:hAnsi="Arial" w:cs="Arial"/>
          <w:kern w:val="0"/>
          <w:sz w:val="20"/>
          <w:szCs w:val="20"/>
          <w14:ligatures w14:val="none"/>
        </w:rPr>
        <w:t>overlap of 8</w:t>
      </w:r>
      <w:r w:rsidR="00467D7F">
        <w:rPr>
          <w:rFonts w:ascii="Arial" w:eastAsia="Calibri" w:hAnsi="Arial" w:cs="Arial"/>
          <w:kern w:val="0"/>
          <w:sz w:val="20"/>
          <w:szCs w:val="20"/>
          <w14:ligatures w14:val="none"/>
        </w:rPr>
        <w:t>;</w:t>
      </w:r>
      <w:r w:rsidR="00BC7C64">
        <w:rPr>
          <w:rFonts w:ascii="Arial" w:eastAsia="Calibri" w:hAnsi="Arial" w:cs="Arial"/>
          <w:kern w:val="0"/>
          <w:sz w:val="20"/>
          <w:szCs w:val="20"/>
          <w14:ligatures w14:val="none"/>
        </w:rPr>
        <w:t xml:space="preserve"> </w:t>
      </w:r>
      <w:r w:rsidR="00E46B04">
        <w:rPr>
          <w:rFonts w:ascii="Arial" w:eastAsia="Calibri" w:hAnsi="Arial" w:cs="Arial"/>
          <w:kern w:val="0"/>
          <w:sz w:val="20"/>
          <w:szCs w:val="20"/>
          <w14:ligatures w14:val="none"/>
        </w:rPr>
        <w:t xml:space="preserve">3 of 3 top Blast results from </w:t>
      </w:r>
      <w:r w:rsidR="006125B2">
        <w:rPr>
          <w:rFonts w:ascii="Arial" w:eastAsia="Calibri" w:hAnsi="Arial" w:cs="Arial"/>
          <w:kern w:val="0"/>
          <w:sz w:val="20"/>
          <w:szCs w:val="20"/>
          <w14:ligatures w14:val="none"/>
        </w:rPr>
        <w:t>DNA Master</w:t>
      </w:r>
      <w:r w:rsidR="00BC7C64">
        <w:rPr>
          <w:rFonts w:ascii="Arial" w:eastAsia="Calibri" w:hAnsi="Arial" w:cs="Arial"/>
          <w:kern w:val="0"/>
          <w:sz w:val="20"/>
          <w:szCs w:val="20"/>
          <w14:ligatures w14:val="none"/>
        </w:rPr>
        <w:t xml:space="preserve"> ha</w:t>
      </w:r>
      <w:r w:rsidR="00E46B04">
        <w:rPr>
          <w:rFonts w:ascii="Arial" w:eastAsia="Calibri" w:hAnsi="Arial" w:cs="Arial"/>
          <w:kern w:val="0"/>
          <w:sz w:val="20"/>
          <w:szCs w:val="20"/>
          <w14:ligatures w14:val="none"/>
        </w:rPr>
        <w:t>ve</w:t>
      </w:r>
      <w:r w:rsidR="00BC7C64">
        <w:rPr>
          <w:rFonts w:ascii="Arial" w:eastAsia="Calibri" w:hAnsi="Arial" w:cs="Arial"/>
          <w:kern w:val="0"/>
          <w:sz w:val="20"/>
          <w:szCs w:val="20"/>
          <w14:ligatures w14:val="none"/>
        </w:rPr>
        <w:t xml:space="preserve"> 1:1 alignment; Most Annotated Start on Starterator; </w:t>
      </w:r>
      <w:r w:rsidR="00DF004E">
        <w:rPr>
          <w:rFonts w:ascii="Arial" w:eastAsia="Calibri" w:hAnsi="Arial" w:cs="Arial"/>
          <w:kern w:val="0"/>
          <w:sz w:val="20"/>
          <w:szCs w:val="20"/>
          <w14:ligatures w14:val="none"/>
        </w:rPr>
        <w:t xml:space="preserve">3 </w:t>
      </w:r>
      <w:r w:rsidR="0027566C">
        <w:rPr>
          <w:rFonts w:ascii="Arial" w:eastAsia="Calibri" w:hAnsi="Arial" w:cs="Arial"/>
          <w:kern w:val="0"/>
          <w:sz w:val="20"/>
          <w:szCs w:val="20"/>
          <w14:ligatures w14:val="none"/>
        </w:rPr>
        <w:t>closest related genes (DNA Master)</w:t>
      </w:r>
      <w:r w:rsidR="00BC7C64">
        <w:rPr>
          <w:rFonts w:ascii="Arial" w:eastAsia="Calibri" w:hAnsi="Arial" w:cs="Arial"/>
          <w:kern w:val="0"/>
          <w:sz w:val="20"/>
          <w:szCs w:val="20"/>
          <w14:ligatures w14:val="none"/>
        </w:rPr>
        <w:t xml:space="preserve"> have same length and function; 90% of Blast results (</w:t>
      </w:r>
      <w:r w:rsidR="00852894">
        <w:rPr>
          <w:rFonts w:ascii="Arial" w:eastAsia="Calibri" w:hAnsi="Arial" w:cs="Arial"/>
          <w:kern w:val="0"/>
          <w:sz w:val="20"/>
          <w:szCs w:val="20"/>
          <w14:ligatures w14:val="none"/>
        </w:rPr>
        <w:t>PhagesDB and DNA Master</w:t>
      </w:r>
      <w:r w:rsidR="00BC7C64">
        <w:rPr>
          <w:rFonts w:ascii="Arial" w:eastAsia="Calibri" w:hAnsi="Arial" w:cs="Arial"/>
          <w:kern w:val="0"/>
          <w:sz w:val="20"/>
          <w:szCs w:val="20"/>
          <w14:ligatures w14:val="none"/>
        </w:rPr>
        <w:t xml:space="preserve">) call same function; </w:t>
      </w:r>
      <w:r w:rsidR="00F8634B">
        <w:rPr>
          <w:rFonts w:ascii="Arial" w:eastAsia="Calibri" w:hAnsi="Arial" w:cs="Arial"/>
          <w:kern w:val="0"/>
          <w:sz w:val="20"/>
          <w:szCs w:val="20"/>
          <w14:ligatures w14:val="none"/>
        </w:rPr>
        <w:t xml:space="preserve">71% of pham members call same function; corresponding genes (same pham) in 2 most-related phages call same function; </w:t>
      </w:r>
      <w:r w:rsidR="00BC7C64">
        <w:rPr>
          <w:rFonts w:ascii="Arial" w:eastAsia="Calibri" w:hAnsi="Arial" w:cs="Arial"/>
          <w:kern w:val="0"/>
          <w:sz w:val="20"/>
          <w:szCs w:val="20"/>
          <w14:ligatures w14:val="none"/>
        </w:rPr>
        <w:t>function supported by HHPred but not CDD; synteny is conserved</w:t>
      </w:r>
    </w:p>
    <w:bookmarkEnd w:id="43"/>
    <w:p w14:paraId="6F24215E" w14:textId="57446378" w:rsidR="00520EC9" w:rsidRPr="009B7317" w:rsidRDefault="00520EC9" w:rsidP="00520EC9">
      <w:pPr>
        <w:spacing w:after="0" w:line="240" w:lineRule="auto"/>
        <w:rPr>
          <w:rFonts w:ascii="Arial" w:eastAsia="Calibri" w:hAnsi="Arial" w:cs="Arial"/>
          <w:i/>
          <w:iCs/>
          <w:kern w:val="0"/>
          <w:sz w:val="20"/>
          <w:szCs w:val="20"/>
          <w14:ligatures w14:val="none"/>
        </w:rPr>
      </w:pPr>
      <w:r w:rsidRPr="009B7317">
        <w:rPr>
          <w:rFonts w:ascii="Arial" w:eastAsia="Calibri" w:hAnsi="Arial" w:cs="Arial"/>
          <w:b/>
          <w:bCs/>
          <w:kern w:val="0"/>
          <w:sz w:val="20"/>
          <w:szCs w:val="20"/>
          <w14:ligatures w14:val="none"/>
        </w:rPr>
        <w:tab/>
      </w:r>
      <w:r w:rsidR="00BC7C64">
        <w:rPr>
          <w:rFonts w:ascii="Arial" w:eastAsia="Calibri" w:hAnsi="Arial" w:cs="Arial"/>
          <w:b/>
          <w:bCs/>
          <w:kern w:val="0"/>
          <w:sz w:val="20"/>
          <w:szCs w:val="20"/>
          <w14:ligatures w14:val="none"/>
        </w:rPr>
        <w:t xml:space="preserve"> </w:t>
      </w:r>
    </w:p>
    <w:p w14:paraId="58211872" w14:textId="77777777" w:rsidR="00520EC9" w:rsidRPr="009B7317" w:rsidRDefault="00520EC9" w:rsidP="00520EC9">
      <w:pPr>
        <w:spacing w:after="0" w:line="240" w:lineRule="auto"/>
        <w:rPr>
          <w:rFonts w:ascii="Arial" w:eastAsia="Calibri" w:hAnsi="Arial" w:cs="Arial"/>
          <w:b/>
          <w:bCs/>
          <w:kern w:val="0"/>
          <w:sz w:val="20"/>
          <w:szCs w:val="20"/>
          <w14:ligatures w14:val="none"/>
        </w:rPr>
      </w:pPr>
    </w:p>
    <w:p w14:paraId="08B3ACA7" w14:textId="145B242C"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2.  Original Auto-Annotation Call</w:t>
      </w:r>
      <w:r w:rsidRPr="009B7317">
        <w:rPr>
          <w:rFonts w:ascii="Arial" w:eastAsia="Calibri" w:hAnsi="Arial" w:cs="Arial"/>
          <w:b/>
          <w:bCs/>
          <w:i/>
          <w:iCs/>
          <w:kern w:val="0"/>
          <w:sz w:val="20"/>
          <w:szCs w:val="20"/>
          <w14:ligatures w14:val="none"/>
        </w:rPr>
        <w:t xml:space="preserve">:  </w:t>
      </w:r>
      <w:r w:rsidR="001C08DB">
        <w:rPr>
          <w:rFonts w:ascii="Arial" w:eastAsia="Calibri" w:hAnsi="Arial" w:cs="Arial"/>
          <w:kern w:val="0"/>
          <w:sz w:val="20"/>
          <w:szCs w:val="20"/>
          <w14:ligatures w14:val="none"/>
        </w:rPr>
        <w:t>26014 – 27492 (length of 1479)</w:t>
      </w:r>
    </w:p>
    <w:p w14:paraId="6FF330F9" w14:textId="77777777" w:rsidR="00520EC9" w:rsidRPr="009B7317" w:rsidRDefault="00520EC9" w:rsidP="00520EC9">
      <w:pPr>
        <w:spacing w:after="0" w:line="240" w:lineRule="auto"/>
        <w:rPr>
          <w:rFonts w:ascii="Arial" w:eastAsia="Calibri" w:hAnsi="Arial" w:cs="Arial"/>
          <w:b/>
          <w:bCs/>
          <w:kern w:val="0"/>
          <w:sz w:val="20"/>
          <w:szCs w:val="20"/>
          <w14:ligatures w14:val="none"/>
        </w:rPr>
      </w:pPr>
      <w:r w:rsidRPr="009B7317">
        <w:rPr>
          <w:rFonts w:ascii="Arial" w:eastAsia="Calibri" w:hAnsi="Arial" w:cs="Arial"/>
          <w:b/>
          <w:bCs/>
          <w:i/>
          <w:iCs/>
          <w:kern w:val="0"/>
          <w:sz w:val="20"/>
          <w:szCs w:val="20"/>
          <w14:ligatures w14:val="none"/>
        </w:rPr>
        <w:tab/>
      </w:r>
    </w:p>
    <w:p w14:paraId="5FAAA409" w14:textId="07CF15B5"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3.  Does this gene have coding potential?</w:t>
      </w:r>
      <w:r w:rsidRPr="009B7317">
        <w:rPr>
          <w:rFonts w:ascii="Arial" w:eastAsia="Calibri" w:hAnsi="Arial" w:cs="Arial"/>
          <w:b/>
          <w:bCs/>
          <w:i/>
          <w:iCs/>
          <w:kern w:val="0"/>
          <w:sz w:val="20"/>
          <w:szCs w:val="20"/>
          <w14:ligatures w14:val="none"/>
        </w:rPr>
        <w:t xml:space="preserve"> </w:t>
      </w:r>
      <w:r w:rsidR="001C08DB">
        <w:rPr>
          <w:rFonts w:ascii="Arial" w:eastAsia="Calibri" w:hAnsi="Arial" w:cs="Arial"/>
          <w:kern w:val="0"/>
          <w:sz w:val="20"/>
          <w:szCs w:val="20"/>
          <w14:ligatures w14:val="none"/>
        </w:rPr>
        <w:t>Yes, there is strong coding potential from about 26050 to 27480 bp in the first frame of the direct sequence. This is the only frame within those coordinates with coding potential.</w:t>
      </w:r>
    </w:p>
    <w:p w14:paraId="3063D68C" w14:textId="77777777"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b/>
          <w:bCs/>
          <w:i/>
          <w:iCs/>
          <w:kern w:val="0"/>
          <w:sz w:val="20"/>
          <w:szCs w:val="20"/>
          <w14:ligatures w14:val="none"/>
        </w:rPr>
        <w:tab/>
      </w:r>
    </w:p>
    <w:p w14:paraId="012A7435" w14:textId="77777777" w:rsidR="00520EC9" w:rsidRPr="009B7317" w:rsidRDefault="00520EC9" w:rsidP="00520EC9">
      <w:pPr>
        <w:spacing w:after="0" w:line="240" w:lineRule="auto"/>
        <w:rPr>
          <w:rFonts w:ascii="Arial" w:eastAsia="Calibri" w:hAnsi="Arial" w:cs="Arial"/>
          <w:kern w:val="0"/>
          <w:sz w:val="20"/>
          <w:szCs w:val="20"/>
          <w14:ligatures w14:val="none"/>
        </w:rPr>
      </w:pPr>
    </w:p>
    <w:p w14:paraId="54B8C355" w14:textId="77777777" w:rsidR="00520EC9" w:rsidRPr="009B7317" w:rsidRDefault="00520EC9" w:rsidP="00520EC9">
      <w:pPr>
        <w:spacing w:after="0" w:line="240" w:lineRule="auto"/>
        <w:rPr>
          <w:rFonts w:ascii="Arial" w:eastAsia="Calibri" w:hAnsi="Arial" w:cs="Arial"/>
          <w:i/>
          <w:iCs/>
          <w:kern w:val="0"/>
          <w:sz w:val="20"/>
          <w:szCs w:val="20"/>
          <w14:ligatures w14:val="none"/>
        </w:rPr>
      </w:pPr>
      <w:r w:rsidRPr="009B7317">
        <w:rPr>
          <w:rFonts w:ascii="Arial" w:eastAsia="Calibri" w:hAnsi="Arial" w:cs="Arial"/>
          <w:b/>
          <w:bCs/>
          <w:kern w:val="0"/>
          <w:sz w:val="20"/>
          <w:szCs w:val="20"/>
          <w14:ligatures w14:val="none"/>
        </w:rPr>
        <w:t>4. Glimmer &amp; GeneMark Starts</w:t>
      </w:r>
      <w:r w:rsidRPr="009B7317">
        <w:rPr>
          <w:rFonts w:ascii="Arial" w:eastAsia="Calibri" w:hAnsi="Arial" w:cs="Arial"/>
          <w:i/>
          <w:iCs/>
          <w:kern w:val="0"/>
          <w:sz w:val="20"/>
          <w:szCs w:val="20"/>
          <w14:ligatures w14:val="none"/>
        </w:rPr>
        <w:t>:</w:t>
      </w:r>
    </w:p>
    <w:p w14:paraId="4F2A88EB" w14:textId="1AF791FF"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b/>
          <w:bCs/>
          <w:i/>
          <w:iCs/>
          <w:kern w:val="0"/>
          <w:sz w:val="20"/>
          <w:szCs w:val="20"/>
          <w14:ligatures w14:val="none"/>
        </w:rPr>
        <w:t xml:space="preserve">Glimmer Start and Stop: </w:t>
      </w:r>
      <w:r w:rsidRPr="009B7317">
        <w:rPr>
          <w:rFonts w:ascii="Arial" w:eastAsia="Calibri" w:hAnsi="Arial" w:cs="Arial"/>
          <w:kern w:val="0"/>
          <w:sz w:val="20"/>
          <w:szCs w:val="20"/>
          <w14:ligatures w14:val="none"/>
        </w:rPr>
        <w:t xml:space="preserve">Start: </w:t>
      </w:r>
      <w:r w:rsidR="00BC7C64">
        <w:rPr>
          <w:rFonts w:ascii="Arial" w:eastAsia="Calibri" w:hAnsi="Arial" w:cs="Arial"/>
          <w:kern w:val="0"/>
          <w:sz w:val="20"/>
          <w:szCs w:val="20"/>
          <w14:ligatures w14:val="none"/>
        </w:rPr>
        <w:t>26014</w:t>
      </w:r>
      <w:r w:rsidRPr="009B7317">
        <w:rPr>
          <w:rFonts w:ascii="Arial" w:eastAsia="Calibri" w:hAnsi="Arial" w:cs="Arial"/>
          <w:kern w:val="0"/>
          <w:sz w:val="20"/>
          <w:szCs w:val="20"/>
          <w14:ligatures w14:val="none"/>
        </w:rPr>
        <w:t xml:space="preserve"> Stop: </w:t>
      </w:r>
      <w:r w:rsidR="00BC7C64">
        <w:rPr>
          <w:rFonts w:ascii="Arial" w:eastAsia="Calibri" w:hAnsi="Arial" w:cs="Arial"/>
          <w:kern w:val="0"/>
          <w:sz w:val="20"/>
          <w:szCs w:val="20"/>
          <w14:ligatures w14:val="none"/>
        </w:rPr>
        <w:t>27492</w:t>
      </w:r>
    </w:p>
    <w:p w14:paraId="2DD37A09" w14:textId="6679B10C"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b/>
          <w:bCs/>
          <w:i/>
          <w:iCs/>
          <w:kern w:val="0"/>
          <w:sz w:val="20"/>
          <w:szCs w:val="20"/>
          <w14:ligatures w14:val="none"/>
        </w:rPr>
        <w:t xml:space="preserve">GeneMark Start and Stop: </w:t>
      </w:r>
      <w:r w:rsidRPr="009B7317">
        <w:rPr>
          <w:rFonts w:ascii="Arial" w:eastAsia="Calibri" w:hAnsi="Arial" w:cs="Arial"/>
          <w:kern w:val="0"/>
          <w:sz w:val="20"/>
          <w:szCs w:val="20"/>
          <w14:ligatures w14:val="none"/>
        </w:rPr>
        <w:t xml:space="preserve"> Start:</w:t>
      </w:r>
      <w:r w:rsidR="00BC7C64">
        <w:rPr>
          <w:rFonts w:ascii="Arial" w:eastAsia="Calibri" w:hAnsi="Arial" w:cs="Arial"/>
          <w:kern w:val="0"/>
          <w:sz w:val="20"/>
          <w:szCs w:val="20"/>
          <w14:ligatures w14:val="none"/>
        </w:rPr>
        <w:t xml:space="preserve"> 26014</w:t>
      </w:r>
    </w:p>
    <w:p w14:paraId="24FD7CDE" w14:textId="77777777" w:rsidR="00520EC9" w:rsidRPr="009B7317" w:rsidRDefault="00520EC9" w:rsidP="00520EC9">
      <w:pPr>
        <w:spacing w:after="0" w:line="240" w:lineRule="auto"/>
        <w:rPr>
          <w:rFonts w:ascii="Arial" w:eastAsia="Calibri" w:hAnsi="Arial" w:cs="Arial"/>
          <w:b/>
          <w:bCs/>
          <w:kern w:val="0"/>
          <w:sz w:val="20"/>
          <w:szCs w:val="20"/>
          <w14:ligatures w14:val="none"/>
        </w:rPr>
      </w:pPr>
      <w:r w:rsidRPr="009B7317">
        <w:rPr>
          <w:rFonts w:ascii="Arial" w:eastAsia="Calibri" w:hAnsi="Arial" w:cs="Arial"/>
          <w:i/>
          <w:iCs/>
          <w:kern w:val="0"/>
          <w:sz w:val="20"/>
          <w:szCs w:val="20"/>
          <w14:ligatures w14:val="none"/>
        </w:rPr>
        <w:tab/>
      </w:r>
    </w:p>
    <w:p w14:paraId="2BAC2312" w14:textId="66C7B8F6"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 xml:space="preserve">5.  Are the </w:t>
      </w:r>
      <w:r w:rsidR="004040D1">
        <w:rPr>
          <w:rFonts w:ascii="Arial" w:eastAsia="Calibri" w:hAnsi="Arial" w:cs="Arial"/>
          <w:b/>
          <w:bCs/>
          <w:kern w:val="0"/>
          <w:sz w:val="20"/>
          <w:szCs w:val="20"/>
          <w14:ligatures w14:val="none"/>
        </w:rPr>
        <w:t>Coordinates</w:t>
      </w:r>
      <w:r w:rsidRPr="009B7317">
        <w:rPr>
          <w:rFonts w:ascii="Arial" w:eastAsia="Calibri" w:hAnsi="Arial" w:cs="Arial"/>
          <w:b/>
          <w:bCs/>
          <w:kern w:val="0"/>
          <w:sz w:val="20"/>
          <w:szCs w:val="20"/>
          <w14:ligatures w14:val="none"/>
        </w:rPr>
        <w:t xml:space="preserve"> that you decide to "choose"  or "call"  the longest ORF?</w:t>
      </w:r>
      <w:r w:rsidRPr="009B7317">
        <w:rPr>
          <w:rFonts w:ascii="Arial" w:eastAsia="Calibri" w:hAnsi="Arial" w:cs="Arial"/>
          <w:b/>
          <w:bCs/>
          <w:i/>
          <w:iCs/>
          <w:kern w:val="0"/>
          <w:sz w:val="20"/>
          <w:szCs w:val="20"/>
          <w14:ligatures w14:val="none"/>
        </w:rPr>
        <w:t xml:space="preserve"> </w:t>
      </w:r>
      <w:r w:rsidR="00BC7C64">
        <w:rPr>
          <w:rFonts w:ascii="Arial" w:eastAsia="Calibri" w:hAnsi="Arial" w:cs="Arial"/>
          <w:kern w:val="0"/>
          <w:sz w:val="20"/>
          <w:szCs w:val="20"/>
          <w14:ligatures w14:val="none"/>
        </w:rPr>
        <w:t xml:space="preserve">No. </w:t>
      </w:r>
    </w:p>
    <w:p w14:paraId="05CA3BE4" w14:textId="77777777" w:rsidR="00520EC9" w:rsidRPr="009B7317" w:rsidRDefault="00520EC9" w:rsidP="00520EC9">
      <w:pPr>
        <w:spacing w:after="0" w:line="240" w:lineRule="auto"/>
        <w:rPr>
          <w:rFonts w:ascii="Arial" w:eastAsia="Calibri" w:hAnsi="Arial" w:cs="Arial"/>
          <w:b/>
          <w:bCs/>
          <w:i/>
          <w:iCs/>
          <w:kern w:val="0"/>
          <w:sz w:val="20"/>
          <w:szCs w:val="20"/>
          <w14:ligatures w14:val="none"/>
        </w:rPr>
      </w:pPr>
      <w:r w:rsidRPr="009B7317">
        <w:rPr>
          <w:rFonts w:ascii="Arial" w:eastAsia="Calibri" w:hAnsi="Arial" w:cs="Arial"/>
          <w:b/>
          <w:bCs/>
          <w:i/>
          <w:iCs/>
          <w:kern w:val="0"/>
          <w:sz w:val="20"/>
          <w:szCs w:val="20"/>
          <w14:ligatures w14:val="none"/>
        </w:rPr>
        <w:tab/>
      </w:r>
    </w:p>
    <w:p w14:paraId="3A683ED8" w14:textId="22671032"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b/>
          <w:bCs/>
          <w:i/>
          <w:iCs/>
          <w:kern w:val="0"/>
          <w:sz w:val="20"/>
          <w:szCs w:val="20"/>
          <w14:ligatures w14:val="none"/>
        </w:rPr>
        <w:t xml:space="preserve">If not the longest ORF, why did you call this start? </w:t>
      </w:r>
      <w:r w:rsidR="00BC7C64">
        <w:rPr>
          <w:rFonts w:ascii="Arial" w:eastAsia="Calibri" w:hAnsi="Arial" w:cs="Arial"/>
          <w:kern w:val="0"/>
          <w:sz w:val="20"/>
          <w:szCs w:val="20"/>
          <w14:ligatures w14:val="none"/>
        </w:rPr>
        <w:t>The LORF has an overlap of 173 bp and less favorable RBS scores</w:t>
      </w:r>
    </w:p>
    <w:p w14:paraId="4C3FB3F8" w14:textId="77777777" w:rsidR="00520EC9" w:rsidRPr="009B7317" w:rsidRDefault="00520EC9" w:rsidP="00520EC9">
      <w:pPr>
        <w:spacing w:after="0" w:line="240" w:lineRule="auto"/>
        <w:rPr>
          <w:rFonts w:ascii="Arial" w:eastAsia="Calibri" w:hAnsi="Arial" w:cs="Arial"/>
          <w:kern w:val="0"/>
          <w:sz w:val="20"/>
          <w:szCs w:val="20"/>
          <w14:ligatures w14:val="none"/>
        </w:rPr>
      </w:pPr>
    </w:p>
    <w:p w14:paraId="42E80038" w14:textId="77777777" w:rsidR="00520EC9" w:rsidRPr="009B7317" w:rsidRDefault="00520EC9" w:rsidP="00520EC9">
      <w:pPr>
        <w:spacing w:after="0" w:line="240" w:lineRule="auto"/>
        <w:rPr>
          <w:rFonts w:ascii="Arial" w:eastAsia="Calibri" w:hAnsi="Arial" w:cs="Arial"/>
          <w:i/>
          <w:iCs/>
          <w:kern w:val="0"/>
          <w:sz w:val="20"/>
          <w:szCs w:val="20"/>
          <w14:ligatures w14:val="none"/>
        </w:rPr>
      </w:pPr>
    </w:p>
    <w:p w14:paraId="595D36FD" w14:textId="77777777" w:rsidR="00520EC9" w:rsidRPr="009B7317" w:rsidRDefault="00520EC9" w:rsidP="00520EC9">
      <w:pPr>
        <w:spacing w:after="0" w:line="240" w:lineRule="auto"/>
        <w:rPr>
          <w:rFonts w:ascii="Arial" w:eastAsia="Times New Roman" w:hAnsi="Arial" w:cs="Arial"/>
          <w:i/>
          <w:iCs/>
          <w:color w:val="54585A"/>
          <w:kern w:val="0"/>
          <w:sz w:val="20"/>
          <w:szCs w:val="20"/>
          <w14:ligatures w14:val="none"/>
        </w:rPr>
      </w:pPr>
      <w:r w:rsidRPr="009B7317">
        <w:rPr>
          <w:rFonts w:ascii="Arial" w:eastAsia="Calibri" w:hAnsi="Arial" w:cs="Arial"/>
          <w:b/>
          <w:bCs/>
          <w:i/>
          <w:iCs/>
          <w:kern w:val="0"/>
          <w:sz w:val="20"/>
          <w:szCs w:val="20"/>
          <w14:ligatures w14:val="none"/>
        </w:rPr>
        <w:t xml:space="preserve">6.  BLAST alignment:  </w:t>
      </w:r>
    </w:p>
    <w:p w14:paraId="68136F29" w14:textId="77777777" w:rsidR="00520EC9" w:rsidRPr="009B7317" w:rsidRDefault="00520EC9" w:rsidP="00520EC9">
      <w:pPr>
        <w:spacing w:after="0" w:line="240" w:lineRule="auto"/>
        <w:rPr>
          <w:rFonts w:ascii="Arial" w:eastAsia="Calibri" w:hAnsi="Arial" w:cs="Arial"/>
          <w:b/>
          <w:bCs/>
          <w:i/>
          <w:iCs/>
          <w:kern w:val="0"/>
          <w:sz w:val="20"/>
          <w:szCs w:val="20"/>
          <w14:ligatures w14:val="none"/>
        </w:rPr>
      </w:pPr>
    </w:p>
    <w:p w14:paraId="4C9C5D46" w14:textId="37ED156C"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Top gene #1 Name:</w:t>
      </w:r>
      <w:r w:rsidR="00BC7C64">
        <w:rPr>
          <w:rFonts w:ascii="Arial" w:eastAsia="Calibri" w:hAnsi="Arial" w:cs="Arial"/>
          <w:b/>
          <w:bCs/>
          <w:kern w:val="0"/>
          <w:sz w:val="20"/>
          <w:szCs w:val="20"/>
          <w14:ligatures w14:val="none"/>
        </w:rPr>
        <w:t xml:space="preserve"> </w:t>
      </w:r>
      <w:r w:rsidR="00BC7C64">
        <w:rPr>
          <w:rFonts w:ascii="Arial" w:eastAsia="Calibri" w:hAnsi="Arial" w:cs="Arial"/>
          <w:kern w:val="0"/>
          <w:sz w:val="20"/>
          <w:szCs w:val="20"/>
          <w14:ligatures w14:val="none"/>
        </w:rPr>
        <w:t>minor tail protein Rutherferd</w:t>
      </w:r>
    </w:p>
    <w:p w14:paraId="25B3170E" w14:textId="7576546D"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Top gene #1 E-value:</w:t>
      </w:r>
      <w:r w:rsidR="00BC7C64">
        <w:rPr>
          <w:rFonts w:ascii="Arial" w:eastAsia="Calibri" w:hAnsi="Arial" w:cs="Arial"/>
          <w:b/>
          <w:bCs/>
          <w:kern w:val="0"/>
          <w:sz w:val="20"/>
          <w:szCs w:val="20"/>
          <w14:ligatures w14:val="none"/>
        </w:rPr>
        <w:t xml:space="preserve"> </w:t>
      </w:r>
      <w:r w:rsidR="00BC7C64">
        <w:rPr>
          <w:rFonts w:ascii="Arial" w:eastAsia="Calibri" w:hAnsi="Arial" w:cs="Arial"/>
          <w:kern w:val="0"/>
          <w:sz w:val="20"/>
          <w:szCs w:val="20"/>
          <w14:ligatures w14:val="none"/>
        </w:rPr>
        <w:t>0</w:t>
      </w:r>
      <w:r w:rsidR="007F63D8">
        <w:rPr>
          <w:rFonts w:ascii="Arial" w:eastAsia="Calibri" w:hAnsi="Arial" w:cs="Arial"/>
          <w:kern w:val="0"/>
          <w:sz w:val="20"/>
          <w:szCs w:val="20"/>
          <w14:ligatures w14:val="none"/>
        </w:rPr>
        <w:t>.0</w:t>
      </w:r>
    </w:p>
    <w:p w14:paraId="628838A5" w14:textId="0AF83F1A"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Top gene #1: % identity:</w:t>
      </w:r>
      <w:r w:rsidR="00BC7C64">
        <w:rPr>
          <w:rFonts w:ascii="Arial" w:eastAsia="Calibri" w:hAnsi="Arial" w:cs="Arial"/>
          <w:b/>
          <w:bCs/>
          <w:kern w:val="0"/>
          <w:sz w:val="20"/>
          <w:szCs w:val="20"/>
          <w14:ligatures w14:val="none"/>
        </w:rPr>
        <w:t xml:space="preserve"> </w:t>
      </w:r>
      <w:r w:rsidR="00BC7C64">
        <w:rPr>
          <w:rFonts w:ascii="Arial" w:eastAsia="Calibri" w:hAnsi="Arial" w:cs="Arial"/>
          <w:kern w:val="0"/>
          <w:sz w:val="20"/>
          <w:szCs w:val="20"/>
          <w14:ligatures w14:val="none"/>
        </w:rPr>
        <w:t>99.1</w:t>
      </w:r>
      <w:r w:rsidR="007F63D8">
        <w:rPr>
          <w:rFonts w:ascii="Arial" w:eastAsia="Calibri" w:hAnsi="Arial" w:cs="Arial"/>
          <w:kern w:val="0"/>
          <w:sz w:val="20"/>
          <w:szCs w:val="20"/>
          <w14:ligatures w14:val="none"/>
        </w:rPr>
        <w:t>9</w:t>
      </w:r>
    </w:p>
    <w:p w14:paraId="1EF1F380" w14:textId="554C6A8A" w:rsidR="00520EC9" w:rsidRPr="009B7317" w:rsidRDefault="00520EC9" w:rsidP="00520EC9">
      <w:pPr>
        <w:spacing w:after="0" w:line="240" w:lineRule="auto"/>
        <w:rPr>
          <w:rFonts w:ascii="Arial" w:eastAsia="Calibri" w:hAnsi="Arial" w:cs="Arial"/>
          <w:b/>
          <w:bCs/>
          <w:kern w:val="0"/>
          <w:sz w:val="20"/>
          <w:szCs w:val="20"/>
          <w14:ligatures w14:val="none"/>
        </w:rPr>
      </w:pPr>
      <w:r w:rsidRPr="009B7317">
        <w:rPr>
          <w:rFonts w:ascii="Arial" w:eastAsia="Calibri" w:hAnsi="Arial" w:cs="Arial"/>
          <w:b/>
          <w:bCs/>
          <w:kern w:val="0"/>
          <w:sz w:val="20"/>
          <w:szCs w:val="20"/>
          <w14:ligatures w14:val="none"/>
        </w:rPr>
        <w:t>Top gene #1 % aligned:</w:t>
      </w:r>
      <w:r w:rsidR="00BC7C64" w:rsidRPr="00BC7C64">
        <w:rPr>
          <w:rFonts w:ascii="Arial" w:eastAsia="Calibri" w:hAnsi="Arial" w:cs="Arial"/>
          <w:kern w:val="0"/>
          <w:sz w:val="20"/>
          <w:szCs w:val="20"/>
          <w14:ligatures w14:val="none"/>
        </w:rPr>
        <w:t xml:space="preserve"> </w:t>
      </w:r>
      <w:r w:rsidR="007F63D8">
        <w:rPr>
          <w:rFonts w:ascii="Arial" w:eastAsia="Calibri" w:hAnsi="Arial" w:cs="Arial"/>
          <w:kern w:val="0"/>
          <w:sz w:val="20"/>
          <w:szCs w:val="20"/>
          <w14:ligatures w14:val="none"/>
        </w:rPr>
        <w:t>100</w:t>
      </w:r>
    </w:p>
    <w:p w14:paraId="43173C02" w14:textId="67BC026D"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 xml:space="preserve">Top gene #1 Query &amp; Target: </w:t>
      </w:r>
      <w:r w:rsidRPr="009B7317">
        <w:rPr>
          <w:rFonts w:ascii="Arial" w:eastAsia="Calibri" w:hAnsi="Arial" w:cs="Arial"/>
          <w:kern w:val="0"/>
          <w:sz w:val="20"/>
          <w:szCs w:val="20"/>
          <w14:ligatures w14:val="none"/>
        </w:rPr>
        <w:t xml:space="preserve">Query: </w:t>
      </w:r>
      <w:r w:rsidR="007F63D8">
        <w:rPr>
          <w:rFonts w:ascii="Arial" w:eastAsia="Calibri" w:hAnsi="Arial" w:cs="Arial"/>
          <w:kern w:val="0"/>
          <w:sz w:val="20"/>
          <w:szCs w:val="20"/>
          <w14:ligatures w14:val="none"/>
        </w:rPr>
        <w:t>1-492</w:t>
      </w:r>
      <w:r w:rsidRPr="009B7317">
        <w:rPr>
          <w:rFonts w:ascii="Arial" w:eastAsia="Calibri" w:hAnsi="Arial" w:cs="Arial"/>
          <w:kern w:val="0"/>
          <w:sz w:val="20"/>
          <w:szCs w:val="20"/>
          <w14:ligatures w14:val="none"/>
        </w:rPr>
        <w:t xml:space="preserve">  Target: </w:t>
      </w:r>
      <w:r w:rsidR="007F63D8">
        <w:rPr>
          <w:rFonts w:ascii="Arial" w:eastAsia="Calibri" w:hAnsi="Arial" w:cs="Arial"/>
          <w:kern w:val="0"/>
          <w:sz w:val="20"/>
          <w:szCs w:val="20"/>
          <w14:ligatures w14:val="none"/>
        </w:rPr>
        <w:t>1-492</w:t>
      </w:r>
    </w:p>
    <w:p w14:paraId="6D65EFA4" w14:textId="77777777" w:rsidR="00520EC9" w:rsidRPr="009B7317" w:rsidRDefault="00520EC9" w:rsidP="00520EC9">
      <w:pPr>
        <w:spacing w:after="0" w:line="240" w:lineRule="auto"/>
        <w:rPr>
          <w:rFonts w:ascii="Arial" w:eastAsia="Calibri" w:hAnsi="Arial" w:cs="Arial"/>
          <w:b/>
          <w:bCs/>
          <w:kern w:val="0"/>
          <w:sz w:val="20"/>
          <w:szCs w:val="20"/>
          <w14:ligatures w14:val="none"/>
        </w:rPr>
      </w:pPr>
    </w:p>
    <w:p w14:paraId="7AA75B63" w14:textId="1A73FEFF"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Top gene #2 Name:</w:t>
      </w:r>
      <w:r w:rsidR="00BC7C64">
        <w:rPr>
          <w:rFonts w:ascii="Arial" w:eastAsia="Calibri" w:hAnsi="Arial" w:cs="Arial"/>
          <w:b/>
          <w:bCs/>
          <w:kern w:val="0"/>
          <w:sz w:val="20"/>
          <w:szCs w:val="20"/>
          <w14:ligatures w14:val="none"/>
        </w:rPr>
        <w:t xml:space="preserve"> </w:t>
      </w:r>
      <w:r w:rsidR="00BC7C64">
        <w:rPr>
          <w:rFonts w:ascii="Arial" w:eastAsia="Calibri" w:hAnsi="Arial" w:cs="Arial"/>
          <w:kern w:val="0"/>
          <w:sz w:val="20"/>
          <w:szCs w:val="20"/>
          <w14:ligatures w14:val="none"/>
        </w:rPr>
        <w:t>minor tail protein BigPaolini</w:t>
      </w:r>
    </w:p>
    <w:p w14:paraId="0169EC11" w14:textId="0944C54C"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Top gene #2 E-value:</w:t>
      </w:r>
      <w:r w:rsidR="00BC7C64">
        <w:rPr>
          <w:rFonts w:ascii="Arial" w:eastAsia="Calibri" w:hAnsi="Arial" w:cs="Arial"/>
          <w:b/>
          <w:bCs/>
          <w:kern w:val="0"/>
          <w:sz w:val="20"/>
          <w:szCs w:val="20"/>
          <w14:ligatures w14:val="none"/>
        </w:rPr>
        <w:t xml:space="preserve"> </w:t>
      </w:r>
      <w:r w:rsidR="00BC7C64">
        <w:rPr>
          <w:rFonts w:ascii="Arial" w:eastAsia="Calibri" w:hAnsi="Arial" w:cs="Arial"/>
          <w:kern w:val="0"/>
          <w:sz w:val="20"/>
          <w:szCs w:val="20"/>
          <w14:ligatures w14:val="none"/>
        </w:rPr>
        <w:t>0</w:t>
      </w:r>
      <w:r w:rsidR="007F63D8">
        <w:rPr>
          <w:rFonts w:ascii="Arial" w:eastAsia="Calibri" w:hAnsi="Arial" w:cs="Arial"/>
          <w:kern w:val="0"/>
          <w:sz w:val="20"/>
          <w:szCs w:val="20"/>
          <w14:ligatures w14:val="none"/>
        </w:rPr>
        <w:t>.0</w:t>
      </w:r>
    </w:p>
    <w:p w14:paraId="5791E878" w14:textId="48F017A0"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lastRenderedPageBreak/>
        <w:t>Top gene #2: % identity:</w:t>
      </w:r>
      <w:r w:rsidR="00BC7C64">
        <w:rPr>
          <w:rFonts w:ascii="Arial" w:eastAsia="Calibri" w:hAnsi="Arial" w:cs="Arial"/>
          <w:b/>
          <w:bCs/>
          <w:kern w:val="0"/>
          <w:sz w:val="20"/>
          <w:szCs w:val="20"/>
          <w14:ligatures w14:val="none"/>
        </w:rPr>
        <w:t xml:space="preserve"> </w:t>
      </w:r>
      <w:r w:rsidR="00BC7C64">
        <w:rPr>
          <w:rFonts w:ascii="Arial" w:eastAsia="Calibri" w:hAnsi="Arial" w:cs="Arial"/>
          <w:kern w:val="0"/>
          <w:sz w:val="20"/>
          <w:szCs w:val="20"/>
          <w14:ligatures w14:val="none"/>
        </w:rPr>
        <w:t>98.9</w:t>
      </w:r>
      <w:r w:rsidR="007F63D8">
        <w:rPr>
          <w:rFonts w:ascii="Arial" w:eastAsia="Calibri" w:hAnsi="Arial" w:cs="Arial"/>
          <w:kern w:val="0"/>
          <w:sz w:val="20"/>
          <w:szCs w:val="20"/>
          <w14:ligatures w14:val="none"/>
        </w:rPr>
        <w:t>8</w:t>
      </w:r>
    </w:p>
    <w:p w14:paraId="13902874" w14:textId="1412E394"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Top gene #2 % aligned:</w:t>
      </w:r>
      <w:r w:rsidR="00BC7C64">
        <w:rPr>
          <w:rFonts w:ascii="Arial" w:eastAsia="Calibri" w:hAnsi="Arial" w:cs="Arial"/>
          <w:b/>
          <w:bCs/>
          <w:kern w:val="0"/>
          <w:sz w:val="20"/>
          <w:szCs w:val="20"/>
          <w14:ligatures w14:val="none"/>
        </w:rPr>
        <w:t xml:space="preserve"> </w:t>
      </w:r>
      <w:r w:rsidR="007F63D8">
        <w:rPr>
          <w:rFonts w:ascii="Arial" w:eastAsia="Calibri" w:hAnsi="Arial" w:cs="Arial"/>
          <w:kern w:val="0"/>
          <w:sz w:val="20"/>
          <w:szCs w:val="20"/>
          <w14:ligatures w14:val="none"/>
        </w:rPr>
        <w:t>100</w:t>
      </w:r>
    </w:p>
    <w:p w14:paraId="1C6C9574" w14:textId="5FD799E8"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 xml:space="preserve">Top gene #2 Query &amp; Target: </w:t>
      </w:r>
      <w:r w:rsidRPr="009B7317">
        <w:rPr>
          <w:rFonts w:ascii="Arial" w:eastAsia="Calibri" w:hAnsi="Arial" w:cs="Arial"/>
          <w:kern w:val="0"/>
          <w:sz w:val="20"/>
          <w:szCs w:val="20"/>
          <w14:ligatures w14:val="none"/>
        </w:rPr>
        <w:t xml:space="preserve">Query: </w:t>
      </w:r>
      <w:r w:rsidR="00BC7C64">
        <w:rPr>
          <w:rFonts w:ascii="Arial" w:eastAsia="Calibri" w:hAnsi="Arial" w:cs="Arial"/>
          <w:kern w:val="0"/>
          <w:sz w:val="20"/>
          <w:szCs w:val="20"/>
          <w14:ligatures w14:val="none"/>
        </w:rPr>
        <w:t>1-492</w:t>
      </w:r>
      <w:r w:rsidRPr="009B7317">
        <w:rPr>
          <w:rFonts w:ascii="Arial" w:eastAsia="Calibri" w:hAnsi="Arial" w:cs="Arial"/>
          <w:kern w:val="0"/>
          <w:sz w:val="20"/>
          <w:szCs w:val="20"/>
          <w14:ligatures w14:val="none"/>
        </w:rPr>
        <w:t xml:space="preserve"> Target:</w:t>
      </w:r>
      <w:r w:rsidR="00BC7C64">
        <w:rPr>
          <w:rFonts w:ascii="Arial" w:eastAsia="Calibri" w:hAnsi="Arial" w:cs="Arial"/>
          <w:kern w:val="0"/>
          <w:sz w:val="20"/>
          <w:szCs w:val="20"/>
          <w14:ligatures w14:val="none"/>
        </w:rPr>
        <w:t xml:space="preserve"> 1-492</w:t>
      </w:r>
    </w:p>
    <w:p w14:paraId="0CAE362C" w14:textId="77777777" w:rsidR="00520EC9" w:rsidRPr="009B7317" w:rsidRDefault="00520EC9" w:rsidP="00520EC9">
      <w:pPr>
        <w:spacing w:after="0" w:line="240" w:lineRule="auto"/>
        <w:rPr>
          <w:rFonts w:ascii="Arial" w:eastAsia="Calibri" w:hAnsi="Arial" w:cs="Arial"/>
          <w:b/>
          <w:bCs/>
          <w:kern w:val="0"/>
          <w:sz w:val="20"/>
          <w:szCs w:val="20"/>
          <w14:ligatures w14:val="none"/>
        </w:rPr>
      </w:pPr>
    </w:p>
    <w:p w14:paraId="1260DDD9" w14:textId="3A910982"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Top gene #3 Name:</w:t>
      </w:r>
      <w:r w:rsidR="00BC7C64">
        <w:rPr>
          <w:rFonts w:ascii="Arial" w:eastAsia="Calibri" w:hAnsi="Arial" w:cs="Arial"/>
          <w:b/>
          <w:bCs/>
          <w:kern w:val="0"/>
          <w:sz w:val="20"/>
          <w:szCs w:val="20"/>
          <w14:ligatures w14:val="none"/>
        </w:rPr>
        <w:t xml:space="preserve"> </w:t>
      </w:r>
      <w:r w:rsidR="00BC7C64">
        <w:rPr>
          <w:rFonts w:ascii="Arial" w:eastAsia="Calibri" w:hAnsi="Arial" w:cs="Arial"/>
          <w:kern w:val="0"/>
          <w:sz w:val="20"/>
          <w:szCs w:val="20"/>
          <w14:ligatures w14:val="none"/>
        </w:rPr>
        <w:t>minor tail protein with lysin activity Museum, minor tail protein Rohr, minor tail protein Petp2012, minor tail protein HermioneGrange, minor tail protein Gandalf20, minor tail protein Burton</w:t>
      </w:r>
    </w:p>
    <w:p w14:paraId="292B9996" w14:textId="38957189"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Top gene #3 E-value:</w:t>
      </w:r>
      <w:r w:rsidR="00BC7C64">
        <w:rPr>
          <w:rFonts w:ascii="Arial" w:eastAsia="Calibri" w:hAnsi="Arial" w:cs="Arial"/>
          <w:b/>
          <w:bCs/>
          <w:kern w:val="0"/>
          <w:sz w:val="20"/>
          <w:szCs w:val="20"/>
          <w14:ligatures w14:val="none"/>
        </w:rPr>
        <w:t xml:space="preserve"> </w:t>
      </w:r>
      <w:r w:rsidR="00BC7C64">
        <w:rPr>
          <w:rFonts w:ascii="Arial" w:eastAsia="Calibri" w:hAnsi="Arial" w:cs="Arial"/>
          <w:kern w:val="0"/>
          <w:sz w:val="20"/>
          <w:szCs w:val="20"/>
          <w14:ligatures w14:val="none"/>
        </w:rPr>
        <w:t>0</w:t>
      </w:r>
      <w:r w:rsidR="007F63D8">
        <w:rPr>
          <w:rFonts w:ascii="Arial" w:eastAsia="Calibri" w:hAnsi="Arial" w:cs="Arial"/>
          <w:kern w:val="0"/>
          <w:sz w:val="20"/>
          <w:szCs w:val="20"/>
          <w14:ligatures w14:val="none"/>
        </w:rPr>
        <w:t>.0</w:t>
      </w:r>
    </w:p>
    <w:p w14:paraId="08AFDB79" w14:textId="7C925B26"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Top gene #3: % identity:</w:t>
      </w:r>
      <w:r w:rsidR="00BC7C64">
        <w:rPr>
          <w:rFonts w:ascii="Arial" w:eastAsia="Calibri" w:hAnsi="Arial" w:cs="Arial"/>
          <w:b/>
          <w:bCs/>
          <w:kern w:val="0"/>
          <w:sz w:val="20"/>
          <w:szCs w:val="20"/>
          <w14:ligatures w14:val="none"/>
        </w:rPr>
        <w:t xml:space="preserve"> </w:t>
      </w:r>
      <w:r w:rsidR="00BC7C64">
        <w:rPr>
          <w:rFonts w:ascii="Arial" w:eastAsia="Calibri" w:hAnsi="Arial" w:cs="Arial"/>
          <w:kern w:val="0"/>
          <w:sz w:val="20"/>
          <w:szCs w:val="20"/>
          <w14:ligatures w14:val="none"/>
        </w:rPr>
        <w:t>98.78</w:t>
      </w:r>
    </w:p>
    <w:p w14:paraId="5D836B79" w14:textId="7234D03C"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Top gene #3 % aligned:</w:t>
      </w:r>
      <w:r w:rsidR="00BC7C64">
        <w:rPr>
          <w:rFonts w:ascii="Arial" w:eastAsia="Calibri" w:hAnsi="Arial" w:cs="Arial"/>
          <w:b/>
          <w:bCs/>
          <w:kern w:val="0"/>
          <w:sz w:val="20"/>
          <w:szCs w:val="20"/>
          <w14:ligatures w14:val="none"/>
        </w:rPr>
        <w:t xml:space="preserve"> </w:t>
      </w:r>
      <w:r w:rsidR="007F63D8">
        <w:rPr>
          <w:rFonts w:ascii="Arial" w:eastAsia="Calibri" w:hAnsi="Arial" w:cs="Arial"/>
          <w:kern w:val="0"/>
          <w:sz w:val="20"/>
          <w:szCs w:val="20"/>
          <w14:ligatures w14:val="none"/>
        </w:rPr>
        <w:t>100</w:t>
      </w:r>
    </w:p>
    <w:p w14:paraId="15BEFBD8" w14:textId="3FAAB3D5"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 xml:space="preserve">Top gene #3 Query &amp; Target: </w:t>
      </w:r>
      <w:r w:rsidRPr="009B7317">
        <w:rPr>
          <w:rFonts w:ascii="Arial" w:eastAsia="Calibri" w:hAnsi="Arial" w:cs="Arial"/>
          <w:kern w:val="0"/>
          <w:sz w:val="20"/>
          <w:szCs w:val="20"/>
          <w14:ligatures w14:val="none"/>
        </w:rPr>
        <w:t xml:space="preserve">Query: </w:t>
      </w:r>
      <w:r w:rsidR="00BC7C64">
        <w:rPr>
          <w:rFonts w:ascii="Arial" w:eastAsia="Calibri" w:hAnsi="Arial" w:cs="Arial"/>
          <w:kern w:val="0"/>
          <w:sz w:val="20"/>
          <w:szCs w:val="20"/>
          <w14:ligatures w14:val="none"/>
        </w:rPr>
        <w:t>1-492</w:t>
      </w:r>
      <w:r w:rsidRPr="009B7317">
        <w:rPr>
          <w:rFonts w:ascii="Arial" w:eastAsia="Calibri" w:hAnsi="Arial" w:cs="Arial"/>
          <w:kern w:val="0"/>
          <w:sz w:val="20"/>
          <w:szCs w:val="20"/>
          <w14:ligatures w14:val="none"/>
        </w:rPr>
        <w:t xml:space="preserve"> Target:</w:t>
      </w:r>
      <w:r w:rsidR="00BC7C64">
        <w:rPr>
          <w:rFonts w:ascii="Arial" w:eastAsia="Calibri" w:hAnsi="Arial" w:cs="Arial"/>
          <w:kern w:val="0"/>
          <w:sz w:val="20"/>
          <w:szCs w:val="20"/>
          <w14:ligatures w14:val="none"/>
        </w:rPr>
        <w:t xml:space="preserve"> 1-492</w:t>
      </w:r>
    </w:p>
    <w:p w14:paraId="5AD03CBF" w14:textId="77777777" w:rsidR="00520EC9" w:rsidRPr="009B7317" w:rsidRDefault="00520EC9" w:rsidP="00520EC9">
      <w:pPr>
        <w:spacing w:after="0" w:line="240" w:lineRule="auto"/>
        <w:rPr>
          <w:rFonts w:ascii="Arial" w:eastAsia="Calibri" w:hAnsi="Arial" w:cs="Arial"/>
          <w:b/>
          <w:bCs/>
          <w:kern w:val="0"/>
          <w:sz w:val="20"/>
          <w:szCs w:val="20"/>
          <w14:ligatures w14:val="none"/>
        </w:rPr>
      </w:pPr>
    </w:p>
    <w:p w14:paraId="01B75CD5" w14:textId="29E35E42"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 xml:space="preserve">Then answer: </w:t>
      </w:r>
      <w:r w:rsidRPr="009B7317">
        <w:rPr>
          <w:rFonts w:ascii="Arial" w:eastAsia="Calibri" w:hAnsi="Arial" w:cs="Arial"/>
          <w:b/>
          <w:bCs/>
          <w:i/>
          <w:iCs/>
          <w:kern w:val="0"/>
          <w:sz w:val="20"/>
          <w:szCs w:val="20"/>
          <w14:ligatures w14:val="none"/>
        </w:rPr>
        <w:t>Does the start of this predicted gene line up with the start of other highly similar genes?  Write whether it is a 1:1 alignment.</w:t>
      </w:r>
      <w:r w:rsidRPr="009B7317">
        <w:rPr>
          <w:rFonts w:ascii="Arial" w:eastAsia="Calibri" w:hAnsi="Arial" w:cs="Arial"/>
          <w:i/>
          <w:iCs/>
          <w:kern w:val="0"/>
          <w:sz w:val="20"/>
          <w:szCs w:val="20"/>
          <w14:ligatures w14:val="none"/>
        </w:rPr>
        <w:t xml:space="preserve"> </w:t>
      </w:r>
      <w:r w:rsidR="00BC7C64">
        <w:rPr>
          <w:rFonts w:ascii="Arial" w:eastAsia="Calibri" w:hAnsi="Arial" w:cs="Arial"/>
          <w:kern w:val="0"/>
          <w:sz w:val="20"/>
          <w:szCs w:val="20"/>
          <w14:ligatures w14:val="none"/>
        </w:rPr>
        <w:t>Yes, there is 1:1 alignment with the top hits</w:t>
      </w:r>
    </w:p>
    <w:p w14:paraId="72710B00" w14:textId="77777777" w:rsidR="00520EC9" w:rsidRPr="009B7317" w:rsidRDefault="00520EC9" w:rsidP="00520EC9">
      <w:pPr>
        <w:spacing w:after="0" w:line="240" w:lineRule="auto"/>
        <w:rPr>
          <w:rFonts w:ascii="Arial" w:eastAsia="Calibri" w:hAnsi="Arial" w:cs="Arial"/>
          <w:i/>
          <w:iCs/>
          <w:kern w:val="0"/>
          <w:sz w:val="20"/>
          <w:szCs w:val="20"/>
          <w14:ligatures w14:val="none"/>
        </w:rPr>
      </w:pPr>
    </w:p>
    <w:p w14:paraId="75C004F9" w14:textId="79720AF5"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Scan the next ten entries.  Are they similar?</w:t>
      </w:r>
      <w:r w:rsidR="00BC7C64">
        <w:rPr>
          <w:rFonts w:ascii="Arial" w:eastAsia="Calibri" w:hAnsi="Arial" w:cs="Arial"/>
          <w:b/>
          <w:bCs/>
          <w:kern w:val="0"/>
          <w:sz w:val="20"/>
          <w:szCs w:val="20"/>
          <w14:ligatures w14:val="none"/>
        </w:rPr>
        <w:t xml:space="preserve"> </w:t>
      </w:r>
      <w:r w:rsidR="00BC7C64">
        <w:rPr>
          <w:rFonts w:ascii="Arial" w:eastAsia="Calibri" w:hAnsi="Arial" w:cs="Arial"/>
          <w:kern w:val="0"/>
          <w:sz w:val="20"/>
          <w:szCs w:val="20"/>
          <w14:ligatures w14:val="none"/>
        </w:rPr>
        <w:t>Yes</w:t>
      </w:r>
    </w:p>
    <w:p w14:paraId="628BACAE" w14:textId="77777777" w:rsidR="00520EC9" w:rsidRPr="009B7317" w:rsidRDefault="00520EC9" w:rsidP="00520EC9">
      <w:pPr>
        <w:spacing w:after="0" w:line="240" w:lineRule="auto"/>
        <w:rPr>
          <w:rFonts w:ascii="Arial" w:eastAsia="Calibri" w:hAnsi="Arial" w:cs="Arial"/>
          <w:b/>
          <w:bCs/>
          <w:kern w:val="0"/>
          <w:sz w:val="20"/>
          <w:szCs w:val="20"/>
          <w14:ligatures w14:val="none"/>
        </w:rPr>
      </w:pPr>
    </w:p>
    <w:p w14:paraId="236C8287" w14:textId="77777777" w:rsidR="00520EC9" w:rsidRPr="009B7317" w:rsidRDefault="00520EC9" w:rsidP="00520EC9">
      <w:pPr>
        <w:spacing w:after="0" w:line="240" w:lineRule="auto"/>
        <w:rPr>
          <w:rFonts w:ascii="Arial" w:eastAsia="Calibri" w:hAnsi="Arial" w:cs="Arial"/>
          <w:b/>
          <w:bCs/>
          <w:i/>
          <w:iCs/>
          <w:kern w:val="0"/>
          <w:sz w:val="20"/>
          <w:szCs w:val="20"/>
          <w14:ligatures w14:val="none"/>
        </w:rPr>
      </w:pPr>
      <w:r w:rsidRPr="009B7317">
        <w:rPr>
          <w:rFonts w:ascii="Arial" w:eastAsia="Calibri" w:hAnsi="Arial" w:cs="Arial"/>
          <w:b/>
          <w:bCs/>
          <w:kern w:val="0"/>
          <w:sz w:val="20"/>
          <w:szCs w:val="20"/>
          <w14:ligatures w14:val="none"/>
        </w:rPr>
        <w:t>7. Do other related genes have the same start site</w:t>
      </w:r>
      <w:r w:rsidRPr="009B7317">
        <w:rPr>
          <w:rFonts w:ascii="Arial" w:eastAsia="Calibri" w:hAnsi="Arial" w:cs="Arial"/>
          <w:b/>
          <w:bCs/>
          <w:i/>
          <w:iCs/>
          <w:kern w:val="0"/>
          <w:sz w:val="20"/>
          <w:szCs w:val="20"/>
          <w14:ligatures w14:val="none"/>
        </w:rPr>
        <w:t xml:space="preserve">? And Size? </w:t>
      </w:r>
    </w:p>
    <w:p w14:paraId="14D83D6D" w14:textId="2EDCC5AF"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#1 most related:</w:t>
      </w:r>
      <w:r w:rsidR="00BC7C64">
        <w:rPr>
          <w:rFonts w:ascii="Arial" w:eastAsia="Calibri" w:hAnsi="Arial" w:cs="Arial"/>
          <w:kern w:val="0"/>
          <w:sz w:val="20"/>
          <w:szCs w:val="20"/>
          <w14:ligatures w14:val="none"/>
        </w:rPr>
        <w:t xml:space="preserve"> Rutherferd has a length of 1479 bp and a start site of 26620</w:t>
      </w:r>
    </w:p>
    <w:p w14:paraId="46B943E8" w14:textId="333E4FF6"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#2 most related:</w:t>
      </w:r>
      <w:r w:rsidR="00BC7C64">
        <w:rPr>
          <w:rFonts w:ascii="Arial" w:eastAsia="Calibri" w:hAnsi="Arial" w:cs="Arial"/>
          <w:kern w:val="0"/>
          <w:sz w:val="20"/>
          <w:szCs w:val="20"/>
          <w14:ligatures w14:val="none"/>
        </w:rPr>
        <w:t xml:space="preserve"> BigPaolini has a length of 1479 bp and a start site of 26575</w:t>
      </w:r>
    </w:p>
    <w:p w14:paraId="4C6EF5CB" w14:textId="2A32A60C"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#3 most related:</w:t>
      </w:r>
      <w:r w:rsidR="00BC7C64">
        <w:rPr>
          <w:rFonts w:ascii="Arial" w:eastAsia="Calibri" w:hAnsi="Arial" w:cs="Arial"/>
          <w:kern w:val="0"/>
          <w:sz w:val="20"/>
          <w:szCs w:val="20"/>
          <w14:ligatures w14:val="none"/>
        </w:rPr>
        <w:t xml:space="preserve"> Rohr has a length of 1479 bp and a start site of 26164</w:t>
      </w:r>
    </w:p>
    <w:p w14:paraId="57D856C5" w14:textId="77777777" w:rsidR="00520EC9" w:rsidRPr="009B7317" w:rsidRDefault="00520EC9" w:rsidP="00520EC9">
      <w:pPr>
        <w:spacing w:after="0" w:line="240" w:lineRule="auto"/>
        <w:rPr>
          <w:rFonts w:ascii="Arial" w:eastAsia="Calibri" w:hAnsi="Arial" w:cs="Arial"/>
          <w:b/>
          <w:bCs/>
          <w:i/>
          <w:iCs/>
          <w:kern w:val="0"/>
          <w:sz w:val="20"/>
          <w:szCs w:val="20"/>
          <w14:ligatures w14:val="none"/>
        </w:rPr>
      </w:pPr>
    </w:p>
    <w:p w14:paraId="21859E3B" w14:textId="77777777" w:rsidR="00520EC9" w:rsidRPr="009B7317" w:rsidRDefault="00520EC9" w:rsidP="00520EC9">
      <w:pPr>
        <w:spacing w:after="0" w:line="240" w:lineRule="auto"/>
        <w:rPr>
          <w:rFonts w:ascii="Arial" w:eastAsia="Calibri" w:hAnsi="Arial" w:cs="Arial"/>
          <w:b/>
          <w:bCs/>
          <w:i/>
          <w:iCs/>
          <w:kern w:val="0"/>
          <w:sz w:val="20"/>
          <w:szCs w:val="20"/>
          <w14:ligatures w14:val="none"/>
        </w:rPr>
      </w:pPr>
      <w:r w:rsidRPr="009B7317">
        <w:rPr>
          <w:rFonts w:ascii="Arial" w:eastAsia="Calibri" w:hAnsi="Arial" w:cs="Arial"/>
          <w:b/>
          <w:bCs/>
          <w:i/>
          <w:iCs/>
          <w:kern w:val="0"/>
          <w:sz w:val="20"/>
          <w:szCs w:val="20"/>
          <w14:ligatures w14:val="none"/>
        </w:rPr>
        <w:t>8.   Starterator:</w:t>
      </w:r>
    </w:p>
    <w:p w14:paraId="1E140F08" w14:textId="606FE7AF" w:rsidR="00520EC9" w:rsidRPr="009B7317" w:rsidRDefault="00520EC9" w:rsidP="00520EC9">
      <w:pPr>
        <w:numPr>
          <w:ilvl w:val="0"/>
          <w:numId w:val="1"/>
        </w:numPr>
        <w:spacing w:after="0" w:line="240" w:lineRule="auto"/>
        <w:contextualSpacing/>
        <w:rPr>
          <w:rFonts w:ascii="Calibri" w:eastAsia="Calibri" w:hAnsi="Calibri" w:cs="Times New Roman"/>
          <w:kern w:val="0"/>
          <w:sz w:val="20"/>
          <w:szCs w:val="20"/>
          <w14:ligatures w14:val="none"/>
        </w:rPr>
      </w:pPr>
      <w:r w:rsidRPr="009B7317">
        <w:rPr>
          <w:rFonts w:ascii="Arial" w:eastAsia="Calibri" w:hAnsi="Arial" w:cs="Arial"/>
          <w:b/>
          <w:bCs/>
          <w:i/>
          <w:iCs/>
          <w:kern w:val="0"/>
          <w:sz w:val="20"/>
          <w:szCs w:val="20"/>
          <w14:ligatures w14:val="none"/>
        </w:rPr>
        <w:t xml:space="preserve"> "</w:t>
      </w:r>
      <w:r w:rsidRPr="009B7317">
        <w:rPr>
          <w:rFonts w:ascii="Helvetica" w:eastAsia="Calibri" w:hAnsi="Helvetica" w:cs="Times New Roman"/>
          <w:b/>
          <w:bCs/>
          <w:i/>
          <w:iCs/>
          <w:kern w:val="0"/>
          <w:sz w:val="20"/>
          <w:szCs w:val="20"/>
          <w14:ligatures w14:val="none"/>
        </w:rPr>
        <w:t xml:space="preserve">Summary of </w:t>
      </w:r>
      <w:r w:rsidR="001C57CB">
        <w:rPr>
          <w:rFonts w:ascii="Helvetica" w:eastAsia="Calibri" w:hAnsi="Helvetica" w:cs="Times New Roman"/>
          <w:b/>
          <w:bCs/>
          <w:i/>
          <w:iCs/>
          <w:kern w:val="0"/>
          <w:sz w:val="20"/>
          <w:szCs w:val="20"/>
          <w14:ligatures w14:val="none"/>
        </w:rPr>
        <w:t xml:space="preserve"> </w:t>
      </w:r>
      <w:r w:rsidR="008D6A83">
        <w:rPr>
          <w:rFonts w:ascii="Helvetica" w:eastAsia="Calibri" w:hAnsi="Helvetica" w:cs="Times New Roman"/>
          <w:b/>
          <w:bCs/>
          <w:i/>
          <w:iCs/>
          <w:kern w:val="0"/>
          <w:sz w:val="20"/>
          <w:szCs w:val="20"/>
          <w14:ligatures w14:val="none"/>
        </w:rPr>
        <w:t>Final Annotations</w:t>
      </w:r>
      <w:r w:rsidRPr="009B7317">
        <w:rPr>
          <w:rFonts w:ascii="Helvetica" w:eastAsia="Calibri" w:hAnsi="Helvetica" w:cs="Times New Roman"/>
          <w:b/>
          <w:bCs/>
          <w:i/>
          <w:iCs/>
          <w:kern w:val="0"/>
          <w:sz w:val="20"/>
          <w:szCs w:val="20"/>
          <w14:ligatures w14:val="none"/>
        </w:rPr>
        <w:t xml:space="preserve">" </w:t>
      </w:r>
    </w:p>
    <w:p w14:paraId="02917855" w14:textId="69582853" w:rsidR="00520EC9" w:rsidRPr="009B7317" w:rsidRDefault="00BC7C64" w:rsidP="00520EC9">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The start number called the most often in the published annotations is 24, it was called in 215 of the 435 non-draft genes in the pham. Genes that call this "Most Annotated" start: • A6_30, AFIS_32, Abrogate_330, Acme_34, Aeneas_34, Ajay_33, Alsfro_36, Altman_34, Alvin_33, Anglerfish_33, Applejack_32, Arcanine_33, Arlo_31, Ashballer_34, Atkinbua_34, BK1_30, BPBiebs31_33, BaconJack_35, Bagrid_39, Barriga_32, BarrowTuph_31, Beatrix_32, Beem_40, BeesKnees_33, Bethlehem_32, Big3_32, BigMau_34, BigPaolini_33, Bigchungi_32, Bigfoot_31, BillKnuckles_33, Bircsak_32, Blue_32, Bob3_31, Bobby_41, Bogie_21, Bombitas_36, Bones_32, Briton15_34, Brujita_22, Bruns_31, Burton_33, Buttons_34, Bxb1_30, CactusRose_31, Carlyle_34, Chanagan_31, Ciao_32, ConceptII_34, Constella_34, Corvo_33, Crispicous1_31, Cueylyss_32, DD5_33, Dallas_41, Dexes_33, Dove_37, DrFeelGood_31, DreamCatcher_35, Dreamboat_33, Dulcie_31, Dussy_33, Dynamix_33, Edtherson_33, Ejimix_40, EnzoK_32, EricMillard_40, Espresso_32, Euphoria_32, Eyeball_32, Fajezeel_34, Fenn_33, Forsytheast_32, Francis47_32, Froghopper_33, Fushigi_33, GMonster_31, GageAP_34, Gandalf20_33, Gompeii16_32, Graduation_34, GrecoEtereo_34, Greg_34, Gwendoluna_34, Gyzlar_34, Halley_40, HanShotFirst_32, HarryOW_33, Hermia_35, HermioneGrange_32, HokkenD_35, Homines_32, Hope4ever_32, Hughesyang_38, ILeeKay_34, Ichabod_33, IgnatiusPatJac_32, Inyanga_31, Iqorha_31, Island3_22, JC27_34, JackSparrow_33, Jasper_33, Jerm2_33, Jorgensen_32, JuicyJay_42, JuliaChild_34, KSSJEB_32, Kalah2_40, Kanely_33, Kenmech_35, Killigrew_30, Klein_40, Kugel_33, KyMonks1A_34, Kykar_32, Lamina13_32, Lesedi_31, Licorice_34, LilBib_33, Lopton_33, LunarLander_34, MPlant7149_31, Magnar_32, Magnito_31, Manatee_33, Marcell_32, Marco3_32, Marge_33, Marleymoo_44, Maroc7_31, Marsha_32, MaryBeth_32, McGuire_33, McSinger_33, MetalQZJ_32, Michley_32, Molly_33, Monet_34, Moose_32, MrGordo_32, Mryolo_31, Mule_32, Museum_34, NEHalo_32, Naira_33, Nekros_37, Nerujay_33, Nhonho_32, NihilNomen_39, Niza_34, Norz_34, Odette_39, Ohno789_32, Oogway_31, PSullivan_34, PacerPaul_32, Papez_34, Paphu_31, Paraselene_31, Pari_33, Parliament_31, PascalRango_33, PattyP_34, Payneful_32, Pelly_33, Perseus_34, Petp2012_34, Petruchio_33, PherrisBueller_33, PhineBark_32, Phlippers_31, Phoebus_39, PhrostyMug_32, PinkPlastic_31, Pinto_35, Pippin_34, Pita2_34, Pound_41, ProMouse_31, Pygmy_21, QTRlifeCrisis_32, Raid_33, Rearden_34, Redno2_38, Rhynn_32, RidgeCB_32, Ringer_32, Rohr_33, Rubeus_33, Rufus_33, Rutherferd_34, STLscum_33, Sagefire_33, Sandaddy_31, Sanya_31, SarFire_32, Schatzie_37, Seabiscuit_34, Seanderson_33, Shipwreck_21, ShortQueendom_31,</w:t>
      </w:r>
      <w:r>
        <w:rPr>
          <w:rFonts w:ascii="Arial" w:eastAsia="Calibri" w:hAnsi="Arial" w:cs="Arial"/>
          <w:kern w:val="0"/>
          <w:sz w:val="20"/>
          <w:szCs w:val="20"/>
          <w14:ligatures w14:val="none"/>
        </w:rPr>
        <w:t xml:space="preserve"> </w:t>
      </w:r>
      <w:r w:rsidRPr="00BC7C64">
        <w:rPr>
          <w:rFonts w:ascii="Arial" w:eastAsia="Calibri" w:hAnsi="Arial" w:cs="Arial"/>
          <w:kern w:val="0"/>
          <w:sz w:val="20"/>
          <w:szCs w:val="20"/>
          <w14:ligatures w14:val="none"/>
        </w:rPr>
        <w:t xml:space="preserve">Slagathor_33, Smairt_33, Snazzy_31, Solon_32, Sorpresa_32, SpikeBT_34, Squee_33, StewieG_31, StrongArm_31, Sumter_31, SwissCheese_34, Switzer_33, Swole_34, Target_35, Tasp14_33, TheloniousMonk_34, Thibault_36, Thor_32, ThreeRngTarjay_38, Topgun_32, </w:t>
      </w:r>
      <w:r w:rsidRPr="00BC7C64">
        <w:rPr>
          <w:rFonts w:ascii="Arial" w:eastAsia="Calibri" w:hAnsi="Arial" w:cs="Arial"/>
          <w:kern w:val="0"/>
          <w:sz w:val="20"/>
          <w:szCs w:val="20"/>
          <w14:ligatures w14:val="none"/>
        </w:rPr>
        <w:lastRenderedPageBreak/>
        <w:t>Traft412_34, Treddle_34, Tripl3t_33, Trouble_33, Turj99_31, TwoPeat_33, Violet_31, Watermelon_34, Wheeler_32, Wilkins_32, Yeet_38, Zeeculate_32, Zelink_41, Zephyr_32, Zeuska_33,</w:t>
      </w:r>
    </w:p>
    <w:p w14:paraId="21C200DD" w14:textId="77777777" w:rsidR="00520EC9" w:rsidRPr="009B7317" w:rsidRDefault="00520EC9" w:rsidP="00520EC9">
      <w:pPr>
        <w:spacing w:after="0" w:line="240" w:lineRule="auto"/>
        <w:rPr>
          <w:rFonts w:ascii="Arial" w:eastAsia="Calibri" w:hAnsi="Arial" w:cs="Arial"/>
          <w:b/>
          <w:bCs/>
          <w:i/>
          <w:iCs/>
          <w:kern w:val="0"/>
          <w:sz w:val="20"/>
          <w:szCs w:val="20"/>
          <w14:ligatures w14:val="none"/>
        </w:rPr>
      </w:pPr>
    </w:p>
    <w:p w14:paraId="2AA7E9AB" w14:textId="77777777" w:rsidR="00520EC9" w:rsidRPr="00BC7C64" w:rsidRDefault="00520EC9" w:rsidP="00520EC9">
      <w:pPr>
        <w:numPr>
          <w:ilvl w:val="0"/>
          <w:numId w:val="1"/>
        </w:numPr>
        <w:spacing w:after="0" w:line="240" w:lineRule="auto"/>
        <w:contextualSpacing/>
        <w:rPr>
          <w:rFonts w:ascii="Arial" w:eastAsia="Calibri" w:hAnsi="Arial" w:cs="Arial"/>
          <w:b/>
          <w:bCs/>
          <w:kern w:val="0"/>
          <w:sz w:val="20"/>
          <w:szCs w:val="20"/>
          <w14:ligatures w14:val="none"/>
        </w:rPr>
      </w:pPr>
      <w:r w:rsidRPr="009B7317">
        <w:rPr>
          <w:rFonts w:ascii="Arial" w:eastAsia="Calibri" w:hAnsi="Arial" w:cs="Arial"/>
          <w:b/>
          <w:bCs/>
          <w:i/>
          <w:iCs/>
          <w:kern w:val="0"/>
          <w:sz w:val="20"/>
          <w:szCs w:val="20"/>
          <w14:ligatures w14:val="none"/>
        </w:rPr>
        <w:t xml:space="preserve">"Gene Information"  </w:t>
      </w:r>
    </w:p>
    <w:p w14:paraId="1583E799" w14:textId="6CB6CBF0" w:rsidR="00BC7C64" w:rsidRPr="009B7317" w:rsidRDefault="00BC7C64" w:rsidP="00BC7C64">
      <w:pPr>
        <w:spacing w:after="0" w:line="240" w:lineRule="auto"/>
        <w:ind w:left="360"/>
        <w:contextualSpacing/>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Gene: Raid_33 Start: 26014, Stop: 27492, Start Num: 24 Candidate Starts for Raid_33: (9, 25849), (13, 25897), (Start: 24 @26014 has 215 MA's), (Start: 28 @26041 has 1 MA's), (31, 26077), (Start: 33 @26095 has 1 MA's), (39, 26161), (Start: 52 @26227 has 1 MA's), (55, 26245), (57, 26254), (81, 26443), (103, 26593), (116, 26677), (129, 26788), (134, 26848), (156, 27073), (157, 27085), (166, 27163), (176, 27277), (209, 27475),</w:t>
      </w:r>
    </w:p>
    <w:p w14:paraId="06BC0543" w14:textId="77777777" w:rsidR="00520EC9" w:rsidRPr="009B7317" w:rsidRDefault="00520EC9" w:rsidP="00520EC9">
      <w:pPr>
        <w:spacing w:after="0" w:line="240" w:lineRule="auto"/>
        <w:ind w:left="360"/>
        <w:rPr>
          <w:rFonts w:ascii="Arial" w:eastAsia="Calibri" w:hAnsi="Arial" w:cs="Arial"/>
          <w:b/>
          <w:bCs/>
          <w:kern w:val="0"/>
          <w:sz w:val="20"/>
          <w:szCs w:val="20"/>
          <w14:ligatures w14:val="none"/>
        </w:rPr>
      </w:pPr>
    </w:p>
    <w:p w14:paraId="7622A165" w14:textId="77777777" w:rsidR="00520EC9" w:rsidRPr="009B7317" w:rsidRDefault="00520EC9" w:rsidP="00520EC9">
      <w:pPr>
        <w:spacing w:after="0" w:line="240" w:lineRule="auto"/>
        <w:rPr>
          <w:rFonts w:ascii="Arial" w:eastAsia="Calibri" w:hAnsi="Arial" w:cs="Arial"/>
          <w:b/>
          <w:bCs/>
          <w:kern w:val="0"/>
          <w:sz w:val="20"/>
          <w:szCs w:val="20"/>
          <w14:ligatures w14:val="none"/>
        </w:rPr>
      </w:pPr>
      <w:r w:rsidRPr="009B7317">
        <w:rPr>
          <w:rFonts w:ascii="Arial" w:eastAsia="Calibri" w:hAnsi="Arial" w:cs="Arial"/>
          <w:b/>
          <w:bCs/>
          <w:kern w:val="0"/>
          <w:sz w:val="20"/>
          <w:szCs w:val="20"/>
          <w14:ligatures w14:val="none"/>
        </w:rPr>
        <w:t xml:space="preserve">9.  What are the RBS scores for the gene? </w:t>
      </w:r>
    </w:p>
    <w:p w14:paraId="29969987" w14:textId="1248CBE2" w:rsidR="00520EC9" w:rsidRPr="009B7317" w:rsidRDefault="001C57CB" w:rsidP="00520EC9">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FINAL</w:t>
      </w:r>
      <w:r w:rsidR="00520EC9" w:rsidRPr="009B7317">
        <w:rPr>
          <w:rFonts w:ascii="Arial" w:eastAsia="Calibri" w:hAnsi="Arial" w:cs="Arial"/>
          <w:kern w:val="0"/>
          <w:sz w:val="20"/>
          <w:szCs w:val="20"/>
          <w14:ligatures w14:val="none"/>
        </w:rPr>
        <w:t xml:space="preserve">score: </w:t>
      </w:r>
      <w:r w:rsidR="00BC7C64">
        <w:rPr>
          <w:rFonts w:ascii="Arial" w:eastAsia="Calibri" w:hAnsi="Arial" w:cs="Arial"/>
          <w:kern w:val="0"/>
          <w:sz w:val="20"/>
          <w:szCs w:val="20"/>
          <w14:ligatures w14:val="none"/>
        </w:rPr>
        <w:t>-5.534</w:t>
      </w:r>
    </w:p>
    <w:p w14:paraId="118C9102" w14:textId="33EED428"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Z score:</w:t>
      </w:r>
      <w:r w:rsidR="00BC7C64">
        <w:rPr>
          <w:rFonts w:ascii="Arial" w:eastAsia="Calibri" w:hAnsi="Arial" w:cs="Arial"/>
          <w:kern w:val="0"/>
          <w:sz w:val="20"/>
          <w:szCs w:val="20"/>
          <w14:ligatures w14:val="none"/>
        </w:rPr>
        <w:t xml:space="preserve"> 1.561</w:t>
      </w:r>
    </w:p>
    <w:p w14:paraId="58A3BFB5" w14:textId="7ECA5FAF" w:rsidR="00520EC9" w:rsidRPr="009B7317" w:rsidRDefault="00520EC9" w:rsidP="00520EC9">
      <w:pPr>
        <w:spacing w:after="0" w:line="240" w:lineRule="auto"/>
        <w:rPr>
          <w:rFonts w:ascii="Arial" w:eastAsia="Calibri" w:hAnsi="Arial" w:cs="Arial"/>
          <w:i/>
          <w:iCs/>
          <w:kern w:val="0"/>
          <w:sz w:val="20"/>
          <w:szCs w:val="20"/>
          <w14:ligatures w14:val="none"/>
        </w:rPr>
      </w:pPr>
      <w:r w:rsidRPr="009B7317">
        <w:rPr>
          <w:rFonts w:ascii="Arial" w:eastAsia="Calibri" w:hAnsi="Arial" w:cs="Arial"/>
          <w:kern w:val="0"/>
          <w:sz w:val="20"/>
          <w:szCs w:val="20"/>
          <w14:ligatures w14:val="none"/>
        </w:rPr>
        <w:t>Spacer:</w:t>
      </w:r>
      <w:r w:rsidR="00BC7C64">
        <w:rPr>
          <w:rFonts w:ascii="Arial" w:eastAsia="Calibri" w:hAnsi="Arial" w:cs="Arial"/>
          <w:kern w:val="0"/>
          <w:sz w:val="20"/>
          <w:szCs w:val="20"/>
          <w14:ligatures w14:val="none"/>
        </w:rPr>
        <w:t xml:space="preserve"> 9</w:t>
      </w:r>
    </w:p>
    <w:p w14:paraId="1CFE759F" w14:textId="77777777" w:rsidR="00520EC9" w:rsidRPr="009B7317" w:rsidRDefault="00520EC9" w:rsidP="00520EC9">
      <w:pPr>
        <w:spacing w:after="0" w:line="240" w:lineRule="auto"/>
        <w:rPr>
          <w:rFonts w:ascii="Arial" w:eastAsia="Calibri" w:hAnsi="Arial" w:cs="Arial"/>
          <w:i/>
          <w:iCs/>
          <w:kern w:val="0"/>
          <w:sz w:val="20"/>
          <w:szCs w:val="20"/>
          <w14:ligatures w14:val="none"/>
        </w:rPr>
      </w:pPr>
    </w:p>
    <w:p w14:paraId="68F319B2" w14:textId="0D2651F0"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10. Gap/overlap between gene and previous gene:</w:t>
      </w:r>
      <w:r w:rsidRPr="009B7317">
        <w:rPr>
          <w:rFonts w:ascii="Arial" w:eastAsia="Calibri" w:hAnsi="Arial" w:cs="Arial"/>
          <w:b/>
          <w:bCs/>
          <w:i/>
          <w:iCs/>
          <w:kern w:val="0"/>
          <w:sz w:val="20"/>
          <w:szCs w:val="20"/>
          <w14:ligatures w14:val="none"/>
        </w:rPr>
        <w:t xml:space="preserve"> </w:t>
      </w:r>
      <w:r w:rsidR="00D00D42">
        <w:rPr>
          <w:rFonts w:ascii="Arial" w:eastAsia="Calibri" w:hAnsi="Arial" w:cs="Arial"/>
          <w:kern w:val="0"/>
          <w:sz w:val="20"/>
          <w:szCs w:val="20"/>
          <w14:ligatures w14:val="none"/>
        </w:rPr>
        <w:t>Overlap of 8</w:t>
      </w:r>
    </w:p>
    <w:p w14:paraId="512D9FB3" w14:textId="77777777" w:rsidR="00520EC9" w:rsidRPr="009B7317" w:rsidRDefault="00520EC9" w:rsidP="00520EC9">
      <w:pPr>
        <w:spacing w:after="0" w:line="240" w:lineRule="auto"/>
        <w:rPr>
          <w:rFonts w:ascii="Arial" w:eastAsia="Calibri" w:hAnsi="Arial" w:cs="Arial"/>
          <w:kern w:val="0"/>
          <w:sz w:val="20"/>
          <w:szCs w:val="20"/>
          <w14:ligatures w14:val="none"/>
        </w:rPr>
      </w:pPr>
    </w:p>
    <w:p w14:paraId="5E546E4B" w14:textId="0E9E246C"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11. BLAST function:</w:t>
      </w:r>
      <w:r w:rsidR="00BC7C64">
        <w:rPr>
          <w:rFonts w:ascii="Arial" w:eastAsia="Calibri" w:hAnsi="Arial" w:cs="Arial"/>
          <w:b/>
          <w:bCs/>
          <w:kern w:val="0"/>
          <w:sz w:val="20"/>
          <w:szCs w:val="20"/>
          <w14:ligatures w14:val="none"/>
        </w:rPr>
        <w:t xml:space="preserve"> </w:t>
      </w:r>
      <w:r w:rsidR="00DF004E">
        <w:rPr>
          <w:rFonts w:ascii="Arial" w:eastAsia="Calibri" w:hAnsi="Arial" w:cs="Arial"/>
          <w:kern w:val="0"/>
          <w:sz w:val="20"/>
          <w:szCs w:val="20"/>
          <w14:ligatures w14:val="none"/>
        </w:rPr>
        <w:t>95% of DNA Master Blast results call minor tail protein</w:t>
      </w:r>
      <w:r w:rsidR="00BC7C64">
        <w:rPr>
          <w:rFonts w:ascii="Arial" w:eastAsia="Calibri" w:hAnsi="Arial" w:cs="Arial"/>
          <w:kern w:val="0"/>
          <w:sz w:val="20"/>
          <w:szCs w:val="20"/>
          <w14:ligatures w14:val="none"/>
        </w:rPr>
        <w:t xml:space="preserve"> (the exception</w:t>
      </w:r>
      <w:r w:rsidR="00DF004E">
        <w:rPr>
          <w:rFonts w:ascii="Arial" w:eastAsia="Calibri" w:hAnsi="Arial" w:cs="Arial"/>
          <w:kern w:val="0"/>
          <w:sz w:val="20"/>
          <w:szCs w:val="20"/>
          <w14:ligatures w14:val="none"/>
        </w:rPr>
        <w:t>s</w:t>
      </w:r>
      <w:r w:rsidR="00BC7C64">
        <w:rPr>
          <w:rFonts w:ascii="Arial" w:eastAsia="Calibri" w:hAnsi="Arial" w:cs="Arial"/>
          <w:kern w:val="0"/>
          <w:sz w:val="20"/>
          <w:szCs w:val="20"/>
          <w14:ligatures w14:val="none"/>
        </w:rPr>
        <w:t xml:space="preserve"> call D-ala-D-ala carboxypeptidase)</w:t>
      </w:r>
    </w:p>
    <w:p w14:paraId="68180C09" w14:textId="77777777" w:rsidR="00520EC9" w:rsidRPr="009B7317" w:rsidRDefault="00520EC9" w:rsidP="00520EC9">
      <w:pPr>
        <w:spacing w:after="0" w:line="240" w:lineRule="auto"/>
        <w:rPr>
          <w:rFonts w:ascii="Arial" w:eastAsia="Calibri" w:hAnsi="Arial" w:cs="Arial"/>
          <w:kern w:val="0"/>
          <w:sz w:val="20"/>
          <w:szCs w:val="20"/>
          <w14:ligatures w14:val="none"/>
        </w:rPr>
      </w:pPr>
    </w:p>
    <w:p w14:paraId="7D929879" w14:textId="77777777" w:rsidR="00520EC9" w:rsidRPr="009B7317" w:rsidRDefault="00520EC9" w:rsidP="00520EC9">
      <w:pPr>
        <w:spacing w:after="0" w:line="240" w:lineRule="auto"/>
        <w:rPr>
          <w:rFonts w:ascii="Arial" w:eastAsia="Calibri" w:hAnsi="Arial" w:cs="Arial"/>
          <w:b/>
          <w:bCs/>
          <w:kern w:val="0"/>
          <w:sz w:val="20"/>
          <w:szCs w:val="20"/>
          <w14:ligatures w14:val="none"/>
        </w:rPr>
      </w:pPr>
      <w:r w:rsidRPr="009B7317">
        <w:rPr>
          <w:rFonts w:ascii="Arial" w:eastAsia="Calibri" w:hAnsi="Arial" w:cs="Arial"/>
          <w:b/>
          <w:bCs/>
          <w:kern w:val="0"/>
          <w:sz w:val="20"/>
          <w:szCs w:val="20"/>
          <w14:ligatures w14:val="none"/>
        </w:rPr>
        <w:t xml:space="preserve">12.  HHPred: </w:t>
      </w:r>
    </w:p>
    <w:p w14:paraId="7BF046AD" w14:textId="77777777"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 xml:space="preserve">#1: </w:t>
      </w:r>
    </w:p>
    <w:p w14:paraId="4BD44A44" w14:textId="4D67D026"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Description:</w:t>
      </w:r>
      <w:r w:rsidR="00BC7C64">
        <w:rPr>
          <w:rFonts w:ascii="Arial" w:eastAsia="Calibri" w:hAnsi="Arial" w:cs="Arial"/>
          <w:kern w:val="0"/>
          <w:sz w:val="20"/>
          <w:szCs w:val="20"/>
          <w14:ligatures w14:val="none"/>
        </w:rPr>
        <w:t xml:space="preserve"> </w:t>
      </w:r>
      <w:r w:rsidR="00BC7C64" w:rsidRPr="00BC7C64">
        <w:rPr>
          <w:rFonts w:ascii="Arial" w:eastAsia="Calibri" w:hAnsi="Arial" w:cs="Arial"/>
          <w:kern w:val="0"/>
          <w:sz w:val="20"/>
          <w:szCs w:val="20"/>
          <w14:ligatures w14:val="none"/>
        </w:rPr>
        <w:t>Minor tail protein; Bacteriophage, tail tip, VIRAL PROTEIN;{Mycobacterium phage Bxb1}</w:t>
      </w:r>
    </w:p>
    <w:p w14:paraId="2A31F071" w14:textId="5A202843"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Probability:</w:t>
      </w:r>
      <w:r w:rsidR="00BC7C64">
        <w:rPr>
          <w:rFonts w:ascii="Arial" w:eastAsia="Calibri" w:hAnsi="Arial" w:cs="Arial"/>
          <w:kern w:val="0"/>
          <w:sz w:val="20"/>
          <w:szCs w:val="20"/>
          <w14:ligatures w14:val="none"/>
        </w:rPr>
        <w:t xml:space="preserve"> 100</w:t>
      </w:r>
    </w:p>
    <w:p w14:paraId="58E1DB71" w14:textId="0D1A44AA"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 Coverage:</w:t>
      </w:r>
      <w:r w:rsidR="00BC7C64">
        <w:rPr>
          <w:rFonts w:ascii="Arial" w:eastAsia="Calibri" w:hAnsi="Arial" w:cs="Arial"/>
          <w:kern w:val="0"/>
          <w:sz w:val="20"/>
          <w:szCs w:val="20"/>
          <w14:ligatures w14:val="none"/>
        </w:rPr>
        <w:t xml:space="preserve"> 99.7967</w:t>
      </w:r>
      <w:r w:rsidRPr="009B7317">
        <w:rPr>
          <w:rFonts w:ascii="Arial" w:eastAsia="Calibri" w:hAnsi="Arial" w:cs="Arial"/>
          <w:kern w:val="0"/>
          <w:sz w:val="20"/>
          <w:szCs w:val="20"/>
          <w14:ligatures w14:val="none"/>
        </w:rPr>
        <w:br/>
        <w:t>E-value:</w:t>
      </w:r>
      <w:r w:rsidR="00BC7C64">
        <w:rPr>
          <w:rFonts w:ascii="Arial" w:eastAsia="Calibri" w:hAnsi="Arial" w:cs="Arial"/>
          <w:kern w:val="0"/>
          <w:sz w:val="20"/>
          <w:szCs w:val="20"/>
          <w14:ligatures w14:val="none"/>
        </w:rPr>
        <w:t xml:space="preserve"> 0</w:t>
      </w:r>
    </w:p>
    <w:p w14:paraId="6BAC6753" w14:textId="7DAA660F" w:rsidR="00520EC9" w:rsidRPr="009B7317" w:rsidRDefault="00520EC9" w:rsidP="00520EC9">
      <w:pPr>
        <w:spacing w:after="0" w:line="240" w:lineRule="auto"/>
        <w:rPr>
          <w:rFonts w:ascii="Arial" w:eastAsia="Calibri" w:hAnsi="Arial" w:cs="Arial"/>
          <w:kern w:val="0"/>
          <w:sz w:val="20"/>
          <w:szCs w:val="20"/>
          <w14:ligatures w14:val="none"/>
        </w:rPr>
      </w:pPr>
    </w:p>
    <w:p w14:paraId="5004BCDC" w14:textId="77777777"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 xml:space="preserve">#2: </w:t>
      </w:r>
    </w:p>
    <w:p w14:paraId="60CE185D" w14:textId="411755E0"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Description:</w:t>
      </w:r>
      <w:r w:rsidR="00BC7C64">
        <w:rPr>
          <w:rFonts w:ascii="Arial" w:eastAsia="Calibri" w:hAnsi="Arial" w:cs="Arial"/>
          <w:kern w:val="0"/>
          <w:sz w:val="20"/>
          <w:szCs w:val="20"/>
          <w14:ligatures w14:val="none"/>
        </w:rPr>
        <w:t xml:space="preserve"> </w:t>
      </w:r>
      <w:r w:rsidR="00BC7C64" w:rsidRPr="00BC7C64">
        <w:rPr>
          <w:rFonts w:ascii="Arial" w:eastAsia="Calibri" w:hAnsi="Arial" w:cs="Arial"/>
          <w:kern w:val="0"/>
          <w:sz w:val="20"/>
          <w:szCs w:val="20"/>
          <w14:ligatures w14:val="none"/>
        </w:rPr>
        <w:t>Beta-lactamase; colibactin peptidase, S12 peptidase, HYDROLASE, HYDROLASE-INHIBITOR complex; HET: 2PE, Z9A, Z9G, 97N, AV0; 2.3A {Escherichia coli CFT073}</w:t>
      </w:r>
    </w:p>
    <w:p w14:paraId="5D899CD2" w14:textId="06BB40FE"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Probability:</w:t>
      </w:r>
      <w:r w:rsidR="00BC7C64">
        <w:rPr>
          <w:rFonts w:ascii="Arial" w:eastAsia="Calibri" w:hAnsi="Arial" w:cs="Arial"/>
          <w:kern w:val="0"/>
          <w:sz w:val="20"/>
          <w:szCs w:val="20"/>
          <w14:ligatures w14:val="none"/>
        </w:rPr>
        <w:t xml:space="preserve"> 100</w:t>
      </w:r>
    </w:p>
    <w:p w14:paraId="035219DB" w14:textId="2DAFBB9D"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 Coverage:</w:t>
      </w:r>
      <w:r w:rsidR="00BC7C64">
        <w:rPr>
          <w:rFonts w:ascii="Arial" w:eastAsia="Calibri" w:hAnsi="Arial" w:cs="Arial"/>
          <w:kern w:val="0"/>
          <w:sz w:val="20"/>
          <w:szCs w:val="20"/>
          <w14:ligatures w14:val="none"/>
        </w:rPr>
        <w:t xml:space="preserve"> 74.187</w:t>
      </w:r>
      <w:r w:rsidRPr="009B7317">
        <w:rPr>
          <w:rFonts w:ascii="Arial" w:eastAsia="Calibri" w:hAnsi="Arial" w:cs="Arial"/>
          <w:kern w:val="0"/>
          <w:sz w:val="20"/>
          <w:szCs w:val="20"/>
          <w14:ligatures w14:val="none"/>
        </w:rPr>
        <w:br/>
        <w:t>E-value:</w:t>
      </w:r>
      <w:r w:rsidR="00BC7C64">
        <w:rPr>
          <w:rFonts w:ascii="Arial" w:eastAsia="Calibri" w:hAnsi="Arial" w:cs="Arial"/>
          <w:kern w:val="0"/>
          <w:sz w:val="20"/>
          <w:szCs w:val="20"/>
          <w14:ligatures w14:val="none"/>
        </w:rPr>
        <w:t xml:space="preserve"> 3.6e-35</w:t>
      </w:r>
    </w:p>
    <w:p w14:paraId="7FB699CE" w14:textId="77777777" w:rsidR="00520EC9" w:rsidRPr="009B7317" w:rsidRDefault="00520EC9" w:rsidP="00520EC9">
      <w:pPr>
        <w:spacing w:after="0" w:line="240" w:lineRule="auto"/>
        <w:rPr>
          <w:rFonts w:ascii="Arial" w:eastAsia="Calibri" w:hAnsi="Arial" w:cs="Arial"/>
          <w:kern w:val="0"/>
          <w:sz w:val="20"/>
          <w:szCs w:val="20"/>
          <w14:ligatures w14:val="none"/>
        </w:rPr>
      </w:pPr>
    </w:p>
    <w:p w14:paraId="1B377D56" w14:textId="77777777"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 xml:space="preserve">#3: </w:t>
      </w:r>
    </w:p>
    <w:p w14:paraId="3ACFFC46" w14:textId="778DA5BB"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Description:</w:t>
      </w:r>
      <w:r w:rsidR="00BC7C64">
        <w:rPr>
          <w:rFonts w:ascii="Arial" w:eastAsia="Calibri" w:hAnsi="Arial" w:cs="Arial"/>
          <w:kern w:val="0"/>
          <w:sz w:val="20"/>
          <w:szCs w:val="20"/>
          <w14:ligatures w14:val="none"/>
        </w:rPr>
        <w:t xml:space="preserve"> </w:t>
      </w:r>
      <w:r w:rsidR="00BC7C64" w:rsidRPr="00BC7C64">
        <w:rPr>
          <w:rFonts w:ascii="Arial" w:eastAsia="Calibri" w:hAnsi="Arial" w:cs="Arial"/>
          <w:kern w:val="0"/>
          <w:sz w:val="20"/>
          <w:szCs w:val="20"/>
          <w14:ligatures w14:val="none"/>
        </w:rPr>
        <w:t>IS11; esterase, thermophilic, alpha/beta protein, HYDROLASE; 2.92A {Dehalococcoidia bacterium}</w:t>
      </w:r>
    </w:p>
    <w:p w14:paraId="580DCD77" w14:textId="6748112F"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Probability:</w:t>
      </w:r>
      <w:r w:rsidR="00BC7C64">
        <w:rPr>
          <w:rFonts w:ascii="Arial" w:eastAsia="Calibri" w:hAnsi="Arial" w:cs="Arial"/>
          <w:kern w:val="0"/>
          <w:sz w:val="20"/>
          <w:szCs w:val="20"/>
          <w14:ligatures w14:val="none"/>
        </w:rPr>
        <w:t xml:space="preserve"> 100</w:t>
      </w:r>
    </w:p>
    <w:p w14:paraId="24902560" w14:textId="7C1B4126"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 Coverage:</w:t>
      </w:r>
      <w:r w:rsidR="00BC7C64">
        <w:rPr>
          <w:rFonts w:ascii="Arial" w:eastAsia="Calibri" w:hAnsi="Arial" w:cs="Arial"/>
          <w:kern w:val="0"/>
          <w:sz w:val="20"/>
          <w:szCs w:val="20"/>
          <w14:ligatures w14:val="none"/>
        </w:rPr>
        <w:t xml:space="preserve"> 74.5935</w:t>
      </w:r>
      <w:r w:rsidRPr="009B7317">
        <w:rPr>
          <w:rFonts w:ascii="Arial" w:eastAsia="Calibri" w:hAnsi="Arial" w:cs="Arial"/>
          <w:kern w:val="0"/>
          <w:sz w:val="20"/>
          <w:szCs w:val="20"/>
          <w14:ligatures w14:val="none"/>
        </w:rPr>
        <w:br/>
        <w:t>E-value:</w:t>
      </w:r>
    </w:p>
    <w:p w14:paraId="48F690DE" w14:textId="51CB9D7C" w:rsidR="00520EC9" w:rsidRPr="009B7317" w:rsidRDefault="00BC7C64" w:rsidP="00520EC9">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5.2e-35</w:t>
      </w:r>
    </w:p>
    <w:p w14:paraId="362068F2" w14:textId="77777777" w:rsidR="00520EC9" w:rsidRPr="009B7317" w:rsidRDefault="00520EC9" w:rsidP="00520EC9">
      <w:pPr>
        <w:spacing w:after="0" w:line="240" w:lineRule="auto"/>
        <w:rPr>
          <w:rFonts w:ascii="Arial" w:eastAsia="Calibri" w:hAnsi="Arial" w:cs="Arial"/>
          <w:kern w:val="0"/>
          <w:sz w:val="20"/>
          <w:szCs w:val="20"/>
          <w14:ligatures w14:val="none"/>
        </w:rPr>
      </w:pPr>
    </w:p>
    <w:p w14:paraId="1466CCA8" w14:textId="4739FF65" w:rsidR="00520EC9" w:rsidRPr="00F344F3"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13.  Phamerator:</w:t>
      </w:r>
      <w:r w:rsidRPr="009B7317">
        <w:rPr>
          <w:rFonts w:ascii="Arial" w:eastAsia="Calibri" w:hAnsi="Arial" w:cs="Arial"/>
          <w:b/>
          <w:bCs/>
          <w:i/>
          <w:iCs/>
          <w:kern w:val="0"/>
          <w:sz w:val="20"/>
          <w:szCs w:val="20"/>
          <w14:ligatures w14:val="none"/>
        </w:rPr>
        <w:t xml:space="preserve"> </w:t>
      </w:r>
      <w:r w:rsidR="00F344F3">
        <w:rPr>
          <w:rFonts w:ascii="Arial" w:eastAsia="Calibri" w:hAnsi="Arial" w:cs="Arial"/>
          <w:kern w:val="0"/>
          <w:sz w:val="20"/>
          <w:szCs w:val="20"/>
          <w14:ligatures w14:val="none"/>
        </w:rPr>
        <w:t xml:space="preserve">71% of </w:t>
      </w:r>
      <w:r w:rsidR="00151B0A">
        <w:rPr>
          <w:rFonts w:ascii="Arial" w:eastAsia="Calibri" w:hAnsi="Arial" w:cs="Arial"/>
          <w:kern w:val="0"/>
          <w:sz w:val="20"/>
          <w:szCs w:val="20"/>
          <w14:ligatures w14:val="none"/>
        </w:rPr>
        <w:t xml:space="preserve">491 </w:t>
      </w:r>
      <w:r w:rsidR="00F344F3">
        <w:rPr>
          <w:rFonts w:ascii="Arial" w:eastAsia="Calibri" w:hAnsi="Arial" w:cs="Arial"/>
          <w:kern w:val="0"/>
          <w:sz w:val="20"/>
          <w:szCs w:val="20"/>
          <w14:ligatures w14:val="none"/>
        </w:rPr>
        <w:t xml:space="preserve">pham members call minor tail protein. Remaining call D-ala-D-ala carboxypeptidase or function unknown. Corresponding genes (same pham) in </w:t>
      </w:r>
      <w:r w:rsidR="00F8634B">
        <w:rPr>
          <w:rFonts w:ascii="Arial" w:eastAsia="Calibri" w:hAnsi="Arial" w:cs="Arial"/>
          <w:kern w:val="0"/>
          <w:sz w:val="20"/>
          <w:szCs w:val="20"/>
          <w14:ligatures w14:val="none"/>
        </w:rPr>
        <w:t>2 of 3</w:t>
      </w:r>
      <w:r w:rsidR="00F344F3">
        <w:rPr>
          <w:rFonts w:ascii="Arial" w:eastAsia="Calibri" w:hAnsi="Arial" w:cs="Arial"/>
          <w:kern w:val="0"/>
          <w:sz w:val="20"/>
          <w:szCs w:val="20"/>
          <w14:ligatures w14:val="none"/>
        </w:rPr>
        <w:t xml:space="preserve"> most-related phages</w:t>
      </w:r>
      <w:r w:rsidR="006A7580">
        <w:rPr>
          <w:rFonts w:ascii="Arial" w:eastAsia="Calibri" w:hAnsi="Arial" w:cs="Arial"/>
          <w:kern w:val="0"/>
          <w:sz w:val="20"/>
          <w:szCs w:val="20"/>
          <w14:ligatures w14:val="none"/>
        </w:rPr>
        <w:t xml:space="preserve"> (BigPaolini, Ruotula, Blue)</w:t>
      </w:r>
      <w:r w:rsidR="00F344F3">
        <w:rPr>
          <w:rFonts w:ascii="Arial" w:eastAsia="Calibri" w:hAnsi="Arial" w:cs="Arial"/>
          <w:kern w:val="0"/>
          <w:sz w:val="20"/>
          <w:szCs w:val="20"/>
          <w14:ligatures w14:val="none"/>
        </w:rPr>
        <w:t xml:space="preserve"> call </w:t>
      </w:r>
      <w:r w:rsidR="00F8634B">
        <w:rPr>
          <w:rFonts w:ascii="Arial" w:eastAsia="Calibri" w:hAnsi="Arial" w:cs="Arial"/>
          <w:kern w:val="0"/>
          <w:sz w:val="20"/>
          <w:szCs w:val="20"/>
          <w14:ligatures w14:val="none"/>
        </w:rPr>
        <w:t>minor tail protein</w:t>
      </w:r>
    </w:p>
    <w:p w14:paraId="46C5FA1C" w14:textId="77777777" w:rsidR="00520EC9" w:rsidRPr="009B7317" w:rsidRDefault="00520EC9" w:rsidP="00520EC9">
      <w:pPr>
        <w:spacing w:after="0" w:line="240" w:lineRule="auto"/>
        <w:rPr>
          <w:rFonts w:ascii="Arial" w:eastAsia="Calibri" w:hAnsi="Arial" w:cs="Arial"/>
          <w:kern w:val="0"/>
          <w:sz w:val="20"/>
          <w:szCs w:val="20"/>
          <w14:ligatures w14:val="none"/>
        </w:rPr>
      </w:pPr>
    </w:p>
    <w:p w14:paraId="3418DD0A" w14:textId="197BC2AF"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b/>
          <w:bCs/>
          <w:kern w:val="0"/>
          <w:sz w:val="20"/>
          <w:szCs w:val="20"/>
          <w14:ligatures w14:val="none"/>
        </w:rPr>
        <w:t>14.  Synteny:</w:t>
      </w:r>
      <w:r w:rsidR="00BC7C64">
        <w:rPr>
          <w:rFonts w:ascii="Arial" w:eastAsia="Calibri" w:hAnsi="Arial" w:cs="Arial"/>
          <w:b/>
          <w:bCs/>
          <w:kern w:val="0"/>
          <w:sz w:val="20"/>
          <w:szCs w:val="20"/>
          <w14:ligatures w14:val="none"/>
        </w:rPr>
        <w:t xml:space="preserve"> </w:t>
      </w:r>
      <w:r w:rsidR="00E34249">
        <w:rPr>
          <w:rFonts w:ascii="Arial" w:eastAsia="Calibri" w:hAnsi="Arial" w:cs="Arial"/>
          <w:kern w:val="0"/>
          <w:sz w:val="20"/>
          <w:szCs w:val="20"/>
          <w14:ligatures w14:val="none"/>
        </w:rPr>
        <w:t>I</w:t>
      </w:r>
      <w:r w:rsidR="00E34249" w:rsidRPr="00C228D9">
        <w:rPr>
          <w:rFonts w:ascii="Arial" w:eastAsia="Calibri" w:hAnsi="Arial" w:cs="Arial"/>
          <w:kern w:val="0"/>
          <w:sz w:val="20"/>
          <w:szCs w:val="20"/>
          <w14:ligatures w14:val="none"/>
        </w:rPr>
        <w:t>n</w:t>
      </w:r>
      <w:r w:rsidR="00E34249" w:rsidRPr="00433139">
        <w:rPr>
          <w:rFonts w:ascii="Arial" w:eastAsia="Calibri" w:hAnsi="Arial" w:cs="Arial"/>
          <w:kern w:val="0"/>
          <w:sz w:val="20"/>
          <w:szCs w:val="20"/>
          <w14:ligatures w14:val="none"/>
        </w:rPr>
        <w:t xml:space="preserve"> comparison with three most-related phages on </w:t>
      </w:r>
      <w:r w:rsidR="006125B2">
        <w:rPr>
          <w:rFonts w:ascii="Arial" w:eastAsia="Calibri" w:hAnsi="Arial" w:cs="Arial"/>
          <w:kern w:val="0"/>
          <w:sz w:val="20"/>
          <w:szCs w:val="20"/>
          <w14:ligatures w14:val="none"/>
        </w:rPr>
        <w:t>DNA Master</w:t>
      </w:r>
      <w:r w:rsidR="00E34249" w:rsidRPr="00433139">
        <w:rPr>
          <w:rFonts w:ascii="Arial" w:eastAsia="Calibri" w:hAnsi="Arial" w:cs="Arial"/>
          <w:kern w:val="0"/>
          <w:sz w:val="20"/>
          <w:szCs w:val="20"/>
          <w14:ligatures w14:val="none"/>
        </w:rPr>
        <w:t>/PhagesDB Blast (BigPaolini, Blue, Ruotula),</w:t>
      </w:r>
      <w:r w:rsidR="00E34249">
        <w:rPr>
          <w:rFonts w:ascii="Arial" w:eastAsia="Calibri" w:hAnsi="Arial" w:cs="Arial"/>
          <w:kern w:val="0"/>
          <w:sz w:val="20"/>
          <w:szCs w:val="20"/>
          <w14:ligatures w14:val="none"/>
        </w:rPr>
        <w:t xml:space="preserve"> synteny is conserved both upstream and downstream for at least 2 genes for all </w:t>
      </w:r>
      <w:r w:rsidR="00EE5BF4">
        <w:rPr>
          <w:rFonts w:ascii="Arial" w:eastAsia="Calibri" w:hAnsi="Arial" w:cs="Arial"/>
          <w:kern w:val="0"/>
          <w:sz w:val="20"/>
          <w:szCs w:val="20"/>
          <w14:ligatures w14:val="none"/>
        </w:rPr>
        <w:t>Blue and BigPaolini. Ruotula does not have this gene.</w:t>
      </w:r>
    </w:p>
    <w:p w14:paraId="38E48C72" w14:textId="77777777" w:rsidR="00520EC9" w:rsidRPr="009B7317" w:rsidRDefault="00520EC9" w:rsidP="00520EC9">
      <w:pPr>
        <w:spacing w:after="0" w:line="240" w:lineRule="auto"/>
        <w:rPr>
          <w:rFonts w:ascii="Arial" w:eastAsia="Calibri" w:hAnsi="Arial" w:cs="Arial"/>
          <w:kern w:val="0"/>
          <w:sz w:val="20"/>
          <w:szCs w:val="20"/>
          <w14:ligatures w14:val="none"/>
        </w:rPr>
      </w:pPr>
    </w:p>
    <w:p w14:paraId="32ECB3A7" w14:textId="4EB6958E" w:rsidR="00520EC9" w:rsidRPr="009B7317" w:rsidRDefault="00520EC9" w:rsidP="00520EC9">
      <w:pPr>
        <w:spacing w:after="0" w:line="240" w:lineRule="auto"/>
        <w:rPr>
          <w:rFonts w:ascii="Arial" w:eastAsia="Calibri" w:hAnsi="Arial" w:cs="Arial"/>
          <w:i/>
          <w:iCs/>
          <w:kern w:val="0"/>
          <w:sz w:val="20"/>
          <w:szCs w:val="20"/>
          <w14:ligatures w14:val="none"/>
        </w:rPr>
      </w:pPr>
      <w:r w:rsidRPr="009B7317">
        <w:rPr>
          <w:rFonts w:ascii="Arial" w:eastAsia="Calibri" w:hAnsi="Arial" w:cs="Arial"/>
          <w:b/>
          <w:bCs/>
          <w:kern w:val="0"/>
          <w:sz w:val="20"/>
          <w:szCs w:val="20"/>
          <w14:ligatures w14:val="none"/>
        </w:rPr>
        <w:t>15.</w:t>
      </w:r>
      <w:r w:rsidRPr="009B7317">
        <w:rPr>
          <w:rFonts w:ascii="Arial" w:eastAsia="Calibri" w:hAnsi="Arial" w:cs="Arial"/>
          <w:kern w:val="0"/>
          <w:sz w:val="20"/>
          <w:szCs w:val="20"/>
          <w14:ligatures w14:val="none"/>
        </w:rPr>
        <w:t xml:space="preserve">  </w:t>
      </w:r>
      <w:r w:rsidRPr="009B7317">
        <w:rPr>
          <w:rFonts w:ascii="Arial" w:eastAsia="Calibri" w:hAnsi="Arial" w:cs="Arial"/>
          <w:b/>
          <w:bCs/>
          <w:kern w:val="0"/>
          <w:sz w:val="20"/>
          <w:szCs w:val="20"/>
          <w14:ligatures w14:val="none"/>
        </w:rPr>
        <w:t>BLAST Functions:</w:t>
      </w:r>
      <w:r w:rsidRPr="009B7317">
        <w:rPr>
          <w:rFonts w:ascii="Arial" w:eastAsia="Calibri" w:hAnsi="Arial" w:cs="Arial"/>
          <w:kern w:val="0"/>
          <w:sz w:val="20"/>
          <w:szCs w:val="20"/>
          <w14:ligatures w14:val="none"/>
        </w:rPr>
        <w:t xml:space="preserve">  </w:t>
      </w:r>
      <w:r w:rsidR="00BC7C64">
        <w:rPr>
          <w:rFonts w:ascii="Arial" w:eastAsia="Calibri" w:hAnsi="Arial" w:cs="Arial"/>
          <w:kern w:val="0"/>
          <w:sz w:val="20"/>
          <w:szCs w:val="20"/>
          <w14:ligatures w14:val="none"/>
        </w:rPr>
        <w:t xml:space="preserve">90% of Blast results on </w:t>
      </w:r>
      <w:r w:rsidR="009D1DBC">
        <w:rPr>
          <w:rFonts w:ascii="Arial" w:eastAsia="Calibri" w:hAnsi="Arial" w:cs="Arial"/>
          <w:kern w:val="0"/>
          <w:sz w:val="20"/>
          <w:szCs w:val="20"/>
          <w14:ligatures w14:val="none"/>
        </w:rPr>
        <w:t>PhagesDB</w:t>
      </w:r>
      <w:r w:rsidR="00BC7C64">
        <w:rPr>
          <w:rFonts w:ascii="Arial" w:eastAsia="Calibri" w:hAnsi="Arial" w:cs="Arial"/>
          <w:kern w:val="0"/>
          <w:sz w:val="20"/>
          <w:szCs w:val="20"/>
          <w14:ligatures w14:val="none"/>
        </w:rPr>
        <w:t xml:space="preserve"> call function as minor tail protein (remainder call function unknown)</w:t>
      </w:r>
    </w:p>
    <w:p w14:paraId="3DB4D706" w14:textId="77777777" w:rsidR="00520EC9" w:rsidRPr="009B7317" w:rsidRDefault="00520EC9" w:rsidP="00520EC9">
      <w:pPr>
        <w:spacing w:after="0" w:line="240" w:lineRule="auto"/>
        <w:rPr>
          <w:rFonts w:ascii="Arial" w:eastAsia="Calibri" w:hAnsi="Arial" w:cs="Arial"/>
          <w:b/>
          <w:bCs/>
          <w:kern w:val="0"/>
          <w:sz w:val="20"/>
          <w:szCs w:val="20"/>
          <w14:ligatures w14:val="none"/>
        </w:rPr>
      </w:pPr>
    </w:p>
    <w:p w14:paraId="5DA9D459" w14:textId="77777777" w:rsidR="00520EC9" w:rsidRPr="009B7317" w:rsidRDefault="00520EC9" w:rsidP="00520EC9">
      <w:pPr>
        <w:spacing w:after="0" w:line="240" w:lineRule="auto"/>
        <w:rPr>
          <w:rFonts w:ascii="Arial" w:eastAsia="Calibri" w:hAnsi="Arial" w:cs="Arial"/>
          <w:b/>
          <w:bCs/>
          <w:kern w:val="0"/>
          <w:sz w:val="20"/>
          <w:szCs w:val="20"/>
          <w14:ligatures w14:val="none"/>
        </w:rPr>
      </w:pPr>
      <w:r w:rsidRPr="009B7317">
        <w:rPr>
          <w:rFonts w:ascii="Arial" w:eastAsia="Calibri" w:hAnsi="Arial" w:cs="Arial"/>
          <w:b/>
          <w:bCs/>
          <w:kern w:val="0"/>
          <w:sz w:val="20"/>
          <w:szCs w:val="20"/>
          <w14:ligatures w14:val="none"/>
        </w:rPr>
        <w:t xml:space="preserve">16. Does the gene have Transmembrane Domains?   Conserved Domains? </w:t>
      </w:r>
    </w:p>
    <w:p w14:paraId="57444BFF" w14:textId="0D432309" w:rsidR="00520EC9" w:rsidRDefault="00520EC9" w:rsidP="00520EC9">
      <w:pPr>
        <w:spacing w:after="0" w:line="240" w:lineRule="auto"/>
        <w:rPr>
          <w:rFonts w:ascii="Arial" w:eastAsia="Calibri" w:hAnsi="Arial" w:cs="Arial"/>
          <w:b/>
          <w:bCs/>
          <w:kern w:val="0"/>
          <w:sz w:val="20"/>
          <w:szCs w:val="20"/>
          <w14:ligatures w14:val="none"/>
        </w:rPr>
      </w:pPr>
    </w:p>
    <w:p w14:paraId="1F599F5F" w14:textId="0E012141" w:rsidR="00BC7C64" w:rsidRDefault="00BC7C64" w:rsidP="00520EC9">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7 entries of CDD</w:t>
      </w:r>
      <w:r w:rsidR="006F1EA8">
        <w:rPr>
          <w:rFonts w:ascii="Arial" w:eastAsia="Calibri" w:hAnsi="Arial" w:cs="Arial"/>
          <w:kern w:val="0"/>
          <w:sz w:val="20"/>
          <w:szCs w:val="20"/>
          <w14:ligatures w14:val="none"/>
        </w:rPr>
        <w:t xml:space="preserve"> (most call some version of “beta-lactamase”)</w:t>
      </w:r>
    </w:p>
    <w:p w14:paraId="72246487" w14:textId="0CCC3B39" w:rsidR="00520EC9" w:rsidRPr="009B7317" w:rsidRDefault="006F1EA8" w:rsidP="00520EC9">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lastRenderedPageBreak/>
        <w:t xml:space="preserve">#1 </w:t>
      </w:r>
      <w:r w:rsidR="00520EC9" w:rsidRPr="009B7317">
        <w:rPr>
          <w:rFonts w:ascii="Arial" w:eastAsia="Calibri" w:hAnsi="Arial" w:cs="Arial"/>
          <w:kern w:val="0"/>
          <w:sz w:val="20"/>
          <w:szCs w:val="20"/>
          <w14:ligatures w14:val="none"/>
        </w:rPr>
        <w:t>CDD:</w:t>
      </w:r>
    </w:p>
    <w:p w14:paraId="793188A6" w14:textId="36C0C5BD"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 xml:space="preserve">Description: </w:t>
      </w:r>
      <w:r w:rsidR="00BC7C64" w:rsidRPr="00BC7C64">
        <w:rPr>
          <w:rFonts w:ascii="Arial" w:eastAsia="Calibri" w:hAnsi="Arial" w:cs="Arial"/>
          <w:kern w:val="0"/>
          <w:sz w:val="20"/>
          <w:szCs w:val="20"/>
          <w14:ligatures w14:val="none"/>
        </w:rPr>
        <w:t>CubicO group peptidase, beta-lactamase class C family [Defense mechanisms]</w:t>
      </w:r>
    </w:p>
    <w:p w14:paraId="7C544103" w14:textId="7A5F8B8E"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 xml:space="preserve">% Identity: </w:t>
      </w:r>
      <w:r w:rsidR="00BC7C64">
        <w:rPr>
          <w:rFonts w:ascii="Arial" w:eastAsia="Calibri" w:hAnsi="Arial" w:cs="Arial"/>
          <w:kern w:val="0"/>
          <w:sz w:val="20"/>
          <w:szCs w:val="20"/>
          <w14:ligatures w14:val="none"/>
        </w:rPr>
        <w:t>26.7606</w:t>
      </w:r>
    </w:p>
    <w:p w14:paraId="474F01E8" w14:textId="49504DAB"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 Aligned:</w:t>
      </w:r>
      <w:r w:rsidR="00BC7C64">
        <w:rPr>
          <w:rFonts w:ascii="Arial" w:eastAsia="Calibri" w:hAnsi="Arial" w:cs="Arial"/>
          <w:kern w:val="0"/>
          <w:sz w:val="20"/>
          <w:szCs w:val="20"/>
          <w14:ligatures w14:val="none"/>
        </w:rPr>
        <w:t xml:space="preserve"> 39.7183</w:t>
      </w:r>
    </w:p>
    <w:p w14:paraId="3D08F7D3" w14:textId="7DDDF004"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 xml:space="preserve">% Coverage: </w:t>
      </w:r>
      <w:r w:rsidR="00BC7C64">
        <w:rPr>
          <w:rFonts w:ascii="Arial" w:eastAsia="Calibri" w:hAnsi="Arial" w:cs="Arial"/>
          <w:kern w:val="0"/>
          <w:sz w:val="20"/>
          <w:szCs w:val="20"/>
          <w14:ligatures w14:val="none"/>
        </w:rPr>
        <w:t xml:space="preserve"> 76.4228</w:t>
      </w:r>
    </w:p>
    <w:p w14:paraId="1C182BA0" w14:textId="388B0044" w:rsidR="00520EC9" w:rsidRPr="009B7317"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 xml:space="preserve">Target: </w:t>
      </w:r>
      <w:r w:rsidR="00BC7C64">
        <w:rPr>
          <w:rFonts w:ascii="Arial" w:eastAsia="Calibri" w:hAnsi="Arial" w:cs="Arial"/>
          <w:kern w:val="0"/>
          <w:sz w:val="20"/>
          <w:szCs w:val="20"/>
          <w14:ligatures w14:val="none"/>
        </w:rPr>
        <w:t>4-350</w:t>
      </w:r>
      <w:r w:rsidRPr="009B7317">
        <w:rPr>
          <w:rFonts w:ascii="Arial" w:eastAsia="Calibri" w:hAnsi="Arial" w:cs="Arial"/>
          <w:kern w:val="0"/>
          <w:sz w:val="20"/>
          <w:szCs w:val="20"/>
          <w14:ligatures w14:val="none"/>
        </w:rPr>
        <w:t xml:space="preserve"> Query:</w:t>
      </w:r>
      <w:r w:rsidR="00BC7C64">
        <w:rPr>
          <w:rFonts w:ascii="Arial" w:eastAsia="Calibri" w:hAnsi="Arial" w:cs="Arial"/>
          <w:kern w:val="0"/>
          <w:sz w:val="20"/>
          <w:szCs w:val="20"/>
          <w14:ligatures w14:val="none"/>
        </w:rPr>
        <w:t xml:space="preserve"> 67-442</w:t>
      </w:r>
    </w:p>
    <w:p w14:paraId="664E6806" w14:textId="1349B954" w:rsidR="00520EC9" w:rsidRDefault="00520EC9" w:rsidP="00520EC9">
      <w:pPr>
        <w:spacing w:after="0" w:line="240" w:lineRule="auto"/>
        <w:rPr>
          <w:rFonts w:ascii="Arial" w:eastAsia="Calibri" w:hAnsi="Arial" w:cs="Arial"/>
          <w:kern w:val="0"/>
          <w:sz w:val="20"/>
          <w:szCs w:val="20"/>
          <w14:ligatures w14:val="none"/>
        </w:rPr>
      </w:pPr>
      <w:r w:rsidRPr="009B7317">
        <w:rPr>
          <w:rFonts w:ascii="Arial" w:eastAsia="Calibri" w:hAnsi="Arial" w:cs="Arial"/>
          <w:kern w:val="0"/>
          <w:sz w:val="20"/>
          <w:szCs w:val="20"/>
          <w14:ligatures w14:val="none"/>
        </w:rPr>
        <w:t xml:space="preserve">E-value: </w:t>
      </w:r>
      <w:r w:rsidR="00BC7C64">
        <w:rPr>
          <w:rFonts w:ascii="Arial" w:eastAsia="Calibri" w:hAnsi="Arial" w:cs="Arial"/>
          <w:kern w:val="0"/>
          <w:sz w:val="20"/>
          <w:szCs w:val="20"/>
          <w14:ligatures w14:val="none"/>
        </w:rPr>
        <w:t>2.24208e-42</w:t>
      </w:r>
    </w:p>
    <w:p w14:paraId="0A1807CC" w14:textId="77777777" w:rsidR="00BC7C64" w:rsidRDefault="00BC7C64" w:rsidP="00520EC9">
      <w:pPr>
        <w:spacing w:after="0" w:line="240" w:lineRule="auto"/>
        <w:rPr>
          <w:rFonts w:ascii="Arial" w:eastAsia="Calibri" w:hAnsi="Arial" w:cs="Arial"/>
          <w:kern w:val="0"/>
          <w:sz w:val="20"/>
          <w:szCs w:val="20"/>
          <w14:ligatures w14:val="none"/>
        </w:rPr>
      </w:pPr>
    </w:p>
    <w:p w14:paraId="68F99248" w14:textId="74732FB0" w:rsidR="00520EC9" w:rsidRPr="009B7317" w:rsidRDefault="00520EC9" w:rsidP="00520EC9">
      <w:pPr>
        <w:spacing w:after="0" w:line="240" w:lineRule="auto"/>
        <w:rPr>
          <w:rFonts w:ascii="Arial" w:eastAsia="Calibri" w:hAnsi="Arial" w:cs="Arial"/>
          <w:b/>
          <w:bCs/>
          <w:kern w:val="0"/>
          <w:sz w:val="20"/>
          <w:szCs w:val="20"/>
          <w14:ligatures w14:val="none"/>
        </w:rPr>
      </w:pPr>
    </w:p>
    <w:p w14:paraId="53C7C0AB" w14:textId="232EA69F" w:rsidR="00BC7C64" w:rsidRDefault="00520EC9" w:rsidP="00BC7C64">
      <w:pPr>
        <w:spacing w:after="0" w:line="240" w:lineRule="auto"/>
        <w:rPr>
          <w:rFonts w:ascii="Arial" w:eastAsia="Calibri" w:hAnsi="Arial" w:cs="Arial"/>
          <w:b/>
          <w:bCs/>
          <w:kern w:val="0"/>
          <w:sz w:val="20"/>
          <w:szCs w:val="20"/>
          <w14:ligatures w14:val="none"/>
        </w:rPr>
      </w:pPr>
      <w:r w:rsidRPr="009B7317">
        <w:rPr>
          <w:rFonts w:ascii="Arial" w:eastAsia="Calibri" w:hAnsi="Arial" w:cs="Arial"/>
          <w:b/>
          <w:bCs/>
          <w:kern w:val="0"/>
          <w:sz w:val="20"/>
          <w:szCs w:val="20"/>
          <w14:ligatures w14:val="none"/>
        </w:rPr>
        <w:t>__________________________________________</w:t>
      </w:r>
    </w:p>
    <w:p w14:paraId="3243BB2C" w14:textId="77777777" w:rsidR="00BC7C64" w:rsidRDefault="00BC7C64" w:rsidP="00BC7C64">
      <w:pPr>
        <w:spacing w:after="0" w:line="240" w:lineRule="auto"/>
        <w:rPr>
          <w:rFonts w:ascii="Arial" w:eastAsia="Calibri" w:hAnsi="Arial" w:cs="Arial"/>
          <w:b/>
          <w:bCs/>
          <w:kern w:val="0"/>
          <w:sz w:val="20"/>
          <w:szCs w:val="20"/>
          <w14:ligatures w14:val="none"/>
        </w:rPr>
      </w:pPr>
    </w:p>
    <w:p w14:paraId="46D432D7" w14:textId="4FA45FFF" w:rsidR="00BC7C64" w:rsidRPr="00BC7C64" w:rsidRDefault="001C57CB" w:rsidP="00BC7C64">
      <w:pPr>
        <w:spacing w:after="0" w:line="240" w:lineRule="auto"/>
        <w:rPr>
          <w:rFonts w:ascii="Arial" w:eastAsia="Calibri" w:hAnsi="Arial" w:cs="Arial"/>
          <w:kern w:val="0"/>
          <w:sz w:val="20"/>
          <w:szCs w:val="20"/>
          <w14:ligatures w14:val="none"/>
        </w:rPr>
      </w:pPr>
      <w:bookmarkStart w:id="44" w:name="_Hlk206656902"/>
      <w:r>
        <w:rPr>
          <w:rFonts w:ascii="Arial" w:eastAsia="Calibri" w:hAnsi="Arial" w:cs="Arial"/>
          <w:b/>
          <w:bCs/>
          <w:kern w:val="0"/>
          <w:sz w:val="20"/>
          <w:szCs w:val="20"/>
          <w14:ligatures w14:val="none"/>
        </w:rPr>
        <w:t xml:space="preserve"> </w:t>
      </w:r>
      <w:r w:rsidR="00BC7C64" w:rsidRPr="00BC7C64">
        <w:rPr>
          <w:rFonts w:ascii="Arial" w:eastAsia="Calibri" w:hAnsi="Arial" w:cs="Arial"/>
          <w:b/>
          <w:bCs/>
          <w:kern w:val="0"/>
          <w:sz w:val="20"/>
          <w:szCs w:val="20"/>
          <w14:ligatures w14:val="none"/>
        </w:rPr>
        <w:t xml:space="preserve"> </w:t>
      </w:r>
      <w:r>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FINAL GENE</w:t>
      </w:r>
      <w:r w:rsidR="00BC7C64" w:rsidRPr="00BC7C64">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Coordinates</w:t>
      </w:r>
      <w:r w:rsidR="00BC7C64" w:rsidRPr="00BC7C64">
        <w:rPr>
          <w:rFonts w:ascii="Arial" w:eastAsia="Calibri" w:hAnsi="Arial" w:cs="Arial"/>
          <w:b/>
          <w:bCs/>
          <w:kern w:val="0"/>
          <w:sz w:val="20"/>
          <w:szCs w:val="20"/>
          <w14:ligatures w14:val="none"/>
        </w:rPr>
        <w:t>:</w:t>
      </w:r>
      <w:r w:rsidR="00BC7C64" w:rsidRPr="00BC7C64">
        <w:rPr>
          <w:rFonts w:ascii="Arial" w:eastAsia="Calibri" w:hAnsi="Arial" w:cs="Arial"/>
          <w:b/>
          <w:bCs/>
          <w:i/>
          <w:iCs/>
          <w:kern w:val="0"/>
          <w:sz w:val="20"/>
          <w:szCs w:val="20"/>
          <w14:ligatures w14:val="none"/>
        </w:rPr>
        <w:t xml:space="preserve">  </w:t>
      </w:r>
      <w:r w:rsidR="00BC7C64">
        <w:rPr>
          <w:rFonts w:ascii="Arial" w:eastAsia="Calibri" w:hAnsi="Arial" w:cs="Arial"/>
          <w:kern w:val="0"/>
          <w:sz w:val="20"/>
          <w:szCs w:val="20"/>
          <w14:ligatures w14:val="none"/>
        </w:rPr>
        <w:t>27585 – 27905</w:t>
      </w:r>
    </w:p>
    <w:p w14:paraId="55AF4649" w14:textId="77777777" w:rsidR="00BC7C64" w:rsidRPr="00BC7C64" w:rsidRDefault="00BC7C64" w:rsidP="00BC7C64">
      <w:pPr>
        <w:spacing w:after="0" w:line="240" w:lineRule="auto"/>
        <w:rPr>
          <w:rFonts w:ascii="Arial" w:eastAsia="Calibri" w:hAnsi="Arial" w:cs="Arial"/>
          <w:b/>
          <w:bCs/>
          <w:i/>
          <w:iCs/>
          <w:kern w:val="0"/>
          <w:sz w:val="20"/>
          <w:szCs w:val="20"/>
          <w14:ligatures w14:val="none"/>
        </w:rPr>
      </w:pPr>
    </w:p>
    <w:p w14:paraId="402832BD" w14:textId="1BDB958B" w:rsidR="00BC7C64" w:rsidRPr="00BC7C64" w:rsidRDefault="001C57CB" w:rsidP="00BC7C64">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BC7C64" w:rsidRPr="00BC7C64">
        <w:rPr>
          <w:rFonts w:ascii="Arial" w:eastAsia="Calibri" w:hAnsi="Arial" w:cs="Arial"/>
          <w:b/>
          <w:bCs/>
          <w:kern w:val="0"/>
          <w:sz w:val="20"/>
          <w:szCs w:val="20"/>
          <w14:ligatures w14:val="none"/>
        </w:rPr>
        <w:t xml:space="preserve"> Is it a protein-coding gene</w:t>
      </w:r>
      <w:r w:rsidR="00BC7C64" w:rsidRPr="00BC7C64">
        <w:rPr>
          <w:rFonts w:ascii="Arial" w:eastAsia="Calibri" w:hAnsi="Arial" w:cs="Arial"/>
          <w:b/>
          <w:bCs/>
          <w:i/>
          <w:iCs/>
          <w:kern w:val="0"/>
          <w:sz w:val="20"/>
          <w:szCs w:val="20"/>
          <w14:ligatures w14:val="none"/>
        </w:rPr>
        <w:t xml:space="preserve">?  </w:t>
      </w:r>
      <w:r w:rsidR="00BC7C64">
        <w:rPr>
          <w:rFonts w:ascii="Arial" w:eastAsia="Calibri" w:hAnsi="Arial" w:cs="Arial"/>
          <w:kern w:val="0"/>
          <w:sz w:val="20"/>
          <w:szCs w:val="20"/>
          <w14:ligatures w14:val="none"/>
        </w:rPr>
        <w:t>Yes</w:t>
      </w:r>
    </w:p>
    <w:p w14:paraId="612F5CCB" w14:textId="77777777" w:rsidR="00BC7C64" w:rsidRPr="00BC7C64" w:rsidRDefault="00BC7C64" w:rsidP="00BC7C64">
      <w:pPr>
        <w:spacing w:after="0" w:line="240" w:lineRule="auto"/>
        <w:rPr>
          <w:rFonts w:ascii="Arial" w:eastAsia="Calibri" w:hAnsi="Arial" w:cs="Arial"/>
          <w:b/>
          <w:bCs/>
          <w:i/>
          <w:iCs/>
          <w:kern w:val="0"/>
          <w:sz w:val="20"/>
          <w:szCs w:val="20"/>
          <w14:ligatures w14:val="none"/>
        </w:rPr>
      </w:pPr>
    </w:p>
    <w:p w14:paraId="7107B34E" w14:textId="72586CCD" w:rsidR="00BC7C64" w:rsidRPr="00BC7C64" w:rsidRDefault="001C57CB" w:rsidP="00BC7C64">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BC7C64" w:rsidRPr="00BC7C64">
        <w:rPr>
          <w:rFonts w:ascii="Arial" w:eastAsia="Calibri" w:hAnsi="Arial" w:cs="Arial"/>
          <w:b/>
          <w:bCs/>
          <w:kern w:val="0"/>
          <w:sz w:val="20"/>
          <w:szCs w:val="20"/>
          <w14:ligatures w14:val="none"/>
        </w:rPr>
        <w:t xml:space="preserve"> What is its function?</w:t>
      </w:r>
      <w:r w:rsidR="00BC7C64" w:rsidRPr="00BC7C64">
        <w:rPr>
          <w:rFonts w:ascii="Arial" w:eastAsia="Calibri" w:hAnsi="Arial" w:cs="Arial"/>
          <w:b/>
          <w:bCs/>
          <w:i/>
          <w:iCs/>
          <w:kern w:val="0"/>
          <w:sz w:val="20"/>
          <w:szCs w:val="20"/>
          <w14:ligatures w14:val="none"/>
        </w:rPr>
        <w:t xml:space="preserve"> </w:t>
      </w:r>
      <w:r w:rsidR="00BC7C64">
        <w:rPr>
          <w:rFonts w:ascii="Arial" w:eastAsia="Calibri" w:hAnsi="Arial" w:cs="Arial"/>
          <w:kern w:val="0"/>
          <w:sz w:val="20"/>
          <w:szCs w:val="20"/>
          <w14:ligatures w14:val="none"/>
        </w:rPr>
        <w:t>Hypothetical protein</w:t>
      </w:r>
    </w:p>
    <w:p w14:paraId="4F76B630" w14:textId="77777777" w:rsidR="00BC7C64" w:rsidRPr="00BC7C64" w:rsidRDefault="00BC7C64" w:rsidP="00BC7C64">
      <w:pPr>
        <w:spacing w:after="0" w:line="240" w:lineRule="auto"/>
        <w:rPr>
          <w:rFonts w:ascii="Arial" w:eastAsia="Calibri" w:hAnsi="Arial" w:cs="Arial"/>
          <w:b/>
          <w:bCs/>
          <w:i/>
          <w:iCs/>
          <w:kern w:val="0"/>
          <w:sz w:val="20"/>
          <w:szCs w:val="20"/>
          <w14:ligatures w14:val="none"/>
        </w:rPr>
      </w:pPr>
    </w:p>
    <w:p w14:paraId="18383D36" w14:textId="4518A8ED" w:rsidR="00BC7C64" w:rsidRPr="00BC7C64" w:rsidRDefault="001C57CB" w:rsidP="00BC7C64">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BC7C64" w:rsidRPr="00BC7C64">
        <w:rPr>
          <w:rFonts w:ascii="Arial" w:eastAsia="Calibri" w:hAnsi="Arial" w:cs="Arial"/>
          <w:b/>
          <w:bCs/>
          <w:i/>
          <w:iCs/>
          <w:kern w:val="0"/>
          <w:sz w:val="20"/>
          <w:szCs w:val="20"/>
          <w14:ligatures w14:val="none"/>
        </w:rPr>
        <w:t xml:space="preserve"> </w:t>
      </w:r>
      <w:r w:rsidR="004040D1">
        <w:rPr>
          <w:rFonts w:ascii="Arial" w:eastAsia="Calibri" w:hAnsi="Arial" w:cs="Arial"/>
          <w:b/>
          <w:bCs/>
          <w:kern w:val="0"/>
          <w:sz w:val="20"/>
          <w:szCs w:val="20"/>
          <w14:ligatures w14:val="none"/>
        </w:rPr>
        <w:t xml:space="preserve"> FINAL SUMMARY</w:t>
      </w:r>
      <w:r w:rsidR="00BC7C64" w:rsidRPr="00BC7C64">
        <w:rPr>
          <w:rFonts w:ascii="Arial" w:eastAsia="Calibri" w:hAnsi="Arial" w:cs="Arial"/>
          <w:b/>
          <w:bCs/>
          <w:kern w:val="0"/>
          <w:sz w:val="20"/>
          <w:szCs w:val="20"/>
          <w14:ligatures w14:val="none"/>
        </w:rPr>
        <w:t xml:space="preserve">: </w:t>
      </w:r>
      <w:r w:rsidR="00BC7C64">
        <w:rPr>
          <w:rFonts w:ascii="Arial" w:eastAsia="Calibri" w:hAnsi="Arial" w:cs="Arial"/>
          <w:kern w:val="0"/>
          <w:sz w:val="20"/>
          <w:szCs w:val="20"/>
          <w14:ligatures w14:val="none"/>
        </w:rPr>
        <w:t>Glimme</w:t>
      </w:r>
      <w:r w:rsidR="00DE3A87">
        <w:rPr>
          <w:rFonts w:ascii="Arial" w:eastAsia="Calibri" w:hAnsi="Arial" w:cs="Arial"/>
          <w:kern w:val="0"/>
          <w:sz w:val="20"/>
          <w:szCs w:val="20"/>
          <w14:ligatures w14:val="none"/>
        </w:rPr>
        <w:t>r</w:t>
      </w:r>
      <w:r w:rsidR="007B18BB">
        <w:rPr>
          <w:rFonts w:ascii="Arial" w:eastAsia="Calibri" w:hAnsi="Arial" w:cs="Arial"/>
          <w:kern w:val="0"/>
          <w:sz w:val="20"/>
          <w:szCs w:val="20"/>
          <w14:ligatures w14:val="none"/>
        </w:rPr>
        <w:t xml:space="preserve"> and</w:t>
      </w:r>
      <w:r w:rsidR="00BC7C64">
        <w:rPr>
          <w:rFonts w:ascii="Arial" w:eastAsia="Calibri" w:hAnsi="Arial" w:cs="Arial"/>
          <w:kern w:val="0"/>
          <w:sz w:val="20"/>
          <w:szCs w:val="20"/>
          <w14:ligatures w14:val="none"/>
        </w:rPr>
        <w:t xml:space="preserve"> GeneMark call same start site (LORF); gap of 92 (</w:t>
      </w:r>
      <w:r w:rsidR="005215BE">
        <w:rPr>
          <w:rFonts w:ascii="Arial" w:eastAsia="Calibri" w:hAnsi="Arial" w:cs="Arial"/>
          <w:kern w:val="0"/>
          <w:sz w:val="20"/>
          <w:szCs w:val="20"/>
          <w14:ligatures w14:val="none"/>
        </w:rPr>
        <w:t>no ORF that fits in gap</w:t>
      </w:r>
      <w:r w:rsidR="00BC7C64">
        <w:rPr>
          <w:rFonts w:ascii="Arial" w:eastAsia="Calibri" w:hAnsi="Arial" w:cs="Arial"/>
          <w:kern w:val="0"/>
          <w:sz w:val="20"/>
          <w:szCs w:val="20"/>
          <w14:ligatures w14:val="none"/>
        </w:rPr>
        <w:t xml:space="preserve">); </w:t>
      </w:r>
      <w:r w:rsidR="00EE0EF9">
        <w:rPr>
          <w:rFonts w:ascii="Arial" w:eastAsia="Calibri" w:hAnsi="Arial" w:cs="Arial"/>
          <w:kern w:val="0"/>
          <w:sz w:val="20"/>
          <w:szCs w:val="20"/>
          <w14:ligatures w14:val="none"/>
        </w:rPr>
        <w:t>most favorable RBS scores of candidates</w:t>
      </w:r>
      <w:r w:rsidR="00BC7C64">
        <w:rPr>
          <w:rFonts w:ascii="Arial" w:eastAsia="Calibri" w:hAnsi="Arial" w:cs="Arial"/>
          <w:kern w:val="0"/>
          <w:sz w:val="20"/>
          <w:szCs w:val="20"/>
          <w14:ligatures w14:val="none"/>
        </w:rPr>
        <w:t xml:space="preserve">; strong coding potential; </w:t>
      </w:r>
      <w:r w:rsidR="00EE0EF9">
        <w:rPr>
          <w:rFonts w:ascii="Arial" w:eastAsia="Calibri" w:hAnsi="Arial" w:cs="Arial"/>
          <w:kern w:val="0"/>
          <w:sz w:val="20"/>
          <w:szCs w:val="20"/>
          <w14:ligatures w14:val="none"/>
        </w:rPr>
        <w:t xml:space="preserve">1 of 3 Blast results from </w:t>
      </w:r>
      <w:r w:rsidR="006125B2">
        <w:rPr>
          <w:rFonts w:ascii="Arial" w:eastAsia="Calibri" w:hAnsi="Arial" w:cs="Arial"/>
          <w:kern w:val="0"/>
          <w:sz w:val="20"/>
          <w:szCs w:val="20"/>
          <w14:ligatures w14:val="none"/>
        </w:rPr>
        <w:t>DNA Master</w:t>
      </w:r>
      <w:r w:rsidR="00BC7C64">
        <w:rPr>
          <w:rFonts w:ascii="Arial" w:eastAsia="Calibri" w:hAnsi="Arial" w:cs="Arial"/>
          <w:kern w:val="0"/>
          <w:sz w:val="20"/>
          <w:szCs w:val="20"/>
          <w14:ligatures w14:val="none"/>
        </w:rPr>
        <w:t xml:space="preserve"> ha</w:t>
      </w:r>
      <w:r w:rsidR="00E46B04">
        <w:rPr>
          <w:rFonts w:ascii="Arial" w:eastAsia="Calibri" w:hAnsi="Arial" w:cs="Arial"/>
          <w:kern w:val="0"/>
          <w:sz w:val="20"/>
          <w:szCs w:val="20"/>
          <w14:ligatures w14:val="none"/>
        </w:rPr>
        <w:t xml:space="preserve">ve </w:t>
      </w:r>
      <w:r w:rsidR="00BC7C64">
        <w:rPr>
          <w:rFonts w:ascii="Arial" w:eastAsia="Calibri" w:hAnsi="Arial" w:cs="Arial"/>
          <w:kern w:val="0"/>
          <w:sz w:val="20"/>
          <w:szCs w:val="20"/>
          <w14:ligatures w14:val="none"/>
        </w:rPr>
        <w:t xml:space="preserve">1:1 alignment; Most Annotated Start on Starterator; </w:t>
      </w:r>
      <w:r w:rsidR="005F13FF">
        <w:rPr>
          <w:rFonts w:ascii="Arial" w:eastAsia="Calibri" w:hAnsi="Arial" w:cs="Arial"/>
          <w:kern w:val="0"/>
          <w:sz w:val="20"/>
          <w:szCs w:val="20"/>
          <w14:ligatures w14:val="none"/>
        </w:rPr>
        <w:t xml:space="preserve">3 </w:t>
      </w:r>
      <w:r w:rsidR="0027566C">
        <w:rPr>
          <w:rFonts w:ascii="Arial" w:eastAsia="Calibri" w:hAnsi="Arial" w:cs="Arial"/>
          <w:kern w:val="0"/>
          <w:sz w:val="20"/>
          <w:szCs w:val="20"/>
          <w14:ligatures w14:val="none"/>
        </w:rPr>
        <w:t>closest related genes (DNA Master)</w:t>
      </w:r>
      <w:r w:rsidR="00BC7C64">
        <w:rPr>
          <w:rFonts w:ascii="Arial" w:eastAsia="Calibri" w:hAnsi="Arial" w:cs="Arial"/>
          <w:kern w:val="0"/>
          <w:sz w:val="20"/>
          <w:szCs w:val="20"/>
          <w14:ligatures w14:val="none"/>
        </w:rPr>
        <w:t xml:space="preserve"> have same length and function; </w:t>
      </w:r>
      <w:r w:rsidR="005F13FF">
        <w:rPr>
          <w:rFonts w:ascii="Arial" w:eastAsia="Calibri" w:hAnsi="Arial" w:cs="Arial"/>
          <w:kern w:val="0"/>
          <w:sz w:val="20"/>
          <w:szCs w:val="20"/>
          <w14:ligatures w14:val="none"/>
        </w:rPr>
        <w:t>99%</w:t>
      </w:r>
      <w:r w:rsidR="00BC7C64">
        <w:rPr>
          <w:rFonts w:ascii="Arial" w:eastAsia="Calibri" w:hAnsi="Arial" w:cs="Arial"/>
          <w:kern w:val="0"/>
          <w:sz w:val="20"/>
          <w:szCs w:val="20"/>
          <w14:ligatures w14:val="none"/>
        </w:rPr>
        <w:t xml:space="preserve"> of Blast results (</w:t>
      </w:r>
      <w:r w:rsidR="00852894">
        <w:rPr>
          <w:rFonts w:ascii="Arial" w:eastAsia="Calibri" w:hAnsi="Arial" w:cs="Arial"/>
          <w:kern w:val="0"/>
          <w:sz w:val="20"/>
          <w:szCs w:val="20"/>
          <w14:ligatures w14:val="none"/>
        </w:rPr>
        <w:t>PhagesDB and DNA Master</w:t>
      </w:r>
      <w:r w:rsidR="00BC7C64">
        <w:rPr>
          <w:rFonts w:ascii="Arial" w:eastAsia="Calibri" w:hAnsi="Arial" w:cs="Arial"/>
          <w:kern w:val="0"/>
          <w:sz w:val="20"/>
          <w:szCs w:val="20"/>
          <w14:ligatures w14:val="none"/>
        </w:rPr>
        <w:t xml:space="preserve">) call hypothetical protein; </w:t>
      </w:r>
      <w:r w:rsidR="008D284B">
        <w:rPr>
          <w:rFonts w:ascii="Arial" w:eastAsia="Calibri" w:hAnsi="Arial" w:cs="Arial"/>
          <w:kern w:val="0"/>
          <w:sz w:val="20"/>
          <w:szCs w:val="20"/>
          <w14:ligatures w14:val="none"/>
        </w:rPr>
        <w:t xml:space="preserve">99% of pham members call same function; corresponding genes (same pham) in 3 most-related phages call same function; </w:t>
      </w:r>
      <w:r w:rsidR="00BC7C64">
        <w:rPr>
          <w:rFonts w:ascii="Arial" w:eastAsia="Calibri" w:hAnsi="Arial" w:cs="Arial"/>
          <w:kern w:val="0"/>
          <w:sz w:val="20"/>
          <w:szCs w:val="20"/>
          <w14:ligatures w14:val="none"/>
        </w:rPr>
        <w:t>synteny is conserved; function not supported by HHPred</w:t>
      </w:r>
    </w:p>
    <w:bookmarkEnd w:id="44"/>
    <w:p w14:paraId="4090F810" w14:textId="42EF1046" w:rsidR="00BC7C64" w:rsidRPr="00BC7C64" w:rsidRDefault="00BC7C64" w:rsidP="00BC7C64">
      <w:pPr>
        <w:spacing w:after="0" w:line="240" w:lineRule="auto"/>
        <w:rPr>
          <w:rFonts w:ascii="Arial" w:eastAsia="Calibri" w:hAnsi="Arial" w:cs="Arial"/>
          <w:i/>
          <w:iCs/>
          <w:kern w:val="0"/>
          <w:sz w:val="20"/>
          <w:szCs w:val="20"/>
          <w14:ligatures w14:val="none"/>
        </w:rPr>
      </w:pPr>
      <w:r w:rsidRPr="00BC7C64">
        <w:rPr>
          <w:rFonts w:ascii="Arial" w:eastAsia="Calibri" w:hAnsi="Arial" w:cs="Arial"/>
          <w:b/>
          <w:bCs/>
          <w:kern w:val="0"/>
          <w:sz w:val="20"/>
          <w:szCs w:val="20"/>
          <w14:ligatures w14:val="none"/>
        </w:rPr>
        <w:tab/>
      </w:r>
    </w:p>
    <w:p w14:paraId="1489678A" w14:textId="77777777" w:rsidR="00BC7C64" w:rsidRPr="00BC7C64" w:rsidRDefault="00BC7C64" w:rsidP="00BC7C64">
      <w:pPr>
        <w:spacing w:after="0" w:line="240" w:lineRule="auto"/>
        <w:rPr>
          <w:rFonts w:ascii="Arial" w:eastAsia="Calibri" w:hAnsi="Arial" w:cs="Arial"/>
          <w:b/>
          <w:bCs/>
          <w:kern w:val="0"/>
          <w:sz w:val="20"/>
          <w:szCs w:val="20"/>
          <w14:ligatures w14:val="none"/>
        </w:rPr>
      </w:pPr>
    </w:p>
    <w:p w14:paraId="7655D7EB" w14:textId="2A314D59"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2.  Original Auto-Annotation Call</w:t>
      </w:r>
      <w:r w:rsidRPr="00BC7C64">
        <w:rPr>
          <w:rFonts w:ascii="Arial" w:eastAsia="Calibri" w:hAnsi="Arial" w:cs="Arial"/>
          <w:b/>
          <w:bCs/>
          <w:i/>
          <w:iCs/>
          <w:kern w:val="0"/>
          <w:sz w:val="20"/>
          <w:szCs w:val="20"/>
          <w14:ligatures w14:val="none"/>
        </w:rPr>
        <w:t xml:space="preserve">:  </w:t>
      </w:r>
      <w:r>
        <w:rPr>
          <w:rFonts w:ascii="Arial" w:eastAsia="Calibri" w:hAnsi="Arial" w:cs="Arial"/>
          <w:kern w:val="0"/>
          <w:sz w:val="20"/>
          <w:szCs w:val="20"/>
          <w14:ligatures w14:val="none"/>
        </w:rPr>
        <w:t>27585 – 27905 (length of 321)</w:t>
      </w:r>
    </w:p>
    <w:p w14:paraId="56495AD1" w14:textId="77777777" w:rsidR="00BC7C64" w:rsidRPr="00BC7C64" w:rsidRDefault="00BC7C64" w:rsidP="00BC7C64">
      <w:pPr>
        <w:spacing w:after="0" w:line="240" w:lineRule="auto"/>
        <w:rPr>
          <w:rFonts w:ascii="Arial" w:eastAsia="Calibri" w:hAnsi="Arial" w:cs="Arial"/>
          <w:b/>
          <w:bCs/>
          <w:kern w:val="0"/>
          <w:sz w:val="20"/>
          <w:szCs w:val="20"/>
          <w14:ligatures w14:val="none"/>
        </w:rPr>
      </w:pPr>
      <w:r w:rsidRPr="00BC7C64">
        <w:rPr>
          <w:rFonts w:ascii="Arial" w:eastAsia="Calibri" w:hAnsi="Arial" w:cs="Arial"/>
          <w:b/>
          <w:bCs/>
          <w:i/>
          <w:iCs/>
          <w:kern w:val="0"/>
          <w:sz w:val="20"/>
          <w:szCs w:val="20"/>
          <w14:ligatures w14:val="none"/>
        </w:rPr>
        <w:tab/>
      </w:r>
    </w:p>
    <w:p w14:paraId="144E4923" w14:textId="29C1AE2F"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3.  Does this gene have coding potential?</w:t>
      </w:r>
      <w:r w:rsidRPr="00BC7C64">
        <w:rPr>
          <w:rFonts w:ascii="Arial" w:eastAsia="Calibri" w:hAnsi="Arial" w:cs="Arial"/>
          <w:b/>
          <w:bCs/>
          <w:i/>
          <w:iCs/>
          <w:kern w:val="0"/>
          <w:sz w:val="20"/>
          <w:szCs w:val="20"/>
          <w14:ligatures w14:val="none"/>
        </w:rPr>
        <w:t xml:space="preserve"> </w:t>
      </w:r>
      <w:r>
        <w:rPr>
          <w:rFonts w:ascii="Arial" w:eastAsia="Calibri" w:hAnsi="Arial" w:cs="Arial"/>
          <w:kern w:val="0"/>
          <w:sz w:val="20"/>
          <w:szCs w:val="20"/>
          <w14:ligatures w14:val="none"/>
        </w:rPr>
        <w:t xml:space="preserve">Yes, strong coding potential from about 26580 to 27900 bp in the third frame of the direct sequence. This is the only frame during those coordinates with coding potential </w:t>
      </w:r>
    </w:p>
    <w:p w14:paraId="1A5890AB" w14:textId="77777777" w:rsidR="00BC7C64" w:rsidRPr="00BC7C64" w:rsidRDefault="00BC7C64" w:rsidP="00BC7C64">
      <w:pPr>
        <w:spacing w:after="0" w:line="240" w:lineRule="auto"/>
        <w:rPr>
          <w:rFonts w:ascii="Arial" w:eastAsia="Calibri" w:hAnsi="Arial" w:cs="Arial"/>
          <w:kern w:val="0"/>
          <w:sz w:val="20"/>
          <w:szCs w:val="20"/>
          <w14:ligatures w14:val="none"/>
        </w:rPr>
      </w:pPr>
    </w:p>
    <w:p w14:paraId="52B2B880" w14:textId="77777777" w:rsidR="00BC7C64" w:rsidRPr="00BC7C64" w:rsidRDefault="00BC7C64" w:rsidP="00BC7C64">
      <w:pPr>
        <w:spacing w:after="0" w:line="240" w:lineRule="auto"/>
        <w:rPr>
          <w:rFonts w:ascii="Arial" w:eastAsia="Calibri" w:hAnsi="Arial" w:cs="Arial"/>
          <w:i/>
          <w:iCs/>
          <w:kern w:val="0"/>
          <w:sz w:val="20"/>
          <w:szCs w:val="20"/>
          <w14:ligatures w14:val="none"/>
        </w:rPr>
      </w:pPr>
      <w:r w:rsidRPr="00BC7C64">
        <w:rPr>
          <w:rFonts w:ascii="Arial" w:eastAsia="Calibri" w:hAnsi="Arial" w:cs="Arial"/>
          <w:b/>
          <w:bCs/>
          <w:kern w:val="0"/>
          <w:sz w:val="20"/>
          <w:szCs w:val="20"/>
          <w14:ligatures w14:val="none"/>
        </w:rPr>
        <w:t>4. Glimmer &amp; GeneMark Starts</w:t>
      </w:r>
      <w:r w:rsidRPr="00BC7C64">
        <w:rPr>
          <w:rFonts w:ascii="Arial" w:eastAsia="Calibri" w:hAnsi="Arial" w:cs="Arial"/>
          <w:i/>
          <w:iCs/>
          <w:kern w:val="0"/>
          <w:sz w:val="20"/>
          <w:szCs w:val="20"/>
          <w14:ligatures w14:val="none"/>
        </w:rPr>
        <w:t>:</w:t>
      </w:r>
    </w:p>
    <w:p w14:paraId="2D5CF22C" w14:textId="051D1302"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i/>
          <w:iCs/>
          <w:kern w:val="0"/>
          <w:sz w:val="20"/>
          <w:szCs w:val="20"/>
          <w14:ligatures w14:val="none"/>
        </w:rPr>
        <w:t xml:space="preserve">Glimmer Start and Stop: </w:t>
      </w:r>
      <w:r w:rsidRPr="00BC7C64">
        <w:rPr>
          <w:rFonts w:ascii="Arial" w:eastAsia="Calibri" w:hAnsi="Arial" w:cs="Arial"/>
          <w:kern w:val="0"/>
          <w:sz w:val="20"/>
          <w:szCs w:val="20"/>
          <w14:ligatures w14:val="none"/>
        </w:rPr>
        <w:t xml:space="preserve">Start: </w:t>
      </w:r>
      <w:r>
        <w:rPr>
          <w:rFonts w:ascii="Arial" w:eastAsia="Calibri" w:hAnsi="Arial" w:cs="Arial"/>
          <w:kern w:val="0"/>
          <w:sz w:val="20"/>
          <w:szCs w:val="20"/>
          <w14:ligatures w14:val="none"/>
        </w:rPr>
        <w:t>27585</w:t>
      </w:r>
      <w:r w:rsidRPr="00BC7C64">
        <w:rPr>
          <w:rFonts w:ascii="Arial" w:eastAsia="Calibri" w:hAnsi="Arial" w:cs="Arial"/>
          <w:kern w:val="0"/>
          <w:sz w:val="20"/>
          <w:szCs w:val="20"/>
          <w14:ligatures w14:val="none"/>
        </w:rPr>
        <w:t xml:space="preserve"> Stop:</w:t>
      </w:r>
      <w:r>
        <w:rPr>
          <w:rFonts w:ascii="Arial" w:eastAsia="Calibri" w:hAnsi="Arial" w:cs="Arial"/>
          <w:kern w:val="0"/>
          <w:sz w:val="20"/>
          <w:szCs w:val="20"/>
          <w14:ligatures w14:val="none"/>
        </w:rPr>
        <w:t xml:space="preserve"> 27905</w:t>
      </w:r>
      <w:r w:rsidRPr="00BC7C64">
        <w:rPr>
          <w:rFonts w:ascii="Arial" w:eastAsia="Calibri" w:hAnsi="Arial" w:cs="Arial"/>
          <w:kern w:val="0"/>
          <w:sz w:val="20"/>
          <w:szCs w:val="20"/>
          <w14:ligatures w14:val="none"/>
        </w:rPr>
        <w:t xml:space="preserve"> </w:t>
      </w:r>
    </w:p>
    <w:p w14:paraId="61C35C7F" w14:textId="2AC20267"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i/>
          <w:iCs/>
          <w:kern w:val="0"/>
          <w:sz w:val="20"/>
          <w:szCs w:val="20"/>
          <w14:ligatures w14:val="none"/>
        </w:rPr>
        <w:t xml:space="preserve">GeneMark Start and Stop: </w:t>
      </w:r>
      <w:r w:rsidRPr="00BC7C64">
        <w:rPr>
          <w:rFonts w:ascii="Arial" w:eastAsia="Calibri" w:hAnsi="Arial" w:cs="Arial"/>
          <w:kern w:val="0"/>
          <w:sz w:val="20"/>
          <w:szCs w:val="20"/>
          <w14:ligatures w14:val="none"/>
        </w:rPr>
        <w:t xml:space="preserve"> Start: </w:t>
      </w:r>
      <w:r>
        <w:rPr>
          <w:rFonts w:ascii="Arial" w:eastAsia="Calibri" w:hAnsi="Arial" w:cs="Arial"/>
          <w:kern w:val="0"/>
          <w:sz w:val="20"/>
          <w:szCs w:val="20"/>
          <w14:ligatures w14:val="none"/>
        </w:rPr>
        <w:t>27585</w:t>
      </w:r>
    </w:p>
    <w:p w14:paraId="1EC05E2A" w14:textId="77777777" w:rsidR="00BC7C64" w:rsidRPr="00BC7C64" w:rsidRDefault="00BC7C64" w:rsidP="00BC7C64">
      <w:pPr>
        <w:spacing w:after="0" w:line="240" w:lineRule="auto"/>
        <w:rPr>
          <w:rFonts w:ascii="Arial" w:eastAsia="Calibri" w:hAnsi="Arial" w:cs="Arial"/>
          <w:b/>
          <w:bCs/>
          <w:kern w:val="0"/>
          <w:sz w:val="20"/>
          <w:szCs w:val="20"/>
          <w14:ligatures w14:val="none"/>
        </w:rPr>
      </w:pPr>
      <w:r w:rsidRPr="00BC7C64">
        <w:rPr>
          <w:rFonts w:ascii="Arial" w:eastAsia="Calibri" w:hAnsi="Arial" w:cs="Arial"/>
          <w:i/>
          <w:iCs/>
          <w:kern w:val="0"/>
          <w:sz w:val="20"/>
          <w:szCs w:val="20"/>
          <w14:ligatures w14:val="none"/>
        </w:rPr>
        <w:tab/>
      </w:r>
    </w:p>
    <w:p w14:paraId="54E9258F" w14:textId="555A1430"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 xml:space="preserve">5.  Are the </w:t>
      </w:r>
      <w:r w:rsidR="004040D1">
        <w:rPr>
          <w:rFonts w:ascii="Arial" w:eastAsia="Calibri" w:hAnsi="Arial" w:cs="Arial"/>
          <w:b/>
          <w:bCs/>
          <w:kern w:val="0"/>
          <w:sz w:val="20"/>
          <w:szCs w:val="20"/>
          <w14:ligatures w14:val="none"/>
        </w:rPr>
        <w:t>Coordinates</w:t>
      </w:r>
      <w:r w:rsidRPr="00BC7C64">
        <w:rPr>
          <w:rFonts w:ascii="Arial" w:eastAsia="Calibri" w:hAnsi="Arial" w:cs="Arial"/>
          <w:b/>
          <w:bCs/>
          <w:kern w:val="0"/>
          <w:sz w:val="20"/>
          <w:szCs w:val="20"/>
          <w14:ligatures w14:val="none"/>
        </w:rPr>
        <w:t xml:space="preserve"> that you decide to "choose"  or "call"  the longest ORF?</w:t>
      </w:r>
      <w:r w:rsidRPr="00BC7C64">
        <w:rPr>
          <w:rFonts w:ascii="Arial" w:eastAsia="Calibri" w:hAnsi="Arial" w:cs="Arial"/>
          <w:b/>
          <w:bCs/>
          <w:i/>
          <w:iCs/>
          <w:kern w:val="0"/>
          <w:sz w:val="20"/>
          <w:szCs w:val="20"/>
          <w14:ligatures w14:val="none"/>
        </w:rPr>
        <w:t xml:space="preserve"> </w:t>
      </w:r>
      <w:r>
        <w:rPr>
          <w:rFonts w:ascii="Arial" w:eastAsia="Calibri" w:hAnsi="Arial" w:cs="Arial"/>
          <w:kern w:val="0"/>
          <w:sz w:val="20"/>
          <w:szCs w:val="20"/>
          <w14:ligatures w14:val="none"/>
        </w:rPr>
        <w:t>Yes</w:t>
      </w:r>
    </w:p>
    <w:p w14:paraId="0F52B08D" w14:textId="77777777" w:rsidR="00BC7C64" w:rsidRPr="00BC7C64" w:rsidRDefault="00BC7C64" w:rsidP="00BC7C64">
      <w:pPr>
        <w:spacing w:after="0" w:line="240" w:lineRule="auto"/>
        <w:rPr>
          <w:rFonts w:ascii="Arial" w:eastAsia="Calibri" w:hAnsi="Arial" w:cs="Arial"/>
          <w:b/>
          <w:bCs/>
          <w:i/>
          <w:iCs/>
          <w:kern w:val="0"/>
          <w:sz w:val="20"/>
          <w:szCs w:val="20"/>
          <w14:ligatures w14:val="none"/>
        </w:rPr>
      </w:pPr>
      <w:r w:rsidRPr="00BC7C64">
        <w:rPr>
          <w:rFonts w:ascii="Arial" w:eastAsia="Calibri" w:hAnsi="Arial" w:cs="Arial"/>
          <w:b/>
          <w:bCs/>
          <w:i/>
          <w:iCs/>
          <w:kern w:val="0"/>
          <w:sz w:val="20"/>
          <w:szCs w:val="20"/>
          <w14:ligatures w14:val="none"/>
        </w:rPr>
        <w:tab/>
      </w:r>
    </w:p>
    <w:p w14:paraId="724BBD47" w14:textId="77777777"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i/>
          <w:iCs/>
          <w:kern w:val="0"/>
          <w:sz w:val="20"/>
          <w:szCs w:val="20"/>
          <w14:ligatures w14:val="none"/>
        </w:rPr>
        <w:t xml:space="preserve">If not the longest ORF, why did you call this start? </w:t>
      </w:r>
    </w:p>
    <w:p w14:paraId="5EA94580" w14:textId="77777777" w:rsidR="00BC7C64" w:rsidRPr="00BC7C64" w:rsidRDefault="00BC7C64" w:rsidP="00BC7C64">
      <w:pPr>
        <w:spacing w:after="0" w:line="240" w:lineRule="auto"/>
        <w:rPr>
          <w:rFonts w:ascii="Arial" w:eastAsia="Calibri" w:hAnsi="Arial" w:cs="Arial"/>
          <w:kern w:val="0"/>
          <w:sz w:val="20"/>
          <w:szCs w:val="20"/>
          <w14:ligatures w14:val="none"/>
        </w:rPr>
      </w:pPr>
    </w:p>
    <w:p w14:paraId="1EDC3152" w14:textId="77777777" w:rsidR="00BC7C64" w:rsidRPr="00BC7C64" w:rsidRDefault="00BC7C64" w:rsidP="00BC7C64">
      <w:pPr>
        <w:spacing w:after="0" w:line="240" w:lineRule="auto"/>
        <w:rPr>
          <w:rFonts w:ascii="Arial" w:eastAsia="Calibri" w:hAnsi="Arial" w:cs="Arial"/>
          <w:i/>
          <w:iCs/>
          <w:kern w:val="0"/>
          <w:sz w:val="20"/>
          <w:szCs w:val="20"/>
          <w14:ligatures w14:val="none"/>
        </w:rPr>
      </w:pPr>
    </w:p>
    <w:p w14:paraId="005CC6E6" w14:textId="77777777" w:rsidR="00BC7C64" w:rsidRPr="00BC7C64" w:rsidRDefault="00BC7C64" w:rsidP="00BC7C64">
      <w:pPr>
        <w:spacing w:after="0" w:line="240" w:lineRule="auto"/>
        <w:rPr>
          <w:rFonts w:ascii="Arial" w:eastAsia="Times New Roman" w:hAnsi="Arial" w:cs="Arial"/>
          <w:i/>
          <w:iCs/>
          <w:color w:val="54585A"/>
          <w:kern w:val="0"/>
          <w:sz w:val="20"/>
          <w:szCs w:val="20"/>
          <w14:ligatures w14:val="none"/>
        </w:rPr>
      </w:pPr>
      <w:r w:rsidRPr="00BC7C64">
        <w:rPr>
          <w:rFonts w:ascii="Arial" w:eastAsia="Calibri" w:hAnsi="Arial" w:cs="Arial"/>
          <w:b/>
          <w:bCs/>
          <w:i/>
          <w:iCs/>
          <w:kern w:val="0"/>
          <w:sz w:val="20"/>
          <w:szCs w:val="20"/>
          <w14:ligatures w14:val="none"/>
        </w:rPr>
        <w:t xml:space="preserve">6.  BLAST alignment:  </w:t>
      </w:r>
    </w:p>
    <w:p w14:paraId="02470A33" w14:textId="77777777" w:rsidR="00BC7C64" w:rsidRPr="00BC7C64" w:rsidRDefault="00BC7C64" w:rsidP="00BC7C64">
      <w:pPr>
        <w:spacing w:after="0" w:line="240" w:lineRule="auto"/>
        <w:rPr>
          <w:rFonts w:ascii="Arial" w:eastAsia="Calibri" w:hAnsi="Arial" w:cs="Arial"/>
          <w:b/>
          <w:bCs/>
          <w:i/>
          <w:iCs/>
          <w:kern w:val="0"/>
          <w:sz w:val="20"/>
          <w:szCs w:val="20"/>
          <w14:ligatures w14:val="none"/>
        </w:rPr>
      </w:pPr>
    </w:p>
    <w:p w14:paraId="7A5EF32F" w14:textId="3C4FB967"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#1 Name:</w:t>
      </w:r>
      <w:r>
        <w:rPr>
          <w:rFonts w:ascii="Arial" w:eastAsia="Calibri" w:hAnsi="Arial" w:cs="Arial"/>
          <w:b/>
          <w:bCs/>
          <w:kern w:val="0"/>
          <w:sz w:val="20"/>
          <w:szCs w:val="20"/>
          <w14:ligatures w14:val="none"/>
        </w:rPr>
        <w:t xml:space="preserve"> </w:t>
      </w:r>
      <w:r>
        <w:rPr>
          <w:rFonts w:ascii="Arial" w:eastAsia="Calibri" w:hAnsi="Arial" w:cs="Arial"/>
          <w:kern w:val="0"/>
          <w:sz w:val="20"/>
          <w:szCs w:val="20"/>
          <w14:ligatures w14:val="none"/>
        </w:rPr>
        <w:t>hypothetical protein Lamina13, hypothetical protein Tasp14, hypothetical protein KSSJEB, hypothetical protein MrGordo, hypothetical protein Atkinbua, hypothetical protein Espresso</w:t>
      </w:r>
    </w:p>
    <w:p w14:paraId="27A4442E" w14:textId="224A2C60"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#1 E-value:</w:t>
      </w:r>
      <w:r>
        <w:rPr>
          <w:rFonts w:ascii="Arial" w:eastAsia="Calibri" w:hAnsi="Arial" w:cs="Arial"/>
          <w:b/>
          <w:bCs/>
          <w:kern w:val="0"/>
          <w:sz w:val="20"/>
          <w:szCs w:val="20"/>
          <w14:ligatures w14:val="none"/>
        </w:rPr>
        <w:t xml:space="preserve"> </w:t>
      </w:r>
      <w:r w:rsidR="005F2C00">
        <w:rPr>
          <w:rFonts w:ascii="Arial" w:eastAsia="Calibri" w:hAnsi="Arial" w:cs="Arial"/>
          <w:kern w:val="0"/>
          <w:sz w:val="20"/>
          <w:szCs w:val="20"/>
          <w14:ligatures w14:val="none"/>
        </w:rPr>
        <w:t>0.0</w:t>
      </w:r>
    </w:p>
    <w:p w14:paraId="63D864E9" w14:textId="4665E80D"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#1: % identity:</w:t>
      </w:r>
      <w:r>
        <w:rPr>
          <w:rFonts w:ascii="Arial" w:eastAsia="Calibri" w:hAnsi="Arial" w:cs="Arial"/>
          <w:b/>
          <w:bCs/>
          <w:kern w:val="0"/>
          <w:sz w:val="20"/>
          <w:szCs w:val="20"/>
          <w14:ligatures w14:val="none"/>
        </w:rPr>
        <w:t xml:space="preserve"> </w:t>
      </w:r>
      <w:r w:rsidR="005F2C00">
        <w:rPr>
          <w:rFonts w:ascii="Arial" w:eastAsia="Calibri" w:hAnsi="Arial" w:cs="Arial"/>
          <w:kern w:val="0"/>
          <w:sz w:val="20"/>
          <w:szCs w:val="20"/>
          <w14:ligatures w14:val="none"/>
        </w:rPr>
        <w:t>100</w:t>
      </w:r>
    </w:p>
    <w:p w14:paraId="7FA4346E" w14:textId="25895DEE"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#1 % aligned:</w:t>
      </w:r>
      <w:r>
        <w:rPr>
          <w:rFonts w:ascii="Arial" w:eastAsia="Calibri" w:hAnsi="Arial" w:cs="Arial"/>
          <w:b/>
          <w:bCs/>
          <w:kern w:val="0"/>
          <w:sz w:val="20"/>
          <w:szCs w:val="20"/>
          <w14:ligatures w14:val="none"/>
        </w:rPr>
        <w:t xml:space="preserve"> </w:t>
      </w:r>
      <w:r>
        <w:rPr>
          <w:rFonts w:ascii="Arial" w:eastAsia="Calibri" w:hAnsi="Arial" w:cs="Arial"/>
          <w:kern w:val="0"/>
          <w:sz w:val="20"/>
          <w:szCs w:val="20"/>
          <w14:ligatures w14:val="none"/>
        </w:rPr>
        <w:t>99</w:t>
      </w:r>
      <w:r w:rsidR="005F2C00">
        <w:rPr>
          <w:rFonts w:ascii="Arial" w:eastAsia="Calibri" w:hAnsi="Arial" w:cs="Arial"/>
          <w:kern w:val="0"/>
          <w:sz w:val="20"/>
          <w:szCs w:val="20"/>
          <w14:ligatures w14:val="none"/>
        </w:rPr>
        <w:t>.1</w:t>
      </w:r>
    </w:p>
    <w:p w14:paraId="597C4E7B" w14:textId="7275B206"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 xml:space="preserve">Top gene #1 Query &amp; Target: </w:t>
      </w:r>
      <w:r w:rsidRPr="00BC7C64">
        <w:rPr>
          <w:rFonts w:ascii="Arial" w:eastAsia="Calibri" w:hAnsi="Arial" w:cs="Arial"/>
          <w:kern w:val="0"/>
          <w:sz w:val="20"/>
          <w:szCs w:val="20"/>
          <w14:ligatures w14:val="none"/>
        </w:rPr>
        <w:t xml:space="preserve">Query: </w:t>
      </w:r>
      <w:r w:rsidR="005F2C00">
        <w:rPr>
          <w:rFonts w:ascii="Arial" w:eastAsia="Calibri" w:hAnsi="Arial" w:cs="Arial"/>
          <w:kern w:val="0"/>
          <w:sz w:val="20"/>
          <w:szCs w:val="20"/>
          <w14:ligatures w14:val="none"/>
        </w:rPr>
        <w:t>1-106</w:t>
      </w:r>
      <w:r w:rsidRPr="00BC7C64">
        <w:rPr>
          <w:rFonts w:ascii="Arial" w:eastAsia="Calibri" w:hAnsi="Arial" w:cs="Arial"/>
          <w:kern w:val="0"/>
          <w:sz w:val="20"/>
          <w:szCs w:val="20"/>
          <w14:ligatures w14:val="none"/>
        </w:rPr>
        <w:t xml:space="preserve"> Target:</w:t>
      </w:r>
      <w:r>
        <w:rPr>
          <w:rFonts w:ascii="Arial" w:eastAsia="Calibri" w:hAnsi="Arial" w:cs="Arial"/>
          <w:kern w:val="0"/>
          <w:sz w:val="20"/>
          <w:szCs w:val="20"/>
          <w14:ligatures w14:val="none"/>
        </w:rPr>
        <w:t xml:space="preserve"> </w:t>
      </w:r>
      <w:r w:rsidR="005F2C00">
        <w:rPr>
          <w:rFonts w:ascii="Arial" w:eastAsia="Calibri" w:hAnsi="Arial" w:cs="Arial"/>
          <w:kern w:val="0"/>
          <w:sz w:val="20"/>
          <w:szCs w:val="20"/>
          <w14:ligatures w14:val="none"/>
        </w:rPr>
        <w:t>2-107</w:t>
      </w:r>
    </w:p>
    <w:p w14:paraId="10DB9B87" w14:textId="77777777" w:rsidR="00BC7C64" w:rsidRPr="00BC7C64" w:rsidRDefault="00BC7C64" w:rsidP="00BC7C64">
      <w:pPr>
        <w:spacing w:after="0" w:line="240" w:lineRule="auto"/>
        <w:rPr>
          <w:rFonts w:ascii="Arial" w:eastAsia="Calibri" w:hAnsi="Arial" w:cs="Arial"/>
          <w:b/>
          <w:bCs/>
          <w:kern w:val="0"/>
          <w:sz w:val="20"/>
          <w:szCs w:val="20"/>
          <w14:ligatures w14:val="none"/>
        </w:rPr>
      </w:pPr>
    </w:p>
    <w:p w14:paraId="53EA5186" w14:textId="6762D43F"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#2 Name:</w:t>
      </w:r>
      <w:r>
        <w:rPr>
          <w:rFonts w:ascii="Arial" w:eastAsia="Calibri" w:hAnsi="Arial" w:cs="Arial"/>
          <w:b/>
          <w:bCs/>
          <w:kern w:val="0"/>
          <w:sz w:val="20"/>
          <w:szCs w:val="20"/>
          <w14:ligatures w14:val="none"/>
        </w:rPr>
        <w:t xml:space="preserve"> </w:t>
      </w:r>
      <w:r>
        <w:rPr>
          <w:rFonts w:ascii="Arial" w:eastAsia="Calibri" w:hAnsi="Arial" w:cs="Arial"/>
          <w:kern w:val="0"/>
          <w:sz w:val="20"/>
          <w:szCs w:val="20"/>
          <w14:ligatures w14:val="none"/>
        </w:rPr>
        <w:t>hypothetical protein Seabiscuit, hypothetical protein Alvin, hypothetical protein PacerPaul, hypothetical protein Ichabod, hypothetical protein DrFeelGood, hypothetical protein Francis47</w:t>
      </w:r>
    </w:p>
    <w:p w14:paraId="5F466675" w14:textId="19FD4349"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#2 E-value:</w:t>
      </w:r>
      <w:r>
        <w:rPr>
          <w:rFonts w:ascii="Arial" w:eastAsia="Calibri" w:hAnsi="Arial" w:cs="Arial"/>
          <w:b/>
          <w:bCs/>
          <w:kern w:val="0"/>
          <w:sz w:val="20"/>
          <w:szCs w:val="20"/>
          <w14:ligatures w14:val="none"/>
        </w:rPr>
        <w:t xml:space="preserve"> </w:t>
      </w:r>
      <w:r w:rsidR="005F2C00">
        <w:rPr>
          <w:rFonts w:ascii="Arial" w:eastAsia="Calibri" w:hAnsi="Arial" w:cs="Arial"/>
          <w:kern w:val="0"/>
          <w:sz w:val="20"/>
          <w:szCs w:val="20"/>
          <w14:ligatures w14:val="none"/>
        </w:rPr>
        <w:t>0.0</w:t>
      </w:r>
    </w:p>
    <w:p w14:paraId="2AD57C1C" w14:textId="30BA1BB7"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#2: % identity:</w:t>
      </w:r>
      <w:r>
        <w:rPr>
          <w:rFonts w:ascii="Arial" w:eastAsia="Calibri" w:hAnsi="Arial" w:cs="Arial"/>
          <w:b/>
          <w:bCs/>
          <w:kern w:val="0"/>
          <w:sz w:val="20"/>
          <w:szCs w:val="20"/>
          <w14:ligatures w14:val="none"/>
        </w:rPr>
        <w:t xml:space="preserve"> </w:t>
      </w:r>
      <w:r w:rsidR="005F2C00">
        <w:rPr>
          <w:rFonts w:ascii="Arial" w:eastAsia="Calibri" w:hAnsi="Arial" w:cs="Arial"/>
          <w:kern w:val="0"/>
          <w:sz w:val="20"/>
          <w:szCs w:val="20"/>
          <w14:ligatures w14:val="none"/>
        </w:rPr>
        <w:t>100</w:t>
      </w:r>
    </w:p>
    <w:p w14:paraId="5B06FD56" w14:textId="0BF580B6"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#2 % aligned:</w:t>
      </w:r>
      <w:r>
        <w:rPr>
          <w:rFonts w:ascii="Arial" w:eastAsia="Calibri" w:hAnsi="Arial" w:cs="Arial"/>
          <w:b/>
          <w:bCs/>
          <w:kern w:val="0"/>
          <w:sz w:val="20"/>
          <w:szCs w:val="20"/>
          <w14:ligatures w14:val="none"/>
        </w:rPr>
        <w:t xml:space="preserve"> </w:t>
      </w:r>
      <w:r>
        <w:rPr>
          <w:rFonts w:ascii="Arial" w:eastAsia="Calibri" w:hAnsi="Arial" w:cs="Arial"/>
          <w:kern w:val="0"/>
          <w:sz w:val="20"/>
          <w:szCs w:val="20"/>
          <w14:ligatures w14:val="none"/>
        </w:rPr>
        <w:t>98.1</w:t>
      </w:r>
    </w:p>
    <w:p w14:paraId="3631AACD" w14:textId="12B8DD22"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 xml:space="preserve">Top gene #2 Query &amp; Target: </w:t>
      </w:r>
      <w:r w:rsidRPr="00BC7C64">
        <w:rPr>
          <w:rFonts w:ascii="Arial" w:eastAsia="Calibri" w:hAnsi="Arial" w:cs="Arial"/>
          <w:kern w:val="0"/>
          <w:sz w:val="20"/>
          <w:szCs w:val="20"/>
          <w14:ligatures w14:val="none"/>
        </w:rPr>
        <w:t>Query</w:t>
      </w:r>
      <w:r w:rsidR="005F2C00">
        <w:rPr>
          <w:rFonts w:ascii="Arial" w:eastAsia="Calibri" w:hAnsi="Arial" w:cs="Arial"/>
          <w:kern w:val="0"/>
          <w:sz w:val="20"/>
          <w:szCs w:val="20"/>
          <w14:ligatures w14:val="none"/>
        </w:rPr>
        <w:t>:</w:t>
      </w:r>
      <w:r>
        <w:rPr>
          <w:rFonts w:ascii="Arial" w:eastAsia="Calibri" w:hAnsi="Arial" w:cs="Arial"/>
          <w:kern w:val="0"/>
          <w:sz w:val="20"/>
          <w:szCs w:val="20"/>
          <w14:ligatures w14:val="none"/>
        </w:rPr>
        <w:t xml:space="preserve"> 1-106</w:t>
      </w:r>
      <w:r w:rsidR="005F2C00">
        <w:rPr>
          <w:rFonts w:ascii="Arial" w:eastAsia="Calibri" w:hAnsi="Arial" w:cs="Arial"/>
          <w:kern w:val="0"/>
          <w:sz w:val="20"/>
          <w:szCs w:val="20"/>
          <w14:ligatures w14:val="none"/>
        </w:rPr>
        <w:t xml:space="preserve"> Target: 3 - 108</w:t>
      </w:r>
    </w:p>
    <w:p w14:paraId="2A725D28" w14:textId="77777777" w:rsidR="00BC7C64" w:rsidRPr="00BC7C64" w:rsidRDefault="00BC7C64" w:rsidP="00BC7C64">
      <w:pPr>
        <w:spacing w:after="0" w:line="240" w:lineRule="auto"/>
        <w:rPr>
          <w:rFonts w:ascii="Arial" w:eastAsia="Calibri" w:hAnsi="Arial" w:cs="Arial"/>
          <w:b/>
          <w:bCs/>
          <w:kern w:val="0"/>
          <w:sz w:val="20"/>
          <w:szCs w:val="20"/>
          <w14:ligatures w14:val="none"/>
        </w:rPr>
      </w:pPr>
    </w:p>
    <w:p w14:paraId="006C837A" w14:textId="76E97C7A"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lastRenderedPageBreak/>
        <w:t>Top gene #3 Name:</w:t>
      </w:r>
      <w:r>
        <w:rPr>
          <w:rFonts w:ascii="Arial" w:eastAsia="Calibri" w:hAnsi="Arial" w:cs="Arial"/>
          <w:b/>
          <w:bCs/>
          <w:kern w:val="0"/>
          <w:sz w:val="20"/>
          <w:szCs w:val="20"/>
          <w14:ligatures w14:val="none"/>
        </w:rPr>
        <w:t xml:space="preserve"> </w:t>
      </w:r>
      <w:r>
        <w:rPr>
          <w:rFonts w:ascii="Arial" w:eastAsia="Calibri" w:hAnsi="Arial" w:cs="Arial"/>
          <w:kern w:val="0"/>
          <w:sz w:val="20"/>
          <w:szCs w:val="20"/>
          <w14:ligatures w14:val="none"/>
        </w:rPr>
        <w:t>hypothetical protein SarFire, hypothetical protein Pari, minor tail protein Bxb1, hypothetical protein Thor</w:t>
      </w:r>
    </w:p>
    <w:p w14:paraId="5DFC9EC8" w14:textId="1FB58FD8"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#3 E-value:</w:t>
      </w:r>
      <w:r>
        <w:rPr>
          <w:rFonts w:ascii="Arial" w:eastAsia="Calibri" w:hAnsi="Arial" w:cs="Arial"/>
          <w:b/>
          <w:bCs/>
          <w:kern w:val="0"/>
          <w:sz w:val="20"/>
          <w:szCs w:val="20"/>
          <w14:ligatures w14:val="none"/>
        </w:rPr>
        <w:t xml:space="preserve"> </w:t>
      </w:r>
      <w:r w:rsidR="005F2C00">
        <w:rPr>
          <w:rFonts w:ascii="Arial" w:eastAsia="Calibri" w:hAnsi="Arial" w:cs="Arial"/>
          <w:kern w:val="0"/>
          <w:sz w:val="20"/>
          <w:szCs w:val="20"/>
          <w14:ligatures w14:val="none"/>
        </w:rPr>
        <w:t>0.0</w:t>
      </w:r>
    </w:p>
    <w:p w14:paraId="3F645917" w14:textId="338B454F"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#3: % identity:</w:t>
      </w:r>
      <w:r>
        <w:rPr>
          <w:rFonts w:ascii="Arial" w:eastAsia="Calibri" w:hAnsi="Arial" w:cs="Arial"/>
          <w:b/>
          <w:bCs/>
          <w:kern w:val="0"/>
          <w:sz w:val="20"/>
          <w:szCs w:val="20"/>
          <w14:ligatures w14:val="none"/>
        </w:rPr>
        <w:t xml:space="preserve"> </w:t>
      </w:r>
      <w:r>
        <w:rPr>
          <w:rFonts w:ascii="Arial" w:eastAsia="Calibri" w:hAnsi="Arial" w:cs="Arial"/>
          <w:kern w:val="0"/>
          <w:sz w:val="20"/>
          <w:szCs w:val="20"/>
          <w14:ligatures w14:val="none"/>
        </w:rPr>
        <w:t>100</w:t>
      </w:r>
    </w:p>
    <w:p w14:paraId="07BAA505" w14:textId="5B078F50"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#3 % aligned:</w:t>
      </w:r>
      <w:r>
        <w:rPr>
          <w:rFonts w:ascii="Arial" w:eastAsia="Calibri" w:hAnsi="Arial" w:cs="Arial"/>
          <w:b/>
          <w:bCs/>
          <w:kern w:val="0"/>
          <w:sz w:val="20"/>
          <w:szCs w:val="20"/>
          <w14:ligatures w14:val="none"/>
        </w:rPr>
        <w:t xml:space="preserve"> </w:t>
      </w:r>
      <w:r>
        <w:rPr>
          <w:rFonts w:ascii="Arial" w:eastAsia="Calibri" w:hAnsi="Arial" w:cs="Arial"/>
          <w:kern w:val="0"/>
          <w:sz w:val="20"/>
          <w:szCs w:val="20"/>
          <w14:ligatures w14:val="none"/>
        </w:rPr>
        <w:t>100</w:t>
      </w:r>
    </w:p>
    <w:p w14:paraId="1E59663E" w14:textId="40EE17E4"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 xml:space="preserve">Top gene #3 Query &amp; Target: </w:t>
      </w:r>
      <w:r w:rsidRPr="00BC7C64">
        <w:rPr>
          <w:rFonts w:ascii="Arial" w:eastAsia="Calibri" w:hAnsi="Arial" w:cs="Arial"/>
          <w:kern w:val="0"/>
          <w:sz w:val="20"/>
          <w:szCs w:val="20"/>
          <w14:ligatures w14:val="none"/>
        </w:rPr>
        <w:t xml:space="preserve">Query: </w:t>
      </w:r>
      <w:r>
        <w:rPr>
          <w:rFonts w:ascii="Arial" w:eastAsia="Calibri" w:hAnsi="Arial" w:cs="Arial"/>
          <w:kern w:val="0"/>
          <w:sz w:val="20"/>
          <w:szCs w:val="20"/>
          <w14:ligatures w14:val="none"/>
        </w:rPr>
        <w:t>1-106</w:t>
      </w:r>
      <w:r w:rsidRPr="00BC7C64">
        <w:rPr>
          <w:rFonts w:ascii="Arial" w:eastAsia="Calibri" w:hAnsi="Arial" w:cs="Arial"/>
          <w:kern w:val="0"/>
          <w:sz w:val="20"/>
          <w:szCs w:val="20"/>
          <w14:ligatures w14:val="none"/>
        </w:rPr>
        <w:t xml:space="preserve"> Target:</w:t>
      </w:r>
      <w:r>
        <w:rPr>
          <w:rFonts w:ascii="Arial" w:eastAsia="Calibri" w:hAnsi="Arial" w:cs="Arial"/>
          <w:kern w:val="0"/>
          <w:sz w:val="20"/>
          <w:szCs w:val="20"/>
          <w14:ligatures w14:val="none"/>
        </w:rPr>
        <w:t xml:space="preserve"> 1-106</w:t>
      </w:r>
    </w:p>
    <w:p w14:paraId="66B41F8E" w14:textId="77777777" w:rsidR="00BC7C64" w:rsidRPr="00BC7C64" w:rsidRDefault="00BC7C64" w:rsidP="00BC7C64">
      <w:pPr>
        <w:spacing w:after="0" w:line="240" w:lineRule="auto"/>
        <w:rPr>
          <w:rFonts w:ascii="Arial" w:eastAsia="Calibri" w:hAnsi="Arial" w:cs="Arial"/>
          <w:b/>
          <w:bCs/>
          <w:kern w:val="0"/>
          <w:sz w:val="20"/>
          <w:szCs w:val="20"/>
          <w14:ligatures w14:val="none"/>
        </w:rPr>
      </w:pPr>
    </w:p>
    <w:p w14:paraId="272B6BEB" w14:textId="23F5B524"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 xml:space="preserve">Then answer: </w:t>
      </w:r>
      <w:r w:rsidRPr="00BC7C64">
        <w:rPr>
          <w:rFonts w:ascii="Arial" w:eastAsia="Calibri" w:hAnsi="Arial" w:cs="Arial"/>
          <w:b/>
          <w:bCs/>
          <w:i/>
          <w:iCs/>
          <w:kern w:val="0"/>
          <w:sz w:val="20"/>
          <w:szCs w:val="20"/>
          <w14:ligatures w14:val="none"/>
        </w:rPr>
        <w:t>Does the start of this predicted gene line up with the start of other highly similar genes?  Write whether it is a 1:1 alignment.</w:t>
      </w:r>
      <w:r w:rsidRPr="00BC7C64">
        <w:rPr>
          <w:rFonts w:ascii="Arial" w:eastAsia="Calibri" w:hAnsi="Arial" w:cs="Arial"/>
          <w:i/>
          <w:iCs/>
          <w:kern w:val="0"/>
          <w:sz w:val="20"/>
          <w:szCs w:val="20"/>
          <w14:ligatures w14:val="none"/>
        </w:rPr>
        <w:t xml:space="preserve"> </w:t>
      </w:r>
      <w:r w:rsidR="005F13FF">
        <w:rPr>
          <w:rFonts w:ascii="Arial" w:eastAsia="Calibri" w:hAnsi="Arial" w:cs="Arial"/>
          <w:kern w:val="0"/>
          <w:sz w:val="20"/>
          <w:szCs w:val="20"/>
          <w14:ligatures w14:val="none"/>
        </w:rPr>
        <w:t xml:space="preserve">One of 3 results have 1:1 alignment </w:t>
      </w:r>
    </w:p>
    <w:p w14:paraId="47D7EE56" w14:textId="77777777" w:rsidR="00BC7C64" w:rsidRPr="00BC7C64" w:rsidRDefault="00BC7C64" w:rsidP="00BC7C64">
      <w:pPr>
        <w:spacing w:after="0" w:line="240" w:lineRule="auto"/>
        <w:rPr>
          <w:rFonts w:ascii="Arial" w:eastAsia="Calibri" w:hAnsi="Arial" w:cs="Arial"/>
          <w:i/>
          <w:iCs/>
          <w:kern w:val="0"/>
          <w:sz w:val="20"/>
          <w:szCs w:val="20"/>
          <w14:ligatures w14:val="none"/>
        </w:rPr>
      </w:pPr>
    </w:p>
    <w:p w14:paraId="41DF3C86" w14:textId="2CAB5102"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Scan the next ten entries.  Are they similar?</w:t>
      </w:r>
      <w:r>
        <w:rPr>
          <w:rFonts w:ascii="Arial" w:eastAsia="Calibri" w:hAnsi="Arial" w:cs="Arial"/>
          <w:b/>
          <w:bCs/>
          <w:kern w:val="0"/>
          <w:sz w:val="20"/>
          <w:szCs w:val="20"/>
          <w14:ligatures w14:val="none"/>
        </w:rPr>
        <w:t xml:space="preserve"> </w:t>
      </w:r>
      <w:r>
        <w:rPr>
          <w:rFonts w:ascii="Arial" w:eastAsia="Calibri" w:hAnsi="Arial" w:cs="Arial"/>
          <w:kern w:val="0"/>
          <w:sz w:val="20"/>
          <w:szCs w:val="20"/>
          <w14:ligatures w14:val="none"/>
        </w:rPr>
        <w:t>Yes. 3 more Blast results have 1:1 alignment</w:t>
      </w:r>
    </w:p>
    <w:p w14:paraId="2C21AE02" w14:textId="77777777" w:rsidR="00BC7C64" w:rsidRPr="00BC7C64" w:rsidRDefault="00BC7C64" w:rsidP="00BC7C64">
      <w:pPr>
        <w:spacing w:after="0" w:line="240" w:lineRule="auto"/>
        <w:rPr>
          <w:rFonts w:ascii="Arial" w:eastAsia="Calibri" w:hAnsi="Arial" w:cs="Arial"/>
          <w:b/>
          <w:bCs/>
          <w:kern w:val="0"/>
          <w:sz w:val="20"/>
          <w:szCs w:val="20"/>
          <w14:ligatures w14:val="none"/>
        </w:rPr>
      </w:pPr>
    </w:p>
    <w:p w14:paraId="231D4796" w14:textId="77777777" w:rsidR="00BC7C64" w:rsidRPr="00BC7C64" w:rsidRDefault="00BC7C64" w:rsidP="00BC7C64">
      <w:pPr>
        <w:spacing w:after="0" w:line="240" w:lineRule="auto"/>
        <w:rPr>
          <w:rFonts w:ascii="Arial" w:eastAsia="Calibri" w:hAnsi="Arial" w:cs="Arial"/>
          <w:b/>
          <w:bCs/>
          <w:i/>
          <w:iCs/>
          <w:kern w:val="0"/>
          <w:sz w:val="20"/>
          <w:szCs w:val="20"/>
          <w14:ligatures w14:val="none"/>
        </w:rPr>
      </w:pPr>
      <w:r w:rsidRPr="00BC7C64">
        <w:rPr>
          <w:rFonts w:ascii="Arial" w:eastAsia="Calibri" w:hAnsi="Arial" w:cs="Arial"/>
          <w:b/>
          <w:bCs/>
          <w:kern w:val="0"/>
          <w:sz w:val="20"/>
          <w:szCs w:val="20"/>
          <w14:ligatures w14:val="none"/>
        </w:rPr>
        <w:t>7. Do other related genes have the same start site</w:t>
      </w:r>
      <w:r w:rsidRPr="00BC7C64">
        <w:rPr>
          <w:rFonts w:ascii="Arial" w:eastAsia="Calibri" w:hAnsi="Arial" w:cs="Arial"/>
          <w:b/>
          <w:bCs/>
          <w:i/>
          <w:iCs/>
          <w:kern w:val="0"/>
          <w:sz w:val="20"/>
          <w:szCs w:val="20"/>
          <w14:ligatures w14:val="none"/>
        </w:rPr>
        <w:t xml:space="preserve">? And Size? </w:t>
      </w:r>
    </w:p>
    <w:p w14:paraId="35501C8F" w14:textId="367ACF4D"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#1 most related:</w:t>
      </w:r>
      <w:r>
        <w:rPr>
          <w:rFonts w:ascii="Arial" w:eastAsia="Calibri" w:hAnsi="Arial" w:cs="Arial"/>
          <w:kern w:val="0"/>
          <w:sz w:val="20"/>
          <w:szCs w:val="20"/>
          <w14:ligatures w14:val="none"/>
        </w:rPr>
        <w:t xml:space="preserve"> TwoPeat has a length of 321 bp and a start site of 27857</w:t>
      </w:r>
    </w:p>
    <w:p w14:paraId="5D647656" w14:textId="20A0B436"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#2 most related:</w:t>
      </w:r>
      <w:r>
        <w:rPr>
          <w:rFonts w:ascii="Arial" w:eastAsia="Calibri" w:hAnsi="Arial" w:cs="Arial"/>
          <w:kern w:val="0"/>
          <w:sz w:val="20"/>
          <w:szCs w:val="20"/>
          <w14:ligatures w14:val="none"/>
        </w:rPr>
        <w:t xml:space="preserve"> Thor has a length of 321 bp and a start site of 27637</w:t>
      </w:r>
    </w:p>
    <w:p w14:paraId="721C99A8" w14:textId="4763EE02"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#3 most related:</w:t>
      </w:r>
      <w:r>
        <w:rPr>
          <w:rFonts w:ascii="Arial" w:eastAsia="Calibri" w:hAnsi="Arial" w:cs="Arial"/>
          <w:kern w:val="0"/>
          <w:sz w:val="20"/>
          <w:szCs w:val="20"/>
          <w14:ligatures w14:val="none"/>
        </w:rPr>
        <w:t xml:space="preserve"> Tasp14 has a length of 324 bp and a start site of 27747</w:t>
      </w:r>
    </w:p>
    <w:p w14:paraId="4E3FA8C2" w14:textId="77777777" w:rsidR="00BC7C64" w:rsidRPr="00BC7C64" w:rsidRDefault="00BC7C64" w:rsidP="00BC7C64">
      <w:pPr>
        <w:spacing w:after="0" w:line="240" w:lineRule="auto"/>
        <w:rPr>
          <w:rFonts w:ascii="Arial" w:eastAsia="Calibri" w:hAnsi="Arial" w:cs="Arial"/>
          <w:b/>
          <w:bCs/>
          <w:i/>
          <w:iCs/>
          <w:kern w:val="0"/>
          <w:sz w:val="20"/>
          <w:szCs w:val="20"/>
          <w14:ligatures w14:val="none"/>
        </w:rPr>
      </w:pPr>
    </w:p>
    <w:p w14:paraId="7B39F583" w14:textId="77777777" w:rsidR="00BC7C64" w:rsidRPr="00BC7C64" w:rsidRDefault="00BC7C64" w:rsidP="00BC7C64">
      <w:pPr>
        <w:spacing w:after="0" w:line="240" w:lineRule="auto"/>
        <w:rPr>
          <w:rFonts w:ascii="Arial" w:eastAsia="Calibri" w:hAnsi="Arial" w:cs="Arial"/>
          <w:b/>
          <w:bCs/>
          <w:i/>
          <w:iCs/>
          <w:kern w:val="0"/>
          <w:sz w:val="20"/>
          <w:szCs w:val="20"/>
          <w14:ligatures w14:val="none"/>
        </w:rPr>
      </w:pPr>
      <w:r w:rsidRPr="00BC7C64">
        <w:rPr>
          <w:rFonts w:ascii="Arial" w:eastAsia="Calibri" w:hAnsi="Arial" w:cs="Arial"/>
          <w:b/>
          <w:bCs/>
          <w:i/>
          <w:iCs/>
          <w:kern w:val="0"/>
          <w:sz w:val="20"/>
          <w:szCs w:val="20"/>
          <w14:ligatures w14:val="none"/>
        </w:rPr>
        <w:t>8.   Starterator:</w:t>
      </w:r>
    </w:p>
    <w:p w14:paraId="798C9706" w14:textId="74E0EAA8" w:rsidR="00BC7C64" w:rsidRPr="00BC7C64" w:rsidRDefault="00BC7C64" w:rsidP="00BC7C64">
      <w:pPr>
        <w:numPr>
          <w:ilvl w:val="0"/>
          <w:numId w:val="1"/>
        </w:numPr>
        <w:spacing w:after="0" w:line="240" w:lineRule="auto"/>
        <w:contextualSpacing/>
        <w:rPr>
          <w:rFonts w:ascii="Calibri" w:eastAsia="Calibri" w:hAnsi="Calibri" w:cs="Times New Roman"/>
          <w:kern w:val="0"/>
          <w:sz w:val="20"/>
          <w:szCs w:val="20"/>
          <w14:ligatures w14:val="none"/>
        </w:rPr>
      </w:pPr>
      <w:r w:rsidRPr="00BC7C64">
        <w:rPr>
          <w:rFonts w:ascii="Arial" w:eastAsia="Calibri" w:hAnsi="Arial" w:cs="Arial"/>
          <w:b/>
          <w:bCs/>
          <w:i/>
          <w:iCs/>
          <w:kern w:val="0"/>
          <w:sz w:val="20"/>
          <w:szCs w:val="20"/>
          <w14:ligatures w14:val="none"/>
        </w:rPr>
        <w:t xml:space="preserve"> "</w:t>
      </w:r>
      <w:r w:rsidRPr="00BC7C64">
        <w:rPr>
          <w:rFonts w:ascii="Helvetica" w:eastAsia="Calibri" w:hAnsi="Helvetica" w:cs="Times New Roman"/>
          <w:b/>
          <w:bCs/>
          <w:i/>
          <w:iCs/>
          <w:kern w:val="0"/>
          <w:sz w:val="20"/>
          <w:szCs w:val="20"/>
          <w14:ligatures w14:val="none"/>
        </w:rPr>
        <w:t xml:space="preserve">Summary of </w:t>
      </w:r>
      <w:r w:rsidR="001C57CB">
        <w:rPr>
          <w:rFonts w:ascii="Helvetica" w:eastAsia="Calibri" w:hAnsi="Helvetica" w:cs="Times New Roman"/>
          <w:b/>
          <w:bCs/>
          <w:i/>
          <w:iCs/>
          <w:kern w:val="0"/>
          <w:sz w:val="20"/>
          <w:szCs w:val="20"/>
          <w14:ligatures w14:val="none"/>
        </w:rPr>
        <w:t xml:space="preserve"> </w:t>
      </w:r>
      <w:r w:rsidR="008D6A83">
        <w:rPr>
          <w:rFonts w:ascii="Helvetica" w:eastAsia="Calibri" w:hAnsi="Helvetica" w:cs="Times New Roman"/>
          <w:b/>
          <w:bCs/>
          <w:i/>
          <w:iCs/>
          <w:kern w:val="0"/>
          <w:sz w:val="20"/>
          <w:szCs w:val="20"/>
          <w14:ligatures w14:val="none"/>
        </w:rPr>
        <w:t>Final Annotations</w:t>
      </w:r>
      <w:r w:rsidRPr="00BC7C64">
        <w:rPr>
          <w:rFonts w:ascii="Helvetica" w:eastAsia="Calibri" w:hAnsi="Helvetica" w:cs="Times New Roman"/>
          <w:b/>
          <w:bCs/>
          <w:i/>
          <w:iCs/>
          <w:kern w:val="0"/>
          <w:sz w:val="20"/>
          <w:szCs w:val="20"/>
          <w14:ligatures w14:val="none"/>
        </w:rPr>
        <w:t xml:space="preserve">" </w:t>
      </w:r>
    </w:p>
    <w:p w14:paraId="218ACBE0" w14:textId="5B5CEE7D"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The start number called the most often in the published annotations is 4, it was called in 109 of the 158 non-draft genes in the pham. Genes that call this "Most Annotated" start: • A6_31, Acme_35, Adahisdi_34, Ajay_34, Alsfro_37, Altman_35, Anglerfish_34, Applejack_33, Arcanine_34, Arlo_32, Ashballer_35, BK1_31, Barriga_33, BarrowTuph_32, BeesKnees_34, Bethlehem_33, Bexan_31, Big3_33, BigMau_35, Bigchungi_33, Bob3_32, Briton15_35, Buttons_35, Bxb1_31, Carlyle_35, Chanagan_32, Ciao_33, Crispicous1_32, Doom_34, DreamCatcher_36, Edtherson_34, EnzoK_33, Fajezeel_35, Fenn_34, Fushigi_34, GMonster_32, Gandalf20_34, Greg_35, Gwendoluna_35, Inyanga_32, Iqorha_32, Jerm2_34, Jorgensen_33, JuliaChild_35, Kanely_34, Killigrew_31, Kugel_34, KyMonks1A_35, Lockley_34, MPlant7149_32, Magnar_33, Makemake_34, Manatee_34, Marcell_33, Marco3_33, Marge_34, Maroc7_32, Marsha_33, McGuire_34, McSinger_34, Michley_33, Mkhuseli_34, Molly_34, Monet_35, Mule_33, NEHalo_33, Naira_34, Nerujay_34, Nhonho_33, Niza_35, Norz_35, Ohno789_33, Oogway_32, Paphu_32, Paraselene_32, Pari_34, Parliament_32, PascalRango_34, Payneful_33, Perseus_35, Petruchio_34, PhineBark_33, PhrostyMug_33, PinkPlastic_32, Pinto_36, Pippin_35, QTRlifeCrisis_33, Raid_34, Rajelicia_32, Rhynn_33, Ringer_33, Rohr_34, Rubeus_34, Rufus_34, Ruotula_33, Rutherferd_35, STLscum_34, Sandaddy_32, Sanya_32, SarFire_33, Scowl_33, Seanderson_34, SkiPole_36, Slagathor_34, Snazzy_32, Solon_33, Sorpresa_33, SpikeBT_35, Squee_34, StewieG_32, StrongArm_32, Sumter_32, Sunshine924_35, Switzer_34, Swole_35, Target_36, Teodoridan_31, TheloniousMonk_35, Thor_33, Traft412_35, Turj99_32, TwoPeat_34, Zephyr_33, Zeuska_34,</w:t>
      </w:r>
    </w:p>
    <w:p w14:paraId="64BC0C3E" w14:textId="77777777" w:rsidR="00BC7C64" w:rsidRPr="00BC7C64" w:rsidRDefault="00BC7C64" w:rsidP="00BC7C64">
      <w:pPr>
        <w:spacing w:after="0" w:line="240" w:lineRule="auto"/>
        <w:rPr>
          <w:rFonts w:ascii="Arial" w:eastAsia="Calibri" w:hAnsi="Arial" w:cs="Arial"/>
          <w:b/>
          <w:bCs/>
          <w:i/>
          <w:iCs/>
          <w:kern w:val="0"/>
          <w:sz w:val="20"/>
          <w:szCs w:val="20"/>
          <w14:ligatures w14:val="none"/>
        </w:rPr>
      </w:pPr>
    </w:p>
    <w:p w14:paraId="1D2E8563" w14:textId="77777777" w:rsidR="00BC7C64" w:rsidRPr="00BC7C64" w:rsidRDefault="00BC7C64" w:rsidP="00BC7C64">
      <w:pPr>
        <w:numPr>
          <w:ilvl w:val="0"/>
          <w:numId w:val="1"/>
        </w:numPr>
        <w:spacing w:after="0" w:line="240" w:lineRule="auto"/>
        <w:contextualSpacing/>
        <w:rPr>
          <w:rFonts w:ascii="Arial" w:eastAsia="Calibri" w:hAnsi="Arial" w:cs="Arial"/>
          <w:b/>
          <w:bCs/>
          <w:kern w:val="0"/>
          <w:sz w:val="20"/>
          <w:szCs w:val="20"/>
          <w14:ligatures w14:val="none"/>
        </w:rPr>
      </w:pPr>
      <w:r w:rsidRPr="00BC7C64">
        <w:rPr>
          <w:rFonts w:ascii="Arial" w:eastAsia="Calibri" w:hAnsi="Arial" w:cs="Arial"/>
          <w:b/>
          <w:bCs/>
          <w:i/>
          <w:iCs/>
          <w:kern w:val="0"/>
          <w:sz w:val="20"/>
          <w:szCs w:val="20"/>
          <w14:ligatures w14:val="none"/>
        </w:rPr>
        <w:t xml:space="preserve">"Gene Information"  </w:t>
      </w:r>
    </w:p>
    <w:p w14:paraId="1CBFD8CB" w14:textId="2FB07208"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Gene: Raid_34 Start: 27585, Stop: 27905, Start Num: 4 Candidate Starts for Raid_34: (Start: 4 @27585 has 109 MA's), (Start: 6 @27609 has 1 MA's), (10, 27693), (11, 27711), (12, 27729), (15, 27870)</w:t>
      </w:r>
    </w:p>
    <w:p w14:paraId="1CE901BB" w14:textId="77777777" w:rsidR="00BC7C64" w:rsidRDefault="00BC7C64" w:rsidP="00BC7C64">
      <w:pPr>
        <w:spacing w:after="0" w:line="240" w:lineRule="auto"/>
        <w:rPr>
          <w:rFonts w:ascii="Arial" w:eastAsia="Calibri" w:hAnsi="Arial" w:cs="Arial"/>
          <w:b/>
          <w:bCs/>
          <w:kern w:val="0"/>
          <w:sz w:val="20"/>
          <w:szCs w:val="20"/>
          <w14:ligatures w14:val="none"/>
        </w:rPr>
      </w:pPr>
    </w:p>
    <w:p w14:paraId="06ECB592" w14:textId="126DE4A3" w:rsidR="00BC7C64" w:rsidRPr="00BC7C64" w:rsidRDefault="00BC7C64" w:rsidP="00BC7C64">
      <w:pPr>
        <w:spacing w:after="0" w:line="240" w:lineRule="auto"/>
        <w:rPr>
          <w:rFonts w:ascii="Arial" w:eastAsia="Calibri" w:hAnsi="Arial" w:cs="Arial"/>
          <w:b/>
          <w:bCs/>
          <w:kern w:val="0"/>
          <w:sz w:val="20"/>
          <w:szCs w:val="20"/>
          <w14:ligatures w14:val="none"/>
        </w:rPr>
      </w:pPr>
      <w:r w:rsidRPr="00BC7C64">
        <w:rPr>
          <w:rFonts w:ascii="Arial" w:eastAsia="Calibri" w:hAnsi="Arial" w:cs="Arial"/>
          <w:b/>
          <w:bCs/>
          <w:kern w:val="0"/>
          <w:sz w:val="20"/>
          <w:szCs w:val="20"/>
          <w14:ligatures w14:val="none"/>
        </w:rPr>
        <w:t xml:space="preserve">9.  What are the RBS scores for the gene? </w:t>
      </w:r>
    </w:p>
    <w:p w14:paraId="41FE6301" w14:textId="1FE4931B" w:rsidR="00BC7C64" w:rsidRPr="00BC7C64" w:rsidRDefault="001C57CB" w:rsidP="00BC7C64">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FINAL</w:t>
      </w:r>
      <w:r w:rsidR="00BC7C64" w:rsidRPr="00BC7C64">
        <w:rPr>
          <w:rFonts w:ascii="Arial" w:eastAsia="Calibri" w:hAnsi="Arial" w:cs="Arial"/>
          <w:kern w:val="0"/>
          <w:sz w:val="20"/>
          <w:szCs w:val="20"/>
          <w14:ligatures w14:val="none"/>
        </w:rPr>
        <w:t xml:space="preserve">score: </w:t>
      </w:r>
      <w:r w:rsidR="00BC7C64">
        <w:rPr>
          <w:rFonts w:ascii="Arial" w:eastAsia="Calibri" w:hAnsi="Arial" w:cs="Arial"/>
          <w:kern w:val="0"/>
          <w:sz w:val="20"/>
          <w:szCs w:val="20"/>
          <w14:ligatures w14:val="none"/>
        </w:rPr>
        <w:t>-5.643</w:t>
      </w:r>
    </w:p>
    <w:p w14:paraId="5728E358" w14:textId="1D235EF1"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Z score:</w:t>
      </w:r>
      <w:r>
        <w:rPr>
          <w:rFonts w:ascii="Arial" w:eastAsia="Calibri" w:hAnsi="Arial" w:cs="Arial"/>
          <w:kern w:val="0"/>
          <w:sz w:val="20"/>
          <w:szCs w:val="20"/>
          <w14:ligatures w14:val="none"/>
        </w:rPr>
        <w:t xml:space="preserve"> 1.719</w:t>
      </w:r>
    </w:p>
    <w:p w14:paraId="56A699D5" w14:textId="5D9B0F71" w:rsidR="00BC7C64" w:rsidRPr="00BC7C64" w:rsidRDefault="00BC7C64" w:rsidP="00BC7C64">
      <w:pPr>
        <w:spacing w:after="0" w:line="240" w:lineRule="auto"/>
        <w:rPr>
          <w:rFonts w:ascii="Arial" w:eastAsia="Calibri" w:hAnsi="Arial" w:cs="Arial"/>
          <w:i/>
          <w:iCs/>
          <w:kern w:val="0"/>
          <w:sz w:val="20"/>
          <w:szCs w:val="20"/>
          <w14:ligatures w14:val="none"/>
        </w:rPr>
      </w:pPr>
      <w:r w:rsidRPr="00BC7C64">
        <w:rPr>
          <w:rFonts w:ascii="Arial" w:eastAsia="Calibri" w:hAnsi="Arial" w:cs="Arial"/>
          <w:kern w:val="0"/>
          <w:sz w:val="20"/>
          <w:szCs w:val="20"/>
          <w14:ligatures w14:val="none"/>
        </w:rPr>
        <w:t>Spacer:</w:t>
      </w:r>
      <w:r>
        <w:rPr>
          <w:rFonts w:ascii="Arial" w:eastAsia="Calibri" w:hAnsi="Arial" w:cs="Arial"/>
          <w:kern w:val="0"/>
          <w:sz w:val="20"/>
          <w:szCs w:val="20"/>
          <w14:ligatures w14:val="none"/>
        </w:rPr>
        <w:t xml:space="preserve"> 8</w:t>
      </w:r>
    </w:p>
    <w:p w14:paraId="50686BAD" w14:textId="77777777" w:rsidR="00BC7C64" w:rsidRPr="00BC7C64" w:rsidRDefault="00BC7C64" w:rsidP="00BC7C64">
      <w:pPr>
        <w:spacing w:after="0" w:line="240" w:lineRule="auto"/>
        <w:rPr>
          <w:rFonts w:ascii="Arial" w:eastAsia="Calibri" w:hAnsi="Arial" w:cs="Arial"/>
          <w:i/>
          <w:iCs/>
          <w:kern w:val="0"/>
          <w:sz w:val="20"/>
          <w:szCs w:val="20"/>
          <w14:ligatures w14:val="none"/>
        </w:rPr>
      </w:pPr>
    </w:p>
    <w:p w14:paraId="50F7A9E2" w14:textId="0197747E"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10. Gap/overlap between gene and previous gene:</w:t>
      </w:r>
      <w:r w:rsidRPr="00BC7C64">
        <w:rPr>
          <w:rFonts w:ascii="Arial" w:eastAsia="Calibri" w:hAnsi="Arial" w:cs="Arial"/>
          <w:b/>
          <w:bCs/>
          <w:i/>
          <w:iCs/>
          <w:kern w:val="0"/>
          <w:sz w:val="20"/>
          <w:szCs w:val="20"/>
          <w14:ligatures w14:val="none"/>
        </w:rPr>
        <w:t xml:space="preserve"> </w:t>
      </w:r>
      <w:r>
        <w:rPr>
          <w:rFonts w:ascii="Arial" w:eastAsia="Calibri" w:hAnsi="Arial" w:cs="Arial"/>
          <w:kern w:val="0"/>
          <w:sz w:val="20"/>
          <w:szCs w:val="20"/>
          <w14:ligatures w14:val="none"/>
        </w:rPr>
        <w:t>Gap of 92</w:t>
      </w:r>
    </w:p>
    <w:p w14:paraId="483D1B5E" w14:textId="77777777" w:rsidR="00BC7C64" w:rsidRPr="00BC7C64" w:rsidRDefault="00BC7C64" w:rsidP="00BC7C64">
      <w:pPr>
        <w:spacing w:after="0" w:line="240" w:lineRule="auto"/>
        <w:rPr>
          <w:rFonts w:ascii="Arial" w:eastAsia="Calibri" w:hAnsi="Arial" w:cs="Arial"/>
          <w:kern w:val="0"/>
          <w:sz w:val="20"/>
          <w:szCs w:val="20"/>
          <w14:ligatures w14:val="none"/>
        </w:rPr>
      </w:pPr>
    </w:p>
    <w:p w14:paraId="6B4FBDF0" w14:textId="3C494719"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11. BLAST function:</w:t>
      </w:r>
      <w:r>
        <w:rPr>
          <w:rFonts w:ascii="Arial" w:eastAsia="Calibri" w:hAnsi="Arial" w:cs="Arial"/>
          <w:b/>
          <w:bCs/>
          <w:kern w:val="0"/>
          <w:sz w:val="20"/>
          <w:szCs w:val="20"/>
          <w14:ligatures w14:val="none"/>
        </w:rPr>
        <w:t xml:space="preserve"> </w:t>
      </w:r>
      <w:r w:rsidR="005F13FF">
        <w:rPr>
          <w:rFonts w:ascii="Arial" w:eastAsia="Calibri" w:hAnsi="Arial" w:cs="Arial"/>
          <w:kern w:val="0"/>
          <w:sz w:val="20"/>
          <w:szCs w:val="20"/>
          <w14:ligatures w14:val="none"/>
        </w:rPr>
        <w:t>98% of DNA Master Blast results call hypothetical protein (two call gp31)</w:t>
      </w:r>
    </w:p>
    <w:p w14:paraId="6D368364" w14:textId="77777777" w:rsidR="00BC7C64" w:rsidRPr="00BC7C64" w:rsidRDefault="00BC7C64" w:rsidP="00BC7C64">
      <w:pPr>
        <w:spacing w:after="0" w:line="240" w:lineRule="auto"/>
        <w:rPr>
          <w:rFonts w:ascii="Arial" w:eastAsia="Calibri" w:hAnsi="Arial" w:cs="Arial"/>
          <w:kern w:val="0"/>
          <w:sz w:val="20"/>
          <w:szCs w:val="20"/>
          <w14:ligatures w14:val="none"/>
        </w:rPr>
      </w:pPr>
    </w:p>
    <w:p w14:paraId="5F5B800C" w14:textId="77777777" w:rsidR="00BC7C64" w:rsidRPr="00BC7C64" w:rsidRDefault="00BC7C64" w:rsidP="00BC7C64">
      <w:pPr>
        <w:spacing w:after="0" w:line="240" w:lineRule="auto"/>
        <w:rPr>
          <w:rFonts w:ascii="Arial" w:eastAsia="Calibri" w:hAnsi="Arial" w:cs="Arial"/>
          <w:b/>
          <w:bCs/>
          <w:kern w:val="0"/>
          <w:sz w:val="20"/>
          <w:szCs w:val="20"/>
          <w14:ligatures w14:val="none"/>
        </w:rPr>
      </w:pPr>
      <w:r w:rsidRPr="00BC7C64">
        <w:rPr>
          <w:rFonts w:ascii="Arial" w:eastAsia="Calibri" w:hAnsi="Arial" w:cs="Arial"/>
          <w:b/>
          <w:bCs/>
          <w:kern w:val="0"/>
          <w:sz w:val="20"/>
          <w:szCs w:val="20"/>
          <w14:ligatures w14:val="none"/>
        </w:rPr>
        <w:t xml:space="preserve">12.  HHPred: </w:t>
      </w:r>
    </w:p>
    <w:p w14:paraId="544C3BC7" w14:textId="77777777"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 xml:space="preserve">#1: </w:t>
      </w:r>
    </w:p>
    <w:p w14:paraId="0B9E1EF5" w14:textId="5BE0D8F9"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Description:</w:t>
      </w:r>
      <w:r>
        <w:rPr>
          <w:rFonts w:ascii="Arial" w:eastAsia="Calibri" w:hAnsi="Arial" w:cs="Arial"/>
          <w:kern w:val="0"/>
          <w:sz w:val="20"/>
          <w:szCs w:val="20"/>
          <w14:ligatures w14:val="none"/>
        </w:rPr>
        <w:t xml:space="preserve"> </w:t>
      </w:r>
      <w:r w:rsidRPr="00BC7C64">
        <w:rPr>
          <w:rFonts w:ascii="Arial" w:eastAsia="Calibri" w:hAnsi="Arial" w:cs="Arial"/>
          <w:kern w:val="0"/>
          <w:sz w:val="20"/>
          <w:szCs w:val="20"/>
          <w14:ligatures w14:val="none"/>
        </w:rPr>
        <w:t>Minor tail protein; Bacteriophage, tail tip, VIRAL PROTEIN;{Mycobacterium phage Bxb1}</w:t>
      </w:r>
    </w:p>
    <w:p w14:paraId="4C16526D" w14:textId="619FAFCD"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Probability:</w:t>
      </w:r>
      <w:r>
        <w:rPr>
          <w:rFonts w:ascii="Arial" w:eastAsia="Calibri" w:hAnsi="Arial" w:cs="Arial"/>
          <w:kern w:val="0"/>
          <w:sz w:val="20"/>
          <w:szCs w:val="20"/>
          <w14:ligatures w14:val="none"/>
        </w:rPr>
        <w:t xml:space="preserve"> 99.9</w:t>
      </w:r>
    </w:p>
    <w:p w14:paraId="0F650CFF" w14:textId="4EFAABA6"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lastRenderedPageBreak/>
        <w:t>% Coverage:</w:t>
      </w:r>
      <w:r>
        <w:rPr>
          <w:rFonts w:ascii="Arial" w:eastAsia="Calibri" w:hAnsi="Arial" w:cs="Arial"/>
          <w:kern w:val="0"/>
          <w:sz w:val="20"/>
          <w:szCs w:val="20"/>
          <w14:ligatures w14:val="none"/>
        </w:rPr>
        <w:t xml:space="preserve"> 99.2.0566</w:t>
      </w:r>
      <w:r w:rsidRPr="00BC7C64">
        <w:rPr>
          <w:rFonts w:ascii="Arial" w:eastAsia="Calibri" w:hAnsi="Arial" w:cs="Arial"/>
          <w:kern w:val="0"/>
          <w:sz w:val="20"/>
          <w:szCs w:val="20"/>
          <w14:ligatures w14:val="none"/>
        </w:rPr>
        <w:br/>
        <w:t>E-value:</w:t>
      </w:r>
      <w:r>
        <w:rPr>
          <w:rFonts w:ascii="Arial" w:eastAsia="Calibri" w:hAnsi="Arial" w:cs="Arial"/>
          <w:kern w:val="0"/>
          <w:sz w:val="20"/>
          <w:szCs w:val="20"/>
          <w14:ligatures w14:val="none"/>
        </w:rPr>
        <w:t xml:space="preserve"> 2.8e-25</w:t>
      </w:r>
    </w:p>
    <w:p w14:paraId="32B04D9B" w14:textId="77777777" w:rsidR="00BC7C64" w:rsidRPr="00BC7C64" w:rsidRDefault="00BC7C64" w:rsidP="00BC7C64">
      <w:pPr>
        <w:spacing w:after="0" w:line="240" w:lineRule="auto"/>
        <w:rPr>
          <w:rFonts w:ascii="Arial" w:eastAsia="Calibri" w:hAnsi="Arial" w:cs="Arial"/>
          <w:kern w:val="0"/>
          <w:sz w:val="20"/>
          <w:szCs w:val="20"/>
          <w14:ligatures w14:val="none"/>
        </w:rPr>
      </w:pPr>
    </w:p>
    <w:p w14:paraId="309E0B47" w14:textId="77777777"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 xml:space="preserve">#2: </w:t>
      </w:r>
    </w:p>
    <w:p w14:paraId="3A235FB6" w14:textId="33C8B110"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Description:</w:t>
      </w:r>
      <w:r>
        <w:rPr>
          <w:rFonts w:ascii="Arial" w:eastAsia="Calibri" w:hAnsi="Arial" w:cs="Arial"/>
          <w:kern w:val="0"/>
          <w:sz w:val="20"/>
          <w:szCs w:val="20"/>
          <w14:ligatures w14:val="none"/>
        </w:rPr>
        <w:t xml:space="preserve"> </w:t>
      </w:r>
      <w:r w:rsidRPr="00BC7C64">
        <w:rPr>
          <w:rFonts w:ascii="Arial" w:eastAsia="Calibri" w:hAnsi="Arial" w:cs="Arial"/>
          <w:kern w:val="0"/>
          <w:sz w:val="20"/>
          <w:szCs w:val="20"/>
          <w14:ligatures w14:val="none"/>
        </w:rPr>
        <w:t>AVR-Pia protein; UNKNOWN FUNCTION; NMR {Magnaporthe oryzae}</w:t>
      </w:r>
    </w:p>
    <w:p w14:paraId="7A1B9671" w14:textId="502D452C"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Probability:</w:t>
      </w:r>
      <w:r>
        <w:rPr>
          <w:rFonts w:ascii="Arial" w:eastAsia="Calibri" w:hAnsi="Arial" w:cs="Arial"/>
          <w:kern w:val="0"/>
          <w:sz w:val="20"/>
          <w:szCs w:val="20"/>
          <w14:ligatures w14:val="none"/>
        </w:rPr>
        <w:t xml:space="preserve"> 81.3</w:t>
      </w:r>
    </w:p>
    <w:p w14:paraId="0F675847" w14:textId="0948AC53"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 Coverage:</w:t>
      </w:r>
      <w:r>
        <w:rPr>
          <w:rFonts w:ascii="Arial" w:eastAsia="Calibri" w:hAnsi="Arial" w:cs="Arial"/>
          <w:kern w:val="0"/>
          <w:sz w:val="20"/>
          <w:szCs w:val="20"/>
          <w14:ligatures w14:val="none"/>
        </w:rPr>
        <w:t xml:space="preserve"> 38.6792</w:t>
      </w:r>
      <w:r w:rsidRPr="00BC7C64">
        <w:rPr>
          <w:rFonts w:ascii="Arial" w:eastAsia="Calibri" w:hAnsi="Arial" w:cs="Arial"/>
          <w:kern w:val="0"/>
          <w:sz w:val="20"/>
          <w:szCs w:val="20"/>
          <w14:ligatures w14:val="none"/>
        </w:rPr>
        <w:br/>
        <w:t>E-value:</w:t>
      </w:r>
      <w:r>
        <w:rPr>
          <w:rFonts w:ascii="Arial" w:eastAsia="Calibri" w:hAnsi="Arial" w:cs="Arial"/>
          <w:kern w:val="0"/>
          <w:sz w:val="20"/>
          <w:szCs w:val="20"/>
          <w14:ligatures w14:val="none"/>
        </w:rPr>
        <w:t xml:space="preserve"> 13</w:t>
      </w:r>
    </w:p>
    <w:p w14:paraId="0AB24C93" w14:textId="77777777" w:rsidR="00BC7C64" w:rsidRPr="00BC7C64" w:rsidRDefault="00BC7C64" w:rsidP="00BC7C64">
      <w:pPr>
        <w:spacing w:after="0" w:line="240" w:lineRule="auto"/>
        <w:rPr>
          <w:rFonts w:ascii="Arial" w:eastAsia="Calibri" w:hAnsi="Arial" w:cs="Arial"/>
          <w:kern w:val="0"/>
          <w:sz w:val="20"/>
          <w:szCs w:val="20"/>
          <w14:ligatures w14:val="none"/>
        </w:rPr>
      </w:pPr>
    </w:p>
    <w:p w14:paraId="75306064" w14:textId="77777777"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 xml:space="preserve">#3: </w:t>
      </w:r>
    </w:p>
    <w:p w14:paraId="5BEED6FC" w14:textId="2FBCE772"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Description:</w:t>
      </w:r>
      <w:r>
        <w:rPr>
          <w:rFonts w:ascii="Arial" w:eastAsia="Calibri" w:hAnsi="Arial" w:cs="Arial"/>
          <w:kern w:val="0"/>
          <w:sz w:val="20"/>
          <w:szCs w:val="20"/>
          <w14:ligatures w14:val="none"/>
        </w:rPr>
        <w:t xml:space="preserve"> AVR-Pia protein</w:t>
      </w:r>
    </w:p>
    <w:p w14:paraId="74BA68B8" w14:textId="220FC9DB"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Probability:</w:t>
      </w:r>
      <w:r>
        <w:rPr>
          <w:rFonts w:ascii="Arial" w:eastAsia="Calibri" w:hAnsi="Arial" w:cs="Arial"/>
          <w:kern w:val="0"/>
          <w:sz w:val="20"/>
          <w:szCs w:val="20"/>
          <w14:ligatures w14:val="none"/>
        </w:rPr>
        <w:t xml:space="preserve"> 77.3</w:t>
      </w:r>
    </w:p>
    <w:p w14:paraId="2E505F9E" w14:textId="51D9EDEB"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 Coverage:</w:t>
      </w:r>
      <w:r>
        <w:rPr>
          <w:rFonts w:ascii="Arial" w:eastAsia="Calibri" w:hAnsi="Arial" w:cs="Arial"/>
          <w:kern w:val="0"/>
          <w:sz w:val="20"/>
          <w:szCs w:val="20"/>
          <w14:ligatures w14:val="none"/>
        </w:rPr>
        <w:t xml:space="preserve"> 38.6792</w:t>
      </w:r>
      <w:r w:rsidRPr="00BC7C64">
        <w:rPr>
          <w:rFonts w:ascii="Arial" w:eastAsia="Calibri" w:hAnsi="Arial" w:cs="Arial"/>
          <w:kern w:val="0"/>
          <w:sz w:val="20"/>
          <w:szCs w:val="20"/>
          <w14:ligatures w14:val="none"/>
        </w:rPr>
        <w:br/>
        <w:t>E-value:</w:t>
      </w:r>
      <w:r>
        <w:rPr>
          <w:rFonts w:ascii="Arial" w:eastAsia="Calibri" w:hAnsi="Arial" w:cs="Arial"/>
          <w:kern w:val="0"/>
          <w:sz w:val="20"/>
          <w:szCs w:val="20"/>
          <w14:ligatures w14:val="none"/>
        </w:rPr>
        <w:t xml:space="preserve"> 23</w:t>
      </w:r>
    </w:p>
    <w:p w14:paraId="5C710524" w14:textId="77777777" w:rsidR="00BC7C64" w:rsidRPr="00BC7C64" w:rsidRDefault="00BC7C64" w:rsidP="00BC7C64">
      <w:pPr>
        <w:spacing w:after="0" w:line="240" w:lineRule="auto"/>
        <w:rPr>
          <w:rFonts w:ascii="Arial" w:eastAsia="Calibri" w:hAnsi="Arial" w:cs="Arial"/>
          <w:kern w:val="0"/>
          <w:sz w:val="20"/>
          <w:szCs w:val="20"/>
          <w14:ligatures w14:val="none"/>
        </w:rPr>
      </w:pPr>
    </w:p>
    <w:p w14:paraId="76DF20A0" w14:textId="77777777" w:rsidR="00BC7C64" w:rsidRPr="00BC7C64" w:rsidRDefault="00BC7C64" w:rsidP="00BC7C64">
      <w:pPr>
        <w:spacing w:after="0" w:line="240" w:lineRule="auto"/>
        <w:rPr>
          <w:rFonts w:ascii="Arial" w:eastAsia="Calibri" w:hAnsi="Arial" w:cs="Arial"/>
          <w:kern w:val="0"/>
          <w:sz w:val="20"/>
          <w:szCs w:val="20"/>
          <w14:ligatures w14:val="none"/>
        </w:rPr>
      </w:pPr>
    </w:p>
    <w:p w14:paraId="6063C914" w14:textId="56F85311" w:rsidR="00BC7C64" w:rsidRPr="00EE0222"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13.  Phamerator</w:t>
      </w:r>
      <w:r w:rsidR="00EE0222">
        <w:rPr>
          <w:rFonts w:ascii="Arial" w:eastAsia="Calibri" w:hAnsi="Arial" w:cs="Arial"/>
          <w:b/>
          <w:bCs/>
          <w:kern w:val="0"/>
          <w:sz w:val="20"/>
          <w:szCs w:val="20"/>
          <w14:ligatures w14:val="none"/>
        </w:rPr>
        <w:t xml:space="preserve">: </w:t>
      </w:r>
      <w:r w:rsidR="00EE0222">
        <w:rPr>
          <w:rFonts w:ascii="Arial" w:eastAsia="Calibri" w:hAnsi="Arial" w:cs="Arial"/>
          <w:kern w:val="0"/>
          <w:sz w:val="20"/>
          <w:szCs w:val="20"/>
          <w14:ligatures w14:val="none"/>
        </w:rPr>
        <w:t xml:space="preserve">99% of </w:t>
      </w:r>
      <w:r w:rsidR="00151B0A">
        <w:rPr>
          <w:rFonts w:ascii="Arial" w:eastAsia="Calibri" w:hAnsi="Arial" w:cs="Arial"/>
          <w:kern w:val="0"/>
          <w:sz w:val="20"/>
          <w:szCs w:val="20"/>
          <w14:ligatures w14:val="none"/>
        </w:rPr>
        <w:t xml:space="preserve">173 </w:t>
      </w:r>
      <w:r w:rsidR="00EE0222">
        <w:rPr>
          <w:rFonts w:ascii="Arial" w:eastAsia="Calibri" w:hAnsi="Arial" w:cs="Arial"/>
          <w:kern w:val="0"/>
          <w:sz w:val="20"/>
          <w:szCs w:val="20"/>
          <w14:ligatures w14:val="none"/>
        </w:rPr>
        <w:t xml:space="preserve">pham members call function unknown. Corresponding genes (same pham) in 3 most-related phages </w:t>
      </w:r>
      <w:r w:rsidR="006A7580">
        <w:rPr>
          <w:rFonts w:ascii="Arial" w:eastAsia="Calibri" w:hAnsi="Arial" w:cs="Arial"/>
          <w:kern w:val="0"/>
          <w:sz w:val="20"/>
          <w:szCs w:val="20"/>
          <w14:ligatures w14:val="none"/>
        </w:rPr>
        <w:t xml:space="preserve">(BigPaolini, Ruotula, Blue) </w:t>
      </w:r>
      <w:r w:rsidR="00EE0222">
        <w:rPr>
          <w:rFonts w:ascii="Arial" w:eastAsia="Calibri" w:hAnsi="Arial" w:cs="Arial"/>
          <w:kern w:val="0"/>
          <w:sz w:val="20"/>
          <w:szCs w:val="20"/>
          <w14:ligatures w14:val="none"/>
        </w:rPr>
        <w:t>call function unknown</w:t>
      </w:r>
    </w:p>
    <w:p w14:paraId="0A0FDAAD" w14:textId="77777777" w:rsidR="00EE0222" w:rsidRPr="00BC7C64" w:rsidRDefault="00EE0222" w:rsidP="00BC7C64">
      <w:pPr>
        <w:spacing w:after="0" w:line="240" w:lineRule="auto"/>
        <w:rPr>
          <w:rFonts w:ascii="Arial" w:eastAsia="Calibri" w:hAnsi="Arial" w:cs="Arial"/>
          <w:kern w:val="0"/>
          <w:sz w:val="20"/>
          <w:szCs w:val="20"/>
          <w14:ligatures w14:val="none"/>
        </w:rPr>
      </w:pPr>
    </w:p>
    <w:p w14:paraId="2ACCA7F0" w14:textId="1F04FE11" w:rsidR="00E34249" w:rsidRPr="005F10C2" w:rsidRDefault="00BC7C64" w:rsidP="005F10C2">
      <w:pPr>
        <w:rPr>
          <w:rFonts w:ascii="Arial" w:eastAsia="Calibri" w:hAnsi="Arial" w:cs="Arial"/>
          <w:sz w:val="20"/>
          <w:szCs w:val="20"/>
        </w:rPr>
      </w:pPr>
      <w:r w:rsidRPr="00BC7C64">
        <w:rPr>
          <w:rFonts w:ascii="Arial" w:eastAsia="Calibri" w:hAnsi="Arial" w:cs="Arial"/>
          <w:b/>
          <w:bCs/>
          <w:kern w:val="0"/>
          <w:sz w:val="20"/>
          <w:szCs w:val="20"/>
          <w14:ligatures w14:val="none"/>
        </w:rPr>
        <w:t>14.  Synteny:</w:t>
      </w:r>
      <w:r>
        <w:rPr>
          <w:rFonts w:ascii="Arial" w:eastAsia="Calibri" w:hAnsi="Arial" w:cs="Arial"/>
          <w:b/>
          <w:bCs/>
          <w:kern w:val="0"/>
          <w:sz w:val="20"/>
          <w:szCs w:val="20"/>
          <w14:ligatures w14:val="none"/>
        </w:rPr>
        <w:t xml:space="preserve"> </w:t>
      </w:r>
      <w:r w:rsidR="005F10C2" w:rsidRPr="005F10C2">
        <w:rPr>
          <w:rFonts w:ascii="Arial" w:eastAsia="Calibri" w:hAnsi="Arial" w:cs="Arial"/>
          <w:sz w:val="20"/>
          <w:szCs w:val="20"/>
        </w:rPr>
        <w:t xml:space="preserve">In comparison with three most-related phages on </w:t>
      </w:r>
      <w:r w:rsidR="006125B2">
        <w:rPr>
          <w:rFonts w:ascii="Arial" w:eastAsia="Calibri" w:hAnsi="Arial" w:cs="Arial"/>
          <w:sz w:val="20"/>
          <w:szCs w:val="20"/>
        </w:rPr>
        <w:t>DNA Master</w:t>
      </w:r>
      <w:r w:rsidR="005F10C2" w:rsidRPr="005F10C2">
        <w:rPr>
          <w:rFonts w:ascii="Arial" w:eastAsia="Calibri" w:hAnsi="Arial" w:cs="Arial"/>
          <w:sz w:val="20"/>
          <w:szCs w:val="20"/>
        </w:rPr>
        <w:t>/PhagesDB Blast (BigPaolini, Blue, Ruotula), </w:t>
      </w:r>
      <w:r w:rsidR="005F10C2">
        <w:rPr>
          <w:rFonts w:ascii="Arial" w:eastAsia="Calibri" w:hAnsi="Arial" w:cs="Arial"/>
          <w:sz w:val="20"/>
          <w:szCs w:val="20"/>
        </w:rPr>
        <w:t>synteny is conserved upstream for at least 5 genes for all 3 phages. Synteny is conserved downstream for at least 1 gene in all 3 phages (for 3 genes in Blue and Ruotula)</w:t>
      </w:r>
    </w:p>
    <w:p w14:paraId="1B19DFBC" w14:textId="08536840" w:rsidR="00BC7C64" w:rsidRPr="00BC7C64" w:rsidRDefault="00BC7C64" w:rsidP="00BC7C64">
      <w:pPr>
        <w:spacing w:after="0" w:line="240" w:lineRule="auto"/>
        <w:rPr>
          <w:rFonts w:ascii="Arial" w:eastAsia="Calibri" w:hAnsi="Arial" w:cs="Arial"/>
          <w:kern w:val="0"/>
          <w:sz w:val="20"/>
          <w:szCs w:val="20"/>
          <w14:ligatures w14:val="none"/>
        </w:rPr>
      </w:pPr>
    </w:p>
    <w:p w14:paraId="4AA8DDFA" w14:textId="34A5F706" w:rsidR="00BC7C64" w:rsidRPr="00BC7C64" w:rsidRDefault="00BC7C64" w:rsidP="00BC7C64">
      <w:pPr>
        <w:spacing w:after="0" w:line="240" w:lineRule="auto"/>
        <w:rPr>
          <w:rFonts w:ascii="Arial" w:eastAsia="Calibri" w:hAnsi="Arial" w:cs="Arial"/>
          <w:i/>
          <w:iCs/>
          <w:kern w:val="0"/>
          <w:sz w:val="20"/>
          <w:szCs w:val="20"/>
          <w14:ligatures w14:val="none"/>
        </w:rPr>
      </w:pPr>
      <w:r w:rsidRPr="00BC7C64">
        <w:rPr>
          <w:rFonts w:ascii="Arial" w:eastAsia="Calibri" w:hAnsi="Arial" w:cs="Arial"/>
          <w:b/>
          <w:bCs/>
          <w:kern w:val="0"/>
          <w:sz w:val="20"/>
          <w:szCs w:val="20"/>
          <w14:ligatures w14:val="none"/>
        </w:rPr>
        <w:t>15.</w:t>
      </w:r>
      <w:r w:rsidRPr="00BC7C64">
        <w:rPr>
          <w:rFonts w:ascii="Arial" w:eastAsia="Calibri" w:hAnsi="Arial" w:cs="Arial"/>
          <w:kern w:val="0"/>
          <w:sz w:val="20"/>
          <w:szCs w:val="20"/>
          <w14:ligatures w14:val="none"/>
        </w:rPr>
        <w:t xml:space="preserve">  </w:t>
      </w:r>
      <w:r w:rsidRPr="00BC7C64">
        <w:rPr>
          <w:rFonts w:ascii="Arial" w:eastAsia="Calibri" w:hAnsi="Arial" w:cs="Arial"/>
          <w:b/>
          <w:bCs/>
          <w:kern w:val="0"/>
          <w:sz w:val="20"/>
          <w:szCs w:val="20"/>
          <w14:ligatures w14:val="none"/>
        </w:rPr>
        <w:t>BLAST Functions:</w:t>
      </w:r>
      <w:r w:rsidRPr="00BC7C64">
        <w:rPr>
          <w:rFonts w:ascii="Arial" w:eastAsia="Calibri" w:hAnsi="Arial" w:cs="Arial"/>
          <w:kern w:val="0"/>
          <w:sz w:val="20"/>
          <w:szCs w:val="20"/>
          <w14:ligatures w14:val="none"/>
        </w:rPr>
        <w:t xml:space="preserve">  </w:t>
      </w:r>
      <w:r>
        <w:rPr>
          <w:rFonts w:ascii="Arial" w:eastAsia="Calibri" w:hAnsi="Arial" w:cs="Arial"/>
          <w:kern w:val="0"/>
          <w:sz w:val="20"/>
          <w:szCs w:val="20"/>
          <w14:ligatures w14:val="none"/>
        </w:rPr>
        <w:t xml:space="preserve">100% of Blast results on </w:t>
      </w:r>
      <w:r w:rsidR="009D1DBC">
        <w:rPr>
          <w:rFonts w:ascii="Arial" w:eastAsia="Calibri" w:hAnsi="Arial" w:cs="Arial"/>
          <w:kern w:val="0"/>
          <w:sz w:val="20"/>
          <w:szCs w:val="20"/>
          <w14:ligatures w14:val="none"/>
        </w:rPr>
        <w:t>PhagesDB</w:t>
      </w:r>
      <w:r>
        <w:rPr>
          <w:rFonts w:ascii="Arial" w:eastAsia="Calibri" w:hAnsi="Arial" w:cs="Arial"/>
          <w:kern w:val="0"/>
          <w:sz w:val="20"/>
          <w:szCs w:val="20"/>
          <w14:ligatures w14:val="none"/>
        </w:rPr>
        <w:t xml:space="preserve"> call function unknown</w:t>
      </w:r>
    </w:p>
    <w:p w14:paraId="4B589FE1" w14:textId="77777777" w:rsidR="00BC7C64" w:rsidRPr="00BC7C64" w:rsidRDefault="00BC7C64" w:rsidP="00BC7C64">
      <w:pPr>
        <w:spacing w:after="0" w:line="240" w:lineRule="auto"/>
        <w:rPr>
          <w:rFonts w:ascii="Arial" w:eastAsia="Calibri" w:hAnsi="Arial" w:cs="Arial"/>
          <w:b/>
          <w:bCs/>
          <w:kern w:val="0"/>
          <w:sz w:val="20"/>
          <w:szCs w:val="20"/>
          <w14:ligatures w14:val="none"/>
        </w:rPr>
      </w:pPr>
    </w:p>
    <w:p w14:paraId="21FA4F56" w14:textId="77777777" w:rsidR="00BC7C64" w:rsidRPr="00BC7C64" w:rsidRDefault="00BC7C64" w:rsidP="00BC7C64">
      <w:pPr>
        <w:spacing w:after="0" w:line="240" w:lineRule="auto"/>
        <w:rPr>
          <w:rFonts w:ascii="Arial" w:eastAsia="Calibri" w:hAnsi="Arial" w:cs="Arial"/>
          <w:b/>
          <w:bCs/>
          <w:kern w:val="0"/>
          <w:sz w:val="20"/>
          <w:szCs w:val="20"/>
          <w14:ligatures w14:val="none"/>
        </w:rPr>
      </w:pPr>
      <w:r w:rsidRPr="00BC7C64">
        <w:rPr>
          <w:rFonts w:ascii="Arial" w:eastAsia="Calibri" w:hAnsi="Arial" w:cs="Arial"/>
          <w:b/>
          <w:bCs/>
          <w:kern w:val="0"/>
          <w:sz w:val="20"/>
          <w:szCs w:val="20"/>
          <w14:ligatures w14:val="none"/>
        </w:rPr>
        <w:t xml:space="preserve">16. Does the gene have Transmembrane Domains?   Conserved Domains? </w:t>
      </w:r>
    </w:p>
    <w:p w14:paraId="1AC24C7E" w14:textId="77777777" w:rsidR="00BC7C64" w:rsidRPr="00BC7C64" w:rsidRDefault="00BC7C64" w:rsidP="00BC7C64">
      <w:pPr>
        <w:spacing w:after="0" w:line="240" w:lineRule="auto"/>
        <w:rPr>
          <w:rFonts w:ascii="Arial" w:eastAsia="Calibri" w:hAnsi="Arial" w:cs="Arial"/>
          <w:kern w:val="0"/>
          <w:sz w:val="20"/>
          <w:szCs w:val="20"/>
          <w14:ligatures w14:val="none"/>
        </w:rPr>
      </w:pPr>
    </w:p>
    <w:p w14:paraId="6EE773D5" w14:textId="77777777" w:rsidR="00BC7C64" w:rsidRDefault="00BC7C64" w:rsidP="00BC7C64">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N/A</w:t>
      </w:r>
    </w:p>
    <w:p w14:paraId="2AF24F5C" w14:textId="70866541" w:rsidR="00BC7C64" w:rsidRPr="00BC7C64" w:rsidRDefault="00BC7C64" w:rsidP="00BC7C64">
      <w:pPr>
        <w:spacing w:after="0" w:line="240" w:lineRule="auto"/>
        <w:rPr>
          <w:rFonts w:ascii="Arial" w:eastAsia="Calibri" w:hAnsi="Arial" w:cs="Arial"/>
          <w:b/>
          <w:bCs/>
          <w:kern w:val="0"/>
          <w:sz w:val="20"/>
          <w:szCs w:val="20"/>
          <w14:ligatures w14:val="none"/>
        </w:rPr>
      </w:pPr>
      <w:r w:rsidRPr="00BC7C64">
        <w:rPr>
          <w:rFonts w:ascii="Arial" w:eastAsia="Calibri" w:hAnsi="Arial" w:cs="Arial"/>
          <w:b/>
          <w:bCs/>
          <w:kern w:val="0"/>
          <w:sz w:val="20"/>
          <w:szCs w:val="20"/>
          <w14:ligatures w14:val="none"/>
        </w:rPr>
        <w:t>__________________________________________</w:t>
      </w:r>
    </w:p>
    <w:p w14:paraId="2CDB52D1" w14:textId="77777777" w:rsidR="00BC7C64" w:rsidRPr="00BC7C64" w:rsidRDefault="00BC7C64" w:rsidP="00BC7C64">
      <w:pPr>
        <w:spacing w:after="0" w:line="240" w:lineRule="auto"/>
        <w:rPr>
          <w:rFonts w:ascii="Arial" w:eastAsia="Calibri" w:hAnsi="Arial" w:cs="Arial"/>
          <w:b/>
          <w:bCs/>
          <w:kern w:val="0"/>
          <w:sz w:val="20"/>
          <w:szCs w:val="20"/>
          <w14:ligatures w14:val="none"/>
        </w:rPr>
      </w:pPr>
    </w:p>
    <w:p w14:paraId="2BA97FC4" w14:textId="35716C04" w:rsidR="00583E7E" w:rsidRPr="00583E7E" w:rsidRDefault="00583E7E" w:rsidP="00BC7C64">
      <w:pPr>
        <w:spacing w:after="0" w:line="240" w:lineRule="auto"/>
        <w:rPr>
          <w:rFonts w:ascii="Arial" w:eastAsia="Calibri" w:hAnsi="Arial" w:cs="Arial"/>
          <w:b/>
          <w:bCs/>
          <w:kern w:val="0"/>
          <w:sz w:val="20"/>
          <w:szCs w:val="20"/>
          <w14:ligatures w14:val="none"/>
        </w:rPr>
      </w:pPr>
    </w:p>
    <w:p w14:paraId="2BB1A765" w14:textId="5D8A50ED" w:rsidR="00BC7C64" w:rsidRPr="00BC7C64" w:rsidRDefault="001C57CB" w:rsidP="00BC7C64">
      <w:pPr>
        <w:spacing w:after="0" w:line="240" w:lineRule="auto"/>
        <w:rPr>
          <w:rFonts w:ascii="Arial" w:eastAsia="Calibri" w:hAnsi="Arial" w:cs="Arial"/>
          <w:kern w:val="0"/>
          <w:sz w:val="20"/>
          <w:szCs w:val="20"/>
          <w14:ligatures w14:val="none"/>
        </w:rPr>
      </w:pPr>
      <w:bookmarkStart w:id="45" w:name="_Hlk206656914"/>
      <w:r>
        <w:rPr>
          <w:rFonts w:ascii="Arial" w:eastAsia="Calibri" w:hAnsi="Arial" w:cs="Arial"/>
          <w:b/>
          <w:bCs/>
          <w:kern w:val="0"/>
          <w:sz w:val="20"/>
          <w:szCs w:val="20"/>
          <w14:ligatures w14:val="none"/>
        </w:rPr>
        <w:t xml:space="preserve"> </w:t>
      </w:r>
      <w:r w:rsidR="00BC7C64" w:rsidRPr="00BC7C64">
        <w:rPr>
          <w:rFonts w:ascii="Arial" w:eastAsia="Calibri" w:hAnsi="Arial" w:cs="Arial"/>
          <w:b/>
          <w:bCs/>
          <w:kern w:val="0"/>
          <w:sz w:val="20"/>
          <w:szCs w:val="20"/>
          <w14:ligatures w14:val="none"/>
        </w:rPr>
        <w:t xml:space="preserve"> </w:t>
      </w:r>
      <w:r>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FINAL GENE</w:t>
      </w:r>
      <w:r w:rsidR="00BC7C64" w:rsidRPr="00BC7C64">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Coordinates</w:t>
      </w:r>
      <w:r w:rsidR="00BC7C64" w:rsidRPr="00BC7C64">
        <w:rPr>
          <w:rFonts w:ascii="Arial" w:eastAsia="Calibri" w:hAnsi="Arial" w:cs="Arial"/>
          <w:b/>
          <w:bCs/>
          <w:kern w:val="0"/>
          <w:sz w:val="20"/>
          <w:szCs w:val="20"/>
          <w14:ligatures w14:val="none"/>
        </w:rPr>
        <w:t>:</w:t>
      </w:r>
      <w:r w:rsidR="00BC7C64" w:rsidRPr="00BC7C64">
        <w:rPr>
          <w:rFonts w:ascii="Arial" w:eastAsia="Calibri" w:hAnsi="Arial" w:cs="Arial"/>
          <w:b/>
          <w:bCs/>
          <w:i/>
          <w:iCs/>
          <w:kern w:val="0"/>
          <w:sz w:val="20"/>
          <w:szCs w:val="20"/>
          <w14:ligatures w14:val="none"/>
        </w:rPr>
        <w:t xml:space="preserve">  </w:t>
      </w:r>
      <w:r w:rsidR="00583E7E">
        <w:rPr>
          <w:rFonts w:ascii="Arial" w:eastAsia="Calibri" w:hAnsi="Arial" w:cs="Arial"/>
          <w:kern w:val="0"/>
          <w:sz w:val="20"/>
          <w:szCs w:val="20"/>
          <w14:ligatures w14:val="none"/>
        </w:rPr>
        <w:t>27915 – 28106</w:t>
      </w:r>
    </w:p>
    <w:p w14:paraId="596F9CF7" w14:textId="77777777" w:rsidR="00BC7C64" w:rsidRPr="00BC7C64" w:rsidRDefault="00BC7C64" w:rsidP="00BC7C64">
      <w:pPr>
        <w:spacing w:after="0" w:line="240" w:lineRule="auto"/>
        <w:rPr>
          <w:rFonts w:ascii="Arial" w:eastAsia="Calibri" w:hAnsi="Arial" w:cs="Arial"/>
          <w:b/>
          <w:bCs/>
          <w:i/>
          <w:iCs/>
          <w:kern w:val="0"/>
          <w:sz w:val="20"/>
          <w:szCs w:val="20"/>
          <w14:ligatures w14:val="none"/>
        </w:rPr>
      </w:pPr>
    </w:p>
    <w:p w14:paraId="29E5A751" w14:textId="177CEE03" w:rsidR="00BC7C64" w:rsidRPr="00BC7C64" w:rsidRDefault="001C57CB" w:rsidP="00BC7C64">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BC7C64" w:rsidRPr="00BC7C64">
        <w:rPr>
          <w:rFonts w:ascii="Arial" w:eastAsia="Calibri" w:hAnsi="Arial" w:cs="Arial"/>
          <w:b/>
          <w:bCs/>
          <w:kern w:val="0"/>
          <w:sz w:val="20"/>
          <w:szCs w:val="20"/>
          <w14:ligatures w14:val="none"/>
        </w:rPr>
        <w:t xml:space="preserve"> Is it a protein-coding gene</w:t>
      </w:r>
      <w:r w:rsidR="00BC7C64" w:rsidRPr="00BC7C64">
        <w:rPr>
          <w:rFonts w:ascii="Arial" w:eastAsia="Calibri" w:hAnsi="Arial" w:cs="Arial"/>
          <w:b/>
          <w:bCs/>
          <w:i/>
          <w:iCs/>
          <w:kern w:val="0"/>
          <w:sz w:val="20"/>
          <w:szCs w:val="20"/>
          <w14:ligatures w14:val="none"/>
        </w:rPr>
        <w:t xml:space="preserve">?  </w:t>
      </w:r>
      <w:r w:rsidR="00583E7E">
        <w:rPr>
          <w:rFonts w:ascii="Arial" w:eastAsia="Calibri" w:hAnsi="Arial" w:cs="Arial"/>
          <w:kern w:val="0"/>
          <w:sz w:val="20"/>
          <w:szCs w:val="20"/>
          <w14:ligatures w14:val="none"/>
        </w:rPr>
        <w:t>Yes</w:t>
      </w:r>
    </w:p>
    <w:p w14:paraId="6A50A45E" w14:textId="77777777" w:rsidR="00BC7C64" w:rsidRPr="00BC7C64" w:rsidRDefault="00BC7C64" w:rsidP="00BC7C64">
      <w:pPr>
        <w:spacing w:after="0" w:line="240" w:lineRule="auto"/>
        <w:rPr>
          <w:rFonts w:ascii="Arial" w:eastAsia="Calibri" w:hAnsi="Arial" w:cs="Arial"/>
          <w:b/>
          <w:bCs/>
          <w:i/>
          <w:iCs/>
          <w:kern w:val="0"/>
          <w:sz w:val="20"/>
          <w:szCs w:val="20"/>
          <w14:ligatures w14:val="none"/>
        </w:rPr>
      </w:pPr>
    </w:p>
    <w:p w14:paraId="32BE911A" w14:textId="1A1FA6FF" w:rsidR="00BC7C64" w:rsidRPr="00BC7C64" w:rsidRDefault="001C57CB" w:rsidP="00BC7C64">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BC7C64" w:rsidRPr="00BC7C64">
        <w:rPr>
          <w:rFonts w:ascii="Arial" w:eastAsia="Calibri" w:hAnsi="Arial" w:cs="Arial"/>
          <w:b/>
          <w:bCs/>
          <w:kern w:val="0"/>
          <w:sz w:val="20"/>
          <w:szCs w:val="20"/>
          <w14:ligatures w14:val="none"/>
        </w:rPr>
        <w:t xml:space="preserve"> What is its function?</w:t>
      </w:r>
      <w:r w:rsidR="00BC7C64" w:rsidRPr="00BC7C64">
        <w:rPr>
          <w:rFonts w:ascii="Arial" w:eastAsia="Calibri" w:hAnsi="Arial" w:cs="Arial"/>
          <w:b/>
          <w:bCs/>
          <w:i/>
          <w:iCs/>
          <w:kern w:val="0"/>
          <w:sz w:val="20"/>
          <w:szCs w:val="20"/>
          <w14:ligatures w14:val="none"/>
        </w:rPr>
        <w:t xml:space="preserve"> </w:t>
      </w:r>
      <w:r w:rsidR="00583E7E">
        <w:rPr>
          <w:rFonts w:ascii="Arial" w:eastAsia="Calibri" w:hAnsi="Arial" w:cs="Arial"/>
          <w:kern w:val="0"/>
          <w:sz w:val="20"/>
          <w:szCs w:val="20"/>
          <w14:ligatures w14:val="none"/>
        </w:rPr>
        <w:t xml:space="preserve">Hypothetical protein </w:t>
      </w:r>
    </w:p>
    <w:p w14:paraId="53D15BF3" w14:textId="77777777" w:rsidR="00BC7C64" w:rsidRPr="00BC7C64" w:rsidRDefault="00BC7C64" w:rsidP="00BC7C64">
      <w:pPr>
        <w:spacing w:after="0" w:line="240" w:lineRule="auto"/>
        <w:rPr>
          <w:rFonts w:ascii="Arial" w:eastAsia="Calibri" w:hAnsi="Arial" w:cs="Arial"/>
          <w:b/>
          <w:bCs/>
          <w:i/>
          <w:iCs/>
          <w:kern w:val="0"/>
          <w:sz w:val="20"/>
          <w:szCs w:val="20"/>
          <w14:ligatures w14:val="none"/>
        </w:rPr>
      </w:pPr>
    </w:p>
    <w:p w14:paraId="21C15A63" w14:textId="788C7BFB" w:rsidR="00BC7C64" w:rsidRPr="00BC7C64" w:rsidRDefault="001C57CB" w:rsidP="00BC7C64">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BC7C64" w:rsidRPr="00BC7C64">
        <w:rPr>
          <w:rFonts w:ascii="Arial" w:eastAsia="Calibri" w:hAnsi="Arial" w:cs="Arial"/>
          <w:b/>
          <w:bCs/>
          <w:i/>
          <w:iCs/>
          <w:kern w:val="0"/>
          <w:sz w:val="20"/>
          <w:szCs w:val="20"/>
          <w14:ligatures w14:val="none"/>
        </w:rPr>
        <w:t xml:space="preserve"> </w:t>
      </w:r>
      <w:r w:rsidR="004040D1">
        <w:rPr>
          <w:rFonts w:ascii="Arial" w:eastAsia="Calibri" w:hAnsi="Arial" w:cs="Arial"/>
          <w:b/>
          <w:bCs/>
          <w:kern w:val="0"/>
          <w:sz w:val="20"/>
          <w:szCs w:val="20"/>
          <w14:ligatures w14:val="none"/>
        </w:rPr>
        <w:t xml:space="preserve"> FINAL SUMMARY</w:t>
      </w:r>
      <w:r w:rsidR="00BC7C64" w:rsidRPr="00BC7C64">
        <w:rPr>
          <w:rFonts w:ascii="Arial" w:eastAsia="Calibri" w:hAnsi="Arial" w:cs="Arial"/>
          <w:b/>
          <w:bCs/>
          <w:kern w:val="0"/>
          <w:sz w:val="20"/>
          <w:szCs w:val="20"/>
          <w14:ligatures w14:val="none"/>
        </w:rPr>
        <w:t xml:space="preserve">: </w:t>
      </w:r>
      <w:r w:rsidR="00583E7E">
        <w:rPr>
          <w:rFonts w:ascii="Arial" w:eastAsia="Calibri" w:hAnsi="Arial" w:cs="Arial"/>
          <w:kern w:val="0"/>
          <w:sz w:val="20"/>
          <w:szCs w:val="20"/>
          <w14:ligatures w14:val="none"/>
        </w:rPr>
        <w:t>Glimmer</w:t>
      </w:r>
      <w:r w:rsidR="007B18BB">
        <w:rPr>
          <w:rFonts w:ascii="Arial" w:eastAsia="Calibri" w:hAnsi="Arial" w:cs="Arial"/>
          <w:kern w:val="0"/>
          <w:sz w:val="20"/>
          <w:szCs w:val="20"/>
          <w14:ligatures w14:val="none"/>
        </w:rPr>
        <w:t xml:space="preserve"> and</w:t>
      </w:r>
      <w:r w:rsidR="00583E7E">
        <w:rPr>
          <w:rFonts w:ascii="Arial" w:eastAsia="Calibri" w:hAnsi="Arial" w:cs="Arial"/>
          <w:kern w:val="0"/>
          <w:sz w:val="20"/>
          <w:szCs w:val="20"/>
          <w14:ligatures w14:val="none"/>
        </w:rPr>
        <w:t xml:space="preserve"> GeneMark all call same start site (LORF); gap of 9; favorable RBS scores; strong coding potential; </w:t>
      </w:r>
      <w:r w:rsidR="00E46B04">
        <w:rPr>
          <w:rFonts w:ascii="Arial" w:eastAsia="Calibri" w:hAnsi="Arial" w:cs="Arial"/>
          <w:kern w:val="0"/>
          <w:sz w:val="20"/>
          <w:szCs w:val="20"/>
          <w14:ligatures w14:val="none"/>
        </w:rPr>
        <w:t xml:space="preserve">3 of 3 Blast results from </w:t>
      </w:r>
      <w:r w:rsidR="006125B2">
        <w:rPr>
          <w:rFonts w:ascii="Arial" w:eastAsia="Calibri" w:hAnsi="Arial" w:cs="Arial"/>
          <w:kern w:val="0"/>
          <w:sz w:val="20"/>
          <w:szCs w:val="20"/>
          <w14:ligatures w14:val="none"/>
        </w:rPr>
        <w:t>DNA Master</w:t>
      </w:r>
      <w:r w:rsidR="00583E7E">
        <w:rPr>
          <w:rFonts w:ascii="Arial" w:eastAsia="Calibri" w:hAnsi="Arial" w:cs="Arial"/>
          <w:kern w:val="0"/>
          <w:sz w:val="20"/>
          <w:szCs w:val="20"/>
          <w14:ligatures w14:val="none"/>
        </w:rPr>
        <w:t xml:space="preserve"> ha</w:t>
      </w:r>
      <w:r w:rsidR="00E46B04">
        <w:rPr>
          <w:rFonts w:ascii="Arial" w:eastAsia="Calibri" w:hAnsi="Arial" w:cs="Arial"/>
          <w:kern w:val="0"/>
          <w:sz w:val="20"/>
          <w:szCs w:val="20"/>
          <w14:ligatures w14:val="none"/>
        </w:rPr>
        <w:t>ve</w:t>
      </w:r>
      <w:r w:rsidR="00583E7E">
        <w:rPr>
          <w:rFonts w:ascii="Arial" w:eastAsia="Calibri" w:hAnsi="Arial" w:cs="Arial"/>
          <w:kern w:val="0"/>
          <w:sz w:val="20"/>
          <w:szCs w:val="20"/>
          <w14:ligatures w14:val="none"/>
        </w:rPr>
        <w:t xml:space="preserve"> 1:1 alignment; Most Annotated Start on Starterator;</w:t>
      </w:r>
      <w:r w:rsidR="00FC3FE7">
        <w:rPr>
          <w:rFonts w:ascii="Arial" w:eastAsia="Calibri" w:hAnsi="Arial" w:cs="Arial"/>
          <w:kern w:val="0"/>
          <w:sz w:val="20"/>
          <w:szCs w:val="20"/>
          <w14:ligatures w14:val="none"/>
        </w:rPr>
        <w:t xml:space="preserve"> 3</w:t>
      </w:r>
      <w:r w:rsidR="00583E7E">
        <w:rPr>
          <w:rFonts w:ascii="Arial" w:eastAsia="Calibri" w:hAnsi="Arial" w:cs="Arial"/>
          <w:kern w:val="0"/>
          <w:sz w:val="20"/>
          <w:szCs w:val="20"/>
          <w14:ligatures w14:val="none"/>
        </w:rPr>
        <w:t xml:space="preserve"> </w:t>
      </w:r>
      <w:r w:rsidR="0027566C">
        <w:rPr>
          <w:rFonts w:ascii="Arial" w:eastAsia="Calibri" w:hAnsi="Arial" w:cs="Arial"/>
          <w:kern w:val="0"/>
          <w:sz w:val="20"/>
          <w:szCs w:val="20"/>
          <w14:ligatures w14:val="none"/>
        </w:rPr>
        <w:t>closest related genes (DNA Master)</w:t>
      </w:r>
      <w:r w:rsidR="00583E7E">
        <w:rPr>
          <w:rFonts w:ascii="Arial" w:eastAsia="Calibri" w:hAnsi="Arial" w:cs="Arial"/>
          <w:kern w:val="0"/>
          <w:sz w:val="20"/>
          <w:szCs w:val="20"/>
          <w14:ligatures w14:val="none"/>
        </w:rPr>
        <w:t xml:space="preserve"> call same length and function; 99% of Blast results (</w:t>
      </w:r>
      <w:r w:rsidR="00852894">
        <w:rPr>
          <w:rFonts w:ascii="Arial" w:eastAsia="Calibri" w:hAnsi="Arial" w:cs="Arial"/>
          <w:kern w:val="0"/>
          <w:sz w:val="20"/>
          <w:szCs w:val="20"/>
          <w14:ligatures w14:val="none"/>
        </w:rPr>
        <w:t>PhagesDB and DNA Master</w:t>
      </w:r>
      <w:r w:rsidR="00583E7E">
        <w:rPr>
          <w:rFonts w:ascii="Arial" w:eastAsia="Calibri" w:hAnsi="Arial" w:cs="Arial"/>
          <w:kern w:val="0"/>
          <w:sz w:val="20"/>
          <w:szCs w:val="20"/>
          <w14:ligatures w14:val="none"/>
        </w:rPr>
        <w:t xml:space="preserve">) call </w:t>
      </w:r>
      <w:r w:rsidR="00E36304">
        <w:rPr>
          <w:rFonts w:ascii="Arial" w:eastAsia="Calibri" w:hAnsi="Arial" w:cs="Arial"/>
          <w:kern w:val="0"/>
          <w:sz w:val="20"/>
          <w:szCs w:val="20"/>
          <w14:ligatures w14:val="none"/>
        </w:rPr>
        <w:t>hypothetical protein</w:t>
      </w:r>
      <w:r w:rsidR="00583E7E">
        <w:rPr>
          <w:rFonts w:ascii="Arial" w:eastAsia="Calibri" w:hAnsi="Arial" w:cs="Arial"/>
          <w:kern w:val="0"/>
          <w:sz w:val="20"/>
          <w:szCs w:val="20"/>
          <w14:ligatures w14:val="none"/>
        </w:rPr>
        <w:t xml:space="preserve">; </w:t>
      </w:r>
      <w:r w:rsidR="009E5A1C">
        <w:rPr>
          <w:rFonts w:ascii="Arial" w:eastAsia="Calibri" w:hAnsi="Arial" w:cs="Arial"/>
          <w:kern w:val="0"/>
          <w:sz w:val="20"/>
          <w:szCs w:val="20"/>
          <w14:ligatures w14:val="none"/>
        </w:rPr>
        <w:t xml:space="preserve">98% of pham members call same function; corresponding genes (same pham) in 3 most-related phages call same function; </w:t>
      </w:r>
      <w:r w:rsidR="00583E7E">
        <w:rPr>
          <w:rFonts w:ascii="Arial" w:eastAsia="Calibri" w:hAnsi="Arial" w:cs="Arial"/>
          <w:kern w:val="0"/>
          <w:sz w:val="20"/>
          <w:szCs w:val="20"/>
          <w14:ligatures w14:val="none"/>
        </w:rPr>
        <w:t xml:space="preserve">synteny is only conserved with </w:t>
      </w:r>
      <w:r w:rsidR="0026057A">
        <w:rPr>
          <w:rFonts w:ascii="Arial" w:eastAsia="Calibri" w:hAnsi="Arial" w:cs="Arial"/>
          <w:kern w:val="0"/>
          <w:sz w:val="20"/>
          <w:szCs w:val="20"/>
          <w14:ligatures w14:val="none"/>
        </w:rPr>
        <w:t>2</w:t>
      </w:r>
      <w:r w:rsidR="00583E7E">
        <w:rPr>
          <w:rFonts w:ascii="Arial" w:eastAsia="Calibri" w:hAnsi="Arial" w:cs="Arial"/>
          <w:kern w:val="0"/>
          <w:sz w:val="20"/>
          <w:szCs w:val="20"/>
          <w14:ligatures w14:val="none"/>
        </w:rPr>
        <w:t xml:space="preserve"> of 3 closest phages; function not supported by HHPred</w:t>
      </w:r>
    </w:p>
    <w:bookmarkEnd w:id="45"/>
    <w:p w14:paraId="11B54B07" w14:textId="77777777" w:rsidR="00BC7C64" w:rsidRPr="00BC7C64" w:rsidRDefault="00BC7C64" w:rsidP="00BC7C64">
      <w:pPr>
        <w:spacing w:after="0" w:line="240" w:lineRule="auto"/>
        <w:rPr>
          <w:rFonts w:ascii="Arial" w:eastAsia="Calibri" w:hAnsi="Arial" w:cs="Arial"/>
          <w:i/>
          <w:iCs/>
          <w:kern w:val="0"/>
          <w:sz w:val="20"/>
          <w:szCs w:val="20"/>
          <w14:ligatures w14:val="none"/>
        </w:rPr>
      </w:pPr>
      <w:r w:rsidRPr="00BC7C64">
        <w:rPr>
          <w:rFonts w:ascii="Arial" w:eastAsia="Calibri" w:hAnsi="Arial" w:cs="Arial"/>
          <w:b/>
          <w:bCs/>
          <w:kern w:val="0"/>
          <w:sz w:val="20"/>
          <w:szCs w:val="20"/>
          <w14:ligatures w14:val="none"/>
        </w:rPr>
        <w:tab/>
      </w:r>
    </w:p>
    <w:p w14:paraId="730C14D2" w14:textId="77777777" w:rsidR="00BC7C64" w:rsidRPr="00BC7C64" w:rsidRDefault="00BC7C64" w:rsidP="00BC7C64">
      <w:pPr>
        <w:spacing w:after="0" w:line="240" w:lineRule="auto"/>
        <w:rPr>
          <w:rFonts w:ascii="Arial" w:eastAsia="Calibri" w:hAnsi="Arial" w:cs="Arial"/>
          <w:b/>
          <w:bCs/>
          <w:kern w:val="0"/>
          <w:sz w:val="20"/>
          <w:szCs w:val="20"/>
          <w14:ligatures w14:val="none"/>
        </w:rPr>
      </w:pPr>
    </w:p>
    <w:p w14:paraId="3187AEDB" w14:textId="49224B51"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2.  Original Auto-Annotation Call</w:t>
      </w:r>
      <w:r w:rsidRPr="00BC7C64">
        <w:rPr>
          <w:rFonts w:ascii="Arial" w:eastAsia="Calibri" w:hAnsi="Arial" w:cs="Arial"/>
          <w:b/>
          <w:bCs/>
          <w:i/>
          <w:iCs/>
          <w:kern w:val="0"/>
          <w:sz w:val="20"/>
          <w:szCs w:val="20"/>
          <w14:ligatures w14:val="none"/>
        </w:rPr>
        <w:t xml:space="preserve">:  </w:t>
      </w:r>
      <w:r w:rsidR="00583E7E">
        <w:rPr>
          <w:rFonts w:ascii="Arial" w:eastAsia="Calibri" w:hAnsi="Arial" w:cs="Arial"/>
          <w:kern w:val="0"/>
          <w:sz w:val="20"/>
          <w:szCs w:val="20"/>
          <w14:ligatures w14:val="none"/>
        </w:rPr>
        <w:t>27915 – 28106 (length of 192)</w:t>
      </w:r>
    </w:p>
    <w:p w14:paraId="3D4BD70F" w14:textId="77777777" w:rsidR="00BC7C64" w:rsidRPr="00BC7C64" w:rsidRDefault="00BC7C64" w:rsidP="00BC7C64">
      <w:pPr>
        <w:spacing w:after="0" w:line="240" w:lineRule="auto"/>
        <w:rPr>
          <w:rFonts w:ascii="Arial" w:eastAsia="Calibri" w:hAnsi="Arial" w:cs="Arial"/>
          <w:b/>
          <w:bCs/>
          <w:kern w:val="0"/>
          <w:sz w:val="20"/>
          <w:szCs w:val="20"/>
          <w14:ligatures w14:val="none"/>
        </w:rPr>
      </w:pPr>
      <w:r w:rsidRPr="00BC7C64">
        <w:rPr>
          <w:rFonts w:ascii="Arial" w:eastAsia="Calibri" w:hAnsi="Arial" w:cs="Arial"/>
          <w:b/>
          <w:bCs/>
          <w:i/>
          <w:iCs/>
          <w:kern w:val="0"/>
          <w:sz w:val="20"/>
          <w:szCs w:val="20"/>
          <w14:ligatures w14:val="none"/>
        </w:rPr>
        <w:tab/>
      </w:r>
    </w:p>
    <w:p w14:paraId="21862993" w14:textId="031D42BA"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3.  Does this gene have coding potential?</w:t>
      </w:r>
      <w:r w:rsidRPr="00BC7C64">
        <w:rPr>
          <w:rFonts w:ascii="Arial" w:eastAsia="Calibri" w:hAnsi="Arial" w:cs="Arial"/>
          <w:b/>
          <w:bCs/>
          <w:i/>
          <w:iCs/>
          <w:kern w:val="0"/>
          <w:sz w:val="20"/>
          <w:szCs w:val="20"/>
          <w14:ligatures w14:val="none"/>
        </w:rPr>
        <w:t xml:space="preserve"> </w:t>
      </w:r>
      <w:r w:rsidR="00583E7E">
        <w:rPr>
          <w:rFonts w:ascii="Arial" w:eastAsia="Calibri" w:hAnsi="Arial" w:cs="Arial"/>
          <w:kern w:val="0"/>
          <w:sz w:val="20"/>
          <w:szCs w:val="20"/>
          <w14:ligatures w14:val="none"/>
        </w:rPr>
        <w:t>Yes, there is strong coding potential from about 27920 to 28100 bp in the third frame of the direct sequence. This is the only frame with coding potential during these coordinates</w:t>
      </w:r>
    </w:p>
    <w:p w14:paraId="18AF169D" w14:textId="149579F1"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i/>
          <w:iCs/>
          <w:kern w:val="0"/>
          <w:sz w:val="20"/>
          <w:szCs w:val="20"/>
          <w14:ligatures w14:val="none"/>
        </w:rPr>
        <w:tab/>
      </w:r>
    </w:p>
    <w:p w14:paraId="1003440E" w14:textId="77777777" w:rsidR="00BC7C64" w:rsidRPr="00BC7C64" w:rsidRDefault="00BC7C64" w:rsidP="00BC7C64">
      <w:pPr>
        <w:spacing w:after="0" w:line="240" w:lineRule="auto"/>
        <w:rPr>
          <w:rFonts w:ascii="Arial" w:eastAsia="Calibri" w:hAnsi="Arial" w:cs="Arial"/>
          <w:i/>
          <w:iCs/>
          <w:kern w:val="0"/>
          <w:sz w:val="20"/>
          <w:szCs w:val="20"/>
          <w14:ligatures w14:val="none"/>
        </w:rPr>
      </w:pPr>
      <w:r w:rsidRPr="00BC7C64">
        <w:rPr>
          <w:rFonts w:ascii="Arial" w:eastAsia="Calibri" w:hAnsi="Arial" w:cs="Arial"/>
          <w:b/>
          <w:bCs/>
          <w:kern w:val="0"/>
          <w:sz w:val="20"/>
          <w:szCs w:val="20"/>
          <w14:ligatures w14:val="none"/>
        </w:rPr>
        <w:t>4. Glimmer &amp; GeneMark Starts</w:t>
      </w:r>
      <w:r w:rsidRPr="00BC7C64">
        <w:rPr>
          <w:rFonts w:ascii="Arial" w:eastAsia="Calibri" w:hAnsi="Arial" w:cs="Arial"/>
          <w:i/>
          <w:iCs/>
          <w:kern w:val="0"/>
          <w:sz w:val="20"/>
          <w:szCs w:val="20"/>
          <w14:ligatures w14:val="none"/>
        </w:rPr>
        <w:t>:</w:t>
      </w:r>
    </w:p>
    <w:p w14:paraId="68567758" w14:textId="026F0DB8"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i/>
          <w:iCs/>
          <w:kern w:val="0"/>
          <w:sz w:val="20"/>
          <w:szCs w:val="20"/>
          <w14:ligatures w14:val="none"/>
        </w:rPr>
        <w:t xml:space="preserve">Glimmer Start and Stop: </w:t>
      </w:r>
      <w:r w:rsidRPr="00BC7C64">
        <w:rPr>
          <w:rFonts w:ascii="Arial" w:eastAsia="Calibri" w:hAnsi="Arial" w:cs="Arial"/>
          <w:kern w:val="0"/>
          <w:sz w:val="20"/>
          <w:szCs w:val="20"/>
          <w14:ligatures w14:val="none"/>
        </w:rPr>
        <w:t xml:space="preserve">Start: </w:t>
      </w:r>
      <w:r w:rsidR="00583E7E">
        <w:rPr>
          <w:rFonts w:ascii="Arial" w:eastAsia="Calibri" w:hAnsi="Arial" w:cs="Arial"/>
          <w:kern w:val="0"/>
          <w:sz w:val="20"/>
          <w:szCs w:val="20"/>
          <w14:ligatures w14:val="none"/>
        </w:rPr>
        <w:t>27915</w:t>
      </w:r>
      <w:r w:rsidRPr="00BC7C64">
        <w:rPr>
          <w:rFonts w:ascii="Arial" w:eastAsia="Calibri" w:hAnsi="Arial" w:cs="Arial"/>
          <w:kern w:val="0"/>
          <w:sz w:val="20"/>
          <w:szCs w:val="20"/>
          <w14:ligatures w14:val="none"/>
        </w:rPr>
        <w:t xml:space="preserve"> Stop:</w:t>
      </w:r>
      <w:r w:rsidR="00583E7E">
        <w:rPr>
          <w:rFonts w:ascii="Arial" w:eastAsia="Calibri" w:hAnsi="Arial" w:cs="Arial"/>
          <w:kern w:val="0"/>
          <w:sz w:val="20"/>
          <w:szCs w:val="20"/>
          <w14:ligatures w14:val="none"/>
        </w:rPr>
        <w:t xml:space="preserve"> 28106</w:t>
      </w:r>
      <w:r w:rsidRPr="00BC7C64">
        <w:rPr>
          <w:rFonts w:ascii="Arial" w:eastAsia="Calibri" w:hAnsi="Arial" w:cs="Arial"/>
          <w:kern w:val="0"/>
          <w:sz w:val="20"/>
          <w:szCs w:val="20"/>
          <w14:ligatures w14:val="none"/>
        </w:rPr>
        <w:t xml:space="preserve"> </w:t>
      </w:r>
    </w:p>
    <w:p w14:paraId="582D55E4" w14:textId="629A523E"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i/>
          <w:iCs/>
          <w:kern w:val="0"/>
          <w:sz w:val="20"/>
          <w:szCs w:val="20"/>
          <w14:ligatures w14:val="none"/>
        </w:rPr>
        <w:t xml:space="preserve">GeneMark Start and Stop: </w:t>
      </w:r>
      <w:r w:rsidRPr="00BC7C64">
        <w:rPr>
          <w:rFonts w:ascii="Arial" w:eastAsia="Calibri" w:hAnsi="Arial" w:cs="Arial"/>
          <w:kern w:val="0"/>
          <w:sz w:val="20"/>
          <w:szCs w:val="20"/>
          <w14:ligatures w14:val="none"/>
        </w:rPr>
        <w:t xml:space="preserve"> Start: </w:t>
      </w:r>
      <w:r w:rsidR="00583E7E">
        <w:rPr>
          <w:rFonts w:ascii="Arial" w:eastAsia="Calibri" w:hAnsi="Arial" w:cs="Arial"/>
          <w:kern w:val="0"/>
          <w:sz w:val="20"/>
          <w:szCs w:val="20"/>
          <w14:ligatures w14:val="none"/>
        </w:rPr>
        <w:t>27915</w:t>
      </w:r>
    </w:p>
    <w:p w14:paraId="5E44ED62" w14:textId="77777777" w:rsidR="00BC7C64" w:rsidRPr="00BC7C64" w:rsidRDefault="00BC7C64" w:rsidP="00BC7C64">
      <w:pPr>
        <w:spacing w:after="0" w:line="240" w:lineRule="auto"/>
        <w:rPr>
          <w:rFonts w:ascii="Arial" w:eastAsia="Calibri" w:hAnsi="Arial" w:cs="Arial"/>
          <w:b/>
          <w:bCs/>
          <w:kern w:val="0"/>
          <w:sz w:val="20"/>
          <w:szCs w:val="20"/>
          <w14:ligatures w14:val="none"/>
        </w:rPr>
      </w:pPr>
      <w:r w:rsidRPr="00BC7C64">
        <w:rPr>
          <w:rFonts w:ascii="Arial" w:eastAsia="Calibri" w:hAnsi="Arial" w:cs="Arial"/>
          <w:i/>
          <w:iCs/>
          <w:kern w:val="0"/>
          <w:sz w:val="20"/>
          <w:szCs w:val="20"/>
          <w14:ligatures w14:val="none"/>
        </w:rPr>
        <w:tab/>
      </w:r>
    </w:p>
    <w:p w14:paraId="1553B57A" w14:textId="6ABD44E3"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lastRenderedPageBreak/>
        <w:t xml:space="preserve">5.  Are the </w:t>
      </w:r>
      <w:r w:rsidR="004040D1">
        <w:rPr>
          <w:rFonts w:ascii="Arial" w:eastAsia="Calibri" w:hAnsi="Arial" w:cs="Arial"/>
          <w:b/>
          <w:bCs/>
          <w:kern w:val="0"/>
          <w:sz w:val="20"/>
          <w:szCs w:val="20"/>
          <w14:ligatures w14:val="none"/>
        </w:rPr>
        <w:t>Coordinates</w:t>
      </w:r>
      <w:r w:rsidRPr="00BC7C64">
        <w:rPr>
          <w:rFonts w:ascii="Arial" w:eastAsia="Calibri" w:hAnsi="Arial" w:cs="Arial"/>
          <w:b/>
          <w:bCs/>
          <w:kern w:val="0"/>
          <w:sz w:val="20"/>
          <w:szCs w:val="20"/>
          <w14:ligatures w14:val="none"/>
        </w:rPr>
        <w:t xml:space="preserve"> that you decide to "choose"  or "call"  the longest ORF?</w:t>
      </w:r>
      <w:r w:rsidRPr="00BC7C64">
        <w:rPr>
          <w:rFonts w:ascii="Arial" w:eastAsia="Calibri" w:hAnsi="Arial" w:cs="Arial"/>
          <w:b/>
          <w:bCs/>
          <w:i/>
          <w:iCs/>
          <w:kern w:val="0"/>
          <w:sz w:val="20"/>
          <w:szCs w:val="20"/>
          <w14:ligatures w14:val="none"/>
        </w:rPr>
        <w:t xml:space="preserve"> </w:t>
      </w:r>
      <w:r w:rsidR="00583E7E">
        <w:rPr>
          <w:rFonts w:ascii="Arial" w:eastAsia="Calibri" w:hAnsi="Arial" w:cs="Arial"/>
          <w:kern w:val="0"/>
          <w:sz w:val="20"/>
          <w:szCs w:val="20"/>
          <w14:ligatures w14:val="none"/>
        </w:rPr>
        <w:t>Yes</w:t>
      </w:r>
    </w:p>
    <w:p w14:paraId="4765B9E0" w14:textId="77777777" w:rsidR="00BC7C64" w:rsidRPr="00BC7C64" w:rsidRDefault="00BC7C64" w:rsidP="00BC7C64">
      <w:pPr>
        <w:spacing w:after="0" w:line="240" w:lineRule="auto"/>
        <w:rPr>
          <w:rFonts w:ascii="Arial" w:eastAsia="Calibri" w:hAnsi="Arial" w:cs="Arial"/>
          <w:b/>
          <w:bCs/>
          <w:i/>
          <w:iCs/>
          <w:kern w:val="0"/>
          <w:sz w:val="20"/>
          <w:szCs w:val="20"/>
          <w14:ligatures w14:val="none"/>
        </w:rPr>
      </w:pPr>
      <w:r w:rsidRPr="00BC7C64">
        <w:rPr>
          <w:rFonts w:ascii="Arial" w:eastAsia="Calibri" w:hAnsi="Arial" w:cs="Arial"/>
          <w:b/>
          <w:bCs/>
          <w:i/>
          <w:iCs/>
          <w:kern w:val="0"/>
          <w:sz w:val="20"/>
          <w:szCs w:val="20"/>
          <w14:ligatures w14:val="none"/>
        </w:rPr>
        <w:tab/>
      </w:r>
    </w:p>
    <w:p w14:paraId="249894D4" w14:textId="77777777" w:rsidR="00BC7C64" w:rsidRPr="00BC7C64" w:rsidRDefault="00BC7C64" w:rsidP="00BC7C64">
      <w:pPr>
        <w:spacing w:after="0" w:line="240" w:lineRule="auto"/>
        <w:rPr>
          <w:rFonts w:ascii="Arial" w:eastAsia="Calibri" w:hAnsi="Arial" w:cs="Arial"/>
          <w:b/>
          <w:bCs/>
          <w:i/>
          <w:iCs/>
          <w:kern w:val="0"/>
          <w:sz w:val="20"/>
          <w:szCs w:val="20"/>
          <w14:ligatures w14:val="none"/>
        </w:rPr>
      </w:pPr>
      <w:r w:rsidRPr="00BC7C64">
        <w:rPr>
          <w:rFonts w:ascii="Arial" w:eastAsia="Calibri" w:hAnsi="Arial" w:cs="Arial"/>
          <w:b/>
          <w:bCs/>
          <w:i/>
          <w:iCs/>
          <w:kern w:val="0"/>
          <w:sz w:val="20"/>
          <w:szCs w:val="20"/>
          <w14:ligatures w14:val="none"/>
        </w:rPr>
        <w:t xml:space="preserve">If not the longest ORF, why did you call this start? </w:t>
      </w:r>
    </w:p>
    <w:p w14:paraId="0C924350" w14:textId="77777777" w:rsidR="00BC7C64" w:rsidRPr="00BC7C64" w:rsidRDefault="00BC7C64" w:rsidP="00BC7C64">
      <w:pPr>
        <w:spacing w:after="0" w:line="240" w:lineRule="auto"/>
        <w:rPr>
          <w:rFonts w:ascii="Arial" w:eastAsia="Calibri" w:hAnsi="Arial" w:cs="Arial"/>
          <w:kern w:val="0"/>
          <w:sz w:val="20"/>
          <w:szCs w:val="20"/>
          <w14:ligatures w14:val="none"/>
        </w:rPr>
      </w:pPr>
    </w:p>
    <w:p w14:paraId="622D13AD" w14:textId="77777777" w:rsidR="00BC7C64" w:rsidRPr="00BC7C64" w:rsidRDefault="00BC7C64" w:rsidP="00BC7C64">
      <w:pPr>
        <w:spacing w:after="0" w:line="240" w:lineRule="auto"/>
        <w:rPr>
          <w:rFonts w:ascii="Arial" w:eastAsia="Calibri" w:hAnsi="Arial" w:cs="Arial"/>
          <w:i/>
          <w:iCs/>
          <w:kern w:val="0"/>
          <w:sz w:val="20"/>
          <w:szCs w:val="20"/>
          <w14:ligatures w14:val="none"/>
        </w:rPr>
      </w:pPr>
    </w:p>
    <w:p w14:paraId="7658B5DA" w14:textId="77777777" w:rsidR="00BC7C64" w:rsidRPr="00BC7C64" w:rsidRDefault="00BC7C64" w:rsidP="00BC7C64">
      <w:pPr>
        <w:spacing w:after="0" w:line="240" w:lineRule="auto"/>
        <w:rPr>
          <w:rFonts w:ascii="Arial" w:eastAsia="Times New Roman" w:hAnsi="Arial" w:cs="Arial"/>
          <w:i/>
          <w:iCs/>
          <w:color w:val="54585A"/>
          <w:kern w:val="0"/>
          <w:sz w:val="20"/>
          <w:szCs w:val="20"/>
          <w14:ligatures w14:val="none"/>
        </w:rPr>
      </w:pPr>
      <w:r w:rsidRPr="00BC7C64">
        <w:rPr>
          <w:rFonts w:ascii="Arial" w:eastAsia="Calibri" w:hAnsi="Arial" w:cs="Arial"/>
          <w:b/>
          <w:bCs/>
          <w:i/>
          <w:iCs/>
          <w:kern w:val="0"/>
          <w:sz w:val="20"/>
          <w:szCs w:val="20"/>
          <w14:ligatures w14:val="none"/>
        </w:rPr>
        <w:t xml:space="preserve">6.  BLAST alignment:  </w:t>
      </w:r>
    </w:p>
    <w:p w14:paraId="44455C83" w14:textId="77777777" w:rsidR="00BC7C64" w:rsidRPr="00BC7C64" w:rsidRDefault="00BC7C64" w:rsidP="00BC7C64">
      <w:pPr>
        <w:spacing w:after="0" w:line="240" w:lineRule="auto"/>
        <w:rPr>
          <w:rFonts w:ascii="Arial" w:eastAsia="Calibri" w:hAnsi="Arial" w:cs="Arial"/>
          <w:b/>
          <w:bCs/>
          <w:i/>
          <w:iCs/>
          <w:kern w:val="0"/>
          <w:sz w:val="20"/>
          <w:szCs w:val="20"/>
          <w14:ligatures w14:val="none"/>
        </w:rPr>
      </w:pPr>
    </w:p>
    <w:p w14:paraId="33FAF238" w14:textId="63249974"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#1 Name:</w:t>
      </w:r>
      <w:r w:rsidR="00583E7E">
        <w:rPr>
          <w:rFonts w:ascii="Arial" w:eastAsia="Calibri" w:hAnsi="Arial" w:cs="Arial"/>
          <w:b/>
          <w:bCs/>
          <w:kern w:val="0"/>
          <w:sz w:val="20"/>
          <w:szCs w:val="20"/>
          <w14:ligatures w14:val="none"/>
        </w:rPr>
        <w:t xml:space="preserve"> </w:t>
      </w:r>
      <w:r w:rsidR="00583E7E">
        <w:rPr>
          <w:rFonts w:ascii="Arial" w:eastAsia="Calibri" w:hAnsi="Arial" w:cs="Arial"/>
          <w:kern w:val="0"/>
          <w:sz w:val="20"/>
          <w:szCs w:val="20"/>
          <w14:ligatures w14:val="none"/>
        </w:rPr>
        <w:t>gp33 Bethlehem, hypothetical protein KBG, hypothetical protein Solon, hypothetical protein Trouble, hypothetical protein Wheeler, hypothetical protein Kugel, hypothetical protein Doom, hypothetical protein Perseus, hypothetical protein SkiPole, hypothetical protein Lamina13</w:t>
      </w:r>
    </w:p>
    <w:p w14:paraId="3D2B2603" w14:textId="446F3BC6"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#1 E-value:</w:t>
      </w:r>
      <w:r w:rsidR="00583E7E">
        <w:rPr>
          <w:rFonts w:ascii="Arial" w:eastAsia="Calibri" w:hAnsi="Arial" w:cs="Arial"/>
          <w:b/>
          <w:bCs/>
          <w:kern w:val="0"/>
          <w:sz w:val="20"/>
          <w:szCs w:val="20"/>
          <w14:ligatures w14:val="none"/>
        </w:rPr>
        <w:t xml:space="preserve"> </w:t>
      </w:r>
      <w:r w:rsidR="00583E7E">
        <w:rPr>
          <w:rFonts w:ascii="Arial" w:eastAsia="Calibri" w:hAnsi="Arial" w:cs="Arial"/>
          <w:kern w:val="0"/>
          <w:sz w:val="20"/>
          <w:szCs w:val="20"/>
          <w14:ligatures w14:val="none"/>
        </w:rPr>
        <w:t>3.4e-37</w:t>
      </w:r>
    </w:p>
    <w:p w14:paraId="3B5E087F" w14:textId="29027272"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#1: % identity:</w:t>
      </w:r>
      <w:r w:rsidR="00583E7E">
        <w:rPr>
          <w:rFonts w:ascii="Arial" w:eastAsia="Calibri" w:hAnsi="Arial" w:cs="Arial"/>
          <w:b/>
          <w:bCs/>
          <w:kern w:val="0"/>
          <w:sz w:val="20"/>
          <w:szCs w:val="20"/>
          <w14:ligatures w14:val="none"/>
        </w:rPr>
        <w:t xml:space="preserve"> </w:t>
      </w:r>
      <w:r w:rsidR="00583E7E">
        <w:rPr>
          <w:rFonts w:ascii="Arial" w:eastAsia="Calibri" w:hAnsi="Arial" w:cs="Arial"/>
          <w:kern w:val="0"/>
          <w:sz w:val="20"/>
          <w:szCs w:val="20"/>
          <w14:ligatures w14:val="none"/>
        </w:rPr>
        <w:t>10</w:t>
      </w:r>
      <w:r w:rsidR="00992B29">
        <w:rPr>
          <w:rFonts w:ascii="Arial" w:eastAsia="Calibri" w:hAnsi="Arial" w:cs="Arial"/>
          <w:kern w:val="0"/>
          <w:sz w:val="20"/>
          <w:szCs w:val="20"/>
          <w14:ligatures w14:val="none"/>
        </w:rPr>
        <w:t>0</w:t>
      </w:r>
    </w:p>
    <w:p w14:paraId="2178CDF3" w14:textId="1B4692B3"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#1 % aligned:</w:t>
      </w:r>
      <w:r w:rsidR="00583E7E">
        <w:rPr>
          <w:rFonts w:ascii="Arial" w:eastAsia="Calibri" w:hAnsi="Arial" w:cs="Arial"/>
          <w:b/>
          <w:bCs/>
          <w:kern w:val="0"/>
          <w:sz w:val="20"/>
          <w:szCs w:val="20"/>
          <w14:ligatures w14:val="none"/>
        </w:rPr>
        <w:t xml:space="preserve"> </w:t>
      </w:r>
      <w:r w:rsidR="00583E7E">
        <w:rPr>
          <w:rFonts w:ascii="Arial" w:eastAsia="Calibri" w:hAnsi="Arial" w:cs="Arial"/>
          <w:kern w:val="0"/>
          <w:sz w:val="20"/>
          <w:szCs w:val="20"/>
          <w14:ligatures w14:val="none"/>
        </w:rPr>
        <w:t>100</w:t>
      </w:r>
    </w:p>
    <w:p w14:paraId="3281A6A4" w14:textId="3B1FEFA6"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 xml:space="preserve">Top gene #1 Query &amp; Target: </w:t>
      </w:r>
      <w:r w:rsidRPr="00BC7C64">
        <w:rPr>
          <w:rFonts w:ascii="Arial" w:eastAsia="Calibri" w:hAnsi="Arial" w:cs="Arial"/>
          <w:kern w:val="0"/>
          <w:sz w:val="20"/>
          <w:szCs w:val="20"/>
          <w14:ligatures w14:val="none"/>
        </w:rPr>
        <w:t xml:space="preserve">Query:  </w:t>
      </w:r>
      <w:r w:rsidR="00583E7E">
        <w:rPr>
          <w:rFonts w:ascii="Arial" w:eastAsia="Calibri" w:hAnsi="Arial" w:cs="Arial"/>
          <w:kern w:val="0"/>
          <w:sz w:val="20"/>
          <w:szCs w:val="20"/>
          <w14:ligatures w14:val="none"/>
        </w:rPr>
        <w:t>1-63</w:t>
      </w:r>
      <w:r w:rsidRPr="00BC7C64">
        <w:rPr>
          <w:rFonts w:ascii="Arial" w:eastAsia="Calibri" w:hAnsi="Arial" w:cs="Arial"/>
          <w:kern w:val="0"/>
          <w:sz w:val="20"/>
          <w:szCs w:val="20"/>
          <w14:ligatures w14:val="none"/>
        </w:rPr>
        <w:t xml:space="preserve"> Target:</w:t>
      </w:r>
      <w:r w:rsidR="00583E7E">
        <w:rPr>
          <w:rFonts w:ascii="Arial" w:eastAsia="Calibri" w:hAnsi="Arial" w:cs="Arial"/>
          <w:kern w:val="0"/>
          <w:sz w:val="20"/>
          <w:szCs w:val="20"/>
          <w14:ligatures w14:val="none"/>
        </w:rPr>
        <w:t xml:space="preserve"> 1-63</w:t>
      </w:r>
      <w:r w:rsidRPr="00BC7C64">
        <w:rPr>
          <w:rFonts w:ascii="Arial" w:eastAsia="Calibri" w:hAnsi="Arial" w:cs="Arial"/>
          <w:kern w:val="0"/>
          <w:sz w:val="20"/>
          <w:szCs w:val="20"/>
          <w14:ligatures w14:val="none"/>
        </w:rPr>
        <w:t xml:space="preserve"> </w:t>
      </w:r>
    </w:p>
    <w:p w14:paraId="32E2A05F" w14:textId="77777777" w:rsidR="00BC7C64" w:rsidRPr="00BC7C64" w:rsidRDefault="00BC7C64" w:rsidP="00BC7C64">
      <w:pPr>
        <w:spacing w:after="0" w:line="240" w:lineRule="auto"/>
        <w:rPr>
          <w:rFonts w:ascii="Arial" w:eastAsia="Calibri" w:hAnsi="Arial" w:cs="Arial"/>
          <w:b/>
          <w:bCs/>
          <w:kern w:val="0"/>
          <w:sz w:val="20"/>
          <w:szCs w:val="20"/>
          <w14:ligatures w14:val="none"/>
        </w:rPr>
      </w:pPr>
    </w:p>
    <w:p w14:paraId="3B2F183B" w14:textId="65D633DC"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#2 Name:</w:t>
      </w:r>
      <w:r w:rsidR="00583E7E">
        <w:rPr>
          <w:rFonts w:ascii="Arial" w:eastAsia="Calibri" w:hAnsi="Arial" w:cs="Arial"/>
          <w:b/>
          <w:bCs/>
          <w:kern w:val="0"/>
          <w:sz w:val="20"/>
          <w:szCs w:val="20"/>
          <w14:ligatures w14:val="none"/>
        </w:rPr>
        <w:t xml:space="preserve"> </w:t>
      </w:r>
      <w:r w:rsidR="00583E7E">
        <w:rPr>
          <w:rFonts w:ascii="Arial" w:eastAsia="Calibri" w:hAnsi="Arial" w:cs="Arial"/>
          <w:kern w:val="0"/>
          <w:sz w:val="20"/>
          <w:szCs w:val="20"/>
          <w14:ligatures w14:val="none"/>
        </w:rPr>
        <w:t>hypothetical protein Bob3</w:t>
      </w:r>
    </w:p>
    <w:p w14:paraId="18C1605C" w14:textId="25D1293B"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#2 E-value:</w:t>
      </w:r>
      <w:r w:rsidR="00583E7E">
        <w:rPr>
          <w:rFonts w:ascii="Arial" w:eastAsia="Calibri" w:hAnsi="Arial" w:cs="Arial"/>
          <w:b/>
          <w:bCs/>
          <w:kern w:val="0"/>
          <w:sz w:val="20"/>
          <w:szCs w:val="20"/>
          <w14:ligatures w14:val="none"/>
        </w:rPr>
        <w:t xml:space="preserve"> </w:t>
      </w:r>
      <w:r w:rsidR="00992B29">
        <w:rPr>
          <w:rFonts w:ascii="Arial" w:eastAsia="Calibri" w:hAnsi="Arial" w:cs="Arial"/>
          <w:kern w:val="0"/>
          <w:sz w:val="20"/>
          <w:szCs w:val="20"/>
          <w14:ligatures w14:val="none"/>
        </w:rPr>
        <w:t>5.1</w:t>
      </w:r>
      <w:r w:rsidR="00583E7E">
        <w:rPr>
          <w:rFonts w:ascii="Arial" w:eastAsia="Calibri" w:hAnsi="Arial" w:cs="Arial"/>
          <w:kern w:val="0"/>
          <w:sz w:val="20"/>
          <w:szCs w:val="20"/>
          <w14:ligatures w14:val="none"/>
        </w:rPr>
        <w:t>e-37</w:t>
      </w:r>
    </w:p>
    <w:p w14:paraId="4D9A637E" w14:textId="5CBCF89C"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#2: % identity:</w:t>
      </w:r>
      <w:r w:rsidR="00583E7E">
        <w:rPr>
          <w:rFonts w:ascii="Arial" w:eastAsia="Calibri" w:hAnsi="Arial" w:cs="Arial"/>
          <w:b/>
          <w:bCs/>
          <w:kern w:val="0"/>
          <w:sz w:val="20"/>
          <w:szCs w:val="20"/>
          <w14:ligatures w14:val="none"/>
        </w:rPr>
        <w:t xml:space="preserve"> </w:t>
      </w:r>
      <w:r w:rsidR="00583E7E">
        <w:rPr>
          <w:rFonts w:ascii="Arial" w:eastAsia="Calibri" w:hAnsi="Arial" w:cs="Arial"/>
          <w:kern w:val="0"/>
          <w:sz w:val="20"/>
          <w:szCs w:val="20"/>
          <w14:ligatures w14:val="none"/>
        </w:rPr>
        <w:t>98.41</w:t>
      </w:r>
    </w:p>
    <w:p w14:paraId="36E7A9D9" w14:textId="38F6542A"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#2 % aligned:</w:t>
      </w:r>
      <w:r w:rsidR="00583E7E">
        <w:rPr>
          <w:rFonts w:ascii="Arial" w:eastAsia="Calibri" w:hAnsi="Arial" w:cs="Arial"/>
          <w:b/>
          <w:bCs/>
          <w:kern w:val="0"/>
          <w:sz w:val="20"/>
          <w:szCs w:val="20"/>
          <w14:ligatures w14:val="none"/>
        </w:rPr>
        <w:t xml:space="preserve"> </w:t>
      </w:r>
      <w:r w:rsidR="00583E7E">
        <w:rPr>
          <w:rFonts w:ascii="Arial" w:eastAsia="Calibri" w:hAnsi="Arial" w:cs="Arial"/>
          <w:kern w:val="0"/>
          <w:sz w:val="20"/>
          <w:szCs w:val="20"/>
          <w14:ligatures w14:val="none"/>
        </w:rPr>
        <w:t>100</w:t>
      </w:r>
    </w:p>
    <w:p w14:paraId="706BB1D6" w14:textId="12DF7B1D"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 xml:space="preserve">Top gene #2 Query &amp; Target: </w:t>
      </w:r>
      <w:r w:rsidRPr="00BC7C64">
        <w:rPr>
          <w:rFonts w:ascii="Arial" w:eastAsia="Calibri" w:hAnsi="Arial" w:cs="Arial"/>
          <w:kern w:val="0"/>
          <w:sz w:val="20"/>
          <w:szCs w:val="20"/>
          <w14:ligatures w14:val="none"/>
        </w:rPr>
        <w:t xml:space="preserve">Query: </w:t>
      </w:r>
      <w:r w:rsidR="00583E7E">
        <w:rPr>
          <w:rFonts w:ascii="Arial" w:eastAsia="Calibri" w:hAnsi="Arial" w:cs="Arial"/>
          <w:kern w:val="0"/>
          <w:sz w:val="20"/>
          <w:szCs w:val="20"/>
          <w14:ligatures w14:val="none"/>
        </w:rPr>
        <w:t>1-63</w:t>
      </w:r>
      <w:r w:rsidRPr="00BC7C64">
        <w:rPr>
          <w:rFonts w:ascii="Arial" w:eastAsia="Calibri" w:hAnsi="Arial" w:cs="Arial"/>
          <w:kern w:val="0"/>
          <w:sz w:val="20"/>
          <w:szCs w:val="20"/>
          <w14:ligatures w14:val="none"/>
        </w:rPr>
        <w:t xml:space="preserve"> Target:</w:t>
      </w:r>
      <w:r w:rsidR="00583E7E">
        <w:rPr>
          <w:rFonts w:ascii="Arial" w:eastAsia="Calibri" w:hAnsi="Arial" w:cs="Arial"/>
          <w:kern w:val="0"/>
          <w:sz w:val="20"/>
          <w:szCs w:val="20"/>
          <w14:ligatures w14:val="none"/>
        </w:rPr>
        <w:t xml:space="preserve"> 1-63</w:t>
      </w:r>
    </w:p>
    <w:p w14:paraId="6E924DEF" w14:textId="77777777" w:rsidR="00BC7C64" w:rsidRPr="00BC7C64" w:rsidRDefault="00BC7C64" w:rsidP="00BC7C64">
      <w:pPr>
        <w:spacing w:after="0" w:line="240" w:lineRule="auto"/>
        <w:rPr>
          <w:rFonts w:ascii="Arial" w:eastAsia="Calibri" w:hAnsi="Arial" w:cs="Arial"/>
          <w:b/>
          <w:bCs/>
          <w:kern w:val="0"/>
          <w:sz w:val="20"/>
          <w:szCs w:val="20"/>
          <w14:ligatures w14:val="none"/>
        </w:rPr>
      </w:pPr>
    </w:p>
    <w:p w14:paraId="7DC4B8F0" w14:textId="038FDFBB"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#3 Name:</w:t>
      </w:r>
      <w:r w:rsidR="00583E7E">
        <w:rPr>
          <w:rFonts w:ascii="Arial" w:eastAsia="Calibri" w:hAnsi="Arial" w:cs="Arial"/>
          <w:b/>
          <w:bCs/>
          <w:kern w:val="0"/>
          <w:sz w:val="20"/>
          <w:szCs w:val="20"/>
          <w14:ligatures w14:val="none"/>
        </w:rPr>
        <w:t xml:space="preserve"> </w:t>
      </w:r>
      <w:r w:rsidR="00583E7E">
        <w:rPr>
          <w:rFonts w:ascii="Arial" w:eastAsia="Calibri" w:hAnsi="Arial" w:cs="Arial"/>
          <w:kern w:val="0"/>
          <w:sz w:val="20"/>
          <w:szCs w:val="20"/>
          <w14:ligatures w14:val="none"/>
        </w:rPr>
        <w:t>hypothetical protein Arlo, hypothetical protein Fushigi</w:t>
      </w:r>
    </w:p>
    <w:p w14:paraId="7EF7DDC6" w14:textId="500128C6"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#3 E-value:</w:t>
      </w:r>
      <w:r w:rsidR="00583E7E">
        <w:rPr>
          <w:rFonts w:ascii="Arial" w:eastAsia="Calibri" w:hAnsi="Arial" w:cs="Arial"/>
          <w:b/>
          <w:bCs/>
          <w:kern w:val="0"/>
          <w:sz w:val="20"/>
          <w:szCs w:val="20"/>
          <w14:ligatures w14:val="none"/>
        </w:rPr>
        <w:t xml:space="preserve">  </w:t>
      </w:r>
      <w:r w:rsidR="00992B29">
        <w:rPr>
          <w:rFonts w:ascii="Arial" w:eastAsia="Calibri" w:hAnsi="Arial" w:cs="Arial"/>
          <w:kern w:val="0"/>
          <w:sz w:val="20"/>
          <w:szCs w:val="20"/>
          <w14:ligatures w14:val="none"/>
        </w:rPr>
        <w:t>5.1</w:t>
      </w:r>
      <w:r w:rsidR="00583E7E">
        <w:rPr>
          <w:rFonts w:ascii="Arial" w:eastAsia="Calibri" w:hAnsi="Arial" w:cs="Arial"/>
          <w:kern w:val="0"/>
          <w:sz w:val="20"/>
          <w:szCs w:val="20"/>
          <w14:ligatures w14:val="none"/>
        </w:rPr>
        <w:t>e-37</w:t>
      </w:r>
    </w:p>
    <w:p w14:paraId="0603E840" w14:textId="4E29C076"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#3: % identity:</w:t>
      </w:r>
      <w:r w:rsidR="00583E7E">
        <w:rPr>
          <w:rFonts w:ascii="Arial" w:eastAsia="Calibri" w:hAnsi="Arial" w:cs="Arial"/>
          <w:b/>
          <w:bCs/>
          <w:kern w:val="0"/>
          <w:sz w:val="20"/>
          <w:szCs w:val="20"/>
          <w14:ligatures w14:val="none"/>
        </w:rPr>
        <w:t xml:space="preserve"> </w:t>
      </w:r>
      <w:r w:rsidR="00583E7E">
        <w:rPr>
          <w:rFonts w:ascii="Arial" w:eastAsia="Calibri" w:hAnsi="Arial" w:cs="Arial"/>
          <w:kern w:val="0"/>
          <w:sz w:val="20"/>
          <w:szCs w:val="20"/>
          <w14:ligatures w14:val="none"/>
        </w:rPr>
        <w:t>98.41</w:t>
      </w:r>
    </w:p>
    <w:p w14:paraId="5EF18157" w14:textId="0E17B767"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#3 % aligned:</w:t>
      </w:r>
      <w:r w:rsidR="00583E7E">
        <w:rPr>
          <w:rFonts w:ascii="Arial" w:eastAsia="Calibri" w:hAnsi="Arial" w:cs="Arial"/>
          <w:b/>
          <w:bCs/>
          <w:kern w:val="0"/>
          <w:sz w:val="20"/>
          <w:szCs w:val="20"/>
          <w14:ligatures w14:val="none"/>
        </w:rPr>
        <w:t xml:space="preserve"> </w:t>
      </w:r>
      <w:r w:rsidR="00583E7E">
        <w:rPr>
          <w:rFonts w:ascii="Arial" w:eastAsia="Calibri" w:hAnsi="Arial" w:cs="Arial"/>
          <w:kern w:val="0"/>
          <w:sz w:val="20"/>
          <w:szCs w:val="20"/>
          <w14:ligatures w14:val="none"/>
        </w:rPr>
        <w:t>100</w:t>
      </w:r>
    </w:p>
    <w:p w14:paraId="71FBD93E" w14:textId="32E1B67C"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 xml:space="preserve">Top gene #3 Query &amp; Target: </w:t>
      </w:r>
      <w:r w:rsidRPr="00BC7C64">
        <w:rPr>
          <w:rFonts w:ascii="Arial" w:eastAsia="Calibri" w:hAnsi="Arial" w:cs="Arial"/>
          <w:kern w:val="0"/>
          <w:sz w:val="20"/>
          <w:szCs w:val="20"/>
          <w14:ligatures w14:val="none"/>
        </w:rPr>
        <w:t xml:space="preserve">Query: </w:t>
      </w:r>
      <w:r w:rsidR="00583E7E">
        <w:rPr>
          <w:rFonts w:ascii="Arial" w:eastAsia="Calibri" w:hAnsi="Arial" w:cs="Arial"/>
          <w:kern w:val="0"/>
          <w:sz w:val="20"/>
          <w:szCs w:val="20"/>
          <w14:ligatures w14:val="none"/>
        </w:rPr>
        <w:t>1-63</w:t>
      </w:r>
      <w:r w:rsidRPr="00BC7C64">
        <w:rPr>
          <w:rFonts w:ascii="Arial" w:eastAsia="Calibri" w:hAnsi="Arial" w:cs="Arial"/>
          <w:kern w:val="0"/>
          <w:sz w:val="20"/>
          <w:szCs w:val="20"/>
          <w14:ligatures w14:val="none"/>
        </w:rPr>
        <w:t xml:space="preserve"> Target:</w:t>
      </w:r>
      <w:r w:rsidR="00583E7E">
        <w:rPr>
          <w:rFonts w:ascii="Arial" w:eastAsia="Calibri" w:hAnsi="Arial" w:cs="Arial"/>
          <w:kern w:val="0"/>
          <w:sz w:val="20"/>
          <w:szCs w:val="20"/>
          <w14:ligatures w14:val="none"/>
        </w:rPr>
        <w:t xml:space="preserve"> 1-63</w:t>
      </w:r>
    </w:p>
    <w:p w14:paraId="65CA1C47" w14:textId="77777777" w:rsidR="00BC7C64" w:rsidRPr="00BC7C64" w:rsidRDefault="00BC7C64" w:rsidP="00BC7C64">
      <w:pPr>
        <w:spacing w:after="0" w:line="240" w:lineRule="auto"/>
        <w:rPr>
          <w:rFonts w:ascii="Arial" w:eastAsia="Calibri" w:hAnsi="Arial" w:cs="Arial"/>
          <w:b/>
          <w:bCs/>
          <w:kern w:val="0"/>
          <w:sz w:val="20"/>
          <w:szCs w:val="20"/>
          <w14:ligatures w14:val="none"/>
        </w:rPr>
      </w:pPr>
    </w:p>
    <w:p w14:paraId="15ABBA45" w14:textId="543DD27C"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 xml:space="preserve">Then answer: </w:t>
      </w:r>
      <w:r w:rsidRPr="00BC7C64">
        <w:rPr>
          <w:rFonts w:ascii="Arial" w:eastAsia="Calibri" w:hAnsi="Arial" w:cs="Arial"/>
          <w:b/>
          <w:bCs/>
          <w:i/>
          <w:iCs/>
          <w:kern w:val="0"/>
          <w:sz w:val="20"/>
          <w:szCs w:val="20"/>
          <w14:ligatures w14:val="none"/>
        </w:rPr>
        <w:t>Does the start of this predicted gene line up with the start of other highly similar genes?  Write whether it is a 1:1 alignment.</w:t>
      </w:r>
      <w:r w:rsidRPr="00BC7C64">
        <w:rPr>
          <w:rFonts w:ascii="Arial" w:eastAsia="Calibri" w:hAnsi="Arial" w:cs="Arial"/>
          <w:i/>
          <w:iCs/>
          <w:kern w:val="0"/>
          <w:sz w:val="20"/>
          <w:szCs w:val="20"/>
          <w14:ligatures w14:val="none"/>
        </w:rPr>
        <w:t xml:space="preserve"> </w:t>
      </w:r>
      <w:r w:rsidR="00583E7E">
        <w:rPr>
          <w:rFonts w:ascii="Arial" w:eastAsia="Calibri" w:hAnsi="Arial" w:cs="Arial"/>
          <w:kern w:val="0"/>
          <w:sz w:val="20"/>
          <w:szCs w:val="20"/>
          <w14:ligatures w14:val="none"/>
        </w:rPr>
        <w:t>Yes, there is 1:1 alignment with the top hits</w:t>
      </w:r>
    </w:p>
    <w:p w14:paraId="7815A0CF" w14:textId="77777777" w:rsidR="00BC7C64" w:rsidRPr="00BC7C64" w:rsidRDefault="00BC7C64" w:rsidP="00BC7C64">
      <w:pPr>
        <w:spacing w:after="0" w:line="240" w:lineRule="auto"/>
        <w:rPr>
          <w:rFonts w:ascii="Arial" w:eastAsia="Calibri" w:hAnsi="Arial" w:cs="Arial"/>
          <w:i/>
          <w:iCs/>
          <w:kern w:val="0"/>
          <w:sz w:val="20"/>
          <w:szCs w:val="20"/>
          <w14:ligatures w14:val="none"/>
        </w:rPr>
      </w:pPr>
    </w:p>
    <w:p w14:paraId="70C72ACB" w14:textId="218934DD"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Scan the next ten entries.  Are they similar?</w:t>
      </w:r>
      <w:r w:rsidR="00583E7E">
        <w:rPr>
          <w:rFonts w:ascii="Arial" w:eastAsia="Calibri" w:hAnsi="Arial" w:cs="Arial"/>
          <w:b/>
          <w:bCs/>
          <w:kern w:val="0"/>
          <w:sz w:val="20"/>
          <w:szCs w:val="20"/>
          <w14:ligatures w14:val="none"/>
        </w:rPr>
        <w:t xml:space="preserve"> </w:t>
      </w:r>
      <w:r w:rsidR="00583E7E">
        <w:rPr>
          <w:rFonts w:ascii="Arial" w:eastAsia="Calibri" w:hAnsi="Arial" w:cs="Arial"/>
          <w:kern w:val="0"/>
          <w:sz w:val="20"/>
          <w:szCs w:val="20"/>
          <w14:ligatures w14:val="none"/>
        </w:rPr>
        <w:t>Yes</w:t>
      </w:r>
    </w:p>
    <w:p w14:paraId="23C1A8DB" w14:textId="77777777" w:rsidR="00BC7C64" w:rsidRPr="00BC7C64" w:rsidRDefault="00BC7C64" w:rsidP="00BC7C64">
      <w:pPr>
        <w:spacing w:after="0" w:line="240" w:lineRule="auto"/>
        <w:rPr>
          <w:rFonts w:ascii="Arial" w:eastAsia="Calibri" w:hAnsi="Arial" w:cs="Arial"/>
          <w:b/>
          <w:bCs/>
          <w:kern w:val="0"/>
          <w:sz w:val="20"/>
          <w:szCs w:val="20"/>
          <w14:ligatures w14:val="none"/>
        </w:rPr>
      </w:pPr>
    </w:p>
    <w:p w14:paraId="57779DD1" w14:textId="77777777" w:rsidR="00BC7C64" w:rsidRPr="00BC7C64" w:rsidRDefault="00BC7C64" w:rsidP="00BC7C64">
      <w:pPr>
        <w:spacing w:after="0" w:line="240" w:lineRule="auto"/>
        <w:rPr>
          <w:rFonts w:ascii="Arial" w:eastAsia="Calibri" w:hAnsi="Arial" w:cs="Arial"/>
          <w:b/>
          <w:bCs/>
          <w:i/>
          <w:iCs/>
          <w:kern w:val="0"/>
          <w:sz w:val="20"/>
          <w:szCs w:val="20"/>
          <w14:ligatures w14:val="none"/>
        </w:rPr>
      </w:pPr>
      <w:r w:rsidRPr="00BC7C64">
        <w:rPr>
          <w:rFonts w:ascii="Arial" w:eastAsia="Calibri" w:hAnsi="Arial" w:cs="Arial"/>
          <w:b/>
          <w:bCs/>
          <w:kern w:val="0"/>
          <w:sz w:val="20"/>
          <w:szCs w:val="20"/>
          <w14:ligatures w14:val="none"/>
        </w:rPr>
        <w:t>7. Do other related genes have the same start site</w:t>
      </w:r>
      <w:r w:rsidRPr="00BC7C64">
        <w:rPr>
          <w:rFonts w:ascii="Arial" w:eastAsia="Calibri" w:hAnsi="Arial" w:cs="Arial"/>
          <w:b/>
          <w:bCs/>
          <w:i/>
          <w:iCs/>
          <w:kern w:val="0"/>
          <w:sz w:val="20"/>
          <w:szCs w:val="20"/>
          <w14:ligatures w14:val="none"/>
        </w:rPr>
        <w:t xml:space="preserve">? And Size? </w:t>
      </w:r>
    </w:p>
    <w:p w14:paraId="22EE46F9" w14:textId="0E3F202B" w:rsidR="00BC7C64" w:rsidRPr="00BC7C64" w:rsidRDefault="00BC7C64" w:rsidP="00583E7E">
      <w:pPr>
        <w:tabs>
          <w:tab w:val="left" w:pos="2620"/>
        </w:tabs>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#1 most related</w:t>
      </w:r>
      <w:r w:rsidR="00583E7E">
        <w:rPr>
          <w:rFonts w:ascii="Arial" w:eastAsia="Calibri" w:hAnsi="Arial" w:cs="Arial"/>
          <w:kern w:val="0"/>
          <w:sz w:val="20"/>
          <w:szCs w:val="20"/>
          <w14:ligatures w14:val="none"/>
        </w:rPr>
        <w:t>: Wheeler has a length of 192 bp and a start site of 28160</w:t>
      </w:r>
    </w:p>
    <w:p w14:paraId="2A259573" w14:textId="061831CE"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#2 most related:</w:t>
      </w:r>
      <w:r w:rsidR="00583E7E">
        <w:rPr>
          <w:rFonts w:ascii="Arial" w:eastAsia="Calibri" w:hAnsi="Arial" w:cs="Arial"/>
          <w:kern w:val="0"/>
          <w:sz w:val="20"/>
          <w:szCs w:val="20"/>
          <w14:ligatures w14:val="none"/>
        </w:rPr>
        <w:t xml:space="preserve"> </w:t>
      </w:r>
      <w:r w:rsidR="006D5905">
        <w:rPr>
          <w:rFonts w:ascii="Arial" w:eastAsia="Calibri" w:hAnsi="Arial" w:cs="Arial"/>
          <w:kern w:val="0"/>
          <w:sz w:val="20"/>
          <w:szCs w:val="20"/>
          <w14:ligatures w14:val="none"/>
        </w:rPr>
        <w:t xml:space="preserve">KBG </w:t>
      </w:r>
      <w:r w:rsidR="00583E7E">
        <w:rPr>
          <w:rFonts w:ascii="Arial" w:eastAsia="Calibri" w:hAnsi="Arial" w:cs="Arial"/>
          <w:kern w:val="0"/>
          <w:sz w:val="20"/>
          <w:szCs w:val="20"/>
          <w14:ligatures w14:val="none"/>
        </w:rPr>
        <w:t>has a length of 192 bp and a start site of 2</w:t>
      </w:r>
      <w:r w:rsidR="006D5905">
        <w:rPr>
          <w:rFonts w:ascii="Arial" w:eastAsia="Calibri" w:hAnsi="Arial" w:cs="Arial"/>
          <w:kern w:val="0"/>
          <w:sz w:val="20"/>
          <w:szCs w:val="20"/>
          <w14:ligatures w14:val="none"/>
        </w:rPr>
        <w:t>8742</w:t>
      </w:r>
    </w:p>
    <w:p w14:paraId="7EE33231" w14:textId="72E00CC3"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#3 most related:</w:t>
      </w:r>
      <w:r w:rsidR="00583E7E">
        <w:rPr>
          <w:rFonts w:ascii="Arial" w:eastAsia="Calibri" w:hAnsi="Arial" w:cs="Arial"/>
          <w:kern w:val="0"/>
          <w:sz w:val="20"/>
          <w:szCs w:val="20"/>
          <w14:ligatures w14:val="none"/>
        </w:rPr>
        <w:t xml:space="preserve"> Trouble has a length of 192 bp and a start site of 28666</w:t>
      </w:r>
    </w:p>
    <w:p w14:paraId="6D0984B3" w14:textId="77777777" w:rsidR="00BC7C64" w:rsidRPr="00BC7C64" w:rsidRDefault="00BC7C64" w:rsidP="00BC7C64">
      <w:pPr>
        <w:spacing w:after="0" w:line="240" w:lineRule="auto"/>
        <w:rPr>
          <w:rFonts w:ascii="Arial" w:eastAsia="Calibri" w:hAnsi="Arial" w:cs="Arial"/>
          <w:b/>
          <w:bCs/>
          <w:i/>
          <w:iCs/>
          <w:kern w:val="0"/>
          <w:sz w:val="20"/>
          <w:szCs w:val="20"/>
          <w14:ligatures w14:val="none"/>
        </w:rPr>
      </w:pPr>
    </w:p>
    <w:p w14:paraId="2134AD75" w14:textId="77777777" w:rsidR="00BC7C64" w:rsidRPr="00BC7C64" w:rsidRDefault="00BC7C64" w:rsidP="00BC7C64">
      <w:pPr>
        <w:spacing w:after="0" w:line="240" w:lineRule="auto"/>
        <w:rPr>
          <w:rFonts w:ascii="Arial" w:eastAsia="Calibri" w:hAnsi="Arial" w:cs="Arial"/>
          <w:b/>
          <w:bCs/>
          <w:i/>
          <w:iCs/>
          <w:kern w:val="0"/>
          <w:sz w:val="20"/>
          <w:szCs w:val="20"/>
          <w14:ligatures w14:val="none"/>
        </w:rPr>
      </w:pPr>
      <w:r w:rsidRPr="00BC7C64">
        <w:rPr>
          <w:rFonts w:ascii="Arial" w:eastAsia="Calibri" w:hAnsi="Arial" w:cs="Arial"/>
          <w:b/>
          <w:bCs/>
          <w:i/>
          <w:iCs/>
          <w:kern w:val="0"/>
          <w:sz w:val="20"/>
          <w:szCs w:val="20"/>
          <w14:ligatures w14:val="none"/>
        </w:rPr>
        <w:t>8.   Starterator:</w:t>
      </w:r>
    </w:p>
    <w:p w14:paraId="7CEF20AA" w14:textId="0A8B9C15" w:rsidR="00BC7C64" w:rsidRPr="00BC7C64" w:rsidRDefault="00BC7C64" w:rsidP="00BC7C64">
      <w:pPr>
        <w:numPr>
          <w:ilvl w:val="0"/>
          <w:numId w:val="1"/>
        </w:numPr>
        <w:spacing w:after="0" w:line="240" w:lineRule="auto"/>
        <w:contextualSpacing/>
        <w:rPr>
          <w:rFonts w:ascii="Calibri" w:eastAsia="Calibri" w:hAnsi="Calibri" w:cs="Times New Roman"/>
          <w:kern w:val="0"/>
          <w:sz w:val="20"/>
          <w:szCs w:val="20"/>
          <w14:ligatures w14:val="none"/>
        </w:rPr>
      </w:pPr>
      <w:r w:rsidRPr="00BC7C64">
        <w:rPr>
          <w:rFonts w:ascii="Arial" w:eastAsia="Calibri" w:hAnsi="Arial" w:cs="Arial"/>
          <w:b/>
          <w:bCs/>
          <w:i/>
          <w:iCs/>
          <w:kern w:val="0"/>
          <w:sz w:val="20"/>
          <w:szCs w:val="20"/>
          <w14:ligatures w14:val="none"/>
        </w:rPr>
        <w:t xml:space="preserve"> "</w:t>
      </w:r>
      <w:r w:rsidRPr="00BC7C64">
        <w:rPr>
          <w:rFonts w:ascii="Helvetica" w:eastAsia="Calibri" w:hAnsi="Helvetica" w:cs="Times New Roman"/>
          <w:b/>
          <w:bCs/>
          <w:i/>
          <w:iCs/>
          <w:kern w:val="0"/>
          <w:sz w:val="20"/>
          <w:szCs w:val="20"/>
          <w14:ligatures w14:val="none"/>
        </w:rPr>
        <w:t xml:space="preserve">Summary of </w:t>
      </w:r>
      <w:r w:rsidR="001C57CB">
        <w:rPr>
          <w:rFonts w:ascii="Helvetica" w:eastAsia="Calibri" w:hAnsi="Helvetica" w:cs="Times New Roman"/>
          <w:b/>
          <w:bCs/>
          <w:i/>
          <w:iCs/>
          <w:kern w:val="0"/>
          <w:sz w:val="20"/>
          <w:szCs w:val="20"/>
          <w14:ligatures w14:val="none"/>
        </w:rPr>
        <w:t xml:space="preserve"> </w:t>
      </w:r>
      <w:r w:rsidR="008D6A83">
        <w:rPr>
          <w:rFonts w:ascii="Helvetica" w:eastAsia="Calibri" w:hAnsi="Helvetica" w:cs="Times New Roman"/>
          <w:b/>
          <w:bCs/>
          <w:i/>
          <w:iCs/>
          <w:kern w:val="0"/>
          <w:sz w:val="20"/>
          <w:szCs w:val="20"/>
          <w14:ligatures w14:val="none"/>
        </w:rPr>
        <w:t>Final Annotations</w:t>
      </w:r>
      <w:r w:rsidRPr="00BC7C64">
        <w:rPr>
          <w:rFonts w:ascii="Helvetica" w:eastAsia="Calibri" w:hAnsi="Helvetica" w:cs="Times New Roman"/>
          <w:b/>
          <w:bCs/>
          <w:i/>
          <w:iCs/>
          <w:kern w:val="0"/>
          <w:sz w:val="20"/>
          <w:szCs w:val="20"/>
          <w14:ligatures w14:val="none"/>
        </w:rPr>
        <w:t xml:space="preserve">" </w:t>
      </w:r>
    </w:p>
    <w:p w14:paraId="7CC51EAD" w14:textId="133CA2C2" w:rsidR="00BC7C64" w:rsidRPr="00BC7C64" w:rsidRDefault="00583E7E" w:rsidP="00BC7C64">
      <w:pPr>
        <w:spacing w:after="0" w:line="240" w:lineRule="auto"/>
        <w:rPr>
          <w:rFonts w:ascii="Arial" w:eastAsia="Calibri" w:hAnsi="Arial" w:cs="Arial"/>
          <w:kern w:val="0"/>
          <w:sz w:val="20"/>
          <w:szCs w:val="20"/>
          <w14:ligatures w14:val="none"/>
        </w:rPr>
      </w:pPr>
      <w:r w:rsidRPr="00583E7E">
        <w:rPr>
          <w:rFonts w:ascii="Arial" w:eastAsia="Calibri" w:hAnsi="Arial" w:cs="Arial"/>
          <w:kern w:val="0"/>
          <w:sz w:val="20"/>
          <w:szCs w:val="20"/>
          <w14:ligatures w14:val="none"/>
        </w:rPr>
        <w:t xml:space="preserve">The start number called the most often in the published annotations is 3, it was called in 230 of the 231 non-draft genes in the pham. Genes that call this "Most Annotated" start: • A6_32, AFIS_34, Abbyshoes_36, Abrogate_350, Acme_36, Adahisdi_35, Aeneas_36, Ajay_35, Alkhayr_61, Alsfro_38, Altman_36, Alvin_35, Anglerfish_35, Arcanine_35, Arlo_33, Ashballer_36, Ashwin_65, Atkinbua_36, BK1_32, BPBiebs31_35, BaconJack_37, Barriga_34, BarrowTuph_33, Beatrix_34, BeesKnees_35, Bethlehem_34, Bexan_32, Big3_34, BigMau_36, BigPaolini_35, Bigchungi_34, Bigfoot_33, BillKnuckles_35, Bircsak_34, Blessica_64, Blue_34, Bob3_33, Bogie_25, Bones_34, Bora_61, Briton15_36, Brujita_26, Bruns_33, Burton_35, Buttons_36, Bxb1_32, CactusRose_33, Carlyle_36, Catdawg_63, Chanagan_33, Ciao_34, ConceptII_36, Corndog_66, Corvo_35, Crispicous1_33, Cueylyss_34, DD5_35, Dexes_35, Doom_35, DrFeelGood_33, DreamCatcher_37, Dreamboat_35, Dulcie_33, Dussy_35, Dylan_63, Dynamix_35, Edtherson_35, EnzoK_34, Espresso_34, Euphoria_34, Eyeball_34, Fajezeel_36, Familton_64, Fascinus_34, Fenn_35, Firecracker_64, Forsytheast_34, FoulBall_63, Francis47_34, Froghopper_35, Fushigi_35, GMonster_33, GageAP_36, Gandalf20_35, Gompeii16_34, Graduation_36, GrecoEtereo_36, Greg_36, Gwendoluna_36, HanShotFirst_34, HarryOW_35, Hermia_37, HermioneGrange_34, Hope4ever_34, ILeeKay_36, Ichabod_35, Idergollasper_63, IgnatiusPatJac_34, Inyanga_33, Iqorha_33, Island3_26, JC27_36, JackSparrow_35, JangDynasty_63, Jasper_35, Jerm2_35, Jorgensen_34, JuliaChild_36, KBG_35, KSSJEB_34, </w:t>
      </w:r>
      <w:r w:rsidRPr="00583E7E">
        <w:rPr>
          <w:rFonts w:ascii="Arial" w:eastAsia="Calibri" w:hAnsi="Arial" w:cs="Arial"/>
          <w:kern w:val="0"/>
          <w:sz w:val="20"/>
          <w:szCs w:val="20"/>
          <w14:ligatures w14:val="none"/>
        </w:rPr>
        <w:lastRenderedPageBreak/>
        <w:t>Kanely_35, Kenmech_37, Killigrew_32, KingPhillip3_62, Krili_62, Kugel_35, KyMonks1A_36, Kykar_34, Lamina13_34, Lesedi_33, Licorice_36, LilBib_35, Lockley_35, Lopton_35, MPlant7149_33, MadKillah_64, Magnar_34, Magnito_33, Makemake_35, Manatee_35, Marcell_34, Marco3_34, Marge_35, Maroc7_33, Marsha_34, MaryBeth_34, McGuire_35, McSinger_35, MetalQZJ_34, Michley_34, Mkhuseli_35, Molly_35, Monet_36, Moose_34, Mori_63, MrGordo_34, Mule_34, Murai_64, Museum_36, NEHalo_34, Naira_35, Nerujay_35, Nhonho_34, NiebruSaylor_62, Niza_36, Norz_36, Ohno789_34, Oogway_33, PacerPaul_34, Paphu_33, Paraselene_33, Pari_35, Parliament_33, PascalRango_35, PattyP_36, Payneful_34, Pelly_35, Perseus_36, Peterson_37, Petp2012_36, Petruchio_35, PherrisBueller_35, PhineBark_34, Phlippers_33, PhrostyMug_34, PinkPlastic_33, Pinto_37, Pippin_36, Pita2_36, ProMouse_33, Pygmy_25, QTRlifeCrisis_34, Raid_35, Rajelicia_33, Rhynn_34, RidgeCB_34, Ringer_34, Rohr_35, Rubeus_35, Rufus_35, Ruotula_34, Rutherferd_36, Ryadel_67, STLscum_35, Sagefire_35, Sandaddy_33, Sanya_33,</w:t>
      </w:r>
      <w:r>
        <w:rPr>
          <w:rFonts w:ascii="Arial" w:eastAsia="Calibri" w:hAnsi="Arial" w:cs="Arial"/>
          <w:kern w:val="0"/>
          <w:sz w:val="20"/>
          <w:szCs w:val="20"/>
          <w14:ligatures w14:val="none"/>
        </w:rPr>
        <w:t xml:space="preserve"> </w:t>
      </w:r>
      <w:r w:rsidRPr="00583E7E">
        <w:rPr>
          <w:rFonts w:ascii="Arial" w:eastAsia="Calibri" w:hAnsi="Arial" w:cs="Arial"/>
          <w:kern w:val="0"/>
          <w:sz w:val="20"/>
          <w:szCs w:val="20"/>
          <w14:ligatures w14:val="none"/>
        </w:rPr>
        <w:t>SarFire_34, SchoolBus_63, Schuy_64, Scowl_34, Seabiscuit_36, Seanderson_35, Shida_63, Shipwreck_25, Sibs6_35, SkiPole_37, Slagathor_35, Smairt_35, Smeagol_36, Smooch_66, Snazzy_33, Solon_34, Sorpresa_34, SpikeBT_36, Squee_35, StewieG_33, StrongArm_33, Sumter_33, Sunshine924_36, SwissCheese_36, Switzer_35, Swole_36, Target_37, Tasp14_35, TelAviv_60, Teodoridan_32, TheloniousMonk_36, Thor_34, Topgun_34, Traft412_36, Treddle_36, Tripl3t_35, Trouble_35, Turj99_33, TwoPeat_35, Vagabond_63, Violet_33, Vorrps_63, Watermelon_36, Wheeler_34, Wildflower_63, Wilkins_34, Winget_64, Wogge42_62, YungJamal_68, Zakhe101_63, Zebo_62, Zeeculate_34, Zephyr_34, Zeuska_35,</w:t>
      </w:r>
    </w:p>
    <w:p w14:paraId="3136DC0B" w14:textId="77777777" w:rsidR="00BC7C64" w:rsidRPr="00BC7C64" w:rsidRDefault="00BC7C64" w:rsidP="00BC7C64">
      <w:pPr>
        <w:spacing w:after="0" w:line="240" w:lineRule="auto"/>
        <w:rPr>
          <w:rFonts w:ascii="Arial" w:eastAsia="Calibri" w:hAnsi="Arial" w:cs="Arial"/>
          <w:b/>
          <w:bCs/>
          <w:i/>
          <w:iCs/>
          <w:kern w:val="0"/>
          <w:sz w:val="20"/>
          <w:szCs w:val="20"/>
          <w14:ligatures w14:val="none"/>
        </w:rPr>
      </w:pPr>
    </w:p>
    <w:p w14:paraId="20A45BF4" w14:textId="77777777" w:rsidR="00BC7C64" w:rsidRPr="00BC7C64" w:rsidRDefault="00BC7C64" w:rsidP="00BC7C64">
      <w:pPr>
        <w:numPr>
          <w:ilvl w:val="0"/>
          <w:numId w:val="1"/>
        </w:numPr>
        <w:spacing w:after="0" w:line="240" w:lineRule="auto"/>
        <w:contextualSpacing/>
        <w:rPr>
          <w:rFonts w:ascii="Arial" w:eastAsia="Calibri" w:hAnsi="Arial" w:cs="Arial"/>
          <w:b/>
          <w:bCs/>
          <w:kern w:val="0"/>
          <w:sz w:val="20"/>
          <w:szCs w:val="20"/>
          <w14:ligatures w14:val="none"/>
        </w:rPr>
      </w:pPr>
      <w:r w:rsidRPr="00BC7C64">
        <w:rPr>
          <w:rFonts w:ascii="Arial" w:eastAsia="Calibri" w:hAnsi="Arial" w:cs="Arial"/>
          <w:b/>
          <w:bCs/>
          <w:i/>
          <w:iCs/>
          <w:kern w:val="0"/>
          <w:sz w:val="20"/>
          <w:szCs w:val="20"/>
          <w14:ligatures w14:val="none"/>
        </w:rPr>
        <w:t xml:space="preserve">"Gene Information"  </w:t>
      </w:r>
    </w:p>
    <w:p w14:paraId="5C685DD4" w14:textId="3DFFD7CE" w:rsidR="00BC7C64" w:rsidRPr="00BC7C64" w:rsidRDefault="00583E7E" w:rsidP="00BC7C64">
      <w:pPr>
        <w:spacing w:after="0" w:line="240" w:lineRule="auto"/>
        <w:ind w:left="360"/>
        <w:rPr>
          <w:rFonts w:ascii="Arial" w:eastAsia="Calibri" w:hAnsi="Arial" w:cs="Arial"/>
          <w:kern w:val="0"/>
          <w:sz w:val="20"/>
          <w:szCs w:val="20"/>
          <w14:ligatures w14:val="none"/>
        </w:rPr>
      </w:pPr>
      <w:r w:rsidRPr="00583E7E">
        <w:rPr>
          <w:rFonts w:ascii="Arial" w:eastAsia="Calibri" w:hAnsi="Arial" w:cs="Arial"/>
          <w:kern w:val="0"/>
          <w:sz w:val="20"/>
          <w:szCs w:val="20"/>
          <w14:ligatures w14:val="none"/>
        </w:rPr>
        <w:t>Gene: Raid_35 Start: 27915, Stop: 28106, Start Num: 3 Candidate Starts for Raid_35: (Start: 3 @27915 has 230 MA's), (9, 28002), (10, 28035), (14, 28092),</w:t>
      </w:r>
    </w:p>
    <w:p w14:paraId="1E0776D0" w14:textId="77777777" w:rsidR="00583E7E" w:rsidRDefault="00583E7E" w:rsidP="00BC7C64">
      <w:pPr>
        <w:spacing w:after="0" w:line="240" w:lineRule="auto"/>
        <w:rPr>
          <w:rFonts w:ascii="Arial" w:eastAsia="Calibri" w:hAnsi="Arial" w:cs="Arial"/>
          <w:b/>
          <w:bCs/>
          <w:kern w:val="0"/>
          <w:sz w:val="20"/>
          <w:szCs w:val="20"/>
          <w14:ligatures w14:val="none"/>
        </w:rPr>
      </w:pPr>
    </w:p>
    <w:p w14:paraId="2AE48514" w14:textId="1EF7A87D" w:rsidR="00BC7C64" w:rsidRPr="00BC7C64" w:rsidRDefault="00BC7C64" w:rsidP="00BC7C64">
      <w:pPr>
        <w:spacing w:after="0" w:line="240" w:lineRule="auto"/>
        <w:rPr>
          <w:rFonts w:ascii="Arial" w:eastAsia="Calibri" w:hAnsi="Arial" w:cs="Arial"/>
          <w:b/>
          <w:bCs/>
          <w:kern w:val="0"/>
          <w:sz w:val="20"/>
          <w:szCs w:val="20"/>
          <w14:ligatures w14:val="none"/>
        </w:rPr>
      </w:pPr>
      <w:r w:rsidRPr="00BC7C64">
        <w:rPr>
          <w:rFonts w:ascii="Arial" w:eastAsia="Calibri" w:hAnsi="Arial" w:cs="Arial"/>
          <w:b/>
          <w:bCs/>
          <w:kern w:val="0"/>
          <w:sz w:val="20"/>
          <w:szCs w:val="20"/>
          <w14:ligatures w14:val="none"/>
        </w:rPr>
        <w:t xml:space="preserve">9.  What are the RBS scores for the gene? </w:t>
      </w:r>
    </w:p>
    <w:p w14:paraId="1BD21BCC" w14:textId="40D47553" w:rsidR="00BC7C64" w:rsidRPr="00BC7C64" w:rsidRDefault="001C57CB" w:rsidP="00BC7C64">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FINAL</w:t>
      </w:r>
      <w:r w:rsidR="00BC7C64" w:rsidRPr="00BC7C64">
        <w:rPr>
          <w:rFonts w:ascii="Arial" w:eastAsia="Calibri" w:hAnsi="Arial" w:cs="Arial"/>
          <w:kern w:val="0"/>
          <w:sz w:val="20"/>
          <w:szCs w:val="20"/>
          <w14:ligatures w14:val="none"/>
        </w:rPr>
        <w:t xml:space="preserve">score: </w:t>
      </w:r>
      <w:r w:rsidR="00583E7E">
        <w:rPr>
          <w:rFonts w:ascii="Arial" w:eastAsia="Calibri" w:hAnsi="Arial" w:cs="Arial"/>
          <w:kern w:val="0"/>
          <w:sz w:val="20"/>
          <w:szCs w:val="20"/>
          <w14:ligatures w14:val="none"/>
        </w:rPr>
        <w:t>-2.011</w:t>
      </w:r>
    </w:p>
    <w:p w14:paraId="6681182E" w14:textId="1DA2A1BF"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Z score:</w:t>
      </w:r>
      <w:r w:rsidR="00583E7E">
        <w:rPr>
          <w:rFonts w:ascii="Arial" w:eastAsia="Calibri" w:hAnsi="Arial" w:cs="Arial"/>
          <w:kern w:val="0"/>
          <w:sz w:val="20"/>
          <w:szCs w:val="20"/>
          <w14:ligatures w14:val="none"/>
        </w:rPr>
        <w:t xml:space="preserve"> 3.218</w:t>
      </w:r>
    </w:p>
    <w:p w14:paraId="018989F6" w14:textId="12D86135" w:rsidR="00BC7C64" w:rsidRPr="00BC7C64" w:rsidRDefault="00BC7C64" w:rsidP="00BC7C64">
      <w:pPr>
        <w:spacing w:after="0" w:line="240" w:lineRule="auto"/>
        <w:rPr>
          <w:rFonts w:ascii="Arial" w:eastAsia="Calibri" w:hAnsi="Arial" w:cs="Arial"/>
          <w:i/>
          <w:iCs/>
          <w:kern w:val="0"/>
          <w:sz w:val="20"/>
          <w:szCs w:val="20"/>
          <w14:ligatures w14:val="none"/>
        </w:rPr>
      </w:pPr>
      <w:r w:rsidRPr="00BC7C64">
        <w:rPr>
          <w:rFonts w:ascii="Arial" w:eastAsia="Calibri" w:hAnsi="Arial" w:cs="Arial"/>
          <w:kern w:val="0"/>
          <w:sz w:val="20"/>
          <w:szCs w:val="20"/>
          <w14:ligatures w14:val="none"/>
        </w:rPr>
        <w:t>Spacer:</w:t>
      </w:r>
      <w:r w:rsidR="00583E7E">
        <w:rPr>
          <w:rFonts w:ascii="Arial" w:eastAsia="Calibri" w:hAnsi="Arial" w:cs="Arial"/>
          <w:kern w:val="0"/>
          <w:sz w:val="20"/>
          <w:szCs w:val="20"/>
          <w14:ligatures w14:val="none"/>
        </w:rPr>
        <w:t xml:space="preserve"> 9</w:t>
      </w:r>
    </w:p>
    <w:p w14:paraId="147E4F67" w14:textId="77777777" w:rsidR="00BC7C64" w:rsidRPr="00BC7C64" w:rsidRDefault="00BC7C64" w:rsidP="00BC7C64">
      <w:pPr>
        <w:spacing w:after="0" w:line="240" w:lineRule="auto"/>
        <w:rPr>
          <w:rFonts w:ascii="Arial" w:eastAsia="Calibri" w:hAnsi="Arial" w:cs="Arial"/>
          <w:i/>
          <w:iCs/>
          <w:kern w:val="0"/>
          <w:sz w:val="20"/>
          <w:szCs w:val="20"/>
          <w14:ligatures w14:val="none"/>
        </w:rPr>
      </w:pPr>
    </w:p>
    <w:p w14:paraId="4CB8DC43" w14:textId="4B33580A"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10. Gap/overlap between gene and previous gene:</w:t>
      </w:r>
      <w:r w:rsidRPr="00BC7C64">
        <w:rPr>
          <w:rFonts w:ascii="Arial" w:eastAsia="Calibri" w:hAnsi="Arial" w:cs="Arial"/>
          <w:b/>
          <w:bCs/>
          <w:i/>
          <w:iCs/>
          <w:kern w:val="0"/>
          <w:sz w:val="20"/>
          <w:szCs w:val="20"/>
          <w14:ligatures w14:val="none"/>
        </w:rPr>
        <w:t xml:space="preserve"> </w:t>
      </w:r>
      <w:r w:rsidR="00583E7E">
        <w:rPr>
          <w:rFonts w:ascii="Arial" w:eastAsia="Calibri" w:hAnsi="Arial" w:cs="Arial"/>
          <w:kern w:val="0"/>
          <w:sz w:val="20"/>
          <w:szCs w:val="20"/>
          <w14:ligatures w14:val="none"/>
        </w:rPr>
        <w:t>Gap of 9</w:t>
      </w:r>
    </w:p>
    <w:p w14:paraId="6AE6E45F" w14:textId="77777777" w:rsidR="00BC7C64" w:rsidRPr="00BC7C64" w:rsidRDefault="00BC7C64" w:rsidP="00BC7C64">
      <w:pPr>
        <w:spacing w:after="0" w:line="240" w:lineRule="auto"/>
        <w:rPr>
          <w:rFonts w:ascii="Arial" w:eastAsia="Calibri" w:hAnsi="Arial" w:cs="Arial"/>
          <w:kern w:val="0"/>
          <w:sz w:val="20"/>
          <w:szCs w:val="20"/>
          <w14:ligatures w14:val="none"/>
        </w:rPr>
      </w:pPr>
    </w:p>
    <w:p w14:paraId="36D3F391" w14:textId="72B91355"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11. BLAST function:</w:t>
      </w:r>
      <w:r w:rsidR="00583E7E">
        <w:rPr>
          <w:rFonts w:ascii="Arial" w:eastAsia="Calibri" w:hAnsi="Arial" w:cs="Arial"/>
          <w:b/>
          <w:bCs/>
          <w:kern w:val="0"/>
          <w:sz w:val="20"/>
          <w:szCs w:val="20"/>
          <w14:ligatures w14:val="none"/>
        </w:rPr>
        <w:t xml:space="preserve"> </w:t>
      </w:r>
      <w:r w:rsidR="008B56AE">
        <w:rPr>
          <w:rFonts w:ascii="Arial" w:eastAsia="Calibri" w:hAnsi="Arial" w:cs="Arial"/>
          <w:kern w:val="0"/>
          <w:sz w:val="20"/>
          <w:szCs w:val="20"/>
          <w14:ligatures w14:val="none"/>
        </w:rPr>
        <w:t xml:space="preserve">98% of DNA Master Blast results call hypothetical protein (remaining 2 call </w:t>
      </w:r>
      <w:r w:rsidR="00E36304">
        <w:rPr>
          <w:rFonts w:ascii="Arial" w:eastAsia="Calibri" w:hAnsi="Arial" w:cs="Arial"/>
          <w:kern w:val="0"/>
          <w:sz w:val="20"/>
          <w:szCs w:val="20"/>
          <w14:ligatures w14:val="none"/>
        </w:rPr>
        <w:t>“gp33” and “gp32”)</w:t>
      </w:r>
    </w:p>
    <w:p w14:paraId="7C33E09B" w14:textId="77777777" w:rsidR="00BC7C64" w:rsidRPr="00BC7C64" w:rsidRDefault="00BC7C64" w:rsidP="00BC7C64">
      <w:pPr>
        <w:spacing w:after="0" w:line="240" w:lineRule="auto"/>
        <w:rPr>
          <w:rFonts w:ascii="Arial" w:eastAsia="Calibri" w:hAnsi="Arial" w:cs="Arial"/>
          <w:kern w:val="0"/>
          <w:sz w:val="20"/>
          <w:szCs w:val="20"/>
          <w14:ligatures w14:val="none"/>
        </w:rPr>
      </w:pPr>
    </w:p>
    <w:p w14:paraId="6D3C9FD4" w14:textId="77777777" w:rsidR="00BC7C64" w:rsidRPr="00BC7C64" w:rsidRDefault="00BC7C64" w:rsidP="00BC7C64">
      <w:pPr>
        <w:spacing w:after="0" w:line="240" w:lineRule="auto"/>
        <w:rPr>
          <w:rFonts w:ascii="Arial" w:eastAsia="Calibri" w:hAnsi="Arial" w:cs="Arial"/>
          <w:b/>
          <w:bCs/>
          <w:kern w:val="0"/>
          <w:sz w:val="20"/>
          <w:szCs w:val="20"/>
          <w14:ligatures w14:val="none"/>
        </w:rPr>
      </w:pPr>
      <w:r w:rsidRPr="00BC7C64">
        <w:rPr>
          <w:rFonts w:ascii="Arial" w:eastAsia="Calibri" w:hAnsi="Arial" w:cs="Arial"/>
          <w:b/>
          <w:bCs/>
          <w:kern w:val="0"/>
          <w:sz w:val="20"/>
          <w:szCs w:val="20"/>
          <w14:ligatures w14:val="none"/>
        </w:rPr>
        <w:t xml:space="preserve">12.  HHPred: </w:t>
      </w:r>
    </w:p>
    <w:p w14:paraId="49CC7C3B" w14:textId="77777777"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 xml:space="preserve">#1: </w:t>
      </w:r>
    </w:p>
    <w:p w14:paraId="44C6B2C8" w14:textId="06DD14A2"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Description:</w:t>
      </w:r>
      <w:r w:rsidR="00583E7E">
        <w:rPr>
          <w:rFonts w:ascii="Arial" w:eastAsia="Calibri" w:hAnsi="Arial" w:cs="Arial"/>
          <w:kern w:val="0"/>
          <w:sz w:val="20"/>
          <w:szCs w:val="20"/>
          <w14:ligatures w14:val="none"/>
        </w:rPr>
        <w:t xml:space="preserve"> </w:t>
      </w:r>
      <w:r w:rsidR="00583E7E" w:rsidRPr="00583E7E">
        <w:rPr>
          <w:rFonts w:ascii="Arial" w:eastAsia="Calibri" w:hAnsi="Arial" w:cs="Arial"/>
          <w:kern w:val="0"/>
          <w:sz w:val="20"/>
          <w:szCs w:val="20"/>
          <w14:ligatures w14:val="none"/>
        </w:rPr>
        <w:t>Minor tail protein; Bacteriophage, tail tip, VIRAL PROTEIN;{Mycobacterium phage Bxb1}</w:t>
      </w:r>
    </w:p>
    <w:p w14:paraId="15C58A36" w14:textId="7A596B07"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Probability:</w:t>
      </w:r>
      <w:r w:rsidR="00583E7E">
        <w:rPr>
          <w:rFonts w:ascii="Arial" w:eastAsia="Calibri" w:hAnsi="Arial" w:cs="Arial"/>
          <w:kern w:val="0"/>
          <w:sz w:val="20"/>
          <w:szCs w:val="20"/>
          <w14:ligatures w14:val="none"/>
        </w:rPr>
        <w:t xml:space="preserve"> 97.2</w:t>
      </w:r>
    </w:p>
    <w:p w14:paraId="5653EE24" w14:textId="579F5D33"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 Coverage:</w:t>
      </w:r>
      <w:r w:rsidR="00583E7E">
        <w:rPr>
          <w:rFonts w:ascii="Arial" w:eastAsia="Calibri" w:hAnsi="Arial" w:cs="Arial"/>
          <w:kern w:val="0"/>
          <w:sz w:val="20"/>
          <w:szCs w:val="20"/>
          <w14:ligatures w14:val="none"/>
        </w:rPr>
        <w:t xml:space="preserve"> 41.2698</w:t>
      </w:r>
      <w:r w:rsidRPr="00BC7C64">
        <w:rPr>
          <w:rFonts w:ascii="Arial" w:eastAsia="Calibri" w:hAnsi="Arial" w:cs="Arial"/>
          <w:kern w:val="0"/>
          <w:sz w:val="20"/>
          <w:szCs w:val="20"/>
          <w14:ligatures w14:val="none"/>
        </w:rPr>
        <w:br/>
        <w:t>E-value:</w:t>
      </w:r>
      <w:r w:rsidR="00583E7E">
        <w:rPr>
          <w:rFonts w:ascii="Arial" w:eastAsia="Calibri" w:hAnsi="Arial" w:cs="Arial"/>
          <w:kern w:val="0"/>
          <w:sz w:val="20"/>
          <w:szCs w:val="20"/>
          <w14:ligatures w14:val="none"/>
        </w:rPr>
        <w:t xml:space="preserve">  0.00051</w:t>
      </w:r>
    </w:p>
    <w:p w14:paraId="6CE3C194" w14:textId="77777777" w:rsidR="00BC7C64" w:rsidRPr="00BC7C64" w:rsidRDefault="00BC7C64" w:rsidP="00BC7C64">
      <w:pPr>
        <w:spacing w:after="0" w:line="240" w:lineRule="auto"/>
        <w:rPr>
          <w:rFonts w:ascii="Arial" w:eastAsia="Calibri" w:hAnsi="Arial" w:cs="Arial"/>
          <w:kern w:val="0"/>
          <w:sz w:val="20"/>
          <w:szCs w:val="20"/>
          <w14:ligatures w14:val="none"/>
        </w:rPr>
      </w:pPr>
    </w:p>
    <w:p w14:paraId="7886372F" w14:textId="77777777"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 xml:space="preserve">#2: </w:t>
      </w:r>
    </w:p>
    <w:p w14:paraId="4FFFFFFB" w14:textId="28C538B7"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Description:</w:t>
      </w:r>
      <w:r w:rsidR="00583E7E">
        <w:rPr>
          <w:rFonts w:ascii="Arial" w:eastAsia="Calibri" w:hAnsi="Arial" w:cs="Arial"/>
          <w:kern w:val="0"/>
          <w:sz w:val="20"/>
          <w:szCs w:val="20"/>
          <w14:ligatures w14:val="none"/>
        </w:rPr>
        <w:t xml:space="preserve"> </w:t>
      </w:r>
      <w:r w:rsidR="00583E7E" w:rsidRPr="00583E7E">
        <w:rPr>
          <w:rFonts w:ascii="Arial" w:eastAsia="Calibri" w:hAnsi="Arial" w:cs="Arial"/>
          <w:kern w:val="0"/>
          <w:sz w:val="20"/>
          <w:szCs w:val="20"/>
          <w14:ligatures w14:val="none"/>
        </w:rPr>
        <w:t>Fiber Upper, gp68; phage tail, tail tip, tape measure protein, VIRAL PROTEIN; 3.7A {Staphylococcus virus 80alpha}</w:t>
      </w:r>
    </w:p>
    <w:p w14:paraId="2B0C2E68" w14:textId="2C5EF39A"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Probability:</w:t>
      </w:r>
      <w:r w:rsidR="00583E7E">
        <w:rPr>
          <w:rFonts w:ascii="Arial" w:eastAsia="Calibri" w:hAnsi="Arial" w:cs="Arial"/>
          <w:kern w:val="0"/>
          <w:sz w:val="20"/>
          <w:szCs w:val="20"/>
          <w14:ligatures w14:val="none"/>
        </w:rPr>
        <w:t xml:space="preserve"> 96.6</w:t>
      </w:r>
    </w:p>
    <w:p w14:paraId="0D5D06AE" w14:textId="51F27923"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 Coverage:</w:t>
      </w:r>
      <w:r w:rsidR="00583E7E">
        <w:rPr>
          <w:rFonts w:ascii="Arial" w:eastAsia="Calibri" w:hAnsi="Arial" w:cs="Arial"/>
          <w:kern w:val="0"/>
          <w:sz w:val="20"/>
          <w:szCs w:val="20"/>
          <w14:ligatures w14:val="none"/>
        </w:rPr>
        <w:t xml:space="preserve"> 63.4921</w:t>
      </w:r>
      <w:r w:rsidRPr="00BC7C64">
        <w:rPr>
          <w:rFonts w:ascii="Arial" w:eastAsia="Calibri" w:hAnsi="Arial" w:cs="Arial"/>
          <w:kern w:val="0"/>
          <w:sz w:val="20"/>
          <w:szCs w:val="20"/>
          <w14:ligatures w14:val="none"/>
        </w:rPr>
        <w:br/>
        <w:t>E-value:</w:t>
      </w:r>
      <w:r w:rsidR="00583E7E">
        <w:rPr>
          <w:rFonts w:ascii="Arial" w:eastAsia="Calibri" w:hAnsi="Arial" w:cs="Arial"/>
          <w:kern w:val="0"/>
          <w:sz w:val="20"/>
          <w:szCs w:val="20"/>
          <w14:ligatures w14:val="none"/>
        </w:rPr>
        <w:t xml:space="preserve"> 0.0044</w:t>
      </w:r>
    </w:p>
    <w:p w14:paraId="44D5EBD8" w14:textId="77777777" w:rsidR="00BC7C64" w:rsidRPr="00BC7C64" w:rsidRDefault="00BC7C64" w:rsidP="00BC7C64">
      <w:pPr>
        <w:spacing w:after="0" w:line="240" w:lineRule="auto"/>
        <w:rPr>
          <w:rFonts w:ascii="Arial" w:eastAsia="Calibri" w:hAnsi="Arial" w:cs="Arial"/>
          <w:kern w:val="0"/>
          <w:sz w:val="20"/>
          <w:szCs w:val="20"/>
          <w14:ligatures w14:val="none"/>
        </w:rPr>
      </w:pPr>
    </w:p>
    <w:p w14:paraId="5DC5A4DE" w14:textId="77777777"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 xml:space="preserve">#3: </w:t>
      </w:r>
    </w:p>
    <w:p w14:paraId="0252CBF8" w14:textId="0EB48031"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Description:</w:t>
      </w:r>
      <w:r w:rsidR="00583E7E">
        <w:rPr>
          <w:rFonts w:ascii="Arial" w:eastAsia="Calibri" w:hAnsi="Arial" w:cs="Arial"/>
          <w:kern w:val="0"/>
          <w:sz w:val="20"/>
          <w:szCs w:val="20"/>
          <w14:ligatures w14:val="none"/>
        </w:rPr>
        <w:t xml:space="preserve"> </w:t>
      </w:r>
      <w:r w:rsidR="00583E7E" w:rsidRPr="00583E7E">
        <w:rPr>
          <w:rFonts w:ascii="Arial" w:eastAsia="Calibri" w:hAnsi="Arial" w:cs="Arial"/>
          <w:kern w:val="0"/>
          <w:sz w:val="20"/>
          <w:szCs w:val="20"/>
          <w14:ligatures w14:val="none"/>
        </w:rPr>
        <w:t>Trm10_MRRP1; Mitochondrial ribonuclease P protein</w:t>
      </w:r>
    </w:p>
    <w:p w14:paraId="3D678B1D" w14:textId="6E736143"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Probability:</w:t>
      </w:r>
      <w:r w:rsidR="00583E7E">
        <w:rPr>
          <w:rFonts w:ascii="Arial" w:eastAsia="Calibri" w:hAnsi="Arial" w:cs="Arial"/>
          <w:kern w:val="0"/>
          <w:sz w:val="20"/>
          <w:szCs w:val="20"/>
          <w14:ligatures w14:val="none"/>
        </w:rPr>
        <w:t xml:space="preserve"> 70.3</w:t>
      </w:r>
    </w:p>
    <w:p w14:paraId="579DFBFC" w14:textId="520FE2D8"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 Coverage:</w:t>
      </w:r>
      <w:r w:rsidR="00583E7E">
        <w:rPr>
          <w:rFonts w:ascii="Arial" w:eastAsia="Calibri" w:hAnsi="Arial" w:cs="Arial"/>
          <w:kern w:val="0"/>
          <w:sz w:val="20"/>
          <w:szCs w:val="20"/>
          <w14:ligatures w14:val="none"/>
        </w:rPr>
        <w:t xml:space="preserve"> 41.2698</w:t>
      </w:r>
      <w:r w:rsidRPr="00BC7C64">
        <w:rPr>
          <w:rFonts w:ascii="Arial" w:eastAsia="Calibri" w:hAnsi="Arial" w:cs="Arial"/>
          <w:kern w:val="0"/>
          <w:sz w:val="20"/>
          <w:szCs w:val="20"/>
          <w14:ligatures w14:val="none"/>
        </w:rPr>
        <w:br/>
        <w:t>E-value:</w:t>
      </w:r>
      <w:r w:rsidR="00583E7E">
        <w:rPr>
          <w:rFonts w:ascii="Arial" w:eastAsia="Calibri" w:hAnsi="Arial" w:cs="Arial"/>
          <w:kern w:val="0"/>
          <w:sz w:val="20"/>
          <w:szCs w:val="20"/>
          <w14:ligatures w14:val="none"/>
        </w:rPr>
        <w:t xml:space="preserve"> 6.7</w:t>
      </w:r>
    </w:p>
    <w:p w14:paraId="62D8D381" w14:textId="77777777" w:rsidR="00BC7C64" w:rsidRPr="00BC7C64" w:rsidRDefault="00BC7C64" w:rsidP="00BC7C64">
      <w:pPr>
        <w:spacing w:after="0" w:line="240" w:lineRule="auto"/>
        <w:rPr>
          <w:rFonts w:ascii="Arial" w:eastAsia="Calibri" w:hAnsi="Arial" w:cs="Arial"/>
          <w:kern w:val="0"/>
          <w:sz w:val="20"/>
          <w:szCs w:val="20"/>
          <w14:ligatures w14:val="none"/>
        </w:rPr>
      </w:pPr>
    </w:p>
    <w:p w14:paraId="3336D75A" w14:textId="703FF606"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13.  Phamerator:</w:t>
      </w:r>
      <w:r w:rsidRPr="00BC7C64">
        <w:rPr>
          <w:rFonts w:ascii="Arial" w:eastAsia="Calibri" w:hAnsi="Arial" w:cs="Arial"/>
          <w:b/>
          <w:bCs/>
          <w:i/>
          <w:iCs/>
          <w:kern w:val="0"/>
          <w:sz w:val="20"/>
          <w:szCs w:val="20"/>
          <w14:ligatures w14:val="none"/>
        </w:rPr>
        <w:t xml:space="preserve">  </w:t>
      </w:r>
      <w:r w:rsidR="009E5A1C">
        <w:rPr>
          <w:rFonts w:ascii="Arial" w:eastAsia="Calibri" w:hAnsi="Arial" w:cs="Arial"/>
          <w:kern w:val="0"/>
          <w:sz w:val="20"/>
          <w:szCs w:val="20"/>
          <w14:ligatures w14:val="none"/>
        </w:rPr>
        <w:t>98% of</w:t>
      </w:r>
      <w:r w:rsidR="00151B0A">
        <w:rPr>
          <w:rFonts w:ascii="Arial" w:eastAsia="Calibri" w:hAnsi="Arial" w:cs="Arial"/>
          <w:kern w:val="0"/>
          <w:sz w:val="20"/>
          <w:szCs w:val="20"/>
          <w14:ligatures w14:val="none"/>
        </w:rPr>
        <w:t xml:space="preserve"> 253</w:t>
      </w:r>
      <w:r w:rsidR="009E5A1C">
        <w:rPr>
          <w:rFonts w:ascii="Arial" w:eastAsia="Calibri" w:hAnsi="Arial" w:cs="Arial"/>
          <w:kern w:val="0"/>
          <w:sz w:val="20"/>
          <w:szCs w:val="20"/>
          <w14:ligatures w14:val="none"/>
        </w:rPr>
        <w:t xml:space="preserve"> pham members call function unknown. Corresponding genes (same pham) in 3 most-related phages </w:t>
      </w:r>
      <w:r w:rsidR="006A7580">
        <w:rPr>
          <w:rFonts w:ascii="Arial" w:eastAsia="Calibri" w:hAnsi="Arial" w:cs="Arial"/>
          <w:kern w:val="0"/>
          <w:sz w:val="20"/>
          <w:szCs w:val="20"/>
          <w14:ligatures w14:val="none"/>
        </w:rPr>
        <w:t xml:space="preserve">(BigPaolini, Ruotula, Blue) </w:t>
      </w:r>
      <w:r w:rsidR="009E5A1C">
        <w:rPr>
          <w:rFonts w:ascii="Arial" w:eastAsia="Calibri" w:hAnsi="Arial" w:cs="Arial"/>
          <w:kern w:val="0"/>
          <w:sz w:val="20"/>
          <w:szCs w:val="20"/>
          <w14:ligatures w14:val="none"/>
        </w:rPr>
        <w:t>call function unknown</w:t>
      </w:r>
    </w:p>
    <w:p w14:paraId="59F06937" w14:textId="77777777" w:rsidR="00BC7C64" w:rsidRPr="00BC7C64" w:rsidRDefault="00BC7C64" w:rsidP="00BC7C64">
      <w:pPr>
        <w:spacing w:after="0" w:line="240" w:lineRule="auto"/>
        <w:rPr>
          <w:rFonts w:ascii="Arial" w:eastAsia="Calibri" w:hAnsi="Arial" w:cs="Arial"/>
          <w:kern w:val="0"/>
          <w:sz w:val="20"/>
          <w:szCs w:val="20"/>
          <w14:ligatures w14:val="none"/>
        </w:rPr>
      </w:pPr>
    </w:p>
    <w:p w14:paraId="091EEC95" w14:textId="454220EE" w:rsidR="00BC7C64" w:rsidRPr="0026057A" w:rsidRDefault="00BC7C64" w:rsidP="0026057A">
      <w:pPr>
        <w:rPr>
          <w:rFonts w:ascii="Arial" w:eastAsia="Calibri" w:hAnsi="Arial" w:cs="Arial"/>
          <w:sz w:val="20"/>
          <w:szCs w:val="20"/>
        </w:rPr>
      </w:pPr>
      <w:r w:rsidRPr="00BC7C64">
        <w:rPr>
          <w:rFonts w:ascii="Arial" w:eastAsia="Calibri" w:hAnsi="Arial" w:cs="Arial"/>
          <w:b/>
          <w:bCs/>
          <w:kern w:val="0"/>
          <w:sz w:val="20"/>
          <w:szCs w:val="20"/>
          <w14:ligatures w14:val="none"/>
        </w:rPr>
        <w:t>14.  Synteny:</w:t>
      </w:r>
      <w:r w:rsidR="00583E7E">
        <w:rPr>
          <w:rFonts w:ascii="Arial" w:eastAsia="Calibri" w:hAnsi="Arial" w:cs="Arial"/>
          <w:b/>
          <w:bCs/>
          <w:kern w:val="0"/>
          <w:sz w:val="20"/>
          <w:szCs w:val="20"/>
          <w14:ligatures w14:val="none"/>
        </w:rPr>
        <w:t xml:space="preserve"> </w:t>
      </w:r>
      <w:r w:rsidR="0026057A" w:rsidRPr="0026057A">
        <w:rPr>
          <w:rFonts w:ascii="Arial" w:eastAsia="Calibri" w:hAnsi="Arial" w:cs="Arial"/>
          <w:sz w:val="20"/>
          <w:szCs w:val="20"/>
        </w:rPr>
        <w:t xml:space="preserve">In comparison with three most-related phages on </w:t>
      </w:r>
      <w:r w:rsidR="006125B2">
        <w:rPr>
          <w:rFonts w:ascii="Arial" w:eastAsia="Calibri" w:hAnsi="Arial" w:cs="Arial"/>
          <w:sz w:val="20"/>
          <w:szCs w:val="20"/>
        </w:rPr>
        <w:t>DNA Master</w:t>
      </w:r>
      <w:r w:rsidR="0026057A" w:rsidRPr="0026057A">
        <w:rPr>
          <w:rFonts w:ascii="Arial" w:eastAsia="Calibri" w:hAnsi="Arial" w:cs="Arial"/>
          <w:sz w:val="20"/>
          <w:szCs w:val="20"/>
        </w:rPr>
        <w:t>/PhagesDB Blast (BigPaolini, Blue, Ruotula), </w:t>
      </w:r>
      <w:r w:rsidR="0026057A">
        <w:rPr>
          <w:rFonts w:ascii="Arial" w:eastAsia="Calibri" w:hAnsi="Arial" w:cs="Arial"/>
          <w:sz w:val="20"/>
          <w:szCs w:val="20"/>
        </w:rPr>
        <w:t>synteny is conserved upstream for at least 5 genes in all 3 phages, but synteny is only conserved downstream (for 2 genes) with 2 of 3 phages (Blue and Ruotula), since BigPaolini’s genes are all in reverse after this gene</w:t>
      </w:r>
    </w:p>
    <w:p w14:paraId="0266B4EC" w14:textId="3366BA00" w:rsidR="00BC7C64" w:rsidRPr="00BC7C64" w:rsidRDefault="00BC7C64" w:rsidP="00BC7C64">
      <w:pPr>
        <w:spacing w:after="0" w:line="240" w:lineRule="auto"/>
        <w:rPr>
          <w:rFonts w:ascii="Arial" w:eastAsia="Calibri" w:hAnsi="Arial" w:cs="Arial"/>
          <w:i/>
          <w:iCs/>
          <w:kern w:val="0"/>
          <w:sz w:val="20"/>
          <w:szCs w:val="20"/>
          <w14:ligatures w14:val="none"/>
        </w:rPr>
      </w:pPr>
      <w:r w:rsidRPr="00BC7C64">
        <w:rPr>
          <w:rFonts w:ascii="Arial" w:eastAsia="Calibri" w:hAnsi="Arial" w:cs="Arial"/>
          <w:b/>
          <w:bCs/>
          <w:kern w:val="0"/>
          <w:sz w:val="20"/>
          <w:szCs w:val="20"/>
          <w14:ligatures w14:val="none"/>
        </w:rPr>
        <w:t>15.</w:t>
      </w:r>
      <w:r w:rsidRPr="00BC7C64">
        <w:rPr>
          <w:rFonts w:ascii="Arial" w:eastAsia="Calibri" w:hAnsi="Arial" w:cs="Arial"/>
          <w:kern w:val="0"/>
          <w:sz w:val="20"/>
          <w:szCs w:val="20"/>
          <w14:ligatures w14:val="none"/>
        </w:rPr>
        <w:t xml:space="preserve">  </w:t>
      </w:r>
      <w:r w:rsidRPr="00BC7C64">
        <w:rPr>
          <w:rFonts w:ascii="Arial" w:eastAsia="Calibri" w:hAnsi="Arial" w:cs="Arial"/>
          <w:b/>
          <w:bCs/>
          <w:kern w:val="0"/>
          <w:sz w:val="20"/>
          <w:szCs w:val="20"/>
          <w14:ligatures w14:val="none"/>
        </w:rPr>
        <w:t>BLAST Functions:</w:t>
      </w:r>
      <w:r w:rsidRPr="00BC7C64">
        <w:rPr>
          <w:rFonts w:ascii="Arial" w:eastAsia="Calibri" w:hAnsi="Arial" w:cs="Arial"/>
          <w:kern w:val="0"/>
          <w:sz w:val="20"/>
          <w:szCs w:val="20"/>
          <w14:ligatures w14:val="none"/>
        </w:rPr>
        <w:t xml:space="preserve">  </w:t>
      </w:r>
      <w:r w:rsidR="00583E7E">
        <w:rPr>
          <w:rFonts w:ascii="Arial" w:eastAsia="Calibri" w:hAnsi="Arial" w:cs="Arial"/>
          <w:kern w:val="0"/>
          <w:sz w:val="20"/>
          <w:szCs w:val="20"/>
          <w14:ligatures w14:val="none"/>
        </w:rPr>
        <w:t xml:space="preserve">99% of </w:t>
      </w:r>
      <w:r w:rsidR="009D1DBC">
        <w:rPr>
          <w:rFonts w:ascii="Arial" w:eastAsia="Calibri" w:hAnsi="Arial" w:cs="Arial"/>
          <w:kern w:val="0"/>
          <w:sz w:val="20"/>
          <w:szCs w:val="20"/>
          <w14:ligatures w14:val="none"/>
        </w:rPr>
        <w:t>PhagesDB</w:t>
      </w:r>
      <w:r w:rsidR="00583E7E">
        <w:rPr>
          <w:rFonts w:ascii="Arial" w:eastAsia="Calibri" w:hAnsi="Arial" w:cs="Arial"/>
          <w:kern w:val="0"/>
          <w:sz w:val="20"/>
          <w:szCs w:val="20"/>
          <w14:ligatures w14:val="none"/>
        </w:rPr>
        <w:t xml:space="preserve"> Blast results predict function unknown</w:t>
      </w:r>
    </w:p>
    <w:p w14:paraId="39377C54" w14:textId="77777777" w:rsidR="00BC7C64" w:rsidRPr="00BC7C64" w:rsidRDefault="00BC7C64" w:rsidP="00BC7C64">
      <w:pPr>
        <w:spacing w:after="0" w:line="240" w:lineRule="auto"/>
        <w:rPr>
          <w:rFonts w:ascii="Arial" w:eastAsia="Calibri" w:hAnsi="Arial" w:cs="Arial"/>
          <w:b/>
          <w:bCs/>
          <w:kern w:val="0"/>
          <w:sz w:val="20"/>
          <w:szCs w:val="20"/>
          <w14:ligatures w14:val="none"/>
        </w:rPr>
      </w:pPr>
    </w:p>
    <w:p w14:paraId="20A97E02" w14:textId="77777777" w:rsidR="00BC7C64" w:rsidRPr="00BC7C64" w:rsidRDefault="00BC7C64" w:rsidP="00BC7C64">
      <w:pPr>
        <w:spacing w:after="0" w:line="240" w:lineRule="auto"/>
        <w:rPr>
          <w:rFonts w:ascii="Arial" w:eastAsia="Calibri" w:hAnsi="Arial" w:cs="Arial"/>
          <w:b/>
          <w:bCs/>
          <w:kern w:val="0"/>
          <w:sz w:val="20"/>
          <w:szCs w:val="20"/>
          <w14:ligatures w14:val="none"/>
        </w:rPr>
      </w:pPr>
      <w:r w:rsidRPr="00BC7C64">
        <w:rPr>
          <w:rFonts w:ascii="Arial" w:eastAsia="Calibri" w:hAnsi="Arial" w:cs="Arial"/>
          <w:b/>
          <w:bCs/>
          <w:kern w:val="0"/>
          <w:sz w:val="20"/>
          <w:szCs w:val="20"/>
          <w14:ligatures w14:val="none"/>
        </w:rPr>
        <w:t xml:space="preserve">16. Does the gene have Transmembrane Domains?   Conserved Domains? </w:t>
      </w:r>
    </w:p>
    <w:p w14:paraId="55F9E099" w14:textId="1A054595" w:rsidR="00BC7C64" w:rsidRPr="00BC7C64" w:rsidRDefault="00583E7E" w:rsidP="00BC7C64">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N/A</w:t>
      </w:r>
    </w:p>
    <w:p w14:paraId="6E2A3B80" w14:textId="77777777" w:rsidR="00BC7C64" w:rsidRPr="00BC7C64" w:rsidRDefault="00BC7C64" w:rsidP="00BC7C64">
      <w:pPr>
        <w:spacing w:after="0" w:line="240" w:lineRule="auto"/>
        <w:rPr>
          <w:rFonts w:ascii="Arial" w:eastAsia="Calibri" w:hAnsi="Arial" w:cs="Arial"/>
          <w:b/>
          <w:bCs/>
          <w:kern w:val="0"/>
          <w:sz w:val="20"/>
          <w:szCs w:val="20"/>
          <w14:ligatures w14:val="none"/>
        </w:rPr>
      </w:pPr>
    </w:p>
    <w:p w14:paraId="3C90370A" w14:textId="4A16007A" w:rsidR="00583E7E" w:rsidRPr="00BC7C64" w:rsidRDefault="00BC7C64" w:rsidP="00BC7C64">
      <w:pPr>
        <w:spacing w:after="0" w:line="240" w:lineRule="auto"/>
        <w:rPr>
          <w:rFonts w:ascii="Arial" w:eastAsia="Calibri" w:hAnsi="Arial" w:cs="Arial"/>
          <w:b/>
          <w:bCs/>
          <w:kern w:val="0"/>
          <w:sz w:val="20"/>
          <w:szCs w:val="20"/>
          <w14:ligatures w14:val="none"/>
        </w:rPr>
      </w:pPr>
      <w:r w:rsidRPr="00BC7C64">
        <w:rPr>
          <w:rFonts w:ascii="Arial" w:eastAsia="Calibri" w:hAnsi="Arial" w:cs="Arial"/>
          <w:b/>
          <w:bCs/>
          <w:kern w:val="0"/>
          <w:sz w:val="20"/>
          <w:szCs w:val="20"/>
          <w14:ligatures w14:val="none"/>
        </w:rPr>
        <w:t>__________________________________________</w:t>
      </w:r>
    </w:p>
    <w:p w14:paraId="1C98669E" w14:textId="77777777" w:rsidR="00BC7C64" w:rsidRPr="00BC7C64" w:rsidRDefault="00BC7C64" w:rsidP="00BC7C64">
      <w:pPr>
        <w:spacing w:after="0" w:line="240" w:lineRule="auto"/>
        <w:rPr>
          <w:rFonts w:ascii="Arial" w:eastAsia="Calibri" w:hAnsi="Arial" w:cs="Arial"/>
          <w:b/>
          <w:bCs/>
          <w:kern w:val="0"/>
          <w:sz w:val="20"/>
          <w:szCs w:val="20"/>
          <w14:ligatures w14:val="none"/>
        </w:rPr>
      </w:pPr>
    </w:p>
    <w:p w14:paraId="1DA57DA3" w14:textId="3B340EB5" w:rsidR="00BC7C64" w:rsidRPr="00BC7C64" w:rsidRDefault="001C57CB" w:rsidP="00BC7C64">
      <w:pPr>
        <w:spacing w:after="0" w:line="240" w:lineRule="auto"/>
        <w:rPr>
          <w:rFonts w:ascii="Arial" w:eastAsia="Calibri" w:hAnsi="Arial" w:cs="Arial"/>
          <w:kern w:val="0"/>
          <w:sz w:val="20"/>
          <w:szCs w:val="20"/>
          <w14:ligatures w14:val="none"/>
        </w:rPr>
      </w:pPr>
      <w:bookmarkStart w:id="46" w:name="_Hlk206656924"/>
      <w:r>
        <w:rPr>
          <w:rFonts w:ascii="Arial" w:eastAsia="Calibri" w:hAnsi="Arial" w:cs="Arial"/>
          <w:b/>
          <w:bCs/>
          <w:kern w:val="0"/>
          <w:sz w:val="20"/>
          <w:szCs w:val="20"/>
          <w14:ligatures w14:val="none"/>
        </w:rPr>
        <w:t xml:space="preserve"> </w:t>
      </w:r>
      <w:r w:rsidR="00BC7C64" w:rsidRPr="00BC7C64">
        <w:rPr>
          <w:rFonts w:ascii="Arial" w:eastAsia="Calibri" w:hAnsi="Arial" w:cs="Arial"/>
          <w:b/>
          <w:bCs/>
          <w:kern w:val="0"/>
          <w:sz w:val="20"/>
          <w:szCs w:val="20"/>
          <w14:ligatures w14:val="none"/>
        </w:rPr>
        <w:t xml:space="preserve"> </w:t>
      </w:r>
      <w:r>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FINAL GENE</w:t>
      </w:r>
      <w:r w:rsidR="00BC7C64" w:rsidRPr="00BC7C64">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Coordinates</w:t>
      </w:r>
      <w:r w:rsidR="00BC7C64" w:rsidRPr="00BC7C64">
        <w:rPr>
          <w:rFonts w:ascii="Arial" w:eastAsia="Calibri" w:hAnsi="Arial" w:cs="Arial"/>
          <w:b/>
          <w:bCs/>
          <w:kern w:val="0"/>
          <w:sz w:val="20"/>
          <w:szCs w:val="20"/>
          <w14:ligatures w14:val="none"/>
        </w:rPr>
        <w:t>:</w:t>
      </w:r>
      <w:r w:rsidR="00BC7C64" w:rsidRPr="00BC7C64">
        <w:rPr>
          <w:rFonts w:ascii="Arial" w:eastAsia="Calibri" w:hAnsi="Arial" w:cs="Arial"/>
          <w:b/>
          <w:bCs/>
          <w:i/>
          <w:iCs/>
          <w:kern w:val="0"/>
          <w:sz w:val="20"/>
          <w:szCs w:val="20"/>
          <w14:ligatures w14:val="none"/>
        </w:rPr>
        <w:t xml:space="preserve">  </w:t>
      </w:r>
      <w:r w:rsidR="00583E7E">
        <w:rPr>
          <w:rFonts w:ascii="Arial" w:eastAsia="Calibri" w:hAnsi="Arial" w:cs="Arial"/>
          <w:kern w:val="0"/>
          <w:sz w:val="20"/>
          <w:szCs w:val="20"/>
          <w14:ligatures w14:val="none"/>
        </w:rPr>
        <w:t>28103 – 29035</w:t>
      </w:r>
    </w:p>
    <w:p w14:paraId="70D19F91" w14:textId="77777777" w:rsidR="00BC7C64" w:rsidRPr="00BC7C64" w:rsidRDefault="00BC7C64" w:rsidP="00BC7C64">
      <w:pPr>
        <w:spacing w:after="0" w:line="240" w:lineRule="auto"/>
        <w:rPr>
          <w:rFonts w:ascii="Arial" w:eastAsia="Calibri" w:hAnsi="Arial" w:cs="Arial"/>
          <w:b/>
          <w:bCs/>
          <w:i/>
          <w:iCs/>
          <w:kern w:val="0"/>
          <w:sz w:val="20"/>
          <w:szCs w:val="20"/>
          <w14:ligatures w14:val="none"/>
        </w:rPr>
      </w:pPr>
    </w:p>
    <w:p w14:paraId="34E37736" w14:textId="2290AA62" w:rsidR="00BC7C64" w:rsidRPr="00BC7C64" w:rsidRDefault="001C57CB" w:rsidP="00BC7C64">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BC7C64" w:rsidRPr="00BC7C64">
        <w:rPr>
          <w:rFonts w:ascii="Arial" w:eastAsia="Calibri" w:hAnsi="Arial" w:cs="Arial"/>
          <w:b/>
          <w:bCs/>
          <w:kern w:val="0"/>
          <w:sz w:val="20"/>
          <w:szCs w:val="20"/>
          <w14:ligatures w14:val="none"/>
        </w:rPr>
        <w:t xml:space="preserve"> Is it a protein-coding gene</w:t>
      </w:r>
      <w:r w:rsidR="00BC7C64" w:rsidRPr="00BC7C64">
        <w:rPr>
          <w:rFonts w:ascii="Arial" w:eastAsia="Calibri" w:hAnsi="Arial" w:cs="Arial"/>
          <w:b/>
          <w:bCs/>
          <w:i/>
          <w:iCs/>
          <w:kern w:val="0"/>
          <w:sz w:val="20"/>
          <w:szCs w:val="20"/>
          <w14:ligatures w14:val="none"/>
        </w:rPr>
        <w:t xml:space="preserve">?  </w:t>
      </w:r>
      <w:r w:rsidR="00583E7E">
        <w:rPr>
          <w:rFonts w:ascii="Arial" w:eastAsia="Calibri" w:hAnsi="Arial" w:cs="Arial"/>
          <w:kern w:val="0"/>
          <w:sz w:val="20"/>
          <w:szCs w:val="20"/>
          <w14:ligatures w14:val="none"/>
        </w:rPr>
        <w:t>Yes</w:t>
      </w:r>
    </w:p>
    <w:p w14:paraId="15611E13" w14:textId="77777777" w:rsidR="00BC7C64" w:rsidRPr="00BC7C64" w:rsidRDefault="00BC7C64" w:rsidP="00BC7C64">
      <w:pPr>
        <w:spacing w:after="0" w:line="240" w:lineRule="auto"/>
        <w:rPr>
          <w:rFonts w:ascii="Arial" w:eastAsia="Calibri" w:hAnsi="Arial" w:cs="Arial"/>
          <w:b/>
          <w:bCs/>
          <w:i/>
          <w:iCs/>
          <w:kern w:val="0"/>
          <w:sz w:val="20"/>
          <w:szCs w:val="20"/>
          <w14:ligatures w14:val="none"/>
        </w:rPr>
      </w:pPr>
    </w:p>
    <w:p w14:paraId="49CB6F02" w14:textId="44ADEDFA" w:rsidR="00BC7C64" w:rsidRPr="00BC7C64" w:rsidRDefault="001C57CB" w:rsidP="00BC7C64">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BC7C64" w:rsidRPr="00BC7C64">
        <w:rPr>
          <w:rFonts w:ascii="Arial" w:eastAsia="Calibri" w:hAnsi="Arial" w:cs="Arial"/>
          <w:b/>
          <w:bCs/>
          <w:kern w:val="0"/>
          <w:sz w:val="20"/>
          <w:szCs w:val="20"/>
          <w14:ligatures w14:val="none"/>
        </w:rPr>
        <w:t xml:space="preserve"> What is its function?</w:t>
      </w:r>
      <w:r w:rsidR="00BC7C64" w:rsidRPr="00BC7C64">
        <w:rPr>
          <w:rFonts w:ascii="Arial" w:eastAsia="Calibri" w:hAnsi="Arial" w:cs="Arial"/>
          <w:b/>
          <w:bCs/>
          <w:i/>
          <w:iCs/>
          <w:kern w:val="0"/>
          <w:sz w:val="20"/>
          <w:szCs w:val="20"/>
          <w14:ligatures w14:val="none"/>
        </w:rPr>
        <w:t xml:space="preserve"> </w:t>
      </w:r>
      <w:r w:rsidR="00583E7E">
        <w:rPr>
          <w:rFonts w:ascii="Arial" w:eastAsia="Calibri" w:hAnsi="Arial" w:cs="Arial"/>
          <w:kern w:val="0"/>
          <w:sz w:val="20"/>
          <w:szCs w:val="20"/>
          <w14:ligatures w14:val="none"/>
        </w:rPr>
        <w:t>Hypothetical protein</w:t>
      </w:r>
    </w:p>
    <w:p w14:paraId="1C6E6ABB" w14:textId="77777777" w:rsidR="00BC7C64" w:rsidRPr="00BC7C64" w:rsidRDefault="00BC7C64" w:rsidP="00BC7C64">
      <w:pPr>
        <w:spacing w:after="0" w:line="240" w:lineRule="auto"/>
        <w:rPr>
          <w:rFonts w:ascii="Arial" w:eastAsia="Calibri" w:hAnsi="Arial" w:cs="Arial"/>
          <w:b/>
          <w:bCs/>
          <w:i/>
          <w:iCs/>
          <w:kern w:val="0"/>
          <w:sz w:val="20"/>
          <w:szCs w:val="20"/>
          <w14:ligatures w14:val="none"/>
        </w:rPr>
      </w:pPr>
    </w:p>
    <w:p w14:paraId="53015AF4" w14:textId="22E81821" w:rsidR="00BC7C64" w:rsidRPr="00BC7C64" w:rsidRDefault="001C57CB" w:rsidP="00BC7C64">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BC7C64" w:rsidRPr="00BC7C64">
        <w:rPr>
          <w:rFonts w:ascii="Arial" w:eastAsia="Calibri" w:hAnsi="Arial" w:cs="Arial"/>
          <w:b/>
          <w:bCs/>
          <w:i/>
          <w:iCs/>
          <w:kern w:val="0"/>
          <w:sz w:val="20"/>
          <w:szCs w:val="20"/>
          <w14:ligatures w14:val="none"/>
        </w:rPr>
        <w:t xml:space="preserve"> </w:t>
      </w:r>
      <w:r w:rsidR="004040D1">
        <w:rPr>
          <w:rFonts w:ascii="Arial" w:eastAsia="Calibri" w:hAnsi="Arial" w:cs="Arial"/>
          <w:b/>
          <w:bCs/>
          <w:kern w:val="0"/>
          <w:sz w:val="20"/>
          <w:szCs w:val="20"/>
          <w14:ligatures w14:val="none"/>
        </w:rPr>
        <w:t xml:space="preserve"> FINAL SUMMARY</w:t>
      </w:r>
      <w:r w:rsidR="00BC7C64" w:rsidRPr="00BC7C64">
        <w:rPr>
          <w:rFonts w:ascii="Arial" w:eastAsia="Calibri" w:hAnsi="Arial" w:cs="Arial"/>
          <w:b/>
          <w:bCs/>
          <w:kern w:val="0"/>
          <w:sz w:val="20"/>
          <w:szCs w:val="20"/>
          <w14:ligatures w14:val="none"/>
        </w:rPr>
        <w:t xml:space="preserve">: </w:t>
      </w:r>
      <w:r w:rsidR="00583E7E">
        <w:rPr>
          <w:rFonts w:ascii="Arial" w:eastAsia="Calibri" w:hAnsi="Arial" w:cs="Arial"/>
          <w:kern w:val="0"/>
          <w:sz w:val="20"/>
          <w:szCs w:val="20"/>
          <w14:ligatures w14:val="none"/>
        </w:rPr>
        <w:t>Glimmer</w:t>
      </w:r>
      <w:r w:rsidR="007B18BB">
        <w:rPr>
          <w:rFonts w:ascii="Arial" w:eastAsia="Calibri" w:hAnsi="Arial" w:cs="Arial"/>
          <w:kern w:val="0"/>
          <w:sz w:val="20"/>
          <w:szCs w:val="20"/>
          <w14:ligatures w14:val="none"/>
        </w:rPr>
        <w:t xml:space="preserve"> and </w:t>
      </w:r>
      <w:r w:rsidR="00583E7E">
        <w:rPr>
          <w:rFonts w:ascii="Arial" w:eastAsia="Calibri" w:hAnsi="Arial" w:cs="Arial"/>
          <w:kern w:val="0"/>
          <w:sz w:val="20"/>
          <w:szCs w:val="20"/>
          <w14:ligatures w14:val="none"/>
        </w:rPr>
        <w:t xml:space="preserve">GeneMark call same start site (LORF); overlap of 4; </w:t>
      </w:r>
      <w:r w:rsidR="007513F3">
        <w:rPr>
          <w:rFonts w:ascii="Arial" w:eastAsia="Calibri" w:hAnsi="Arial" w:cs="Arial"/>
          <w:kern w:val="0"/>
          <w:sz w:val="20"/>
          <w:szCs w:val="20"/>
          <w14:ligatures w14:val="none"/>
        </w:rPr>
        <w:t xml:space="preserve">strongest </w:t>
      </w:r>
      <w:r w:rsidR="00583E7E">
        <w:rPr>
          <w:rFonts w:ascii="Arial" w:eastAsia="Calibri" w:hAnsi="Arial" w:cs="Arial"/>
          <w:kern w:val="0"/>
          <w:sz w:val="20"/>
          <w:szCs w:val="20"/>
          <w14:ligatures w14:val="none"/>
        </w:rPr>
        <w:t>RBS scores</w:t>
      </w:r>
      <w:r w:rsidR="007513F3">
        <w:rPr>
          <w:rFonts w:ascii="Arial" w:eastAsia="Calibri" w:hAnsi="Arial" w:cs="Arial"/>
          <w:kern w:val="0"/>
          <w:sz w:val="20"/>
          <w:szCs w:val="20"/>
          <w14:ligatures w14:val="none"/>
        </w:rPr>
        <w:t xml:space="preserve"> of candidates</w:t>
      </w:r>
      <w:r w:rsidR="00583E7E">
        <w:rPr>
          <w:rFonts w:ascii="Arial" w:eastAsia="Calibri" w:hAnsi="Arial" w:cs="Arial"/>
          <w:kern w:val="0"/>
          <w:sz w:val="20"/>
          <w:szCs w:val="20"/>
          <w14:ligatures w14:val="none"/>
        </w:rPr>
        <w:t xml:space="preserve">; intermittent coding potential; </w:t>
      </w:r>
      <w:r w:rsidR="006125B2">
        <w:rPr>
          <w:rFonts w:ascii="Arial" w:eastAsia="Calibri" w:hAnsi="Arial" w:cs="Arial"/>
          <w:kern w:val="0"/>
          <w:sz w:val="20"/>
          <w:szCs w:val="20"/>
          <w14:ligatures w14:val="none"/>
        </w:rPr>
        <w:t>DNA Master</w:t>
      </w:r>
      <w:r w:rsidR="00583E7E">
        <w:rPr>
          <w:rFonts w:ascii="Arial" w:eastAsia="Calibri" w:hAnsi="Arial" w:cs="Arial"/>
          <w:kern w:val="0"/>
          <w:sz w:val="20"/>
          <w:szCs w:val="20"/>
          <w14:ligatures w14:val="none"/>
        </w:rPr>
        <w:t xml:space="preserve"> has 1:1 alignment</w:t>
      </w:r>
      <w:r w:rsidR="0076315C">
        <w:rPr>
          <w:rFonts w:ascii="Arial" w:eastAsia="Calibri" w:hAnsi="Arial" w:cs="Arial"/>
          <w:kern w:val="0"/>
          <w:sz w:val="20"/>
          <w:szCs w:val="20"/>
          <w14:ligatures w14:val="none"/>
        </w:rPr>
        <w:t xml:space="preserve"> with </w:t>
      </w:r>
      <w:r w:rsidR="004E22C3">
        <w:rPr>
          <w:rFonts w:ascii="Arial" w:eastAsia="Calibri" w:hAnsi="Arial" w:cs="Arial"/>
          <w:kern w:val="0"/>
          <w:sz w:val="20"/>
          <w:szCs w:val="20"/>
          <w14:ligatures w14:val="none"/>
        </w:rPr>
        <w:t>3</w:t>
      </w:r>
      <w:r w:rsidR="0076315C">
        <w:rPr>
          <w:rFonts w:ascii="Arial" w:eastAsia="Calibri" w:hAnsi="Arial" w:cs="Arial"/>
          <w:kern w:val="0"/>
          <w:sz w:val="20"/>
          <w:szCs w:val="20"/>
          <w14:ligatures w14:val="none"/>
        </w:rPr>
        <w:t xml:space="preserve"> of 3 top hits</w:t>
      </w:r>
      <w:r w:rsidR="00583E7E">
        <w:rPr>
          <w:rFonts w:ascii="Arial" w:eastAsia="Calibri" w:hAnsi="Arial" w:cs="Arial"/>
          <w:kern w:val="0"/>
          <w:sz w:val="20"/>
          <w:szCs w:val="20"/>
          <w14:ligatures w14:val="none"/>
        </w:rPr>
        <w:t xml:space="preserve">; does not have Most Annotated Start </w:t>
      </w:r>
      <w:r w:rsidR="00AC1900">
        <w:rPr>
          <w:rFonts w:ascii="Arial" w:eastAsia="Calibri" w:hAnsi="Arial" w:cs="Arial"/>
          <w:kern w:val="0"/>
          <w:sz w:val="20"/>
          <w:szCs w:val="20"/>
          <w14:ligatures w14:val="none"/>
        </w:rPr>
        <w:t xml:space="preserve">in Starterator </w:t>
      </w:r>
      <w:r w:rsidR="00583E7E">
        <w:rPr>
          <w:rFonts w:ascii="Arial" w:eastAsia="Calibri" w:hAnsi="Arial" w:cs="Arial"/>
          <w:kern w:val="0"/>
          <w:sz w:val="20"/>
          <w:szCs w:val="20"/>
          <w14:ligatures w14:val="none"/>
        </w:rPr>
        <w:t xml:space="preserve">(found in 7% of genes in pham but called 100% of time when present); </w:t>
      </w:r>
      <w:r w:rsidR="0076315C">
        <w:rPr>
          <w:rFonts w:ascii="Arial" w:eastAsia="Calibri" w:hAnsi="Arial" w:cs="Arial"/>
          <w:kern w:val="0"/>
          <w:sz w:val="20"/>
          <w:szCs w:val="20"/>
          <w14:ligatures w14:val="none"/>
        </w:rPr>
        <w:t xml:space="preserve">3 </w:t>
      </w:r>
      <w:r w:rsidR="00450EA6">
        <w:rPr>
          <w:rFonts w:ascii="Arial" w:eastAsia="Calibri" w:hAnsi="Arial" w:cs="Arial"/>
          <w:kern w:val="0"/>
          <w:sz w:val="20"/>
          <w:szCs w:val="20"/>
          <w14:ligatures w14:val="none"/>
        </w:rPr>
        <w:t>closest related genes</w:t>
      </w:r>
      <w:r w:rsidR="00583E7E">
        <w:rPr>
          <w:rFonts w:ascii="Arial" w:eastAsia="Calibri" w:hAnsi="Arial" w:cs="Arial"/>
          <w:kern w:val="0"/>
          <w:sz w:val="20"/>
          <w:szCs w:val="20"/>
          <w14:ligatures w14:val="none"/>
        </w:rPr>
        <w:t xml:space="preserve"> do NOT have same length (but call same function of hypothetical protein); 9</w:t>
      </w:r>
      <w:r w:rsidR="0076315C">
        <w:rPr>
          <w:rFonts w:ascii="Arial" w:eastAsia="Calibri" w:hAnsi="Arial" w:cs="Arial"/>
          <w:kern w:val="0"/>
          <w:sz w:val="20"/>
          <w:szCs w:val="20"/>
          <w14:ligatures w14:val="none"/>
        </w:rPr>
        <w:t>0%</w:t>
      </w:r>
      <w:r w:rsidR="00583E7E">
        <w:rPr>
          <w:rFonts w:ascii="Arial" w:eastAsia="Calibri" w:hAnsi="Arial" w:cs="Arial"/>
          <w:kern w:val="0"/>
          <w:sz w:val="20"/>
          <w:szCs w:val="20"/>
          <w14:ligatures w14:val="none"/>
        </w:rPr>
        <w:t xml:space="preserve"> of Blast results (</w:t>
      </w:r>
      <w:r w:rsidR="00852894">
        <w:rPr>
          <w:rFonts w:ascii="Arial" w:eastAsia="Calibri" w:hAnsi="Arial" w:cs="Arial"/>
          <w:kern w:val="0"/>
          <w:sz w:val="20"/>
          <w:szCs w:val="20"/>
          <w14:ligatures w14:val="none"/>
        </w:rPr>
        <w:t>PhagesDB and DNA Master</w:t>
      </w:r>
      <w:r w:rsidR="00583E7E">
        <w:rPr>
          <w:rFonts w:ascii="Arial" w:eastAsia="Calibri" w:hAnsi="Arial" w:cs="Arial"/>
          <w:kern w:val="0"/>
          <w:sz w:val="20"/>
          <w:szCs w:val="20"/>
          <w14:ligatures w14:val="none"/>
        </w:rPr>
        <w:t xml:space="preserve">) call </w:t>
      </w:r>
      <w:r w:rsidR="0076315C">
        <w:rPr>
          <w:rFonts w:ascii="Arial" w:eastAsia="Calibri" w:hAnsi="Arial" w:cs="Arial"/>
          <w:kern w:val="0"/>
          <w:sz w:val="20"/>
          <w:szCs w:val="20"/>
          <w14:ligatures w14:val="none"/>
        </w:rPr>
        <w:t xml:space="preserve">hypothetical protein </w:t>
      </w:r>
      <w:r w:rsidR="00583E7E">
        <w:rPr>
          <w:rFonts w:ascii="Arial" w:eastAsia="Calibri" w:hAnsi="Arial" w:cs="Arial"/>
          <w:kern w:val="0"/>
          <w:sz w:val="20"/>
          <w:szCs w:val="20"/>
          <w14:ligatures w14:val="none"/>
        </w:rPr>
        <w:t xml:space="preserve">(remainder call minor tail protein); </w:t>
      </w:r>
      <w:r w:rsidR="00091BFE">
        <w:rPr>
          <w:rFonts w:ascii="Arial" w:eastAsia="Calibri" w:hAnsi="Arial" w:cs="Arial"/>
          <w:kern w:val="0"/>
          <w:sz w:val="20"/>
          <w:szCs w:val="20"/>
          <w14:ligatures w14:val="none"/>
        </w:rPr>
        <w:t xml:space="preserve">86% of pham members call function unknown; </w:t>
      </w:r>
      <w:r w:rsidR="00151B0A">
        <w:rPr>
          <w:rFonts w:ascii="Arial" w:eastAsia="Calibri" w:hAnsi="Arial" w:cs="Arial"/>
          <w:kern w:val="0"/>
          <w:sz w:val="20"/>
          <w:szCs w:val="20"/>
          <w14:ligatures w14:val="none"/>
        </w:rPr>
        <w:t xml:space="preserve">corresponding genes (same pham) in 3 most-related phages call same function; </w:t>
      </w:r>
      <w:r w:rsidR="00583E7E">
        <w:rPr>
          <w:rFonts w:ascii="Arial" w:eastAsia="Calibri" w:hAnsi="Arial" w:cs="Arial"/>
          <w:kern w:val="0"/>
          <w:sz w:val="20"/>
          <w:szCs w:val="20"/>
          <w14:ligatures w14:val="none"/>
        </w:rPr>
        <w:t xml:space="preserve">HHPred does not support function; synteny is </w:t>
      </w:r>
      <w:r w:rsidR="00420589">
        <w:rPr>
          <w:rFonts w:ascii="Arial" w:eastAsia="Calibri" w:hAnsi="Arial" w:cs="Arial"/>
          <w:kern w:val="0"/>
          <w:sz w:val="20"/>
          <w:szCs w:val="20"/>
          <w14:ligatures w14:val="none"/>
        </w:rPr>
        <w:t xml:space="preserve">not conserved in most-related phages but is conserved in </w:t>
      </w:r>
      <w:r w:rsidR="0076315C">
        <w:rPr>
          <w:rFonts w:ascii="Arial" w:eastAsia="Calibri" w:hAnsi="Arial" w:cs="Arial"/>
          <w:kern w:val="0"/>
          <w:sz w:val="20"/>
          <w:szCs w:val="20"/>
          <w14:ligatures w14:val="none"/>
        </w:rPr>
        <w:t xml:space="preserve">3 </w:t>
      </w:r>
      <w:r w:rsidR="00420589">
        <w:rPr>
          <w:rFonts w:ascii="Arial" w:eastAsia="Calibri" w:hAnsi="Arial" w:cs="Arial"/>
          <w:kern w:val="0"/>
          <w:sz w:val="20"/>
          <w:szCs w:val="20"/>
          <w14:ligatures w14:val="none"/>
        </w:rPr>
        <w:t>phages with this gene</w:t>
      </w:r>
    </w:p>
    <w:bookmarkEnd w:id="46"/>
    <w:p w14:paraId="760B265E" w14:textId="4D64ABE6" w:rsidR="00BC7C64" w:rsidRPr="00BC7C64" w:rsidRDefault="00BC7C64" w:rsidP="00BC7C64">
      <w:pPr>
        <w:spacing w:after="0" w:line="240" w:lineRule="auto"/>
        <w:rPr>
          <w:rFonts w:ascii="Arial" w:eastAsia="Calibri" w:hAnsi="Arial" w:cs="Arial"/>
          <w:i/>
          <w:iCs/>
          <w:kern w:val="0"/>
          <w:sz w:val="20"/>
          <w:szCs w:val="20"/>
          <w14:ligatures w14:val="none"/>
        </w:rPr>
      </w:pPr>
    </w:p>
    <w:p w14:paraId="24CBDB49" w14:textId="77777777" w:rsidR="00BC7C64" w:rsidRPr="00BC7C64" w:rsidRDefault="00BC7C64" w:rsidP="00BC7C64">
      <w:pPr>
        <w:spacing w:after="0" w:line="240" w:lineRule="auto"/>
        <w:rPr>
          <w:rFonts w:ascii="Arial" w:eastAsia="Calibri" w:hAnsi="Arial" w:cs="Arial"/>
          <w:b/>
          <w:bCs/>
          <w:kern w:val="0"/>
          <w:sz w:val="20"/>
          <w:szCs w:val="20"/>
          <w14:ligatures w14:val="none"/>
        </w:rPr>
      </w:pPr>
    </w:p>
    <w:p w14:paraId="3BA8522B" w14:textId="31F29A6A"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2.  Original Auto-Annotation Call</w:t>
      </w:r>
      <w:r w:rsidRPr="00BC7C64">
        <w:rPr>
          <w:rFonts w:ascii="Arial" w:eastAsia="Calibri" w:hAnsi="Arial" w:cs="Arial"/>
          <w:b/>
          <w:bCs/>
          <w:i/>
          <w:iCs/>
          <w:kern w:val="0"/>
          <w:sz w:val="20"/>
          <w:szCs w:val="20"/>
          <w14:ligatures w14:val="none"/>
        </w:rPr>
        <w:t xml:space="preserve">:  </w:t>
      </w:r>
      <w:r w:rsidR="00583E7E">
        <w:rPr>
          <w:rFonts w:ascii="Arial" w:eastAsia="Calibri" w:hAnsi="Arial" w:cs="Arial"/>
          <w:kern w:val="0"/>
          <w:sz w:val="20"/>
          <w:szCs w:val="20"/>
          <w14:ligatures w14:val="none"/>
        </w:rPr>
        <w:t>28103 – 29035 (length of 933)</w:t>
      </w:r>
      <w:r w:rsidR="004728E5">
        <w:rPr>
          <w:rFonts w:ascii="Arial" w:eastAsia="Calibri" w:hAnsi="Arial" w:cs="Arial"/>
          <w:kern w:val="0"/>
          <w:sz w:val="20"/>
          <w:szCs w:val="20"/>
          <w14:ligatures w14:val="none"/>
        </w:rPr>
        <w:t xml:space="preserve"> – DNA Master calls it CDS</w:t>
      </w:r>
    </w:p>
    <w:p w14:paraId="4364FC82" w14:textId="77777777" w:rsidR="00BC7C64" w:rsidRPr="00BC7C64" w:rsidRDefault="00BC7C64" w:rsidP="00BC7C64">
      <w:pPr>
        <w:spacing w:after="0" w:line="240" w:lineRule="auto"/>
        <w:rPr>
          <w:rFonts w:ascii="Arial" w:eastAsia="Calibri" w:hAnsi="Arial" w:cs="Arial"/>
          <w:b/>
          <w:bCs/>
          <w:kern w:val="0"/>
          <w:sz w:val="20"/>
          <w:szCs w:val="20"/>
          <w14:ligatures w14:val="none"/>
        </w:rPr>
      </w:pPr>
      <w:r w:rsidRPr="00BC7C64">
        <w:rPr>
          <w:rFonts w:ascii="Arial" w:eastAsia="Calibri" w:hAnsi="Arial" w:cs="Arial"/>
          <w:b/>
          <w:bCs/>
          <w:i/>
          <w:iCs/>
          <w:kern w:val="0"/>
          <w:sz w:val="20"/>
          <w:szCs w:val="20"/>
          <w14:ligatures w14:val="none"/>
        </w:rPr>
        <w:tab/>
      </w:r>
    </w:p>
    <w:p w14:paraId="1437EC9C" w14:textId="31FB133F"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3.  Does this gene have coding potential?</w:t>
      </w:r>
      <w:r w:rsidRPr="00BC7C64">
        <w:rPr>
          <w:rFonts w:ascii="Arial" w:eastAsia="Calibri" w:hAnsi="Arial" w:cs="Arial"/>
          <w:b/>
          <w:bCs/>
          <w:i/>
          <w:iCs/>
          <w:kern w:val="0"/>
          <w:sz w:val="20"/>
          <w:szCs w:val="20"/>
          <w14:ligatures w14:val="none"/>
        </w:rPr>
        <w:t xml:space="preserve"> </w:t>
      </w:r>
      <w:r w:rsidR="00583E7E">
        <w:rPr>
          <w:rFonts w:ascii="Arial" w:eastAsia="Calibri" w:hAnsi="Arial" w:cs="Arial"/>
          <w:kern w:val="0"/>
          <w:sz w:val="20"/>
          <w:szCs w:val="20"/>
          <w14:ligatures w14:val="none"/>
        </w:rPr>
        <w:t>Yes, there is coding potential from about 28100 to 29000. However, the coding potential (while relatively strong, with potential drawn in black lines) is intermittent. There is a “mesa” from about 28120 to 28300 bp, then pointy peaks from 28400 to 28520 bp (peaking at around 28450), pointy peaks from about 28690 to 27800 bp, and pointy peaks from around 28900 to 29000 bp. This is the only frame with coding potential during these coordinates.</w:t>
      </w:r>
    </w:p>
    <w:p w14:paraId="407CC6EF" w14:textId="7942A1B1"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i/>
          <w:iCs/>
          <w:kern w:val="0"/>
          <w:sz w:val="20"/>
          <w:szCs w:val="20"/>
          <w14:ligatures w14:val="none"/>
        </w:rPr>
        <w:tab/>
      </w:r>
      <w:r w:rsidR="00583E7E">
        <w:rPr>
          <w:rFonts w:ascii="Arial" w:eastAsia="Calibri" w:hAnsi="Arial" w:cs="Arial"/>
          <w:b/>
          <w:bCs/>
          <w:i/>
          <w:iCs/>
          <w:kern w:val="0"/>
          <w:sz w:val="20"/>
          <w:szCs w:val="20"/>
          <w14:ligatures w14:val="none"/>
        </w:rPr>
        <w:t xml:space="preserve"> </w:t>
      </w:r>
    </w:p>
    <w:p w14:paraId="0DE88363" w14:textId="77777777" w:rsidR="00BC7C64" w:rsidRPr="00BC7C64" w:rsidRDefault="00BC7C64" w:rsidP="00BC7C64">
      <w:pPr>
        <w:spacing w:after="0" w:line="240" w:lineRule="auto"/>
        <w:rPr>
          <w:rFonts w:ascii="Arial" w:eastAsia="Calibri" w:hAnsi="Arial" w:cs="Arial"/>
          <w:kern w:val="0"/>
          <w:sz w:val="20"/>
          <w:szCs w:val="20"/>
          <w14:ligatures w14:val="none"/>
        </w:rPr>
      </w:pPr>
    </w:p>
    <w:p w14:paraId="2C052829" w14:textId="77777777" w:rsidR="00BC7C64" w:rsidRPr="00BC7C64" w:rsidRDefault="00BC7C64" w:rsidP="00BC7C64">
      <w:pPr>
        <w:spacing w:after="0" w:line="240" w:lineRule="auto"/>
        <w:rPr>
          <w:rFonts w:ascii="Arial" w:eastAsia="Calibri" w:hAnsi="Arial" w:cs="Arial"/>
          <w:i/>
          <w:iCs/>
          <w:kern w:val="0"/>
          <w:sz w:val="20"/>
          <w:szCs w:val="20"/>
          <w14:ligatures w14:val="none"/>
        </w:rPr>
      </w:pPr>
      <w:r w:rsidRPr="00BC7C64">
        <w:rPr>
          <w:rFonts w:ascii="Arial" w:eastAsia="Calibri" w:hAnsi="Arial" w:cs="Arial"/>
          <w:b/>
          <w:bCs/>
          <w:kern w:val="0"/>
          <w:sz w:val="20"/>
          <w:szCs w:val="20"/>
          <w14:ligatures w14:val="none"/>
        </w:rPr>
        <w:t>4. Glimmer &amp; GeneMark Starts</w:t>
      </w:r>
      <w:r w:rsidRPr="00BC7C64">
        <w:rPr>
          <w:rFonts w:ascii="Arial" w:eastAsia="Calibri" w:hAnsi="Arial" w:cs="Arial"/>
          <w:i/>
          <w:iCs/>
          <w:kern w:val="0"/>
          <w:sz w:val="20"/>
          <w:szCs w:val="20"/>
          <w14:ligatures w14:val="none"/>
        </w:rPr>
        <w:t>:</w:t>
      </w:r>
    </w:p>
    <w:p w14:paraId="5CE27367" w14:textId="29823853"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i/>
          <w:iCs/>
          <w:kern w:val="0"/>
          <w:sz w:val="20"/>
          <w:szCs w:val="20"/>
          <w14:ligatures w14:val="none"/>
        </w:rPr>
        <w:t xml:space="preserve">Glimmer Start and Stop: </w:t>
      </w:r>
      <w:r w:rsidRPr="00BC7C64">
        <w:rPr>
          <w:rFonts w:ascii="Arial" w:eastAsia="Calibri" w:hAnsi="Arial" w:cs="Arial"/>
          <w:kern w:val="0"/>
          <w:sz w:val="20"/>
          <w:szCs w:val="20"/>
          <w14:ligatures w14:val="none"/>
        </w:rPr>
        <w:t>Start:</w:t>
      </w:r>
      <w:r w:rsidR="00583E7E">
        <w:rPr>
          <w:rFonts w:ascii="Arial" w:eastAsia="Calibri" w:hAnsi="Arial" w:cs="Arial"/>
          <w:kern w:val="0"/>
          <w:sz w:val="20"/>
          <w:szCs w:val="20"/>
          <w14:ligatures w14:val="none"/>
        </w:rPr>
        <w:t xml:space="preserve"> 28103</w:t>
      </w:r>
      <w:r w:rsidRPr="00BC7C64">
        <w:rPr>
          <w:rFonts w:ascii="Arial" w:eastAsia="Calibri" w:hAnsi="Arial" w:cs="Arial"/>
          <w:kern w:val="0"/>
          <w:sz w:val="20"/>
          <w:szCs w:val="20"/>
          <w14:ligatures w14:val="none"/>
        </w:rPr>
        <w:t xml:space="preserve">  Stop:</w:t>
      </w:r>
      <w:r w:rsidR="00583E7E">
        <w:rPr>
          <w:rFonts w:ascii="Arial" w:eastAsia="Calibri" w:hAnsi="Arial" w:cs="Arial"/>
          <w:kern w:val="0"/>
          <w:sz w:val="20"/>
          <w:szCs w:val="20"/>
          <w14:ligatures w14:val="none"/>
        </w:rPr>
        <w:t xml:space="preserve"> 29035</w:t>
      </w:r>
      <w:r w:rsidRPr="00BC7C64">
        <w:rPr>
          <w:rFonts w:ascii="Arial" w:eastAsia="Calibri" w:hAnsi="Arial" w:cs="Arial"/>
          <w:kern w:val="0"/>
          <w:sz w:val="20"/>
          <w:szCs w:val="20"/>
          <w14:ligatures w14:val="none"/>
        </w:rPr>
        <w:t xml:space="preserve"> </w:t>
      </w:r>
    </w:p>
    <w:p w14:paraId="76720D55" w14:textId="78E23D79"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i/>
          <w:iCs/>
          <w:kern w:val="0"/>
          <w:sz w:val="20"/>
          <w:szCs w:val="20"/>
          <w14:ligatures w14:val="none"/>
        </w:rPr>
        <w:t xml:space="preserve">GeneMark Start and Stop: </w:t>
      </w:r>
      <w:r w:rsidRPr="00BC7C64">
        <w:rPr>
          <w:rFonts w:ascii="Arial" w:eastAsia="Calibri" w:hAnsi="Arial" w:cs="Arial"/>
          <w:kern w:val="0"/>
          <w:sz w:val="20"/>
          <w:szCs w:val="20"/>
          <w14:ligatures w14:val="none"/>
        </w:rPr>
        <w:t xml:space="preserve"> Start: </w:t>
      </w:r>
      <w:r w:rsidR="00583E7E">
        <w:rPr>
          <w:rFonts w:ascii="Arial" w:eastAsia="Calibri" w:hAnsi="Arial" w:cs="Arial"/>
          <w:kern w:val="0"/>
          <w:sz w:val="20"/>
          <w:szCs w:val="20"/>
          <w14:ligatures w14:val="none"/>
        </w:rPr>
        <w:t>28103</w:t>
      </w:r>
      <w:r w:rsidRPr="00BC7C64">
        <w:rPr>
          <w:rFonts w:ascii="Arial" w:eastAsia="Calibri" w:hAnsi="Arial" w:cs="Arial"/>
          <w:kern w:val="0"/>
          <w:sz w:val="20"/>
          <w:szCs w:val="20"/>
          <w14:ligatures w14:val="none"/>
        </w:rPr>
        <w:t xml:space="preserve"> </w:t>
      </w:r>
    </w:p>
    <w:p w14:paraId="10766AB2" w14:textId="77777777" w:rsidR="00BC7C64" w:rsidRPr="00BC7C64" w:rsidRDefault="00BC7C64" w:rsidP="00BC7C64">
      <w:pPr>
        <w:spacing w:after="0" w:line="240" w:lineRule="auto"/>
        <w:rPr>
          <w:rFonts w:ascii="Arial" w:eastAsia="Calibri" w:hAnsi="Arial" w:cs="Arial"/>
          <w:b/>
          <w:bCs/>
          <w:kern w:val="0"/>
          <w:sz w:val="20"/>
          <w:szCs w:val="20"/>
          <w14:ligatures w14:val="none"/>
        </w:rPr>
      </w:pPr>
      <w:r w:rsidRPr="00BC7C64">
        <w:rPr>
          <w:rFonts w:ascii="Arial" w:eastAsia="Calibri" w:hAnsi="Arial" w:cs="Arial"/>
          <w:i/>
          <w:iCs/>
          <w:kern w:val="0"/>
          <w:sz w:val="20"/>
          <w:szCs w:val="20"/>
          <w14:ligatures w14:val="none"/>
        </w:rPr>
        <w:tab/>
      </w:r>
    </w:p>
    <w:p w14:paraId="29E7E909" w14:textId="443B873C"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 xml:space="preserve">5.  Are the </w:t>
      </w:r>
      <w:r w:rsidR="004040D1">
        <w:rPr>
          <w:rFonts w:ascii="Arial" w:eastAsia="Calibri" w:hAnsi="Arial" w:cs="Arial"/>
          <w:b/>
          <w:bCs/>
          <w:kern w:val="0"/>
          <w:sz w:val="20"/>
          <w:szCs w:val="20"/>
          <w14:ligatures w14:val="none"/>
        </w:rPr>
        <w:t>Coordinates</w:t>
      </w:r>
      <w:r w:rsidRPr="00BC7C64">
        <w:rPr>
          <w:rFonts w:ascii="Arial" w:eastAsia="Calibri" w:hAnsi="Arial" w:cs="Arial"/>
          <w:b/>
          <w:bCs/>
          <w:kern w:val="0"/>
          <w:sz w:val="20"/>
          <w:szCs w:val="20"/>
          <w14:ligatures w14:val="none"/>
        </w:rPr>
        <w:t xml:space="preserve"> that you decide to "choose"  or "call"  the longest ORF?</w:t>
      </w:r>
      <w:r w:rsidRPr="00BC7C64">
        <w:rPr>
          <w:rFonts w:ascii="Arial" w:eastAsia="Calibri" w:hAnsi="Arial" w:cs="Arial"/>
          <w:b/>
          <w:bCs/>
          <w:i/>
          <w:iCs/>
          <w:kern w:val="0"/>
          <w:sz w:val="20"/>
          <w:szCs w:val="20"/>
          <w14:ligatures w14:val="none"/>
        </w:rPr>
        <w:t xml:space="preserve"> </w:t>
      </w:r>
      <w:r w:rsidR="00583E7E">
        <w:rPr>
          <w:rFonts w:ascii="Arial" w:eastAsia="Calibri" w:hAnsi="Arial" w:cs="Arial"/>
          <w:kern w:val="0"/>
          <w:sz w:val="20"/>
          <w:szCs w:val="20"/>
          <w14:ligatures w14:val="none"/>
        </w:rPr>
        <w:t>Yes</w:t>
      </w:r>
    </w:p>
    <w:p w14:paraId="40E3C4DA" w14:textId="77777777" w:rsidR="00BC7C64" w:rsidRPr="00BC7C64" w:rsidRDefault="00BC7C64" w:rsidP="00BC7C64">
      <w:pPr>
        <w:spacing w:after="0" w:line="240" w:lineRule="auto"/>
        <w:rPr>
          <w:rFonts w:ascii="Arial" w:eastAsia="Calibri" w:hAnsi="Arial" w:cs="Arial"/>
          <w:b/>
          <w:bCs/>
          <w:i/>
          <w:iCs/>
          <w:kern w:val="0"/>
          <w:sz w:val="20"/>
          <w:szCs w:val="20"/>
          <w14:ligatures w14:val="none"/>
        </w:rPr>
      </w:pPr>
      <w:r w:rsidRPr="00BC7C64">
        <w:rPr>
          <w:rFonts w:ascii="Arial" w:eastAsia="Calibri" w:hAnsi="Arial" w:cs="Arial"/>
          <w:b/>
          <w:bCs/>
          <w:i/>
          <w:iCs/>
          <w:kern w:val="0"/>
          <w:sz w:val="20"/>
          <w:szCs w:val="20"/>
          <w14:ligatures w14:val="none"/>
        </w:rPr>
        <w:tab/>
      </w:r>
    </w:p>
    <w:p w14:paraId="7D03BD14" w14:textId="77777777" w:rsidR="00BC7C64" w:rsidRPr="00BC7C64" w:rsidRDefault="00BC7C64" w:rsidP="00BC7C64">
      <w:pPr>
        <w:spacing w:after="0" w:line="240" w:lineRule="auto"/>
        <w:rPr>
          <w:rFonts w:ascii="Arial" w:eastAsia="Calibri" w:hAnsi="Arial" w:cs="Arial"/>
          <w:b/>
          <w:bCs/>
          <w:i/>
          <w:iCs/>
          <w:kern w:val="0"/>
          <w:sz w:val="20"/>
          <w:szCs w:val="20"/>
          <w14:ligatures w14:val="none"/>
        </w:rPr>
      </w:pPr>
      <w:r w:rsidRPr="00BC7C64">
        <w:rPr>
          <w:rFonts w:ascii="Arial" w:eastAsia="Calibri" w:hAnsi="Arial" w:cs="Arial"/>
          <w:b/>
          <w:bCs/>
          <w:i/>
          <w:iCs/>
          <w:kern w:val="0"/>
          <w:sz w:val="20"/>
          <w:szCs w:val="20"/>
          <w14:ligatures w14:val="none"/>
        </w:rPr>
        <w:t xml:space="preserve">If not the longest ORF, why did you call this start? </w:t>
      </w:r>
    </w:p>
    <w:p w14:paraId="137998F6" w14:textId="77777777" w:rsidR="00BC7C64" w:rsidRPr="00BC7C64" w:rsidRDefault="00BC7C64" w:rsidP="00BC7C64">
      <w:pPr>
        <w:spacing w:after="0" w:line="240" w:lineRule="auto"/>
        <w:rPr>
          <w:rFonts w:ascii="Arial" w:eastAsia="Calibri" w:hAnsi="Arial" w:cs="Arial"/>
          <w:kern w:val="0"/>
          <w:sz w:val="20"/>
          <w:szCs w:val="20"/>
          <w14:ligatures w14:val="none"/>
        </w:rPr>
      </w:pPr>
    </w:p>
    <w:p w14:paraId="3AEDD009" w14:textId="77777777" w:rsidR="00BC7C64" w:rsidRPr="00BC7C64" w:rsidRDefault="00BC7C64" w:rsidP="00BC7C64">
      <w:pPr>
        <w:spacing w:after="0" w:line="240" w:lineRule="auto"/>
        <w:rPr>
          <w:rFonts w:ascii="Arial" w:eastAsia="Calibri" w:hAnsi="Arial" w:cs="Arial"/>
          <w:i/>
          <w:iCs/>
          <w:kern w:val="0"/>
          <w:sz w:val="20"/>
          <w:szCs w:val="20"/>
          <w14:ligatures w14:val="none"/>
        </w:rPr>
      </w:pPr>
    </w:p>
    <w:p w14:paraId="5052CBBA" w14:textId="77777777" w:rsidR="00BC7C64" w:rsidRPr="00BC7C64" w:rsidRDefault="00BC7C64" w:rsidP="00BC7C64">
      <w:pPr>
        <w:spacing w:after="0" w:line="240" w:lineRule="auto"/>
        <w:rPr>
          <w:rFonts w:ascii="Arial" w:eastAsia="Times New Roman" w:hAnsi="Arial" w:cs="Arial"/>
          <w:i/>
          <w:iCs/>
          <w:color w:val="54585A"/>
          <w:kern w:val="0"/>
          <w:sz w:val="20"/>
          <w:szCs w:val="20"/>
          <w14:ligatures w14:val="none"/>
        </w:rPr>
      </w:pPr>
      <w:r w:rsidRPr="00BC7C64">
        <w:rPr>
          <w:rFonts w:ascii="Arial" w:eastAsia="Calibri" w:hAnsi="Arial" w:cs="Arial"/>
          <w:b/>
          <w:bCs/>
          <w:i/>
          <w:iCs/>
          <w:kern w:val="0"/>
          <w:sz w:val="20"/>
          <w:szCs w:val="20"/>
          <w14:ligatures w14:val="none"/>
        </w:rPr>
        <w:t xml:space="preserve">6.  BLAST alignment:  </w:t>
      </w:r>
    </w:p>
    <w:p w14:paraId="135E6BF9" w14:textId="77777777" w:rsidR="00BC7C64" w:rsidRDefault="00BC7C64" w:rsidP="00BC7C64">
      <w:pPr>
        <w:spacing w:after="0" w:line="240" w:lineRule="auto"/>
        <w:rPr>
          <w:rFonts w:ascii="Arial" w:eastAsia="Calibri" w:hAnsi="Arial" w:cs="Arial"/>
          <w:b/>
          <w:bCs/>
          <w:i/>
          <w:iCs/>
          <w:kern w:val="0"/>
          <w:sz w:val="20"/>
          <w:szCs w:val="20"/>
          <w14:ligatures w14:val="none"/>
        </w:rPr>
      </w:pPr>
    </w:p>
    <w:p w14:paraId="76DD39A0" w14:textId="77777777" w:rsidR="00876950" w:rsidRPr="00BC7C64" w:rsidRDefault="00876950" w:rsidP="00876950">
      <w:pPr>
        <w:spacing w:after="0" w:line="240" w:lineRule="auto"/>
        <w:rPr>
          <w:rFonts w:ascii="Arial" w:eastAsia="Calibri" w:hAnsi="Arial" w:cs="Arial"/>
          <w:b/>
          <w:bCs/>
          <w:kern w:val="0"/>
          <w:sz w:val="20"/>
          <w:szCs w:val="20"/>
          <w14:ligatures w14:val="none"/>
        </w:rPr>
      </w:pPr>
    </w:p>
    <w:p w14:paraId="1FF8A07E" w14:textId="77777777" w:rsidR="00876950" w:rsidRPr="00BC7C64" w:rsidRDefault="00876950" w:rsidP="00876950">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w:t>
      </w:r>
      <w:r>
        <w:rPr>
          <w:rFonts w:ascii="Arial" w:eastAsia="Calibri" w:hAnsi="Arial" w:cs="Arial"/>
          <w:b/>
          <w:bCs/>
          <w:kern w:val="0"/>
          <w:sz w:val="20"/>
          <w:szCs w:val="20"/>
          <w14:ligatures w14:val="none"/>
        </w:rPr>
        <w:t>1</w:t>
      </w:r>
      <w:r w:rsidRPr="00BC7C64">
        <w:rPr>
          <w:rFonts w:ascii="Arial" w:eastAsia="Calibri" w:hAnsi="Arial" w:cs="Arial"/>
          <w:b/>
          <w:bCs/>
          <w:kern w:val="0"/>
          <w:sz w:val="20"/>
          <w:szCs w:val="20"/>
          <w14:ligatures w14:val="none"/>
        </w:rPr>
        <w:t xml:space="preserve"> Name:</w:t>
      </w:r>
      <w:r>
        <w:rPr>
          <w:rFonts w:ascii="Arial" w:eastAsia="Calibri" w:hAnsi="Arial" w:cs="Arial"/>
          <w:b/>
          <w:bCs/>
          <w:kern w:val="0"/>
          <w:sz w:val="20"/>
          <w:szCs w:val="20"/>
          <w14:ligatures w14:val="none"/>
        </w:rPr>
        <w:t xml:space="preserve"> </w:t>
      </w:r>
      <w:r>
        <w:rPr>
          <w:rFonts w:ascii="Arial" w:eastAsia="Calibri" w:hAnsi="Arial" w:cs="Arial"/>
          <w:kern w:val="0"/>
          <w:sz w:val="20"/>
          <w:szCs w:val="20"/>
          <w14:ligatures w14:val="none"/>
        </w:rPr>
        <w:t>hypothetical protein Rufus</w:t>
      </w:r>
    </w:p>
    <w:p w14:paraId="2031D4DF" w14:textId="77777777" w:rsidR="00876950" w:rsidRPr="00BC7C64" w:rsidRDefault="00876950" w:rsidP="00876950">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w:t>
      </w:r>
      <w:r>
        <w:rPr>
          <w:rFonts w:ascii="Arial" w:eastAsia="Calibri" w:hAnsi="Arial" w:cs="Arial"/>
          <w:b/>
          <w:bCs/>
          <w:kern w:val="0"/>
          <w:sz w:val="20"/>
          <w:szCs w:val="20"/>
          <w14:ligatures w14:val="none"/>
        </w:rPr>
        <w:t>1</w:t>
      </w:r>
      <w:r w:rsidRPr="00BC7C64">
        <w:rPr>
          <w:rFonts w:ascii="Arial" w:eastAsia="Calibri" w:hAnsi="Arial" w:cs="Arial"/>
          <w:b/>
          <w:bCs/>
          <w:kern w:val="0"/>
          <w:sz w:val="20"/>
          <w:szCs w:val="20"/>
          <w14:ligatures w14:val="none"/>
        </w:rPr>
        <w:t xml:space="preserve"> E-value:</w:t>
      </w:r>
      <w:r>
        <w:rPr>
          <w:rFonts w:ascii="Arial" w:eastAsia="Calibri" w:hAnsi="Arial" w:cs="Arial"/>
          <w:b/>
          <w:bCs/>
          <w:kern w:val="0"/>
          <w:sz w:val="20"/>
          <w:szCs w:val="20"/>
          <w14:ligatures w14:val="none"/>
        </w:rPr>
        <w:t xml:space="preserve"> </w:t>
      </w:r>
      <w:r>
        <w:rPr>
          <w:rFonts w:ascii="Arial" w:eastAsia="Calibri" w:hAnsi="Arial" w:cs="Arial"/>
          <w:kern w:val="0"/>
          <w:sz w:val="20"/>
          <w:szCs w:val="20"/>
          <w14:ligatures w14:val="none"/>
        </w:rPr>
        <w:t>0.00</w:t>
      </w:r>
    </w:p>
    <w:p w14:paraId="32C03359" w14:textId="77777777" w:rsidR="00876950" w:rsidRPr="00BC7C64" w:rsidRDefault="00876950" w:rsidP="00876950">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w:t>
      </w:r>
      <w:r>
        <w:rPr>
          <w:rFonts w:ascii="Arial" w:eastAsia="Calibri" w:hAnsi="Arial" w:cs="Arial"/>
          <w:b/>
          <w:bCs/>
          <w:kern w:val="0"/>
          <w:sz w:val="20"/>
          <w:szCs w:val="20"/>
          <w14:ligatures w14:val="none"/>
        </w:rPr>
        <w:t>1</w:t>
      </w:r>
      <w:r w:rsidRPr="00BC7C64">
        <w:rPr>
          <w:rFonts w:ascii="Arial" w:eastAsia="Calibri" w:hAnsi="Arial" w:cs="Arial"/>
          <w:b/>
          <w:bCs/>
          <w:kern w:val="0"/>
          <w:sz w:val="20"/>
          <w:szCs w:val="20"/>
          <w14:ligatures w14:val="none"/>
        </w:rPr>
        <w:t>: % identity:</w:t>
      </w:r>
      <w:r>
        <w:rPr>
          <w:rFonts w:ascii="Arial" w:eastAsia="Calibri" w:hAnsi="Arial" w:cs="Arial"/>
          <w:b/>
          <w:bCs/>
          <w:kern w:val="0"/>
          <w:sz w:val="20"/>
          <w:szCs w:val="20"/>
          <w14:ligatures w14:val="none"/>
        </w:rPr>
        <w:t xml:space="preserve"> </w:t>
      </w:r>
      <w:r>
        <w:rPr>
          <w:rFonts w:ascii="Arial" w:eastAsia="Calibri" w:hAnsi="Arial" w:cs="Arial"/>
          <w:kern w:val="0"/>
          <w:sz w:val="20"/>
          <w:szCs w:val="20"/>
          <w14:ligatures w14:val="none"/>
        </w:rPr>
        <w:t>91.39</w:t>
      </w:r>
    </w:p>
    <w:p w14:paraId="127EA9FD" w14:textId="77777777" w:rsidR="00876950" w:rsidRPr="00BC7C64" w:rsidRDefault="00876950" w:rsidP="00876950">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w:t>
      </w:r>
      <w:r>
        <w:rPr>
          <w:rFonts w:ascii="Arial" w:eastAsia="Calibri" w:hAnsi="Arial" w:cs="Arial"/>
          <w:b/>
          <w:bCs/>
          <w:kern w:val="0"/>
          <w:sz w:val="20"/>
          <w:szCs w:val="20"/>
          <w14:ligatures w14:val="none"/>
        </w:rPr>
        <w:t>1</w:t>
      </w:r>
      <w:r w:rsidRPr="00BC7C64">
        <w:rPr>
          <w:rFonts w:ascii="Arial" w:eastAsia="Calibri" w:hAnsi="Arial" w:cs="Arial"/>
          <w:b/>
          <w:bCs/>
          <w:kern w:val="0"/>
          <w:sz w:val="20"/>
          <w:szCs w:val="20"/>
          <w14:ligatures w14:val="none"/>
        </w:rPr>
        <w:t xml:space="preserve"> % aligned:</w:t>
      </w:r>
      <w:r>
        <w:rPr>
          <w:rFonts w:ascii="Arial" w:eastAsia="Calibri" w:hAnsi="Arial" w:cs="Arial"/>
          <w:b/>
          <w:bCs/>
          <w:kern w:val="0"/>
          <w:sz w:val="20"/>
          <w:szCs w:val="20"/>
          <w14:ligatures w14:val="none"/>
        </w:rPr>
        <w:t xml:space="preserve"> </w:t>
      </w:r>
      <w:r>
        <w:rPr>
          <w:rFonts w:ascii="Arial" w:eastAsia="Calibri" w:hAnsi="Arial" w:cs="Arial"/>
          <w:kern w:val="0"/>
          <w:sz w:val="20"/>
          <w:szCs w:val="20"/>
          <w14:ligatures w14:val="none"/>
        </w:rPr>
        <w:t>60.6</w:t>
      </w:r>
    </w:p>
    <w:p w14:paraId="204BFB6B" w14:textId="77777777" w:rsidR="00876950" w:rsidRPr="00BC7C64" w:rsidRDefault="00876950" w:rsidP="00876950">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w:t>
      </w:r>
      <w:r>
        <w:rPr>
          <w:rFonts w:ascii="Arial" w:eastAsia="Calibri" w:hAnsi="Arial" w:cs="Arial"/>
          <w:b/>
          <w:bCs/>
          <w:kern w:val="0"/>
          <w:sz w:val="20"/>
          <w:szCs w:val="20"/>
          <w14:ligatures w14:val="none"/>
        </w:rPr>
        <w:t>1</w:t>
      </w:r>
      <w:r w:rsidRPr="00BC7C64">
        <w:rPr>
          <w:rFonts w:ascii="Arial" w:eastAsia="Calibri" w:hAnsi="Arial" w:cs="Arial"/>
          <w:b/>
          <w:bCs/>
          <w:kern w:val="0"/>
          <w:sz w:val="20"/>
          <w:szCs w:val="20"/>
          <w14:ligatures w14:val="none"/>
        </w:rPr>
        <w:t xml:space="preserve"> Query &amp; Target: </w:t>
      </w:r>
      <w:r w:rsidRPr="00BC7C64">
        <w:rPr>
          <w:rFonts w:ascii="Arial" w:eastAsia="Calibri" w:hAnsi="Arial" w:cs="Arial"/>
          <w:kern w:val="0"/>
          <w:sz w:val="20"/>
          <w:szCs w:val="20"/>
          <w14:ligatures w14:val="none"/>
        </w:rPr>
        <w:t xml:space="preserve">Query: </w:t>
      </w:r>
      <w:r>
        <w:rPr>
          <w:rFonts w:ascii="Arial" w:eastAsia="Calibri" w:hAnsi="Arial" w:cs="Arial"/>
          <w:kern w:val="0"/>
          <w:sz w:val="20"/>
          <w:szCs w:val="20"/>
          <w14:ligatures w14:val="none"/>
        </w:rPr>
        <w:t>1-151</w:t>
      </w:r>
      <w:r w:rsidRPr="00BC7C64">
        <w:rPr>
          <w:rFonts w:ascii="Arial" w:eastAsia="Calibri" w:hAnsi="Arial" w:cs="Arial"/>
          <w:kern w:val="0"/>
          <w:sz w:val="20"/>
          <w:szCs w:val="20"/>
          <w14:ligatures w14:val="none"/>
        </w:rPr>
        <w:t xml:space="preserve"> Target:</w:t>
      </w:r>
      <w:r>
        <w:rPr>
          <w:rFonts w:ascii="Arial" w:eastAsia="Calibri" w:hAnsi="Arial" w:cs="Arial"/>
          <w:kern w:val="0"/>
          <w:sz w:val="20"/>
          <w:szCs w:val="20"/>
          <w14:ligatures w14:val="none"/>
        </w:rPr>
        <w:t xml:space="preserve"> 1-151</w:t>
      </w:r>
    </w:p>
    <w:p w14:paraId="36124B3D" w14:textId="77777777" w:rsidR="00876950" w:rsidRPr="00876950" w:rsidRDefault="00876950" w:rsidP="00BC7C64">
      <w:pPr>
        <w:spacing w:after="0" w:line="240" w:lineRule="auto"/>
        <w:rPr>
          <w:rFonts w:ascii="Arial" w:eastAsia="Calibri" w:hAnsi="Arial" w:cs="Arial"/>
          <w:b/>
          <w:bCs/>
          <w:kern w:val="0"/>
          <w:sz w:val="20"/>
          <w:szCs w:val="20"/>
          <w14:ligatures w14:val="none"/>
        </w:rPr>
      </w:pPr>
    </w:p>
    <w:p w14:paraId="2860FB49" w14:textId="256AEB83"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lastRenderedPageBreak/>
        <w:t>Top gene #</w:t>
      </w:r>
      <w:r w:rsidR="00876950">
        <w:rPr>
          <w:rFonts w:ascii="Arial" w:eastAsia="Calibri" w:hAnsi="Arial" w:cs="Arial"/>
          <w:b/>
          <w:bCs/>
          <w:kern w:val="0"/>
          <w:sz w:val="20"/>
          <w:szCs w:val="20"/>
          <w14:ligatures w14:val="none"/>
        </w:rPr>
        <w:t>2</w:t>
      </w:r>
      <w:r w:rsidRPr="00BC7C64">
        <w:rPr>
          <w:rFonts w:ascii="Arial" w:eastAsia="Calibri" w:hAnsi="Arial" w:cs="Arial"/>
          <w:b/>
          <w:bCs/>
          <w:kern w:val="0"/>
          <w:sz w:val="20"/>
          <w:szCs w:val="20"/>
          <w14:ligatures w14:val="none"/>
        </w:rPr>
        <w:t xml:space="preserve"> Name:</w:t>
      </w:r>
      <w:r w:rsidR="00583E7E">
        <w:rPr>
          <w:rFonts w:ascii="Arial" w:eastAsia="Calibri" w:hAnsi="Arial" w:cs="Arial"/>
          <w:b/>
          <w:bCs/>
          <w:kern w:val="0"/>
          <w:sz w:val="20"/>
          <w:szCs w:val="20"/>
          <w14:ligatures w14:val="none"/>
        </w:rPr>
        <w:t xml:space="preserve"> </w:t>
      </w:r>
      <w:r w:rsidR="00583E7E">
        <w:rPr>
          <w:rFonts w:ascii="Arial" w:eastAsia="Calibri" w:hAnsi="Arial" w:cs="Arial"/>
          <w:kern w:val="0"/>
          <w:sz w:val="20"/>
          <w:szCs w:val="20"/>
          <w14:ligatures w14:val="none"/>
        </w:rPr>
        <w:t>hypothetical protein Marcell</w:t>
      </w:r>
    </w:p>
    <w:p w14:paraId="2B94F277" w14:textId="7643AAEB"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w:t>
      </w:r>
      <w:r w:rsidR="00876950">
        <w:rPr>
          <w:rFonts w:ascii="Arial" w:eastAsia="Calibri" w:hAnsi="Arial" w:cs="Arial"/>
          <w:b/>
          <w:bCs/>
          <w:kern w:val="0"/>
          <w:sz w:val="20"/>
          <w:szCs w:val="20"/>
          <w14:ligatures w14:val="none"/>
        </w:rPr>
        <w:t>2</w:t>
      </w:r>
      <w:r w:rsidRPr="00BC7C64">
        <w:rPr>
          <w:rFonts w:ascii="Arial" w:eastAsia="Calibri" w:hAnsi="Arial" w:cs="Arial"/>
          <w:b/>
          <w:bCs/>
          <w:kern w:val="0"/>
          <w:sz w:val="20"/>
          <w:szCs w:val="20"/>
          <w14:ligatures w14:val="none"/>
        </w:rPr>
        <w:t xml:space="preserve"> E-value:</w:t>
      </w:r>
      <w:r w:rsidR="00583E7E">
        <w:rPr>
          <w:rFonts w:ascii="Arial" w:eastAsia="Calibri" w:hAnsi="Arial" w:cs="Arial"/>
          <w:b/>
          <w:bCs/>
          <w:kern w:val="0"/>
          <w:sz w:val="20"/>
          <w:szCs w:val="20"/>
          <w14:ligatures w14:val="none"/>
        </w:rPr>
        <w:t xml:space="preserve"> </w:t>
      </w:r>
      <w:r w:rsidR="00876950">
        <w:rPr>
          <w:rFonts w:ascii="Arial" w:eastAsia="Calibri" w:hAnsi="Arial" w:cs="Arial"/>
          <w:kern w:val="0"/>
          <w:sz w:val="20"/>
          <w:szCs w:val="20"/>
          <w14:ligatures w14:val="none"/>
        </w:rPr>
        <w:t>0.00</w:t>
      </w:r>
    </w:p>
    <w:p w14:paraId="0C269BFF" w14:textId="3E930AC9"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w:t>
      </w:r>
      <w:r w:rsidR="00876950">
        <w:rPr>
          <w:rFonts w:ascii="Arial" w:eastAsia="Calibri" w:hAnsi="Arial" w:cs="Arial"/>
          <w:b/>
          <w:bCs/>
          <w:kern w:val="0"/>
          <w:sz w:val="20"/>
          <w:szCs w:val="20"/>
          <w14:ligatures w14:val="none"/>
        </w:rPr>
        <w:t>2</w:t>
      </w:r>
      <w:r w:rsidRPr="00BC7C64">
        <w:rPr>
          <w:rFonts w:ascii="Arial" w:eastAsia="Calibri" w:hAnsi="Arial" w:cs="Arial"/>
          <w:b/>
          <w:bCs/>
          <w:kern w:val="0"/>
          <w:sz w:val="20"/>
          <w:szCs w:val="20"/>
          <w14:ligatures w14:val="none"/>
        </w:rPr>
        <w:t>: % identity:</w:t>
      </w:r>
      <w:r w:rsidR="00583E7E">
        <w:rPr>
          <w:rFonts w:ascii="Arial" w:eastAsia="Calibri" w:hAnsi="Arial" w:cs="Arial"/>
          <w:b/>
          <w:bCs/>
          <w:kern w:val="0"/>
          <w:sz w:val="20"/>
          <w:szCs w:val="20"/>
          <w14:ligatures w14:val="none"/>
        </w:rPr>
        <w:t xml:space="preserve"> </w:t>
      </w:r>
      <w:r w:rsidR="00876950">
        <w:rPr>
          <w:rFonts w:ascii="Arial" w:eastAsia="Calibri" w:hAnsi="Arial" w:cs="Arial"/>
          <w:kern w:val="0"/>
          <w:sz w:val="20"/>
          <w:szCs w:val="20"/>
          <w14:ligatures w14:val="none"/>
        </w:rPr>
        <w:t>89.40</w:t>
      </w:r>
    </w:p>
    <w:p w14:paraId="403B342B" w14:textId="3580E9AC" w:rsidR="00BC7C64" w:rsidRPr="00876950"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w:t>
      </w:r>
      <w:r w:rsidR="00876950">
        <w:rPr>
          <w:rFonts w:ascii="Arial" w:eastAsia="Calibri" w:hAnsi="Arial" w:cs="Arial"/>
          <w:b/>
          <w:bCs/>
          <w:kern w:val="0"/>
          <w:sz w:val="20"/>
          <w:szCs w:val="20"/>
          <w14:ligatures w14:val="none"/>
        </w:rPr>
        <w:t>2</w:t>
      </w:r>
      <w:r w:rsidRPr="00BC7C64">
        <w:rPr>
          <w:rFonts w:ascii="Arial" w:eastAsia="Calibri" w:hAnsi="Arial" w:cs="Arial"/>
          <w:b/>
          <w:bCs/>
          <w:kern w:val="0"/>
          <w:sz w:val="20"/>
          <w:szCs w:val="20"/>
          <w14:ligatures w14:val="none"/>
        </w:rPr>
        <w:t xml:space="preserve"> % aligned:</w:t>
      </w:r>
      <w:r w:rsidR="00876950">
        <w:rPr>
          <w:rFonts w:ascii="Arial" w:eastAsia="Calibri" w:hAnsi="Arial" w:cs="Arial"/>
          <w:b/>
          <w:bCs/>
          <w:kern w:val="0"/>
          <w:sz w:val="20"/>
          <w:szCs w:val="20"/>
          <w14:ligatures w14:val="none"/>
        </w:rPr>
        <w:t xml:space="preserve"> </w:t>
      </w:r>
      <w:r w:rsidR="00876950">
        <w:rPr>
          <w:rFonts w:ascii="Arial" w:eastAsia="Calibri" w:hAnsi="Arial" w:cs="Arial"/>
          <w:kern w:val="0"/>
          <w:sz w:val="20"/>
          <w:szCs w:val="20"/>
          <w14:ligatures w14:val="none"/>
        </w:rPr>
        <w:t>47.9</w:t>
      </w:r>
    </w:p>
    <w:p w14:paraId="3A4D27BE" w14:textId="680D1D85"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w:t>
      </w:r>
      <w:r w:rsidR="00876950">
        <w:rPr>
          <w:rFonts w:ascii="Arial" w:eastAsia="Calibri" w:hAnsi="Arial" w:cs="Arial"/>
          <w:b/>
          <w:bCs/>
          <w:kern w:val="0"/>
          <w:sz w:val="20"/>
          <w:szCs w:val="20"/>
          <w14:ligatures w14:val="none"/>
        </w:rPr>
        <w:t>2</w:t>
      </w:r>
      <w:r w:rsidRPr="00BC7C64">
        <w:rPr>
          <w:rFonts w:ascii="Arial" w:eastAsia="Calibri" w:hAnsi="Arial" w:cs="Arial"/>
          <w:b/>
          <w:bCs/>
          <w:kern w:val="0"/>
          <w:sz w:val="20"/>
          <w:szCs w:val="20"/>
          <w14:ligatures w14:val="none"/>
        </w:rPr>
        <w:t xml:space="preserve"> Query &amp; Target: </w:t>
      </w:r>
      <w:r w:rsidRPr="00BC7C64">
        <w:rPr>
          <w:rFonts w:ascii="Arial" w:eastAsia="Calibri" w:hAnsi="Arial" w:cs="Arial"/>
          <w:kern w:val="0"/>
          <w:sz w:val="20"/>
          <w:szCs w:val="20"/>
          <w14:ligatures w14:val="none"/>
        </w:rPr>
        <w:t xml:space="preserve">Query: </w:t>
      </w:r>
      <w:r w:rsidR="00583E7E">
        <w:rPr>
          <w:rFonts w:ascii="Arial" w:eastAsia="Calibri" w:hAnsi="Arial" w:cs="Arial"/>
          <w:kern w:val="0"/>
          <w:sz w:val="20"/>
          <w:szCs w:val="20"/>
          <w14:ligatures w14:val="none"/>
        </w:rPr>
        <w:t>1-</w:t>
      </w:r>
      <w:r w:rsidR="00876950">
        <w:rPr>
          <w:rFonts w:ascii="Arial" w:eastAsia="Calibri" w:hAnsi="Arial" w:cs="Arial"/>
          <w:kern w:val="0"/>
          <w:sz w:val="20"/>
          <w:szCs w:val="20"/>
          <w14:ligatures w14:val="none"/>
        </w:rPr>
        <w:t>151</w:t>
      </w:r>
      <w:r w:rsidRPr="00BC7C64">
        <w:rPr>
          <w:rFonts w:ascii="Arial" w:eastAsia="Calibri" w:hAnsi="Arial" w:cs="Arial"/>
          <w:kern w:val="0"/>
          <w:sz w:val="20"/>
          <w:szCs w:val="20"/>
          <w14:ligatures w14:val="none"/>
        </w:rPr>
        <w:t xml:space="preserve"> Target: </w:t>
      </w:r>
      <w:r w:rsidR="00583E7E">
        <w:rPr>
          <w:rFonts w:ascii="Arial" w:eastAsia="Calibri" w:hAnsi="Arial" w:cs="Arial"/>
          <w:kern w:val="0"/>
          <w:sz w:val="20"/>
          <w:szCs w:val="20"/>
          <w14:ligatures w14:val="none"/>
        </w:rPr>
        <w:t>1-</w:t>
      </w:r>
      <w:r w:rsidR="00876950">
        <w:rPr>
          <w:rFonts w:ascii="Arial" w:eastAsia="Calibri" w:hAnsi="Arial" w:cs="Arial"/>
          <w:kern w:val="0"/>
          <w:sz w:val="20"/>
          <w:szCs w:val="20"/>
          <w14:ligatures w14:val="none"/>
        </w:rPr>
        <w:t>151</w:t>
      </w:r>
    </w:p>
    <w:p w14:paraId="3CFA80DC" w14:textId="77777777" w:rsidR="00BC7C64" w:rsidRPr="00BC7C64" w:rsidRDefault="00BC7C64" w:rsidP="00BC7C64">
      <w:pPr>
        <w:spacing w:after="0" w:line="240" w:lineRule="auto"/>
        <w:rPr>
          <w:rFonts w:ascii="Arial" w:eastAsia="Calibri" w:hAnsi="Arial" w:cs="Arial"/>
          <w:b/>
          <w:bCs/>
          <w:kern w:val="0"/>
          <w:sz w:val="20"/>
          <w:szCs w:val="20"/>
          <w14:ligatures w14:val="none"/>
        </w:rPr>
      </w:pPr>
    </w:p>
    <w:p w14:paraId="712E53C8" w14:textId="4B446631"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#2 Name:</w:t>
      </w:r>
      <w:r w:rsidR="00583E7E">
        <w:rPr>
          <w:rFonts w:ascii="Arial" w:eastAsia="Calibri" w:hAnsi="Arial" w:cs="Arial"/>
          <w:b/>
          <w:bCs/>
          <w:kern w:val="0"/>
          <w:sz w:val="20"/>
          <w:szCs w:val="20"/>
          <w14:ligatures w14:val="none"/>
        </w:rPr>
        <w:t xml:space="preserve"> </w:t>
      </w:r>
      <w:r w:rsidR="00583E7E">
        <w:rPr>
          <w:rFonts w:ascii="Arial" w:eastAsia="Calibri" w:hAnsi="Arial" w:cs="Arial"/>
          <w:kern w:val="0"/>
          <w:sz w:val="20"/>
          <w:szCs w:val="20"/>
          <w14:ligatures w14:val="none"/>
        </w:rPr>
        <w:t xml:space="preserve">hypothetical protein </w:t>
      </w:r>
      <w:r w:rsidR="008117DC">
        <w:rPr>
          <w:rFonts w:ascii="Arial" w:eastAsia="Calibri" w:hAnsi="Arial" w:cs="Arial"/>
          <w:kern w:val="0"/>
          <w:sz w:val="20"/>
          <w:szCs w:val="20"/>
          <w14:ligatures w14:val="none"/>
        </w:rPr>
        <w:t>Petruchio</w:t>
      </w:r>
    </w:p>
    <w:p w14:paraId="19511406" w14:textId="55E664A9"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#2 E-value:</w:t>
      </w:r>
      <w:r w:rsidR="00583E7E">
        <w:rPr>
          <w:rFonts w:ascii="Arial" w:eastAsia="Calibri" w:hAnsi="Arial" w:cs="Arial"/>
          <w:b/>
          <w:bCs/>
          <w:kern w:val="0"/>
          <w:sz w:val="20"/>
          <w:szCs w:val="20"/>
          <w14:ligatures w14:val="none"/>
        </w:rPr>
        <w:t xml:space="preserve"> </w:t>
      </w:r>
      <w:r w:rsidR="008117DC">
        <w:rPr>
          <w:rFonts w:ascii="Arial" w:eastAsia="Calibri" w:hAnsi="Arial" w:cs="Arial"/>
          <w:kern w:val="0"/>
          <w:sz w:val="20"/>
          <w:szCs w:val="20"/>
          <w14:ligatures w14:val="none"/>
        </w:rPr>
        <w:t>0.00</w:t>
      </w:r>
    </w:p>
    <w:p w14:paraId="5679E11A" w14:textId="6830846C"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#2: % identity:</w:t>
      </w:r>
      <w:r w:rsidR="00583E7E">
        <w:rPr>
          <w:rFonts w:ascii="Arial" w:eastAsia="Calibri" w:hAnsi="Arial" w:cs="Arial"/>
          <w:b/>
          <w:bCs/>
          <w:kern w:val="0"/>
          <w:sz w:val="20"/>
          <w:szCs w:val="20"/>
          <w14:ligatures w14:val="none"/>
        </w:rPr>
        <w:t xml:space="preserve"> </w:t>
      </w:r>
      <w:r w:rsidR="00583E7E">
        <w:rPr>
          <w:rFonts w:ascii="Arial" w:eastAsia="Calibri" w:hAnsi="Arial" w:cs="Arial"/>
          <w:kern w:val="0"/>
          <w:sz w:val="20"/>
          <w:szCs w:val="20"/>
          <w14:ligatures w14:val="none"/>
        </w:rPr>
        <w:t>8</w:t>
      </w:r>
      <w:r w:rsidR="008117DC">
        <w:rPr>
          <w:rFonts w:ascii="Arial" w:eastAsia="Calibri" w:hAnsi="Arial" w:cs="Arial"/>
          <w:kern w:val="0"/>
          <w:sz w:val="20"/>
          <w:szCs w:val="20"/>
          <w14:ligatures w14:val="none"/>
        </w:rPr>
        <w:t>4.11</w:t>
      </w:r>
    </w:p>
    <w:p w14:paraId="1CBD81C2" w14:textId="64E0250D"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#2 % aligned:</w:t>
      </w:r>
      <w:r w:rsidR="00583E7E">
        <w:rPr>
          <w:rFonts w:ascii="Arial" w:eastAsia="Calibri" w:hAnsi="Arial" w:cs="Arial"/>
          <w:b/>
          <w:bCs/>
          <w:kern w:val="0"/>
          <w:sz w:val="20"/>
          <w:szCs w:val="20"/>
          <w14:ligatures w14:val="none"/>
        </w:rPr>
        <w:t xml:space="preserve"> </w:t>
      </w:r>
      <w:r w:rsidR="00583E7E">
        <w:rPr>
          <w:rFonts w:ascii="Arial" w:eastAsia="Calibri" w:hAnsi="Arial" w:cs="Arial"/>
          <w:kern w:val="0"/>
          <w:sz w:val="20"/>
          <w:szCs w:val="20"/>
          <w14:ligatures w14:val="none"/>
        </w:rPr>
        <w:t>8</w:t>
      </w:r>
      <w:r w:rsidR="008117DC">
        <w:rPr>
          <w:rFonts w:ascii="Arial" w:eastAsia="Calibri" w:hAnsi="Arial" w:cs="Arial"/>
          <w:kern w:val="0"/>
          <w:sz w:val="20"/>
          <w:szCs w:val="20"/>
          <w14:ligatures w14:val="none"/>
        </w:rPr>
        <w:t>3.4</w:t>
      </w:r>
    </w:p>
    <w:p w14:paraId="2D27A4C1" w14:textId="31C91751"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 xml:space="preserve">Top gene #2 Query &amp; Target: </w:t>
      </w:r>
      <w:r w:rsidRPr="00BC7C64">
        <w:rPr>
          <w:rFonts w:ascii="Arial" w:eastAsia="Calibri" w:hAnsi="Arial" w:cs="Arial"/>
          <w:kern w:val="0"/>
          <w:sz w:val="20"/>
          <w:szCs w:val="20"/>
          <w14:ligatures w14:val="none"/>
        </w:rPr>
        <w:t xml:space="preserve">Query: </w:t>
      </w:r>
      <w:r w:rsidR="00583E7E">
        <w:rPr>
          <w:rFonts w:ascii="Arial" w:eastAsia="Calibri" w:hAnsi="Arial" w:cs="Arial"/>
          <w:kern w:val="0"/>
          <w:sz w:val="20"/>
          <w:szCs w:val="20"/>
          <w14:ligatures w14:val="none"/>
        </w:rPr>
        <w:t>1-</w:t>
      </w:r>
      <w:r w:rsidR="004E22C3">
        <w:rPr>
          <w:rFonts w:ascii="Arial" w:eastAsia="Calibri" w:hAnsi="Arial" w:cs="Arial"/>
          <w:kern w:val="0"/>
          <w:sz w:val="20"/>
          <w:szCs w:val="20"/>
          <w14:ligatures w14:val="none"/>
        </w:rPr>
        <w:t xml:space="preserve">151 </w:t>
      </w:r>
      <w:r w:rsidRPr="00BC7C64">
        <w:rPr>
          <w:rFonts w:ascii="Arial" w:eastAsia="Calibri" w:hAnsi="Arial" w:cs="Arial"/>
          <w:kern w:val="0"/>
          <w:sz w:val="20"/>
          <w:szCs w:val="20"/>
          <w14:ligatures w14:val="none"/>
        </w:rPr>
        <w:t>Target:</w:t>
      </w:r>
      <w:r w:rsidR="00583E7E">
        <w:rPr>
          <w:rFonts w:ascii="Arial" w:eastAsia="Calibri" w:hAnsi="Arial" w:cs="Arial"/>
          <w:kern w:val="0"/>
          <w:sz w:val="20"/>
          <w:szCs w:val="20"/>
          <w14:ligatures w14:val="none"/>
        </w:rPr>
        <w:t xml:space="preserve"> 1-</w:t>
      </w:r>
      <w:r w:rsidR="004E22C3">
        <w:rPr>
          <w:rFonts w:ascii="Arial" w:eastAsia="Calibri" w:hAnsi="Arial" w:cs="Arial"/>
          <w:kern w:val="0"/>
          <w:sz w:val="20"/>
          <w:szCs w:val="20"/>
          <w14:ligatures w14:val="none"/>
        </w:rPr>
        <w:t>151</w:t>
      </w:r>
    </w:p>
    <w:p w14:paraId="60F20D93" w14:textId="77777777" w:rsidR="00BC7C64" w:rsidRPr="00BC7C64" w:rsidRDefault="00BC7C64" w:rsidP="00BC7C64">
      <w:pPr>
        <w:spacing w:after="0" w:line="240" w:lineRule="auto"/>
        <w:rPr>
          <w:rFonts w:ascii="Arial" w:eastAsia="Calibri" w:hAnsi="Arial" w:cs="Arial"/>
          <w:b/>
          <w:bCs/>
          <w:kern w:val="0"/>
          <w:sz w:val="20"/>
          <w:szCs w:val="20"/>
          <w14:ligatures w14:val="none"/>
        </w:rPr>
      </w:pPr>
    </w:p>
    <w:p w14:paraId="40FFAB07" w14:textId="5C411546"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 xml:space="preserve">Then answer: </w:t>
      </w:r>
      <w:r w:rsidRPr="00BC7C64">
        <w:rPr>
          <w:rFonts w:ascii="Arial" w:eastAsia="Calibri" w:hAnsi="Arial" w:cs="Arial"/>
          <w:b/>
          <w:bCs/>
          <w:i/>
          <w:iCs/>
          <w:kern w:val="0"/>
          <w:sz w:val="20"/>
          <w:szCs w:val="20"/>
          <w14:ligatures w14:val="none"/>
        </w:rPr>
        <w:t>Does the start of this predicted gene line up with the start of other highly similar genes?  Write whether it is a 1:1 alignment.</w:t>
      </w:r>
      <w:r w:rsidRPr="00BC7C64">
        <w:rPr>
          <w:rFonts w:ascii="Arial" w:eastAsia="Calibri" w:hAnsi="Arial" w:cs="Arial"/>
          <w:i/>
          <w:iCs/>
          <w:kern w:val="0"/>
          <w:sz w:val="20"/>
          <w:szCs w:val="20"/>
          <w14:ligatures w14:val="none"/>
        </w:rPr>
        <w:t xml:space="preserve"> </w:t>
      </w:r>
      <w:r w:rsidR="008117DC">
        <w:rPr>
          <w:rFonts w:ascii="Arial" w:eastAsia="Calibri" w:hAnsi="Arial" w:cs="Arial"/>
          <w:kern w:val="0"/>
          <w:sz w:val="20"/>
          <w:szCs w:val="20"/>
          <w14:ligatures w14:val="none"/>
        </w:rPr>
        <w:t xml:space="preserve">Yes, there is 1:1 alignment in the top </w:t>
      </w:r>
      <w:r w:rsidR="004E22C3">
        <w:rPr>
          <w:rFonts w:ascii="Arial" w:eastAsia="Calibri" w:hAnsi="Arial" w:cs="Arial"/>
          <w:kern w:val="0"/>
          <w:sz w:val="20"/>
          <w:szCs w:val="20"/>
          <w14:ligatures w14:val="none"/>
        </w:rPr>
        <w:t>3</w:t>
      </w:r>
      <w:r w:rsidR="008117DC">
        <w:rPr>
          <w:rFonts w:ascii="Arial" w:eastAsia="Calibri" w:hAnsi="Arial" w:cs="Arial"/>
          <w:kern w:val="0"/>
          <w:sz w:val="20"/>
          <w:szCs w:val="20"/>
          <w14:ligatures w14:val="none"/>
        </w:rPr>
        <w:t xml:space="preserve"> hits</w:t>
      </w:r>
    </w:p>
    <w:p w14:paraId="2B50F13A" w14:textId="77777777" w:rsidR="00BC7C64" w:rsidRPr="00BC7C64" w:rsidRDefault="00BC7C64" w:rsidP="00BC7C64">
      <w:pPr>
        <w:spacing w:after="0" w:line="240" w:lineRule="auto"/>
        <w:rPr>
          <w:rFonts w:ascii="Arial" w:eastAsia="Calibri" w:hAnsi="Arial" w:cs="Arial"/>
          <w:i/>
          <w:iCs/>
          <w:kern w:val="0"/>
          <w:sz w:val="20"/>
          <w:szCs w:val="20"/>
          <w14:ligatures w14:val="none"/>
        </w:rPr>
      </w:pPr>
    </w:p>
    <w:p w14:paraId="5B431510" w14:textId="206D9C20"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Scan the next ten entries.  Are they similar?</w:t>
      </w:r>
      <w:r w:rsidR="00583E7E">
        <w:rPr>
          <w:rFonts w:ascii="Arial" w:eastAsia="Calibri" w:hAnsi="Arial" w:cs="Arial"/>
          <w:b/>
          <w:bCs/>
          <w:kern w:val="0"/>
          <w:sz w:val="20"/>
          <w:szCs w:val="20"/>
          <w14:ligatures w14:val="none"/>
        </w:rPr>
        <w:t xml:space="preserve"> </w:t>
      </w:r>
      <w:r w:rsidR="008117DC">
        <w:rPr>
          <w:rFonts w:ascii="Arial" w:eastAsia="Calibri" w:hAnsi="Arial" w:cs="Arial"/>
          <w:kern w:val="0"/>
          <w:sz w:val="20"/>
          <w:szCs w:val="20"/>
          <w14:ligatures w14:val="none"/>
        </w:rPr>
        <w:t>Yes</w:t>
      </w:r>
    </w:p>
    <w:p w14:paraId="378BDC3B" w14:textId="77777777" w:rsidR="00BC7C64" w:rsidRPr="00BC7C64" w:rsidRDefault="00BC7C64" w:rsidP="00BC7C64">
      <w:pPr>
        <w:spacing w:after="0" w:line="240" w:lineRule="auto"/>
        <w:rPr>
          <w:rFonts w:ascii="Arial" w:eastAsia="Calibri" w:hAnsi="Arial" w:cs="Arial"/>
          <w:b/>
          <w:bCs/>
          <w:kern w:val="0"/>
          <w:sz w:val="20"/>
          <w:szCs w:val="20"/>
          <w14:ligatures w14:val="none"/>
        </w:rPr>
      </w:pPr>
    </w:p>
    <w:p w14:paraId="0B8C9FF9" w14:textId="511F437E"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7. Do other related genes have the same start site</w:t>
      </w:r>
      <w:r w:rsidRPr="00BC7C64">
        <w:rPr>
          <w:rFonts w:ascii="Arial" w:eastAsia="Calibri" w:hAnsi="Arial" w:cs="Arial"/>
          <w:b/>
          <w:bCs/>
          <w:i/>
          <w:iCs/>
          <w:kern w:val="0"/>
          <w:sz w:val="20"/>
          <w:szCs w:val="20"/>
          <w14:ligatures w14:val="none"/>
        </w:rPr>
        <w:t xml:space="preserve">? And Size? </w:t>
      </w:r>
    </w:p>
    <w:p w14:paraId="2CE1D373" w14:textId="7FA2052D"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#1 most related:</w:t>
      </w:r>
      <w:r w:rsidR="00583E7E">
        <w:rPr>
          <w:rFonts w:ascii="Arial" w:eastAsia="Calibri" w:hAnsi="Arial" w:cs="Arial"/>
          <w:kern w:val="0"/>
          <w:sz w:val="20"/>
          <w:szCs w:val="20"/>
          <w14:ligatures w14:val="none"/>
        </w:rPr>
        <w:t xml:space="preserve"> </w:t>
      </w:r>
      <w:r w:rsidR="003E6305">
        <w:rPr>
          <w:rFonts w:ascii="Arial" w:eastAsia="Calibri" w:hAnsi="Arial" w:cs="Arial"/>
          <w:kern w:val="0"/>
          <w:sz w:val="20"/>
          <w:szCs w:val="20"/>
          <w14:ligatures w14:val="none"/>
        </w:rPr>
        <w:t>Rufus</w:t>
      </w:r>
      <w:r w:rsidR="00583E7E">
        <w:rPr>
          <w:rFonts w:ascii="Arial" w:eastAsia="Calibri" w:hAnsi="Arial" w:cs="Arial"/>
          <w:kern w:val="0"/>
          <w:sz w:val="20"/>
          <w:szCs w:val="20"/>
          <w14:ligatures w14:val="none"/>
        </w:rPr>
        <w:t xml:space="preserve"> has a length of </w:t>
      </w:r>
      <w:r w:rsidR="00BF6B94">
        <w:rPr>
          <w:rFonts w:ascii="Arial" w:eastAsia="Calibri" w:hAnsi="Arial" w:cs="Arial"/>
          <w:kern w:val="0"/>
          <w:sz w:val="20"/>
          <w:szCs w:val="20"/>
          <w14:ligatures w14:val="none"/>
        </w:rPr>
        <w:t>750</w:t>
      </w:r>
      <w:r w:rsidR="00583E7E">
        <w:rPr>
          <w:rFonts w:ascii="Arial" w:eastAsia="Calibri" w:hAnsi="Arial" w:cs="Arial"/>
          <w:kern w:val="0"/>
          <w:sz w:val="20"/>
          <w:szCs w:val="20"/>
          <w14:ligatures w14:val="none"/>
        </w:rPr>
        <w:t xml:space="preserve"> bp and a start site of 2</w:t>
      </w:r>
      <w:r w:rsidR="00BF6B94">
        <w:rPr>
          <w:rFonts w:ascii="Arial" w:eastAsia="Calibri" w:hAnsi="Arial" w:cs="Arial"/>
          <w:kern w:val="0"/>
          <w:sz w:val="20"/>
          <w:szCs w:val="20"/>
          <w14:ligatures w14:val="none"/>
        </w:rPr>
        <w:t>8440</w:t>
      </w:r>
    </w:p>
    <w:p w14:paraId="6E799AE5" w14:textId="0AD57C5A"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#2 most related:</w:t>
      </w:r>
      <w:r w:rsidR="00583E7E">
        <w:rPr>
          <w:rFonts w:ascii="Arial" w:eastAsia="Calibri" w:hAnsi="Arial" w:cs="Arial"/>
          <w:kern w:val="0"/>
          <w:sz w:val="20"/>
          <w:szCs w:val="20"/>
          <w14:ligatures w14:val="none"/>
        </w:rPr>
        <w:t xml:space="preserve"> </w:t>
      </w:r>
      <w:r w:rsidR="003E6305">
        <w:rPr>
          <w:rFonts w:ascii="Arial" w:eastAsia="Calibri" w:hAnsi="Arial" w:cs="Arial"/>
          <w:kern w:val="0"/>
          <w:sz w:val="20"/>
          <w:szCs w:val="20"/>
          <w14:ligatures w14:val="none"/>
        </w:rPr>
        <w:t xml:space="preserve">Marcell </w:t>
      </w:r>
      <w:r w:rsidR="00583E7E">
        <w:rPr>
          <w:rFonts w:ascii="Arial" w:eastAsia="Calibri" w:hAnsi="Arial" w:cs="Arial"/>
          <w:kern w:val="0"/>
          <w:sz w:val="20"/>
          <w:szCs w:val="20"/>
          <w14:ligatures w14:val="none"/>
        </w:rPr>
        <w:t>has a length of 9</w:t>
      </w:r>
      <w:r w:rsidR="00BF6B94">
        <w:rPr>
          <w:rFonts w:ascii="Arial" w:eastAsia="Calibri" w:hAnsi="Arial" w:cs="Arial"/>
          <w:kern w:val="0"/>
          <w:sz w:val="20"/>
          <w:szCs w:val="20"/>
          <w14:ligatures w14:val="none"/>
        </w:rPr>
        <w:t>48</w:t>
      </w:r>
      <w:r w:rsidR="00583E7E">
        <w:rPr>
          <w:rFonts w:ascii="Arial" w:eastAsia="Calibri" w:hAnsi="Arial" w:cs="Arial"/>
          <w:kern w:val="0"/>
          <w:sz w:val="20"/>
          <w:szCs w:val="20"/>
          <w14:ligatures w14:val="none"/>
        </w:rPr>
        <w:t xml:space="preserve"> bp and a start site of 282</w:t>
      </w:r>
      <w:r w:rsidR="00BF6B94">
        <w:rPr>
          <w:rFonts w:ascii="Arial" w:eastAsia="Calibri" w:hAnsi="Arial" w:cs="Arial"/>
          <w:kern w:val="0"/>
          <w:sz w:val="20"/>
          <w:szCs w:val="20"/>
          <w14:ligatures w14:val="none"/>
        </w:rPr>
        <w:t>59</w:t>
      </w:r>
    </w:p>
    <w:p w14:paraId="4A384544" w14:textId="21260598"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#3 most related:</w:t>
      </w:r>
      <w:r w:rsidR="00583E7E">
        <w:rPr>
          <w:rFonts w:ascii="Arial" w:eastAsia="Calibri" w:hAnsi="Arial" w:cs="Arial"/>
          <w:kern w:val="0"/>
          <w:sz w:val="20"/>
          <w:szCs w:val="20"/>
          <w14:ligatures w14:val="none"/>
        </w:rPr>
        <w:t xml:space="preserve"> </w:t>
      </w:r>
      <w:r w:rsidR="003E6305">
        <w:rPr>
          <w:rFonts w:ascii="Arial" w:eastAsia="Calibri" w:hAnsi="Arial" w:cs="Arial"/>
          <w:kern w:val="0"/>
          <w:sz w:val="20"/>
          <w:szCs w:val="20"/>
          <w14:ligatures w14:val="none"/>
        </w:rPr>
        <w:t>Petruchio</w:t>
      </w:r>
      <w:r w:rsidR="00583E7E">
        <w:rPr>
          <w:rFonts w:ascii="Arial" w:eastAsia="Calibri" w:hAnsi="Arial" w:cs="Arial"/>
          <w:kern w:val="0"/>
          <w:sz w:val="20"/>
          <w:szCs w:val="20"/>
          <w14:ligatures w14:val="none"/>
        </w:rPr>
        <w:t xml:space="preserve"> has a length of </w:t>
      </w:r>
      <w:r w:rsidR="0039473B">
        <w:rPr>
          <w:rFonts w:ascii="Arial" w:eastAsia="Calibri" w:hAnsi="Arial" w:cs="Arial"/>
          <w:kern w:val="0"/>
          <w:sz w:val="20"/>
          <w:szCs w:val="20"/>
          <w14:ligatures w14:val="none"/>
        </w:rPr>
        <w:t>546</w:t>
      </w:r>
      <w:r w:rsidR="00583E7E">
        <w:rPr>
          <w:rFonts w:ascii="Arial" w:eastAsia="Calibri" w:hAnsi="Arial" w:cs="Arial"/>
          <w:kern w:val="0"/>
          <w:sz w:val="20"/>
          <w:szCs w:val="20"/>
          <w14:ligatures w14:val="none"/>
        </w:rPr>
        <w:t xml:space="preserve"> bp and a start site of 28</w:t>
      </w:r>
      <w:r w:rsidR="0039473B">
        <w:rPr>
          <w:rFonts w:ascii="Arial" w:eastAsia="Calibri" w:hAnsi="Arial" w:cs="Arial"/>
          <w:kern w:val="0"/>
          <w:sz w:val="20"/>
          <w:szCs w:val="20"/>
          <w14:ligatures w14:val="none"/>
        </w:rPr>
        <w:t>445</w:t>
      </w:r>
    </w:p>
    <w:p w14:paraId="6BC62821" w14:textId="77777777" w:rsidR="00BC7C64" w:rsidRPr="00BC7C64" w:rsidRDefault="00BC7C64" w:rsidP="00BC7C64">
      <w:pPr>
        <w:spacing w:after="0" w:line="240" w:lineRule="auto"/>
        <w:rPr>
          <w:rFonts w:ascii="Arial" w:eastAsia="Calibri" w:hAnsi="Arial" w:cs="Arial"/>
          <w:b/>
          <w:bCs/>
          <w:i/>
          <w:iCs/>
          <w:kern w:val="0"/>
          <w:sz w:val="20"/>
          <w:szCs w:val="20"/>
          <w14:ligatures w14:val="none"/>
        </w:rPr>
      </w:pPr>
    </w:p>
    <w:p w14:paraId="2BFE5F71" w14:textId="77777777" w:rsidR="00BC7C64" w:rsidRPr="00BC7C64" w:rsidRDefault="00BC7C64" w:rsidP="00BC7C64">
      <w:pPr>
        <w:spacing w:after="0" w:line="240" w:lineRule="auto"/>
        <w:rPr>
          <w:rFonts w:ascii="Arial" w:eastAsia="Calibri" w:hAnsi="Arial" w:cs="Arial"/>
          <w:b/>
          <w:bCs/>
          <w:i/>
          <w:iCs/>
          <w:kern w:val="0"/>
          <w:sz w:val="20"/>
          <w:szCs w:val="20"/>
          <w14:ligatures w14:val="none"/>
        </w:rPr>
      </w:pPr>
      <w:r w:rsidRPr="00BC7C64">
        <w:rPr>
          <w:rFonts w:ascii="Arial" w:eastAsia="Calibri" w:hAnsi="Arial" w:cs="Arial"/>
          <w:b/>
          <w:bCs/>
          <w:i/>
          <w:iCs/>
          <w:kern w:val="0"/>
          <w:sz w:val="20"/>
          <w:szCs w:val="20"/>
          <w14:ligatures w14:val="none"/>
        </w:rPr>
        <w:t>8.   Starterator:</w:t>
      </w:r>
    </w:p>
    <w:p w14:paraId="58A049CA" w14:textId="06ACFBAD" w:rsidR="00BC7C64" w:rsidRPr="00BC7C64" w:rsidRDefault="00BC7C64" w:rsidP="00BC7C64">
      <w:pPr>
        <w:numPr>
          <w:ilvl w:val="0"/>
          <w:numId w:val="1"/>
        </w:numPr>
        <w:spacing w:after="0" w:line="240" w:lineRule="auto"/>
        <w:contextualSpacing/>
        <w:rPr>
          <w:rFonts w:ascii="Calibri" w:eastAsia="Calibri" w:hAnsi="Calibri" w:cs="Times New Roman"/>
          <w:kern w:val="0"/>
          <w:sz w:val="20"/>
          <w:szCs w:val="20"/>
          <w14:ligatures w14:val="none"/>
        </w:rPr>
      </w:pPr>
      <w:r w:rsidRPr="00BC7C64">
        <w:rPr>
          <w:rFonts w:ascii="Arial" w:eastAsia="Calibri" w:hAnsi="Arial" w:cs="Arial"/>
          <w:b/>
          <w:bCs/>
          <w:i/>
          <w:iCs/>
          <w:kern w:val="0"/>
          <w:sz w:val="20"/>
          <w:szCs w:val="20"/>
          <w14:ligatures w14:val="none"/>
        </w:rPr>
        <w:t xml:space="preserve"> "</w:t>
      </w:r>
      <w:r w:rsidRPr="00BC7C64">
        <w:rPr>
          <w:rFonts w:ascii="Helvetica" w:eastAsia="Calibri" w:hAnsi="Helvetica" w:cs="Times New Roman"/>
          <w:b/>
          <w:bCs/>
          <w:i/>
          <w:iCs/>
          <w:kern w:val="0"/>
          <w:sz w:val="20"/>
          <w:szCs w:val="20"/>
          <w14:ligatures w14:val="none"/>
        </w:rPr>
        <w:t xml:space="preserve">Summary of </w:t>
      </w:r>
      <w:r w:rsidR="001C57CB">
        <w:rPr>
          <w:rFonts w:ascii="Helvetica" w:eastAsia="Calibri" w:hAnsi="Helvetica" w:cs="Times New Roman"/>
          <w:b/>
          <w:bCs/>
          <w:i/>
          <w:iCs/>
          <w:kern w:val="0"/>
          <w:sz w:val="20"/>
          <w:szCs w:val="20"/>
          <w14:ligatures w14:val="none"/>
        </w:rPr>
        <w:t xml:space="preserve"> </w:t>
      </w:r>
      <w:r w:rsidR="008D6A83">
        <w:rPr>
          <w:rFonts w:ascii="Helvetica" w:eastAsia="Calibri" w:hAnsi="Helvetica" w:cs="Times New Roman"/>
          <w:b/>
          <w:bCs/>
          <w:i/>
          <w:iCs/>
          <w:kern w:val="0"/>
          <w:sz w:val="20"/>
          <w:szCs w:val="20"/>
          <w14:ligatures w14:val="none"/>
        </w:rPr>
        <w:t>Final Annotations</w:t>
      </w:r>
      <w:r w:rsidRPr="00BC7C64">
        <w:rPr>
          <w:rFonts w:ascii="Helvetica" w:eastAsia="Calibri" w:hAnsi="Helvetica" w:cs="Times New Roman"/>
          <w:b/>
          <w:bCs/>
          <w:i/>
          <w:iCs/>
          <w:kern w:val="0"/>
          <w:sz w:val="20"/>
          <w:szCs w:val="20"/>
          <w14:ligatures w14:val="none"/>
        </w:rPr>
        <w:t xml:space="preserve">" </w:t>
      </w:r>
    </w:p>
    <w:p w14:paraId="183BBF20" w14:textId="515A4AAF" w:rsidR="00BC7C64" w:rsidRDefault="00583E7E" w:rsidP="00BC7C64">
      <w:pPr>
        <w:spacing w:after="0" w:line="240" w:lineRule="auto"/>
        <w:rPr>
          <w:rFonts w:ascii="Arial" w:eastAsia="Calibri" w:hAnsi="Arial" w:cs="Arial"/>
          <w:kern w:val="0"/>
          <w:sz w:val="20"/>
          <w:szCs w:val="20"/>
          <w14:ligatures w14:val="none"/>
        </w:rPr>
      </w:pPr>
      <w:r w:rsidRPr="00583E7E">
        <w:rPr>
          <w:rFonts w:ascii="Arial" w:eastAsia="Calibri" w:hAnsi="Arial" w:cs="Arial"/>
          <w:kern w:val="0"/>
          <w:sz w:val="20"/>
          <w:szCs w:val="20"/>
          <w14:ligatures w14:val="none"/>
        </w:rPr>
        <w:t>Genes that do not have the "Most Annotated" start: • AFIS_35, Abrogate_360, Adahisdi_36, Arcanine_36, Ashballer_37, BPBiebs31_36, BarrowTuph_34, Beakin_25, BillKnuckles_36, Blarby_32, Bobi_26, BodEinwohner17_24, Brushbloom_26, Che8_25, Cheesepuff_27, ConceptII_37, Corium_24, DD5_36, Dante_24, DeadP_24, Edtherson_36, EleanorGeorge_24, EmiMonkey_24, Emmaloid_26, Espresso_35, Firehouse51_25, Flathead_25, FlyCatcher_8, Francis47_35, Fruitloop_24, Guppsters_25, HINdeR_7, Hegedechwinu_25, Hlubikazi_24, IMpilo_24, JackSparrow_36, JalFarm20_26, Job42_27, Juice456_26, KBG_36, KingJulian_24, KristaRAM_25, Kugel_36, Lesedi_34, LittleShirley_25, Magnar_35, Magnito_34, Makemake_36, Mandlovu_24, Marcell_35, Marge_36, McSinger_36, Melissauren88_24, Minerva_45, Minnie_25, Monet_37, Mozy_25, NEHalo_35, Nerujay_36, NewHope4_26, Ohno789_35, Omega_44, Ovechkin_24, Paphu_34, Paraselene_34, Perseus_37, Phalconet_24, PhineBark_35, PhlipPhlop_24, Pita2_37, QTRlifeCrisis_36, Radiance_24, Raid_36, Rajelicia_34, Rhynn_35, Rialto_26, Rutherferd_37, SG4_24, Sabbb_25, Sandalphon_25, Sanya_34, SarFire_35, Seagreen_25, Seanderson_36, Sheen_7, Sibs6_36, SilverChicken_30, SkiPole_38, Slagathor_36, Slim_26, Snazzy_34, Sorpresa_35, Spartacus_25, SpikeBT_37, Spikelee_25, StAnnes_24, Stap_25, Strokeseat_24, Sunshine924_37, Taj_24, Teodoridan_33, Timshel_7, Tootsieroll_25, Toro_7, Totinger_25, Traft412_37, Treddle_37, Trouble_36, Tweety_25, TwoPeat_36, VRedHorse_24, Wachhund_24, Wee_25, Whatsapiecost_24, XFactor_24, Zephyr_35, Zeuska_36,</w:t>
      </w:r>
    </w:p>
    <w:p w14:paraId="44CF8D18" w14:textId="77777777" w:rsidR="00583E7E" w:rsidRDefault="00583E7E" w:rsidP="00BC7C64">
      <w:pPr>
        <w:spacing w:after="0" w:line="240" w:lineRule="auto"/>
        <w:rPr>
          <w:rFonts w:ascii="Arial" w:eastAsia="Calibri" w:hAnsi="Arial" w:cs="Arial"/>
          <w:kern w:val="0"/>
          <w:sz w:val="20"/>
          <w:szCs w:val="20"/>
          <w14:ligatures w14:val="none"/>
        </w:rPr>
      </w:pPr>
    </w:p>
    <w:p w14:paraId="580D67FD" w14:textId="688C7EF2" w:rsidR="00583E7E" w:rsidRPr="00BC7C64" w:rsidRDefault="00583E7E" w:rsidP="00BC7C64">
      <w:pPr>
        <w:spacing w:after="0" w:line="240" w:lineRule="auto"/>
        <w:rPr>
          <w:rFonts w:ascii="Arial" w:eastAsia="Calibri" w:hAnsi="Arial" w:cs="Arial"/>
          <w:kern w:val="0"/>
          <w:sz w:val="20"/>
          <w:szCs w:val="20"/>
          <w14:ligatures w14:val="none"/>
        </w:rPr>
      </w:pPr>
      <w:r w:rsidRPr="00583E7E">
        <w:rPr>
          <w:rFonts w:ascii="Arial" w:eastAsia="Calibri" w:hAnsi="Arial" w:cs="Arial"/>
          <w:kern w:val="0"/>
          <w:sz w:val="20"/>
          <w:szCs w:val="20"/>
          <w14:ligatures w14:val="none"/>
        </w:rPr>
        <w:t>Start 3: • Found in 24 of 313 ( 7.7% ) of genes in pham • Manual Annotations of this start: 18 of 268 • Called 100.0% of time when present</w:t>
      </w:r>
    </w:p>
    <w:p w14:paraId="471FE1F3" w14:textId="77777777" w:rsidR="00BC7C64" w:rsidRPr="00BC7C64" w:rsidRDefault="00BC7C64" w:rsidP="00BC7C64">
      <w:pPr>
        <w:spacing w:after="0" w:line="240" w:lineRule="auto"/>
        <w:rPr>
          <w:rFonts w:ascii="Arial" w:eastAsia="Calibri" w:hAnsi="Arial" w:cs="Arial"/>
          <w:b/>
          <w:bCs/>
          <w:i/>
          <w:iCs/>
          <w:kern w:val="0"/>
          <w:sz w:val="20"/>
          <w:szCs w:val="20"/>
          <w14:ligatures w14:val="none"/>
        </w:rPr>
      </w:pPr>
    </w:p>
    <w:p w14:paraId="2D2C1161" w14:textId="77777777" w:rsidR="00BC7C64" w:rsidRPr="00BC7C64" w:rsidRDefault="00BC7C64" w:rsidP="00BC7C64">
      <w:pPr>
        <w:numPr>
          <w:ilvl w:val="0"/>
          <w:numId w:val="1"/>
        </w:numPr>
        <w:spacing w:after="0" w:line="240" w:lineRule="auto"/>
        <w:contextualSpacing/>
        <w:rPr>
          <w:rFonts w:ascii="Arial" w:eastAsia="Calibri" w:hAnsi="Arial" w:cs="Arial"/>
          <w:b/>
          <w:bCs/>
          <w:kern w:val="0"/>
          <w:sz w:val="20"/>
          <w:szCs w:val="20"/>
          <w14:ligatures w14:val="none"/>
        </w:rPr>
      </w:pPr>
      <w:r w:rsidRPr="00BC7C64">
        <w:rPr>
          <w:rFonts w:ascii="Arial" w:eastAsia="Calibri" w:hAnsi="Arial" w:cs="Arial"/>
          <w:b/>
          <w:bCs/>
          <w:i/>
          <w:iCs/>
          <w:kern w:val="0"/>
          <w:sz w:val="20"/>
          <w:szCs w:val="20"/>
          <w14:ligatures w14:val="none"/>
        </w:rPr>
        <w:t xml:space="preserve">"Gene Information"  </w:t>
      </w:r>
    </w:p>
    <w:p w14:paraId="0EA37183" w14:textId="09E724D1" w:rsidR="00BC7C64" w:rsidRPr="00583E7E" w:rsidRDefault="00583E7E" w:rsidP="00BC7C64">
      <w:pPr>
        <w:spacing w:after="0" w:line="240" w:lineRule="auto"/>
        <w:ind w:left="360"/>
        <w:rPr>
          <w:rFonts w:ascii="Arial" w:eastAsia="Calibri" w:hAnsi="Arial" w:cs="Arial"/>
          <w:kern w:val="0"/>
          <w:sz w:val="20"/>
          <w:szCs w:val="20"/>
          <w14:ligatures w14:val="none"/>
        </w:rPr>
      </w:pPr>
      <w:r w:rsidRPr="00583E7E">
        <w:rPr>
          <w:rFonts w:ascii="Arial" w:eastAsia="Calibri" w:hAnsi="Arial" w:cs="Arial"/>
          <w:kern w:val="0"/>
          <w:sz w:val="20"/>
          <w:szCs w:val="20"/>
          <w14:ligatures w14:val="none"/>
        </w:rPr>
        <w:t>Gene: Raid_36 Start: 28103, Stop: 29035, Start Num: 3 Candidate Starts for Raid_36: (Start: 3 @28103 has 18 MA's), (18, 28181), (26, 28295), (31, 28394), (33, 28409), (38, 28469), (54, 28640), (60, 28682), (75, 28931),</w:t>
      </w:r>
    </w:p>
    <w:p w14:paraId="56DB14E2" w14:textId="77777777" w:rsidR="00583E7E" w:rsidRPr="00BC7C64" w:rsidRDefault="00583E7E" w:rsidP="00BC7C64">
      <w:pPr>
        <w:spacing w:after="0" w:line="240" w:lineRule="auto"/>
        <w:ind w:left="360"/>
        <w:rPr>
          <w:rFonts w:ascii="Arial" w:eastAsia="Calibri" w:hAnsi="Arial" w:cs="Arial"/>
          <w:b/>
          <w:bCs/>
          <w:kern w:val="0"/>
          <w:sz w:val="20"/>
          <w:szCs w:val="20"/>
          <w14:ligatures w14:val="none"/>
        </w:rPr>
      </w:pPr>
    </w:p>
    <w:p w14:paraId="2F4655B4" w14:textId="77777777" w:rsidR="00BC7C64" w:rsidRPr="00BC7C64" w:rsidRDefault="00BC7C64" w:rsidP="00BC7C64">
      <w:pPr>
        <w:spacing w:after="0" w:line="240" w:lineRule="auto"/>
        <w:rPr>
          <w:rFonts w:ascii="Arial" w:eastAsia="Calibri" w:hAnsi="Arial" w:cs="Arial"/>
          <w:b/>
          <w:bCs/>
          <w:kern w:val="0"/>
          <w:sz w:val="20"/>
          <w:szCs w:val="20"/>
          <w14:ligatures w14:val="none"/>
        </w:rPr>
      </w:pPr>
      <w:r w:rsidRPr="00BC7C64">
        <w:rPr>
          <w:rFonts w:ascii="Arial" w:eastAsia="Calibri" w:hAnsi="Arial" w:cs="Arial"/>
          <w:b/>
          <w:bCs/>
          <w:kern w:val="0"/>
          <w:sz w:val="20"/>
          <w:szCs w:val="20"/>
          <w14:ligatures w14:val="none"/>
        </w:rPr>
        <w:t xml:space="preserve">9.  What are the RBS scores for the gene? </w:t>
      </w:r>
    </w:p>
    <w:p w14:paraId="3852AD30" w14:textId="067BFF78" w:rsidR="00BC7C64" w:rsidRPr="00BC7C64" w:rsidRDefault="001C57CB" w:rsidP="00BC7C64">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FINAL</w:t>
      </w:r>
      <w:r w:rsidR="00BC7C64" w:rsidRPr="00BC7C64">
        <w:rPr>
          <w:rFonts w:ascii="Arial" w:eastAsia="Calibri" w:hAnsi="Arial" w:cs="Arial"/>
          <w:kern w:val="0"/>
          <w:sz w:val="20"/>
          <w:szCs w:val="20"/>
          <w14:ligatures w14:val="none"/>
        </w:rPr>
        <w:t xml:space="preserve">score: </w:t>
      </w:r>
      <w:r w:rsidR="00583E7E">
        <w:rPr>
          <w:rFonts w:ascii="Arial" w:eastAsia="Calibri" w:hAnsi="Arial" w:cs="Arial"/>
          <w:kern w:val="0"/>
          <w:sz w:val="20"/>
          <w:szCs w:val="20"/>
          <w14:ligatures w14:val="none"/>
        </w:rPr>
        <w:t>-5.644</w:t>
      </w:r>
    </w:p>
    <w:p w14:paraId="56CAD943" w14:textId="5B6AB661"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Z score:</w:t>
      </w:r>
      <w:r w:rsidR="00583E7E">
        <w:rPr>
          <w:rFonts w:ascii="Arial" w:eastAsia="Calibri" w:hAnsi="Arial" w:cs="Arial"/>
          <w:kern w:val="0"/>
          <w:sz w:val="20"/>
          <w:szCs w:val="20"/>
          <w14:ligatures w14:val="none"/>
        </w:rPr>
        <w:t xml:space="preserve"> 1.509</w:t>
      </w:r>
    </w:p>
    <w:p w14:paraId="3EFDBC7A" w14:textId="611788B1" w:rsidR="00BC7C64" w:rsidRPr="00BC7C64" w:rsidRDefault="00BC7C64" w:rsidP="00BC7C64">
      <w:pPr>
        <w:spacing w:after="0" w:line="240" w:lineRule="auto"/>
        <w:rPr>
          <w:rFonts w:ascii="Arial" w:eastAsia="Calibri" w:hAnsi="Arial" w:cs="Arial"/>
          <w:i/>
          <w:iCs/>
          <w:kern w:val="0"/>
          <w:sz w:val="20"/>
          <w:szCs w:val="20"/>
          <w14:ligatures w14:val="none"/>
        </w:rPr>
      </w:pPr>
      <w:r w:rsidRPr="00BC7C64">
        <w:rPr>
          <w:rFonts w:ascii="Arial" w:eastAsia="Calibri" w:hAnsi="Arial" w:cs="Arial"/>
          <w:kern w:val="0"/>
          <w:sz w:val="20"/>
          <w:szCs w:val="20"/>
          <w14:ligatures w14:val="none"/>
        </w:rPr>
        <w:t>Spacer:</w:t>
      </w:r>
      <w:r w:rsidR="00583E7E">
        <w:rPr>
          <w:rFonts w:ascii="Arial" w:eastAsia="Calibri" w:hAnsi="Arial" w:cs="Arial"/>
          <w:kern w:val="0"/>
          <w:sz w:val="20"/>
          <w:szCs w:val="20"/>
          <w14:ligatures w14:val="none"/>
        </w:rPr>
        <w:t xml:space="preserve"> 9</w:t>
      </w:r>
    </w:p>
    <w:p w14:paraId="273465B2" w14:textId="77777777" w:rsidR="00BC7C64" w:rsidRPr="00BC7C64" w:rsidRDefault="00BC7C64" w:rsidP="00BC7C64">
      <w:pPr>
        <w:spacing w:after="0" w:line="240" w:lineRule="auto"/>
        <w:rPr>
          <w:rFonts w:ascii="Arial" w:eastAsia="Calibri" w:hAnsi="Arial" w:cs="Arial"/>
          <w:i/>
          <w:iCs/>
          <w:kern w:val="0"/>
          <w:sz w:val="20"/>
          <w:szCs w:val="20"/>
          <w14:ligatures w14:val="none"/>
        </w:rPr>
      </w:pPr>
    </w:p>
    <w:p w14:paraId="202E1B2F" w14:textId="72B9D4D9"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10. Gap/overlap between gene and previous gene:</w:t>
      </w:r>
      <w:r w:rsidRPr="00BC7C64">
        <w:rPr>
          <w:rFonts w:ascii="Arial" w:eastAsia="Calibri" w:hAnsi="Arial" w:cs="Arial"/>
          <w:b/>
          <w:bCs/>
          <w:i/>
          <w:iCs/>
          <w:kern w:val="0"/>
          <w:sz w:val="20"/>
          <w:szCs w:val="20"/>
          <w14:ligatures w14:val="none"/>
        </w:rPr>
        <w:t xml:space="preserve"> </w:t>
      </w:r>
      <w:r w:rsidR="00583E7E">
        <w:rPr>
          <w:rFonts w:ascii="Arial" w:eastAsia="Calibri" w:hAnsi="Arial" w:cs="Arial"/>
          <w:kern w:val="0"/>
          <w:sz w:val="20"/>
          <w:szCs w:val="20"/>
          <w14:ligatures w14:val="none"/>
        </w:rPr>
        <w:t>Overlap of 4</w:t>
      </w:r>
    </w:p>
    <w:p w14:paraId="23D5926C" w14:textId="77777777" w:rsidR="00BC7C64" w:rsidRPr="00BC7C64" w:rsidRDefault="00BC7C64" w:rsidP="00BC7C64">
      <w:pPr>
        <w:spacing w:after="0" w:line="240" w:lineRule="auto"/>
        <w:rPr>
          <w:rFonts w:ascii="Arial" w:eastAsia="Calibri" w:hAnsi="Arial" w:cs="Arial"/>
          <w:kern w:val="0"/>
          <w:sz w:val="20"/>
          <w:szCs w:val="20"/>
          <w14:ligatures w14:val="none"/>
        </w:rPr>
      </w:pPr>
    </w:p>
    <w:p w14:paraId="4D389350" w14:textId="065F3490" w:rsidR="00284991"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11. BLAST function:</w:t>
      </w:r>
      <w:r w:rsidR="00583E7E">
        <w:rPr>
          <w:rFonts w:ascii="Arial" w:eastAsia="Calibri" w:hAnsi="Arial" w:cs="Arial"/>
          <w:b/>
          <w:bCs/>
          <w:kern w:val="0"/>
          <w:sz w:val="20"/>
          <w:szCs w:val="20"/>
          <w14:ligatures w14:val="none"/>
        </w:rPr>
        <w:t xml:space="preserve"> </w:t>
      </w:r>
      <w:r w:rsidR="00284991">
        <w:rPr>
          <w:rFonts w:ascii="Arial" w:eastAsia="Calibri" w:hAnsi="Arial" w:cs="Arial"/>
          <w:kern w:val="0"/>
          <w:sz w:val="20"/>
          <w:szCs w:val="20"/>
          <w14:ligatures w14:val="none"/>
        </w:rPr>
        <w:t xml:space="preserve">90% of </w:t>
      </w:r>
      <w:r w:rsidR="00420589">
        <w:rPr>
          <w:rFonts w:ascii="Arial" w:eastAsia="Calibri" w:hAnsi="Arial" w:cs="Arial"/>
          <w:kern w:val="0"/>
          <w:sz w:val="20"/>
          <w:szCs w:val="20"/>
          <w14:ligatures w14:val="none"/>
        </w:rPr>
        <w:t>DNA Master Blast results call hypothetical protein (remaining call minor tail protein)</w:t>
      </w:r>
    </w:p>
    <w:p w14:paraId="7F15AC78" w14:textId="77777777" w:rsidR="00BC7C64" w:rsidRPr="00BC7C64" w:rsidRDefault="00BC7C64" w:rsidP="00BC7C64">
      <w:pPr>
        <w:spacing w:after="0" w:line="240" w:lineRule="auto"/>
        <w:rPr>
          <w:rFonts w:ascii="Arial" w:eastAsia="Calibri" w:hAnsi="Arial" w:cs="Arial"/>
          <w:kern w:val="0"/>
          <w:sz w:val="20"/>
          <w:szCs w:val="20"/>
          <w14:ligatures w14:val="none"/>
        </w:rPr>
      </w:pPr>
    </w:p>
    <w:p w14:paraId="7D868488" w14:textId="77777777" w:rsidR="00BC7C64" w:rsidRPr="00BC7C64" w:rsidRDefault="00BC7C64" w:rsidP="00BC7C64">
      <w:pPr>
        <w:spacing w:after="0" w:line="240" w:lineRule="auto"/>
        <w:rPr>
          <w:rFonts w:ascii="Arial" w:eastAsia="Calibri" w:hAnsi="Arial" w:cs="Arial"/>
          <w:b/>
          <w:bCs/>
          <w:kern w:val="0"/>
          <w:sz w:val="20"/>
          <w:szCs w:val="20"/>
          <w14:ligatures w14:val="none"/>
        </w:rPr>
      </w:pPr>
      <w:r w:rsidRPr="00BC7C64">
        <w:rPr>
          <w:rFonts w:ascii="Arial" w:eastAsia="Calibri" w:hAnsi="Arial" w:cs="Arial"/>
          <w:b/>
          <w:bCs/>
          <w:kern w:val="0"/>
          <w:sz w:val="20"/>
          <w:szCs w:val="20"/>
          <w14:ligatures w14:val="none"/>
        </w:rPr>
        <w:t xml:space="preserve">12.  HHPred: </w:t>
      </w:r>
    </w:p>
    <w:p w14:paraId="2C9748DF" w14:textId="77777777"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 xml:space="preserve">#1: </w:t>
      </w:r>
    </w:p>
    <w:p w14:paraId="42D36967" w14:textId="01F75F6A"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Description:</w:t>
      </w:r>
      <w:r w:rsidR="00583E7E">
        <w:rPr>
          <w:rFonts w:ascii="Arial" w:eastAsia="Calibri" w:hAnsi="Arial" w:cs="Arial"/>
          <w:kern w:val="0"/>
          <w:sz w:val="20"/>
          <w:szCs w:val="20"/>
          <w14:ligatures w14:val="none"/>
        </w:rPr>
        <w:t xml:space="preserve"> </w:t>
      </w:r>
      <w:r w:rsidR="00583E7E" w:rsidRPr="00583E7E">
        <w:rPr>
          <w:rFonts w:ascii="Arial" w:eastAsia="Calibri" w:hAnsi="Arial" w:cs="Arial"/>
          <w:kern w:val="0"/>
          <w:sz w:val="20"/>
          <w:szCs w:val="20"/>
          <w14:ligatures w14:val="none"/>
        </w:rPr>
        <w:t>Minor tail protein; Bacteriophage, tail tip, VIRAL PROTEIN;{Mycobacterium phage Bxb1}</w:t>
      </w:r>
    </w:p>
    <w:p w14:paraId="437F7ED1" w14:textId="1AE997ED"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Probability:</w:t>
      </w:r>
      <w:r w:rsidR="00583E7E">
        <w:rPr>
          <w:rFonts w:ascii="Arial" w:eastAsia="Calibri" w:hAnsi="Arial" w:cs="Arial"/>
          <w:kern w:val="0"/>
          <w:sz w:val="20"/>
          <w:szCs w:val="20"/>
          <w14:ligatures w14:val="none"/>
        </w:rPr>
        <w:t xml:space="preserve"> 99.2</w:t>
      </w:r>
    </w:p>
    <w:p w14:paraId="0D30EF12" w14:textId="268B5EB5"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 Coverage:</w:t>
      </w:r>
      <w:r w:rsidR="00583E7E">
        <w:rPr>
          <w:rFonts w:ascii="Arial" w:eastAsia="Calibri" w:hAnsi="Arial" w:cs="Arial"/>
          <w:kern w:val="0"/>
          <w:sz w:val="20"/>
          <w:szCs w:val="20"/>
          <w14:ligatures w14:val="none"/>
        </w:rPr>
        <w:t xml:space="preserve"> 39.0323</w:t>
      </w:r>
      <w:r w:rsidRPr="00BC7C64">
        <w:rPr>
          <w:rFonts w:ascii="Arial" w:eastAsia="Calibri" w:hAnsi="Arial" w:cs="Arial"/>
          <w:kern w:val="0"/>
          <w:sz w:val="20"/>
          <w:szCs w:val="20"/>
          <w14:ligatures w14:val="none"/>
        </w:rPr>
        <w:br/>
        <w:t>E-value:</w:t>
      </w:r>
      <w:r w:rsidR="00583E7E">
        <w:rPr>
          <w:rFonts w:ascii="Arial" w:eastAsia="Calibri" w:hAnsi="Arial" w:cs="Arial"/>
          <w:kern w:val="0"/>
          <w:sz w:val="20"/>
          <w:szCs w:val="20"/>
          <w14:ligatures w14:val="none"/>
        </w:rPr>
        <w:t xml:space="preserve"> 1.1e-7</w:t>
      </w:r>
    </w:p>
    <w:p w14:paraId="29504288" w14:textId="77777777" w:rsidR="00BC7C64" w:rsidRPr="00BC7C64" w:rsidRDefault="00BC7C64" w:rsidP="00BC7C64">
      <w:pPr>
        <w:spacing w:after="0" w:line="240" w:lineRule="auto"/>
        <w:rPr>
          <w:rFonts w:ascii="Arial" w:eastAsia="Calibri" w:hAnsi="Arial" w:cs="Arial"/>
          <w:kern w:val="0"/>
          <w:sz w:val="20"/>
          <w:szCs w:val="20"/>
          <w14:ligatures w14:val="none"/>
        </w:rPr>
      </w:pPr>
    </w:p>
    <w:p w14:paraId="07152FB4" w14:textId="77777777"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 xml:space="preserve">#2: </w:t>
      </w:r>
    </w:p>
    <w:p w14:paraId="52D3CD21" w14:textId="112560B8"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Description:</w:t>
      </w:r>
      <w:r w:rsidR="00583E7E" w:rsidRPr="00583E7E">
        <w:rPr>
          <w:rFonts w:ascii="Helvetica" w:hAnsi="Helvetica" w:cs="Helvetica"/>
          <w:color w:val="222222"/>
          <w:sz w:val="21"/>
          <w:szCs w:val="21"/>
          <w:shd w:val="clear" w:color="auto" w:fill="F9F9F9"/>
        </w:rPr>
        <w:t xml:space="preserve"> </w:t>
      </w:r>
      <w:r w:rsidR="00583E7E" w:rsidRPr="00583E7E">
        <w:rPr>
          <w:rFonts w:ascii="Arial" w:eastAsia="Calibri" w:hAnsi="Arial" w:cs="Arial"/>
          <w:kern w:val="0"/>
          <w:sz w:val="20"/>
          <w:szCs w:val="20"/>
          <w14:ligatures w14:val="none"/>
        </w:rPr>
        <w:t>Gly_rich_2 ; Glycine-rich domain</w:t>
      </w:r>
    </w:p>
    <w:p w14:paraId="2271426F" w14:textId="69D8CBD4"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Probability:</w:t>
      </w:r>
      <w:r w:rsidR="00583E7E">
        <w:rPr>
          <w:rFonts w:ascii="Arial" w:eastAsia="Calibri" w:hAnsi="Arial" w:cs="Arial"/>
          <w:kern w:val="0"/>
          <w:sz w:val="20"/>
          <w:szCs w:val="20"/>
          <w14:ligatures w14:val="none"/>
        </w:rPr>
        <w:t xml:space="preserve"> 53.7</w:t>
      </w:r>
    </w:p>
    <w:p w14:paraId="242378C7" w14:textId="436A2DF7" w:rsid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 Coverage:</w:t>
      </w:r>
      <w:r w:rsidR="00583E7E">
        <w:rPr>
          <w:rFonts w:ascii="Arial" w:eastAsia="Calibri" w:hAnsi="Arial" w:cs="Arial"/>
          <w:kern w:val="0"/>
          <w:sz w:val="20"/>
          <w:szCs w:val="20"/>
          <w14:ligatures w14:val="none"/>
        </w:rPr>
        <w:t xml:space="preserve"> 79.0323</w:t>
      </w:r>
      <w:r w:rsidRPr="00BC7C64">
        <w:rPr>
          <w:rFonts w:ascii="Arial" w:eastAsia="Calibri" w:hAnsi="Arial" w:cs="Arial"/>
          <w:kern w:val="0"/>
          <w:sz w:val="20"/>
          <w:szCs w:val="20"/>
          <w14:ligatures w14:val="none"/>
        </w:rPr>
        <w:br/>
        <w:t>E-value:</w:t>
      </w:r>
      <w:r w:rsidR="00583E7E">
        <w:rPr>
          <w:rFonts w:ascii="Arial" w:eastAsia="Calibri" w:hAnsi="Arial" w:cs="Arial"/>
          <w:kern w:val="0"/>
          <w:sz w:val="20"/>
          <w:szCs w:val="20"/>
          <w14:ligatures w14:val="none"/>
        </w:rPr>
        <w:t xml:space="preserve"> 460</w:t>
      </w:r>
    </w:p>
    <w:p w14:paraId="48454978" w14:textId="77777777" w:rsidR="00583E7E" w:rsidRDefault="00583E7E" w:rsidP="00BC7C64">
      <w:pPr>
        <w:spacing w:after="0" w:line="240" w:lineRule="auto"/>
        <w:rPr>
          <w:rFonts w:ascii="Arial" w:eastAsia="Calibri" w:hAnsi="Arial" w:cs="Arial"/>
          <w:kern w:val="0"/>
          <w:sz w:val="20"/>
          <w:szCs w:val="20"/>
          <w14:ligatures w14:val="none"/>
        </w:rPr>
      </w:pPr>
    </w:p>
    <w:p w14:paraId="14408D73" w14:textId="5B723AC4" w:rsidR="00583E7E" w:rsidRPr="00BC7C64" w:rsidRDefault="00583E7E" w:rsidP="00BC7C64">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#3 result was a repeat of the first (“Minor tail protein; Bacteriophage tail tip; VIRAL PROTEIN; {Mycobacterium phage Bxb1}”)</w:t>
      </w:r>
    </w:p>
    <w:p w14:paraId="7FDD36DE" w14:textId="77777777" w:rsidR="00BC7C64" w:rsidRPr="00BC7C64" w:rsidRDefault="00BC7C64" w:rsidP="00BC7C64">
      <w:pPr>
        <w:spacing w:after="0" w:line="240" w:lineRule="auto"/>
        <w:rPr>
          <w:rFonts w:ascii="Arial" w:eastAsia="Calibri" w:hAnsi="Arial" w:cs="Arial"/>
          <w:kern w:val="0"/>
          <w:sz w:val="20"/>
          <w:szCs w:val="20"/>
          <w14:ligatures w14:val="none"/>
        </w:rPr>
      </w:pPr>
    </w:p>
    <w:p w14:paraId="568AEEFF" w14:textId="482E8C29" w:rsid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13.  Phamerator:</w:t>
      </w:r>
      <w:r w:rsidRPr="00BC7C64">
        <w:rPr>
          <w:rFonts w:ascii="Arial" w:eastAsia="Calibri" w:hAnsi="Arial" w:cs="Arial"/>
          <w:b/>
          <w:bCs/>
          <w:i/>
          <w:iCs/>
          <w:kern w:val="0"/>
          <w:sz w:val="20"/>
          <w:szCs w:val="20"/>
          <w14:ligatures w14:val="none"/>
        </w:rPr>
        <w:t xml:space="preserve">  </w:t>
      </w:r>
      <w:r w:rsidR="00151B0A">
        <w:rPr>
          <w:rFonts w:ascii="Arial" w:eastAsia="Calibri" w:hAnsi="Arial" w:cs="Arial"/>
          <w:kern w:val="0"/>
          <w:sz w:val="20"/>
          <w:szCs w:val="20"/>
          <w14:ligatures w14:val="none"/>
        </w:rPr>
        <w:t xml:space="preserve">86% of 356 pham members call function unknown. Corresponding genes (same pham) in 3 most-related phages </w:t>
      </w:r>
      <w:r w:rsidR="006A7580">
        <w:rPr>
          <w:rFonts w:ascii="Arial" w:eastAsia="Calibri" w:hAnsi="Arial" w:cs="Arial"/>
          <w:kern w:val="0"/>
          <w:sz w:val="20"/>
          <w:szCs w:val="20"/>
          <w14:ligatures w14:val="none"/>
        </w:rPr>
        <w:t xml:space="preserve">(BigPaolini, Ruotula, Blue) </w:t>
      </w:r>
      <w:r w:rsidR="00151B0A">
        <w:rPr>
          <w:rFonts w:ascii="Arial" w:eastAsia="Calibri" w:hAnsi="Arial" w:cs="Arial"/>
          <w:kern w:val="0"/>
          <w:sz w:val="20"/>
          <w:szCs w:val="20"/>
          <w14:ligatures w14:val="none"/>
        </w:rPr>
        <w:t>call function unknown</w:t>
      </w:r>
    </w:p>
    <w:p w14:paraId="300FD3FB" w14:textId="77777777" w:rsidR="00151B0A" w:rsidRPr="00BC7C64" w:rsidRDefault="00151B0A" w:rsidP="00BC7C64">
      <w:pPr>
        <w:spacing w:after="0" w:line="240" w:lineRule="auto"/>
        <w:rPr>
          <w:rFonts w:ascii="Arial" w:eastAsia="Calibri" w:hAnsi="Arial" w:cs="Arial"/>
          <w:kern w:val="0"/>
          <w:sz w:val="20"/>
          <w:szCs w:val="20"/>
          <w14:ligatures w14:val="none"/>
        </w:rPr>
      </w:pPr>
    </w:p>
    <w:p w14:paraId="4066EC30" w14:textId="1991388F" w:rsidR="00407A82" w:rsidRPr="00AF76A7" w:rsidRDefault="00BC7C64" w:rsidP="00D4308F">
      <w:pPr>
        <w:rPr>
          <w:rFonts w:ascii="Arial" w:eastAsia="Calibri" w:hAnsi="Arial" w:cs="Arial"/>
          <w:sz w:val="20"/>
          <w:szCs w:val="20"/>
        </w:rPr>
      </w:pPr>
      <w:r w:rsidRPr="00BC7C64">
        <w:rPr>
          <w:rFonts w:ascii="Arial" w:eastAsia="Calibri" w:hAnsi="Arial" w:cs="Arial"/>
          <w:b/>
          <w:bCs/>
          <w:kern w:val="0"/>
          <w:sz w:val="20"/>
          <w:szCs w:val="20"/>
          <w14:ligatures w14:val="none"/>
        </w:rPr>
        <w:t>14.  Synteny:</w:t>
      </w:r>
      <w:r w:rsidR="00583E7E">
        <w:rPr>
          <w:rFonts w:ascii="Arial" w:eastAsia="Calibri" w:hAnsi="Arial" w:cs="Arial"/>
          <w:b/>
          <w:bCs/>
          <w:kern w:val="0"/>
          <w:sz w:val="20"/>
          <w:szCs w:val="20"/>
          <w14:ligatures w14:val="none"/>
        </w:rPr>
        <w:t xml:space="preserve"> </w:t>
      </w:r>
      <w:r w:rsidR="00AF76A7" w:rsidRPr="00AF76A7">
        <w:rPr>
          <w:rFonts w:ascii="Arial" w:eastAsia="Calibri" w:hAnsi="Arial" w:cs="Arial"/>
          <w:sz w:val="20"/>
          <w:szCs w:val="20"/>
        </w:rPr>
        <w:t xml:space="preserve">In comparison with three most-related phages on </w:t>
      </w:r>
      <w:r w:rsidR="006125B2">
        <w:rPr>
          <w:rFonts w:ascii="Arial" w:eastAsia="Calibri" w:hAnsi="Arial" w:cs="Arial"/>
          <w:sz w:val="20"/>
          <w:szCs w:val="20"/>
        </w:rPr>
        <w:t>DNA Master</w:t>
      </w:r>
      <w:r w:rsidR="00AF76A7" w:rsidRPr="00AF76A7">
        <w:rPr>
          <w:rFonts w:ascii="Arial" w:eastAsia="Calibri" w:hAnsi="Arial" w:cs="Arial"/>
          <w:sz w:val="20"/>
          <w:szCs w:val="20"/>
        </w:rPr>
        <w:t>/PhagesDB Blast (BigPaolini, Blue, Ruotula), </w:t>
      </w:r>
      <w:r w:rsidR="00AF76A7">
        <w:rPr>
          <w:rFonts w:ascii="Arial" w:eastAsia="Calibri" w:hAnsi="Arial" w:cs="Arial"/>
          <w:sz w:val="20"/>
          <w:szCs w:val="20"/>
        </w:rPr>
        <w:t xml:space="preserve">synteny is </w:t>
      </w:r>
      <w:r w:rsidR="00D4308F">
        <w:rPr>
          <w:rFonts w:ascii="Arial" w:eastAsia="Calibri" w:hAnsi="Arial" w:cs="Arial"/>
          <w:sz w:val="20"/>
          <w:szCs w:val="20"/>
        </w:rPr>
        <w:t xml:space="preserve">not </w:t>
      </w:r>
      <w:r w:rsidR="00AF76A7">
        <w:rPr>
          <w:rFonts w:ascii="Arial" w:eastAsia="Calibri" w:hAnsi="Arial" w:cs="Arial"/>
          <w:sz w:val="20"/>
          <w:szCs w:val="20"/>
        </w:rPr>
        <w:t xml:space="preserve">conserved </w:t>
      </w:r>
      <w:r w:rsidR="00D4308F">
        <w:rPr>
          <w:rFonts w:ascii="Arial" w:eastAsia="Calibri" w:hAnsi="Arial" w:cs="Arial"/>
          <w:sz w:val="20"/>
          <w:szCs w:val="20"/>
        </w:rPr>
        <w:t xml:space="preserve">with any of the 3 phages since none of them have a corresponding gene. </w:t>
      </w:r>
      <w:r w:rsidR="009250B4">
        <w:rPr>
          <w:rFonts w:ascii="Arial" w:eastAsia="Calibri" w:hAnsi="Arial" w:cs="Arial"/>
          <w:sz w:val="20"/>
          <w:szCs w:val="20"/>
        </w:rPr>
        <w:t xml:space="preserve">However, synteny is conserved with the phages with the 3 closest related genes (Paphu, Adahisdi, Kugel) upstream and downstream for at least 2 genes. </w:t>
      </w:r>
    </w:p>
    <w:p w14:paraId="28B41E09" w14:textId="77777777" w:rsidR="00BC7C64" w:rsidRPr="00BC7C64" w:rsidRDefault="00BC7C64" w:rsidP="00BC7C64">
      <w:pPr>
        <w:spacing w:after="0" w:line="240" w:lineRule="auto"/>
        <w:rPr>
          <w:rFonts w:ascii="Arial" w:eastAsia="Calibri" w:hAnsi="Arial" w:cs="Arial"/>
          <w:kern w:val="0"/>
          <w:sz w:val="20"/>
          <w:szCs w:val="20"/>
          <w14:ligatures w14:val="none"/>
        </w:rPr>
      </w:pPr>
    </w:p>
    <w:p w14:paraId="20F10E3F" w14:textId="50E7FFD4" w:rsidR="00BC7C64" w:rsidRPr="00BC7C64" w:rsidRDefault="00BC7C64" w:rsidP="00BC7C64">
      <w:pPr>
        <w:spacing w:after="0" w:line="240" w:lineRule="auto"/>
        <w:rPr>
          <w:rFonts w:ascii="Arial" w:eastAsia="Calibri" w:hAnsi="Arial" w:cs="Arial"/>
          <w:b/>
          <w:bCs/>
          <w:i/>
          <w:iCs/>
          <w:kern w:val="0"/>
          <w:sz w:val="20"/>
          <w:szCs w:val="20"/>
          <w14:ligatures w14:val="none"/>
        </w:rPr>
      </w:pPr>
      <w:r w:rsidRPr="00BC7C64">
        <w:rPr>
          <w:rFonts w:ascii="Arial" w:eastAsia="Calibri" w:hAnsi="Arial" w:cs="Arial"/>
          <w:b/>
          <w:bCs/>
          <w:kern w:val="0"/>
          <w:sz w:val="20"/>
          <w:szCs w:val="20"/>
          <w14:ligatures w14:val="none"/>
        </w:rPr>
        <w:t>15.</w:t>
      </w:r>
      <w:r w:rsidRPr="00BC7C64">
        <w:rPr>
          <w:rFonts w:ascii="Arial" w:eastAsia="Calibri" w:hAnsi="Arial" w:cs="Arial"/>
          <w:kern w:val="0"/>
          <w:sz w:val="20"/>
          <w:szCs w:val="20"/>
          <w14:ligatures w14:val="none"/>
        </w:rPr>
        <w:t xml:space="preserve">  </w:t>
      </w:r>
      <w:r w:rsidRPr="00BC7C64">
        <w:rPr>
          <w:rFonts w:ascii="Arial" w:eastAsia="Calibri" w:hAnsi="Arial" w:cs="Arial"/>
          <w:b/>
          <w:bCs/>
          <w:kern w:val="0"/>
          <w:sz w:val="20"/>
          <w:szCs w:val="20"/>
          <w14:ligatures w14:val="none"/>
        </w:rPr>
        <w:t>BLAST Functions:</w:t>
      </w:r>
      <w:r w:rsidRPr="00BC7C64">
        <w:rPr>
          <w:rFonts w:ascii="Arial" w:eastAsia="Calibri" w:hAnsi="Arial" w:cs="Arial"/>
          <w:kern w:val="0"/>
          <w:sz w:val="20"/>
          <w:szCs w:val="20"/>
          <w14:ligatures w14:val="none"/>
        </w:rPr>
        <w:t xml:space="preserve">  </w:t>
      </w:r>
      <w:r w:rsidR="00583E7E">
        <w:rPr>
          <w:rFonts w:ascii="Arial" w:eastAsia="Calibri" w:hAnsi="Arial" w:cs="Arial"/>
          <w:kern w:val="0"/>
          <w:sz w:val="20"/>
          <w:szCs w:val="20"/>
          <w14:ligatures w14:val="none"/>
        </w:rPr>
        <w:t xml:space="preserve">98% of Blast results on </w:t>
      </w:r>
      <w:r w:rsidR="009D1DBC">
        <w:rPr>
          <w:rFonts w:ascii="Arial" w:eastAsia="Calibri" w:hAnsi="Arial" w:cs="Arial"/>
          <w:kern w:val="0"/>
          <w:sz w:val="20"/>
          <w:szCs w:val="20"/>
          <w14:ligatures w14:val="none"/>
        </w:rPr>
        <w:t>PhagesDB</w:t>
      </w:r>
      <w:r w:rsidR="00583E7E">
        <w:rPr>
          <w:rFonts w:ascii="Arial" w:eastAsia="Calibri" w:hAnsi="Arial" w:cs="Arial"/>
          <w:kern w:val="0"/>
          <w:sz w:val="20"/>
          <w:szCs w:val="20"/>
          <w14:ligatures w14:val="none"/>
        </w:rPr>
        <w:t xml:space="preserve"> call function unknown (</w:t>
      </w:r>
      <w:r w:rsidR="004728E5">
        <w:rPr>
          <w:rFonts w:ascii="Arial" w:eastAsia="Calibri" w:hAnsi="Arial" w:cs="Arial"/>
          <w:kern w:val="0"/>
          <w:sz w:val="20"/>
          <w:szCs w:val="20"/>
          <w14:ligatures w14:val="none"/>
        </w:rPr>
        <w:t>remainder call</w:t>
      </w:r>
      <w:r w:rsidR="00583E7E">
        <w:rPr>
          <w:rFonts w:ascii="Arial" w:eastAsia="Calibri" w:hAnsi="Arial" w:cs="Arial"/>
          <w:kern w:val="0"/>
          <w:sz w:val="20"/>
          <w:szCs w:val="20"/>
          <w14:ligatures w14:val="none"/>
        </w:rPr>
        <w:t xml:space="preserve"> putative structural protein or minor tail protein)</w:t>
      </w:r>
    </w:p>
    <w:p w14:paraId="5ABC4B98" w14:textId="39C5F536" w:rsidR="00BC7C64" w:rsidRPr="00BC7C64" w:rsidRDefault="00BC7C64" w:rsidP="00BC7C64">
      <w:pPr>
        <w:spacing w:after="0" w:line="240" w:lineRule="auto"/>
        <w:rPr>
          <w:rFonts w:ascii="Arial" w:eastAsia="Calibri" w:hAnsi="Arial" w:cs="Arial"/>
          <w:kern w:val="0"/>
          <w:sz w:val="20"/>
          <w:szCs w:val="20"/>
          <w14:ligatures w14:val="none"/>
        </w:rPr>
      </w:pPr>
    </w:p>
    <w:p w14:paraId="04ACF5B7" w14:textId="77777777" w:rsidR="00BC7C64" w:rsidRPr="00BC7C64" w:rsidRDefault="00BC7C64" w:rsidP="00BC7C64">
      <w:pPr>
        <w:spacing w:after="0" w:line="240" w:lineRule="auto"/>
        <w:rPr>
          <w:rFonts w:ascii="Arial" w:eastAsia="Calibri" w:hAnsi="Arial" w:cs="Arial"/>
          <w:b/>
          <w:bCs/>
          <w:kern w:val="0"/>
          <w:sz w:val="20"/>
          <w:szCs w:val="20"/>
          <w14:ligatures w14:val="none"/>
        </w:rPr>
      </w:pPr>
      <w:r w:rsidRPr="00BC7C64">
        <w:rPr>
          <w:rFonts w:ascii="Arial" w:eastAsia="Calibri" w:hAnsi="Arial" w:cs="Arial"/>
          <w:b/>
          <w:bCs/>
          <w:kern w:val="0"/>
          <w:sz w:val="20"/>
          <w:szCs w:val="20"/>
          <w14:ligatures w14:val="none"/>
        </w:rPr>
        <w:t xml:space="preserve">16. Does the gene have Transmembrane Domains?   Conserved Domains? </w:t>
      </w:r>
    </w:p>
    <w:p w14:paraId="7A5B2BBE" w14:textId="77777777" w:rsidR="00BC7C64" w:rsidRPr="00BC7C64" w:rsidRDefault="00BC7C64" w:rsidP="00BC7C64">
      <w:pPr>
        <w:spacing w:after="0" w:line="240" w:lineRule="auto"/>
        <w:rPr>
          <w:rFonts w:ascii="Arial" w:eastAsia="Calibri" w:hAnsi="Arial" w:cs="Arial"/>
          <w:kern w:val="0"/>
          <w:sz w:val="20"/>
          <w:szCs w:val="20"/>
          <w14:ligatures w14:val="none"/>
        </w:rPr>
      </w:pPr>
    </w:p>
    <w:p w14:paraId="71F9B122" w14:textId="397F143C" w:rsidR="00BC7C64" w:rsidRPr="00BC7C64" w:rsidRDefault="00583E7E" w:rsidP="00BC7C64">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N/A</w:t>
      </w:r>
    </w:p>
    <w:p w14:paraId="130D49E9" w14:textId="77777777" w:rsidR="00BC7C64" w:rsidRPr="00BC7C64" w:rsidRDefault="00BC7C64" w:rsidP="00BC7C64">
      <w:pPr>
        <w:spacing w:after="0" w:line="240" w:lineRule="auto"/>
        <w:rPr>
          <w:rFonts w:ascii="Arial" w:eastAsia="Calibri" w:hAnsi="Arial" w:cs="Arial"/>
          <w:b/>
          <w:bCs/>
          <w:kern w:val="0"/>
          <w:sz w:val="20"/>
          <w:szCs w:val="20"/>
          <w14:ligatures w14:val="none"/>
        </w:rPr>
      </w:pPr>
    </w:p>
    <w:p w14:paraId="7FD91A20" w14:textId="77777777" w:rsidR="00BC7C64" w:rsidRPr="00BC7C64" w:rsidRDefault="00BC7C64" w:rsidP="00BC7C64">
      <w:pPr>
        <w:spacing w:after="0" w:line="240" w:lineRule="auto"/>
        <w:rPr>
          <w:rFonts w:ascii="Arial" w:eastAsia="Calibri" w:hAnsi="Arial" w:cs="Arial"/>
          <w:b/>
          <w:bCs/>
          <w:kern w:val="0"/>
          <w:sz w:val="20"/>
          <w:szCs w:val="20"/>
          <w14:ligatures w14:val="none"/>
        </w:rPr>
      </w:pPr>
      <w:r w:rsidRPr="00BC7C64">
        <w:rPr>
          <w:rFonts w:ascii="Arial" w:eastAsia="Calibri" w:hAnsi="Arial" w:cs="Arial"/>
          <w:b/>
          <w:bCs/>
          <w:kern w:val="0"/>
          <w:sz w:val="20"/>
          <w:szCs w:val="20"/>
          <w14:ligatures w14:val="none"/>
        </w:rPr>
        <w:t>__________________________________________</w:t>
      </w:r>
    </w:p>
    <w:p w14:paraId="6EA00646" w14:textId="72901A8C" w:rsidR="00BC7C64" w:rsidRPr="00BC7C64" w:rsidRDefault="00BC7C64" w:rsidP="00583E7E">
      <w:pPr>
        <w:rPr>
          <w:b/>
          <w:bCs/>
        </w:rPr>
      </w:pPr>
    </w:p>
    <w:p w14:paraId="0C1D9442" w14:textId="6F1890DE" w:rsidR="00BC7C64" w:rsidRPr="00BC7C64" w:rsidRDefault="001C57CB" w:rsidP="00BC7C64">
      <w:pPr>
        <w:spacing w:after="0" w:line="240" w:lineRule="auto"/>
        <w:rPr>
          <w:rFonts w:ascii="Arial" w:eastAsia="Calibri" w:hAnsi="Arial" w:cs="Arial"/>
          <w:kern w:val="0"/>
          <w:sz w:val="20"/>
          <w:szCs w:val="20"/>
          <w14:ligatures w14:val="none"/>
        </w:rPr>
      </w:pPr>
      <w:bookmarkStart w:id="47" w:name="_Hlk206656943"/>
      <w:r>
        <w:rPr>
          <w:rFonts w:ascii="Arial" w:eastAsia="Calibri" w:hAnsi="Arial" w:cs="Arial"/>
          <w:b/>
          <w:bCs/>
          <w:kern w:val="0"/>
          <w:sz w:val="20"/>
          <w:szCs w:val="20"/>
          <w14:ligatures w14:val="none"/>
        </w:rPr>
        <w:t xml:space="preserve"> </w:t>
      </w:r>
      <w:r w:rsidR="00BC7C64" w:rsidRPr="00BC7C64">
        <w:rPr>
          <w:rFonts w:ascii="Arial" w:eastAsia="Calibri" w:hAnsi="Arial" w:cs="Arial"/>
          <w:b/>
          <w:bCs/>
          <w:kern w:val="0"/>
          <w:sz w:val="20"/>
          <w:szCs w:val="20"/>
          <w14:ligatures w14:val="none"/>
        </w:rPr>
        <w:t xml:space="preserve"> </w:t>
      </w:r>
      <w:r>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FINAL GENE</w:t>
      </w:r>
      <w:r w:rsidR="00BC7C64" w:rsidRPr="00BC7C64">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Coordinates</w:t>
      </w:r>
      <w:r w:rsidR="00BC7C64" w:rsidRPr="00BC7C64">
        <w:rPr>
          <w:rFonts w:ascii="Arial" w:eastAsia="Calibri" w:hAnsi="Arial" w:cs="Arial"/>
          <w:b/>
          <w:bCs/>
          <w:kern w:val="0"/>
          <w:sz w:val="20"/>
          <w:szCs w:val="20"/>
          <w14:ligatures w14:val="none"/>
        </w:rPr>
        <w:t>:</w:t>
      </w:r>
      <w:r w:rsidR="00BC7C64" w:rsidRPr="00BC7C64">
        <w:rPr>
          <w:rFonts w:ascii="Arial" w:eastAsia="Calibri" w:hAnsi="Arial" w:cs="Arial"/>
          <w:b/>
          <w:bCs/>
          <w:i/>
          <w:iCs/>
          <w:kern w:val="0"/>
          <w:sz w:val="20"/>
          <w:szCs w:val="20"/>
          <w14:ligatures w14:val="none"/>
        </w:rPr>
        <w:t xml:space="preserve">  </w:t>
      </w:r>
      <w:r w:rsidR="00583E7E">
        <w:rPr>
          <w:rFonts w:ascii="Arial" w:eastAsia="Calibri" w:hAnsi="Arial" w:cs="Arial"/>
          <w:kern w:val="0"/>
          <w:sz w:val="20"/>
          <w:szCs w:val="20"/>
          <w14:ligatures w14:val="none"/>
        </w:rPr>
        <w:t>29159 – 29443</w:t>
      </w:r>
    </w:p>
    <w:p w14:paraId="65CD5FF2" w14:textId="77777777" w:rsidR="00BC7C64" w:rsidRPr="00BC7C64" w:rsidRDefault="00BC7C64" w:rsidP="00BC7C64">
      <w:pPr>
        <w:spacing w:after="0" w:line="240" w:lineRule="auto"/>
        <w:rPr>
          <w:rFonts w:ascii="Arial" w:eastAsia="Calibri" w:hAnsi="Arial" w:cs="Arial"/>
          <w:b/>
          <w:bCs/>
          <w:i/>
          <w:iCs/>
          <w:kern w:val="0"/>
          <w:sz w:val="20"/>
          <w:szCs w:val="20"/>
          <w14:ligatures w14:val="none"/>
        </w:rPr>
      </w:pPr>
    </w:p>
    <w:p w14:paraId="12E6BB0E" w14:textId="4E056855" w:rsidR="00BC7C64" w:rsidRPr="00BC7C64" w:rsidRDefault="001C57CB" w:rsidP="00BC7C64">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BC7C64" w:rsidRPr="00BC7C64">
        <w:rPr>
          <w:rFonts w:ascii="Arial" w:eastAsia="Calibri" w:hAnsi="Arial" w:cs="Arial"/>
          <w:b/>
          <w:bCs/>
          <w:kern w:val="0"/>
          <w:sz w:val="20"/>
          <w:szCs w:val="20"/>
          <w14:ligatures w14:val="none"/>
        </w:rPr>
        <w:t xml:space="preserve"> Is it a protein-coding gene</w:t>
      </w:r>
      <w:r w:rsidR="00BC7C64" w:rsidRPr="00BC7C64">
        <w:rPr>
          <w:rFonts w:ascii="Arial" w:eastAsia="Calibri" w:hAnsi="Arial" w:cs="Arial"/>
          <w:b/>
          <w:bCs/>
          <w:i/>
          <w:iCs/>
          <w:kern w:val="0"/>
          <w:sz w:val="20"/>
          <w:szCs w:val="20"/>
          <w14:ligatures w14:val="none"/>
        </w:rPr>
        <w:t xml:space="preserve">?  </w:t>
      </w:r>
      <w:r w:rsidR="00583E7E">
        <w:rPr>
          <w:rFonts w:ascii="Arial" w:eastAsia="Calibri" w:hAnsi="Arial" w:cs="Arial"/>
          <w:kern w:val="0"/>
          <w:sz w:val="20"/>
          <w:szCs w:val="20"/>
          <w14:ligatures w14:val="none"/>
        </w:rPr>
        <w:t>Yes</w:t>
      </w:r>
    </w:p>
    <w:p w14:paraId="38A2D064" w14:textId="77777777" w:rsidR="00BC7C64" w:rsidRPr="00BC7C64" w:rsidRDefault="00BC7C64" w:rsidP="00BC7C64">
      <w:pPr>
        <w:spacing w:after="0" w:line="240" w:lineRule="auto"/>
        <w:rPr>
          <w:rFonts w:ascii="Arial" w:eastAsia="Calibri" w:hAnsi="Arial" w:cs="Arial"/>
          <w:b/>
          <w:bCs/>
          <w:i/>
          <w:iCs/>
          <w:kern w:val="0"/>
          <w:sz w:val="20"/>
          <w:szCs w:val="20"/>
          <w14:ligatures w14:val="none"/>
        </w:rPr>
      </w:pPr>
    </w:p>
    <w:p w14:paraId="59217108" w14:textId="1A7979B8" w:rsidR="00BC7C64" w:rsidRPr="00BC7C64" w:rsidRDefault="001C57CB" w:rsidP="00BC7C64">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BC7C64" w:rsidRPr="00BC7C64">
        <w:rPr>
          <w:rFonts w:ascii="Arial" w:eastAsia="Calibri" w:hAnsi="Arial" w:cs="Arial"/>
          <w:b/>
          <w:bCs/>
          <w:kern w:val="0"/>
          <w:sz w:val="20"/>
          <w:szCs w:val="20"/>
          <w14:ligatures w14:val="none"/>
        </w:rPr>
        <w:t xml:space="preserve"> What is its function?</w:t>
      </w:r>
      <w:r w:rsidR="00BC7C64" w:rsidRPr="00BC7C64">
        <w:rPr>
          <w:rFonts w:ascii="Arial" w:eastAsia="Calibri" w:hAnsi="Arial" w:cs="Arial"/>
          <w:b/>
          <w:bCs/>
          <w:i/>
          <w:iCs/>
          <w:kern w:val="0"/>
          <w:sz w:val="20"/>
          <w:szCs w:val="20"/>
          <w14:ligatures w14:val="none"/>
        </w:rPr>
        <w:t xml:space="preserve"> </w:t>
      </w:r>
      <w:r w:rsidR="00583E7E">
        <w:rPr>
          <w:rFonts w:ascii="Arial" w:eastAsia="Calibri" w:hAnsi="Arial" w:cs="Arial"/>
          <w:kern w:val="0"/>
          <w:sz w:val="20"/>
          <w:szCs w:val="20"/>
          <w14:ligatures w14:val="none"/>
        </w:rPr>
        <w:t>Hypothetical protein</w:t>
      </w:r>
    </w:p>
    <w:p w14:paraId="72FA1E8A" w14:textId="77777777" w:rsidR="00BC7C64" w:rsidRPr="00BC7C64" w:rsidRDefault="00BC7C64" w:rsidP="00BC7C64">
      <w:pPr>
        <w:spacing w:after="0" w:line="240" w:lineRule="auto"/>
        <w:rPr>
          <w:rFonts w:ascii="Arial" w:eastAsia="Calibri" w:hAnsi="Arial" w:cs="Arial"/>
          <w:b/>
          <w:bCs/>
          <w:i/>
          <w:iCs/>
          <w:kern w:val="0"/>
          <w:sz w:val="20"/>
          <w:szCs w:val="20"/>
          <w14:ligatures w14:val="none"/>
        </w:rPr>
      </w:pPr>
    </w:p>
    <w:p w14:paraId="00727DC9" w14:textId="3B6DF395" w:rsidR="00BC7C64" w:rsidRPr="00BC7C64" w:rsidRDefault="001C57CB" w:rsidP="00BC7C64">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BC7C64" w:rsidRPr="00BC7C64">
        <w:rPr>
          <w:rFonts w:ascii="Arial" w:eastAsia="Calibri" w:hAnsi="Arial" w:cs="Arial"/>
          <w:b/>
          <w:bCs/>
          <w:i/>
          <w:iCs/>
          <w:kern w:val="0"/>
          <w:sz w:val="20"/>
          <w:szCs w:val="20"/>
          <w14:ligatures w14:val="none"/>
        </w:rPr>
        <w:t xml:space="preserve"> </w:t>
      </w:r>
      <w:r w:rsidR="004040D1">
        <w:rPr>
          <w:rFonts w:ascii="Arial" w:eastAsia="Calibri" w:hAnsi="Arial" w:cs="Arial"/>
          <w:b/>
          <w:bCs/>
          <w:kern w:val="0"/>
          <w:sz w:val="20"/>
          <w:szCs w:val="20"/>
          <w14:ligatures w14:val="none"/>
        </w:rPr>
        <w:t xml:space="preserve"> FINAL SUMMARY</w:t>
      </w:r>
      <w:r w:rsidR="00BC7C64" w:rsidRPr="00BC7C64">
        <w:rPr>
          <w:rFonts w:ascii="Arial" w:eastAsia="Calibri" w:hAnsi="Arial" w:cs="Arial"/>
          <w:b/>
          <w:bCs/>
          <w:kern w:val="0"/>
          <w:sz w:val="20"/>
          <w:szCs w:val="20"/>
          <w14:ligatures w14:val="none"/>
        </w:rPr>
        <w:t xml:space="preserve">: </w:t>
      </w:r>
      <w:r w:rsidR="00583E7E">
        <w:rPr>
          <w:rFonts w:ascii="Arial" w:eastAsia="Calibri" w:hAnsi="Arial" w:cs="Arial"/>
          <w:kern w:val="0"/>
          <w:sz w:val="20"/>
          <w:szCs w:val="20"/>
          <w14:ligatures w14:val="none"/>
        </w:rPr>
        <w:t>Glimmer</w:t>
      </w:r>
      <w:r w:rsidR="00D33209">
        <w:rPr>
          <w:rFonts w:ascii="Arial" w:eastAsia="Calibri" w:hAnsi="Arial" w:cs="Arial"/>
          <w:kern w:val="0"/>
          <w:sz w:val="20"/>
          <w:szCs w:val="20"/>
          <w14:ligatures w14:val="none"/>
        </w:rPr>
        <w:t xml:space="preserve"> and </w:t>
      </w:r>
      <w:r w:rsidR="00583E7E">
        <w:rPr>
          <w:rFonts w:ascii="Arial" w:eastAsia="Calibri" w:hAnsi="Arial" w:cs="Arial"/>
          <w:kern w:val="0"/>
          <w:sz w:val="20"/>
          <w:szCs w:val="20"/>
          <w14:ligatures w14:val="none"/>
        </w:rPr>
        <w:t>GeneMark call same start site (LORF); gap of 123 (</w:t>
      </w:r>
      <w:r w:rsidR="00DE3A87">
        <w:rPr>
          <w:rFonts w:ascii="Arial" w:eastAsia="Calibri" w:hAnsi="Arial" w:cs="Arial"/>
          <w:kern w:val="0"/>
          <w:sz w:val="20"/>
          <w:szCs w:val="20"/>
          <w14:ligatures w14:val="none"/>
        </w:rPr>
        <w:t>no ORF in</w:t>
      </w:r>
      <w:r w:rsidR="00D33209">
        <w:rPr>
          <w:rFonts w:ascii="Arial" w:eastAsia="Calibri" w:hAnsi="Arial" w:cs="Arial"/>
          <w:kern w:val="0"/>
          <w:sz w:val="20"/>
          <w:szCs w:val="20"/>
          <w14:ligatures w14:val="none"/>
        </w:rPr>
        <w:t xml:space="preserve"> gap</w:t>
      </w:r>
      <w:r w:rsidR="00583E7E">
        <w:rPr>
          <w:rFonts w:ascii="Arial" w:eastAsia="Calibri" w:hAnsi="Arial" w:cs="Arial"/>
          <w:kern w:val="0"/>
          <w:sz w:val="20"/>
          <w:szCs w:val="20"/>
          <w14:ligatures w14:val="none"/>
        </w:rPr>
        <w:t xml:space="preserve">); favorable RBS scores; strong coding potential; </w:t>
      </w:r>
      <w:r w:rsidR="004E22C3">
        <w:rPr>
          <w:rFonts w:ascii="Arial" w:eastAsia="Calibri" w:hAnsi="Arial" w:cs="Arial"/>
          <w:kern w:val="0"/>
          <w:sz w:val="20"/>
          <w:szCs w:val="20"/>
          <w14:ligatures w14:val="none"/>
        </w:rPr>
        <w:t xml:space="preserve">3 of 3 Blast results from </w:t>
      </w:r>
      <w:r w:rsidR="006125B2">
        <w:rPr>
          <w:rFonts w:ascii="Arial" w:eastAsia="Calibri" w:hAnsi="Arial" w:cs="Arial"/>
          <w:kern w:val="0"/>
          <w:sz w:val="20"/>
          <w:szCs w:val="20"/>
          <w14:ligatures w14:val="none"/>
        </w:rPr>
        <w:t>DNA Master</w:t>
      </w:r>
      <w:r w:rsidR="00583E7E">
        <w:rPr>
          <w:rFonts w:ascii="Arial" w:eastAsia="Calibri" w:hAnsi="Arial" w:cs="Arial"/>
          <w:kern w:val="0"/>
          <w:sz w:val="20"/>
          <w:szCs w:val="20"/>
          <w14:ligatures w14:val="none"/>
        </w:rPr>
        <w:t xml:space="preserve"> ha</w:t>
      </w:r>
      <w:r w:rsidR="004E22C3">
        <w:rPr>
          <w:rFonts w:ascii="Arial" w:eastAsia="Calibri" w:hAnsi="Arial" w:cs="Arial"/>
          <w:kern w:val="0"/>
          <w:sz w:val="20"/>
          <w:szCs w:val="20"/>
          <w14:ligatures w14:val="none"/>
        </w:rPr>
        <w:t>ve</w:t>
      </w:r>
      <w:r w:rsidR="00583E7E">
        <w:rPr>
          <w:rFonts w:ascii="Arial" w:eastAsia="Calibri" w:hAnsi="Arial" w:cs="Arial"/>
          <w:kern w:val="0"/>
          <w:sz w:val="20"/>
          <w:szCs w:val="20"/>
          <w14:ligatures w14:val="none"/>
        </w:rPr>
        <w:t xml:space="preserve"> 1:1 alignment; has Most Annotated Start on Starterator; </w:t>
      </w:r>
      <w:r w:rsidR="003627D8">
        <w:rPr>
          <w:rFonts w:ascii="Arial" w:eastAsia="Calibri" w:hAnsi="Arial" w:cs="Arial"/>
          <w:kern w:val="0"/>
          <w:sz w:val="20"/>
          <w:szCs w:val="20"/>
          <w14:ligatures w14:val="none"/>
        </w:rPr>
        <w:t xml:space="preserve">3 </w:t>
      </w:r>
      <w:r w:rsidR="0027566C">
        <w:rPr>
          <w:rFonts w:ascii="Arial" w:eastAsia="Calibri" w:hAnsi="Arial" w:cs="Arial"/>
          <w:kern w:val="0"/>
          <w:sz w:val="20"/>
          <w:szCs w:val="20"/>
          <w14:ligatures w14:val="none"/>
        </w:rPr>
        <w:t>closest related genes (DNA Master)</w:t>
      </w:r>
      <w:r w:rsidR="00583E7E">
        <w:rPr>
          <w:rFonts w:ascii="Arial" w:eastAsia="Calibri" w:hAnsi="Arial" w:cs="Arial"/>
          <w:kern w:val="0"/>
          <w:sz w:val="20"/>
          <w:szCs w:val="20"/>
          <w14:ligatures w14:val="none"/>
        </w:rPr>
        <w:t xml:space="preserve"> have same length and function; </w:t>
      </w:r>
      <w:r w:rsidR="003627D8">
        <w:rPr>
          <w:rFonts w:ascii="Arial" w:eastAsia="Calibri" w:hAnsi="Arial" w:cs="Arial"/>
          <w:kern w:val="0"/>
          <w:sz w:val="20"/>
          <w:szCs w:val="20"/>
          <w14:ligatures w14:val="none"/>
        </w:rPr>
        <w:t>93</w:t>
      </w:r>
      <w:r w:rsidR="00583E7E">
        <w:rPr>
          <w:rFonts w:ascii="Arial" w:eastAsia="Calibri" w:hAnsi="Arial" w:cs="Arial"/>
          <w:kern w:val="0"/>
          <w:sz w:val="20"/>
          <w:szCs w:val="20"/>
          <w14:ligatures w14:val="none"/>
        </w:rPr>
        <w:t xml:space="preserve">% of Blast results on </w:t>
      </w:r>
      <w:r w:rsidR="00852894">
        <w:rPr>
          <w:rFonts w:ascii="Arial" w:eastAsia="Calibri" w:hAnsi="Arial" w:cs="Arial"/>
          <w:kern w:val="0"/>
          <w:sz w:val="20"/>
          <w:szCs w:val="20"/>
          <w14:ligatures w14:val="none"/>
        </w:rPr>
        <w:t>PhagesDB and DNA Master</w:t>
      </w:r>
      <w:r w:rsidR="00583E7E">
        <w:rPr>
          <w:rFonts w:ascii="Arial" w:eastAsia="Calibri" w:hAnsi="Arial" w:cs="Arial"/>
          <w:kern w:val="0"/>
          <w:sz w:val="20"/>
          <w:szCs w:val="20"/>
          <w14:ligatures w14:val="none"/>
        </w:rPr>
        <w:t xml:space="preserve"> call function unknown;</w:t>
      </w:r>
      <w:r w:rsidR="0001662F">
        <w:rPr>
          <w:rFonts w:ascii="Arial" w:eastAsia="Calibri" w:hAnsi="Arial" w:cs="Arial"/>
          <w:kern w:val="0"/>
          <w:sz w:val="20"/>
          <w:szCs w:val="20"/>
          <w14:ligatures w14:val="none"/>
        </w:rPr>
        <w:t xml:space="preserve"> 99% of pham members call same function; corresponding genes (same pham) in 3 most-related phages call same function;</w:t>
      </w:r>
      <w:r w:rsidR="00583E7E">
        <w:rPr>
          <w:rFonts w:ascii="Arial" w:eastAsia="Calibri" w:hAnsi="Arial" w:cs="Arial"/>
          <w:kern w:val="0"/>
          <w:sz w:val="20"/>
          <w:szCs w:val="20"/>
          <w14:ligatures w14:val="none"/>
        </w:rPr>
        <w:t xml:space="preserve"> function not supported by HHPred; synteny is conserved</w:t>
      </w:r>
      <w:r w:rsidR="00C237CB">
        <w:rPr>
          <w:rFonts w:ascii="Arial" w:eastAsia="Calibri" w:hAnsi="Arial" w:cs="Arial"/>
          <w:kern w:val="0"/>
          <w:sz w:val="20"/>
          <w:szCs w:val="20"/>
          <w14:ligatures w14:val="none"/>
        </w:rPr>
        <w:t xml:space="preserve"> in 2 of 3 most-related phages</w:t>
      </w:r>
    </w:p>
    <w:p w14:paraId="43503FFE" w14:textId="77777777" w:rsidR="00BC7C64" w:rsidRPr="00BC7C64" w:rsidRDefault="00BC7C64" w:rsidP="00BC7C64">
      <w:pPr>
        <w:spacing w:after="0" w:line="240" w:lineRule="auto"/>
        <w:rPr>
          <w:rFonts w:ascii="Arial" w:eastAsia="Calibri" w:hAnsi="Arial" w:cs="Arial"/>
          <w:i/>
          <w:iCs/>
          <w:kern w:val="0"/>
          <w:sz w:val="20"/>
          <w:szCs w:val="20"/>
          <w14:ligatures w14:val="none"/>
        </w:rPr>
      </w:pPr>
      <w:r w:rsidRPr="00BC7C64">
        <w:rPr>
          <w:rFonts w:ascii="Arial" w:eastAsia="Calibri" w:hAnsi="Arial" w:cs="Arial"/>
          <w:b/>
          <w:bCs/>
          <w:kern w:val="0"/>
          <w:sz w:val="20"/>
          <w:szCs w:val="20"/>
          <w14:ligatures w14:val="none"/>
        </w:rPr>
        <w:tab/>
      </w:r>
    </w:p>
    <w:bookmarkEnd w:id="47"/>
    <w:p w14:paraId="78B3C10C" w14:textId="77777777" w:rsidR="00BC7C64" w:rsidRPr="00BC7C64" w:rsidRDefault="00BC7C64" w:rsidP="00BC7C64">
      <w:pPr>
        <w:spacing w:after="0" w:line="240" w:lineRule="auto"/>
        <w:rPr>
          <w:rFonts w:ascii="Arial" w:eastAsia="Calibri" w:hAnsi="Arial" w:cs="Arial"/>
          <w:b/>
          <w:bCs/>
          <w:kern w:val="0"/>
          <w:sz w:val="20"/>
          <w:szCs w:val="20"/>
          <w14:ligatures w14:val="none"/>
        </w:rPr>
      </w:pPr>
    </w:p>
    <w:p w14:paraId="2301E37F" w14:textId="3D8A63B6"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2.  Original Auto-Annotation Call</w:t>
      </w:r>
      <w:r w:rsidRPr="00BC7C64">
        <w:rPr>
          <w:rFonts w:ascii="Arial" w:eastAsia="Calibri" w:hAnsi="Arial" w:cs="Arial"/>
          <w:b/>
          <w:bCs/>
          <w:i/>
          <w:iCs/>
          <w:kern w:val="0"/>
          <w:sz w:val="20"/>
          <w:szCs w:val="20"/>
          <w14:ligatures w14:val="none"/>
        </w:rPr>
        <w:t xml:space="preserve">:  </w:t>
      </w:r>
      <w:r w:rsidR="00583E7E">
        <w:rPr>
          <w:rFonts w:ascii="Arial" w:eastAsia="Calibri" w:hAnsi="Arial" w:cs="Arial"/>
          <w:kern w:val="0"/>
          <w:sz w:val="20"/>
          <w:szCs w:val="20"/>
          <w14:ligatures w14:val="none"/>
        </w:rPr>
        <w:t>29159 – 29443 (length of 285)</w:t>
      </w:r>
    </w:p>
    <w:p w14:paraId="1A81359D" w14:textId="77777777" w:rsidR="00BC7C64" w:rsidRPr="00BC7C64" w:rsidRDefault="00BC7C64" w:rsidP="00BC7C64">
      <w:pPr>
        <w:spacing w:after="0" w:line="240" w:lineRule="auto"/>
        <w:rPr>
          <w:rFonts w:ascii="Arial" w:eastAsia="Calibri" w:hAnsi="Arial" w:cs="Arial"/>
          <w:b/>
          <w:bCs/>
          <w:kern w:val="0"/>
          <w:sz w:val="20"/>
          <w:szCs w:val="20"/>
          <w14:ligatures w14:val="none"/>
        </w:rPr>
      </w:pPr>
      <w:r w:rsidRPr="00BC7C64">
        <w:rPr>
          <w:rFonts w:ascii="Arial" w:eastAsia="Calibri" w:hAnsi="Arial" w:cs="Arial"/>
          <w:b/>
          <w:bCs/>
          <w:i/>
          <w:iCs/>
          <w:kern w:val="0"/>
          <w:sz w:val="20"/>
          <w:szCs w:val="20"/>
          <w14:ligatures w14:val="none"/>
        </w:rPr>
        <w:tab/>
      </w:r>
    </w:p>
    <w:p w14:paraId="69F27D88" w14:textId="081E37F3"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lastRenderedPageBreak/>
        <w:t>3.  Does this gene have coding potential?</w:t>
      </w:r>
      <w:r w:rsidRPr="00BC7C64">
        <w:rPr>
          <w:rFonts w:ascii="Arial" w:eastAsia="Calibri" w:hAnsi="Arial" w:cs="Arial"/>
          <w:b/>
          <w:bCs/>
          <w:i/>
          <w:iCs/>
          <w:kern w:val="0"/>
          <w:sz w:val="20"/>
          <w:szCs w:val="20"/>
          <w14:ligatures w14:val="none"/>
        </w:rPr>
        <w:t xml:space="preserve"> </w:t>
      </w:r>
      <w:r w:rsidR="00583E7E">
        <w:rPr>
          <w:rFonts w:ascii="Arial" w:eastAsia="Calibri" w:hAnsi="Arial" w:cs="Arial"/>
          <w:kern w:val="0"/>
          <w:sz w:val="20"/>
          <w:szCs w:val="20"/>
          <w14:ligatures w14:val="none"/>
        </w:rPr>
        <w:t>Yes, there is strong coding potential from 29150 to 29450 bp in the second frame of the direct sequence. This is the only frame with coding potential during these coordinates.</w:t>
      </w:r>
    </w:p>
    <w:p w14:paraId="16C6BEC6" w14:textId="77777777"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i/>
          <w:iCs/>
          <w:kern w:val="0"/>
          <w:sz w:val="20"/>
          <w:szCs w:val="20"/>
          <w14:ligatures w14:val="none"/>
        </w:rPr>
        <w:tab/>
      </w:r>
    </w:p>
    <w:p w14:paraId="619168C7" w14:textId="77777777" w:rsidR="00BC7C64" w:rsidRPr="00BC7C64" w:rsidRDefault="00BC7C64" w:rsidP="00BC7C64">
      <w:pPr>
        <w:spacing w:after="0" w:line="240" w:lineRule="auto"/>
        <w:rPr>
          <w:rFonts w:ascii="Arial" w:eastAsia="Calibri" w:hAnsi="Arial" w:cs="Arial"/>
          <w:kern w:val="0"/>
          <w:sz w:val="20"/>
          <w:szCs w:val="20"/>
          <w14:ligatures w14:val="none"/>
        </w:rPr>
      </w:pPr>
    </w:p>
    <w:p w14:paraId="226D72A3" w14:textId="77777777" w:rsidR="00BC7C64" w:rsidRPr="00BC7C64" w:rsidRDefault="00BC7C64" w:rsidP="00BC7C64">
      <w:pPr>
        <w:spacing w:after="0" w:line="240" w:lineRule="auto"/>
        <w:rPr>
          <w:rFonts w:ascii="Arial" w:eastAsia="Calibri" w:hAnsi="Arial" w:cs="Arial"/>
          <w:i/>
          <w:iCs/>
          <w:kern w:val="0"/>
          <w:sz w:val="20"/>
          <w:szCs w:val="20"/>
          <w14:ligatures w14:val="none"/>
        </w:rPr>
      </w:pPr>
      <w:r w:rsidRPr="00BC7C64">
        <w:rPr>
          <w:rFonts w:ascii="Arial" w:eastAsia="Calibri" w:hAnsi="Arial" w:cs="Arial"/>
          <w:b/>
          <w:bCs/>
          <w:kern w:val="0"/>
          <w:sz w:val="20"/>
          <w:szCs w:val="20"/>
          <w14:ligatures w14:val="none"/>
        </w:rPr>
        <w:t>4. Glimmer &amp; GeneMark Starts</w:t>
      </w:r>
      <w:r w:rsidRPr="00BC7C64">
        <w:rPr>
          <w:rFonts w:ascii="Arial" w:eastAsia="Calibri" w:hAnsi="Arial" w:cs="Arial"/>
          <w:i/>
          <w:iCs/>
          <w:kern w:val="0"/>
          <w:sz w:val="20"/>
          <w:szCs w:val="20"/>
          <w14:ligatures w14:val="none"/>
        </w:rPr>
        <w:t>:</w:t>
      </w:r>
    </w:p>
    <w:p w14:paraId="5BD3909C" w14:textId="00B5C05A"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i/>
          <w:iCs/>
          <w:kern w:val="0"/>
          <w:sz w:val="20"/>
          <w:szCs w:val="20"/>
          <w14:ligatures w14:val="none"/>
        </w:rPr>
        <w:t xml:space="preserve">Glimmer Start and Stop: </w:t>
      </w:r>
      <w:r w:rsidRPr="00BC7C64">
        <w:rPr>
          <w:rFonts w:ascii="Arial" w:eastAsia="Calibri" w:hAnsi="Arial" w:cs="Arial"/>
          <w:kern w:val="0"/>
          <w:sz w:val="20"/>
          <w:szCs w:val="20"/>
          <w14:ligatures w14:val="none"/>
        </w:rPr>
        <w:t xml:space="preserve">Start: </w:t>
      </w:r>
      <w:r w:rsidR="00583E7E">
        <w:rPr>
          <w:rFonts w:ascii="Arial" w:eastAsia="Calibri" w:hAnsi="Arial" w:cs="Arial"/>
          <w:kern w:val="0"/>
          <w:sz w:val="20"/>
          <w:szCs w:val="20"/>
          <w14:ligatures w14:val="none"/>
        </w:rPr>
        <w:t>29159</w:t>
      </w:r>
      <w:r w:rsidRPr="00BC7C64">
        <w:rPr>
          <w:rFonts w:ascii="Arial" w:eastAsia="Calibri" w:hAnsi="Arial" w:cs="Arial"/>
          <w:kern w:val="0"/>
          <w:sz w:val="20"/>
          <w:szCs w:val="20"/>
          <w14:ligatures w14:val="none"/>
        </w:rPr>
        <w:t xml:space="preserve"> Stop: </w:t>
      </w:r>
      <w:r w:rsidR="00583E7E">
        <w:rPr>
          <w:rFonts w:ascii="Arial" w:eastAsia="Calibri" w:hAnsi="Arial" w:cs="Arial"/>
          <w:kern w:val="0"/>
          <w:sz w:val="20"/>
          <w:szCs w:val="20"/>
          <w14:ligatures w14:val="none"/>
        </w:rPr>
        <w:t>29443</w:t>
      </w:r>
    </w:p>
    <w:p w14:paraId="5E5F8FC1" w14:textId="4801A60D"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i/>
          <w:iCs/>
          <w:kern w:val="0"/>
          <w:sz w:val="20"/>
          <w:szCs w:val="20"/>
          <w14:ligatures w14:val="none"/>
        </w:rPr>
        <w:t xml:space="preserve">GeneMark Start and Stop: </w:t>
      </w:r>
      <w:r w:rsidRPr="00BC7C64">
        <w:rPr>
          <w:rFonts w:ascii="Arial" w:eastAsia="Calibri" w:hAnsi="Arial" w:cs="Arial"/>
          <w:kern w:val="0"/>
          <w:sz w:val="20"/>
          <w:szCs w:val="20"/>
          <w14:ligatures w14:val="none"/>
        </w:rPr>
        <w:t xml:space="preserve"> Start: </w:t>
      </w:r>
      <w:r w:rsidR="00583E7E">
        <w:rPr>
          <w:rFonts w:ascii="Arial" w:eastAsia="Calibri" w:hAnsi="Arial" w:cs="Arial"/>
          <w:kern w:val="0"/>
          <w:sz w:val="20"/>
          <w:szCs w:val="20"/>
          <w14:ligatures w14:val="none"/>
        </w:rPr>
        <w:t>29159</w:t>
      </w:r>
    </w:p>
    <w:p w14:paraId="131ACC36" w14:textId="77777777" w:rsidR="00BC7C64" w:rsidRPr="00BC7C64" w:rsidRDefault="00BC7C64" w:rsidP="00BC7C64">
      <w:pPr>
        <w:spacing w:after="0" w:line="240" w:lineRule="auto"/>
        <w:rPr>
          <w:rFonts w:ascii="Arial" w:eastAsia="Calibri" w:hAnsi="Arial" w:cs="Arial"/>
          <w:b/>
          <w:bCs/>
          <w:kern w:val="0"/>
          <w:sz w:val="20"/>
          <w:szCs w:val="20"/>
          <w14:ligatures w14:val="none"/>
        </w:rPr>
      </w:pPr>
      <w:r w:rsidRPr="00BC7C64">
        <w:rPr>
          <w:rFonts w:ascii="Arial" w:eastAsia="Calibri" w:hAnsi="Arial" w:cs="Arial"/>
          <w:i/>
          <w:iCs/>
          <w:kern w:val="0"/>
          <w:sz w:val="20"/>
          <w:szCs w:val="20"/>
          <w14:ligatures w14:val="none"/>
        </w:rPr>
        <w:tab/>
      </w:r>
    </w:p>
    <w:p w14:paraId="0618F914" w14:textId="21D06D6F"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 xml:space="preserve">5.  Are the </w:t>
      </w:r>
      <w:r w:rsidR="004040D1">
        <w:rPr>
          <w:rFonts w:ascii="Arial" w:eastAsia="Calibri" w:hAnsi="Arial" w:cs="Arial"/>
          <w:b/>
          <w:bCs/>
          <w:kern w:val="0"/>
          <w:sz w:val="20"/>
          <w:szCs w:val="20"/>
          <w14:ligatures w14:val="none"/>
        </w:rPr>
        <w:t>Coordinates</w:t>
      </w:r>
      <w:r w:rsidRPr="00BC7C64">
        <w:rPr>
          <w:rFonts w:ascii="Arial" w:eastAsia="Calibri" w:hAnsi="Arial" w:cs="Arial"/>
          <w:b/>
          <w:bCs/>
          <w:kern w:val="0"/>
          <w:sz w:val="20"/>
          <w:szCs w:val="20"/>
          <w14:ligatures w14:val="none"/>
        </w:rPr>
        <w:t xml:space="preserve"> that you decide to "choose"  or "call"  the longest ORF?</w:t>
      </w:r>
      <w:r w:rsidRPr="00BC7C64">
        <w:rPr>
          <w:rFonts w:ascii="Arial" w:eastAsia="Calibri" w:hAnsi="Arial" w:cs="Arial"/>
          <w:b/>
          <w:bCs/>
          <w:i/>
          <w:iCs/>
          <w:kern w:val="0"/>
          <w:sz w:val="20"/>
          <w:szCs w:val="20"/>
          <w14:ligatures w14:val="none"/>
        </w:rPr>
        <w:t xml:space="preserve"> </w:t>
      </w:r>
      <w:r w:rsidR="00583E7E">
        <w:rPr>
          <w:rFonts w:ascii="Arial" w:eastAsia="Calibri" w:hAnsi="Arial" w:cs="Arial"/>
          <w:kern w:val="0"/>
          <w:sz w:val="20"/>
          <w:szCs w:val="20"/>
          <w14:ligatures w14:val="none"/>
        </w:rPr>
        <w:t>Yes</w:t>
      </w:r>
    </w:p>
    <w:p w14:paraId="0718365B" w14:textId="77777777" w:rsidR="00BC7C64" w:rsidRPr="00BC7C64" w:rsidRDefault="00BC7C64" w:rsidP="00BC7C64">
      <w:pPr>
        <w:spacing w:after="0" w:line="240" w:lineRule="auto"/>
        <w:rPr>
          <w:rFonts w:ascii="Arial" w:eastAsia="Calibri" w:hAnsi="Arial" w:cs="Arial"/>
          <w:b/>
          <w:bCs/>
          <w:i/>
          <w:iCs/>
          <w:kern w:val="0"/>
          <w:sz w:val="20"/>
          <w:szCs w:val="20"/>
          <w14:ligatures w14:val="none"/>
        </w:rPr>
      </w:pPr>
      <w:r w:rsidRPr="00BC7C64">
        <w:rPr>
          <w:rFonts w:ascii="Arial" w:eastAsia="Calibri" w:hAnsi="Arial" w:cs="Arial"/>
          <w:b/>
          <w:bCs/>
          <w:i/>
          <w:iCs/>
          <w:kern w:val="0"/>
          <w:sz w:val="20"/>
          <w:szCs w:val="20"/>
          <w14:ligatures w14:val="none"/>
        </w:rPr>
        <w:tab/>
      </w:r>
    </w:p>
    <w:p w14:paraId="46E9FC7A" w14:textId="77777777" w:rsidR="00BC7C64" w:rsidRPr="00BC7C64" w:rsidRDefault="00BC7C64" w:rsidP="00BC7C64">
      <w:pPr>
        <w:spacing w:after="0" w:line="240" w:lineRule="auto"/>
        <w:rPr>
          <w:rFonts w:ascii="Arial" w:eastAsia="Calibri" w:hAnsi="Arial" w:cs="Arial"/>
          <w:b/>
          <w:bCs/>
          <w:i/>
          <w:iCs/>
          <w:kern w:val="0"/>
          <w:sz w:val="20"/>
          <w:szCs w:val="20"/>
          <w14:ligatures w14:val="none"/>
        </w:rPr>
      </w:pPr>
      <w:r w:rsidRPr="00BC7C64">
        <w:rPr>
          <w:rFonts w:ascii="Arial" w:eastAsia="Calibri" w:hAnsi="Arial" w:cs="Arial"/>
          <w:b/>
          <w:bCs/>
          <w:i/>
          <w:iCs/>
          <w:kern w:val="0"/>
          <w:sz w:val="20"/>
          <w:szCs w:val="20"/>
          <w14:ligatures w14:val="none"/>
        </w:rPr>
        <w:t xml:space="preserve">If not the longest ORF, why did you call this start? </w:t>
      </w:r>
    </w:p>
    <w:p w14:paraId="1987AFBC" w14:textId="77777777" w:rsidR="00BC7C64" w:rsidRPr="00BC7C64" w:rsidRDefault="00BC7C64" w:rsidP="00BC7C64">
      <w:pPr>
        <w:spacing w:after="0" w:line="240" w:lineRule="auto"/>
        <w:rPr>
          <w:rFonts w:ascii="Arial" w:eastAsia="Calibri" w:hAnsi="Arial" w:cs="Arial"/>
          <w:kern w:val="0"/>
          <w:sz w:val="20"/>
          <w:szCs w:val="20"/>
          <w14:ligatures w14:val="none"/>
        </w:rPr>
      </w:pPr>
    </w:p>
    <w:p w14:paraId="056D89DB" w14:textId="77777777" w:rsidR="00BC7C64" w:rsidRPr="00BC7C64" w:rsidRDefault="00BC7C64" w:rsidP="00BC7C64">
      <w:pPr>
        <w:spacing w:after="0" w:line="240" w:lineRule="auto"/>
        <w:rPr>
          <w:rFonts w:ascii="Arial" w:eastAsia="Calibri" w:hAnsi="Arial" w:cs="Arial"/>
          <w:i/>
          <w:iCs/>
          <w:kern w:val="0"/>
          <w:sz w:val="20"/>
          <w:szCs w:val="20"/>
          <w14:ligatures w14:val="none"/>
        </w:rPr>
      </w:pPr>
    </w:p>
    <w:p w14:paraId="564E3FC5" w14:textId="77777777" w:rsidR="00BC7C64" w:rsidRPr="00BC7C64" w:rsidRDefault="00BC7C64" w:rsidP="00BC7C64">
      <w:pPr>
        <w:spacing w:after="0" w:line="240" w:lineRule="auto"/>
        <w:rPr>
          <w:rFonts w:ascii="Arial" w:eastAsia="Times New Roman" w:hAnsi="Arial" w:cs="Arial"/>
          <w:i/>
          <w:iCs/>
          <w:color w:val="54585A"/>
          <w:kern w:val="0"/>
          <w:sz w:val="20"/>
          <w:szCs w:val="20"/>
          <w14:ligatures w14:val="none"/>
        </w:rPr>
      </w:pPr>
      <w:r w:rsidRPr="00BC7C64">
        <w:rPr>
          <w:rFonts w:ascii="Arial" w:eastAsia="Calibri" w:hAnsi="Arial" w:cs="Arial"/>
          <w:b/>
          <w:bCs/>
          <w:i/>
          <w:iCs/>
          <w:kern w:val="0"/>
          <w:sz w:val="20"/>
          <w:szCs w:val="20"/>
          <w14:ligatures w14:val="none"/>
        </w:rPr>
        <w:t xml:space="preserve">6.  BLAST alignment:  </w:t>
      </w:r>
    </w:p>
    <w:p w14:paraId="12F13EA9" w14:textId="77777777" w:rsidR="00BC7C64" w:rsidRPr="00BC7C64" w:rsidRDefault="00BC7C64" w:rsidP="00BC7C64">
      <w:pPr>
        <w:spacing w:after="0" w:line="240" w:lineRule="auto"/>
        <w:rPr>
          <w:rFonts w:ascii="Arial" w:eastAsia="Calibri" w:hAnsi="Arial" w:cs="Arial"/>
          <w:b/>
          <w:bCs/>
          <w:i/>
          <w:iCs/>
          <w:kern w:val="0"/>
          <w:sz w:val="20"/>
          <w:szCs w:val="20"/>
          <w14:ligatures w14:val="none"/>
        </w:rPr>
      </w:pPr>
    </w:p>
    <w:p w14:paraId="4BFDA7EB" w14:textId="1652CE44"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#1 Name:</w:t>
      </w:r>
      <w:r w:rsidR="00583E7E">
        <w:rPr>
          <w:rFonts w:ascii="Arial" w:eastAsia="Calibri" w:hAnsi="Arial" w:cs="Arial"/>
          <w:b/>
          <w:bCs/>
          <w:kern w:val="0"/>
          <w:sz w:val="20"/>
          <w:szCs w:val="20"/>
          <w14:ligatures w14:val="none"/>
        </w:rPr>
        <w:t xml:space="preserve"> </w:t>
      </w:r>
      <w:r w:rsidR="00583E7E">
        <w:rPr>
          <w:rFonts w:ascii="Arial" w:eastAsia="Calibri" w:hAnsi="Arial" w:cs="Arial"/>
          <w:kern w:val="0"/>
          <w:sz w:val="20"/>
          <w:szCs w:val="20"/>
          <w14:ligatures w14:val="none"/>
        </w:rPr>
        <w:t>hypothetical protein Kanely, membrane protein Altman</w:t>
      </w:r>
    </w:p>
    <w:p w14:paraId="5D1FC9FF" w14:textId="1409A38D"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#1 E-value:</w:t>
      </w:r>
      <w:r w:rsidR="00583E7E">
        <w:rPr>
          <w:rFonts w:ascii="Arial" w:eastAsia="Calibri" w:hAnsi="Arial" w:cs="Arial"/>
          <w:b/>
          <w:bCs/>
          <w:kern w:val="0"/>
          <w:sz w:val="20"/>
          <w:szCs w:val="20"/>
          <w14:ligatures w14:val="none"/>
        </w:rPr>
        <w:t xml:space="preserve"> </w:t>
      </w:r>
      <w:r w:rsidR="00583E7E">
        <w:rPr>
          <w:rFonts w:ascii="Arial" w:eastAsia="Calibri" w:hAnsi="Arial" w:cs="Arial"/>
          <w:kern w:val="0"/>
          <w:sz w:val="20"/>
          <w:szCs w:val="20"/>
          <w14:ligatures w14:val="none"/>
        </w:rPr>
        <w:t>1.</w:t>
      </w:r>
      <w:r w:rsidR="003E1850">
        <w:rPr>
          <w:rFonts w:ascii="Arial" w:eastAsia="Calibri" w:hAnsi="Arial" w:cs="Arial"/>
          <w:kern w:val="0"/>
          <w:sz w:val="20"/>
          <w:szCs w:val="20"/>
          <w14:ligatures w14:val="none"/>
        </w:rPr>
        <w:t>2e-42</w:t>
      </w:r>
    </w:p>
    <w:p w14:paraId="27951D7F" w14:textId="1AE97D04"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#1: % identity:</w:t>
      </w:r>
      <w:r w:rsidR="00583E7E">
        <w:rPr>
          <w:rFonts w:ascii="Arial" w:eastAsia="Calibri" w:hAnsi="Arial" w:cs="Arial"/>
          <w:b/>
          <w:bCs/>
          <w:kern w:val="0"/>
          <w:sz w:val="20"/>
          <w:szCs w:val="20"/>
          <w14:ligatures w14:val="none"/>
        </w:rPr>
        <w:t xml:space="preserve"> </w:t>
      </w:r>
      <w:r w:rsidR="00583E7E">
        <w:rPr>
          <w:rFonts w:ascii="Arial" w:eastAsia="Calibri" w:hAnsi="Arial" w:cs="Arial"/>
          <w:kern w:val="0"/>
          <w:sz w:val="20"/>
          <w:szCs w:val="20"/>
          <w14:ligatures w14:val="none"/>
        </w:rPr>
        <w:t>92</w:t>
      </w:r>
      <w:r w:rsidR="003E1850">
        <w:rPr>
          <w:rFonts w:ascii="Arial" w:eastAsia="Calibri" w:hAnsi="Arial" w:cs="Arial"/>
          <w:kern w:val="0"/>
          <w:sz w:val="20"/>
          <w:szCs w:val="20"/>
          <w14:ligatures w14:val="none"/>
        </w:rPr>
        <w:t>.55</w:t>
      </w:r>
    </w:p>
    <w:p w14:paraId="1E994D28" w14:textId="45507505"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#1 % aligned:</w:t>
      </w:r>
      <w:r w:rsidR="00583E7E">
        <w:rPr>
          <w:rFonts w:ascii="Arial" w:eastAsia="Calibri" w:hAnsi="Arial" w:cs="Arial"/>
          <w:b/>
          <w:bCs/>
          <w:kern w:val="0"/>
          <w:sz w:val="20"/>
          <w:szCs w:val="20"/>
          <w14:ligatures w14:val="none"/>
        </w:rPr>
        <w:t xml:space="preserve"> </w:t>
      </w:r>
      <w:r w:rsidR="003E1850">
        <w:rPr>
          <w:rFonts w:ascii="Arial" w:eastAsia="Calibri" w:hAnsi="Arial" w:cs="Arial"/>
          <w:kern w:val="0"/>
          <w:sz w:val="20"/>
          <w:szCs w:val="20"/>
          <w14:ligatures w14:val="none"/>
        </w:rPr>
        <w:t>100</w:t>
      </w:r>
    </w:p>
    <w:p w14:paraId="7A31BDF6" w14:textId="224EE0E7"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 xml:space="preserve">Top gene #1 Query &amp; Target: </w:t>
      </w:r>
      <w:r w:rsidRPr="00BC7C64">
        <w:rPr>
          <w:rFonts w:ascii="Arial" w:eastAsia="Calibri" w:hAnsi="Arial" w:cs="Arial"/>
          <w:kern w:val="0"/>
          <w:sz w:val="20"/>
          <w:szCs w:val="20"/>
          <w14:ligatures w14:val="none"/>
        </w:rPr>
        <w:t xml:space="preserve">Query: </w:t>
      </w:r>
      <w:r w:rsidR="00583E7E">
        <w:rPr>
          <w:rFonts w:ascii="Arial" w:eastAsia="Calibri" w:hAnsi="Arial" w:cs="Arial"/>
          <w:kern w:val="0"/>
          <w:sz w:val="20"/>
          <w:szCs w:val="20"/>
          <w14:ligatures w14:val="none"/>
        </w:rPr>
        <w:t>1-94</w:t>
      </w:r>
      <w:r w:rsidRPr="00BC7C64">
        <w:rPr>
          <w:rFonts w:ascii="Arial" w:eastAsia="Calibri" w:hAnsi="Arial" w:cs="Arial"/>
          <w:kern w:val="0"/>
          <w:sz w:val="20"/>
          <w:szCs w:val="20"/>
          <w14:ligatures w14:val="none"/>
        </w:rPr>
        <w:t xml:space="preserve">  Target: </w:t>
      </w:r>
      <w:r w:rsidR="00583E7E">
        <w:rPr>
          <w:rFonts w:ascii="Arial" w:eastAsia="Calibri" w:hAnsi="Arial" w:cs="Arial"/>
          <w:kern w:val="0"/>
          <w:sz w:val="20"/>
          <w:szCs w:val="20"/>
          <w14:ligatures w14:val="none"/>
        </w:rPr>
        <w:t>1-94</w:t>
      </w:r>
    </w:p>
    <w:p w14:paraId="61517CAD" w14:textId="77777777" w:rsidR="00BC7C64" w:rsidRPr="00BC7C64" w:rsidRDefault="00BC7C64" w:rsidP="00BC7C64">
      <w:pPr>
        <w:spacing w:after="0" w:line="240" w:lineRule="auto"/>
        <w:rPr>
          <w:rFonts w:ascii="Arial" w:eastAsia="Calibri" w:hAnsi="Arial" w:cs="Arial"/>
          <w:b/>
          <w:bCs/>
          <w:kern w:val="0"/>
          <w:sz w:val="20"/>
          <w:szCs w:val="20"/>
          <w14:ligatures w14:val="none"/>
        </w:rPr>
      </w:pPr>
    </w:p>
    <w:p w14:paraId="0E28F1DC" w14:textId="43366673"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#2 Name:</w:t>
      </w:r>
      <w:r w:rsidR="00583E7E">
        <w:rPr>
          <w:rFonts w:ascii="Arial" w:eastAsia="Calibri" w:hAnsi="Arial" w:cs="Arial"/>
          <w:b/>
          <w:bCs/>
          <w:kern w:val="0"/>
          <w:sz w:val="20"/>
          <w:szCs w:val="20"/>
          <w14:ligatures w14:val="none"/>
        </w:rPr>
        <w:t xml:space="preserve"> </w:t>
      </w:r>
      <w:r w:rsidR="00583E7E">
        <w:rPr>
          <w:rFonts w:ascii="Arial" w:eastAsia="Calibri" w:hAnsi="Arial" w:cs="Arial"/>
          <w:kern w:val="0"/>
          <w:sz w:val="20"/>
          <w:szCs w:val="20"/>
          <w14:ligatures w14:val="none"/>
        </w:rPr>
        <w:t xml:space="preserve">hypothetical protein </w:t>
      </w:r>
      <w:r w:rsidR="003E1850">
        <w:rPr>
          <w:rFonts w:ascii="Arial" w:eastAsia="Calibri" w:hAnsi="Arial" w:cs="Arial"/>
          <w:kern w:val="0"/>
          <w:sz w:val="20"/>
          <w:szCs w:val="20"/>
          <w14:ligatures w14:val="none"/>
        </w:rPr>
        <w:t>Wheeler</w:t>
      </w:r>
    </w:p>
    <w:p w14:paraId="53D345CF" w14:textId="104BFF04"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#2 E-value:</w:t>
      </w:r>
      <w:r w:rsidR="00583E7E">
        <w:rPr>
          <w:rFonts w:ascii="Arial" w:eastAsia="Calibri" w:hAnsi="Arial" w:cs="Arial"/>
          <w:b/>
          <w:bCs/>
          <w:kern w:val="0"/>
          <w:sz w:val="20"/>
          <w:szCs w:val="20"/>
          <w14:ligatures w14:val="none"/>
        </w:rPr>
        <w:t xml:space="preserve"> </w:t>
      </w:r>
      <w:r w:rsidR="003E1850">
        <w:rPr>
          <w:rFonts w:ascii="Arial" w:eastAsia="Calibri" w:hAnsi="Arial" w:cs="Arial"/>
          <w:kern w:val="0"/>
          <w:sz w:val="20"/>
          <w:szCs w:val="20"/>
          <w14:ligatures w14:val="none"/>
        </w:rPr>
        <w:t>7.3e-35</w:t>
      </w:r>
    </w:p>
    <w:p w14:paraId="6B29FB93" w14:textId="3E3CDDD9"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#2: % identity:</w:t>
      </w:r>
      <w:r w:rsidR="00583E7E">
        <w:rPr>
          <w:rFonts w:ascii="Arial" w:eastAsia="Calibri" w:hAnsi="Arial" w:cs="Arial"/>
          <w:b/>
          <w:bCs/>
          <w:kern w:val="0"/>
          <w:sz w:val="20"/>
          <w:szCs w:val="20"/>
          <w14:ligatures w14:val="none"/>
        </w:rPr>
        <w:t xml:space="preserve"> </w:t>
      </w:r>
      <w:r w:rsidR="003E1850">
        <w:rPr>
          <w:rFonts w:ascii="Arial" w:eastAsia="Calibri" w:hAnsi="Arial" w:cs="Arial"/>
          <w:kern w:val="0"/>
          <w:sz w:val="20"/>
          <w:szCs w:val="20"/>
          <w14:ligatures w14:val="none"/>
        </w:rPr>
        <w:t>82.98</w:t>
      </w:r>
    </w:p>
    <w:p w14:paraId="44A52D63" w14:textId="5467D592"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#2 % aligned:</w:t>
      </w:r>
      <w:r w:rsidR="00583E7E">
        <w:rPr>
          <w:rFonts w:ascii="Arial" w:eastAsia="Calibri" w:hAnsi="Arial" w:cs="Arial"/>
          <w:b/>
          <w:bCs/>
          <w:kern w:val="0"/>
          <w:sz w:val="20"/>
          <w:szCs w:val="20"/>
          <w14:ligatures w14:val="none"/>
        </w:rPr>
        <w:t xml:space="preserve"> </w:t>
      </w:r>
      <w:r w:rsidR="003E1850">
        <w:rPr>
          <w:rFonts w:ascii="Arial" w:eastAsia="Calibri" w:hAnsi="Arial" w:cs="Arial"/>
          <w:kern w:val="0"/>
          <w:sz w:val="20"/>
          <w:szCs w:val="20"/>
          <w14:ligatures w14:val="none"/>
        </w:rPr>
        <w:t>100</w:t>
      </w:r>
    </w:p>
    <w:p w14:paraId="0FCB19E4" w14:textId="7A571411"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 xml:space="preserve">Top gene #2 Query &amp; Target: </w:t>
      </w:r>
      <w:r w:rsidRPr="00BC7C64">
        <w:rPr>
          <w:rFonts w:ascii="Arial" w:eastAsia="Calibri" w:hAnsi="Arial" w:cs="Arial"/>
          <w:kern w:val="0"/>
          <w:sz w:val="20"/>
          <w:szCs w:val="20"/>
          <w14:ligatures w14:val="none"/>
        </w:rPr>
        <w:t xml:space="preserve">Query: </w:t>
      </w:r>
      <w:r w:rsidR="00583E7E">
        <w:rPr>
          <w:rFonts w:ascii="Arial" w:eastAsia="Calibri" w:hAnsi="Arial" w:cs="Arial"/>
          <w:kern w:val="0"/>
          <w:sz w:val="20"/>
          <w:szCs w:val="20"/>
          <w14:ligatures w14:val="none"/>
        </w:rPr>
        <w:t>1-94</w:t>
      </w:r>
      <w:r w:rsidRPr="00BC7C64">
        <w:rPr>
          <w:rFonts w:ascii="Arial" w:eastAsia="Calibri" w:hAnsi="Arial" w:cs="Arial"/>
          <w:kern w:val="0"/>
          <w:sz w:val="20"/>
          <w:szCs w:val="20"/>
          <w14:ligatures w14:val="none"/>
        </w:rPr>
        <w:t xml:space="preserve"> Target:</w:t>
      </w:r>
      <w:r w:rsidR="00583E7E">
        <w:rPr>
          <w:rFonts w:ascii="Arial" w:eastAsia="Calibri" w:hAnsi="Arial" w:cs="Arial"/>
          <w:kern w:val="0"/>
          <w:sz w:val="20"/>
          <w:szCs w:val="20"/>
          <w14:ligatures w14:val="none"/>
        </w:rPr>
        <w:t xml:space="preserve"> 1-9</w:t>
      </w:r>
      <w:r w:rsidR="003E1850">
        <w:rPr>
          <w:rFonts w:ascii="Arial" w:eastAsia="Calibri" w:hAnsi="Arial" w:cs="Arial"/>
          <w:kern w:val="0"/>
          <w:sz w:val="20"/>
          <w:szCs w:val="20"/>
          <w14:ligatures w14:val="none"/>
        </w:rPr>
        <w:t>4</w:t>
      </w:r>
    </w:p>
    <w:p w14:paraId="7DACFB05" w14:textId="77777777" w:rsidR="00BC7C64" w:rsidRPr="00BC7C64" w:rsidRDefault="00BC7C64" w:rsidP="00BC7C64">
      <w:pPr>
        <w:spacing w:after="0" w:line="240" w:lineRule="auto"/>
        <w:rPr>
          <w:rFonts w:ascii="Arial" w:eastAsia="Calibri" w:hAnsi="Arial" w:cs="Arial"/>
          <w:b/>
          <w:bCs/>
          <w:kern w:val="0"/>
          <w:sz w:val="20"/>
          <w:szCs w:val="20"/>
          <w14:ligatures w14:val="none"/>
        </w:rPr>
      </w:pPr>
    </w:p>
    <w:p w14:paraId="7026DBAF" w14:textId="1C8D28AB"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#3 Name:</w:t>
      </w:r>
      <w:r w:rsidR="00583E7E">
        <w:rPr>
          <w:rFonts w:ascii="Arial" w:eastAsia="Calibri" w:hAnsi="Arial" w:cs="Arial"/>
          <w:b/>
          <w:bCs/>
          <w:kern w:val="0"/>
          <w:sz w:val="20"/>
          <w:szCs w:val="20"/>
          <w14:ligatures w14:val="none"/>
        </w:rPr>
        <w:t xml:space="preserve"> </w:t>
      </w:r>
      <w:r w:rsidR="00583E7E">
        <w:rPr>
          <w:rFonts w:ascii="Arial" w:eastAsia="Calibri" w:hAnsi="Arial" w:cs="Arial"/>
          <w:kern w:val="0"/>
          <w:sz w:val="20"/>
          <w:szCs w:val="20"/>
          <w14:ligatures w14:val="none"/>
        </w:rPr>
        <w:t xml:space="preserve">hypothetical protein </w:t>
      </w:r>
      <w:r w:rsidR="003E1850">
        <w:rPr>
          <w:rFonts w:ascii="Arial" w:eastAsia="Calibri" w:hAnsi="Arial" w:cs="Arial"/>
          <w:kern w:val="0"/>
          <w:sz w:val="20"/>
          <w:szCs w:val="20"/>
          <w14:ligatures w14:val="none"/>
        </w:rPr>
        <w:t>Sunshine924</w:t>
      </w:r>
    </w:p>
    <w:p w14:paraId="1DC6C5EF" w14:textId="001C93A9"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#3 E-value:</w:t>
      </w:r>
      <w:r w:rsidR="00583E7E">
        <w:rPr>
          <w:rFonts w:ascii="Arial" w:eastAsia="Calibri" w:hAnsi="Arial" w:cs="Arial"/>
          <w:b/>
          <w:bCs/>
          <w:kern w:val="0"/>
          <w:sz w:val="20"/>
          <w:szCs w:val="20"/>
          <w14:ligatures w14:val="none"/>
        </w:rPr>
        <w:t xml:space="preserve"> </w:t>
      </w:r>
      <w:r w:rsidR="003E1850">
        <w:rPr>
          <w:rFonts w:ascii="Arial" w:eastAsia="Calibri" w:hAnsi="Arial" w:cs="Arial"/>
          <w:kern w:val="0"/>
          <w:sz w:val="20"/>
          <w:szCs w:val="20"/>
          <w14:ligatures w14:val="none"/>
        </w:rPr>
        <w:t>7.8e-35</w:t>
      </w:r>
    </w:p>
    <w:p w14:paraId="6DA410F4" w14:textId="7962DF71"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#3: % identity:</w:t>
      </w:r>
      <w:r w:rsidR="00583E7E">
        <w:rPr>
          <w:rFonts w:ascii="Arial" w:eastAsia="Calibri" w:hAnsi="Arial" w:cs="Arial"/>
          <w:b/>
          <w:bCs/>
          <w:kern w:val="0"/>
          <w:sz w:val="20"/>
          <w:szCs w:val="20"/>
          <w14:ligatures w14:val="none"/>
        </w:rPr>
        <w:t xml:space="preserve"> </w:t>
      </w:r>
      <w:r w:rsidR="003E1850">
        <w:rPr>
          <w:rFonts w:ascii="Arial" w:eastAsia="Calibri" w:hAnsi="Arial" w:cs="Arial"/>
          <w:kern w:val="0"/>
          <w:sz w:val="20"/>
          <w:szCs w:val="20"/>
          <w14:ligatures w14:val="none"/>
        </w:rPr>
        <w:t>82.98</w:t>
      </w:r>
    </w:p>
    <w:p w14:paraId="4A2B4425" w14:textId="32C8ACD0"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#3 % aligned:</w:t>
      </w:r>
      <w:r w:rsidR="00583E7E">
        <w:rPr>
          <w:rFonts w:ascii="Arial" w:eastAsia="Calibri" w:hAnsi="Arial" w:cs="Arial"/>
          <w:b/>
          <w:bCs/>
          <w:kern w:val="0"/>
          <w:sz w:val="20"/>
          <w:szCs w:val="20"/>
          <w14:ligatures w14:val="none"/>
        </w:rPr>
        <w:t xml:space="preserve"> </w:t>
      </w:r>
      <w:r w:rsidR="003E1850">
        <w:rPr>
          <w:rFonts w:ascii="Arial" w:eastAsia="Calibri" w:hAnsi="Arial" w:cs="Arial"/>
          <w:kern w:val="0"/>
          <w:sz w:val="20"/>
          <w:szCs w:val="20"/>
          <w14:ligatures w14:val="none"/>
        </w:rPr>
        <w:t>100</w:t>
      </w:r>
    </w:p>
    <w:p w14:paraId="78E221AB" w14:textId="184C56F9"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 xml:space="preserve">Top gene #3 Query &amp; Target: </w:t>
      </w:r>
      <w:r w:rsidRPr="00BC7C64">
        <w:rPr>
          <w:rFonts w:ascii="Arial" w:eastAsia="Calibri" w:hAnsi="Arial" w:cs="Arial"/>
          <w:kern w:val="0"/>
          <w:sz w:val="20"/>
          <w:szCs w:val="20"/>
          <w14:ligatures w14:val="none"/>
        </w:rPr>
        <w:t xml:space="preserve">Query: </w:t>
      </w:r>
      <w:r w:rsidR="00583E7E">
        <w:rPr>
          <w:rFonts w:ascii="Arial" w:eastAsia="Calibri" w:hAnsi="Arial" w:cs="Arial"/>
          <w:kern w:val="0"/>
          <w:sz w:val="20"/>
          <w:szCs w:val="20"/>
          <w14:ligatures w14:val="none"/>
        </w:rPr>
        <w:t>1-94</w:t>
      </w:r>
      <w:r w:rsidRPr="00BC7C64">
        <w:rPr>
          <w:rFonts w:ascii="Arial" w:eastAsia="Calibri" w:hAnsi="Arial" w:cs="Arial"/>
          <w:kern w:val="0"/>
          <w:sz w:val="20"/>
          <w:szCs w:val="20"/>
          <w14:ligatures w14:val="none"/>
        </w:rPr>
        <w:t xml:space="preserve"> Target:</w:t>
      </w:r>
      <w:r w:rsidR="00583E7E">
        <w:rPr>
          <w:rFonts w:ascii="Arial" w:eastAsia="Calibri" w:hAnsi="Arial" w:cs="Arial"/>
          <w:kern w:val="0"/>
          <w:sz w:val="20"/>
          <w:szCs w:val="20"/>
          <w14:ligatures w14:val="none"/>
        </w:rPr>
        <w:t xml:space="preserve"> 1-94</w:t>
      </w:r>
    </w:p>
    <w:p w14:paraId="1632A259" w14:textId="77777777" w:rsidR="00BC7C64" w:rsidRPr="00BC7C64" w:rsidRDefault="00BC7C64" w:rsidP="00BC7C64">
      <w:pPr>
        <w:spacing w:after="0" w:line="240" w:lineRule="auto"/>
        <w:rPr>
          <w:rFonts w:ascii="Arial" w:eastAsia="Calibri" w:hAnsi="Arial" w:cs="Arial"/>
          <w:b/>
          <w:bCs/>
          <w:kern w:val="0"/>
          <w:sz w:val="20"/>
          <w:szCs w:val="20"/>
          <w14:ligatures w14:val="none"/>
        </w:rPr>
      </w:pPr>
    </w:p>
    <w:p w14:paraId="2F8AE24F" w14:textId="1642E1D7"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 xml:space="preserve">Then answer: </w:t>
      </w:r>
      <w:r w:rsidRPr="00BC7C64">
        <w:rPr>
          <w:rFonts w:ascii="Arial" w:eastAsia="Calibri" w:hAnsi="Arial" w:cs="Arial"/>
          <w:b/>
          <w:bCs/>
          <w:i/>
          <w:iCs/>
          <w:kern w:val="0"/>
          <w:sz w:val="20"/>
          <w:szCs w:val="20"/>
          <w14:ligatures w14:val="none"/>
        </w:rPr>
        <w:t>Does the start of this predicted gene line up with the start of other highly similar genes?  Write whether it is a 1:1 alignment.</w:t>
      </w:r>
      <w:r w:rsidRPr="00BC7C64">
        <w:rPr>
          <w:rFonts w:ascii="Arial" w:eastAsia="Calibri" w:hAnsi="Arial" w:cs="Arial"/>
          <w:i/>
          <w:iCs/>
          <w:kern w:val="0"/>
          <w:sz w:val="20"/>
          <w:szCs w:val="20"/>
          <w14:ligatures w14:val="none"/>
        </w:rPr>
        <w:t xml:space="preserve"> </w:t>
      </w:r>
      <w:r w:rsidR="00583E7E">
        <w:rPr>
          <w:rFonts w:ascii="Arial" w:eastAsia="Calibri" w:hAnsi="Arial" w:cs="Arial"/>
          <w:kern w:val="0"/>
          <w:sz w:val="20"/>
          <w:szCs w:val="20"/>
          <w14:ligatures w14:val="none"/>
        </w:rPr>
        <w:t xml:space="preserve">Yes, </w:t>
      </w:r>
      <w:r w:rsidR="00995BAA">
        <w:rPr>
          <w:rFonts w:ascii="Arial" w:eastAsia="Calibri" w:hAnsi="Arial" w:cs="Arial"/>
          <w:kern w:val="0"/>
          <w:sz w:val="20"/>
          <w:szCs w:val="20"/>
          <w14:ligatures w14:val="none"/>
        </w:rPr>
        <w:t>all</w:t>
      </w:r>
      <w:r w:rsidR="00583E7E">
        <w:rPr>
          <w:rFonts w:ascii="Arial" w:eastAsia="Calibri" w:hAnsi="Arial" w:cs="Arial"/>
          <w:kern w:val="0"/>
          <w:sz w:val="20"/>
          <w:szCs w:val="20"/>
          <w14:ligatures w14:val="none"/>
        </w:rPr>
        <w:t xml:space="preserve"> top hits have 1:1 alignment</w:t>
      </w:r>
    </w:p>
    <w:p w14:paraId="7E18D074" w14:textId="77777777" w:rsidR="00BC7C64" w:rsidRPr="00BC7C64" w:rsidRDefault="00BC7C64" w:rsidP="00BC7C64">
      <w:pPr>
        <w:spacing w:after="0" w:line="240" w:lineRule="auto"/>
        <w:rPr>
          <w:rFonts w:ascii="Arial" w:eastAsia="Calibri" w:hAnsi="Arial" w:cs="Arial"/>
          <w:i/>
          <w:iCs/>
          <w:kern w:val="0"/>
          <w:sz w:val="20"/>
          <w:szCs w:val="20"/>
          <w14:ligatures w14:val="none"/>
        </w:rPr>
      </w:pPr>
    </w:p>
    <w:p w14:paraId="1901F797" w14:textId="7B57B42A"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Scan the next ten entries.  Are they similar?</w:t>
      </w:r>
      <w:r w:rsidR="00583E7E">
        <w:rPr>
          <w:rFonts w:ascii="Arial" w:eastAsia="Calibri" w:hAnsi="Arial" w:cs="Arial"/>
          <w:b/>
          <w:bCs/>
          <w:kern w:val="0"/>
          <w:sz w:val="20"/>
          <w:szCs w:val="20"/>
          <w14:ligatures w14:val="none"/>
        </w:rPr>
        <w:t xml:space="preserve"> </w:t>
      </w:r>
      <w:r w:rsidR="00583E7E">
        <w:rPr>
          <w:rFonts w:ascii="Arial" w:eastAsia="Calibri" w:hAnsi="Arial" w:cs="Arial"/>
          <w:kern w:val="0"/>
          <w:sz w:val="20"/>
          <w:szCs w:val="20"/>
          <w14:ligatures w14:val="none"/>
        </w:rPr>
        <w:t>Yes</w:t>
      </w:r>
    </w:p>
    <w:p w14:paraId="7B8422A9" w14:textId="77777777" w:rsidR="00BC7C64" w:rsidRPr="00BC7C64" w:rsidRDefault="00BC7C64" w:rsidP="00BC7C64">
      <w:pPr>
        <w:spacing w:after="0" w:line="240" w:lineRule="auto"/>
        <w:rPr>
          <w:rFonts w:ascii="Arial" w:eastAsia="Calibri" w:hAnsi="Arial" w:cs="Arial"/>
          <w:b/>
          <w:bCs/>
          <w:kern w:val="0"/>
          <w:sz w:val="20"/>
          <w:szCs w:val="20"/>
          <w14:ligatures w14:val="none"/>
        </w:rPr>
      </w:pPr>
    </w:p>
    <w:p w14:paraId="1732A030" w14:textId="77777777" w:rsidR="00BC7C64" w:rsidRPr="00BC7C64" w:rsidRDefault="00BC7C64" w:rsidP="00BC7C64">
      <w:pPr>
        <w:spacing w:after="0" w:line="240" w:lineRule="auto"/>
        <w:rPr>
          <w:rFonts w:ascii="Arial" w:eastAsia="Calibri" w:hAnsi="Arial" w:cs="Arial"/>
          <w:b/>
          <w:bCs/>
          <w:i/>
          <w:iCs/>
          <w:kern w:val="0"/>
          <w:sz w:val="20"/>
          <w:szCs w:val="20"/>
          <w14:ligatures w14:val="none"/>
        </w:rPr>
      </w:pPr>
      <w:r w:rsidRPr="00BC7C64">
        <w:rPr>
          <w:rFonts w:ascii="Arial" w:eastAsia="Calibri" w:hAnsi="Arial" w:cs="Arial"/>
          <w:b/>
          <w:bCs/>
          <w:kern w:val="0"/>
          <w:sz w:val="20"/>
          <w:szCs w:val="20"/>
          <w14:ligatures w14:val="none"/>
        </w:rPr>
        <w:t>7. Do other related genes have the same start site</w:t>
      </w:r>
      <w:r w:rsidRPr="00BC7C64">
        <w:rPr>
          <w:rFonts w:ascii="Arial" w:eastAsia="Calibri" w:hAnsi="Arial" w:cs="Arial"/>
          <w:b/>
          <w:bCs/>
          <w:i/>
          <w:iCs/>
          <w:kern w:val="0"/>
          <w:sz w:val="20"/>
          <w:szCs w:val="20"/>
          <w14:ligatures w14:val="none"/>
        </w:rPr>
        <w:t xml:space="preserve">? And Size? </w:t>
      </w:r>
    </w:p>
    <w:p w14:paraId="0C380F68" w14:textId="3734DD89"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#1 most related:</w:t>
      </w:r>
      <w:r w:rsidR="00583E7E">
        <w:rPr>
          <w:rFonts w:ascii="Arial" w:eastAsia="Calibri" w:hAnsi="Arial" w:cs="Arial"/>
          <w:kern w:val="0"/>
          <w:sz w:val="20"/>
          <w:szCs w:val="20"/>
          <w14:ligatures w14:val="none"/>
        </w:rPr>
        <w:t xml:space="preserve"> Kanely has a length of 285 bp and a start site of 29702</w:t>
      </w:r>
    </w:p>
    <w:p w14:paraId="5DB3C493" w14:textId="4B748A5C"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#2 most related:</w:t>
      </w:r>
      <w:r w:rsidR="00583E7E">
        <w:rPr>
          <w:rFonts w:ascii="Arial" w:eastAsia="Calibri" w:hAnsi="Arial" w:cs="Arial"/>
          <w:kern w:val="0"/>
          <w:sz w:val="20"/>
          <w:szCs w:val="20"/>
          <w14:ligatures w14:val="none"/>
        </w:rPr>
        <w:t xml:space="preserve"> </w:t>
      </w:r>
      <w:r w:rsidR="0044223C">
        <w:rPr>
          <w:rFonts w:ascii="Arial" w:eastAsia="Calibri" w:hAnsi="Arial" w:cs="Arial"/>
          <w:kern w:val="0"/>
          <w:sz w:val="20"/>
          <w:szCs w:val="20"/>
          <w14:ligatures w14:val="none"/>
        </w:rPr>
        <w:t>Wheeler</w:t>
      </w:r>
      <w:r w:rsidR="00583E7E">
        <w:rPr>
          <w:rFonts w:ascii="Arial" w:eastAsia="Calibri" w:hAnsi="Arial" w:cs="Arial"/>
          <w:kern w:val="0"/>
          <w:sz w:val="20"/>
          <w:szCs w:val="20"/>
          <w14:ligatures w14:val="none"/>
        </w:rPr>
        <w:t xml:space="preserve"> has a length of 285 bp and a start site of 29</w:t>
      </w:r>
      <w:r w:rsidR="0044223C">
        <w:rPr>
          <w:rFonts w:ascii="Arial" w:eastAsia="Calibri" w:hAnsi="Arial" w:cs="Arial"/>
          <w:kern w:val="0"/>
          <w:sz w:val="20"/>
          <w:szCs w:val="20"/>
          <w14:ligatures w14:val="none"/>
        </w:rPr>
        <w:t>414</w:t>
      </w:r>
    </w:p>
    <w:p w14:paraId="5489134B" w14:textId="45842AA7"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#3 most related:</w:t>
      </w:r>
      <w:r w:rsidR="00583E7E">
        <w:rPr>
          <w:rFonts w:ascii="Arial" w:eastAsia="Calibri" w:hAnsi="Arial" w:cs="Arial"/>
          <w:kern w:val="0"/>
          <w:sz w:val="20"/>
          <w:szCs w:val="20"/>
          <w14:ligatures w14:val="none"/>
        </w:rPr>
        <w:t xml:space="preserve"> </w:t>
      </w:r>
      <w:r w:rsidR="0044223C">
        <w:rPr>
          <w:rFonts w:ascii="Arial" w:eastAsia="Calibri" w:hAnsi="Arial" w:cs="Arial"/>
          <w:kern w:val="0"/>
          <w:sz w:val="20"/>
          <w:szCs w:val="20"/>
          <w14:ligatures w14:val="none"/>
        </w:rPr>
        <w:t xml:space="preserve">Sunshine924 </w:t>
      </w:r>
      <w:r w:rsidR="00583E7E">
        <w:rPr>
          <w:rFonts w:ascii="Arial" w:eastAsia="Calibri" w:hAnsi="Arial" w:cs="Arial"/>
          <w:kern w:val="0"/>
          <w:sz w:val="20"/>
          <w:szCs w:val="20"/>
          <w14:ligatures w14:val="none"/>
        </w:rPr>
        <w:t>has a length of 285 bp and a start site of 2</w:t>
      </w:r>
      <w:r w:rsidR="003627D8">
        <w:rPr>
          <w:rFonts w:ascii="Arial" w:eastAsia="Calibri" w:hAnsi="Arial" w:cs="Arial"/>
          <w:kern w:val="0"/>
          <w:sz w:val="20"/>
          <w:szCs w:val="20"/>
          <w14:ligatures w14:val="none"/>
        </w:rPr>
        <w:t>8931</w:t>
      </w:r>
    </w:p>
    <w:p w14:paraId="29B6008F" w14:textId="77777777" w:rsidR="00BC7C64" w:rsidRPr="00BC7C64" w:rsidRDefault="00BC7C64" w:rsidP="00BC7C64">
      <w:pPr>
        <w:spacing w:after="0" w:line="240" w:lineRule="auto"/>
        <w:rPr>
          <w:rFonts w:ascii="Arial" w:eastAsia="Calibri" w:hAnsi="Arial" w:cs="Arial"/>
          <w:b/>
          <w:bCs/>
          <w:i/>
          <w:iCs/>
          <w:kern w:val="0"/>
          <w:sz w:val="20"/>
          <w:szCs w:val="20"/>
          <w14:ligatures w14:val="none"/>
        </w:rPr>
      </w:pPr>
    </w:p>
    <w:p w14:paraId="46403F65" w14:textId="77777777" w:rsidR="00BC7C64" w:rsidRPr="00BC7C64" w:rsidRDefault="00BC7C64" w:rsidP="00BC7C64">
      <w:pPr>
        <w:spacing w:after="0" w:line="240" w:lineRule="auto"/>
        <w:rPr>
          <w:rFonts w:ascii="Arial" w:eastAsia="Calibri" w:hAnsi="Arial" w:cs="Arial"/>
          <w:b/>
          <w:bCs/>
          <w:i/>
          <w:iCs/>
          <w:kern w:val="0"/>
          <w:sz w:val="20"/>
          <w:szCs w:val="20"/>
          <w14:ligatures w14:val="none"/>
        </w:rPr>
      </w:pPr>
      <w:r w:rsidRPr="00BC7C64">
        <w:rPr>
          <w:rFonts w:ascii="Arial" w:eastAsia="Calibri" w:hAnsi="Arial" w:cs="Arial"/>
          <w:b/>
          <w:bCs/>
          <w:i/>
          <w:iCs/>
          <w:kern w:val="0"/>
          <w:sz w:val="20"/>
          <w:szCs w:val="20"/>
          <w14:ligatures w14:val="none"/>
        </w:rPr>
        <w:t>8.   Starterator:</w:t>
      </w:r>
    </w:p>
    <w:p w14:paraId="29CCF08A" w14:textId="6BB0F871" w:rsidR="00BC7C64" w:rsidRPr="00BC7C64" w:rsidRDefault="00BC7C64" w:rsidP="00BC7C64">
      <w:pPr>
        <w:numPr>
          <w:ilvl w:val="0"/>
          <w:numId w:val="1"/>
        </w:numPr>
        <w:spacing w:after="0" w:line="240" w:lineRule="auto"/>
        <w:contextualSpacing/>
        <w:rPr>
          <w:rFonts w:ascii="Calibri" w:eastAsia="Calibri" w:hAnsi="Calibri" w:cs="Times New Roman"/>
          <w:kern w:val="0"/>
          <w:sz w:val="20"/>
          <w:szCs w:val="20"/>
          <w14:ligatures w14:val="none"/>
        </w:rPr>
      </w:pPr>
      <w:r w:rsidRPr="00BC7C64">
        <w:rPr>
          <w:rFonts w:ascii="Arial" w:eastAsia="Calibri" w:hAnsi="Arial" w:cs="Arial"/>
          <w:b/>
          <w:bCs/>
          <w:i/>
          <w:iCs/>
          <w:kern w:val="0"/>
          <w:sz w:val="20"/>
          <w:szCs w:val="20"/>
          <w14:ligatures w14:val="none"/>
        </w:rPr>
        <w:t xml:space="preserve"> "</w:t>
      </w:r>
      <w:r w:rsidRPr="00BC7C64">
        <w:rPr>
          <w:rFonts w:ascii="Helvetica" w:eastAsia="Calibri" w:hAnsi="Helvetica" w:cs="Times New Roman"/>
          <w:b/>
          <w:bCs/>
          <w:i/>
          <w:iCs/>
          <w:kern w:val="0"/>
          <w:sz w:val="20"/>
          <w:szCs w:val="20"/>
          <w14:ligatures w14:val="none"/>
        </w:rPr>
        <w:t xml:space="preserve">Summary of </w:t>
      </w:r>
      <w:r w:rsidR="001C57CB">
        <w:rPr>
          <w:rFonts w:ascii="Helvetica" w:eastAsia="Calibri" w:hAnsi="Helvetica" w:cs="Times New Roman"/>
          <w:b/>
          <w:bCs/>
          <w:i/>
          <w:iCs/>
          <w:kern w:val="0"/>
          <w:sz w:val="20"/>
          <w:szCs w:val="20"/>
          <w14:ligatures w14:val="none"/>
        </w:rPr>
        <w:t xml:space="preserve"> </w:t>
      </w:r>
      <w:r w:rsidR="008D6A83">
        <w:rPr>
          <w:rFonts w:ascii="Helvetica" w:eastAsia="Calibri" w:hAnsi="Helvetica" w:cs="Times New Roman"/>
          <w:b/>
          <w:bCs/>
          <w:i/>
          <w:iCs/>
          <w:kern w:val="0"/>
          <w:sz w:val="20"/>
          <w:szCs w:val="20"/>
          <w14:ligatures w14:val="none"/>
        </w:rPr>
        <w:t>Final Annotations</w:t>
      </w:r>
      <w:r w:rsidRPr="00BC7C64">
        <w:rPr>
          <w:rFonts w:ascii="Helvetica" w:eastAsia="Calibri" w:hAnsi="Helvetica" w:cs="Times New Roman"/>
          <w:b/>
          <w:bCs/>
          <w:i/>
          <w:iCs/>
          <w:kern w:val="0"/>
          <w:sz w:val="20"/>
          <w:szCs w:val="20"/>
          <w14:ligatures w14:val="none"/>
        </w:rPr>
        <w:t xml:space="preserve">" </w:t>
      </w:r>
    </w:p>
    <w:p w14:paraId="3634B8B9" w14:textId="1EEB2538" w:rsidR="00BC7C64" w:rsidRPr="00BC7C64" w:rsidRDefault="00583E7E" w:rsidP="00BC7C64">
      <w:pPr>
        <w:spacing w:after="0" w:line="240" w:lineRule="auto"/>
        <w:rPr>
          <w:rFonts w:ascii="Arial" w:eastAsia="Calibri" w:hAnsi="Arial" w:cs="Arial"/>
          <w:kern w:val="0"/>
          <w:sz w:val="20"/>
          <w:szCs w:val="20"/>
          <w14:ligatures w14:val="none"/>
        </w:rPr>
      </w:pPr>
      <w:r w:rsidRPr="00583E7E">
        <w:rPr>
          <w:rFonts w:ascii="Arial" w:eastAsia="Calibri" w:hAnsi="Arial" w:cs="Arial"/>
          <w:kern w:val="0"/>
          <w:sz w:val="20"/>
          <w:szCs w:val="20"/>
          <w14:ligatures w14:val="none"/>
        </w:rPr>
        <w:t xml:space="preserve">The start number called the most often in the published annotations is 41, it was called in 551 of the 799 non-draft genes in the pham. Genes that call this "Most Annotated" start: • 244_33, ABCat_30, AFIS_36, Abbyshoes_38, Abrogate_370, Acme_39, Adahisdi_37, Adnama_34, Aeneas_39, Ajay_37, Alexphander_28, Aloeri_28, AlpineSix_27, Alsfro_40, Altman_38, Alvin_37, Amao_31, AmericanBeauty_33, Anglerfish_38, ArcusAngelus_26, Ardmore_26, Argent26_33, Ariel_41, Arlo_35, Ashballer_38, Asriel_30, Atkinbua_38, Aubs_26, Avani_29, Awesomesauce_27, BAKA_44, BPBiebs31_37, BaboJay_30, BaconJack_39, BadStone_30, Balomoji_30, Barbarian_30, Barriga_36, BarrowTuph_35, Bask21_31, Batiatus_26, Beakin_27, Beatrix_36, Becksu_31, BeesKnees_37, Bench_33, Bethlehem_36, Bexan_34, Big3_36, BigBubba_32, BigMau_38, Bigchungi_36, BilboSwaggins_31, BillKnuckles_37, Bipolar_23, Bircsak_36, Blarby_34, Blexus_26, BlueCrab_26, </w:t>
      </w:r>
      <w:r w:rsidRPr="00583E7E">
        <w:rPr>
          <w:rFonts w:ascii="Arial" w:eastAsia="Calibri" w:hAnsi="Arial" w:cs="Arial"/>
          <w:kern w:val="0"/>
          <w:sz w:val="20"/>
          <w:szCs w:val="20"/>
          <w14:ligatures w14:val="none"/>
        </w:rPr>
        <w:lastRenderedPageBreak/>
        <w:t>Blue_36, Bob3_35, BobaPhett_26, Bobi_28, BodEinwohner17_26, Boehler_56, Bones_36, Boomer_27, Brilliant_59, Briton15_38, Brookers_24, Bruin_31, Bruns_35, Brushbloom_28, Bubbles123_27, Buck_30, BugsBunny_29, Burton_37, Burwell21_26, BuzzLyseyear_28, Bxb1_34, ByChance_26, Byougenkin_26, Cabrinians_26, Cactus_32, CaptainTrips_27, Chanagan_35, Charles1_58, Che8_27, Che9d_29, Cheesepuff_29, Chevrolet_26, ChickenDinner_28, ChosenOne_31, ChotaBhai_31, Chuckly_26, Chute_57, Ciao_36, Cjw1_31, Coco12_25, Coletti_57, Command613_32, ConceptII_38, Contagion_30, Cookies_31, Corium_26, Cornie_26, Cornucopia_27, Corvo_37, Courthouse_41, Crispicous1_35, CrystalP_31, Cueylyss_36, Czyszczon1_32, DD5_37, DLane_26, DRBy19_26, DaWorst_28, DaddyRickover_26, Daenerys_26, Daikon_30, Dante_26, DeadP_26, Deb65_26, DelRivs_56, Demsculpinboyz_29, DillTech15_26, DirtMcgirt_27, DmpstrDiver_42, DoRead_27, DocMcStuffins_28, DoctorDiddles_31, Donkeykong_26, Doomphist_26, Dorothy_26, DosHalletts_27, DotProduct_26, Doug_27, DrDrey_32, DrFeelGood_35, Drago_27, DreamCatcher_39, Dreamboat_37, Duke13_44, Dulcie_35, Dumbo_31, Dusk_30, Dussy_37, Dynamix_37, Easy2Say_33, Edtherson_37, Eish_26, EleanorGeorge_26, Elite2014_30, Elph10_32, EmiMonkey_26, Emma_26, Emmaloid_28, Emmina_32, EmpTee_56, Empress_27, Enby_27, Eradicator_26, Espresso_36, Estave1_24, Euphoria_36, Eureka_31, Eyeball_36, FairyPath_31, Fajezeel_38, Fancypants_26, Fastidio_27, Fenn_37, Filch_32, Filuzino_26, FireRed_31, Firehouse51_27, Flathead_27, Florinda_26, Flypotenuse_29, FoghornLeghorn_30, Forsytheast_36, Francis47_36, Frankie_27, FreddyB_26, FriarPreacher_56, Fruitloop_26, GMonster_35, GUmbie_26, Gage_33, Gaia_29, Galactic_26, Gandalf20_37, Gandalph_26, Gator_29, Gemini_34, Geralt_26,</w:t>
      </w:r>
      <w:r>
        <w:rPr>
          <w:rFonts w:ascii="Arial" w:eastAsia="Calibri" w:hAnsi="Arial" w:cs="Arial"/>
          <w:kern w:val="0"/>
          <w:sz w:val="20"/>
          <w:szCs w:val="20"/>
          <w14:ligatures w14:val="none"/>
        </w:rPr>
        <w:t xml:space="preserve"> </w:t>
      </w:r>
      <w:r w:rsidRPr="00583E7E">
        <w:rPr>
          <w:rFonts w:ascii="Arial" w:eastAsia="Calibri" w:hAnsi="Arial" w:cs="Arial"/>
          <w:kern w:val="0"/>
          <w:sz w:val="20"/>
          <w:szCs w:val="20"/>
          <w14:ligatures w14:val="none"/>
        </w:rPr>
        <w:t>GigiOuiOui_26, Girafales_27, Girr_26, Glexan_29, Goku_31, GoldenSpark_33, Goldilocks_32, Gompeii16_36, Gonephishing_42, GooberAzure_33, Gorge_26, Graduation_38, GrecoEtereo_38, Greg_38, Grimmer_28, Guppsters_27, Gwendoluna_39, Hades_26, Hamish_56, Hamulus_26, HanKaySha_32, Hannaconda_38, Harella_30, Harley_26, Hegedechwinu_27, Henry_32, Hermia_39, HermioneGrange_36, Highbury_32, Hlubikazi_26, Holt_32, Hoonter_33, Hope4ever_36, Hopey_33, HufflyPuff_30, IHOP_31, ILeeKay_38, IbOuu_28, Ibhubesi_26, Icee_30, Ichabod_37, Inca_30, Inventum_26, IrishSherpFalk_27, Jabbawokkie_32, JackSparrow_37, JalFarm20_28, James_26, Jant_27, Jarcob_26, Jasper_37, JeTaime_33, Jerm2_37, Jinglebell_25, Job42_29, JoeyJr_26, Jorgensen_36, Juice456_28, JuliaChild_38, Juniper1_26, KBG_37, KSSJEB_36, Kanely_37, Kanye_33, Karhdo_26, KashFlow_35, Keitherie_58, Kenmech_39, Kenuha5_23, Kersh_24, Killigrew_34, Kimberlium_28, Kimchi_33, KingJulian_26, KingMidas_27, Kingsley_24, Kloppinator_57, Kostya_32, Krakatau_27, KristaRAM_27, Kugel_37, KyMonks1A_39, Lamina13_36, Latretium_27, Leozinho_27, Leperchaun_26, Lesedi_35, Levia_32, Licorice_38, LilMoolah_26, Lilac_33, Lilizi_33, Lilpickle_30, LittleE_47, LittleShirley_27, Lizziana_26, Llama_26, Llij_26, Lockley_37, Lopton_37, Lorde_27, Lucky2013_41, LunaBlu_27, LunaStella_26, LunarLander_38, MISSy_30, MPhalcon_30, MPlant7149_36, MadMen_23, MadamMonkfish_31, Madiba_24, Magnar_36, Magnito_35, Mahavrat_26, Makemake_37, Manatee_37, Manda_32, Mandlovu_26, Mantra_26, Maravista_26, Marcell_36, Marchy_31, Marco3_36, Marge_37, Marker_27, Maroc7_36, Marsha_36, Marshmallow_31, Martik_26, MaryBeth_36, Mattes_26, Maxxinista_32, McGuire_37, McSinger_37, Melissauren88_26, MetalQZJ_36, MiaZeal_41, Michley_36, MilleniumForce_27, Mindy_31, Minerva_47, MinionDave_27, Miniwave_31, Minnie_27, Misfit_31, Misha28_27, MisterCuddles_26, Mkhuseli_37, Modragons_26, Moldemort_32, Molly_38, Monet_38, MooMoo_23, Moonbeam_27, Moose_36, Mosby_30, Mova_27, Mozy_27, MrGordo_36, Mryolo_34, MulchExplorer_29, Murica_30, Murphy_32, Museum_38, Mutaforma13_26, Myrale_31, NEHalo_36, Naira_37, Nala_31, Nebkiss_31, NelitzaMV_31, Nerujay_37, NewHope4_29, Nhonho_36, Nimbo_26, Nimrod_31, Nitzel_27, Nivrat_26, Niza_39, NoSleep_32, NormanBulbieJr_26, Norz_38, Numberten_56, OfUltron_26, Ogopogo_26, Ohno789_36, OldBen_26, Olive_56, OlympiaSaint_26, Omega_46, Omniscient_58, Oogway_35, Optimus_45, OrionPax_32, Ovechkin_26, OwlsT2W_28, PHappiness_26, PMC_26, PSullivan_35, Pacc40_26, PacerPaul_37, Palpatine_31, Paperbeatsrock_33, Papez_38, Paphu_35, Paraselene_35, Pari_37, Parliament_35, PascalRango_37, Pat3_30, PattyP_38, Payneful_36, Perseus_38, Petp2012_38, Petra64142_33, Petruchio_37, Phaja_31, Phalconet_26, Phanphagia_23, Pharsalus_32, Phasih_27, PhatBacter_31, PhatLouie_58, Phatniss_27, Phaux_30, PherrisBueller_37, PhesterPhotato_26, Philus_26, PhineBark_36, PhlipPhlop_26, PhrostyMug_37, Phrux_31, PinkPlastic_35, Piper2020_28, Pippin_38, Pita2_38, Plmatters_56, Plumbus_27, Poenanya_26, Policronamos_31, Polka14_27, Pollywog_26, Polo2Bam_30, PopTart_26, Porcelain_40, Porky_31, Priscilla_26, Pumpkin_33, QTRlifeCrisis_37,</w:t>
      </w:r>
      <w:r>
        <w:rPr>
          <w:rFonts w:ascii="Arial" w:eastAsia="Calibri" w:hAnsi="Arial" w:cs="Arial"/>
          <w:kern w:val="0"/>
          <w:sz w:val="20"/>
          <w:szCs w:val="20"/>
          <w14:ligatures w14:val="none"/>
        </w:rPr>
        <w:t xml:space="preserve"> </w:t>
      </w:r>
      <w:r w:rsidRPr="00583E7E">
        <w:rPr>
          <w:rFonts w:ascii="Arial" w:eastAsia="Calibri" w:hAnsi="Arial" w:cs="Arial"/>
          <w:kern w:val="0"/>
          <w:sz w:val="20"/>
          <w:szCs w:val="20"/>
          <w14:ligatures w14:val="none"/>
        </w:rPr>
        <w:t xml:space="preserve">Quallification_32, QuickMath_27, Quico_27, Radiance_26, Raid_37, Rajelicia_35, Rakim_32, Ramsey_27, RedBird_26, Renaud18_26, Rhynn_36, Rialto_28, RidgeCB_36, Rimmer_30, Ringer_37, RitaG_26, Rita_26, RiverMonster_31, </w:t>
      </w:r>
      <w:r w:rsidRPr="00583E7E">
        <w:rPr>
          <w:rFonts w:ascii="Arial" w:eastAsia="Calibri" w:hAnsi="Arial" w:cs="Arial"/>
          <w:kern w:val="0"/>
          <w:sz w:val="20"/>
          <w:szCs w:val="20"/>
          <w14:ligatures w14:val="none"/>
        </w:rPr>
        <w:lastRenderedPageBreak/>
        <w:t>Rockne_26, RockyHorror_27, Rohr_37, Royals2015_26, Ruby_26, Rufus_38, Ruotula_36, Rutherferd_38, SG4_26, STLscum_37, Saal_26, Sabbb_27, Sagefire_38, Saints25_32, Sandaddy_36, Sandalphon_27, Sanya_35, SarFire_36, Sassafras_26, Sassay_30, SassyB_26, Scottish_27, Scowl_36, Seabastian_26, Seabiscuit_38, Seagreen_27, Seanderson_37, Shaboozey_35, ShamWow_31, Shauna1_23, ShereKhan_33, ShiLan_26, ShiVal_55, ShowerHandel_26, ShroomBoi_23, SiSi_26, Sibs6_37, SilverChicken_33, Simielle_56, Simpliphy_32, SimranZ1_27, SirDuracell_30, SkiPole_39, Slagathor_37, Slim_28, Smeagol_38, Snazzy_35, Soile_58, Solon_36, SophKB_31, Sorpresa_36, Sotrice96_31, Soul22_30, Sparkdehlily_26, Spartacus_27, Spartan300_56, SpikeBT_38, Spikelee_27, Spoonbill_26, Squee_37, Squint_40, Stank_34, Stap_27, Starcevich_27, Stark_32, StellaBean_31, StolenFromERC_33, StormChicken_31, Strokeseat_26, StrongArm_35, Sumter_35, Sunshine924_38, SuperGrey_26, SwagPigglett_26, Swiphy_59, SwissCheese_38, Switzer_37, Swole_38, TBrady12_33, TChen_24, TDanisky_26, Taj_26, Tarkin_33, Tasp14_37, TeardropMSU_30, Teaspoon_32, Teodoridan_34, Terminus_31, TheloniousMonk_38, ThetaBob_25, Thimble_31, Thor_36, Thresher_32, Tomaszewski_30, TootsiePop_27, Tootsieroll_27, Totinger_27, Toto_31, Traaww1_29, Traft412_38, Treddle_38, Tripl3t_37, Trouble_37, Tuco_32, Turj99_35, Tweety_27, TwoPeat_37, U2_36, Ukulele_31, UncleRicky_29, VRedHorse_26, Valjean_56, Veteran_26, Violac_28, Violet_35, Virgeve_56, Vivum_26, Wachhund_26, Wanda_47, Watermelon_38, Whatsapiecost_26, Wheeler_37, Whouxphf_26, Wiggin_34, WillSterrel_27, Willez_30, XFactor_26, Xandras_33, YassJohnny_32, Yorick_26, Yoshi_29, Youngblood_31, Zaider_57, Zapner_31, Zeeculate_36, Zephyr_36, Zerg_26, Zeuska_37, Zizzle_26, xkcd_32,</w:t>
      </w:r>
    </w:p>
    <w:p w14:paraId="1F9F5BD7" w14:textId="77777777" w:rsidR="00BC7C64" w:rsidRPr="00BC7C64" w:rsidRDefault="00BC7C64" w:rsidP="00BC7C64">
      <w:pPr>
        <w:spacing w:after="0" w:line="240" w:lineRule="auto"/>
        <w:rPr>
          <w:rFonts w:ascii="Arial" w:eastAsia="Calibri" w:hAnsi="Arial" w:cs="Arial"/>
          <w:b/>
          <w:bCs/>
          <w:i/>
          <w:iCs/>
          <w:kern w:val="0"/>
          <w:sz w:val="20"/>
          <w:szCs w:val="20"/>
          <w14:ligatures w14:val="none"/>
        </w:rPr>
      </w:pPr>
    </w:p>
    <w:p w14:paraId="3F92F749" w14:textId="77777777" w:rsidR="00BC7C64" w:rsidRPr="00BC7C64" w:rsidRDefault="00BC7C64" w:rsidP="00BC7C64">
      <w:pPr>
        <w:numPr>
          <w:ilvl w:val="0"/>
          <w:numId w:val="1"/>
        </w:numPr>
        <w:spacing w:after="0" w:line="240" w:lineRule="auto"/>
        <w:contextualSpacing/>
        <w:rPr>
          <w:rFonts w:ascii="Arial" w:eastAsia="Calibri" w:hAnsi="Arial" w:cs="Arial"/>
          <w:b/>
          <w:bCs/>
          <w:kern w:val="0"/>
          <w:sz w:val="20"/>
          <w:szCs w:val="20"/>
          <w14:ligatures w14:val="none"/>
        </w:rPr>
      </w:pPr>
      <w:r w:rsidRPr="00BC7C64">
        <w:rPr>
          <w:rFonts w:ascii="Arial" w:eastAsia="Calibri" w:hAnsi="Arial" w:cs="Arial"/>
          <w:b/>
          <w:bCs/>
          <w:i/>
          <w:iCs/>
          <w:kern w:val="0"/>
          <w:sz w:val="20"/>
          <w:szCs w:val="20"/>
          <w14:ligatures w14:val="none"/>
        </w:rPr>
        <w:t xml:space="preserve">"Gene Information"  </w:t>
      </w:r>
    </w:p>
    <w:p w14:paraId="04257D7F" w14:textId="0A1EED4E" w:rsidR="00BC7C64" w:rsidRDefault="00583E7E" w:rsidP="00BC7C64">
      <w:pPr>
        <w:spacing w:after="0" w:line="240" w:lineRule="auto"/>
        <w:ind w:left="360"/>
        <w:rPr>
          <w:rFonts w:ascii="Arial" w:eastAsia="Calibri" w:hAnsi="Arial" w:cs="Arial"/>
          <w:kern w:val="0"/>
          <w:sz w:val="20"/>
          <w:szCs w:val="20"/>
          <w14:ligatures w14:val="none"/>
        </w:rPr>
      </w:pPr>
      <w:r w:rsidRPr="00583E7E">
        <w:rPr>
          <w:rFonts w:ascii="Arial" w:eastAsia="Calibri" w:hAnsi="Arial" w:cs="Arial"/>
          <w:kern w:val="0"/>
          <w:sz w:val="20"/>
          <w:szCs w:val="20"/>
          <w14:ligatures w14:val="none"/>
        </w:rPr>
        <w:t>Gene: Raid_37 Start: 29159, Stop: 29443, Start Num: 41 Candidate Starts for Raid_37: (Start: 41 @29159 has 551 MA's), (52, 29360)</w:t>
      </w:r>
    </w:p>
    <w:p w14:paraId="684ACCF2" w14:textId="77777777" w:rsidR="00583E7E" w:rsidRPr="00BC7C64" w:rsidRDefault="00583E7E" w:rsidP="00BC7C64">
      <w:pPr>
        <w:spacing w:after="0" w:line="240" w:lineRule="auto"/>
        <w:ind w:left="360"/>
        <w:rPr>
          <w:rFonts w:ascii="Arial" w:eastAsia="Calibri" w:hAnsi="Arial" w:cs="Arial"/>
          <w:kern w:val="0"/>
          <w:sz w:val="20"/>
          <w:szCs w:val="20"/>
          <w14:ligatures w14:val="none"/>
        </w:rPr>
      </w:pPr>
    </w:p>
    <w:p w14:paraId="2D4C19AD" w14:textId="77777777" w:rsidR="00BC7C64" w:rsidRPr="00BC7C64" w:rsidRDefault="00BC7C64" w:rsidP="00BC7C64">
      <w:pPr>
        <w:spacing w:after="0" w:line="240" w:lineRule="auto"/>
        <w:rPr>
          <w:rFonts w:ascii="Arial" w:eastAsia="Calibri" w:hAnsi="Arial" w:cs="Arial"/>
          <w:b/>
          <w:bCs/>
          <w:kern w:val="0"/>
          <w:sz w:val="20"/>
          <w:szCs w:val="20"/>
          <w14:ligatures w14:val="none"/>
        </w:rPr>
      </w:pPr>
      <w:r w:rsidRPr="00BC7C64">
        <w:rPr>
          <w:rFonts w:ascii="Arial" w:eastAsia="Calibri" w:hAnsi="Arial" w:cs="Arial"/>
          <w:b/>
          <w:bCs/>
          <w:kern w:val="0"/>
          <w:sz w:val="20"/>
          <w:szCs w:val="20"/>
          <w14:ligatures w14:val="none"/>
        </w:rPr>
        <w:t xml:space="preserve">9.  What are the RBS scores for the gene? </w:t>
      </w:r>
    </w:p>
    <w:p w14:paraId="5B81BF96" w14:textId="6158818C" w:rsidR="00BC7C64" w:rsidRPr="00BC7C64" w:rsidRDefault="001C57CB" w:rsidP="00BC7C64">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FINAL</w:t>
      </w:r>
      <w:r w:rsidR="00BC7C64" w:rsidRPr="00BC7C64">
        <w:rPr>
          <w:rFonts w:ascii="Arial" w:eastAsia="Calibri" w:hAnsi="Arial" w:cs="Arial"/>
          <w:kern w:val="0"/>
          <w:sz w:val="20"/>
          <w:szCs w:val="20"/>
          <w14:ligatures w14:val="none"/>
        </w:rPr>
        <w:t xml:space="preserve">score: </w:t>
      </w:r>
      <w:r w:rsidR="00583E7E">
        <w:rPr>
          <w:rFonts w:ascii="Arial" w:eastAsia="Calibri" w:hAnsi="Arial" w:cs="Arial"/>
          <w:kern w:val="0"/>
          <w:sz w:val="20"/>
          <w:szCs w:val="20"/>
          <w14:ligatures w14:val="none"/>
        </w:rPr>
        <w:t>-2.643</w:t>
      </w:r>
    </w:p>
    <w:p w14:paraId="1B9FD11C" w14:textId="473E783E"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Z score:</w:t>
      </w:r>
      <w:r w:rsidR="00583E7E">
        <w:rPr>
          <w:rFonts w:ascii="Arial" w:eastAsia="Calibri" w:hAnsi="Arial" w:cs="Arial"/>
          <w:kern w:val="0"/>
          <w:sz w:val="20"/>
          <w:szCs w:val="20"/>
          <w14:ligatures w14:val="none"/>
        </w:rPr>
        <w:t xml:space="preserve"> 3.048</w:t>
      </w:r>
    </w:p>
    <w:p w14:paraId="5D25DD10" w14:textId="30E93234" w:rsidR="00BC7C64" w:rsidRPr="00BC7C64" w:rsidRDefault="00BC7C64" w:rsidP="00BC7C64">
      <w:pPr>
        <w:spacing w:after="0" w:line="240" w:lineRule="auto"/>
        <w:rPr>
          <w:rFonts w:ascii="Arial" w:eastAsia="Calibri" w:hAnsi="Arial" w:cs="Arial"/>
          <w:i/>
          <w:iCs/>
          <w:kern w:val="0"/>
          <w:sz w:val="20"/>
          <w:szCs w:val="20"/>
          <w14:ligatures w14:val="none"/>
        </w:rPr>
      </w:pPr>
      <w:r w:rsidRPr="00BC7C64">
        <w:rPr>
          <w:rFonts w:ascii="Arial" w:eastAsia="Calibri" w:hAnsi="Arial" w:cs="Arial"/>
          <w:kern w:val="0"/>
          <w:sz w:val="20"/>
          <w:szCs w:val="20"/>
          <w14:ligatures w14:val="none"/>
        </w:rPr>
        <w:t>Spacer:</w:t>
      </w:r>
      <w:r w:rsidR="00583E7E">
        <w:rPr>
          <w:rFonts w:ascii="Arial" w:eastAsia="Calibri" w:hAnsi="Arial" w:cs="Arial"/>
          <w:kern w:val="0"/>
          <w:sz w:val="20"/>
          <w:szCs w:val="20"/>
          <w14:ligatures w14:val="none"/>
        </w:rPr>
        <w:t xml:space="preserve"> 13</w:t>
      </w:r>
    </w:p>
    <w:p w14:paraId="109E8A01" w14:textId="77777777" w:rsidR="00BC7C64" w:rsidRPr="00BC7C64" w:rsidRDefault="00BC7C64" w:rsidP="00BC7C64">
      <w:pPr>
        <w:spacing w:after="0" w:line="240" w:lineRule="auto"/>
        <w:rPr>
          <w:rFonts w:ascii="Arial" w:eastAsia="Calibri" w:hAnsi="Arial" w:cs="Arial"/>
          <w:i/>
          <w:iCs/>
          <w:kern w:val="0"/>
          <w:sz w:val="20"/>
          <w:szCs w:val="20"/>
          <w14:ligatures w14:val="none"/>
        </w:rPr>
      </w:pPr>
    </w:p>
    <w:p w14:paraId="2D20FE03" w14:textId="2D0715CD" w:rsid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10. Gap/overlap between gene and previous gene:</w:t>
      </w:r>
      <w:r w:rsidRPr="00BC7C64">
        <w:rPr>
          <w:rFonts w:ascii="Arial" w:eastAsia="Calibri" w:hAnsi="Arial" w:cs="Arial"/>
          <w:b/>
          <w:bCs/>
          <w:i/>
          <w:iCs/>
          <w:kern w:val="0"/>
          <w:sz w:val="20"/>
          <w:szCs w:val="20"/>
          <w14:ligatures w14:val="none"/>
        </w:rPr>
        <w:t xml:space="preserve"> </w:t>
      </w:r>
      <w:r w:rsidR="00583E7E">
        <w:rPr>
          <w:rFonts w:ascii="Arial" w:eastAsia="Calibri" w:hAnsi="Arial" w:cs="Arial"/>
          <w:kern w:val="0"/>
          <w:sz w:val="20"/>
          <w:szCs w:val="20"/>
          <w14:ligatures w14:val="none"/>
        </w:rPr>
        <w:t xml:space="preserve">Gap of 123 </w:t>
      </w:r>
    </w:p>
    <w:p w14:paraId="1558B2BE" w14:textId="7374B34E" w:rsidR="00DE3A87" w:rsidRPr="00BC7C64" w:rsidRDefault="00DE3A87" w:rsidP="00BC7C64">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No ORF with coding potential in gap that does not have significant overlap (hundreds of bp)</w:t>
      </w:r>
    </w:p>
    <w:p w14:paraId="65BD9506" w14:textId="77777777" w:rsidR="00BC7C64" w:rsidRPr="00BC7C64" w:rsidRDefault="00BC7C64" w:rsidP="00BC7C64">
      <w:pPr>
        <w:spacing w:after="0" w:line="240" w:lineRule="auto"/>
        <w:rPr>
          <w:rFonts w:ascii="Arial" w:eastAsia="Calibri" w:hAnsi="Arial" w:cs="Arial"/>
          <w:kern w:val="0"/>
          <w:sz w:val="20"/>
          <w:szCs w:val="20"/>
          <w14:ligatures w14:val="none"/>
        </w:rPr>
      </w:pPr>
    </w:p>
    <w:p w14:paraId="350B0283" w14:textId="6048949C"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11. BLAST function:</w:t>
      </w:r>
      <w:r w:rsidR="00583E7E">
        <w:rPr>
          <w:rFonts w:ascii="Arial" w:eastAsia="Calibri" w:hAnsi="Arial" w:cs="Arial"/>
          <w:b/>
          <w:bCs/>
          <w:kern w:val="0"/>
          <w:sz w:val="20"/>
          <w:szCs w:val="20"/>
          <w14:ligatures w14:val="none"/>
        </w:rPr>
        <w:t xml:space="preserve"> </w:t>
      </w:r>
      <w:r w:rsidR="00995BAA">
        <w:rPr>
          <w:rFonts w:ascii="Arial" w:eastAsia="Calibri" w:hAnsi="Arial" w:cs="Arial"/>
          <w:kern w:val="0"/>
          <w:sz w:val="20"/>
          <w:szCs w:val="20"/>
          <w14:ligatures w14:val="none"/>
        </w:rPr>
        <w:t>93</w:t>
      </w:r>
      <w:r w:rsidR="00583E7E">
        <w:rPr>
          <w:rFonts w:ascii="Arial" w:eastAsia="Calibri" w:hAnsi="Arial" w:cs="Arial"/>
          <w:kern w:val="0"/>
          <w:sz w:val="20"/>
          <w:szCs w:val="20"/>
          <w14:ligatures w14:val="none"/>
        </w:rPr>
        <w:t xml:space="preserve">% of </w:t>
      </w:r>
      <w:r w:rsidR="00995BAA">
        <w:rPr>
          <w:rFonts w:ascii="Arial" w:eastAsia="Calibri" w:hAnsi="Arial" w:cs="Arial"/>
          <w:kern w:val="0"/>
          <w:sz w:val="20"/>
          <w:szCs w:val="20"/>
          <w14:ligatures w14:val="none"/>
        </w:rPr>
        <w:t xml:space="preserve">DNA Master </w:t>
      </w:r>
      <w:r w:rsidR="00583E7E">
        <w:rPr>
          <w:rFonts w:ascii="Arial" w:eastAsia="Calibri" w:hAnsi="Arial" w:cs="Arial"/>
          <w:kern w:val="0"/>
          <w:sz w:val="20"/>
          <w:szCs w:val="20"/>
          <w14:ligatures w14:val="none"/>
        </w:rPr>
        <w:t xml:space="preserve">Blast results call </w:t>
      </w:r>
      <w:r w:rsidR="00995BAA">
        <w:rPr>
          <w:rFonts w:ascii="Arial" w:eastAsia="Calibri" w:hAnsi="Arial" w:cs="Arial"/>
          <w:kern w:val="0"/>
          <w:sz w:val="20"/>
          <w:szCs w:val="20"/>
          <w14:ligatures w14:val="none"/>
        </w:rPr>
        <w:t xml:space="preserve">hypothetical protein </w:t>
      </w:r>
      <w:r w:rsidR="00B510B8">
        <w:rPr>
          <w:rFonts w:ascii="Arial" w:eastAsia="Calibri" w:hAnsi="Arial" w:cs="Arial"/>
          <w:kern w:val="0"/>
          <w:sz w:val="20"/>
          <w:szCs w:val="20"/>
          <w14:ligatures w14:val="none"/>
        </w:rPr>
        <w:t>(remaining call membrane protein)</w:t>
      </w:r>
    </w:p>
    <w:p w14:paraId="026C34AF" w14:textId="77777777" w:rsidR="00BC7C64" w:rsidRPr="00BC7C64" w:rsidRDefault="00BC7C64" w:rsidP="00BC7C64">
      <w:pPr>
        <w:spacing w:after="0" w:line="240" w:lineRule="auto"/>
        <w:rPr>
          <w:rFonts w:ascii="Arial" w:eastAsia="Calibri" w:hAnsi="Arial" w:cs="Arial"/>
          <w:kern w:val="0"/>
          <w:sz w:val="20"/>
          <w:szCs w:val="20"/>
          <w14:ligatures w14:val="none"/>
        </w:rPr>
      </w:pPr>
    </w:p>
    <w:p w14:paraId="0C2DCFEE" w14:textId="77777777" w:rsidR="00BC7C64" w:rsidRPr="00BC7C64" w:rsidRDefault="00BC7C64" w:rsidP="00BC7C64">
      <w:pPr>
        <w:spacing w:after="0" w:line="240" w:lineRule="auto"/>
        <w:rPr>
          <w:rFonts w:ascii="Arial" w:eastAsia="Calibri" w:hAnsi="Arial" w:cs="Arial"/>
          <w:b/>
          <w:bCs/>
          <w:kern w:val="0"/>
          <w:sz w:val="20"/>
          <w:szCs w:val="20"/>
          <w14:ligatures w14:val="none"/>
        </w:rPr>
      </w:pPr>
      <w:r w:rsidRPr="00BC7C64">
        <w:rPr>
          <w:rFonts w:ascii="Arial" w:eastAsia="Calibri" w:hAnsi="Arial" w:cs="Arial"/>
          <w:b/>
          <w:bCs/>
          <w:kern w:val="0"/>
          <w:sz w:val="20"/>
          <w:szCs w:val="20"/>
          <w14:ligatures w14:val="none"/>
        </w:rPr>
        <w:t xml:space="preserve">12.  HHPred: </w:t>
      </w:r>
    </w:p>
    <w:p w14:paraId="548E9356" w14:textId="77777777"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 xml:space="preserve">#1: </w:t>
      </w:r>
    </w:p>
    <w:p w14:paraId="7CB72BB6" w14:textId="5C7844B5"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Description:</w:t>
      </w:r>
      <w:r w:rsidR="00583E7E">
        <w:rPr>
          <w:rFonts w:ascii="Arial" w:eastAsia="Calibri" w:hAnsi="Arial" w:cs="Arial"/>
          <w:kern w:val="0"/>
          <w:sz w:val="20"/>
          <w:szCs w:val="20"/>
          <w14:ligatures w14:val="none"/>
        </w:rPr>
        <w:t xml:space="preserve"> </w:t>
      </w:r>
      <w:r w:rsidR="00583E7E" w:rsidRPr="00583E7E">
        <w:rPr>
          <w:rFonts w:ascii="Arial" w:eastAsia="Calibri" w:hAnsi="Arial" w:cs="Arial"/>
          <w:kern w:val="0"/>
          <w:sz w:val="20"/>
          <w:szCs w:val="20"/>
          <w14:ligatures w14:val="none"/>
        </w:rPr>
        <w:t>Alginate lyase; PL7 family, alginate lyase, complex, LYASE; HET: BEM; 1.65A {Neopyropia yezoensis}</w:t>
      </w:r>
    </w:p>
    <w:p w14:paraId="1A14E21A" w14:textId="51068503"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Probability:</w:t>
      </w:r>
      <w:r w:rsidR="00583E7E">
        <w:rPr>
          <w:rFonts w:ascii="Arial" w:eastAsia="Calibri" w:hAnsi="Arial" w:cs="Arial"/>
          <w:kern w:val="0"/>
          <w:sz w:val="20"/>
          <w:szCs w:val="20"/>
          <w14:ligatures w14:val="none"/>
        </w:rPr>
        <w:t xml:space="preserve"> 78.2</w:t>
      </w:r>
    </w:p>
    <w:p w14:paraId="2E32B206" w14:textId="7BA472BC"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 Coverage:</w:t>
      </w:r>
      <w:r w:rsidR="00583E7E">
        <w:rPr>
          <w:rFonts w:ascii="Arial" w:eastAsia="Calibri" w:hAnsi="Arial" w:cs="Arial"/>
          <w:kern w:val="0"/>
          <w:sz w:val="20"/>
          <w:szCs w:val="20"/>
          <w14:ligatures w14:val="none"/>
        </w:rPr>
        <w:t xml:space="preserve"> 27.6596</w:t>
      </w:r>
      <w:r w:rsidRPr="00BC7C64">
        <w:rPr>
          <w:rFonts w:ascii="Arial" w:eastAsia="Calibri" w:hAnsi="Arial" w:cs="Arial"/>
          <w:kern w:val="0"/>
          <w:sz w:val="20"/>
          <w:szCs w:val="20"/>
          <w14:ligatures w14:val="none"/>
        </w:rPr>
        <w:br/>
        <w:t>E-value:</w:t>
      </w:r>
      <w:r w:rsidR="00583E7E">
        <w:rPr>
          <w:rFonts w:ascii="Arial" w:eastAsia="Calibri" w:hAnsi="Arial" w:cs="Arial"/>
          <w:kern w:val="0"/>
          <w:sz w:val="20"/>
          <w:szCs w:val="20"/>
          <w14:ligatures w14:val="none"/>
        </w:rPr>
        <w:t xml:space="preserve"> 7.8</w:t>
      </w:r>
    </w:p>
    <w:p w14:paraId="69E45AF5" w14:textId="77777777" w:rsidR="00BC7C64" w:rsidRPr="00BC7C64" w:rsidRDefault="00BC7C64" w:rsidP="00BC7C64">
      <w:pPr>
        <w:spacing w:after="0" w:line="240" w:lineRule="auto"/>
        <w:rPr>
          <w:rFonts w:ascii="Arial" w:eastAsia="Calibri" w:hAnsi="Arial" w:cs="Arial"/>
          <w:kern w:val="0"/>
          <w:sz w:val="20"/>
          <w:szCs w:val="20"/>
          <w14:ligatures w14:val="none"/>
        </w:rPr>
      </w:pPr>
    </w:p>
    <w:p w14:paraId="78824D7B" w14:textId="77777777"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 xml:space="preserve">#2: </w:t>
      </w:r>
    </w:p>
    <w:p w14:paraId="39E357C7" w14:textId="343EE246"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Description:</w:t>
      </w:r>
      <w:r w:rsidR="00583E7E">
        <w:rPr>
          <w:rFonts w:ascii="Arial" w:eastAsia="Calibri" w:hAnsi="Arial" w:cs="Arial"/>
          <w:kern w:val="0"/>
          <w:sz w:val="20"/>
          <w:szCs w:val="20"/>
          <w14:ligatures w14:val="none"/>
        </w:rPr>
        <w:t xml:space="preserve"> </w:t>
      </w:r>
      <w:r w:rsidR="00583E7E" w:rsidRPr="00583E7E">
        <w:rPr>
          <w:rFonts w:ascii="Arial" w:eastAsia="Calibri" w:hAnsi="Arial" w:cs="Arial"/>
          <w:kern w:val="0"/>
          <w:sz w:val="20"/>
          <w:szCs w:val="20"/>
          <w14:ligatures w14:val="none"/>
        </w:rPr>
        <w:t>Mfp-3 ; Foot protein 3</w:t>
      </w:r>
    </w:p>
    <w:p w14:paraId="61AB3CF1" w14:textId="2A8EF3F7"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Probability:</w:t>
      </w:r>
      <w:r w:rsidR="00583E7E">
        <w:rPr>
          <w:rFonts w:ascii="Arial" w:eastAsia="Calibri" w:hAnsi="Arial" w:cs="Arial"/>
          <w:kern w:val="0"/>
          <w:sz w:val="20"/>
          <w:szCs w:val="20"/>
          <w14:ligatures w14:val="none"/>
        </w:rPr>
        <w:t xml:space="preserve"> 75</w:t>
      </w:r>
    </w:p>
    <w:p w14:paraId="014DC69E" w14:textId="50A9AAD0"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 Coverage:</w:t>
      </w:r>
      <w:r w:rsidR="00583E7E">
        <w:rPr>
          <w:rFonts w:ascii="Arial" w:eastAsia="Calibri" w:hAnsi="Arial" w:cs="Arial"/>
          <w:kern w:val="0"/>
          <w:sz w:val="20"/>
          <w:szCs w:val="20"/>
          <w14:ligatures w14:val="none"/>
        </w:rPr>
        <w:t xml:space="preserve"> 26.5957</w:t>
      </w:r>
      <w:r w:rsidRPr="00BC7C64">
        <w:rPr>
          <w:rFonts w:ascii="Arial" w:eastAsia="Calibri" w:hAnsi="Arial" w:cs="Arial"/>
          <w:kern w:val="0"/>
          <w:sz w:val="20"/>
          <w:szCs w:val="20"/>
          <w14:ligatures w14:val="none"/>
        </w:rPr>
        <w:br/>
        <w:t>E-value:</w:t>
      </w:r>
      <w:r w:rsidR="00583E7E">
        <w:rPr>
          <w:rFonts w:ascii="Arial" w:eastAsia="Calibri" w:hAnsi="Arial" w:cs="Arial"/>
          <w:kern w:val="0"/>
          <w:sz w:val="20"/>
          <w:szCs w:val="20"/>
          <w14:ligatures w14:val="none"/>
        </w:rPr>
        <w:t xml:space="preserve"> 11</w:t>
      </w:r>
    </w:p>
    <w:p w14:paraId="1FC93F71" w14:textId="77777777" w:rsidR="00BC7C64" w:rsidRPr="00BC7C64" w:rsidRDefault="00BC7C64" w:rsidP="00BC7C64">
      <w:pPr>
        <w:spacing w:after="0" w:line="240" w:lineRule="auto"/>
        <w:rPr>
          <w:rFonts w:ascii="Arial" w:eastAsia="Calibri" w:hAnsi="Arial" w:cs="Arial"/>
          <w:kern w:val="0"/>
          <w:sz w:val="20"/>
          <w:szCs w:val="20"/>
          <w14:ligatures w14:val="none"/>
        </w:rPr>
      </w:pPr>
    </w:p>
    <w:p w14:paraId="069393B1" w14:textId="77777777"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 xml:space="preserve">#3: </w:t>
      </w:r>
    </w:p>
    <w:p w14:paraId="6695B0C6" w14:textId="45FF6E9C"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Description</w:t>
      </w:r>
      <w:r w:rsidR="00583E7E">
        <w:rPr>
          <w:rFonts w:ascii="Arial" w:eastAsia="Calibri" w:hAnsi="Arial" w:cs="Arial"/>
          <w:kern w:val="0"/>
          <w:sz w:val="20"/>
          <w:szCs w:val="20"/>
          <w14:ligatures w14:val="none"/>
        </w:rPr>
        <w:t xml:space="preserve">: </w:t>
      </w:r>
      <w:r w:rsidR="00583E7E" w:rsidRPr="00583E7E">
        <w:rPr>
          <w:rFonts w:ascii="Arial" w:eastAsia="Calibri" w:hAnsi="Arial" w:cs="Arial"/>
          <w:kern w:val="0"/>
          <w:sz w:val="20"/>
          <w:szCs w:val="20"/>
          <w14:ligatures w14:val="none"/>
        </w:rPr>
        <w:t>DUF3551 ; Protein of unknown function</w:t>
      </w:r>
    </w:p>
    <w:p w14:paraId="17AB785B" w14:textId="408CD477"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Probability:</w:t>
      </w:r>
      <w:r w:rsidR="00583E7E">
        <w:rPr>
          <w:rFonts w:ascii="Arial" w:eastAsia="Calibri" w:hAnsi="Arial" w:cs="Arial"/>
          <w:kern w:val="0"/>
          <w:sz w:val="20"/>
          <w:szCs w:val="20"/>
          <w14:ligatures w14:val="none"/>
        </w:rPr>
        <w:t xml:space="preserve"> 72.1</w:t>
      </w:r>
    </w:p>
    <w:p w14:paraId="283503BE" w14:textId="7627CCE9"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 Coverage:</w:t>
      </w:r>
      <w:r w:rsidR="00583E7E">
        <w:rPr>
          <w:rFonts w:ascii="Arial" w:eastAsia="Calibri" w:hAnsi="Arial" w:cs="Arial"/>
          <w:kern w:val="0"/>
          <w:sz w:val="20"/>
          <w:szCs w:val="20"/>
          <w14:ligatures w14:val="none"/>
        </w:rPr>
        <w:t xml:space="preserve"> 29.7872</w:t>
      </w:r>
      <w:r w:rsidRPr="00BC7C64">
        <w:rPr>
          <w:rFonts w:ascii="Arial" w:eastAsia="Calibri" w:hAnsi="Arial" w:cs="Arial"/>
          <w:kern w:val="0"/>
          <w:sz w:val="20"/>
          <w:szCs w:val="20"/>
          <w14:ligatures w14:val="none"/>
        </w:rPr>
        <w:br/>
        <w:t>E-value:</w:t>
      </w:r>
      <w:r w:rsidR="00583E7E">
        <w:rPr>
          <w:rFonts w:ascii="Arial" w:eastAsia="Calibri" w:hAnsi="Arial" w:cs="Arial"/>
          <w:kern w:val="0"/>
          <w:sz w:val="20"/>
          <w:szCs w:val="20"/>
          <w14:ligatures w14:val="none"/>
        </w:rPr>
        <w:t xml:space="preserve"> 11</w:t>
      </w:r>
    </w:p>
    <w:p w14:paraId="14DD4AD8" w14:textId="77777777" w:rsidR="00BC7C64" w:rsidRPr="00BC7C64" w:rsidRDefault="00BC7C64" w:rsidP="00BC7C64">
      <w:pPr>
        <w:spacing w:after="0" w:line="240" w:lineRule="auto"/>
        <w:rPr>
          <w:rFonts w:ascii="Arial" w:eastAsia="Calibri" w:hAnsi="Arial" w:cs="Arial"/>
          <w:kern w:val="0"/>
          <w:sz w:val="20"/>
          <w:szCs w:val="20"/>
          <w14:ligatures w14:val="none"/>
        </w:rPr>
      </w:pPr>
    </w:p>
    <w:p w14:paraId="088D0A80" w14:textId="77777777" w:rsidR="00BC7C64" w:rsidRPr="00BC7C64" w:rsidRDefault="00BC7C64" w:rsidP="00BC7C64">
      <w:pPr>
        <w:spacing w:after="0" w:line="240" w:lineRule="auto"/>
        <w:rPr>
          <w:rFonts w:ascii="Arial" w:eastAsia="Calibri" w:hAnsi="Arial" w:cs="Arial"/>
          <w:kern w:val="0"/>
          <w:sz w:val="20"/>
          <w:szCs w:val="20"/>
          <w14:ligatures w14:val="none"/>
        </w:rPr>
      </w:pPr>
    </w:p>
    <w:p w14:paraId="25D895A9" w14:textId="7D99F703"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13.  Phamerator:</w:t>
      </w:r>
      <w:r w:rsidRPr="00BC7C64">
        <w:rPr>
          <w:rFonts w:ascii="Arial" w:eastAsia="Calibri" w:hAnsi="Arial" w:cs="Arial"/>
          <w:b/>
          <w:bCs/>
          <w:i/>
          <w:iCs/>
          <w:kern w:val="0"/>
          <w:sz w:val="20"/>
          <w:szCs w:val="20"/>
          <w14:ligatures w14:val="none"/>
        </w:rPr>
        <w:t xml:space="preserve">  </w:t>
      </w:r>
      <w:r w:rsidR="0001662F">
        <w:rPr>
          <w:rFonts w:ascii="Arial" w:eastAsia="Calibri" w:hAnsi="Arial" w:cs="Arial"/>
          <w:kern w:val="0"/>
          <w:sz w:val="20"/>
          <w:szCs w:val="20"/>
          <w14:ligatures w14:val="none"/>
        </w:rPr>
        <w:t>99% of 871 pham members call function unknown.</w:t>
      </w:r>
      <w:r w:rsidR="0001662F" w:rsidRPr="0001662F">
        <w:rPr>
          <w:rFonts w:ascii="Arial" w:eastAsia="Calibri" w:hAnsi="Arial" w:cs="Arial"/>
          <w:kern w:val="0"/>
          <w:sz w:val="20"/>
          <w:szCs w:val="20"/>
          <w14:ligatures w14:val="none"/>
        </w:rPr>
        <w:t xml:space="preserve"> </w:t>
      </w:r>
      <w:r w:rsidR="0001662F">
        <w:rPr>
          <w:rFonts w:ascii="Arial" w:eastAsia="Calibri" w:hAnsi="Arial" w:cs="Arial"/>
          <w:kern w:val="0"/>
          <w:sz w:val="20"/>
          <w:szCs w:val="20"/>
          <w14:ligatures w14:val="none"/>
        </w:rPr>
        <w:t>Corresponding genes (same pham) (BigPaolini, Ruotula, Blue) in 3 most-related phages call same function</w:t>
      </w:r>
    </w:p>
    <w:p w14:paraId="00F240FA" w14:textId="77777777" w:rsidR="00BC7C64" w:rsidRPr="00BC7C64" w:rsidRDefault="00BC7C64" w:rsidP="00BC7C64">
      <w:pPr>
        <w:spacing w:after="0" w:line="240" w:lineRule="auto"/>
        <w:rPr>
          <w:rFonts w:ascii="Arial" w:eastAsia="Calibri" w:hAnsi="Arial" w:cs="Arial"/>
          <w:kern w:val="0"/>
          <w:sz w:val="20"/>
          <w:szCs w:val="20"/>
          <w14:ligatures w14:val="none"/>
        </w:rPr>
      </w:pPr>
    </w:p>
    <w:p w14:paraId="68B35C5B" w14:textId="78F0AD4E" w:rsidR="00BC7C64" w:rsidRPr="00407A82" w:rsidRDefault="00BC7C64" w:rsidP="00407A82">
      <w:pPr>
        <w:tabs>
          <w:tab w:val="left" w:pos="1790"/>
        </w:tabs>
        <w:rPr>
          <w:rFonts w:ascii="Arial" w:eastAsia="Calibri" w:hAnsi="Arial" w:cs="Arial"/>
          <w:sz w:val="20"/>
          <w:szCs w:val="20"/>
        </w:rPr>
      </w:pPr>
      <w:r w:rsidRPr="00BC7C64">
        <w:rPr>
          <w:rFonts w:ascii="Arial" w:eastAsia="Calibri" w:hAnsi="Arial" w:cs="Arial"/>
          <w:b/>
          <w:bCs/>
          <w:kern w:val="0"/>
          <w:sz w:val="20"/>
          <w:szCs w:val="20"/>
          <w14:ligatures w14:val="none"/>
        </w:rPr>
        <w:t>14.  Synteny:</w:t>
      </w:r>
      <w:r w:rsidR="00583E7E">
        <w:rPr>
          <w:rFonts w:ascii="Arial" w:eastAsia="Calibri" w:hAnsi="Arial" w:cs="Arial"/>
          <w:b/>
          <w:bCs/>
          <w:kern w:val="0"/>
          <w:sz w:val="20"/>
          <w:szCs w:val="20"/>
          <w14:ligatures w14:val="none"/>
        </w:rPr>
        <w:t xml:space="preserve"> </w:t>
      </w:r>
      <w:r w:rsidR="00407A82" w:rsidRPr="00407A82">
        <w:rPr>
          <w:rFonts w:ascii="Arial" w:eastAsia="Calibri" w:hAnsi="Arial" w:cs="Arial"/>
          <w:sz w:val="20"/>
          <w:szCs w:val="20"/>
        </w:rPr>
        <w:t xml:space="preserve">In comparison with three most-related phages on </w:t>
      </w:r>
      <w:r w:rsidR="006125B2">
        <w:rPr>
          <w:rFonts w:ascii="Arial" w:eastAsia="Calibri" w:hAnsi="Arial" w:cs="Arial"/>
          <w:sz w:val="20"/>
          <w:szCs w:val="20"/>
        </w:rPr>
        <w:t>DNA Master</w:t>
      </w:r>
      <w:r w:rsidR="00407A82" w:rsidRPr="00407A82">
        <w:rPr>
          <w:rFonts w:ascii="Arial" w:eastAsia="Calibri" w:hAnsi="Arial" w:cs="Arial"/>
          <w:sz w:val="20"/>
          <w:szCs w:val="20"/>
        </w:rPr>
        <w:t>/PhagesDB Blast (BigPaolini, Blue, Ruotula), </w:t>
      </w:r>
      <w:r w:rsidR="00407A82">
        <w:rPr>
          <w:rFonts w:ascii="Arial" w:eastAsia="Calibri" w:hAnsi="Arial" w:cs="Arial"/>
          <w:sz w:val="20"/>
          <w:szCs w:val="20"/>
        </w:rPr>
        <w:t xml:space="preserve">synteny is conserved </w:t>
      </w:r>
      <w:r w:rsidR="00C237CB">
        <w:rPr>
          <w:rFonts w:ascii="Arial" w:eastAsia="Calibri" w:hAnsi="Arial" w:cs="Arial"/>
          <w:sz w:val="20"/>
          <w:szCs w:val="20"/>
        </w:rPr>
        <w:t xml:space="preserve">upstream and downstream for </w:t>
      </w:r>
      <w:r w:rsidR="00877A7A">
        <w:rPr>
          <w:rFonts w:ascii="Arial" w:eastAsia="Calibri" w:hAnsi="Arial" w:cs="Arial"/>
          <w:sz w:val="20"/>
          <w:szCs w:val="20"/>
        </w:rPr>
        <w:t>2 of 3 most-related phages (</w:t>
      </w:r>
      <w:r w:rsidR="00C237CB">
        <w:rPr>
          <w:rFonts w:ascii="Arial" w:eastAsia="Calibri" w:hAnsi="Arial" w:cs="Arial"/>
          <w:sz w:val="20"/>
          <w:szCs w:val="20"/>
        </w:rPr>
        <w:t>at least 3 genes in Ruotula and Blue, but not Big Paolini</w:t>
      </w:r>
      <w:r w:rsidR="00877A7A">
        <w:rPr>
          <w:rFonts w:ascii="Arial" w:eastAsia="Calibri" w:hAnsi="Arial" w:cs="Arial"/>
          <w:sz w:val="20"/>
          <w:szCs w:val="20"/>
        </w:rPr>
        <w:t>)</w:t>
      </w:r>
      <w:r w:rsidR="00C237CB">
        <w:rPr>
          <w:rFonts w:ascii="Arial" w:eastAsia="Calibri" w:hAnsi="Arial" w:cs="Arial"/>
          <w:sz w:val="20"/>
          <w:szCs w:val="20"/>
        </w:rPr>
        <w:t xml:space="preserve"> </w:t>
      </w:r>
    </w:p>
    <w:p w14:paraId="43EB0F56" w14:textId="77777777" w:rsidR="00BC7C64" w:rsidRPr="00BC7C64" w:rsidRDefault="00BC7C64" w:rsidP="00BC7C64">
      <w:pPr>
        <w:spacing w:after="0" w:line="240" w:lineRule="auto"/>
        <w:rPr>
          <w:rFonts w:ascii="Arial" w:eastAsia="Calibri" w:hAnsi="Arial" w:cs="Arial"/>
          <w:kern w:val="0"/>
          <w:sz w:val="20"/>
          <w:szCs w:val="20"/>
          <w14:ligatures w14:val="none"/>
        </w:rPr>
      </w:pPr>
    </w:p>
    <w:p w14:paraId="2BB83A59" w14:textId="3D5CED59" w:rsidR="00BC7C64" w:rsidRPr="00BC7C64" w:rsidRDefault="00BC7C64" w:rsidP="00BC7C64">
      <w:pPr>
        <w:spacing w:after="0" w:line="240" w:lineRule="auto"/>
        <w:rPr>
          <w:rFonts w:ascii="Arial" w:eastAsia="Calibri" w:hAnsi="Arial" w:cs="Arial"/>
          <w:i/>
          <w:iCs/>
          <w:kern w:val="0"/>
          <w:sz w:val="20"/>
          <w:szCs w:val="20"/>
          <w14:ligatures w14:val="none"/>
        </w:rPr>
      </w:pPr>
      <w:r w:rsidRPr="00BC7C64">
        <w:rPr>
          <w:rFonts w:ascii="Arial" w:eastAsia="Calibri" w:hAnsi="Arial" w:cs="Arial"/>
          <w:b/>
          <w:bCs/>
          <w:kern w:val="0"/>
          <w:sz w:val="20"/>
          <w:szCs w:val="20"/>
          <w14:ligatures w14:val="none"/>
        </w:rPr>
        <w:t>15.</w:t>
      </w:r>
      <w:r w:rsidRPr="00BC7C64">
        <w:rPr>
          <w:rFonts w:ascii="Arial" w:eastAsia="Calibri" w:hAnsi="Arial" w:cs="Arial"/>
          <w:kern w:val="0"/>
          <w:sz w:val="20"/>
          <w:szCs w:val="20"/>
          <w14:ligatures w14:val="none"/>
        </w:rPr>
        <w:t xml:space="preserve">  </w:t>
      </w:r>
      <w:r w:rsidRPr="00BC7C64">
        <w:rPr>
          <w:rFonts w:ascii="Arial" w:eastAsia="Calibri" w:hAnsi="Arial" w:cs="Arial"/>
          <w:b/>
          <w:bCs/>
          <w:kern w:val="0"/>
          <w:sz w:val="20"/>
          <w:szCs w:val="20"/>
          <w14:ligatures w14:val="none"/>
        </w:rPr>
        <w:t>BLAST Functions:</w:t>
      </w:r>
      <w:r w:rsidRPr="00BC7C64">
        <w:rPr>
          <w:rFonts w:ascii="Arial" w:eastAsia="Calibri" w:hAnsi="Arial" w:cs="Arial"/>
          <w:kern w:val="0"/>
          <w:sz w:val="20"/>
          <w:szCs w:val="20"/>
          <w14:ligatures w14:val="none"/>
        </w:rPr>
        <w:t xml:space="preserve">  </w:t>
      </w:r>
      <w:r w:rsidR="00583E7E">
        <w:rPr>
          <w:rFonts w:ascii="Arial" w:eastAsia="Calibri" w:hAnsi="Arial" w:cs="Arial"/>
          <w:kern w:val="0"/>
          <w:sz w:val="20"/>
          <w:szCs w:val="20"/>
          <w14:ligatures w14:val="none"/>
        </w:rPr>
        <w:t xml:space="preserve">100% of Blast results on </w:t>
      </w:r>
      <w:r w:rsidR="009D1DBC">
        <w:rPr>
          <w:rFonts w:ascii="Arial" w:eastAsia="Calibri" w:hAnsi="Arial" w:cs="Arial"/>
          <w:kern w:val="0"/>
          <w:sz w:val="20"/>
          <w:szCs w:val="20"/>
          <w14:ligatures w14:val="none"/>
        </w:rPr>
        <w:t>PhagesDB</w:t>
      </w:r>
      <w:r w:rsidR="00583E7E">
        <w:rPr>
          <w:rFonts w:ascii="Arial" w:eastAsia="Calibri" w:hAnsi="Arial" w:cs="Arial"/>
          <w:kern w:val="0"/>
          <w:sz w:val="20"/>
          <w:szCs w:val="20"/>
          <w14:ligatures w14:val="none"/>
        </w:rPr>
        <w:t xml:space="preserve"> call function unknown</w:t>
      </w:r>
    </w:p>
    <w:p w14:paraId="55A33595" w14:textId="1B6BAC2D" w:rsidR="00BC7C64" w:rsidRPr="00BC7C64" w:rsidRDefault="00BC7C64" w:rsidP="00BC7C64">
      <w:pPr>
        <w:spacing w:after="0" w:line="240" w:lineRule="auto"/>
        <w:rPr>
          <w:rFonts w:ascii="Arial" w:eastAsia="Calibri" w:hAnsi="Arial" w:cs="Arial"/>
          <w:b/>
          <w:bCs/>
          <w:kern w:val="0"/>
          <w:sz w:val="20"/>
          <w:szCs w:val="20"/>
          <w14:ligatures w14:val="none"/>
        </w:rPr>
      </w:pPr>
    </w:p>
    <w:p w14:paraId="714B7961" w14:textId="77777777" w:rsidR="00BC7C64" w:rsidRPr="00BC7C64" w:rsidRDefault="00BC7C64" w:rsidP="00BC7C64">
      <w:pPr>
        <w:spacing w:after="0" w:line="240" w:lineRule="auto"/>
        <w:rPr>
          <w:rFonts w:ascii="Arial" w:eastAsia="Calibri" w:hAnsi="Arial" w:cs="Arial"/>
          <w:b/>
          <w:bCs/>
          <w:kern w:val="0"/>
          <w:sz w:val="20"/>
          <w:szCs w:val="20"/>
          <w14:ligatures w14:val="none"/>
        </w:rPr>
      </w:pPr>
      <w:r w:rsidRPr="00BC7C64">
        <w:rPr>
          <w:rFonts w:ascii="Arial" w:eastAsia="Calibri" w:hAnsi="Arial" w:cs="Arial"/>
          <w:b/>
          <w:bCs/>
          <w:kern w:val="0"/>
          <w:sz w:val="20"/>
          <w:szCs w:val="20"/>
          <w14:ligatures w14:val="none"/>
        </w:rPr>
        <w:t xml:space="preserve">16. Does the gene have Transmembrane Domains?   Conserved Domains? </w:t>
      </w:r>
    </w:p>
    <w:p w14:paraId="777C7FC9" w14:textId="77777777" w:rsidR="00BC7C64" w:rsidRPr="00BC7C64" w:rsidRDefault="00BC7C64" w:rsidP="00BC7C64">
      <w:pPr>
        <w:spacing w:after="0" w:line="240" w:lineRule="auto"/>
        <w:rPr>
          <w:rFonts w:ascii="Arial" w:eastAsia="Calibri" w:hAnsi="Arial" w:cs="Arial"/>
          <w:kern w:val="0"/>
          <w:sz w:val="20"/>
          <w:szCs w:val="20"/>
          <w14:ligatures w14:val="none"/>
        </w:rPr>
      </w:pPr>
    </w:p>
    <w:p w14:paraId="076179D7" w14:textId="7454AB67" w:rsidR="00BC7C64" w:rsidRPr="00BC7C64" w:rsidRDefault="00583E7E" w:rsidP="00BC7C64">
      <w:pPr>
        <w:spacing w:after="0" w:line="240" w:lineRule="auto"/>
        <w:rPr>
          <w:rFonts w:ascii="Arial" w:eastAsia="Calibri" w:hAnsi="Arial" w:cs="Arial"/>
          <w:b/>
          <w:bCs/>
          <w:kern w:val="0"/>
          <w:sz w:val="20"/>
          <w:szCs w:val="20"/>
          <w14:ligatures w14:val="none"/>
        </w:rPr>
      </w:pPr>
      <w:r>
        <w:rPr>
          <w:rFonts w:ascii="Arial" w:eastAsia="Calibri" w:hAnsi="Arial" w:cs="Arial"/>
          <w:kern w:val="0"/>
          <w:sz w:val="20"/>
          <w:szCs w:val="20"/>
          <w14:ligatures w14:val="none"/>
        </w:rPr>
        <w:t>N/A</w:t>
      </w:r>
    </w:p>
    <w:p w14:paraId="60983C61" w14:textId="1F072605" w:rsidR="00BC7C64" w:rsidRPr="00CF1A61" w:rsidRDefault="00BC7C64" w:rsidP="00BC7C64">
      <w:pPr>
        <w:spacing w:after="0" w:line="240" w:lineRule="auto"/>
        <w:rPr>
          <w:rFonts w:ascii="Arial" w:eastAsia="Calibri" w:hAnsi="Arial" w:cs="Arial"/>
          <w:b/>
          <w:bCs/>
          <w:kern w:val="0"/>
          <w:sz w:val="20"/>
          <w:szCs w:val="20"/>
          <w14:ligatures w14:val="none"/>
        </w:rPr>
      </w:pPr>
      <w:r w:rsidRPr="00BC7C64">
        <w:rPr>
          <w:rFonts w:ascii="Arial" w:eastAsia="Calibri" w:hAnsi="Arial" w:cs="Arial"/>
          <w:b/>
          <w:bCs/>
          <w:kern w:val="0"/>
          <w:sz w:val="20"/>
          <w:szCs w:val="20"/>
          <w14:ligatures w14:val="none"/>
        </w:rPr>
        <w:t>__________________________________________</w:t>
      </w:r>
    </w:p>
    <w:p w14:paraId="54935F37" w14:textId="77777777" w:rsidR="00583E7E" w:rsidRPr="00BC7C64" w:rsidRDefault="00583E7E" w:rsidP="00BC7C64">
      <w:pPr>
        <w:spacing w:after="0" w:line="240" w:lineRule="auto"/>
        <w:rPr>
          <w:rFonts w:ascii="Arial" w:eastAsia="Calibri" w:hAnsi="Arial" w:cs="Arial"/>
          <w:b/>
          <w:bCs/>
          <w:kern w:val="0"/>
          <w:sz w:val="20"/>
          <w:szCs w:val="20"/>
          <w14:ligatures w14:val="none"/>
        </w:rPr>
      </w:pPr>
    </w:p>
    <w:p w14:paraId="4B514256" w14:textId="10451800" w:rsidR="00BC7C64" w:rsidRPr="00BC7C64" w:rsidRDefault="001C57CB" w:rsidP="00BC7C64">
      <w:pPr>
        <w:spacing w:after="0" w:line="240" w:lineRule="auto"/>
        <w:rPr>
          <w:rFonts w:ascii="Arial" w:eastAsia="Calibri" w:hAnsi="Arial" w:cs="Arial"/>
          <w:kern w:val="0"/>
          <w:sz w:val="20"/>
          <w:szCs w:val="20"/>
          <w14:ligatures w14:val="none"/>
        </w:rPr>
      </w:pPr>
      <w:bookmarkStart w:id="48" w:name="_Hlk206656961"/>
      <w:r>
        <w:rPr>
          <w:rFonts w:ascii="Arial" w:eastAsia="Calibri" w:hAnsi="Arial" w:cs="Arial"/>
          <w:b/>
          <w:bCs/>
          <w:kern w:val="0"/>
          <w:sz w:val="20"/>
          <w:szCs w:val="20"/>
          <w14:ligatures w14:val="none"/>
        </w:rPr>
        <w:t xml:space="preserve"> </w:t>
      </w:r>
      <w:r w:rsidR="00BC7C64" w:rsidRPr="00BC7C64">
        <w:rPr>
          <w:rFonts w:ascii="Arial" w:eastAsia="Calibri" w:hAnsi="Arial" w:cs="Arial"/>
          <w:b/>
          <w:bCs/>
          <w:kern w:val="0"/>
          <w:sz w:val="20"/>
          <w:szCs w:val="20"/>
          <w14:ligatures w14:val="none"/>
        </w:rPr>
        <w:t xml:space="preserve"> </w:t>
      </w:r>
      <w:r>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FINAL GENE</w:t>
      </w:r>
      <w:r w:rsidR="00BC7C64" w:rsidRPr="00BC7C64">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Coordinates</w:t>
      </w:r>
      <w:r w:rsidR="00BC7C64" w:rsidRPr="00BC7C64">
        <w:rPr>
          <w:rFonts w:ascii="Arial" w:eastAsia="Calibri" w:hAnsi="Arial" w:cs="Arial"/>
          <w:b/>
          <w:bCs/>
          <w:kern w:val="0"/>
          <w:sz w:val="20"/>
          <w:szCs w:val="20"/>
          <w14:ligatures w14:val="none"/>
        </w:rPr>
        <w:t>:</w:t>
      </w:r>
      <w:r w:rsidR="00BC7C64" w:rsidRPr="00BC7C64">
        <w:rPr>
          <w:rFonts w:ascii="Arial" w:eastAsia="Calibri" w:hAnsi="Arial" w:cs="Arial"/>
          <w:b/>
          <w:bCs/>
          <w:i/>
          <w:iCs/>
          <w:kern w:val="0"/>
          <w:sz w:val="20"/>
          <w:szCs w:val="20"/>
          <w14:ligatures w14:val="none"/>
        </w:rPr>
        <w:t xml:space="preserve">  </w:t>
      </w:r>
      <w:r w:rsidR="00583E7E">
        <w:rPr>
          <w:rFonts w:ascii="Arial" w:eastAsia="Calibri" w:hAnsi="Arial" w:cs="Arial"/>
          <w:kern w:val="0"/>
          <w:sz w:val="20"/>
          <w:szCs w:val="20"/>
          <w14:ligatures w14:val="none"/>
        </w:rPr>
        <w:t>295</w:t>
      </w:r>
      <w:r w:rsidR="00FC37FD">
        <w:rPr>
          <w:rFonts w:ascii="Arial" w:eastAsia="Calibri" w:hAnsi="Arial" w:cs="Arial"/>
          <w:kern w:val="0"/>
          <w:sz w:val="20"/>
          <w:szCs w:val="20"/>
          <w14:ligatures w14:val="none"/>
        </w:rPr>
        <w:t>90</w:t>
      </w:r>
      <w:r w:rsidR="00583E7E">
        <w:rPr>
          <w:rFonts w:ascii="Arial" w:eastAsia="Calibri" w:hAnsi="Arial" w:cs="Arial"/>
          <w:kern w:val="0"/>
          <w:sz w:val="20"/>
          <w:szCs w:val="20"/>
          <w14:ligatures w14:val="none"/>
        </w:rPr>
        <w:t xml:space="preserve"> - 31092</w:t>
      </w:r>
    </w:p>
    <w:p w14:paraId="076AB9B5" w14:textId="77777777" w:rsidR="00BC7C64" w:rsidRPr="00BC7C64" w:rsidRDefault="00BC7C64" w:rsidP="00BC7C64">
      <w:pPr>
        <w:spacing w:after="0" w:line="240" w:lineRule="auto"/>
        <w:rPr>
          <w:rFonts w:ascii="Arial" w:eastAsia="Calibri" w:hAnsi="Arial" w:cs="Arial"/>
          <w:b/>
          <w:bCs/>
          <w:i/>
          <w:iCs/>
          <w:kern w:val="0"/>
          <w:sz w:val="20"/>
          <w:szCs w:val="20"/>
          <w14:ligatures w14:val="none"/>
        </w:rPr>
      </w:pPr>
    </w:p>
    <w:p w14:paraId="24630DC7" w14:textId="16209D24" w:rsidR="00BC7C64" w:rsidRPr="00BC7C64" w:rsidRDefault="001C57CB" w:rsidP="00BC7C64">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BC7C64" w:rsidRPr="00BC7C64">
        <w:rPr>
          <w:rFonts w:ascii="Arial" w:eastAsia="Calibri" w:hAnsi="Arial" w:cs="Arial"/>
          <w:b/>
          <w:bCs/>
          <w:kern w:val="0"/>
          <w:sz w:val="20"/>
          <w:szCs w:val="20"/>
          <w14:ligatures w14:val="none"/>
        </w:rPr>
        <w:t xml:space="preserve"> Is it a protein-coding gene</w:t>
      </w:r>
      <w:r w:rsidR="00BC7C64" w:rsidRPr="00BC7C64">
        <w:rPr>
          <w:rFonts w:ascii="Arial" w:eastAsia="Calibri" w:hAnsi="Arial" w:cs="Arial"/>
          <w:b/>
          <w:bCs/>
          <w:i/>
          <w:iCs/>
          <w:kern w:val="0"/>
          <w:sz w:val="20"/>
          <w:szCs w:val="20"/>
          <w14:ligatures w14:val="none"/>
        </w:rPr>
        <w:t xml:space="preserve">?  </w:t>
      </w:r>
      <w:r w:rsidR="002A6985">
        <w:rPr>
          <w:rFonts w:ascii="Arial" w:eastAsia="Calibri" w:hAnsi="Arial" w:cs="Arial"/>
          <w:kern w:val="0"/>
          <w:sz w:val="20"/>
          <w:szCs w:val="20"/>
          <w14:ligatures w14:val="none"/>
        </w:rPr>
        <w:t>Yes</w:t>
      </w:r>
    </w:p>
    <w:p w14:paraId="0714478A" w14:textId="77777777" w:rsidR="00BC7C64" w:rsidRPr="00BC7C64" w:rsidRDefault="00BC7C64" w:rsidP="00BC7C64">
      <w:pPr>
        <w:spacing w:after="0" w:line="240" w:lineRule="auto"/>
        <w:rPr>
          <w:rFonts w:ascii="Arial" w:eastAsia="Calibri" w:hAnsi="Arial" w:cs="Arial"/>
          <w:b/>
          <w:bCs/>
          <w:i/>
          <w:iCs/>
          <w:kern w:val="0"/>
          <w:sz w:val="20"/>
          <w:szCs w:val="20"/>
          <w14:ligatures w14:val="none"/>
        </w:rPr>
      </w:pPr>
    </w:p>
    <w:p w14:paraId="30092E1C" w14:textId="31BF6B5E" w:rsidR="00BC7C64" w:rsidRPr="00BC7C64" w:rsidRDefault="001C57CB" w:rsidP="00BC7C64">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BC7C64" w:rsidRPr="00BC7C64">
        <w:rPr>
          <w:rFonts w:ascii="Arial" w:eastAsia="Calibri" w:hAnsi="Arial" w:cs="Arial"/>
          <w:b/>
          <w:bCs/>
          <w:kern w:val="0"/>
          <w:sz w:val="20"/>
          <w:szCs w:val="20"/>
          <w14:ligatures w14:val="none"/>
        </w:rPr>
        <w:t xml:space="preserve"> What is its function?</w:t>
      </w:r>
      <w:r w:rsidR="00640994">
        <w:rPr>
          <w:rFonts w:ascii="Arial" w:eastAsia="Calibri" w:hAnsi="Arial" w:cs="Arial"/>
          <w:b/>
          <w:bCs/>
          <w:i/>
          <w:iCs/>
          <w:kern w:val="0"/>
          <w:sz w:val="20"/>
          <w:szCs w:val="20"/>
          <w14:ligatures w14:val="none"/>
        </w:rPr>
        <w:t xml:space="preserve"> </w:t>
      </w:r>
      <w:r w:rsidR="00FD1894">
        <w:rPr>
          <w:rFonts w:ascii="Arial" w:eastAsia="Calibri" w:hAnsi="Arial" w:cs="Arial"/>
          <w:kern w:val="0"/>
          <w:sz w:val="20"/>
          <w:szCs w:val="20"/>
          <w14:ligatures w14:val="none"/>
        </w:rPr>
        <w:t>Serine i</w:t>
      </w:r>
      <w:r w:rsidR="00640994">
        <w:rPr>
          <w:rFonts w:ascii="Arial" w:eastAsia="Calibri" w:hAnsi="Arial" w:cs="Arial"/>
          <w:kern w:val="0"/>
          <w:sz w:val="20"/>
          <w:szCs w:val="20"/>
          <w14:ligatures w14:val="none"/>
        </w:rPr>
        <w:t>n</w:t>
      </w:r>
      <w:r w:rsidR="002A6985">
        <w:rPr>
          <w:rFonts w:ascii="Arial" w:eastAsia="Calibri" w:hAnsi="Arial" w:cs="Arial"/>
          <w:kern w:val="0"/>
          <w:sz w:val="20"/>
          <w:szCs w:val="20"/>
          <w14:ligatures w14:val="none"/>
        </w:rPr>
        <w:t xml:space="preserve">tegrase </w:t>
      </w:r>
    </w:p>
    <w:p w14:paraId="6B3AABC1" w14:textId="77777777" w:rsidR="00BC7C64" w:rsidRPr="00BC7C64" w:rsidRDefault="00BC7C64" w:rsidP="00BC7C64">
      <w:pPr>
        <w:spacing w:after="0" w:line="240" w:lineRule="auto"/>
        <w:rPr>
          <w:rFonts w:ascii="Arial" w:eastAsia="Calibri" w:hAnsi="Arial" w:cs="Arial"/>
          <w:b/>
          <w:bCs/>
          <w:i/>
          <w:iCs/>
          <w:kern w:val="0"/>
          <w:sz w:val="20"/>
          <w:szCs w:val="20"/>
          <w14:ligatures w14:val="none"/>
        </w:rPr>
      </w:pPr>
    </w:p>
    <w:p w14:paraId="44DC052C" w14:textId="532D065A" w:rsidR="00BC7C64" w:rsidRPr="00BC7C64" w:rsidRDefault="001C57CB" w:rsidP="00BC7C64">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BC7C64" w:rsidRPr="00BC7C64">
        <w:rPr>
          <w:rFonts w:ascii="Arial" w:eastAsia="Calibri" w:hAnsi="Arial" w:cs="Arial"/>
          <w:b/>
          <w:bCs/>
          <w:i/>
          <w:iCs/>
          <w:kern w:val="0"/>
          <w:sz w:val="20"/>
          <w:szCs w:val="20"/>
          <w14:ligatures w14:val="none"/>
        </w:rPr>
        <w:t xml:space="preserve"> </w:t>
      </w:r>
      <w:r w:rsidR="004040D1">
        <w:rPr>
          <w:rFonts w:ascii="Arial" w:eastAsia="Calibri" w:hAnsi="Arial" w:cs="Arial"/>
          <w:b/>
          <w:bCs/>
          <w:kern w:val="0"/>
          <w:sz w:val="20"/>
          <w:szCs w:val="20"/>
          <w14:ligatures w14:val="none"/>
        </w:rPr>
        <w:t xml:space="preserve"> FINAL SUMMARY</w:t>
      </w:r>
      <w:r w:rsidR="00BC7C64" w:rsidRPr="00BC7C64">
        <w:rPr>
          <w:rFonts w:ascii="Arial" w:eastAsia="Calibri" w:hAnsi="Arial" w:cs="Arial"/>
          <w:b/>
          <w:bCs/>
          <w:kern w:val="0"/>
          <w:sz w:val="20"/>
          <w:szCs w:val="20"/>
          <w14:ligatures w14:val="none"/>
        </w:rPr>
        <w:t xml:space="preserve">: </w:t>
      </w:r>
      <w:r w:rsidR="008D6A83">
        <w:rPr>
          <w:rFonts w:ascii="Arial" w:eastAsia="Calibri" w:hAnsi="Arial" w:cs="Arial"/>
          <w:kern w:val="0"/>
          <w:sz w:val="20"/>
          <w:szCs w:val="20"/>
          <w14:ligatures w14:val="none"/>
        </w:rPr>
        <w:t xml:space="preserve">Start </w:t>
      </w:r>
      <w:r w:rsidR="00384FA4">
        <w:rPr>
          <w:rFonts w:ascii="Arial" w:eastAsia="Calibri" w:hAnsi="Arial" w:cs="Arial"/>
          <w:kern w:val="0"/>
          <w:sz w:val="20"/>
          <w:szCs w:val="20"/>
          <w14:ligatures w14:val="none"/>
        </w:rPr>
        <w:t>called by GeneMark; not LORF but has stronger RBS scores than LORF; gap of 146 and no</w:t>
      </w:r>
      <w:r w:rsidR="005F7216">
        <w:rPr>
          <w:rFonts w:ascii="Arial" w:eastAsia="Calibri" w:hAnsi="Arial" w:cs="Arial"/>
          <w:kern w:val="0"/>
          <w:sz w:val="20"/>
          <w:szCs w:val="20"/>
          <w14:ligatures w14:val="none"/>
        </w:rPr>
        <w:t xml:space="preserve"> viable ORF in gap; strong coding potential; </w:t>
      </w:r>
      <w:r w:rsidR="004E22C3">
        <w:rPr>
          <w:rFonts w:ascii="Arial" w:eastAsia="Calibri" w:hAnsi="Arial" w:cs="Arial"/>
          <w:kern w:val="0"/>
          <w:sz w:val="20"/>
          <w:szCs w:val="20"/>
          <w14:ligatures w14:val="none"/>
        </w:rPr>
        <w:t xml:space="preserve">3 of 3 Blast results from </w:t>
      </w:r>
      <w:r w:rsidR="006125B2">
        <w:rPr>
          <w:rFonts w:ascii="Arial" w:eastAsia="Calibri" w:hAnsi="Arial" w:cs="Arial"/>
          <w:kern w:val="0"/>
          <w:sz w:val="20"/>
          <w:szCs w:val="20"/>
          <w14:ligatures w14:val="none"/>
        </w:rPr>
        <w:t>DNA Master</w:t>
      </w:r>
      <w:r w:rsidR="002A6985">
        <w:rPr>
          <w:rFonts w:ascii="Arial" w:eastAsia="Calibri" w:hAnsi="Arial" w:cs="Arial"/>
          <w:kern w:val="0"/>
          <w:sz w:val="20"/>
          <w:szCs w:val="20"/>
          <w14:ligatures w14:val="none"/>
        </w:rPr>
        <w:t xml:space="preserve"> ha</w:t>
      </w:r>
      <w:r w:rsidR="004E22C3">
        <w:rPr>
          <w:rFonts w:ascii="Arial" w:eastAsia="Calibri" w:hAnsi="Arial" w:cs="Arial"/>
          <w:kern w:val="0"/>
          <w:sz w:val="20"/>
          <w:szCs w:val="20"/>
          <w14:ligatures w14:val="none"/>
        </w:rPr>
        <w:t>ve</w:t>
      </w:r>
      <w:r w:rsidR="002A6985">
        <w:rPr>
          <w:rFonts w:ascii="Arial" w:eastAsia="Calibri" w:hAnsi="Arial" w:cs="Arial"/>
          <w:kern w:val="0"/>
          <w:sz w:val="20"/>
          <w:szCs w:val="20"/>
          <w14:ligatures w14:val="none"/>
        </w:rPr>
        <w:t xml:space="preserve"> 1:1 alignment; has </w:t>
      </w:r>
      <w:r w:rsidR="000C2A7A">
        <w:rPr>
          <w:rFonts w:ascii="Arial" w:eastAsia="Calibri" w:hAnsi="Arial" w:cs="Arial"/>
          <w:kern w:val="0"/>
          <w:sz w:val="20"/>
          <w:szCs w:val="20"/>
          <w14:ligatures w14:val="none"/>
        </w:rPr>
        <w:t>“</w:t>
      </w:r>
      <w:r w:rsidR="002A6985">
        <w:rPr>
          <w:rFonts w:ascii="Arial" w:eastAsia="Calibri" w:hAnsi="Arial" w:cs="Arial"/>
          <w:kern w:val="0"/>
          <w:sz w:val="20"/>
          <w:szCs w:val="20"/>
          <w14:ligatures w14:val="none"/>
        </w:rPr>
        <w:t xml:space="preserve">Most Annotated Start” on </w:t>
      </w:r>
      <w:r w:rsidR="005F7216">
        <w:rPr>
          <w:rFonts w:ascii="Arial" w:eastAsia="Calibri" w:hAnsi="Arial" w:cs="Arial"/>
          <w:kern w:val="0"/>
          <w:sz w:val="20"/>
          <w:szCs w:val="20"/>
          <w14:ligatures w14:val="none"/>
        </w:rPr>
        <w:t>Starterator</w:t>
      </w:r>
      <w:r w:rsidR="002A6985">
        <w:rPr>
          <w:rFonts w:ascii="Arial" w:eastAsia="Calibri" w:hAnsi="Arial" w:cs="Arial"/>
          <w:kern w:val="0"/>
          <w:sz w:val="20"/>
          <w:szCs w:val="20"/>
          <w14:ligatures w14:val="none"/>
        </w:rPr>
        <w:t xml:space="preserve">; </w:t>
      </w:r>
      <w:r w:rsidR="00A57515">
        <w:rPr>
          <w:rFonts w:ascii="Arial" w:eastAsia="Calibri" w:hAnsi="Arial" w:cs="Arial"/>
          <w:kern w:val="0"/>
          <w:sz w:val="20"/>
          <w:szCs w:val="20"/>
          <w14:ligatures w14:val="none"/>
        </w:rPr>
        <w:t xml:space="preserve">3 </w:t>
      </w:r>
      <w:r w:rsidR="0027566C">
        <w:rPr>
          <w:rFonts w:ascii="Arial" w:eastAsia="Calibri" w:hAnsi="Arial" w:cs="Arial"/>
          <w:kern w:val="0"/>
          <w:sz w:val="20"/>
          <w:szCs w:val="20"/>
          <w14:ligatures w14:val="none"/>
        </w:rPr>
        <w:t>closest related genes (DNA Master)</w:t>
      </w:r>
      <w:r w:rsidR="002A6985">
        <w:rPr>
          <w:rFonts w:ascii="Arial" w:eastAsia="Calibri" w:hAnsi="Arial" w:cs="Arial"/>
          <w:kern w:val="0"/>
          <w:sz w:val="20"/>
          <w:szCs w:val="20"/>
          <w14:ligatures w14:val="none"/>
        </w:rPr>
        <w:t xml:space="preserve"> have same length and function; 100% of Blast results on </w:t>
      </w:r>
      <w:r w:rsidR="00852894">
        <w:rPr>
          <w:rFonts w:ascii="Arial" w:eastAsia="Calibri" w:hAnsi="Arial" w:cs="Arial"/>
          <w:kern w:val="0"/>
          <w:sz w:val="20"/>
          <w:szCs w:val="20"/>
          <w14:ligatures w14:val="none"/>
        </w:rPr>
        <w:t>PhagesDB and DNA Master</w:t>
      </w:r>
      <w:r w:rsidR="002A6985">
        <w:rPr>
          <w:rFonts w:ascii="Arial" w:eastAsia="Calibri" w:hAnsi="Arial" w:cs="Arial"/>
          <w:kern w:val="0"/>
          <w:sz w:val="20"/>
          <w:szCs w:val="20"/>
          <w14:ligatures w14:val="none"/>
        </w:rPr>
        <w:t xml:space="preserve"> call </w:t>
      </w:r>
      <w:r w:rsidR="00A57515">
        <w:rPr>
          <w:rFonts w:ascii="Arial" w:eastAsia="Calibri" w:hAnsi="Arial" w:cs="Arial"/>
          <w:kern w:val="0"/>
          <w:sz w:val="20"/>
          <w:szCs w:val="20"/>
          <w14:ligatures w14:val="none"/>
        </w:rPr>
        <w:t xml:space="preserve">same </w:t>
      </w:r>
      <w:r w:rsidR="002A6985">
        <w:rPr>
          <w:rFonts w:ascii="Arial" w:eastAsia="Calibri" w:hAnsi="Arial" w:cs="Arial"/>
          <w:kern w:val="0"/>
          <w:sz w:val="20"/>
          <w:szCs w:val="20"/>
          <w14:ligatures w14:val="none"/>
        </w:rPr>
        <w:t>function</w:t>
      </w:r>
      <w:r w:rsidR="00FD1894">
        <w:rPr>
          <w:rFonts w:ascii="Arial" w:eastAsia="Calibri" w:hAnsi="Arial" w:cs="Arial"/>
          <w:kern w:val="0"/>
          <w:sz w:val="20"/>
          <w:szCs w:val="20"/>
          <w14:ligatures w14:val="none"/>
        </w:rPr>
        <w:t xml:space="preserve"> (integrase or serine integrase)</w:t>
      </w:r>
      <w:r w:rsidR="002A6985">
        <w:rPr>
          <w:rFonts w:ascii="Arial" w:eastAsia="Calibri" w:hAnsi="Arial" w:cs="Arial"/>
          <w:kern w:val="0"/>
          <w:sz w:val="20"/>
          <w:szCs w:val="20"/>
          <w14:ligatures w14:val="none"/>
        </w:rPr>
        <w:t xml:space="preserve">; </w:t>
      </w:r>
      <w:r w:rsidR="0000017B">
        <w:rPr>
          <w:rFonts w:ascii="Arial" w:eastAsia="Calibri" w:hAnsi="Arial" w:cs="Arial"/>
          <w:kern w:val="0"/>
          <w:sz w:val="20"/>
          <w:szCs w:val="20"/>
          <w14:ligatures w14:val="none"/>
        </w:rPr>
        <w:t xml:space="preserve">90% of pham members call integrase; corresponding genes (same pham) in 2 most-related phages call same function; </w:t>
      </w:r>
      <w:r w:rsidR="002A6985">
        <w:rPr>
          <w:rFonts w:ascii="Arial" w:eastAsia="Calibri" w:hAnsi="Arial" w:cs="Arial"/>
          <w:kern w:val="0"/>
          <w:sz w:val="20"/>
          <w:szCs w:val="20"/>
          <w14:ligatures w14:val="none"/>
        </w:rPr>
        <w:t xml:space="preserve">synteny is </w:t>
      </w:r>
      <w:r w:rsidR="00D121B8">
        <w:rPr>
          <w:rFonts w:ascii="Arial" w:eastAsia="Calibri" w:hAnsi="Arial" w:cs="Arial"/>
          <w:kern w:val="0"/>
          <w:sz w:val="20"/>
          <w:szCs w:val="20"/>
          <w14:ligatures w14:val="none"/>
        </w:rPr>
        <w:t>conserved in 2 of 3 most-related phages</w:t>
      </w:r>
      <w:r w:rsidR="002A6985">
        <w:rPr>
          <w:rFonts w:ascii="Arial" w:eastAsia="Calibri" w:hAnsi="Arial" w:cs="Arial"/>
          <w:kern w:val="0"/>
          <w:sz w:val="20"/>
          <w:szCs w:val="20"/>
          <w14:ligatures w14:val="none"/>
        </w:rPr>
        <w:t>; function supported by HHPred; function not supported by CDD</w:t>
      </w:r>
    </w:p>
    <w:bookmarkEnd w:id="48"/>
    <w:p w14:paraId="0ED83150" w14:textId="01598D28" w:rsidR="00BC7C64" w:rsidRPr="0092027C" w:rsidRDefault="00BC7C64" w:rsidP="00BC7C64">
      <w:pPr>
        <w:spacing w:after="0" w:line="240" w:lineRule="auto"/>
        <w:rPr>
          <w:rFonts w:ascii="Arial" w:eastAsia="Calibri" w:hAnsi="Arial" w:cs="Arial"/>
          <w:kern w:val="0"/>
          <w:sz w:val="20"/>
          <w:szCs w:val="20"/>
          <w14:ligatures w14:val="none"/>
        </w:rPr>
      </w:pPr>
    </w:p>
    <w:p w14:paraId="16E87573" w14:textId="1A477B21"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2.  Original Auto-Annotation Call</w:t>
      </w:r>
      <w:r w:rsidRPr="00BC7C64">
        <w:rPr>
          <w:rFonts w:ascii="Arial" w:eastAsia="Calibri" w:hAnsi="Arial" w:cs="Arial"/>
          <w:b/>
          <w:bCs/>
          <w:i/>
          <w:iCs/>
          <w:kern w:val="0"/>
          <w:sz w:val="20"/>
          <w:szCs w:val="20"/>
          <w14:ligatures w14:val="none"/>
        </w:rPr>
        <w:t xml:space="preserve">:  </w:t>
      </w:r>
      <w:r w:rsidR="002A6985">
        <w:rPr>
          <w:rFonts w:ascii="Arial" w:eastAsia="Calibri" w:hAnsi="Arial" w:cs="Arial"/>
          <w:kern w:val="0"/>
          <w:sz w:val="20"/>
          <w:szCs w:val="20"/>
          <w14:ligatures w14:val="none"/>
        </w:rPr>
        <w:t>29509 – 31092 (length of 1584)</w:t>
      </w:r>
    </w:p>
    <w:p w14:paraId="6EEE76C5" w14:textId="77777777" w:rsidR="00BC7C64" w:rsidRPr="00BC7C64" w:rsidRDefault="00BC7C64" w:rsidP="00BC7C64">
      <w:pPr>
        <w:spacing w:after="0" w:line="240" w:lineRule="auto"/>
        <w:rPr>
          <w:rFonts w:ascii="Arial" w:eastAsia="Calibri" w:hAnsi="Arial" w:cs="Arial"/>
          <w:b/>
          <w:bCs/>
          <w:kern w:val="0"/>
          <w:sz w:val="20"/>
          <w:szCs w:val="20"/>
          <w14:ligatures w14:val="none"/>
        </w:rPr>
      </w:pPr>
      <w:r w:rsidRPr="00BC7C64">
        <w:rPr>
          <w:rFonts w:ascii="Arial" w:eastAsia="Calibri" w:hAnsi="Arial" w:cs="Arial"/>
          <w:b/>
          <w:bCs/>
          <w:i/>
          <w:iCs/>
          <w:kern w:val="0"/>
          <w:sz w:val="20"/>
          <w:szCs w:val="20"/>
          <w14:ligatures w14:val="none"/>
        </w:rPr>
        <w:tab/>
      </w:r>
    </w:p>
    <w:p w14:paraId="7757A978" w14:textId="2C43665C"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3.  Does this gene have coding potential?</w:t>
      </w:r>
      <w:r w:rsidRPr="00BC7C64">
        <w:rPr>
          <w:rFonts w:ascii="Arial" w:eastAsia="Calibri" w:hAnsi="Arial" w:cs="Arial"/>
          <w:b/>
          <w:bCs/>
          <w:i/>
          <w:iCs/>
          <w:kern w:val="0"/>
          <w:sz w:val="20"/>
          <w:szCs w:val="20"/>
          <w14:ligatures w14:val="none"/>
        </w:rPr>
        <w:t xml:space="preserve"> </w:t>
      </w:r>
      <w:r w:rsidR="002A6985">
        <w:rPr>
          <w:rFonts w:ascii="Arial" w:eastAsia="Calibri" w:hAnsi="Arial" w:cs="Arial"/>
          <w:kern w:val="0"/>
          <w:sz w:val="20"/>
          <w:szCs w:val="20"/>
          <w14:ligatures w14:val="none"/>
        </w:rPr>
        <w:t>Strong coding potential from about 295</w:t>
      </w:r>
      <w:r w:rsidR="0055775E">
        <w:rPr>
          <w:rFonts w:ascii="Arial" w:eastAsia="Calibri" w:hAnsi="Arial" w:cs="Arial"/>
          <w:kern w:val="0"/>
          <w:sz w:val="20"/>
          <w:szCs w:val="20"/>
          <w14:ligatures w14:val="none"/>
        </w:rPr>
        <w:t>4</w:t>
      </w:r>
      <w:r w:rsidR="002A6985">
        <w:rPr>
          <w:rFonts w:ascii="Arial" w:eastAsia="Calibri" w:hAnsi="Arial" w:cs="Arial"/>
          <w:kern w:val="0"/>
          <w:sz w:val="20"/>
          <w:szCs w:val="20"/>
          <w14:ligatures w14:val="none"/>
        </w:rPr>
        <w:t>0 to 31100 bp in the first frame of the direct sequence. This is the only frame during those coordinates with coding potential</w:t>
      </w:r>
      <w:r w:rsidRPr="00BC7C64">
        <w:rPr>
          <w:rFonts w:ascii="Arial" w:eastAsia="Calibri" w:hAnsi="Arial" w:cs="Arial"/>
          <w:b/>
          <w:bCs/>
          <w:i/>
          <w:iCs/>
          <w:kern w:val="0"/>
          <w:sz w:val="20"/>
          <w:szCs w:val="20"/>
          <w14:ligatures w14:val="none"/>
        </w:rPr>
        <w:tab/>
      </w:r>
    </w:p>
    <w:p w14:paraId="790D5661" w14:textId="77777777" w:rsidR="00BC7C64" w:rsidRPr="00BC7C64" w:rsidRDefault="00BC7C64" w:rsidP="00BC7C64">
      <w:pPr>
        <w:spacing w:after="0" w:line="240" w:lineRule="auto"/>
        <w:rPr>
          <w:rFonts w:ascii="Arial" w:eastAsia="Calibri" w:hAnsi="Arial" w:cs="Arial"/>
          <w:kern w:val="0"/>
          <w:sz w:val="20"/>
          <w:szCs w:val="20"/>
          <w14:ligatures w14:val="none"/>
        </w:rPr>
      </w:pPr>
    </w:p>
    <w:p w14:paraId="0FB7B5C3" w14:textId="77777777" w:rsidR="00BC7C64" w:rsidRPr="00BC7C64" w:rsidRDefault="00BC7C64" w:rsidP="00BC7C64">
      <w:pPr>
        <w:spacing w:after="0" w:line="240" w:lineRule="auto"/>
        <w:rPr>
          <w:rFonts w:ascii="Arial" w:eastAsia="Calibri" w:hAnsi="Arial" w:cs="Arial"/>
          <w:i/>
          <w:iCs/>
          <w:kern w:val="0"/>
          <w:sz w:val="20"/>
          <w:szCs w:val="20"/>
          <w14:ligatures w14:val="none"/>
        </w:rPr>
      </w:pPr>
      <w:r w:rsidRPr="00BC7C64">
        <w:rPr>
          <w:rFonts w:ascii="Arial" w:eastAsia="Calibri" w:hAnsi="Arial" w:cs="Arial"/>
          <w:b/>
          <w:bCs/>
          <w:kern w:val="0"/>
          <w:sz w:val="20"/>
          <w:szCs w:val="20"/>
          <w14:ligatures w14:val="none"/>
        </w:rPr>
        <w:t>4. Glimmer &amp; GeneMark Starts</w:t>
      </w:r>
      <w:r w:rsidRPr="00BC7C64">
        <w:rPr>
          <w:rFonts w:ascii="Arial" w:eastAsia="Calibri" w:hAnsi="Arial" w:cs="Arial"/>
          <w:i/>
          <w:iCs/>
          <w:kern w:val="0"/>
          <w:sz w:val="20"/>
          <w:szCs w:val="20"/>
          <w14:ligatures w14:val="none"/>
        </w:rPr>
        <w:t>:</w:t>
      </w:r>
    </w:p>
    <w:p w14:paraId="15C4AA52" w14:textId="0AF896BA"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i/>
          <w:iCs/>
          <w:kern w:val="0"/>
          <w:sz w:val="20"/>
          <w:szCs w:val="20"/>
          <w14:ligatures w14:val="none"/>
        </w:rPr>
        <w:t xml:space="preserve">Glimmer Start and Stop: </w:t>
      </w:r>
      <w:r w:rsidRPr="00BC7C64">
        <w:rPr>
          <w:rFonts w:ascii="Arial" w:eastAsia="Calibri" w:hAnsi="Arial" w:cs="Arial"/>
          <w:kern w:val="0"/>
          <w:sz w:val="20"/>
          <w:szCs w:val="20"/>
          <w14:ligatures w14:val="none"/>
        </w:rPr>
        <w:t xml:space="preserve">Start: </w:t>
      </w:r>
      <w:r w:rsidR="002A6985">
        <w:rPr>
          <w:rFonts w:ascii="Arial" w:eastAsia="Calibri" w:hAnsi="Arial" w:cs="Arial"/>
          <w:kern w:val="0"/>
          <w:sz w:val="20"/>
          <w:szCs w:val="20"/>
          <w14:ligatures w14:val="none"/>
        </w:rPr>
        <w:t>29509</w:t>
      </w:r>
      <w:r w:rsidRPr="00BC7C64">
        <w:rPr>
          <w:rFonts w:ascii="Arial" w:eastAsia="Calibri" w:hAnsi="Arial" w:cs="Arial"/>
          <w:kern w:val="0"/>
          <w:sz w:val="20"/>
          <w:szCs w:val="20"/>
          <w14:ligatures w14:val="none"/>
        </w:rPr>
        <w:t xml:space="preserve"> Stop:</w:t>
      </w:r>
      <w:r w:rsidR="002A6985">
        <w:rPr>
          <w:rFonts w:ascii="Arial" w:eastAsia="Calibri" w:hAnsi="Arial" w:cs="Arial"/>
          <w:kern w:val="0"/>
          <w:sz w:val="20"/>
          <w:szCs w:val="20"/>
          <w14:ligatures w14:val="none"/>
        </w:rPr>
        <w:t xml:space="preserve"> 31092</w:t>
      </w:r>
      <w:r w:rsidRPr="00BC7C64">
        <w:rPr>
          <w:rFonts w:ascii="Arial" w:eastAsia="Calibri" w:hAnsi="Arial" w:cs="Arial"/>
          <w:kern w:val="0"/>
          <w:sz w:val="20"/>
          <w:szCs w:val="20"/>
          <w14:ligatures w14:val="none"/>
        </w:rPr>
        <w:t xml:space="preserve"> </w:t>
      </w:r>
    </w:p>
    <w:p w14:paraId="34C6D346" w14:textId="0CA7FAFA"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i/>
          <w:iCs/>
          <w:kern w:val="0"/>
          <w:sz w:val="20"/>
          <w:szCs w:val="20"/>
          <w14:ligatures w14:val="none"/>
        </w:rPr>
        <w:t xml:space="preserve">GeneMark Start and Stop: </w:t>
      </w:r>
      <w:r w:rsidRPr="00BC7C64">
        <w:rPr>
          <w:rFonts w:ascii="Arial" w:eastAsia="Calibri" w:hAnsi="Arial" w:cs="Arial"/>
          <w:kern w:val="0"/>
          <w:sz w:val="20"/>
          <w:szCs w:val="20"/>
          <w14:ligatures w14:val="none"/>
        </w:rPr>
        <w:t xml:space="preserve"> Start: </w:t>
      </w:r>
      <w:r w:rsidR="002A6985">
        <w:rPr>
          <w:rFonts w:ascii="Arial" w:eastAsia="Calibri" w:hAnsi="Arial" w:cs="Arial"/>
          <w:kern w:val="0"/>
          <w:sz w:val="20"/>
          <w:szCs w:val="20"/>
          <w14:ligatures w14:val="none"/>
        </w:rPr>
        <w:t>29590</w:t>
      </w:r>
    </w:p>
    <w:p w14:paraId="4AA3E2D8" w14:textId="77777777" w:rsidR="00BC7C64" w:rsidRPr="00BC7C64" w:rsidRDefault="00BC7C64" w:rsidP="00BC7C64">
      <w:pPr>
        <w:spacing w:after="0" w:line="240" w:lineRule="auto"/>
        <w:rPr>
          <w:rFonts w:ascii="Arial" w:eastAsia="Calibri" w:hAnsi="Arial" w:cs="Arial"/>
          <w:b/>
          <w:bCs/>
          <w:kern w:val="0"/>
          <w:sz w:val="20"/>
          <w:szCs w:val="20"/>
          <w14:ligatures w14:val="none"/>
        </w:rPr>
      </w:pPr>
      <w:r w:rsidRPr="00BC7C64">
        <w:rPr>
          <w:rFonts w:ascii="Arial" w:eastAsia="Calibri" w:hAnsi="Arial" w:cs="Arial"/>
          <w:i/>
          <w:iCs/>
          <w:kern w:val="0"/>
          <w:sz w:val="20"/>
          <w:szCs w:val="20"/>
          <w14:ligatures w14:val="none"/>
        </w:rPr>
        <w:tab/>
      </w:r>
    </w:p>
    <w:p w14:paraId="0C425E13" w14:textId="038ACA62"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 xml:space="preserve">5.  Are the </w:t>
      </w:r>
      <w:r w:rsidR="004040D1">
        <w:rPr>
          <w:rFonts w:ascii="Arial" w:eastAsia="Calibri" w:hAnsi="Arial" w:cs="Arial"/>
          <w:b/>
          <w:bCs/>
          <w:kern w:val="0"/>
          <w:sz w:val="20"/>
          <w:szCs w:val="20"/>
          <w14:ligatures w14:val="none"/>
        </w:rPr>
        <w:t>Coordinates</w:t>
      </w:r>
      <w:r w:rsidRPr="00BC7C64">
        <w:rPr>
          <w:rFonts w:ascii="Arial" w:eastAsia="Calibri" w:hAnsi="Arial" w:cs="Arial"/>
          <w:b/>
          <w:bCs/>
          <w:kern w:val="0"/>
          <w:sz w:val="20"/>
          <w:szCs w:val="20"/>
          <w14:ligatures w14:val="none"/>
        </w:rPr>
        <w:t xml:space="preserve"> that you decide to "choose"  or "call"  the longest ORF?</w:t>
      </w:r>
      <w:r w:rsidRPr="00BC7C64">
        <w:rPr>
          <w:rFonts w:ascii="Arial" w:eastAsia="Calibri" w:hAnsi="Arial" w:cs="Arial"/>
          <w:b/>
          <w:bCs/>
          <w:i/>
          <w:iCs/>
          <w:kern w:val="0"/>
          <w:sz w:val="20"/>
          <w:szCs w:val="20"/>
          <w14:ligatures w14:val="none"/>
        </w:rPr>
        <w:t xml:space="preserve"> </w:t>
      </w:r>
      <w:r w:rsidR="00CB4C4F">
        <w:rPr>
          <w:rFonts w:ascii="Arial" w:eastAsia="Calibri" w:hAnsi="Arial" w:cs="Arial"/>
          <w:kern w:val="0"/>
          <w:sz w:val="20"/>
          <w:szCs w:val="20"/>
          <w14:ligatures w14:val="none"/>
        </w:rPr>
        <w:t>No</w:t>
      </w:r>
    </w:p>
    <w:p w14:paraId="691FBE11" w14:textId="77777777" w:rsidR="00BC7C64" w:rsidRPr="00BC7C64" w:rsidRDefault="00BC7C64" w:rsidP="00BC7C64">
      <w:pPr>
        <w:spacing w:after="0" w:line="240" w:lineRule="auto"/>
        <w:rPr>
          <w:rFonts w:ascii="Arial" w:eastAsia="Calibri" w:hAnsi="Arial" w:cs="Arial"/>
          <w:b/>
          <w:bCs/>
          <w:i/>
          <w:iCs/>
          <w:kern w:val="0"/>
          <w:sz w:val="20"/>
          <w:szCs w:val="20"/>
          <w14:ligatures w14:val="none"/>
        </w:rPr>
      </w:pPr>
      <w:r w:rsidRPr="00BC7C64">
        <w:rPr>
          <w:rFonts w:ascii="Arial" w:eastAsia="Calibri" w:hAnsi="Arial" w:cs="Arial"/>
          <w:b/>
          <w:bCs/>
          <w:i/>
          <w:iCs/>
          <w:kern w:val="0"/>
          <w:sz w:val="20"/>
          <w:szCs w:val="20"/>
          <w14:ligatures w14:val="none"/>
        </w:rPr>
        <w:tab/>
      </w:r>
    </w:p>
    <w:p w14:paraId="01CB70BD" w14:textId="46F7D66D" w:rsidR="00BC7C64" w:rsidRPr="00CB4C4F"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i/>
          <w:iCs/>
          <w:kern w:val="0"/>
          <w:sz w:val="20"/>
          <w:szCs w:val="20"/>
          <w14:ligatures w14:val="none"/>
        </w:rPr>
        <w:t xml:space="preserve">If not the longest ORF, why did you call this start? </w:t>
      </w:r>
      <w:r w:rsidR="00340CA8">
        <w:rPr>
          <w:rFonts w:ascii="Arial" w:eastAsia="Calibri" w:hAnsi="Arial" w:cs="Arial"/>
          <w:kern w:val="0"/>
          <w:sz w:val="20"/>
          <w:szCs w:val="20"/>
          <w14:ligatures w14:val="none"/>
        </w:rPr>
        <w:t xml:space="preserve">This start has the most favorable Z score and overall very favorable RBS scores. </w:t>
      </w:r>
      <w:r w:rsidR="00136D65">
        <w:rPr>
          <w:rFonts w:ascii="Arial" w:eastAsia="Calibri" w:hAnsi="Arial" w:cs="Arial"/>
          <w:kern w:val="0"/>
          <w:sz w:val="20"/>
          <w:szCs w:val="20"/>
          <w14:ligatures w14:val="none"/>
        </w:rPr>
        <w:t xml:space="preserve">This start has more MAs on Starterator while the Glimmer call is “has Most Annotated Start but does not call it.” </w:t>
      </w:r>
    </w:p>
    <w:p w14:paraId="74B0BEF9" w14:textId="77777777" w:rsidR="00BC7C64" w:rsidRPr="00BC7C64" w:rsidRDefault="00BC7C64" w:rsidP="00BC7C64">
      <w:pPr>
        <w:spacing w:after="0" w:line="240" w:lineRule="auto"/>
        <w:rPr>
          <w:rFonts w:ascii="Arial" w:eastAsia="Calibri" w:hAnsi="Arial" w:cs="Arial"/>
          <w:kern w:val="0"/>
          <w:sz w:val="20"/>
          <w:szCs w:val="20"/>
          <w14:ligatures w14:val="none"/>
        </w:rPr>
      </w:pPr>
    </w:p>
    <w:p w14:paraId="3B9B5F21" w14:textId="77777777" w:rsidR="00BC7C64" w:rsidRPr="00BC7C64" w:rsidRDefault="00BC7C64" w:rsidP="00BC7C64">
      <w:pPr>
        <w:spacing w:after="0" w:line="240" w:lineRule="auto"/>
        <w:rPr>
          <w:rFonts w:ascii="Arial" w:eastAsia="Calibri" w:hAnsi="Arial" w:cs="Arial"/>
          <w:i/>
          <w:iCs/>
          <w:kern w:val="0"/>
          <w:sz w:val="20"/>
          <w:szCs w:val="20"/>
          <w14:ligatures w14:val="none"/>
        </w:rPr>
      </w:pPr>
    </w:p>
    <w:p w14:paraId="529D4B88" w14:textId="77777777" w:rsidR="00BC7C64" w:rsidRPr="00BC7C64" w:rsidRDefault="00BC7C64" w:rsidP="00BC7C64">
      <w:pPr>
        <w:spacing w:after="0" w:line="240" w:lineRule="auto"/>
        <w:rPr>
          <w:rFonts w:ascii="Arial" w:eastAsia="Times New Roman" w:hAnsi="Arial" w:cs="Arial"/>
          <w:i/>
          <w:iCs/>
          <w:color w:val="54585A"/>
          <w:kern w:val="0"/>
          <w:sz w:val="20"/>
          <w:szCs w:val="20"/>
          <w14:ligatures w14:val="none"/>
        </w:rPr>
      </w:pPr>
      <w:r w:rsidRPr="00BC7C64">
        <w:rPr>
          <w:rFonts w:ascii="Arial" w:eastAsia="Calibri" w:hAnsi="Arial" w:cs="Arial"/>
          <w:b/>
          <w:bCs/>
          <w:i/>
          <w:iCs/>
          <w:kern w:val="0"/>
          <w:sz w:val="20"/>
          <w:szCs w:val="20"/>
          <w14:ligatures w14:val="none"/>
        </w:rPr>
        <w:t xml:space="preserve">6.  BLAST alignment:  </w:t>
      </w:r>
    </w:p>
    <w:p w14:paraId="77677260" w14:textId="77777777" w:rsidR="00BC7C64" w:rsidRPr="00BC7C64" w:rsidRDefault="00BC7C64" w:rsidP="00BC7C64">
      <w:pPr>
        <w:spacing w:after="0" w:line="240" w:lineRule="auto"/>
        <w:rPr>
          <w:rFonts w:ascii="Arial" w:eastAsia="Calibri" w:hAnsi="Arial" w:cs="Arial"/>
          <w:b/>
          <w:bCs/>
          <w:i/>
          <w:iCs/>
          <w:kern w:val="0"/>
          <w:sz w:val="20"/>
          <w:szCs w:val="20"/>
          <w14:ligatures w14:val="none"/>
        </w:rPr>
      </w:pPr>
    </w:p>
    <w:p w14:paraId="569BC223" w14:textId="3FEA0031"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#1 Name:</w:t>
      </w:r>
      <w:r w:rsidR="002A6985">
        <w:rPr>
          <w:rFonts w:ascii="Arial" w:eastAsia="Calibri" w:hAnsi="Arial" w:cs="Arial"/>
          <w:b/>
          <w:bCs/>
          <w:kern w:val="0"/>
          <w:sz w:val="20"/>
          <w:szCs w:val="20"/>
          <w14:ligatures w14:val="none"/>
        </w:rPr>
        <w:t xml:space="preserve"> </w:t>
      </w:r>
      <w:r w:rsidR="002A6985">
        <w:rPr>
          <w:rFonts w:ascii="Arial" w:eastAsia="Calibri" w:hAnsi="Arial" w:cs="Arial"/>
          <w:kern w:val="0"/>
          <w:sz w:val="20"/>
          <w:szCs w:val="20"/>
          <w14:ligatures w14:val="none"/>
        </w:rPr>
        <w:t xml:space="preserve">integrase </w:t>
      </w:r>
      <w:r w:rsidR="0092027C">
        <w:rPr>
          <w:rFonts w:ascii="Arial" w:eastAsia="Calibri" w:hAnsi="Arial" w:cs="Arial"/>
          <w:kern w:val="0"/>
          <w:sz w:val="20"/>
          <w:szCs w:val="20"/>
          <w14:ligatures w14:val="none"/>
        </w:rPr>
        <w:t>Trip</w:t>
      </w:r>
      <w:r w:rsidR="00E34BA2">
        <w:rPr>
          <w:rFonts w:ascii="Arial" w:eastAsia="Calibri" w:hAnsi="Arial" w:cs="Arial"/>
          <w:kern w:val="0"/>
          <w:sz w:val="20"/>
          <w:szCs w:val="20"/>
          <w14:ligatures w14:val="none"/>
        </w:rPr>
        <w:t>l</w:t>
      </w:r>
      <w:r w:rsidR="0092027C">
        <w:rPr>
          <w:rFonts w:ascii="Arial" w:eastAsia="Calibri" w:hAnsi="Arial" w:cs="Arial"/>
          <w:kern w:val="0"/>
          <w:sz w:val="20"/>
          <w:szCs w:val="20"/>
          <w14:ligatures w14:val="none"/>
        </w:rPr>
        <w:t>3t</w:t>
      </w:r>
    </w:p>
    <w:p w14:paraId="30739CE5" w14:textId="06B9C77B"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#1 E-value:</w:t>
      </w:r>
      <w:r w:rsidR="002A6985">
        <w:rPr>
          <w:rFonts w:ascii="Arial" w:eastAsia="Calibri" w:hAnsi="Arial" w:cs="Arial"/>
          <w:b/>
          <w:bCs/>
          <w:kern w:val="0"/>
          <w:sz w:val="20"/>
          <w:szCs w:val="20"/>
          <w14:ligatures w14:val="none"/>
        </w:rPr>
        <w:t xml:space="preserve"> </w:t>
      </w:r>
      <w:r w:rsidR="002A6985">
        <w:rPr>
          <w:rFonts w:ascii="Arial" w:eastAsia="Calibri" w:hAnsi="Arial" w:cs="Arial"/>
          <w:kern w:val="0"/>
          <w:sz w:val="20"/>
          <w:szCs w:val="20"/>
          <w14:ligatures w14:val="none"/>
        </w:rPr>
        <w:t>0</w:t>
      </w:r>
      <w:r w:rsidR="00C13291">
        <w:rPr>
          <w:rFonts w:ascii="Arial" w:eastAsia="Calibri" w:hAnsi="Arial" w:cs="Arial"/>
          <w:kern w:val="0"/>
          <w:sz w:val="20"/>
          <w:szCs w:val="20"/>
          <w14:ligatures w14:val="none"/>
        </w:rPr>
        <w:t>.0</w:t>
      </w:r>
    </w:p>
    <w:p w14:paraId="5E56D169" w14:textId="5B6C0752"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#1: % identity:</w:t>
      </w:r>
      <w:r w:rsidR="002A6985">
        <w:rPr>
          <w:rFonts w:ascii="Arial" w:eastAsia="Calibri" w:hAnsi="Arial" w:cs="Arial"/>
          <w:b/>
          <w:bCs/>
          <w:kern w:val="0"/>
          <w:sz w:val="20"/>
          <w:szCs w:val="20"/>
          <w14:ligatures w14:val="none"/>
        </w:rPr>
        <w:t xml:space="preserve"> </w:t>
      </w:r>
      <w:r w:rsidR="002A6985">
        <w:rPr>
          <w:rFonts w:ascii="Arial" w:eastAsia="Calibri" w:hAnsi="Arial" w:cs="Arial"/>
          <w:kern w:val="0"/>
          <w:sz w:val="20"/>
          <w:szCs w:val="20"/>
          <w14:ligatures w14:val="none"/>
        </w:rPr>
        <w:t>98.</w:t>
      </w:r>
      <w:r w:rsidR="0092027C">
        <w:rPr>
          <w:rFonts w:ascii="Arial" w:eastAsia="Calibri" w:hAnsi="Arial" w:cs="Arial"/>
          <w:kern w:val="0"/>
          <w:sz w:val="20"/>
          <w:szCs w:val="20"/>
          <w14:ligatures w14:val="none"/>
        </w:rPr>
        <w:t>60</w:t>
      </w:r>
    </w:p>
    <w:p w14:paraId="43AC8947" w14:textId="10AB8C0A"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#1 % aligned:</w:t>
      </w:r>
      <w:r w:rsidR="002A6985">
        <w:rPr>
          <w:rFonts w:ascii="Arial" w:eastAsia="Calibri" w:hAnsi="Arial" w:cs="Arial"/>
          <w:b/>
          <w:bCs/>
          <w:kern w:val="0"/>
          <w:sz w:val="20"/>
          <w:szCs w:val="20"/>
          <w14:ligatures w14:val="none"/>
        </w:rPr>
        <w:t xml:space="preserve"> </w:t>
      </w:r>
      <w:r w:rsidR="00C13291">
        <w:rPr>
          <w:rFonts w:ascii="Arial" w:eastAsia="Calibri" w:hAnsi="Arial" w:cs="Arial"/>
          <w:kern w:val="0"/>
          <w:sz w:val="20"/>
          <w:szCs w:val="20"/>
          <w14:ligatures w14:val="none"/>
        </w:rPr>
        <w:t>100</w:t>
      </w:r>
    </w:p>
    <w:p w14:paraId="4D1B445B" w14:textId="2AE9D2F7"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 xml:space="preserve">Top gene #1 Query &amp; Target: </w:t>
      </w:r>
      <w:r w:rsidRPr="00BC7C64">
        <w:rPr>
          <w:rFonts w:ascii="Arial" w:eastAsia="Calibri" w:hAnsi="Arial" w:cs="Arial"/>
          <w:kern w:val="0"/>
          <w:sz w:val="20"/>
          <w:szCs w:val="20"/>
          <w14:ligatures w14:val="none"/>
        </w:rPr>
        <w:t xml:space="preserve">Query: </w:t>
      </w:r>
      <w:r w:rsidR="002A6985">
        <w:rPr>
          <w:rFonts w:ascii="Arial" w:eastAsia="Calibri" w:hAnsi="Arial" w:cs="Arial"/>
          <w:kern w:val="0"/>
          <w:sz w:val="20"/>
          <w:szCs w:val="20"/>
          <w14:ligatures w14:val="none"/>
        </w:rPr>
        <w:t>1-5</w:t>
      </w:r>
      <w:r w:rsidR="0092027C">
        <w:rPr>
          <w:rFonts w:ascii="Arial" w:eastAsia="Calibri" w:hAnsi="Arial" w:cs="Arial"/>
          <w:kern w:val="0"/>
          <w:sz w:val="20"/>
          <w:szCs w:val="20"/>
          <w14:ligatures w14:val="none"/>
        </w:rPr>
        <w:t>00</w:t>
      </w:r>
      <w:r w:rsidRPr="00BC7C64">
        <w:rPr>
          <w:rFonts w:ascii="Arial" w:eastAsia="Calibri" w:hAnsi="Arial" w:cs="Arial"/>
          <w:kern w:val="0"/>
          <w:sz w:val="20"/>
          <w:szCs w:val="20"/>
          <w14:ligatures w14:val="none"/>
        </w:rPr>
        <w:t xml:space="preserve">  Target:</w:t>
      </w:r>
      <w:r w:rsidR="002A6985">
        <w:rPr>
          <w:rFonts w:ascii="Arial" w:eastAsia="Calibri" w:hAnsi="Arial" w:cs="Arial"/>
          <w:kern w:val="0"/>
          <w:sz w:val="20"/>
          <w:szCs w:val="20"/>
          <w14:ligatures w14:val="none"/>
        </w:rPr>
        <w:t xml:space="preserve"> 1-5</w:t>
      </w:r>
      <w:r w:rsidR="0092027C">
        <w:rPr>
          <w:rFonts w:ascii="Arial" w:eastAsia="Calibri" w:hAnsi="Arial" w:cs="Arial"/>
          <w:kern w:val="0"/>
          <w:sz w:val="20"/>
          <w:szCs w:val="20"/>
          <w14:ligatures w14:val="none"/>
        </w:rPr>
        <w:t>00</w:t>
      </w:r>
    </w:p>
    <w:p w14:paraId="2A1A2F8D" w14:textId="77777777" w:rsidR="00BC7C64" w:rsidRPr="00BC7C64" w:rsidRDefault="00BC7C64" w:rsidP="00BC7C64">
      <w:pPr>
        <w:spacing w:after="0" w:line="240" w:lineRule="auto"/>
        <w:rPr>
          <w:rFonts w:ascii="Arial" w:eastAsia="Calibri" w:hAnsi="Arial" w:cs="Arial"/>
          <w:b/>
          <w:bCs/>
          <w:kern w:val="0"/>
          <w:sz w:val="20"/>
          <w:szCs w:val="20"/>
          <w14:ligatures w14:val="none"/>
        </w:rPr>
      </w:pPr>
    </w:p>
    <w:p w14:paraId="499EFB8E" w14:textId="0B9E8CEC"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#2 Name:</w:t>
      </w:r>
      <w:r w:rsidR="002A6985">
        <w:rPr>
          <w:rFonts w:ascii="Arial" w:eastAsia="Calibri" w:hAnsi="Arial" w:cs="Arial"/>
          <w:b/>
          <w:bCs/>
          <w:kern w:val="0"/>
          <w:sz w:val="20"/>
          <w:szCs w:val="20"/>
          <w14:ligatures w14:val="none"/>
        </w:rPr>
        <w:t xml:space="preserve"> </w:t>
      </w:r>
      <w:r w:rsidR="002A6985">
        <w:rPr>
          <w:rFonts w:ascii="Arial" w:eastAsia="Calibri" w:hAnsi="Arial" w:cs="Arial"/>
          <w:kern w:val="0"/>
          <w:sz w:val="20"/>
          <w:szCs w:val="20"/>
          <w14:ligatures w14:val="none"/>
        </w:rPr>
        <w:t xml:space="preserve">integrase </w:t>
      </w:r>
      <w:r w:rsidR="0092027C">
        <w:rPr>
          <w:rFonts w:ascii="Arial" w:eastAsia="Calibri" w:hAnsi="Arial" w:cs="Arial"/>
          <w:kern w:val="0"/>
          <w:sz w:val="20"/>
          <w:szCs w:val="20"/>
          <w14:ligatures w14:val="none"/>
        </w:rPr>
        <w:t>Ohno789</w:t>
      </w:r>
    </w:p>
    <w:p w14:paraId="73254D6D" w14:textId="5C90F261"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#2 E-value:</w:t>
      </w:r>
      <w:r w:rsidR="002A6985">
        <w:rPr>
          <w:rFonts w:ascii="Arial" w:eastAsia="Calibri" w:hAnsi="Arial" w:cs="Arial"/>
          <w:b/>
          <w:bCs/>
          <w:kern w:val="0"/>
          <w:sz w:val="20"/>
          <w:szCs w:val="20"/>
          <w14:ligatures w14:val="none"/>
        </w:rPr>
        <w:t xml:space="preserve"> </w:t>
      </w:r>
      <w:r w:rsidR="002A6985">
        <w:rPr>
          <w:rFonts w:ascii="Arial" w:eastAsia="Calibri" w:hAnsi="Arial" w:cs="Arial"/>
          <w:kern w:val="0"/>
          <w:sz w:val="20"/>
          <w:szCs w:val="20"/>
          <w14:ligatures w14:val="none"/>
        </w:rPr>
        <w:t>0</w:t>
      </w:r>
      <w:r w:rsidR="00C13291">
        <w:rPr>
          <w:rFonts w:ascii="Arial" w:eastAsia="Calibri" w:hAnsi="Arial" w:cs="Arial"/>
          <w:kern w:val="0"/>
          <w:sz w:val="20"/>
          <w:szCs w:val="20"/>
          <w14:ligatures w14:val="none"/>
        </w:rPr>
        <w:t>.0</w:t>
      </w:r>
    </w:p>
    <w:p w14:paraId="79183C70" w14:textId="450434BA"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lastRenderedPageBreak/>
        <w:t>Top gene #2: % identity:</w:t>
      </w:r>
      <w:r w:rsidR="002A6985">
        <w:rPr>
          <w:rFonts w:ascii="Arial" w:eastAsia="Calibri" w:hAnsi="Arial" w:cs="Arial"/>
          <w:b/>
          <w:bCs/>
          <w:kern w:val="0"/>
          <w:sz w:val="20"/>
          <w:szCs w:val="20"/>
          <w14:ligatures w14:val="none"/>
        </w:rPr>
        <w:t xml:space="preserve"> </w:t>
      </w:r>
      <w:r w:rsidR="002A6985">
        <w:rPr>
          <w:rFonts w:ascii="Arial" w:eastAsia="Calibri" w:hAnsi="Arial" w:cs="Arial"/>
          <w:kern w:val="0"/>
          <w:sz w:val="20"/>
          <w:szCs w:val="20"/>
          <w14:ligatures w14:val="none"/>
        </w:rPr>
        <w:t>98.</w:t>
      </w:r>
      <w:r w:rsidR="0092027C">
        <w:rPr>
          <w:rFonts w:ascii="Arial" w:eastAsia="Calibri" w:hAnsi="Arial" w:cs="Arial"/>
          <w:kern w:val="0"/>
          <w:sz w:val="20"/>
          <w:szCs w:val="20"/>
          <w14:ligatures w14:val="none"/>
        </w:rPr>
        <w:t>2</w:t>
      </w:r>
      <w:r w:rsidR="002A6985">
        <w:rPr>
          <w:rFonts w:ascii="Arial" w:eastAsia="Calibri" w:hAnsi="Arial" w:cs="Arial"/>
          <w:kern w:val="0"/>
          <w:sz w:val="20"/>
          <w:szCs w:val="20"/>
          <w14:ligatures w14:val="none"/>
        </w:rPr>
        <w:t>0</w:t>
      </w:r>
    </w:p>
    <w:p w14:paraId="31D39FFB" w14:textId="77F47CFB"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#2 % aligned:</w:t>
      </w:r>
      <w:r w:rsidR="002A6985">
        <w:rPr>
          <w:rFonts w:ascii="Arial" w:eastAsia="Calibri" w:hAnsi="Arial" w:cs="Arial"/>
          <w:b/>
          <w:bCs/>
          <w:kern w:val="0"/>
          <w:sz w:val="20"/>
          <w:szCs w:val="20"/>
          <w14:ligatures w14:val="none"/>
        </w:rPr>
        <w:t xml:space="preserve"> </w:t>
      </w:r>
      <w:r w:rsidR="00C13291">
        <w:rPr>
          <w:rFonts w:ascii="Arial" w:eastAsia="Calibri" w:hAnsi="Arial" w:cs="Arial"/>
          <w:kern w:val="0"/>
          <w:sz w:val="20"/>
          <w:szCs w:val="20"/>
          <w14:ligatures w14:val="none"/>
        </w:rPr>
        <w:t>100</w:t>
      </w:r>
    </w:p>
    <w:p w14:paraId="1EAD2D70" w14:textId="25DAB002"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 xml:space="preserve">Top gene #2 Query &amp; Target: </w:t>
      </w:r>
      <w:r w:rsidRPr="00BC7C64">
        <w:rPr>
          <w:rFonts w:ascii="Arial" w:eastAsia="Calibri" w:hAnsi="Arial" w:cs="Arial"/>
          <w:kern w:val="0"/>
          <w:sz w:val="20"/>
          <w:szCs w:val="20"/>
          <w14:ligatures w14:val="none"/>
        </w:rPr>
        <w:t xml:space="preserve">Query: </w:t>
      </w:r>
      <w:r w:rsidR="002A6985">
        <w:rPr>
          <w:rFonts w:ascii="Arial" w:eastAsia="Calibri" w:hAnsi="Arial" w:cs="Arial"/>
          <w:kern w:val="0"/>
          <w:sz w:val="20"/>
          <w:szCs w:val="20"/>
          <w14:ligatures w14:val="none"/>
        </w:rPr>
        <w:t>1-5</w:t>
      </w:r>
      <w:r w:rsidR="0092027C">
        <w:rPr>
          <w:rFonts w:ascii="Arial" w:eastAsia="Calibri" w:hAnsi="Arial" w:cs="Arial"/>
          <w:kern w:val="0"/>
          <w:sz w:val="20"/>
          <w:szCs w:val="20"/>
          <w14:ligatures w14:val="none"/>
        </w:rPr>
        <w:t>00</w:t>
      </w:r>
      <w:r w:rsidRPr="00BC7C64">
        <w:rPr>
          <w:rFonts w:ascii="Arial" w:eastAsia="Calibri" w:hAnsi="Arial" w:cs="Arial"/>
          <w:kern w:val="0"/>
          <w:sz w:val="20"/>
          <w:szCs w:val="20"/>
          <w14:ligatures w14:val="none"/>
        </w:rPr>
        <w:t xml:space="preserve"> Target:</w:t>
      </w:r>
      <w:r w:rsidR="002A6985">
        <w:rPr>
          <w:rFonts w:ascii="Arial" w:eastAsia="Calibri" w:hAnsi="Arial" w:cs="Arial"/>
          <w:kern w:val="0"/>
          <w:sz w:val="20"/>
          <w:szCs w:val="20"/>
          <w14:ligatures w14:val="none"/>
        </w:rPr>
        <w:t xml:space="preserve"> 1-5</w:t>
      </w:r>
      <w:r w:rsidR="0092027C">
        <w:rPr>
          <w:rFonts w:ascii="Arial" w:eastAsia="Calibri" w:hAnsi="Arial" w:cs="Arial"/>
          <w:kern w:val="0"/>
          <w:sz w:val="20"/>
          <w:szCs w:val="20"/>
          <w14:ligatures w14:val="none"/>
        </w:rPr>
        <w:t>00</w:t>
      </w:r>
    </w:p>
    <w:p w14:paraId="74B4DF93" w14:textId="77777777" w:rsidR="00BC7C64" w:rsidRPr="00BC7C64" w:rsidRDefault="00BC7C64" w:rsidP="00BC7C64">
      <w:pPr>
        <w:spacing w:after="0" w:line="240" w:lineRule="auto"/>
        <w:rPr>
          <w:rFonts w:ascii="Arial" w:eastAsia="Calibri" w:hAnsi="Arial" w:cs="Arial"/>
          <w:b/>
          <w:bCs/>
          <w:kern w:val="0"/>
          <w:sz w:val="20"/>
          <w:szCs w:val="20"/>
          <w14:ligatures w14:val="none"/>
        </w:rPr>
      </w:pPr>
    </w:p>
    <w:p w14:paraId="59F20BF4" w14:textId="4BCD70C0"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#3 Name:</w:t>
      </w:r>
      <w:r w:rsidR="002A6985">
        <w:rPr>
          <w:rFonts w:ascii="Arial" w:eastAsia="Calibri" w:hAnsi="Arial" w:cs="Arial"/>
          <w:b/>
          <w:bCs/>
          <w:kern w:val="0"/>
          <w:sz w:val="20"/>
          <w:szCs w:val="20"/>
          <w14:ligatures w14:val="none"/>
        </w:rPr>
        <w:t xml:space="preserve"> </w:t>
      </w:r>
      <w:r w:rsidR="002A6985">
        <w:rPr>
          <w:rFonts w:ascii="Arial" w:eastAsia="Calibri" w:hAnsi="Arial" w:cs="Arial"/>
          <w:kern w:val="0"/>
          <w:sz w:val="20"/>
          <w:szCs w:val="20"/>
          <w14:ligatures w14:val="none"/>
        </w:rPr>
        <w:t xml:space="preserve">integrase </w:t>
      </w:r>
      <w:r w:rsidR="00A031BB">
        <w:rPr>
          <w:rFonts w:ascii="Arial" w:eastAsia="Calibri" w:hAnsi="Arial" w:cs="Arial"/>
          <w:kern w:val="0"/>
          <w:sz w:val="20"/>
          <w:szCs w:val="20"/>
          <w14:ligatures w14:val="none"/>
        </w:rPr>
        <w:t>KyMonks1A</w:t>
      </w:r>
    </w:p>
    <w:p w14:paraId="35C16BBA" w14:textId="236B65D8"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#3 E-value:</w:t>
      </w:r>
      <w:r w:rsidR="002A6985">
        <w:rPr>
          <w:rFonts w:ascii="Arial" w:eastAsia="Calibri" w:hAnsi="Arial" w:cs="Arial"/>
          <w:b/>
          <w:bCs/>
          <w:kern w:val="0"/>
          <w:sz w:val="20"/>
          <w:szCs w:val="20"/>
          <w14:ligatures w14:val="none"/>
        </w:rPr>
        <w:t xml:space="preserve"> </w:t>
      </w:r>
      <w:r w:rsidR="002A6985">
        <w:rPr>
          <w:rFonts w:ascii="Arial" w:eastAsia="Calibri" w:hAnsi="Arial" w:cs="Arial"/>
          <w:kern w:val="0"/>
          <w:sz w:val="20"/>
          <w:szCs w:val="20"/>
          <w14:ligatures w14:val="none"/>
        </w:rPr>
        <w:t>0</w:t>
      </w:r>
      <w:r w:rsidR="00C13291">
        <w:rPr>
          <w:rFonts w:ascii="Arial" w:eastAsia="Calibri" w:hAnsi="Arial" w:cs="Arial"/>
          <w:kern w:val="0"/>
          <w:sz w:val="20"/>
          <w:szCs w:val="20"/>
          <w14:ligatures w14:val="none"/>
        </w:rPr>
        <w:t>.0</w:t>
      </w:r>
    </w:p>
    <w:p w14:paraId="584EA179" w14:textId="77F4D457"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#3: % identity:</w:t>
      </w:r>
      <w:r w:rsidR="002A6985">
        <w:rPr>
          <w:rFonts w:ascii="Arial" w:eastAsia="Calibri" w:hAnsi="Arial" w:cs="Arial"/>
          <w:b/>
          <w:bCs/>
          <w:kern w:val="0"/>
          <w:sz w:val="20"/>
          <w:szCs w:val="20"/>
          <w14:ligatures w14:val="none"/>
        </w:rPr>
        <w:t xml:space="preserve"> </w:t>
      </w:r>
      <w:r w:rsidR="002A6985">
        <w:rPr>
          <w:rFonts w:ascii="Arial" w:eastAsia="Calibri" w:hAnsi="Arial" w:cs="Arial"/>
          <w:kern w:val="0"/>
          <w:sz w:val="20"/>
          <w:szCs w:val="20"/>
          <w14:ligatures w14:val="none"/>
        </w:rPr>
        <w:t>9</w:t>
      </w:r>
      <w:r w:rsidR="00A031BB">
        <w:rPr>
          <w:rFonts w:ascii="Arial" w:eastAsia="Calibri" w:hAnsi="Arial" w:cs="Arial"/>
          <w:kern w:val="0"/>
          <w:sz w:val="20"/>
          <w:szCs w:val="20"/>
          <w14:ligatures w14:val="none"/>
        </w:rPr>
        <w:t>8.40</w:t>
      </w:r>
    </w:p>
    <w:p w14:paraId="5B95962B" w14:textId="54CA81B6"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#3 % aligned:</w:t>
      </w:r>
      <w:r w:rsidR="002A6985">
        <w:rPr>
          <w:rFonts w:ascii="Arial" w:eastAsia="Calibri" w:hAnsi="Arial" w:cs="Arial"/>
          <w:b/>
          <w:bCs/>
          <w:kern w:val="0"/>
          <w:sz w:val="20"/>
          <w:szCs w:val="20"/>
          <w14:ligatures w14:val="none"/>
        </w:rPr>
        <w:t xml:space="preserve"> </w:t>
      </w:r>
      <w:r w:rsidR="000C2A7A">
        <w:rPr>
          <w:rFonts w:ascii="Arial" w:eastAsia="Calibri" w:hAnsi="Arial" w:cs="Arial"/>
          <w:kern w:val="0"/>
          <w:sz w:val="20"/>
          <w:szCs w:val="20"/>
          <w14:ligatures w14:val="none"/>
        </w:rPr>
        <w:t>100</w:t>
      </w:r>
    </w:p>
    <w:p w14:paraId="14AEC917" w14:textId="2026C81F"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 xml:space="preserve">Top gene #3 Query &amp; Target: </w:t>
      </w:r>
      <w:r w:rsidRPr="00BC7C64">
        <w:rPr>
          <w:rFonts w:ascii="Arial" w:eastAsia="Calibri" w:hAnsi="Arial" w:cs="Arial"/>
          <w:kern w:val="0"/>
          <w:sz w:val="20"/>
          <w:szCs w:val="20"/>
          <w14:ligatures w14:val="none"/>
        </w:rPr>
        <w:t xml:space="preserve">Query: </w:t>
      </w:r>
      <w:r w:rsidR="000C2A7A">
        <w:rPr>
          <w:rFonts w:ascii="Arial" w:eastAsia="Calibri" w:hAnsi="Arial" w:cs="Arial"/>
          <w:kern w:val="0"/>
          <w:sz w:val="20"/>
          <w:szCs w:val="20"/>
          <w14:ligatures w14:val="none"/>
        </w:rPr>
        <w:t>1-5</w:t>
      </w:r>
      <w:r w:rsidR="00A031BB">
        <w:rPr>
          <w:rFonts w:ascii="Arial" w:eastAsia="Calibri" w:hAnsi="Arial" w:cs="Arial"/>
          <w:kern w:val="0"/>
          <w:sz w:val="20"/>
          <w:szCs w:val="20"/>
          <w14:ligatures w14:val="none"/>
        </w:rPr>
        <w:t xml:space="preserve">00 </w:t>
      </w:r>
      <w:r w:rsidRPr="00BC7C64">
        <w:rPr>
          <w:rFonts w:ascii="Arial" w:eastAsia="Calibri" w:hAnsi="Arial" w:cs="Arial"/>
          <w:kern w:val="0"/>
          <w:sz w:val="20"/>
          <w:szCs w:val="20"/>
          <w14:ligatures w14:val="none"/>
        </w:rPr>
        <w:t>Target:</w:t>
      </w:r>
      <w:r w:rsidR="000C2A7A">
        <w:rPr>
          <w:rFonts w:ascii="Arial" w:eastAsia="Calibri" w:hAnsi="Arial" w:cs="Arial"/>
          <w:kern w:val="0"/>
          <w:sz w:val="20"/>
          <w:szCs w:val="20"/>
          <w14:ligatures w14:val="none"/>
        </w:rPr>
        <w:t xml:space="preserve"> 1-</w:t>
      </w:r>
      <w:r w:rsidR="00A031BB">
        <w:rPr>
          <w:rFonts w:ascii="Arial" w:eastAsia="Calibri" w:hAnsi="Arial" w:cs="Arial"/>
          <w:kern w:val="0"/>
          <w:sz w:val="20"/>
          <w:szCs w:val="20"/>
          <w14:ligatures w14:val="none"/>
        </w:rPr>
        <w:t>500</w:t>
      </w:r>
    </w:p>
    <w:p w14:paraId="10652630" w14:textId="77777777" w:rsidR="00BC7C64" w:rsidRPr="00BC7C64" w:rsidRDefault="00BC7C64" w:rsidP="00BC7C64">
      <w:pPr>
        <w:spacing w:after="0" w:line="240" w:lineRule="auto"/>
        <w:rPr>
          <w:rFonts w:ascii="Arial" w:eastAsia="Calibri" w:hAnsi="Arial" w:cs="Arial"/>
          <w:b/>
          <w:bCs/>
          <w:kern w:val="0"/>
          <w:sz w:val="20"/>
          <w:szCs w:val="20"/>
          <w14:ligatures w14:val="none"/>
        </w:rPr>
      </w:pPr>
    </w:p>
    <w:p w14:paraId="1376C712" w14:textId="0DCA8D5B"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 xml:space="preserve">Then answer: </w:t>
      </w:r>
      <w:r w:rsidRPr="00BC7C64">
        <w:rPr>
          <w:rFonts w:ascii="Arial" w:eastAsia="Calibri" w:hAnsi="Arial" w:cs="Arial"/>
          <w:b/>
          <w:bCs/>
          <w:i/>
          <w:iCs/>
          <w:kern w:val="0"/>
          <w:sz w:val="20"/>
          <w:szCs w:val="20"/>
          <w14:ligatures w14:val="none"/>
        </w:rPr>
        <w:t>Does the start of this predicted gene line up with the start of other highly similar genes?  Write whether it is a 1:1 alignment.</w:t>
      </w:r>
      <w:r w:rsidRPr="00BC7C64">
        <w:rPr>
          <w:rFonts w:ascii="Arial" w:eastAsia="Calibri" w:hAnsi="Arial" w:cs="Arial"/>
          <w:i/>
          <w:iCs/>
          <w:kern w:val="0"/>
          <w:sz w:val="20"/>
          <w:szCs w:val="20"/>
          <w14:ligatures w14:val="none"/>
        </w:rPr>
        <w:t xml:space="preserve"> </w:t>
      </w:r>
      <w:r w:rsidR="002A6985">
        <w:rPr>
          <w:rFonts w:ascii="Arial" w:eastAsia="Calibri" w:hAnsi="Arial" w:cs="Arial"/>
          <w:kern w:val="0"/>
          <w:sz w:val="20"/>
          <w:szCs w:val="20"/>
          <w14:ligatures w14:val="none"/>
        </w:rPr>
        <w:t>Yes, 1:1 alignment with top hits</w:t>
      </w:r>
    </w:p>
    <w:p w14:paraId="4EBFC9E4" w14:textId="77777777" w:rsidR="00BC7C64" w:rsidRPr="00BC7C64" w:rsidRDefault="00BC7C64" w:rsidP="00BC7C64">
      <w:pPr>
        <w:spacing w:after="0" w:line="240" w:lineRule="auto"/>
        <w:rPr>
          <w:rFonts w:ascii="Arial" w:eastAsia="Calibri" w:hAnsi="Arial" w:cs="Arial"/>
          <w:i/>
          <w:iCs/>
          <w:kern w:val="0"/>
          <w:sz w:val="20"/>
          <w:szCs w:val="20"/>
          <w14:ligatures w14:val="none"/>
        </w:rPr>
      </w:pPr>
    </w:p>
    <w:p w14:paraId="2EB10D31" w14:textId="49D5640B"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Scan the next ten entries.  Are they similar?</w:t>
      </w:r>
      <w:r w:rsidR="002A6985">
        <w:rPr>
          <w:rFonts w:ascii="Arial" w:eastAsia="Calibri" w:hAnsi="Arial" w:cs="Arial"/>
          <w:b/>
          <w:bCs/>
          <w:kern w:val="0"/>
          <w:sz w:val="20"/>
          <w:szCs w:val="20"/>
          <w14:ligatures w14:val="none"/>
        </w:rPr>
        <w:t xml:space="preserve"> </w:t>
      </w:r>
      <w:r w:rsidR="002A6985">
        <w:rPr>
          <w:rFonts w:ascii="Arial" w:eastAsia="Calibri" w:hAnsi="Arial" w:cs="Arial"/>
          <w:kern w:val="0"/>
          <w:sz w:val="20"/>
          <w:szCs w:val="20"/>
          <w14:ligatures w14:val="none"/>
        </w:rPr>
        <w:t>Yes</w:t>
      </w:r>
    </w:p>
    <w:p w14:paraId="5953D0B7" w14:textId="77777777" w:rsidR="00BC7C64" w:rsidRPr="00BC7C64" w:rsidRDefault="00BC7C64" w:rsidP="00BC7C64">
      <w:pPr>
        <w:spacing w:after="0" w:line="240" w:lineRule="auto"/>
        <w:rPr>
          <w:rFonts w:ascii="Arial" w:eastAsia="Calibri" w:hAnsi="Arial" w:cs="Arial"/>
          <w:b/>
          <w:bCs/>
          <w:kern w:val="0"/>
          <w:sz w:val="20"/>
          <w:szCs w:val="20"/>
          <w14:ligatures w14:val="none"/>
        </w:rPr>
      </w:pPr>
    </w:p>
    <w:p w14:paraId="7F7AD3FE" w14:textId="77777777" w:rsidR="00BC7C64" w:rsidRPr="00BC7C64" w:rsidRDefault="00BC7C64" w:rsidP="00BC7C64">
      <w:pPr>
        <w:spacing w:after="0" w:line="240" w:lineRule="auto"/>
        <w:rPr>
          <w:rFonts w:ascii="Arial" w:eastAsia="Calibri" w:hAnsi="Arial" w:cs="Arial"/>
          <w:b/>
          <w:bCs/>
          <w:i/>
          <w:iCs/>
          <w:kern w:val="0"/>
          <w:sz w:val="20"/>
          <w:szCs w:val="20"/>
          <w14:ligatures w14:val="none"/>
        </w:rPr>
      </w:pPr>
      <w:r w:rsidRPr="00BC7C64">
        <w:rPr>
          <w:rFonts w:ascii="Arial" w:eastAsia="Calibri" w:hAnsi="Arial" w:cs="Arial"/>
          <w:b/>
          <w:bCs/>
          <w:kern w:val="0"/>
          <w:sz w:val="20"/>
          <w:szCs w:val="20"/>
          <w14:ligatures w14:val="none"/>
        </w:rPr>
        <w:t>7. Do other related genes have the same start site</w:t>
      </w:r>
      <w:r w:rsidRPr="00BC7C64">
        <w:rPr>
          <w:rFonts w:ascii="Arial" w:eastAsia="Calibri" w:hAnsi="Arial" w:cs="Arial"/>
          <w:b/>
          <w:bCs/>
          <w:i/>
          <w:iCs/>
          <w:kern w:val="0"/>
          <w:sz w:val="20"/>
          <w:szCs w:val="20"/>
          <w14:ligatures w14:val="none"/>
        </w:rPr>
        <w:t xml:space="preserve">? And Size? </w:t>
      </w:r>
    </w:p>
    <w:p w14:paraId="2623BD79" w14:textId="0CB68704"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#1 most related:</w:t>
      </w:r>
      <w:r w:rsidR="002A6985">
        <w:rPr>
          <w:rFonts w:ascii="Arial" w:eastAsia="Calibri" w:hAnsi="Arial" w:cs="Arial"/>
          <w:kern w:val="0"/>
          <w:sz w:val="20"/>
          <w:szCs w:val="20"/>
          <w14:ligatures w14:val="none"/>
        </w:rPr>
        <w:t xml:space="preserve"> </w:t>
      </w:r>
      <w:r w:rsidR="00E34BA2">
        <w:rPr>
          <w:rFonts w:ascii="Arial" w:eastAsia="Calibri" w:hAnsi="Arial" w:cs="Arial"/>
          <w:kern w:val="0"/>
          <w:sz w:val="20"/>
          <w:szCs w:val="20"/>
          <w14:ligatures w14:val="none"/>
        </w:rPr>
        <w:t>Tripl3</w:t>
      </w:r>
      <w:r w:rsidR="002A6985">
        <w:rPr>
          <w:rFonts w:ascii="Arial" w:eastAsia="Calibri" w:hAnsi="Arial" w:cs="Arial"/>
          <w:kern w:val="0"/>
          <w:sz w:val="20"/>
          <w:szCs w:val="20"/>
          <w14:ligatures w14:val="none"/>
        </w:rPr>
        <w:t>t has a length of 15</w:t>
      </w:r>
      <w:r w:rsidR="00E34BA2">
        <w:rPr>
          <w:rFonts w:ascii="Arial" w:eastAsia="Calibri" w:hAnsi="Arial" w:cs="Arial"/>
          <w:kern w:val="0"/>
          <w:sz w:val="20"/>
          <w:szCs w:val="20"/>
          <w14:ligatures w14:val="none"/>
        </w:rPr>
        <w:t>03</w:t>
      </w:r>
      <w:r w:rsidR="002A6985">
        <w:rPr>
          <w:rFonts w:ascii="Arial" w:eastAsia="Calibri" w:hAnsi="Arial" w:cs="Arial"/>
          <w:kern w:val="0"/>
          <w:sz w:val="20"/>
          <w:szCs w:val="20"/>
          <w14:ligatures w14:val="none"/>
        </w:rPr>
        <w:t xml:space="preserve"> bp and a start site of </w:t>
      </w:r>
      <w:r w:rsidR="00E34BA2">
        <w:rPr>
          <w:rFonts w:ascii="Arial" w:eastAsia="Calibri" w:hAnsi="Arial" w:cs="Arial"/>
          <w:kern w:val="0"/>
          <w:sz w:val="20"/>
          <w:szCs w:val="20"/>
          <w14:ligatures w14:val="none"/>
        </w:rPr>
        <w:t>30269</w:t>
      </w:r>
    </w:p>
    <w:p w14:paraId="44288AB9" w14:textId="3F4B3C91"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#2 most related:</w:t>
      </w:r>
      <w:r w:rsidR="002A6985">
        <w:rPr>
          <w:rFonts w:ascii="Arial" w:eastAsia="Calibri" w:hAnsi="Arial" w:cs="Arial"/>
          <w:kern w:val="0"/>
          <w:sz w:val="20"/>
          <w:szCs w:val="20"/>
          <w14:ligatures w14:val="none"/>
        </w:rPr>
        <w:t xml:space="preserve"> </w:t>
      </w:r>
      <w:r w:rsidR="005D44EA">
        <w:rPr>
          <w:rFonts w:ascii="Arial" w:eastAsia="Calibri" w:hAnsi="Arial" w:cs="Arial"/>
          <w:kern w:val="0"/>
          <w:sz w:val="20"/>
          <w:szCs w:val="20"/>
          <w14:ligatures w14:val="none"/>
        </w:rPr>
        <w:t>Ohno789</w:t>
      </w:r>
      <w:r w:rsidR="002A6985">
        <w:rPr>
          <w:rFonts w:ascii="Arial" w:eastAsia="Calibri" w:hAnsi="Arial" w:cs="Arial"/>
          <w:kern w:val="0"/>
          <w:sz w:val="20"/>
          <w:szCs w:val="20"/>
          <w14:ligatures w14:val="none"/>
        </w:rPr>
        <w:t xml:space="preserve"> has a length of 15</w:t>
      </w:r>
      <w:r w:rsidR="005D44EA">
        <w:rPr>
          <w:rFonts w:ascii="Arial" w:eastAsia="Calibri" w:hAnsi="Arial" w:cs="Arial"/>
          <w:kern w:val="0"/>
          <w:sz w:val="20"/>
          <w:szCs w:val="20"/>
          <w14:ligatures w14:val="none"/>
        </w:rPr>
        <w:t>03</w:t>
      </w:r>
      <w:r w:rsidR="002A6985">
        <w:rPr>
          <w:rFonts w:ascii="Arial" w:eastAsia="Calibri" w:hAnsi="Arial" w:cs="Arial"/>
          <w:kern w:val="0"/>
          <w:sz w:val="20"/>
          <w:szCs w:val="20"/>
          <w14:ligatures w14:val="none"/>
        </w:rPr>
        <w:t xml:space="preserve"> bp and a start site of </w:t>
      </w:r>
      <w:r w:rsidR="005D44EA">
        <w:rPr>
          <w:rFonts w:ascii="Arial" w:eastAsia="Calibri" w:hAnsi="Arial" w:cs="Arial"/>
          <w:kern w:val="0"/>
          <w:sz w:val="20"/>
          <w:szCs w:val="20"/>
          <w14:ligatures w14:val="none"/>
        </w:rPr>
        <w:t>29422</w:t>
      </w:r>
    </w:p>
    <w:p w14:paraId="625EA4C9" w14:textId="3D1B2EC0"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#3 most related:</w:t>
      </w:r>
      <w:r w:rsidR="002A6985">
        <w:rPr>
          <w:rFonts w:ascii="Arial" w:eastAsia="Calibri" w:hAnsi="Arial" w:cs="Arial"/>
          <w:kern w:val="0"/>
          <w:sz w:val="20"/>
          <w:szCs w:val="20"/>
          <w14:ligatures w14:val="none"/>
        </w:rPr>
        <w:t xml:space="preserve"> </w:t>
      </w:r>
      <w:r w:rsidR="005D44EA">
        <w:rPr>
          <w:rFonts w:ascii="Arial" w:eastAsia="Calibri" w:hAnsi="Arial" w:cs="Arial"/>
          <w:kern w:val="0"/>
          <w:sz w:val="20"/>
          <w:szCs w:val="20"/>
          <w14:ligatures w14:val="none"/>
        </w:rPr>
        <w:t>KyMonks1A</w:t>
      </w:r>
      <w:r w:rsidR="002A6985">
        <w:rPr>
          <w:rFonts w:ascii="Arial" w:eastAsia="Calibri" w:hAnsi="Arial" w:cs="Arial"/>
          <w:kern w:val="0"/>
          <w:sz w:val="20"/>
          <w:szCs w:val="20"/>
          <w14:ligatures w14:val="none"/>
        </w:rPr>
        <w:t xml:space="preserve"> has a length of 15</w:t>
      </w:r>
      <w:r w:rsidR="005D44EA">
        <w:rPr>
          <w:rFonts w:ascii="Arial" w:eastAsia="Calibri" w:hAnsi="Arial" w:cs="Arial"/>
          <w:kern w:val="0"/>
          <w:sz w:val="20"/>
          <w:szCs w:val="20"/>
          <w14:ligatures w14:val="none"/>
        </w:rPr>
        <w:t xml:space="preserve">03 </w:t>
      </w:r>
      <w:r w:rsidR="002A6985">
        <w:rPr>
          <w:rFonts w:ascii="Arial" w:eastAsia="Calibri" w:hAnsi="Arial" w:cs="Arial"/>
          <w:kern w:val="0"/>
          <w:sz w:val="20"/>
          <w:szCs w:val="20"/>
          <w14:ligatures w14:val="none"/>
        </w:rPr>
        <w:t>bp and a start site of 29</w:t>
      </w:r>
      <w:r w:rsidR="005D44EA">
        <w:rPr>
          <w:rFonts w:ascii="Arial" w:eastAsia="Calibri" w:hAnsi="Arial" w:cs="Arial"/>
          <w:kern w:val="0"/>
          <w:sz w:val="20"/>
          <w:szCs w:val="20"/>
          <w14:ligatures w14:val="none"/>
        </w:rPr>
        <w:t>951</w:t>
      </w:r>
    </w:p>
    <w:p w14:paraId="63E49B18" w14:textId="77777777" w:rsidR="00BC7C64" w:rsidRPr="00BC7C64" w:rsidRDefault="00BC7C64" w:rsidP="00BC7C64">
      <w:pPr>
        <w:spacing w:after="0" w:line="240" w:lineRule="auto"/>
        <w:rPr>
          <w:rFonts w:ascii="Arial" w:eastAsia="Calibri" w:hAnsi="Arial" w:cs="Arial"/>
          <w:b/>
          <w:bCs/>
          <w:i/>
          <w:iCs/>
          <w:kern w:val="0"/>
          <w:sz w:val="20"/>
          <w:szCs w:val="20"/>
          <w14:ligatures w14:val="none"/>
        </w:rPr>
      </w:pPr>
    </w:p>
    <w:p w14:paraId="541ECD05" w14:textId="77777777" w:rsidR="00BC7C64" w:rsidRPr="00BC7C64" w:rsidRDefault="00BC7C64" w:rsidP="00BC7C64">
      <w:pPr>
        <w:spacing w:after="0" w:line="240" w:lineRule="auto"/>
        <w:rPr>
          <w:rFonts w:ascii="Arial" w:eastAsia="Calibri" w:hAnsi="Arial" w:cs="Arial"/>
          <w:b/>
          <w:bCs/>
          <w:i/>
          <w:iCs/>
          <w:kern w:val="0"/>
          <w:sz w:val="20"/>
          <w:szCs w:val="20"/>
          <w14:ligatures w14:val="none"/>
        </w:rPr>
      </w:pPr>
      <w:r w:rsidRPr="00BC7C64">
        <w:rPr>
          <w:rFonts w:ascii="Arial" w:eastAsia="Calibri" w:hAnsi="Arial" w:cs="Arial"/>
          <w:b/>
          <w:bCs/>
          <w:i/>
          <w:iCs/>
          <w:kern w:val="0"/>
          <w:sz w:val="20"/>
          <w:szCs w:val="20"/>
          <w14:ligatures w14:val="none"/>
        </w:rPr>
        <w:t>8.   Starterator:</w:t>
      </w:r>
    </w:p>
    <w:p w14:paraId="3CAC28D6" w14:textId="23755A9F" w:rsidR="00BC7C64" w:rsidRPr="00AA02F3" w:rsidRDefault="00BC7C64" w:rsidP="00BC7C64">
      <w:pPr>
        <w:numPr>
          <w:ilvl w:val="0"/>
          <w:numId w:val="1"/>
        </w:numPr>
        <w:spacing w:after="0" w:line="240" w:lineRule="auto"/>
        <w:contextualSpacing/>
        <w:rPr>
          <w:rFonts w:ascii="Calibri" w:eastAsia="Calibri" w:hAnsi="Calibri" w:cs="Times New Roman"/>
          <w:kern w:val="0"/>
          <w:sz w:val="20"/>
          <w:szCs w:val="20"/>
          <w14:ligatures w14:val="none"/>
        </w:rPr>
      </w:pPr>
      <w:r w:rsidRPr="00BC7C64">
        <w:rPr>
          <w:rFonts w:ascii="Arial" w:eastAsia="Calibri" w:hAnsi="Arial" w:cs="Arial"/>
          <w:b/>
          <w:bCs/>
          <w:i/>
          <w:iCs/>
          <w:kern w:val="0"/>
          <w:sz w:val="20"/>
          <w:szCs w:val="20"/>
          <w14:ligatures w14:val="none"/>
        </w:rPr>
        <w:t xml:space="preserve"> "</w:t>
      </w:r>
      <w:r w:rsidRPr="00BC7C64">
        <w:rPr>
          <w:rFonts w:ascii="Helvetica" w:eastAsia="Calibri" w:hAnsi="Helvetica" w:cs="Times New Roman"/>
          <w:b/>
          <w:bCs/>
          <w:i/>
          <w:iCs/>
          <w:kern w:val="0"/>
          <w:sz w:val="20"/>
          <w:szCs w:val="20"/>
          <w14:ligatures w14:val="none"/>
        </w:rPr>
        <w:t xml:space="preserve">Summary of </w:t>
      </w:r>
      <w:r w:rsidR="001C57CB">
        <w:rPr>
          <w:rFonts w:ascii="Helvetica" w:eastAsia="Calibri" w:hAnsi="Helvetica" w:cs="Times New Roman"/>
          <w:b/>
          <w:bCs/>
          <w:i/>
          <w:iCs/>
          <w:kern w:val="0"/>
          <w:sz w:val="20"/>
          <w:szCs w:val="20"/>
          <w14:ligatures w14:val="none"/>
        </w:rPr>
        <w:t xml:space="preserve"> </w:t>
      </w:r>
      <w:r w:rsidR="008D6A83">
        <w:rPr>
          <w:rFonts w:ascii="Helvetica" w:eastAsia="Calibri" w:hAnsi="Helvetica" w:cs="Times New Roman"/>
          <w:b/>
          <w:bCs/>
          <w:i/>
          <w:iCs/>
          <w:kern w:val="0"/>
          <w:sz w:val="20"/>
          <w:szCs w:val="20"/>
          <w14:ligatures w14:val="none"/>
        </w:rPr>
        <w:t>Final Annotations</w:t>
      </w:r>
      <w:r w:rsidRPr="00BC7C64">
        <w:rPr>
          <w:rFonts w:ascii="Helvetica" w:eastAsia="Calibri" w:hAnsi="Helvetica" w:cs="Times New Roman"/>
          <w:b/>
          <w:bCs/>
          <w:i/>
          <w:iCs/>
          <w:kern w:val="0"/>
          <w:sz w:val="20"/>
          <w:szCs w:val="20"/>
          <w14:ligatures w14:val="none"/>
        </w:rPr>
        <w:t xml:space="preserve">" </w:t>
      </w:r>
    </w:p>
    <w:p w14:paraId="46250D51" w14:textId="57C48256" w:rsidR="00AA02F3" w:rsidRPr="00AA02F3" w:rsidRDefault="00AA02F3" w:rsidP="00AA02F3">
      <w:pPr>
        <w:spacing w:after="0" w:line="240" w:lineRule="auto"/>
        <w:ind w:left="360"/>
        <w:contextualSpacing/>
        <w:rPr>
          <w:rFonts w:ascii="Calibri" w:eastAsia="Calibri" w:hAnsi="Calibri" w:cs="Times New Roman"/>
          <w:kern w:val="0"/>
          <w:sz w:val="20"/>
          <w:szCs w:val="20"/>
          <w14:ligatures w14:val="none"/>
        </w:rPr>
      </w:pPr>
      <w:r>
        <w:rPr>
          <w:rFonts w:ascii="Arial" w:eastAsia="Calibri" w:hAnsi="Arial" w:cs="Arial"/>
          <w:kern w:val="0"/>
          <w:sz w:val="20"/>
          <w:szCs w:val="20"/>
          <w14:ligatures w14:val="none"/>
        </w:rPr>
        <w:t>The sta</w:t>
      </w:r>
      <w:r w:rsidRPr="00AA02F3">
        <w:rPr>
          <w:rFonts w:ascii="Arial" w:eastAsia="Calibri" w:hAnsi="Arial" w:cs="Arial"/>
          <w:kern w:val="0"/>
          <w:sz w:val="20"/>
          <w:szCs w:val="20"/>
          <w14:ligatures w14:val="none"/>
        </w:rPr>
        <w:t>rt number called the most often in the published annotations is 106, it was called in 199 of the 583 non-draft genes in the pham. Genes that call this "Most Annotated" start: • Abrogate_380, Acme_40, Adahisdi_38, Aeneas_40, AgentM_30, Airmid_31, Ajay_38, Alsfro_41, Altman_39, Alvin_38, Aragog_30, Archetta_30, Arlo_36, Arturo_32, BPBiebs31_38, Beatrix_37, BeesKnees_38, Benedict_31, Bethlehem_37, Bexan_35, Big3_37, BigMau_39, Bigfoot_35, BillKnuckles_38, Blesser_37, Bonamassa_30, Bones_37, Burton_38, Bxb1_35, CactusRose_35, Caviar_34, Chadwick_32, Chanagan_36, Chargerpower_35, Chupacabra_33, ConceptII_39, Conspiracy_30, Crispicous1_36, Cuco_30, Cueylyss_37, DD5_38, DarthPhader_36, Dexes_37, Dinger_29, Discoknowium_30, DontArgue_32, Doom_37, DrFeelGood_36, Dreamboat_38, DroogsArmy_34, Dublin_29, Dussy_38, DustyMartin_38, Eaglepride_35, Edison31_34, Edtherson_38, ElTiger69_31, Espresso_37, Euphoria_37, Eyeball_37, Fajezeel_39, Fascinus_36, Fenn_38, FlyCatcher_36, ForGetIt_30, Gachnar_39, GageAP_39, Gandalf20_38, George_29, Gompeii16_37, GrecoEtereo_39, Greg_39, HINdeR_33, HanShotFirst_36, HarryOW_37, Hermia_40, HermioneGrange_37, Hiro_29, ICleared_33, IgnatiusPatJac_36, JC27_38, Jabiru_31, Jasper_38, Jerm2_38, Jorgensen_37, Jovo_30, JuliaChild_39, KBG_38, KSSJEB_37, Kristoff_35, Kugel_38, KyMonks1A_40, Lamina13_37, Lesedi_36, Lev2_30, Licorice_39, LilBib_37, LittleCherry_30, LittleGuy_33, LochMonster_33, Lockley_38, Lopton_38, LunarLander_38, Magnar_37, Makemake_38, Marcell_37, Marchy_32, Margo_34, Maroc7_37, Marsha_37, MaryBeth_37, MetalQZJ_37, Micasa_30, Midas2_30, Milcery_30, Monet_39, Moose_37, MrGordo_37, Mryolo_35, Mundrea_33, Naira_38, Nhonho_37, Niza_40, Noella_34, Norbert_33, Norz_39, Nyxis_33, OKCentral2016_33, Ohno789_37, Oogway_36, PSullivan_36, PacerPaul_38, Panamaxus_33, Papez_39, Paraselene_36, Pari_38, Parliament_36, PascalRango_38, PattyP_39, Pelly_37, Perseus_39, Peterson_40, PetterN_32, PherrisBueller_38, Phlippers_35, Phlorence_30, Phontbonne_33, PinkPlastic_36, Pinto_39, Pippin_39, Pita2_39, Pocahontas_34, Popcicle_34, QuinnKiro_33, RGL3_22, Rajelicia_37, Rebeuca_35, ResDef_34, RhynO_35, Rhynn_37, RidgeCB_37, Ringer_38, Rowdy_38, Rufus_39, Rutherferd_39, Sagefire_39, Scorpia_32, Seabiscuit_39, Seanderson_38, Shapes_38, SheaKeira_35, Sheen_34, Sibs6_38, SkiPole_40, Slagathor_38, Smairt_38, Smeagol_39, Snazzy_36, Solon_37, Squee_38, StrongArm_36, Sumter_36, Sunshine924_39, Swirley_30, SwissCheese_39, Switzer_38, Swole_39, SydNat_30, Takoda_29, Tarynearal_29, Theia_28, TheloniousMonk_39, Tiger_30, Timshel_34, Topgun_36, Toro_35, Traft412_39, Treddle_39, Trike_31, Tripl3t_38, Trouble_38, U2_37, Ulysses_32, Violet_36, Wheeler_38, Wilkins_36, Zephyr_38, Zeuska_38, Zolita_29,</w:t>
      </w:r>
    </w:p>
    <w:p w14:paraId="42E39978" w14:textId="77777777" w:rsidR="00AA02F3" w:rsidRDefault="00AA02F3" w:rsidP="00BC7C64">
      <w:pPr>
        <w:spacing w:after="0" w:line="240" w:lineRule="auto"/>
        <w:rPr>
          <w:rFonts w:ascii="Arial" w:eastAsia="Calibri" w:hAnsi="Arial" w:cs="Arial"/>
          <w:kern w:val="0"/>
          <w:sz w:val="20"/>
          <w:szCs w:val="20"/>
          <w14:ligatures w14:val="none"/>
        </w:rPr>
      </w:pPr>
    </w:p>
    <w:p w14:paraId="3D0DDE3B" w14:textId="28C90578" w:rsidR="002A6985" w:rsidRDefault="006948EB" w:rsidP="00BC7C64">
      <w:pPr>
        <w:spacing w:after="0" w:line="240" w:lineRule="auto"/>
        <w:rPr>
          <w:rFonts w:ascii="Arial" w:eastAsia="Calibri" w:hAnsi="Arial" w:cs="Arial"/>
          <w:kern w:val="0"/>
          <w:sz w:val="20"/>
          <w:szCs w:val="20"/>
          <w14:ligatures w14:val="none"/>
        </w:rPr>
      </w:pPr>
      <w:r w:rsidRPr="006948EB">
        <w:rPr>
          <w:rFonts w:ascii="Arial" w:eastAsia="Calibri" w:hAnsi="Arial" w:cs="Arial"/>
          <w:kern w:val="0"/>
          <w:sz w:val="20"/>
          <w:szCs w:val="20"/>
          <w14:ligatures w14:val="none"/>
        </w:rPr>
        <w:lastRenderedPageBreak/>
        <w:t>Start 106: • Found in 352 of 629 ( 56.0% ) of genes in pham • Manual Annotations of this start: 199 of 583 • Called 59.4% of time when present</w:t>
      </w:r>
    </w:p>
    <w:p w14:paraId="38FB483C" w14:textId="77777777" w:rsidR="005C4E25" w:rsidRDefault="005C4E25" w:rsidP="00BC7C64">
      <w:pPr>
        <w:spacing w:after="0" w:line="240" w:lineRule="auto"/>
        <w:rPr>
          <w:rFonts w:ascii="Arial" w:eastAsia="Calibri" w:hAnsi="Arial" w:cs="Arial"/>
          <w:kern w:val="0"/>
          <w:sz w:val="20"/>
          <w:szCs w:val="20"/>
          <w14:ligatures w14:val="none"/>
        </w:rPr>
      </w:pPr>
    </w:p>
    <w:p w14:paraId="27BA15AD" w14:textId="37B04864" w:rsidR="005C4E25" w:rsidRDefault="005C4E25" w:rsidP="00BC7C64">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Raid is not included because </w:t>
      </w:r>
      <w:r w:rsidR="00B57633">
        <w:rPr>
          <w:rFonts w:ascii="Arial" w:eastAsia="Calibri" w:hAnsi="Arial" w:cs="Arial"/>
          <w:kern w:val="0"/>
          <w:sz w:val="20"/>
          <w:szCs w:val="20"/>
          <w14:ligatures w14:val="none"/>
        </w:rPr>
        <w:t xml:space="preserve">Starterator used </w:t>
      </w:r>
      <w:r>
        <w:rPr>
          <w:rFonts w:ascii="Arial" w:eastAsia="Calibri" w:hAnsi="Arial" w:cs="Arial"/>
          <w:kern w:val="0"/>
          <w:sz w:val="20"/>
          <w:szCs w:val="20"/>
          <w14:ligatures w14:val="none"/>
        </w:rPr>
        <w:t>the default call (Glimmer)</w:t>
      </w:r>
      <w:r w:rsidR="00B57633">
        <w:rPr>
          <w:rFonts w:ascii="Arial" w:eastAsia="Calibri" w:hAnsi="Arial" w:cs="Arial"/>
          <w:kern w:val="0"/>
          <w:sz w:val="20"/>
          <w:szCs w:val="20"/>
          <w14:ligatures w14:val="none"/>
        </w:rPr>
        <w:t xml:space="preserve">, </w:t>
      </w:r>
      <w:r>
        <w:rPr>
          <w:rFonts w:ascii="Arial" w:eastAsia="Calibri" w:hAnsi="Arial" w:cs="Arial"/>
          <w:kern w:val="0"/>
          <w:sz w:val="20"/>
          <w:szCs w:val="20"/>
          <w14:ligatures w14:val="none"/>
        </w:rPr>
        <w:t>at 29509</w:t>
      </w:r>
      <w:r w:rsidR="00B57633">
        <w:rPr>
          <w:rFonts w:ascii="Arial" w:eastAsia="Calibri" w:hAnsi="Arial" w:cs="Arial"/>
          <w:kern w:val="0"/>
          <w:sz w:val="20"/>
          <w:szCs w:val="20"/>
          <w14:ligatures w14:val="none"/>
        </w:rPr>
        <w:t xml:space="preserve">, which put Raid under “has Most Annotated Start but does not call it.” </w:t>
      </w:r>
    </w:p>
    <w:p w14:paraId="6983AAF3" w14:textId="77777777" w:rsidR="006948EB" w:rsidRPr="00BC7C64" w:rsidRDefault="006948EB" w:rsidP="00BC7C64">
      <w:pPr>
        <w:spacing w:after="0" w:line="240" w:lineRule="auto"/>
        <w:rPr>
          <w:rFonts w:ascii="Arial" w:eastAsia="Calibri" w:hAnsi="Arial" w:cs="Arial"/>
          <w:kern w:val="0"/>
          <w:sz w:val="20"/>
          <w:szCs w:val="20"/>
          <w14:ligatures w14:val="none"/>
        </w:rPr>
      </w:pPr>
    </w:p>
    <w:p w14:paraId="122C1153" w14:textId="77777777" w:rsidR="002A6985" w:rsidRPr="002A6985" w:rsidRDefault="00BC7C64" w:rsidP="00BC7C64">
      <w:pPr>
        <w:numPr>
          <w:ilvl w:val="0"/>
          <w:numId w:val="1"/>
        </w:numPr>
        <w:spacing w:after="0" w:line="240" w:lineRule="auto"/>
        <w:contextualSpacing/>
        <w:rPr>
          <w:rFonts w:ascii="Arial" w:eastAsia="Calibri" w:hAnsi="Arial" w:cs="Arial"/>
          <w:b/>
          <w:bCs/>
          <w:kern w:val="0"/>
          <w:sz w:val="20"/>
          <w:szCs w:val="20"/>
          <w14:ligatures w14:val="none"/>
        </w:rPr>
      </w:pPr>
      <w:r w:rsidRPr="00BC7C64">
        <w:rPr>
          <w:rFonts w:ascii="Arial" w:eastAsia="Calibri" w:hAnsi="Arial" w:cs="Arial"/>
          <w:b/>
          <w:bCs/>
          <w:i/>
          <w:iCs/>
          <w:kern w:val="0"/>
          <w:sz w:val="20"/>
          <w:szCs w:val="20"/>
          <w14:ligatures w14:val="none"/>
        </w:rPr>
        <w:t>"Gene Information"</w:t>
      </w:r>
    </w:p>
    <w:p w14:paraId="04D194E7" w14:textId="3686384C" w:rsidR="00BC7C64" w:rsidRPr="00BC7C64" w:rsidRDefault="002A6985" w:rsidP="002A6985">
      <w:pPr>
        <w:spacing w:after="0" w:line="240" w:lineRule="auto"/>
        <w:ind w:left="720"/>
        <w:contextualSpacing/>
        <w:rPr>
          <w:rFonts w:ascii="Arial" w:eastAsia="Calibri" w:hAnsi="Arial" w:cs="Arial"/>
          <w:kern w:val="0"/>
          <w:sz w:val="20"/>
          <w:szCs w:val="20"/>
          <w14:ligatures w14:val="none"/>
        </w:rPr>
      </w:pPr>
      <w:r w:rsidRPr="002A6985">
        <w:rPr>
          <w:rFonts w:ascii="Arial" w:eastAsia="Calibri" w:hAnsi="Arial" w:cs="Arial"/>
          <w:kern w:val="0"/>
          <w:sz w:val="20"/>
          <w:szCs w:val="20"/>
          <w14:ligatures w14:val="none"/>
        </w:rPr>
        <w:t>Gene: Raid_38 Start: 29509, Stop: 31092, Start Num: 55 Candidate Starts for Raid_38: (Start: 55 @29509 has 26 MA's), (Start: 57 @29515 has 2 MA's), (Start: 62 @29521 has 9 MA's), (Start: 65 @29524 has 9 MA's), (Start: 76 @29539 has 2 MA's), (Start: 109 @29590 has 209 MA's), (Start: 116 @29605 has 8 MA's), (118, 29614), (Start: 158 @29815 has 1 MA's), (161, 29827), (197, 29953), (Start: 200 @29965 has 1 MA's), (202, 29974), (203, 29983), (227, 30091), (233, 30112), (235, 30124), (241, 30148), (249, 30190), (282, 30319), (294, 30379), (306, 30436), (322, 30490), (326, 30505), (362, 30607), (364, 30613), (372, 30646), (390, 30727), (393, 30742), (440, 30961), (477, 31060), (485, 31084)</w:t>
      </w:r>
      <w:r w:rsidR="00BC7C64" w:rsidRPr="00BC7C64">
        <w:rPr>
          <w:rFonts w:ascii="Arial" w:eastAsia="Calibri" w:hAnsi="Arial" w:cs="Arial"/>
          <w:kern w:val="0"/>
          <w:sz w:val="20"/>
          <w:szCs w:val="20"/>
          <w14:ligatures w14:val="none"/>
        </w:rPr>
        <w:t xml:space="preserve">  </w:t>
      </w:r>
    </w:p>
    <w:p w14:paraId="774A2713" w14:textId="77777777" w:rsidR="00BC7C64" w:rsidRPr="00BC7C64" w:rsidRDefault="00BC7C64" w:rsidP="00BC7C64">
      <w:pPr>
        <w:spacing w:after="0" w:line="240" w:lineRule="auto"/>
        <w:ind w:left="360"/>
        <w:rPr>
          <w:rFonts w:ascii="Arial" w:eastAsia="Calibri" w:hAnsi="Arial" w:cs="Arial"/>
          <w:b/>
          <w:bCs/>
          <w:kern w:val="0"/>
          <w:sz w:val="20"/>
          <w:szCs w:val="20"/>
          <w14:ligatures w14:val="none"/>
        </w:rPr>
      </w:pPr>
    </w:p>
    <w:p w14:paraId="72C9F6D7" w14:textId="77777777" w:rsidR="00BC7C64" w:rsidRPr="00BC7C64" w:rsidRDefault="00BC7C64" w:rsidP="00BC7C64">
      <w:pPr>
        <w:spacing w:after="0" w:line="240" w:lineRule="auto"/>
        <w:rPr>
          <w:rFonts w:ascii="Arial" w:eastAsia="Calibri" w:hAnsi="Arial" w:cs="Arial"/>
          <w:b/>
          <w:bCs/>
          <w:kern w:val="0"/>
          <w:sz w:val="20"/>
          <w:szCs w:val="20"/>
          <w14:ligatures w14:val="none"/>
        </w:rPr>
      </w:pPr>
      <w:r w:rsidRPr="00BC7C64">
        <w:rPr>
          <w:rFonts w:ascii="Arial" w:eastAsia="Calibri" w:hAnsi="Arial" w:cs="Arial"/>
          <w:b/>
          <w:bCs/>
          <w:kern w:val="0"/>
          <w:sz w:val="20"/>
          <w:szCs w:val="20"/>
          <w14:ligatures w14:val="none"/>
        </w:rPr>
        <w:t xml:space="preserve">9.  What are the RBS scores for the gene? </w:t>
      </w:r>
    </w:p>
    <w:p w14:paraId="65276EAE" w14:textId="019BA548" w:rsidR="00F80E75" w:rsidRDefault="001C57CB" w:rsidP="00BC7C64">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FINAL</w:t>
      </w:r>
      <w:r w:rsidR="00BC7C64" w:rsidRPr="00BC7C64">
        <w:rPr>
          <w:rFonts w:ascii="Arial" w:eastAsia="Calibri" w:hAnsi="Arial" w:cs="Arial"/>
          <w:kern w:val="0"/>
          <w:sz w:val="20"/>
          <w:szCs w:val="20"/>
          <w14:ligatures w14:val="none"/>
        </w:rPr>
        <w:t xml:space="preserve">score: </w:t>
      </w:r>
      <w:r w:rsidR="002A6985">
        <w:rPr>
          <w:rFonts w:ascii="Arial" w:eastAsia="Calibri" w:hAnsi="Arial" w:cs="Arial"/>
          <w:kern w:val="0"/>
          <w:sz w:val="20"/>
          <w:szCs w:val="20"/>
          <w14:ligatures w14:val="none"/>
        </w:rPr>
        <w:t>-</w:t>
      </w:r>
      <w:r w:rsidR="00F80E75">
        <w:rPr>
          <w:rFonts w:ascii="Arial" w:eastAsia="Calibri" w:hAnsi="Arial" w:cs="Arial"/>
          <w:kern w:val="0"/>
          <w:sz w:val="20"/>
          <w:szCs w:val="20"/>
          <w14:ligatures w14:val="none"/>
        </w:rPr>
        <w:t>4.256</w:t>
      </w:r>
    </w:p>
    <w:p w14:paraId="73F53E3D" w14:textId="5BF8F5C7"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Z score:</w:t>
      </w:r>
      <w:r w:rsidR="002A6985">
        <w:rPr>
          <w:rFonts w:ascii="Arial" w:eastAsia="Calibri" w:hAnsi="Arial" w:cs="Arial"/>
          <w:kern w:val="0"/>
          <w:sz w:val="20"/>
          <w:szCs w:val="20"/>
          <w14:ligatures w14:val="none"/>
        </w:rPr>
        <w:t xml:space="preserve"> </w:t>
      </w:r>
      <w:r w:rsidR="00F80E75">
        <w:rPr>
          <w:rFonts w:ascii="Arial" w:eastAsia="Calibri" w:hAnsi="Arial" w:cs="Arial"/>
          <w:kern w:val="0"/>
          <w:sz w:val="20"/>
          <w:szCs w:val="20"/>
          <w14:ligatures w14:val="none"/>
        </w:rPr>
        <w:t>2.153</w:t>
      </w:r>
    </w:p>
    <w:p w14:paraId="2261A7E4" w14:textId="606FF9FB" w:rsidR="00BC7C64" w:rsidRPr="00BC7C64" w:rsidRDefault="00BC7C64" w:rsidP="00BC7C64">
      <w:pPr>
        <w:spacing w:after="0" w:line="240" w:lineRule="auto"/>
        <w:rPr>
          <w:rFonts w:ascii="Arial" w:eastAsia="Calibri" w:hAnsi="Arial" w:cs="Arial"/>
          <w:i/>
          <w:iCs/>
          <w:kern w:val="0"/>
          <w:sz w:val="20"/>
          <w:szCs w:val="20"/>
          <w14:ligatures w14:val="none"/>
        </w:rPr>
      </w:pPr>
      <w:r w:rsidRPr="00BC7C64">
        <w:rPr>
          <w:rFonts w:ascii="Arial" w:eastAsia="Calibri" w:hAnsi="Arial" w:cs="Arial"/>
          <w:kern w:val="0"/>
          <w:sz w:val="20"/>
          <w:szCs w:val="20"/>
          <w14:ligatures w14:val="none"/>
        </w:rPr>
        <w:t>Spacer:</w:t>
      </w:r>
      <w:r w:rsidR="002A6985">
        <w:rPr>
          <w:rFonts w:ascii="Arial" w:eastAsia="Calibri" w:hAnsi="Arial" w:cs="Arial"/>
          <w:kern w:val="0"/>
          <w:sz w:val="20"/>
          <w:szCs w:val="20"/>
          <w14:ligatures w14:val="none"/>
        </w:rPr>
        <w:t xml:space="preserve"> </w:t>
      </w:r>
      <w:r w:rsidR="00F80E75">
        <w:rPr>
          <w:rFonts w:ascii="Arial" w:eastAsia="Calibri" w:hAnsi="Arial" w:cs="Arial"/>
          <w:kern w:val="0"/>
          <w:sz w:val="20"/>
          <w:szCs w:val="20"/>
          <w14:ligatures w14:val="none"/>
        </w:rPr>
        <w:t>11</w:t>
      </w:r>
    </w:p>
    <w:p w14:paraId="1772A7E1" w14:textId="77777777" w:rsidR="00BC7C64" w:rsidRPr="00BC7C64" w:rsidRDefault="00BC7C64" w:rsidP="00BC7C64">
      <w:pPr>
        <w:spacing w:after="0" w:line="240" w:lineRule="auto"/>
        <w:rPr>
          <w:rFonts w:ascii="Arial" w:eastAsia="Calibri" w:hAnsi="Arial" w:cs="Arial"/>
          <w:i/>
          <w:iCs/>
          <w:kern w:val="0"/>
          <w:sz w:val="20"/>
          <w:szCs w:val="20"/>
          <w14:ligatures w14:val="none"/>
        </w:rPr>
      </w:pPr>
    </w:p>
    <w:p w14:paraId="249F123F" w14:textId="095A4A2E"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10. Gap/overlap between gene and previous gene:</w:t>
      </w:r>
      <w:r w:rsidRPr="00BC7C64">
        <w:rPr>
          <w:rFonts w:ascii="Arial" w:eastAsia="Calibri" w:hAnsi="Arial" w:cs="Arial"/>
          <w:b/>
          <w:bCs/>
          <w:i/>
          <w:iCs/>
          <w:kern w:val="0"/>
          <w:sz w:val="20"/>
          <w:szCs w:val="20"/>
          <w14:ligatures w14:val="none"/>
        </w:rPr>
        <w:t xml:space="preserve"> </w:t>
      </w:r>
      <w:r w:rsidR="002A6985">
        <w:rPr>
          <w:rFonts w:ascii="Arial" w:eastAsia="Calibri" w:hAnsi="Arial" w:cs="Arial"/>
          <w:kern w:val="0"/>
          <w:sz w:val="20"/>
          <w:szCs w:val="20"/>
          <w14:ligatures w14:val="none"/>
        </w:rPr>
        <w:t xml:space="preserve">Gap of </w:t>
      </w:r>
      <w:r w:rsidR="00F80E75">
        <w:rPr>
          <w:rFonts w:ascii="Arial" w:eastAsia="Calibri" w:hAnsi="Arial" w:cs="Arial"/>
          <w:kern w:val="0"/>
          <w:sz w:val="20"/>
          <w:szCs w:val="20"/>
          <w14:ligatures w14:val="none"/>
        </w:rPr>
        <w:t>146</w:t>
      </w:r>
    </w:p>
    <w:p w14:paraId="058BB483" w14:textId="77777777" w:rsidR="00BC7C64" w:rsidRPr="00BC7C64" w:rsidRDefault="00BC7C64" w:rsidP="00BC7C64">
      <w:pPr>
        <w:spacing w:after="0" w:line="240" w:lineRule="auto"/>
        <w:rPr>
          <w:rFonts w:ascii="Arial" w:eastAsia="Calibri" w:hAnsi="Arial" w:cs="Arial"/>
          <w:kern w:val="0"/>
          <w:sz w:val="20"/>
          <w:szCs w:val="20"/>
          <w14:ligatures w14:val="none"/>
        </w:rPr>
      </w:pPr>
    </w:p>
    <w:p w14:paraId="5B98ACDA" w14:textId="1935B093"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11. BLAST function:</w:t>
      </w:r>
      <w:r w:rsidR="002A6985">
        <w:rPr>
          <w:rFonts w:ascii="Arial" w:eastAsia="Calibri" w:hAnsi="Arial" w:cs="Arial"/>
          <w:b/>
          <w:bCs/>
          <w:kern w:val="0"/>
          <w:sz w:val="20"/>
          <w:szCs w:val="20"/>
          <w14:ligatures w14:val="none"/>
        </w:rPr>
        <w:t xml:space="preserve"> </w:t>
      </w:r>
      <w:r w:rsidR="002A6985">
        <w:rPr>
          <w:rFonts w:ascii="Arial" w:eastAsia="Calibri" w:hAnsi="Arial" w:cs="Arial"/>
          <w:kern w:val="0"/>
          <w:sz w:val="20"/>
          <w:szCs w:val="20"/>
          <w14:ligatures w14:val="none"/>
        </w:rPr>
        <w:t>100% of Blast results on</w:t>
      </w:r>
      <w:r w:rsidR="009677BC">
        <w:rPr>
          <w:rFonts w:ascii="Arial" w:eastAsia="Calibri" w:hAnsi="Arial" w:cs="Arial"/>
          <w:kern w:val="0"/>
          <w:sz w:val="20"/>
          <w:szCs w:val="20"/>
          <w14:ligatures w14:val="none"/>
        </w:rPr>
        <w:t xml:space="preserve"> DNA Master</w:t>
      </w:r>
      <w:r w:rsidR="002A6985">
        <w:rPr>
          <w:rFonts w:ascii="Arial" w:eastAsia="Calibri" w:hAnsi="Arial" w:cs="Arial"/>
          <w:kern w:val="0"/>
          <w:sz w:val="20"/>
          <w:szCs w:val="20"/>
          <w14:ligatures w14:val="none"/>
        </w:rPr>
        <w:t xml:space="preserve"> call </w:t>
      </w:r>
      <w:r w:rsidR="00640994">
        <w:rPr>
          <w:rFonts w:ascii="Arial" w:eastAsia="Calibri" w:hAnsi="Arial" w:cs="Arial"/>
          <w:kern w:val="0"/>
          <w:sz w:val="20"/>
          <w:szCs w:val="20"/>
          <w14:ligatures w14:val="none"/>
        </w:rPr>
        <w:t xml:space="preserve">some form of </w:t>
      </w:r>
      <w:r w:rsidR="002A6985">
        <w:rPr>
          <w:rFonts w:ascii="Arial" w:eastAsia="Calibri" w:hAnsi="Arial" w:cs="Arial"/>
          <w:kern w:val="0"/>
          <w:sz w:val="20"/>
          <w:szCs w:val="20"/>
          <w14:ligatures w14:val="none"/>
        </w:rPr>
        <w:t xml:space="preserve">integrase </w:t>
      </w:r>
      <w:r w:rsidR="00640994">
        <w:rPr>
          <w:rFonts w:ascii="Arial" w:eastAsia="Calibri" w:hAnsi="Arial" w:cs="Arial"/>
          <w:kern w:val="0"/>
          <w:sz w:val="20"/>
          <w:szCs w:val="20"/>
          <w14:ligatures w14:val="none"/>
        </w:rPr>
        <w:t xml:space="preserve">(integrase or serine integrase) </w:t>
      </w:r>
      <w:r w:rsidR="002A6985">
        <w:rPr>
          <w:rFonts w:ascii="Arial" w:eastAsia="Calibri" w:hAnsi="Arial" w:cs="Arial"/>
          <w:kern w:val="0"/>
          <w:sz w:val="20"/>
          <w:szCs w:val="20"/>
          <w14:ligatures w14:val="none"/>
        </w:rPr>
        <w:t xml:space="preserve">as </w:t>
      </w:r>
      <w:r w:rsidR="009677BC">
        <w:rPr>
          <w:rFonts w:ascii="Arial" w:eastAsia="Calibri" w:hAnsi="Arial" w:cs="Arial"/>
          <w:kern w:val="0"/>
          <w:sz w:val="20"/>
          <w:szCs w:val="20"/>
          <w14:ligatures w14:val="none"/>
        </w:rPr>
        <w:t>function</w:t>
      </w:r>
    </w:p>
    <w:p w14:paraId="0B2C07EE" w14:textId="77777777" w:rsidR="00BC7C64" w:rsidRPr="00BC7C64" w:rsidRDefault="00BC7C64" w:rsidP="00BC7C64">
      <w:pPr>
        <w:spacing w:after="0" w:line="240" w:lineRule="auto"/>
        <w:rPr>
          <w:rFonts w:ascii="Arial" w:eastAsia="Calibri" w:hAnsi="Arial" w:cs="Arial"/>
          <w:kern w:val="0"/>
          <w:sz w:val="20"/>
          <w:szCs w:val="20"/>
          <w14:ligatures w14:val="none"/>
        </w:rPr>
      </w:pPr>
    </w:p>
    <w:p w14:paraId="3338FC0B" w14:textId="77777777" w:rsidR="00BC7C64" w:rsidRPr="00BC7C64" w:rsidRDefault="00BC7C64" w:rsidP="00BC7C64">
      <w:pPr>
        <w:spacing w:after="0" w:line="240" w:lineRule="auto"/>
        <w:rPr>
          <w:rFonts w:ascii="Arial" w:eastAsia="Calibri" w:hAnsi="Arial" w:cs="Arial"/>
          <w:b/>
          <w:bCs/>
          <w:kern w:val="0"/>
          <w:sz w:val="20"/>
          <w:szCs w:val="20"/>
          <w14:ligatures w14:val="none"/>
        </w:rPr>
      </w:pPr>
      <w:r w:rsidRPr="00BC7C64">
        <w:rPr>
          <w:rFonts w:ascii="Arial" w:eastAsia="Calibri" w:hAnsi="Arial" w:cs="Arial"/>
          <w:b/>
          <w:bCs/>
          <w:kern w:val="0"/>
          <w:sz w:val="20"/>
          <w:szCs w:val="20"/>
          <w14:ligatures w14:val="none"/>
        </w:rPr>
        <w:t xml:space="preserve">12.  HHPred: </w:t>
      </w:r>
    </w:p>
    <w:p w14:paraId="2C2A0FE2" w14:textId="77777777"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 xml:space="preserve">#1: </w:t>
      </w:r>
    </w:p>
    <w:p w14:paraId="64B01B6E" w14:textId="7F4E76C6"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Description:</w:t>
      </w:r>
      <w:r w:rsidR="002A6985">
        <w:rPr>
          <w:rFonts w:ascii="Arial" w:eastAsia="Calibri" w:hAnsi="Arial" w:cs="Arial"/>
          <w:kern w:val="0"/>
          <w:sz w:val="20"/>
          <w:szCs w:val="20"/>
          <w14:ligatures w14:val="none"/>
        </w:rPr>
        <w:t xml:space="preserve"> </w:t>
      </w:r>
      <w:r w:rsidR="002A6985" w:rsidRPr="002A6985">
        <w:rPr>
          <w:rFonts w:ascii="Arial" w:eastAsia="Calibri" w:hAnsi="Arial" w:cs="Arial"/>
          <w:kern w:val="0"/>
          <w:sz w:val="20"/>
          <w:szCs w:val="20"/>
          <w14:ligatures w14:val="none"/>
        </w:rPr>
        <w:t>INTEGRASE; HYDROLASE, SERINE RECOMBINASE, UNIDIRECTIONAL, SITE-SPECIFIC RECOMBINATION; 2.15A {STREPTOMYCES PHAGE PHIC31}</w:t>
      </w:r>
    </w:p>
    <w:p w14:paraId="53192BFE" w14:textId="5246A520"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Probability:</w:t>
      </w:r>
      <w:r w:rsidR="002A6985">
        <w:rPr>
          <w:rFonts w:ascii="Arial" w:eastAsia="Calibri" w:hAnsi="Arial" w:cs="Arial"/>
          <w:kern w:val="0"/>
          <w:sz w:val="20"/>
          <w:szCs w:val="20"/>
          <w14:ligatures w14:val="none"/>
        </w:rPr>
        <w:t xml:space="preserve"> 100</w:t>
      </w:r>
    </w:p>
    <w:p w14:paraId="07B991BC" w14:textId="5AD79D94"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 Coverage:</w:t>
      </w:r>
      <w:r w:rsidR="002A6985">
        <w:rPr>
          <w:rFonts w:ascii="Arial" w:eastAsia="Calibri" w:hAnsi="Arial" w:cs="Arial"/>
          <w:kern w:val="0"/>
          <w:sz w:val="20"/>
          <w:szCs w:val="20"/>
          <w14:ligatures w14:val="none"/>
        </w:rPr>
        <w:t xml:space="preserve"> 60.3416</w:t>
      </w:r>
      <w:r w:rsidRPr="00BC7C64">
        <w:rPr>
          <w:rFonts w:ascii="Arial" w:eastAsia="Calibri" w:hAnsi="Arial" w:cs="Arial"/>
          <w:kern w:val="0"/>
          <w:sz w:val="20"/>
          <w:szCs w:val="20"/>
          <w14:ligatures w14:val="none"/>
        </w:rPr>
        <w:br/>
        <w:t>E-value:</w:t>
      </w:r>
      <w:r w:rsidR="002A6985">
        <w:rPr>
          <w:rFonts w:ascii="Arial" w:eastAsia="Calibri" w:hAnsi="Arial" w:cs="Arial"/>
          <w:kern w:val="0"/>
          <w:sz w:val="20"/>
          <w:szCs w:val="20"/>
          <w14:ligatures w14:val="none"/>
        </w:rPr>
        <w:t xml:space="preserve"> 1.2e-35</w:t>
      </w:r>
    </w:p>
    <w:p w14:paraId="75188055" w14:textId="77777777" w:rsidR="00BC7C64" w:rsidRPr="00BC7C64" w:rsidRDefault="00BC7C64" w:rsidP="00BC7C64">
      <w:pPr>
        <w:spacing w:after="0" w:line="240" w:lineRule="auto"/>
        <w:rPr>
          <w:rFonts w:ascii="Arial" w:eastAsia="Calibri" w:hAnsi="Arial" w:cs="Arial"/>
          <w:kern w:val="0"/>
          <w:sz w:val="20"/>
          <w:szCs w:val="20"/>
          <w14:ligatures w14:val="none"/>
        </w:rPr>
      </w:pPr>
    </w:p>
    <w:p w14:paraId="48002F12" w14:textId="77777777"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 xml:space="preserve">#2: </w:t>
      </w:r>
    </w:p>
    <w:p w14:paraId="4A1A987C" w14:textId="4E69B918"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Description:</w:t>
      </w:r>
      <w:r w:rsidR="002A6985">
        <w:rPr>
          <w:rFonts w:ascii="Arial" w:eastAsia="Calibri" w:hAnsi="Arial" w:cs="Arial"/>
          <w:kern w:val="0"/>
          <w:sz w:val="20"/>
          <w:szCs w:val="20"/>
          <w14:ligatures w14:val="none"/>
        </w:rPr>
        <w:t xml:space="preserve"> </w:t>
      </w:r>
      <w:r w:rsidR="002A6985" w:rsidRPr="002A6985">
        <w:rPr>
          <w:rFonts w:ascii="Arial" w:eastAsia="Calibri" w:hAnsi="Arial" w:cs="Arial"/>
          <w:kern w:val="0"/>
          <w:sz w:val="20"/>
          <w:szCs w:val="20"/>
          <w14:ligatures w14:val="none"/>
        </w:rPr>
        <w:t>A118 serine integrase; site-specific recombination, coiled-coil, RECOMBINATION; 2.541A {Listeria innocua}</w:t>
      </w:r>
    </w:p>
    <w:p w14:paraId="7958A9CE" w14:textId="25B0F61C"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Probability:</w:t>
      </w:r>
      <w:r w:rsidR="002A6985">
        <w:rPr>
          <w:rFonts w:ascii="Arial" w:eastAsia="Calibri" w:hAnsi="Arial" w:cs="Arial"/>
          <w:kern w:val="0"/>
          <w:sz w:val="20"/>
          <w:szCs w:val="20"/>
          <w14:ligatures w14:val="none"/>
        </w:rPr>
        <w:t xml:space="preserve"> 100</w:t>
      </w:r>
    </w:p>
    <w:p w14:paraId="59773F17" w14:textId="6D4B850C"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 Coverage:</w:t>
      </w:r>
      <w:r w:rsidR="002A6985">
        <w:rPr>
          <w:rFonts w:ascii="Arial" w:eastAsia="Calibri" w:hAnsi="Arial" w:cs="Arial"/>
          <w:kern w:val="0"/>
          <w:sz w:val="20"/>
          <w:szCs w:val="20"/>
          <w14:ligatures w14:val="none"/>
        </w:rPr>
        <w:t xml:space="preserve"> 64.5161</w:t>
      </w:r>
      <w:r w:rsidRPr="00BC7C64">
        <w:rPr>
          <w:rFonts w:ascii="Arial" w:eastAsia="Calibri" w:hAnsi="Arial" w:cs="Arial"/>
          <w:kern w:val="0"/>
          <w:sz w:val="20"/>
          <w:szCs w:val="20"/>
          <w14:ligatures w14:val="none"/>
        </w:rPr>
        <w:br/>
        <w:t>E-value:</w:t>
      </w:r>
      <w:r w:rsidR="002A6985">
        <w:rPr>
          <w:rFonts w:ascii="Arial" w:eastAsia="Calibri" w:hAnsi="Arial" w:cs="Arial"/>
          <w:kern w:val="0"/>
          <w:sz w:val="20"/>
          <w:szCs w:val="20"/>
          <w14:ligatures w14:val="none"/>
        </w:rPr>
        <w:t xml:space="preserve"> 1.9e-32</w:t>
      </w:r>
    </w:p>
    <w:p w14:paraId="4EBC4DEA" w14:textId="77777777" w:rsidR="00BC7C64" w:rsidRPr="00BC7C64" w:rsidRDefault="00BC7C64" w:rsidP="00BC7C64">
      <w:pPr>
        <w:spacing w:after="0" w:line="240" w:lineRule="auto"/>
        <w:rPr>
          <w:rFonts w:ascii="Arial" w:eastAsia="Calibri" w:hAnsi="Arial" w:cs="Arial"/>
          <w:kern w:val="0"/>
          <w:sz w:val="20"/>
          <w:szCs w:val="20"/>
          <w14:ligatures w14:val="none"/>
        </w:rPr>
      </w:pPr>
    </w:p>
    <w:p w14:paraId="2905EDD0" w14:textId="77777777"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 xml:space="preserve">#3: </w:t>
      </w:r>
    </w:p>
    <w:p w14:paraId="63811C4D" w14:textId="4F472E6F"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Description:</w:t>
      </w:r>
      <w:r w:rsidR="002A6985">
        <w:rPr>
          <w:rFonts w:ascii="Arial" w:eastAsia="Calibri" w:hAnsi="Arial" w:cs="Arial"/>
          <w:kern w:val="0"/>
          <w:sz w:val="20"/>
          <w:szCs w:val="20"/>
          <w14:ligatures w14:val="none"/>
        </w:rPr>
        <w:t xml:space="preserve"> </w:t>
      </w:r>
      <w:r w:rsidR="002A6985" w:rsidRPr="002A6985">
        <w:rPr>
          <w:rFonts w:ascii="Arial" w:eastAsia="Calibri" w:hAnsi="Arial" w:cs="Arial"/>
          <w:kern w:val="0"/>
          <w:sz w:val="20"/>
          <w:szCs w:val="20"/>
          <w14:ligatures w14:val="none"/>
        </w:rPr>
        <w:t>Putative transposon Tn552 DNA-invertase bin3; site-specific recombinase,</w:t>
      </w:r>
    </w:p>
    <w:p w14:paraId="6B27AAB5" w14:textId="7ED22EAB"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Probability:</w:t>
      </w:r>
      <w:r w:rsidR="002A6985">
        <w:rPr>
          <w:rFonts w:ascii="Arial" w:eastAsia="Calibri" w:hAnsi="Arial" w:cs="Arial"/>
          <w:kern w:val="0"/>
          <w:sz w:val="20"/>
          <w:szCs w:val="20"/>
          <w14:ligatures w14:val="none"/>
        </w:rPr>
        <w:t xml:space="preserve"> 99.8</w:t>
      </w:r>
    </w:p>
    <w:p w14:paraId="6BCCE1CE" w14:textId="3F2D7D47"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 Coverage:</w:t>
      </w:r>
      <w:r w:rsidR="002A6985">
        <w:rPr>
          <w:rFonts w:ascii="Arial" w:eastAsia="Calibri" w:hAnsi="Arial" w:cs="Arial"/>
          <w:kern w:val="0"/>
          <w:sz w:val="20"/>
          <w:szCs w:val="20"/>
          <w14:ligatures w14:val="none"/>
        </w:rPr>
        <w:t xml:space="preserve"> 47.0588</w:t>
      </w:r>
      <w:r w:rsidRPr="00BC7C64">
        <w:rPr>
          <w:rFonts w:ascii="Arial" w:eastAsia="Calibri" w:hAnsi="Arial" w:cs="Arial"/>
          <w:kern w:val="0"/>
          <w:sz w:val="20"/>
          <w:szCs w:val="20"/>
          <w14:ligatures w14:val="none"/>
        </w:rPr>
        <w:br/>
        <w:t>E-value:</w:t>
      </w:r>
      <w:r w:rsidR="002A6985">
        <w:rPr>
          <w:rFonts w:ascii="Arial" w:eastAsia="Calibri" w:hAnsi="Arial" w:cs="Arial"/>
          <w:kern w:val="0"/>
          <w:sz w:val="20"/>
          <w:szCs w:val="20"/>
          <w14:ligatures w14:val="none"/>
        </w:rPr>
        <w:t xml:space="preserve"> 3.6e-18</w:t>
      </w:r>
    </w:p>
    <w:p w14:paraId="2DFF8603" w14:textId="77777777" w:rsidR="00BC7C64" w:rsidRPr="00BC7C64" w:rsidRDefault="00BC7C64" w:rsidP="00BC7C64">
      <w:pPr>
        <w:spacing w:after="0" w:line="240" w:lineRule="auto"/>
        <w:rPr>
          <w:rFonts w:ascii="Arial" w:eastAsia="Calibri" w:hAnsi="Arial" w:cs="Arial"/>
          <w:kern w:val="0"/>
          <w:sz w:val="20"/>
          <w:szCs w:val="20"/>
          <w14:ligatures w14:val="none"/>
        </w:rPr>
      </w:pPr>
    </w:p>
    <w:p w14:paraId="3EC4E367" w14:textId="77777777" w:rsidR="00BC7C64" w:rsidRPr="00BC7C64" w:rsidRDefault="00BC7C64" w:rsidP="00BC7C64">
      <w:pPr>
        <w:spacing w:after="0" w:line="240" w:lineRule="auto"/>
        <w:rPr>
          <w:rFonts w:ascii="Arial" w:eastAsia="Calibri" w:hAnsi="Arial" w:cs="Arial"/>
          <w:kern w:val="0"/>
          <w:sz w:val="20"/>
          <w:szCs w:val="20"/>
          <w14:ligatures w14:val="none"/>
        </w:rPr>
      </w:pPr>
    </w:p>
    <w:p w14:paraId="2254B6BE" w14:textId="19E7B004"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13.  Phamerator:</w:t>
      </w:r>
      <w:r w:rsidRPr="00BC7C64">
        <w:rPr>
          <w:rFonts w:ascii="Arial" w:eastAsia="Calibri" w:hAnsi="Arial" w:cs="Arial"/>
          <w:b/>
          <w:bCs/>
          <w:i/>
          <w:iCs/>
          <w:kern w:val="0"/>
          <w:sz w:val="20"/>
          <w:szCs w:val="20"/>
          <w14:ligatures w14:val="none"/>
        </w:rPr>
        <w:t xml:space="preserve">  </w:t>
      </w:r>
      <w:r w:rsidR="0000017B">
        <w:rPr>
          <w:rFonts w:ascii="Arial" w:eastAsia="Calibri" w:hAnsi="Arial" w:cs="Arial"/>
          <w:kern w:val="0"/>
          <w:sz w:val="20"/>
          <w:szCs w:val="20"/>
          <w14:ligatures w14:val="none"/>
        </w:rPr>
        <w:t xml:space="preserve">90% of 614 pham members call integrase or serine integrase. corresponding genes (same pham) in 2 most-related phages </w:t>
      </w:r>
      <w:r w:rsidR="006A7580">
        <w:rPr>
          <w:rFonts w:ascii="Arial" w:eastAsia="Calibri" w:hAnsi="Arial" w:cs="Arial"/>
          <w:kern w:val="0"/>
          <w:sz w:val="20"/>
          <w:szCs w:val="20"/>
          <w14:ligatures w14:val="none"/>
        </w:rPr>
        <w:t xml:space="preserve">(Blue and Ruotula) </w:t>
      </w:r>
      <w:r w:rsidR="0000017B">
        <w:rPr>
          <w:rFonts w:ascii="Arial" w:eastAsia="Calibri" w:hAnsi="Arial" w:cs="Arial"/>
          <w:kern w:val="0"/>
          <w:sz w:val="20"/>
          <w:szCs w:val="20"/>
          <w14:ligatures w14:val="none"/>
        </w:rPr>
        <w:t>call integrase</w:t>
      </w:r>
    </w:p>
    <w:p w14:paraId="26F36613" w14:textId="5436E5A5" w:rsidR="00BC7C64" w:rsidRPr="00BC7C64" w:rsidRDefault="00BC7C64" w:rsidP="00BC7C64">
      <w:pPr>
        <w:spacing w:after="0" w:line="240" w:lineRule="auto"/>
        <w:rPr>
          <w:rFonts w:ascii="Arial" w:eastAsia="Calibri" w:hAnsi="Arial" w:cs="Arial"/>
          <w:kern w:val="0"/>
          <w:sz w:val="20"/>
          <w:szCs w:val="20"/>
          <w14:ligatures w14:val="none"/>
        </w:rPr>
      </w:pPr>
    </w:p>
    <w:p w14:paraId="00782DD4" w14:textId="30A15EBB" w:rsidR="00D121B8" w:rsidRPr="00D121B8" w:rsidRDefault="00BC7C64" w:rsidP="00D121B8">
      <w:pPr>
        <w:rPr>
          <w:rFonts w:ascii="Arial" w:eastAsia="Calibri" w:hAnsi="Arial" w:cs="Arial"/>
          <w:sz w:val="20"/>
          <w:szCs w:val="20"/>
        </w:rPr>
      </w:pPr>
      <w:r w:rsidRPr="00BC7C64">
        <w:rPr>
          <w:rFonts w:ascii="Arial" w:eastAsia="Calibri" w:hAnsi="Arial" w:cs="Arial"/>
          <w:b/>
          <w:bCs/>
          <w:kern w:val="0"/>
          <w:sz w:val="20"/>
          <w:szCs w:val="20"/>
          <w14:ligatures w14:val="none"/>
        </w:rPr>
        <w:t>14.  Synteny:</w:t>
      </w:r>
      <w:r w:rsidR="002A6985">
        <w:rPr>
          <w:rFonts w:ascii="Arial" w:eastAsia="Calibri" w:hAnsi="Arial" w:cs="Arial"/>
          <w:b/>
          <w:bCs/>
          <w:kern w:val="0"/>
          <w:sz w:val="20"/>
          <w:szCs w:val="20"/>
          <w14:ligatures w14:val="none"/>
        </w:rPr>
        <w:t xml:space="preserve"> </w:t>
      </w:r>
      <w:r w:rsidR="00D121B8" w:rsidRPr="00D121B8">
        <w:rPr>
          <w:rFonts w:ascii="Arial" w:eastAsia="Calibri" w:hAnsi="Arial" w:cs="Arial"/>
          <w:sz w:val="20"/>
          <w:szCs w:val="20"/>
        </w:rPr>
        <w:t xml:space="preserve">In comparison with three most-related phages on </w:t>
      </w:r>
      <w:r w:rsidR="006125B2">
        <w:rPr>
          <w:rFonts w:ascii="Arial" w:eastAsia="Calibri" w:hAnsi="Arial" w:cs="Arial"/>
          <w:sz w:val="20"/>
          <w:szCs w:val="20"/>
        </w:rPr>
        <w:t>DNA Master</w:t>
      </w:r>
      <w:r w:rsidR="00D121B8" w:rsidRPr="00D121B8">
        <w:rPr>
          <w:rFonts w:ascii="Arial" w:eastAsia="Calibri" w:hAnsi="Arial" w:cs="Arial"/>
          <w:sz w:val="20"/>
          <w:szCs w:val="20"/>
        </w:rPr>
        <w:t>/PhagesDB Blast (BigPaolini, Blue, Ruotula), </w:t>
      </w:r>
      <w:r w:rsidR="00B21637">
        <w:rPr>
          <w:rFonts w:ascii="Arial" w:eastAsia="Calibri" w:hAnsi="Arial" w:cs="Arial"/>
          <w:sz w:val="20"/>
          <w:szCs w:val="20"/>
        </w:rPr>
        <w:t>synteny is conserved upstream for at least 5 genes and downstream for 1 gene in Ruotula and Blue. Synteny is not conserved at all with Big Paolini</w:t>
      </w:r>
    </w:p>
    <w:p w14:paraId="2392C324" w14:textId="1D82DF21" w:rsidR="00BC7C64" w:rsidRPr="00BC7C64" w:rsidRDefault="00BC7C64" w:rsidP="00BC7C64">
      <w:pPr>
        <w:spacing w:after="0" w:line="240" w:lineRule="auto"/>
        <w:rPr>
          <w:rFonts w:ascii="Arial" w:eastAsia="Calibri" w:hAnsi="Arial" w:cs="Arial"/>
          <w:kern w:val="0"/>
          <w:sz w:val="20"/>
          <w:szCs w:val="20"/>
          <w14:ligatures w14:val="none"/>
        </w:rPr>
      </w:pPr>
    </w:p>
    <w:p w14:paraId="5054FAB8" w14:textId="28D461F1" w:rsidR="00BC7C64" w:rsidRPr="00D121B8"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lastRenderedPageBreak/>
        <w:t>15.</w:t>
      </w:r>
      <w:r w:rsidRPr="00BC7C64">
        <w:rPr>
          <w:rFonts w:ascii="Arial" w:eastAsia="Calibri" w:hAnsi="Arial" w:cs="Arial"/>
          <w:kern w:val="0"/>
          <w:sz w:val="20"/>
          <w:szCs w:val="20"/>
          <w14:ligatures w14:val="none"/>
        </w:rPr>
        <w:t xml:space="preserve">  </w:t>
      </w:r>
      <w:r w:rsidRPr="00BC7C64">
        <w:rPr>
          <w:rFonts w:ascii="Arial" w:eastAsia="Calibri" w:hAnsi="Arial" w:cs="Arial"/>
          <w:b/>
          <w:bCs/>
          <w:kern w:val="0"/>
          <w:sz w:val="20"/>
          <w:szCs w:val="20"/>
          <w14:ligatures w14:val="none"/>
        </w:rPr>
        <w:t>BLAST Functions:</w:t>
      </w:r>
      <w:r w:rsidRPr="00BC7C64">
        <w:rPr>
          <w:rFonts w:ascii="Arial" w:eastAsia="Calibri" w:hAnsi="Arial" w:cs="Arial"/>
          <w:kern w:val="0"/>
          <w:sz w:val="20"/>
          <w:szCs w:val="20"/>
          <w14:ligatures w14:val="none"/>
        </w:rPr>
        <w:t xml:space="preserve">  </w:t>
      </w:r>
      <w:r w:rsidR="002A6985">
        <w:rPr>
          <w:rFonts w:ascii="Arial" w:eastAsia="Calibri" w:hAnsi="Arial" w:cs="Arial"/>
          <w:kern w:val="0"/>
          <w:sz w:val="20"/>
          <w:szCs w:val="20"/>
          <w14:ligatures w14:val="none"/>
        </w:rPr>
        <w:t xml:space="preserve">90% of Blast results on </w:t>
      </w:r>
      <w:r w:rsidR="009D1DBC">
        <w:rPr>
          <w:rFonts w:ascii="Arial" w:eastAsia="Calibri" w:hAnsi="Arial" w:cs="Arial"/>
          <w:kern w:val="0"/>
          <w:sz w:val="20"/>
          <w:szCs w:val="20"/>
          <w14:ligatures w14:val="none"/>
        </w:rPr>
        <w:t>PhagesDB</w:t>
      </w:r>
      <w:r w:rsidR="002A6985">
        <w:rPr>
          <w:rFonts w:ascii="Arial" w:eastAsia="Calibri" w:hAnsi="Arial" w:cs="Arial"/>
          <w:kern w:val="0"/>
          <w:sz w:val="20"/>
          <w:szCs w:val="20"/>
          <w14:ligatures w14:val="none"/>
        </w:rPr>
        <w:t xml:space="preserve"> call integrase or serine integrase (other 10% call function unknown)</w:t>
      </w:r>
    </w:p>
    <w:p w14:paraId="672338FC" w14:textId="77777777" w:rsidR="00BC7C64" w:rsidRPr="00BC7C64" w:rsidRDefault="00BC7C64" w:rsidP="00BC7C64">
      <w:pPr>
        <w:spacing w:after="0" w:line="240" w:lineRule="auto"/>
        <w:rPr>
          <w:rFonts w:ascii="Arial" w:eastAsia="Calibri" w:hAnsi="Arial" w:cs="Arial"/>
          <w:b/>
          <w:bCs/>
          <w:kern w:val="0"/>
          <w:sz w:val="20"/>
          <w:szCs w:val="20"/>
          <w14:ligatures w14:val="none"/>
        </w:rPr>
      </w:pPr>
    </w:p>
    <w:p w14:paraId="4D4E1B13" w14:textId="77777777" w:rsidR="00BC7C64" w:rsidRPr="00BC7C64" w:rsidRDefault="00BC7C64" w:rsidP="00BC7C64">
      <w:pPr>
        <w:spacing w:after="0" w:line="240" w:lineRule="auto"/>
        <w:rPr>
          <w:rFonts w:ascii="Arial" w:eastAsia="Calibri" w:hAnsi="Arial" w:cs="Arial"/>
          <w:b/>
          <w:bCs/>
          <w:kern w:val="0"/>
          <w:sz w:val="20"/>
          <w:szCs w:val="20"/>
          <w14:ligatures w14:val="none"/>
        </w:rPr>
      </w:pPr>
      <w:r w:rsidRPr="00BC7C64">
        <w:rPr>
          <w:rFonts w:ascii="Arial" w:eastAsia="Calibri" w:hAnsi="Arial" w:cs="Arial"/>
          <w:b/>
          <w:bCs/>
          <w:kern w:val="0"/>
          <w:sz w:val="20"/>
          <w:szCs w:val="20"/>
          <w14:ligatures w14:val="none"/>
        </w:rPr>
        <w:t xml:space="preserve">16. Does the gene have Transmembrane Domains?   Conserved Domains? </w:t>
      </w:r>
    </w:p>
    <w:p w14:paraId="48718796" w14:textId="77777777" w:rsidR="00BC7C64" w:rsidRDefault="00BC7C64" w:rsidP="00BC7C64">
      <w:pPr>
        <w:spacing w:after="0" w:line="240" w:lineRule="auto"/>
        <w:rPr>
          <w:rFonts w:ascii="Arial" w:eastAsia="Calibri" w:hAnsi="Arial" w:cs="Arial"/>
          <w:kern w:val="0"/>
          <w:sz w:val="20"/>
          <w:szCs w:val="20"/>
          <w14:ligatures w14:val="none"/>
        </w:rPr>
      </w:pPr>
    </w:p>
    <w:p w14:paraId="62B2A1BA" w14:textId="3CDA4D19" w:rsidR="002A6985" w:rsidRDefault="002A6985" w:rsidP="00BC7C64">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6 CDD results (recombinase, resolvase, serine recombinase, resolvase, recombinase, and recombinase)</w:t>
      </w:r>
    </w:p>
    <w:p w14:paraId="4A9F8C92" w14:textId="77777777" w:rsidR="002A6985" w:rsidRPr="00BC7C64" w:rsidRDefault="002A6985" w:rsidP="00BC7C64">
      <w:pPr>
        <w:spacing w:after="0" w:line="240" w:lineRule="auto"/>
        <w:rPr>
          <w:rFonts w:ascii="Arial" w:eastAsia="Calibri" w:hAnsi="Arial" w:cs="Arial"/>
          <w:kern w:val="0"/>
          <w:sz w:val="20"/>
          <w:szCs w:val="20"/>
          <w14:ligatures w14:val="none"/>
        </w:rPr>
      </w:pPr>
    </w:p>
    <w:p w14:paraId="466B5D9C" w14:textId="371FD544"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CDD</w:t>
      </w:r>
      <w:r w:rsidR="002A6985">
        <w:rPr>
          <w:rFonts w:ascii="Arial" w:eastAsia="Calibri" w:hAnsi="Arial" w:cs="Arial"/>
          <w:kern w:val="0"/>
          <w:sz w:val="20"/>
          <w:szCs w:val="20"/>
          <w14:ligatures w14:val="none"/>
        </w:rPr>
        <w:t xml:space="preserve"> #1:</w:t>
      </w:r>
    </w:p>
    <w:p w14:paraId="1FF2F487" w14:textId="6360DF22"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 xml:space="preserve">Description: </w:t>
      </w:r>
      <w:r w:rsidR="002A6985" w:rsidRPr="002A6985">
        <w:rPr>
          <w:rFonts w:ascii="Arial" w:eastAsia="Calibri" w:hAnsi="Arial" w:cs="Arial"/>
          <w:kern w:val="0"/>
          <w:sz w:val="20"/>
          <w:szCs w:val="20"/>
          <w14:ligatures w14:val="none"/>
        </w:rPr>
        <w:t>Site-specific DNA recombinase SpoIVCA/DNA invertase PinE [Replication, recombination and repair].</w:t>
      </w:r>
    </w:p>
    <w:p w14:paraId="469BA420" w14:textId="7DEE9EEB"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 xml:space="preserve">% Identity: </w:t>
      </w:r>
      <w:r w:rsidR="002A6985">
        <w:rPr>
          <w:rFonts w:ascii="Arial" w:eastAsia="Calibri" w:hAnsi="Arial" w:cs="Arial"/>
          <w:kern w:val="0"/>
          <w:sz w:val="20"/>
          <w:szCs w:val="20"/>
          <w14:ligatures w14:val="none"/>
        </w:rPr>
        <w:t>23.1959</w:t>
      </w:r>
    </w:p>
    <w:p w14:paraId="5BF44B98" w14:textId="6F2385CC"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 Aligned:</w:t>
      </w:r>
      <w:r w:rsidR="002A6985">
        <w:rPr>
          <w:rFonts w:ascii="Arial" w:eastAsia="Calibri" w:hAnsi="Arial" w:cs="Arial"/>
          <w:kern w:val="0"/>
          <w:sz w:val="20"/>
          <w:szCs w:val="20"/>
          <w14:ligatures w14:val="none"/>
        </w:rPr>
        <w:t xml:space="preserve"> 37.1134</w:t>
      </w:r>
    </w:p>
    <w:p w14:paraId="4604FC9B" w14:textId="15031720"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 xml:space="preserve">% Coverage: </w:t>
      </w:r>
      <w:r w:rsidR="002A6985">
        <w:rPr>
          <w:rFonts w:ascii="Arial" w:eastAsia="Calibri" w:hAnsi="Arial" w:cs="Arial"/>
          <w:kern w:val="0"/>
          <w:sz w:val="20"/>
          <w:szCs w:val="20"/>
          <w14:ligatures w14:val="none"/>
        </w:rPr>
        <w:t>79.8861</w:t>
      </w:r>
    </w:p>
    <w:p w14:paraId="485B9FD9" w14:textId="4A20633D"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 xml:space="preserve">Target: </w:t>
      </w:r>
      <w:r w:rsidR="002A6985">
        <w:rPr>
          <w:rFonts w:ascii="Arial" w:eastAsia="Calibri" w:hAnsi="Arial" w:cs="Arial"/>
          <w:kern w:val="0"/>
          <w:sz w:val="20"/>
          <w:szCs w:val="20"/>
          <w14:ligatures w14:val="none"/>
        </w:rPr>
        <w:t>2-388</w:t>
      </w:r>
      <w:r w:rsidRPr="00BC7C64">
        <w:rPr>
          <w:rFonts w:ascii="Arial" w:eastAsia="Calibri" w:hAnsi="Arial" w:cs="Arial"/>
          <w:kern w:val="0"/>
          <w:sz w:val="20"/>
          <w:szCs w:val="20"/>
          <w14:ligatures w14:val="none"/>
        </w:rPr>
        <w:t xml:space="preserve"> Query:</w:t>
      </w:r>
      <w:r w:rsidR="002A6985">
        <w:rPr>
          <w:rFonts w:ascii="Arial" w:eastAsia="Calibri" w:hAnsi="Arial" w:cs="Arial"/>
          <w:kern w:val="0"/>
          <w:sz w:val="20"/>
          <w:szCs w:val="20"/>
          <w14:ligatures w14:val="none"/>
        </w:rPr>
        <w:t xml:space="preserve"> 28-448</w:t>
      </w:r>
    </w:p>
    <w:p w14:paraId="7E1023FE" w14:textId="4019FAC8"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 xml:space="preserve">E-value: </w:t>
      </w:r>
      <w:r w:rsidR="002A6985">
        <w:rPr>
          <w:rFonts w:ascii="Arial" w:eastAsia="Calibri" w:hAnsi="Arial" w:cs="Arial"/>
          <w:kern w:val="0"/>
          <w:sz w:val="20"/>
          <w:szCs w:val="20"/>
          <w14:ligatures w14:val="none"/>
        </w:rPr>
        <w:t>2.10195e-44</w:t>
      </w:r>
    </w:p>
    <w:p w14:paraId="4C41B126" w14:textId="77777777" w:rsidR="00BC7C64" w:rsidRPr="00BC7C64" w:rsidRDefault="00BC7C64" w:rsidP="00BC7C64">
      <w:pPr>
        <w:spacing w:after="0" w:line="240" w:lineRule="auto"/>
        <w:rPr>
          <w:rFonts w:ascii="Arial" w:eastAsia="Calibri" w:hAnsi="Arial" w:cs="Arial"/>
          <w:b/>
          <w:bCs/>
          <w:kern w:val="0"/>
          <w:sz w:val="20"/>
          <w:szCs w:val="20"/>
          <w14:ligatures w14:val="none"/>
        </w:rPr>
      </w:pPr>
    </w:p>
    <w:p w14:paraId="0F35CB9C" w14:textId="77777777" w:rsidR="00BC7C64" w:rsidRPr="00BC7C64" w:rsidRDefault="00BC7C64" w:rsidP="00BC7C64">
      <w:pPr>
        <w:spacing w:after="0" w:line="240" w:lineRule="auto"/>
        <w:rPr>
          <w:rFonts w:ascii="Arial" w:eastAsia="Calibri" w:hAnsi="Arial" w:cs="Arial"/>
          <w:b/>
          <w:bCs/>
          <w:kern w:val="0"/>
          <w:sz w:val="20"/>
          <w:szCs w:val="20"/>
          <w14:ligatures w14:val="none"/>
        </w:rPr>
      </w:pPr>
      <w:r w:rsidRPr="00BC7C64">
        <w:rPr>
          <w:rFonts w:ascii="Arial" w:eastAsia="Calibri" w:hAnsi="Arial" w:cs="Arial"/>
          <w:b/>
          <w:bCs/>
          <w:kern w:val="0"/>
          <w:sz w:val="20"/>
          <w:szCs w:val="20"/>
          <w14:ligatures w14:val="none"/>
        </w:rPr>
        <w:t>__________________________________________</w:t>
      </w:r>
    </w:p>
    <w:p w14:paraId="1F75EDEC" w14:textId="7748D55B" w:rsidR="002A6985" w:rsidRPr="00CF1A61" w:rsidRDefault="002A6985" w:rsidP="00BC7C64">
      <w:pPr>
        <w:spacing w:after="0" w:line="240" w:lineRule="auto"/>
        <w:rPr>
          <w:b/>
          <w:bCs/>
        </w:rPr>
      </w:pPr>
    </w:p>
    <w:p w14:paraId="097E2058" w14:textId="78F20BE4" w:rsidR="00BC7C64" w:rsidRPr="00BC7C64" w:rsidRDefault="001C57CB" w:rsidP="00BC7C64">
      <w:pPr>
        <w:spacing w:after="0" w:line="240" w:lineRule="auto"/>
        <w:rPr>
          <w:rFonts w:ascii="Arial" w:eastAsia="Calibri" w:hAnsi="Arial" w:cs="Arial"/>
          <w:kern w:val="0"/>
          <w:sz w:val="20"/>
          <w:szCs w:val="20"/>
          <w14:ligatures w14:val="none"/>
        </w:rPr>
      </w:pPr>
      <w:bookmarkStart w:id="49" w:name="_Hlk206656982"/>
      <w:r>
        <w:rPr>
          <w:rFonts w:ascii="Arial" w:eastAsia="Calibri" w:hAnsi="Arial" w:cs="Arial"/>
          <w:b/>
          <w:bCs/>
          <w:kern w:val="0"/>
          <w:sz w:val="20"/>
          <w:szCs w:val="20"/>
          <w14:ligatures w14:val="none"/>
        </w:rPr>
        <w:t xml:space="preserve"> </w:t>
      </w:r>
      <w:r w:rsidR="00BC7C64" w:rsidRPr="00BC7C64">
        <w:rPr>
          <w:rFonts w:ascii="Arial" w:eastAsia="Calibri" w:hAnsi="Arial" w:cs="Arial"/>
          <w:b/>
          <w:bCs/>
          <w:kern w:val="0"/>
          <w:sz w:val="20"/>
          <w:szCs w:val="20"/>
          <w14:ligatures w14:val="none"/>
        </w:rPr>
        <w:t xml:space="preserve"> </w:t>
      </w:r>
      <w:r>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FINAL GENE</w:t>
      </w:r>
      <w:r w:rsidR="00BC7C64" w:rsidRPr="00BC7C64">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Coordinates</w:t>
      </w:r>
      <w:r w:rsidR="00BC7C64" w:rsidRPr="00BC7C64">
        <w:rPr>
          <w:rFonts w:ascii="Arial" w:eastAsia="Calibri" w:hAnsi="Arial" w:cs="Arial"/>
          <w:b/>
          <w:bCs/>
          <w:kern w:val="0"/>
          <w:sz w:val="20"/>
          <w:szCs w:val="20"/>
          <w14:ligatures w14:val="none"/>
        </w:rPr>
        <w:t>:</w:t>
      </w:r>
      <w:r w:rsidR="00BC7C64" w:rsidRPr="00BC7C64">
        <w:rPr>
          <w:rFonts w:ascii="Arial" w:eastAsia="Calibri" w:hAnsi="Arial" w:cs="Arial"/>
          <w:b/>
          <w:bCs/>
          <w:i/>
          <w:iCs/>
          <w:kern w:val="0"/>
          <w:sz w:val="20"/>
          <w:szCs w:val="20"/>
          <w14:ligatures w14:val="none"/>
        </w:rPr>
        <w:t xml:space="preserve">  </w:t>
      </w:r>
      <w:r w:rsidR="002A6985">
        <w:rPr>
          <w:rFonts w:ascii="Arial" w:eastAsia="Calibri" w:hAnsi="Arial" w:cs="Arial"/>
          <w:kern w:val="0"/>
          <w:sz w:val="20"/>
          <w:szCs w:val="20"/>
          <w14:ligatures w14:val="none"/>
        </w:rPr>
        <w:t>31585 - 31214  (reverse</w:t>
      </w:r>
      <w:r w:rsidR="00CF1A61">
        <w:rPr>
          <w:rFonts w:ascii="Arial" w:eastAsia="Calibri" w:hAnsi="Arial" w:cs="Arial"/>
          <w:kern w:val="0"/>
          <w:sz w:val="20"/>
          <w:szCs w:val="20"/>
          <w14:ligatures w14:val="none"/>
        </w:rPr>
        <w:t>)</w:t>
      </w:r>
    </w:p>
    <w:p w14:paraId="46AB8924" w14:textId="77777777" w:rsidR="00BC7C64" w:rsidRPr="00BC7C64" w:rsidRDefault="00BC7C64" w:rsidP="00BC7C64">
      <w:pPr>
        <w:spacing w:after="0" w:line="240" w:lineRule="auto"/>
        <w:rPr>
          <w:rFonts w:ascii="Arial" w:eastAsia="Calibri" w:hAnsi="Arial" w:cs="Arial"/>
          <w:b/>
          <w:bCs/>
          <w:i/>
          <w:iCs/>
          <w:kern w:val="0"/>
          <w:sz w:val="20"/>
          <w:szCs w:val="20"/>
          <w14:ligatures w14:val="none"/>
        </w:rPr>
      </w:pPr>
    </w:p>
    <w:p w14:paraId="3DB8F442" w14:textId="3969B7FF" w:rsidR="00BC7C64" w:rsidRPr="00BC7C64" w:rsidRDefault="001C57CB" w:rsidP="00BC7C64">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BC7C64" w:rsidRPr="00BC7C64">
        <w:rPr>
          <w:rFonts w:ascii="Arial" w:eastAsia="Calibri" w:hAnsi="Arial" w:cs="Arial"/>
          <w:b/>
          <w:bCs/>
          <w:kern w:val="0"/>
          <w:sz w:val="20"/>
          <w:szCs w:val="20"/>
          <w14:ligatures w14:val="none"/>
        </w:rPr>
        <w:t xml:space="preserve"> Is it a protein-coding gene</w:t>
      </w:r>
      <w:r w:rsidR="00BC7C64" w:rsidRPr="00BC7C64">
        <w:rPr>
          <w:rFonts w:ascii="Arial" w:eastAsia="Calibri" w:hAnsi="Arial" w:cs="Arial"/>
          <w:b/>
          <w:bCs/>
          <w:i/>
          <w:iCs/>
          <w:kern w:val="0"/>
          <w:sz w:val="20"/>
          <w:szCs w:val="20"/>
          <w14:ligatures w14:val="none"/>
        </w:rPr>
        <w:t xml:space="preserve">?  </w:t>
      </w:r>
      <w:r w:rsidR="002A6985">
        <w:rPr>
          <w:rFonts w:ascii="Arial" w:eastAsia="Calibri" w:hAnsi="Arial" w:cs="Arial"/>
          <w:kern w:val="0"/>
          <w:sz w:val="20"/>
          <w:szCs w:val="20"/>
          <w14:ligatures w14:val="none"/>
        </w:rPr>
        <w:t>Yes</w:t>
      </w:r>
    </w:p>
    <w:p w14:paraId="7B7F5B12" w14:textId="77777777" w:rsidR="00BC7C64" w:rsidRPr="00BC7C64" w:rsidRDefault="00BC7C64" w:rsidP="00BC7C64">
      <w:pPr>
        <w:spacing w:after="0" w:line="240" w:lineRule="auto"/>
        <w:rPr>
          <w:rFonts w:ascii="Arial" w:eastAsia="Calibri" w:hAnsi="Arial" w:cs="Arial"/>
          <w:b/>
          <w:bCs/>
          <w:i/>
          <w:iCs/>
          <w:kern w:val="0"/>
          <w:sz w:val="20"/>
          <w:szCs w:val="20"/>
          <w14:ligatures w14:val="none"/>
        </w:rPr>
      </w:pPr>
    </w:p>
    <w:p w14:paraId="5FD5AC3C" w14:textId="284142C9" w:rsidR="00BC7C64" w:rsidRPr="00BC7C64" w:rsidRDefault="001C57CB" w:rsidP="00BC7C64">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BC7C64" w:rsidRPr="00BC7C64">
        <w:rPr>
          <w:rFonts w:ascii="Arial" w:eastAsia="Calibri" w:hAnsi="Arial" w:cs="Arial"/>
          <w:b/>
          <w:bCs/>
          <w:kern w:val="0"/>
          <w:sz w:val="20"/>
          <w:szCs w:val="20"/>
          <w14:ligatures w14:val="none"/>
        </w:rPr>
        <w:t xml:space="preserve"> What is its function?</w:t>
      </w:r>
      <w:r w:rsidR="00BC7C64" w:rsidRPr="00BC7C64">
        <w:rPr>
          <w:rFonts w:ascii="Arial" w:eastAsia="Calibri" w:hAnsi="Arial" w:cs="Arial"/>
          <w:b/>
          <w:bCs/>
          <w:i/>
          <w:iCs/>
          <w:kern w:val="0"/>
          <w:sz w:val="20"/>
          <w:szCs w:val="20"/>
          <w14:ligatures w14:val="none"/>
        </w:rPr>
        <w:t xml:space="preserve"> </w:t>
      </w:r>
      <w:r w:rsidR="002A6985">
        <w:rPr>
          <w:rFonts w:ascii="Arial" w:eastAsia="Calibri" w:hAnsi="Arial" w:cs="Arial"/>
          <w:kern w:val="0"/>
          <w:sz w:val="20"/>
          <w:szCs w:val="20"/>
          <w14:ligatures w14:val="none"/>
        </w:rPr>
        <w:t xml:space="preserve">Hypothetical protein </w:t>
      </w:r>
    </w:p>
    <w:p w14:paraId="233D6CD0" w14:textId="77777777" w:rsidR="00BC7C64" w:rsidRPr="00BC7C64" w:rsidRDefault="00BC7C64" w:rsidP="00BC7C64">
      <w:pPr>
        <w:spacing w:after="0" w:line="240" w:lineRule="auto"/>
        <w:rPr>
          <w:rFonts w:ascii="Arial" w:eastAsia="Calibri" w:hAnsi="Arial" w:cs="Arial"/>
          <w:b/>
          <w:bCs/>
          <w:i/>
          <w:iCs/>
          <w:kern w:val="0"/>
          <w:sz w:val="20"/>
          <w:szCs w:val="20"/>
          <w14:ligatures w14:val="none"/>
        </w:rPr>
      </w:pPr>
    </w:p>
    <w:p w14:paraId="06843A70" w14:textId="73BD1CAE" w:rsidR="00BC7C64" w:rsidRPr="00BC7C64" w:rsidRDefault="001C57CB" w:rsidP="00BC7C64">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BC7C64" w:rsidRPr="00BC7C64">
        <w:rPr>
          <w:rFonts w:ascii="Arial" w:eastAsia="Calibri" w:hAnsi="Arial" w:cs="Arial"/>
          <w:b/>
          <w:bCs/>
          <w:i/>
          <w:iCs/>
          <w:kern w:val="0"/>
          <w:sz w:val="20"/>
          <w:szCs w:val="20"/>
          <w14:ligatures w14:val="none"/>
        </w:rPr>
        <w:t xml:space="preserve"> </w:t>
      </w:r>
      <w:r w:rsidR="004040D1">
        <w:rPr>
          <w:rFonts w:ascii="Arial" w:eastAsia="Calibri" w:hAnsi="Arial" w:cs="Arial"/>
          <w:b/>
          <w:bCs/>
          <w:kern w:val="0"/>
          <w:sz w:val="20"/>
          <w:szCs w:val="20"/>
          <w14:ligatures w14:val="none"/>
        </w:rPr>
        <w:t xml:space="preserve"> FINAL SUMMARY</w:t>
      </w:r>
      <w:r w:rsidR="00BC7C64" w:rsidRPr="00BC7C64">
        <w:rPr>
          <w:rFonts w:ascii="Arial" w:eastAsia="Calibri" w:hAnsi="Arial" w:cs="Arial"/>
          <w:b/>
          <w:bCs/>
          <w:kern w:val="0"/>
          <w:sz w:val="20"/>
          <w:szCs w:val="20"/>
          <w14:ligatures w14:val="none"/>
        </w:rPr>
        <w:t xml:space="preserve">: </w:t>
      </w:r>
      <w:r w:rsidR="002A6985">
        <w:rPr>
          <w:rFonts w:ascii="Arial" w:eastAsia="Calibri" w:hAnsi="Arial" w:cs="Arial"/>
          <w:kern w:val="0"/>
          <w:sz w:val="20"/>
          <w:szCs w:val="20"/>
          <w14:ligatures w14:val="none"/>
        </w:rPr>
        <w:t>Glimmer</w:t>
      </w:r>
      <w:r w:rsidR="00D33209">
        <w:rPr>
          <w:rFonts w:ascii="Arial" w:eastAsia="Calibri" w:hAnsi="Arial" w:cs="Arial"/>
          <w:kern w:val="0"/>
          <w:sz w:val="20"/>
          <w:szCs w:val="20"/>
          <w14:ligatures w14:val="none"/>
        </w:rPr>
        <w:t xml:space="preserve"> and </w:t>
      </w:r>
      <w:r w:rsidR="002A6985">
        <w:rPr>
          <w:rFonts w:ascii="Arial" w:eastAsia="Calibri" w:hAnsi="Arial" w:cs="Arial"/>
          <w:kern w:val="0"/>
          <w:sz w:val="20"/>
          <w:szCs w:val="20"/>
          <w14:ligatures w14:val="none"/>
        </w:rPr>
        <w:t xml:space="preserve">GeneMark call same start site (LORF); overlap of 4; favorable RBS scores; strong coding potential; </w:t>
      </w:r>
      <w:r w:rsidR="00A30489">
        <w:rPr>
          <w:rFonts w:ascii="Arial" w:eastAsia="Calibri" w:hAnsi="Arial" w:cs="Arial"/>
          <w:kern w:val="0"/>
          <w:sz w:val="20"/>
          <w:szCs w:val="20"/>
          <w14:ligatures w14:val="none"/>
        </w:rPr>
        <w:t xml:space="preserve">none of top 3 </w:t>
      </w:r>
      <w:r w:rsidR="006125B2">
        <w:rPr>
          <w:rFonts w:ascii="Arial" w:eastAsia="Calibri" w:hAnsi="Arial" w:cs="Arial"/>
          <w:kern w:val="0"/>
          <w:sz w:val="20"/>
          <w:szCs w:val="20"/>
          <w14:ligatures w14:val="none"/>
        </w:rPr>
        <w:t>DNA Master</w:t>
      </w:r>
      <w:r w:rsidR="002A6985">
        <w:rPr>
          <w:rFonts w:ascii="Arial" w:eastAsia="Calibri" w:hAnsi="Arial" w:cs="Arial"/>
          <w:kern w:val="0"/>
          <w:sz w:val="20"/>
          <w:szCs w:val="20"/>
          <w14:ligatures w14:val="none"/>
        </w:rPr>
        <w:t xml:space="preserve"> </w:t>
      </w:r>
      <w:r w:rsidR="00A30489">
        <w:rPr>
          <w:rFonts w:ascii="Arial" w:eastAsia="Calibri" w:hAnsi="Arial" w:cs="Arial"/>
          <w:kern w:val="0"/>
          <w:sz w:val="20"/>
          <w:szCs w:val="20"/>
          <w14:ligatures w14:val="none"/>
        </w:rPr>
        <w:t>Blast results h</w:t>
      </w:r>
      <w:r w:rsidR="002A6985">
        <w:rPr>
          <w:rFonts w:ascii="Arial" w:eastAsia="Calibri" w:hAnsi="Arial" w:cs="Arial"/>
          <w:kern w:val="0"/>
          <w:sz w:val="20"/>
          <w:szCs w:val="20"/>
          <w14:ligatures w14:val="none"/>
        </w:rPr>
        <w:t xml:space="preserve">ave 1:1 alignment; does not have Most Annotated Start on Starterator but this start is called 100% of the time when present; </w:t>
      </w:r>
      <w:r w:rsidR="008455CE">
        <w:rPr>
          <w:rFonts w:ascii="Arial" w:eastAsia="Calibri" w:hAnsi="Arial" w:cs="Arial"/>
          <w:kern w:val="0"/>
          <w:sz w:val="20"/>
          <w:szCs w:val="20"/>
          <w14:ligatures w14:val="none"/>
        </w:rPr>
        <w:t xml:space="preserve">3 </w:t>
      </w:r>
      <w:r w:rsidR="0027566C">
        <w:rPr>
          <w:rFonts w:ascii="Arial" w:eastAsia="Calibri" w:hAnsi="Arial" w:cs="Arial"/>
          <w:kern w:val="0"/>
          <w:sz w:val="20"/>
          <w:szCs w:val="20"/>
          <w14:ligatures w14:val="none"/>
        </w:rPr>
        <w:t>closest related genes (DNA Master)</w:t>
      </w:r>
      <w:r w:rsidR="002A6985">
        <w:rPr>
          <w:rFonts w:ascii="Arial" w:eastAsia="Calibri" w:hAnsi="Arial" w:cs="Arial"/>
          <w:kern w:val="0"/>
          <w:sz w:val="20"/>
          <w:szCs w:val="20"/>
          <w14:ligatures w14:val="none"/>
        </w:rPr>
        <w:t xml:space="preserve"> </w:t>
      </w:r>
      <w:r w:rsidR="00B80D2B">
        <w:rPr>
          <w:rFonts w:ascii="Arial" w:eastAsia="Calibri" w:hAnsi="Arial" w:cs="Arial"/>
          <w:kern w:val="0"/>
          <w:sz w:val="20"/>
          <w:szCs w:val="20"/>
          <w14:ligatures w14:val="none"/>
        </w:rPr>
        <w:t>have similar length</w:t>
      </w:r>
      <w:r w:rsidR="008455CE">
        <w:rPr>
          <w:rFonts w:ascii="Arial" w:eastAsia="Calibri" w:hAnsi="Arial" w:cs="Arial"/>
          <w:kern w:val="0"/>
          <w:sz w:val="20"/>
          <w:szCs w:val="20"/>
          <w14:ligatures w14:val="none"/>
        </w:rPr>
        <w:t xml:space="preserve"> (off by 3, 6, and 9 bp)</w:t>
      </w:r>
      <w:r w:rsidR="00B80D2B">
        <w:rPr>
          <w:rFonts w:ascii="Arial" w:eastAsia="Calibri" w:hAnsi="Arial" w:cs="Arial"/>
          <w:kern w:val="0"/>
          <w:sz w:val="20"/>
          <w:szCs w:val="20"/>
          <w14:ligatures w14:val="none"/>
        </w:rPr>
        <w:t>; corresponding genes (same pham) in 2 most-related phages call same function</w:t>
      </w:r>
      <w:r w:rsidR="002A6985">
        <w:rPr>
          <w:rFonts w:ascii="Arial" w:eastAsia="Calibri" w:hAnsi="Arial" w:cs="Arial"/>
          <w:kern w:val="0"/>
          <w:sz w:val="20"/>
          <w:szCs w:val="20"/>
          <w14:ligatures w14:val="none"/>
        </w:rPr>
        <w:t>;</w:t>
      </w:r>
      <w:r w:rsidR="00B80D2B">
        <w:rPr>
          <w:rFonts w:ascii="Arial" w:eastAsia="Calibri" w:hAnsi="Arial" w:cs="Arial"/>
          <w:kern w:val="0"/>
          <w:sz w:val="20"/>
          <w:szCs w:val="20"/>
          <w14:ligatures w14:val="none"/>
        </w:rPr>
        <w:t xml:space="preserve"> 100% of pham members call same function;</w:t>
      </w:r>
      <w:r w:rsidR="002A6985">
        <w:rPr>
          <w:rFonts w:ascii="Arial" w:eastAsia="Calibri" w:hAnsi="Arial" w:cs="Arial"/>
          <w:kern w:val="0"/>
          <w:sz w:val="20"/>
          <w:szCs w:val="20"/>
          <w14:ligatures w14:val="none"/>
        </w:rPr>
        <w:t xml:space="preserve"> 100% of Blast results (</w:t>
      </w:r>
      <w:r w:rsidR="00852894">
        <w:rPr>
          <w:rFonts w:ascii="Arial" w:eastAsia="Calibri" w:hAnsi="Arial" w:cs="Arial"/>
          <w:kern w:val="0"/>
          <w:sz w:val="20"/>
          <w:szCs w:val="20"/>
          <w14:ligatures w14:val="none"/>
        </w:rPr>
        <w:t>PhagesDB and DNA Master</w:t>
      </w:r>
      <w:r w:rsidR="002A6985">
        <w:rPr>
          <w:rFonts w:ascii="Arial" w:eastAsia="Calibri" w:hAnsi="Arial" w:cs="Arial"/>
          <w:kern w:val="0"/>
          <w:sz w:val="20"/>
          <w:szCs w:val="20"/>
          <w14:ligatures w14:val="none"/>
        </w:rPr>
        <w:t xml:space="preserve">) call same function; function not conserved by HHPred; synteny is </w:t>
      </w:r>
      <w:r w:rsidR="009A0DC8">
        <w:rPr>
          <w:rFonts w:ascii="Arial" w:eastAsia="Calibri" w:hAnsi="Arial" w:cs="Arial"/>
          <w:kern w:val="0"/>
          <w:sz w:val="20"/>
          <w:szCs w:val="20"/>
          <w14:ligatures w14:val="none"/>
        </w:rPr>
        <w:t xml:space="preserve">fully </w:t>
      </w:r>
      <w:r w:rsidR="002A6985">
        <w:rPr>
          <w:rFonts w:ascii="Arial" w:eastAsia="Calibri" w:hAnsi="Arial" w:cs="Arial"/>
          <w:kern w:val="0"/>
          <w:sz w:val="20"/>
          <w:szCs w:val="20"/>
          <w14:ligatures w14:val="none"/>
        </w:rPr>
        <w:t xml:space="preserve">conserved for </w:t>
      </w:r>
      <w:r w:rsidR="009A0DC8">
        <w:rPr>
          <w:rFonts w:ascii="Arial" w:eastAsia="Calibri" w:hAnsi="Arial" w:cs="Arial"/>
          <w:kern w:val="0"/>
          <w:sz w:val="20"/>
          <w:szCs w:val="20"/>
          <w14:ligatures w14:val="none"/>
        </w:rPr>
        <w:t xml:space="preserve">1 of 3 most-related phages and </w:t>
      </w:r>
      <w:r w:rsidR="00E6214E">
        <w:rPr>
          <w:rFonts w:ascii="Arial" w:eastAsia="Calibri" w:hAnsi="Arial" w:cs="Arial"/>
          <w:kern w:val="0"/>
          <w:sz w:val="20"/>
          <w:szCs w:val="20"/>
          <w14:ligatures w14:val="none"/>
        </w:rPr>
        <w:t>partially conserved for another</w:t>
      </w:r>
    </w:p>
    <w:bookmarkEnd w:id="49"/>
    <w:p w14:paraId="19C28A1F" w14:textId="02D0E7FB" w:rsidR="00BC7C64" w:rsidRPr="00BC7C64" w:rsidRDefault="00BC7C64" w:rsidP="00BC7C64">
      <w:pPr>
        <w:spacing w:after="0" w:line="240" w:lineRule="auto"/>
        <w:rPr>
          <w:rFonts w:ascii="Arial" w:eastAsia="Calibri" w:hAnsi="Arial" w:cs="Arial"/>
          <w:i/>
          <w:iCs/>
          <w:kern w:val="0"/>
          <w:sz w:val="20"/>
          <w:szCs w:val="20"/>
          <w14:ligatures w14:val="none"/>
        </w:rPr>
      </w:pPr>
      <w:r w:rsidRPr="00BC7C64">
        <w:rPr>
          <w:rFonts w:ascii="Arial" w:eastAsia="Calibri" w:hAnsi="Arial" w:cs="Arial"/>
          <w:b/>
          <w:bCs/>
          <w:kern w:val="0"/>
          <w:sz w:val="20"/>
          <w:szCs w:val="20"/>
          <w14:ligatures w14:val="none"/>
        </w:rPr>
        <w:tab/>
      </w:r>
    </w:p>
    <w:p w14:paraId="573979EA" w14:textId="77777777" w:rsidR="00BC7C64" w:rsidRPr="00BC7C64" w:rsidRDefault="00BC7C64" w:rsidP="00BC7C64">
      <w:pPr>
        <w:spacing w:after="0" w:line="240" w:lineRule="auto"/>
        <w:rPr>
          <w:rFonts w:ascii="Arial" w:eastAsia="Calibri" w:hAnsi="Arial" w:cs="Arial"/>
          <w:b/>
          <w:bCs/>
          <w:kern w:val="0"/>
          <w:sz w:val="20"/>
          <w:szCs w:val="20"/>
          <w14:ligatures w14:val="none"/>
        </w:rPr>
      </w:pPr>
    </w:p>
    <w:p w14:paraId="5306D7C1" w14:textId="34FE05B3"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2.  Original Auto-Annotation Call</w:t>
      </w:r>
      <w:r w:rsidRPr="00BC7C64">
        <w:rPr>
          <w:rFonts w:ascii="Arial" w:eastAsia="Calibri" w:hAnsi="Arial" w:cs="Arial"/>
          <w:b/>
          <w:bCs/>
          <w:i/>
          <w:iCs/>
          <w:kern w:val="0"/>
          <w:sz w:val="20"/>
          <w:szCs w:val="20"/>
          <w14:ligatures w14:val="none"/>
        </w:rPr>
        <w:t xml:space="preserve">:  </w:t>
      </w:r>
      <w:r w:rsidR="002A6985">
        <w:rPr>
          <w:rFonts w:ascii="Arial" w:eastAsia="Calibri" w:hAnsi="Arial" w:cs="Arial"/>
          <w:kern w:val="0"/>
          <w:sz w:val="20"/>
          <w:szCs w:val="20"/>
          <w14:ligatures w14:val="none"/>
        </w:rPr>
        <w:t>31585 - 31214  (length of 372)</w:t>
      </w:r>
    </w:p>
    <w:p w14:paraId="488FE779" w14:textId="77777777" w:rsidR="00BC7C64" w:rsidRPr="00BC7C64" w:rsidRDefault="00BC7C64" w:rsidP="00BC7C64">
      <w:pPr>
        <w:spacing w:after="0" w:line="240" w:lineRule="auto"/>
        <w:rPr>
          <w:rFonts w:ascii="Arial" w:eastAsia="Calibri" w:hAnsi="Arial" w:cs="Arial"/>
          <w:b/>
          <w:bCs/>
          <w:kern w:val="0"/>
          <w:sz w:val="20"/>
          <w:szCs w:val="20"/>
          <w14:ligatures w14:val="none"/>
        </w:rPr>
      </w:pPr>
      <w:r w:rsidRPr="00BC7C64">
        <w:rPr>
          <w:rFonts w:ascii="Arial" w:eastAsia="Calibri" w:hAnsi="Arial" w:cs="Arial"/>
          <w:b/>
          <w:bCs/>
          <w:i/>
          <w:iCs/>
          <w:kern w:val="0"/>
          <w:sz w:val="20"/>
          <w:szCs w:val="20"/>
          <w14:ligatures w14:val="none"/>
        </w:rPr>
        <w:tab/>
      </w:r>
    </w:p>
    <w:p w14:paraId="1BDA4CF1" w14:textId="27AE57EE"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3.  Does this gene have coding potential?</w:t>
      </w:r>
      <w:r w:rsidRPr="00BC7C64">
        <w:rPr>
          <w:rFonts w:ascii="Arial" w:eastAsia="Calibri" w:hAnsi="Arial" w:cs="Arial"/>
          <w:b/>
          <w:bCs/>
          <w:i/>
          <w:iCs/>
          <w:kern w:val="0"/>
          <w:sz w:val="20"/>
          <w:szCs w:val="20"/>
          <w14:ligatures w14:val="none"/>
        </w:rPr>
        <w:t xml:space="preserve"> </w:t>
      </w:r>
      <w:r w:rsidR="002A6985">
        <w:rPr>
          <w:rFonts w:ascii="Arial" w:eastAsia="Calibri" w:hAnsi="Arial" w:cs="Arial"/>
          <w:kern w:val="0"/>
          <w:sz w:val="20"/>
          <w:szCs w:val="20"/>
          <w14:ligatures w14:val="none"/>
        </w:rPr>
        <w:t>Yes, there is strong coding potential from about 31210 to 31590 bp in the first frame of the complementary sequence. This is the only frame with coding potential during these coordinates.</w:t>
      </w:r>
    </w:p>
    <w:p w14:paraId="20C68202" w14:textId="77777777" w:rsidR="00BC7C64" w:rsidRPr="00BC7C64" w:rsidRDefault="00BC7C64" w:rsidP="00BC7C64">
      <w:pPr>
        <w:spacing w:after="0" w:line="240" w:lineRule="auto"/>
        <w:rPr>
          <w:rFonts w:ascii="Arial" w:eastAsia="Calibri" w:hAnsi="Arial" w:cs="Arial"/>
          <w:kern w:val="0"/>
          <w:sz w:val="20"/>
          <w:szCs w:val="20"/>
          <w14:ligatures w14:val="none"/>
        </w:rPr>
      </w:pPr>
    </w:p>
    <w:p w14:paraId="7A765300" w14:textId="77777777" w:rsidR="00BC7C64" w:rsidRPr="00BC7C64" w:rsidRDefault="00BC7C64" w:rsidP="00BC7C64">
      <w:pPr>
        <w:spacing w:after="0" w:line="240" w:lineRule="auto"/>
        <w:rPr>
          <w:rFonts w:ascii="Arial" w:eastAsia="Calibri" w:hAnsi="Arial" w:cs="Arial"/>
          <w:i/>
          <w:iCs/>
          <w:kern w:val="0"/>
          <w:sz w:val="20"/>
          <w:szCs w:val="20"/>
          <w14:ligatures w14:val="none"/>
        </w:rPr>
      </w:pPr>
      <w:r w:rsidRPr="00BC7C64">
        <w:rPr>
          <w:rFonts w:ascii="Arial" w:eastAsia="Calibri" w:hAnsi="Arial" w:cs="Arial"/>
          <w:b/>
          <w:bCs/>
          <w:kern w:val="0"/>
          <w:sz w:val="20"/>
          <w:szCs w:val="20"/>
          <w14:ligatures w14:val="none"/>
        </w:rPr>
        <w:t>4. Glimmer &amp; GeneMark Starts</w:t>
      </w:r>
      <w:r w:rsidRPr="00BC7C64">
        <w:rPr>
          <w:rFonts w:ascii="Arial" w:eastAsia="Calibri" w:hAnsi="Arial" w:cs="Arial"/>
          <w:i/>
          <w:iCs/>
          <w:kern w:val="0"/>
          <w:sz w:val="20"/>
          <w:szCs w:val="20"/>
          <w14:ligatures w14:val="none"/>
        </w:rPr>
        <w:t>:</w:t>
      </w:r>
    </w:p>
    <w:p w14:paraId="285B23C2" w14:textId="503D71BB"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i/>
          <w:iCs/>
          <w:kern w:val="0"/>
          <w:sz w:val="20"/>
          <w:szCs w:val="20"/>
          <w14:ligatures w14:val="none"/>
        </w:rPr>
        <w:t xml:space="preserve">Glimmer Start and Stop: </w:t>
      </w:r>
      <w:r w:rsidRPr="00BC7C64">
        <w:rPr>
          <w:rFonts w:ascii="Arial" w:eastAsia="Calibri" w:hAnsi="Arial" w:cs="Arial"/>
          <w:kern w:val="0"/>
          <w:sz w:val="20"/>
          <w:szCs w:val="20"/>
          <w14:ligatures w14:val="none"/>
        </w:rPr>
        <w:t xml:space="preserve">Start: </w:t>
      </w:r>
      <w:r w:rsidR="002A6985">
        <w:rPr>
          <w:rFonts w:ascii="Arial" w:eastAsia="Calibri" w:hAnsi="Arial" w:cs="Arial"/>
          <w:kern w:val="0"/>
          <w:sz w:val="20"/>
          <w:szCs w:val="20"/>
          <w14:ligatures w14:val="none"/>
        </w:rPr>
        <w:t>31585</w:t>
      </w:r>
      <w:r w:rsidRPr="00BC7C64">
        <w:rPr>
          <w:rFonts w:ascii="Arial" w:eastAsia="Calibri" w:hAnsi="Arial" w:cs="Arial"/>
          <w:kern w:val="0"/>
          <w:sz w:val="20"/>
          <w:szCs w:val="20"/>
          <w14:ligatures w14:val="none"/>
        </w:rPr>
        <w:t xml:space="preserve"> Stop:</w:t>
      </w:r>
      <w:r w:rsidR="002A6985">
        <w:rPr>
          <w:rFonts w:ascii="Arial" w:eastAsia="Calibri" w:hAnsi="Arial" w:cs="Arial"/>
          <w:kern w:val="0"/>
          <w:sz w:val="20"/>
          <w:szCs w:val="20"/>
          <w14:ligatures w14:val="none"/>
        </w:rPr>
        <w:t xml:space="preserve"> 31214</w:t>
      </w:r>
      <w:r w:rsidRPr="00BC7C64">
        <w:rPr>
          <w:rFonts w:ascii="Arial" w:eastAsia="Calibri" w:hAnsi="Arial" w:cs="Arial"/>
          <w:kern w:val="0"/>
          <w:sz w:val="20"/>
          <w:szCs w:val="20"/>
          <w14:ligatures w14:val="none"/>
        </w:rPr>
        <w:t xml:space="preserve"> </w:t>
      </w:r>
    </w:p>
    <w:p w14:paraId="4B778D96" w14:textId="25748B15"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i/>
          <w:iCs/>
          <w:kern w:val="0"/>
          <w:sz w:val="20"/>
          <w:szCs w:val="20"/>
          <w14:ligatures w14:val="none"/>
        </w:rPr>
        <w:t xml:space="preserve">GeneMark Start and Stop: </w:t>
      </w:r>
      <w:r w:rsidRPr="00BC7C64">
        <w:rPr>
          <w:rFonts w:ascii="Arial" w:eastAsia="Calibri" w:hAnsi="Arial" w:cs="Arial"/>
          <w:kern w:val="0"/>
          <w:sz w:val="20"/>
          <w:szCs w:val="20"/>
          <w14:ligatures w14:val="none"/>
        </w:rPr>
        <w:t xml:space="preserve"> Start: </w:t>
      </w:r>
      <w:r w:rsidR="002A6985">
        <w:rPr>
          <w:rFonts w:ascii="Arial" w:eastAsia="Calibri" w:hAnsi="Arial" w:cs="Arial"/>
          <w:kern w:val="0"/>
          <w:sz w:val="20"/>
          <w:szCs w:val="20"/>
          <w14:ligatures w14:val="none"/>
        </w:rPr>
        <w:t>31585</w:t>
      </w:r>
    </w:p>
    <w:p w14:paraId="447F919A" w14:textId="6040F949" w:rsidR="00BC7C64" w:rsidRPr="00BC7C64" w:rsidRDefault="00BC7C64" w:rsidP="00BC7C64">
      <w:pPr>
        <w:spacing w:after="0" w:line="240" w:lineRule="auto"/>
        <w:rPr>
          <w:rFonts w:ascii="Arial" w:eastAsia="Calibri" w:hAnsi="Arial" w:cs="Arial"/>
          <w:b/>
          <w:bCs/>
          <w:kern w:val="0"/>
          <w:sz w:val="20"/>
          <w:szCs w:val="20"/>
          <w14:ligatures w14:val="none"/>
        </w:rPr>
      </w:pPr>
    </w:p>
    <w:p w14:paraId="6D01A02D" w14:textId="5A3D7552"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 xml:space="preserve">5.  Are the </w:t>
      </w:r>
      <w:r w:rsidR="004040D1">
        <w:rPr>
          <w:rFonts w:ascii="Arial" w:eastAsia="Calibri" w:hAnsi="Arial" w:cs="Arial"/>
          <w:b/>
          <w:bCs/>
          <w:kern w:val="0"/>
          <w:sz w:val="20"/>
          <w:szCs w:val="20"/>
          <w14:ligatures w14:val="none"/>
        </w:rPr>
        <w:t>Coordinates</w:t>
      </w:r>
      <w:r w:rsidRPr="00BC7C64">
        <w:rPr>
          <w:rFonts w:ascii="Arial" w:eastAsia="Calibri" w:hAnsi="Arial" w:cs="Arial"/>
          <w:b/>
          <w:bCs/>
          <w:kern w:val="0"/>
          <w:sz w:val="20"/>
          <w:szCs w:val="20"/>
          <w14:ligatures w14:val="none"/>
        </w:rPr>
        <w:t xml:space="preserve"> that you decide to "choose"  or "call"  the longest ORF?</w:t>
      </w:r>
      <w:r w:rsidRPr="00BC7C64">
        <w:rPr>
          <w:rFonts w:ascii="Arial" w:eastAsia="Calibri" w:hAnsi="Arial" w:cs="Arial"/>
          <w:b/>
          <w:bCs/>
          <w:i/>
          <w:iCs/>
          <w:kern w:val="0"/>
          <w:sz w:val="20"/>
          <w:szCs w:val="20"/>
          <w14:ligatures w14:val="none"/>
        </w:rPr>
        <w:t xml:space="preserve"> </w:t>
      </w:r>
      <w:r w:rsidR="002A6985">
        <w:rPr>
          <w:rFonts w:ascii="Arial" w:eastAsia="Calibri" w:hAnsi="Arial" w:cs="Arial"/>
          <w:kern w:val="0"/>
          <w:sz w:val="20"/>
          <w:szCs w:val="20"/>
          <w14:ligatures w14:val="none"/>
        </w:rPr>
        <w:t>Yes</w:t>
      </w:r>
    </w:p>
    <w:p w14:paraId="726AD961" w14:textId="77777777" w:rsidR="00BC7C64" w:rsidRPr="00BC7C64" w:rsidRDefault="00BC7C64" w:rsidP="00BC7C64">
      <w:pPr>
        <w:spacing w:after="0" w:line="240" w:lineRule="auto"/>
        <w:rPr>
          <w:rFonts w:ascii="Arial" w:eastAsia="Calibri" w:hAnsi="Arial" w:cs="Arial"/>
          <w:b/>
          <w:bCs/>
          <w:i/>
          <w:iCs/>
          <w:kern w:val="0"/>
          <w:sz w:val="20"/>
          <w:szCs w:val="20"/>
          <w14:ligatures w14:val="none"/>
        </w:rPr>
      </w:pPr>
      <w:r w:rsidRPr="00BC7C64">
        <w:rPr>
          <w:rFonts w:ascii="Arial" w:eastAsia="Calibri" w:hAnsi="Arial" w:cs="Arial"/>
          <w:b/>
          <w:bCs/>
          <w:i/>
          <w:iCs/>
          <w:kern w:val="0"/>
          <w:sz w:val="20"/>
          <w:szCs w:val="20"/>
          <w14:ligatures w14:val="none"/>
        </w:rPr>
        <w:tab/>
      </w:r>
    </w:p>
    <w:p w14:paraId="082241F9" w14:textId="77777777" w:rsidR="00BC7C64" w:rsidRPr="00BC7C64" w:rsidRDefault="00BC7C64" w:rsidP="00BC7C64">
      <w:pPr>
        <w:spacing w:after="0" w:line="240" w:lineRule="auto"/>
        <w:rPr>
          <w:rFonts w:ascii="Arial" w:eastAsia="Calibri" w:hAnsi="Arial" w:cs="Arial"/>
          <w:b/>
          <w:bCs/>
          <w:i/>
          <w:iCs/>
          <w:kern w:val="0"/>
          <w:sz w:val="20"/>
          <w:szCs w:val="20"/>
          <w14:ligatures w14:val="none"/>
        </w:rPr>
      </w:pPr>
      <w:r w:rsidRPr="00BC7C64">
        <w:rPr>
          <w:rFonts w:ascii="Arial" w:eastAsia="Calibri" w:hAnsi="Arial" w:cs="Arial"/>
          <w:b/>
          <w:bCs/>
          <w:i/>
          <w:iCs/>
          <w:kern w:val="0"/>
          <w:sz w:val="20"/>
          <w:szCs w:val="20"/>
          <w14:ligatures w14:val="none"/>
        </w:rPr>
        <w:t xml:space="preserve">If not the longest ORF, why did you call this start? </w:t>
      </w:r>
    </w:p>
    <w:p w14:paraId="254997F1" w14:textId="77777777" w:rsidR="00BC7C64" w:rsidRPr="00BC7C64" w:rsidRDefault="00BC7C64" w:rsidP="00BC7C64">
      <w:pPr>
        <w:spacing w:after="0" w:line="240" w:lineRule="auto"/>
        <w:rPr>
          <w:rFonts w:ascii="Arial" w:eastAsia="Calibri" w:hAnsi="Arial" w:cs="Arial"/>
          <w:kern w:val="0"/>
          <w:sz w:val="20"/>
          <w:szCs w:val="20"/>
          <w14:ligatures w14:val="none"/>
        </w:rPr>
      </w:pPr>
    </w:p>
    <w:p w14:paraId="1356D205" w14:textId="77777777" w:rsidR="00BC7C64" w:rsidRPr="00BC7C64" w:rsidRDefault="00BC7C64" w:rsidP="00BC7C64">
      <w:pPr>
        <w:spacing w:after="0" w:line="240" w:lineRule="auto"/>
        <w:rPr>
          <w:rFonts w:ascii="Arial" w:eastAsia="Calibri" w:hAnsi="Arial" w:cs="Arial"/>
          <w:i/>
          <w:iCs/>
          <w:kern w:val="0"/>
          <w:sz w:val="20"/>
          <w:szCs w:val="20"/>
          <w14:ligatures w14:val="none"/>
        </w:rPr>
      </w:pPr>
    </w:p>
    <w:p w14:paraId="04C3B8A7" w14:textId="77777777" w:rsidR="00BC7C64" w:rsidRPr="00BC7C64" w:rsidRDefault="00BC7C64" w:rsidP="00BC7C64">
      <w:pPr>
        <w:spacing w:after="0" w:line="240" w:lineRule="auto"/>
        <w:rPr>
          <w:rFonts w:ascii="Arial" w:eastAsia="Times New Roman" w:hAnsi="Arial" w:cs="Arial"/>
          <w:i/>
          <w:iCs/>
          <w:color w:val="54585A"/>
          <w:kern w:val="0"/>
          <w:sz w:val="20"/>
          <w:szCs w:val="20"/>
          <w14:ligatures w14:val="none"/>
        </w:rPr>
      </w:pPr>
      <w:r w:rsidRPr="00BC7C64">
        <w:rPr>
          <w:rFonts w:ascii="Arial" w:eastAsia="Calibri" w:hAnsi="Arial" w:cs="Arial"/>
          <w:b/>
          <w:bCs/>
          <w:i/>
          <w:iCs/>
          <w:kern w:val="0"/>
          <w:sz w:val="20"/>
          <w:szCs w:val="20"/>
          <w14:ligatures w14:val="none"/>
        </w:rPr>
        <w:t xml:space="preserve">6.  BLAST alignment:  </w:t>
      </w:r>
    </w:p>
    <w:p w14:paraId="638F7FEF" w14:textId="77777777" w:rsidR="00BC7C64" w:rsidRPr="00BC7C64" w:rsidRDefault="00BC7C64" w:rsidP="00BC7C64">
      <w:pPr>
        <w:spacing w:after="0" w:line="240" w:lineRule="auto"/>
        <w:rPr>
          <w:rFonts w:ascii="Arial" w:eastAsia="Calibri" w:hAnsi="Arial" w:cs="Arial"/>
          <w:b/>
          <w:bCs/>
          <w:i/>
          <w:iCs/>
          <w:kern w:val="0"/>
          <w:sz w:val="20"/>
          <w:szCs w:val="20"/>
          <w14:ligatures w14:val="none"/>
        </w:rPr>
      </w:pPr>
    </w:p>
    <w:p w14:paraId="132BE68B" w14:textId="549D3E65"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#1 Name:</w:t>
      </w:r>
      <w:r w:rsidR="002A6985">
        <w:rPr>
          <w:rFonts w:ascii="Arial" w:eastAsia="Calibri" w:hAnsi="Arial" w:cs="Arial"/>
          <w:b/>
          <w:bCs/>
          <w:kern w:val="0"/>
          <w:sz w:val="20"/>
          <w:szCs w:val="20"/>
          <w14:ligatures w14:val="none"/>
        </w:rPr>
        <w:t xml:space="preserve"> </w:t>
      </w:r>
      <w:r w:rsidR="002A6985">
        <w:rPr>
          <w:rFonts w:ascii="Arial" w:eastAsia="Calibri" w:hAnsi="Arial" w:cs="Arial"/>
          <w:kern w:val="0"/>
          <w:sz w:val="20"/>
          <w:szCs w:val="20"/>
          <w14:ligatures w14:val="none"/>
        </w:rPr>
        <w:t>hypothetical protein Ringer</w:t>
      </w:r>
    </w:p>
    <w:p w14:paraId="1638197F" w14:textId="03CDD36A"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#1 E-value:</w:t>
      </w:r>
      <w:r w:rsidR="002A6985">
        <w:rPr>
          <w:rFonts w:ascii="Arial" w:eastAsia="Calibri" w:hAnsi="Arial" w:cs="Arial"/>
          <w:b/>
          <w:bCs/>
          <w:kern w:val="0"/>
          <w:sz w:val="20"/>
          <w:szCs w:val="20"/>
          <w14:ligatures w14:val="none"/>
        </w:rPr>
        <w:t xml:space="preserve"> </w:t>
      </w:r>
      <w:r w:rsidR="00EC5895">
        <w:rPr>
          <w:rFonts w:ascii="Arial" w:eastAsia="Calibri" w:hAnsi="Arial" w:cs="Arial"/>
          <w:kern w:val="0"/>
          <w:sz w:val="20"/>
          <w:szCs w:val="20"/>
          <w14:ligatures w14:val="none"/>
        </w:rPr>
        <w:t>0.00</w:t>
      </w:r>
    </w:p>
    <w:p w14:paraId="0136DD0E" w14:textId="27199362"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#1: % identity:</w:t>
      </w:r>
      <w:r w:rsidR="002A6985">
        <w:rPr>
          <w:rFonts w:ascii="Arial" w:eastAsia="Calibri" w:hAnsi="Arial" w:cs="Arial"/>
          <w:b/>
          <w:bCs/>
          <w:kern w:val="0"/>
          <w:sz w:val="20"/>
          <w:szCs w:val="20"/>
          <w14:ligatures w14:val="none"/>
        </w:rPr>
        <w:t xml:space="preserve"> </w:t>
      </w:r>
      <w:r w:rsidR="00EC5895">
        <w:rPr>
          <w:rFonts w:ascii="Arial" w:eastAsia="Calibri" w:hAnsi="Arial" w:cs="Arial"/>
          <w:kern w:val="0"/>
          <w:sz w:val="20"/>
          <w:szCs w:val="20"/>
          <w14:ligatures w14:val="none"/>
        </w:rPr>
        <w:t>88.62</w:t>
      </w:r>
    </w:p>
    <w:p w14:paraId="30CB133D" w14:textId="59F862EC"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#1 % aligned:</w:t>
      </w:r>
      <w:r w:rsidR="002A6985">
        <w:rPr>
          <w:rFonts w:ascii="Arial" w:eastAsia="Calibri" w:hAnsi="Arial" w:cs="Arial"/>
          <w:b/>
          <w:bCs/>
          <w:kern w:val="0"/>
          <w:sz w:val="20"/>
          <w:szCs w:val="20"/>
          <w14:ligatures w14:val="none"/>
        </w:rPr>
        <w:t xml:space="preserve"> </w:t>
      </w:r>
      <w:r w:rsidR="00EC5895">
        <w:rPr>
          <w:rFonts w:ascii="Arial" w:eastAsia="Calibri" w:hAnsi="Arial" w:cs="Arial"/>
          <w:kern w:val="0"/>
          <w:sz w:val="20"/>
          <w:szCs w:val="20"/>
          <w14:ligatures w14:val="none"/>
        </w:rPr>
        <w:t>100.0</w:t>
      </w:r>
    </w:p>
    <w:p w14:paraId="79ADEAFE" w14:textId="1D97D852"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 xml:space="preserve">Top gene #1 Query &amp; Target: </w:t>
      </w:r>
      <w:r w:rsidRPr="00BC7C64">
        <w:rPr>
          <w:rFonts w:ascii="Arial" w:eastAsia="Calibri" w:hAnsi="Arial" w:cs="Arial"/>
          <w:kern w:val="0"/>
          <w:sz w:val="20"/>
          <w:szCs w:val="20"/>
          <w14:ligatures w14:val="none"/>
        </w:rPr>
        <w:t xml:space="preserve">Query: </w:t>
      </w:r>
      <w:r w:rsidR="002A6985">
        <w:rPr>
          <w:rFonts w:ascii="Arial" w:eastAsia="Calibri" w:hAnsi="Arial" w:cs="Arial"/>
          <w:kern w:val="0"/>
          <w:sz w:val="20"/>
          <w:szCs w:val="20"/>
          <w14:ligatures w14:val="none"/>
        </w:rPr>
        <w:t>1-123</w:t>
      </w:r>
      <w:r w:rsidRPr="00BC7C64">
        <w:rPr>
          <w:rFonts w:ascii="Arial" w:eastAsia="Calibri" w:hAnsi="Arial" w:cs="Arial"/>
          <w:kern w:val="0"/>
          <w:sz w:val="20"/>
          <w:szCs w:val="20"/>
          <w14:ligatures w14:val="none"/>
        </w:rPr>
        <w:t xml:space="preserve">  Target:</w:t>
      </w:r>
      <w:r w:rsidR="002A6985">
        <w:rPr>
          <w:rFonts w:ascii="Arial" w:eastAsia="Calibri" w:hAnsi="Arial" w:cs="Arial"/>
          <w:kern w:val="0"/>
          <w:sz w:val="20"/>
          <w:szCs w:val="20"/>
          <w14:ligatures w14:val="none"/>
        </w:rPr>
        <w:t xml:space="preserve"> 1-120</w:t>
      </w:r>
      <w:r w:rsidRPr="00BC7C64">
        <w:rPr>
          <w:rFonts w:ascii="Arial" w:eastAsia="Calibri" w:hAnsi="Arial" w:cs="Arial"/>
          <w:kern w:val="0"/>
          <w:sz w:val="20"/>
          <w:szCs w:val="20"/>
          <w14:ligatures w14:val="none"/>
        </w:rPr>
        <w:t xml:space="preserve"> </w:t>
      </w:r>
    </w:p>
    <w:p w14:paraId="201D03D4" w14:textId="77777777" w:rsidR="00BC7C64" w:rsidRPr="00BC7C64" w:rsidRDefault="00BC7C64" w:rsidP="00BC7C64">
      <w:pPr>
        <w:spacing w:after="0" w:line="240" w:lineRule="auto"/>
        <w:rPr>
          <w:rFonts w:ascii="Arial" w:eastAsia="Calibri" w:hAnsi="Arial" w:cs="Arial"/>
          <w:b/>
          <w:bCs/>
          <w:kern w:val="0"/>
          <w:sz w:val="20"/>
          <w:szCs w:val="20"/>
          <w14:ligatures w14:val="none"/>
        </w:rPr>
      </w:pPr>
    </w:p>
    <w:p w14:paraId="1428AD51" w14:textId="6FFA454C"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lastRenderedPageBreak/>
        <w:t>Top gene #2 Name:</w:t>
      </w:r>
      <w:r w:rsidR="002A6985">
        <w:rPr>
          <w:rFonts w:ascii="Arial" w:eastAsia="Calibri" w:hAnsi="Arial" w:cs="Arial"/>
          <w:b/>
          <w:bCs/>
          <w:kern w:val="0"/>
          <w:sz w:val="20"/>
          <w:szCs w:val="20"/>
          <w14:ligatures w14:val="none"/>
        </w:rPr>
        <w:t xml:space="preserve"> </w:t>
      </w:r>
      <w:r w:rsidR="002A6985">
        <w:rPr>
          <w:rFonts w:ascii="Arial" w:eastAsia="Calibri" w:hAnsi="Arial" w:cs="Arial"/>
          <w:kern w:val="0"/>
          <w:sz w:val="20"/>
          <w:szCs w:val="20"/>
          <w14:ligatures w14:val="none"/>
        </w:rPr>
        <w:t>hypothetical protein Blue</w:t>
      </w:r>
    </w:p>
    <w:p w14:paraId="778DB2F8" w14:textId="4494503F"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#2 E-value:</w:t>
      </w:r>
      <w:r w:rsidR="002A6985">
        <w:rPr>
          <w:rFonts w:ascii="Arial" w:eastAsia="Calibri" w:hAnsi="Arial" w:cs="Arial"/>
          <w:b/>
          <w:bCs/>
          <w:kern w:val="0"/>
          <w:sz w:val="20"/>
          <w:szCs w:val="20"/>
          <w14:ligatures w14:val="none"/>
        </w:rPr>
        <w:t xml:space="preserve"> </w:t>
      </w:r>
      <w:r w:rsidR="00467DE1">
        <w:rPr>
          <w:rFonts w:ascii="Arial" w:eastAsia="Calibri" w:hAnsi="Arial" w:cs="Arial"/>
          <w:kern w:val="0"/>
          <w:sz w:val="20"/>
          <w:szCs w:val="20"/>
          <w14:ligatures w14:val="none"/>
        </w:rPr>
        <w:t>0.00</w:t>
      </w:r>
    </w:p>
    <w:p w14:paraId="1217DD4A" w14:textId="66B96B2F"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#2: % identity:</w:t>
      </w:r>
      <w:r w:rsidR="002A6985">
        <w:rPr>
          <w:rFonts w:ascii="Arial" w:eastAsia="Calibri" w:hAnsi="Arial" w:cs="Arial"/>
          <w:b/>
          <w:bCs/>
          <w:kern w:val="0"/>
          <w:sz w:val="20"/>
          <w:szCs w:val="20"/>
          <w14:ligatures w14:val="none"/>
        </w:rPr>
        <w:t xml:space="preserve"> </w:t>
      </w:r>
      <w:r w:rsidR="002A6985">
        <w:rPr>
          <w:rFonts w:ascii="Arial" w:eastAsia="Calibri" w:hAnsi="Arial" w:cs="Arial"/>
          <w:kern w:val="0"/>
          <w:sz w:val="20"/>
          <w:szCs w:val="20"/>
          <w14:ligatures w14:val="none"/>
        </w:rPr>
        <w:t>88.4</w:t>
      </w:r>
      <w:r w:rsidR="00467DE1">
        <w:rPr>
          <w:rFonts w:ascii="Arial" w:eastAsia="Calibri" w:hAnsi="Arial" w:cs="Arial"/>
          <w:kern w:val="0"/>
          <w:sz w:val="20"/>
          <w:szCs w:val="20"/>
          <w14:ligatures w14:val="none"/>
        </w:rPr>
        <w:t>3</w:t>
      </w:r>
    </w:p>
    <w:p w14:paraId="389129D6" w14:textId="3D4DA784"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#2 % aligned:</w:t>
      </w:r>
      <w:r w:rsidR="002A6985">
        <w:rPr>
          <w:rFonts w:ascii="Arial" w:eastAsia="Calibri" w:hAnsi="Arial" w:cs="Arial"/>
          <w:b/>
          <w:bCs/>
          <w:kern w:val="0"/>
          <w:sz w:val="20"/>
          <w:szCs w:val="20"/>
          <w14:ligatures w14:val="none"/>
        </w:rPr>
        <w:t xml:space="preserve"> </w:t>
      </w:r>
      <w:r w:rsidR="002A6985">
        <w:rPr>
          <w:rFonts w:ascii="Arial" w:eastAsia="Calibri" w:hAnsi="Arial" w:cs="Arial"/>
          <w:kern w:val="0"/>
          <w:sz w:val="20"/>
          <w:szCs w:val="20"/>
          <w14:ligatures w14:val="none"/>
        </w:rPr>
        <w:t>9</w:t>
      </w:r>
      <w:r w:rsidR="00467DE1">
        <w:rPr>
          <w:rFonts w:ascii="Arial" w:eastAsia="Calibri" w:hAnsi="Arial" w:cs="Arial"/>
          <w:kern w:val="0"/>
          <w:sz w:val="20"/>
          <w:szCs w:val="20"/>
          <w14:ligatures w14:val="none"/>
        </w:rPr>
        <w:t>7.5</w:t>
      </w:r>
    </w:p>
    <w:p w14:paraId="33FEDB4C" w14:textId="22D08AFB"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 xml:space="preserve">Top gene #2 Query &amp; Target: </w:t>
      </w:r>
      <w:r w:rsidRPr="00BC7C64">
        <w:rPr>
          <w:rFonts w:ascii="Arial" w:eastAsia="Calibri" w:hAnsi="Arial" w:cs="Arial"/>
          <w:kern w:val="0"/>
          <w:sz w:val="20"/>
          <w:szCs w:val="20"/>
          <w14:ligatures w14:val="none"/>
        </w:rPr>
        <w:t xml:space="preserve">Query: </w:t>
      </w:r>
      <w:r w:rsidR="002A6985">
        <w:rPr>
          <w:rFonts w:ascii="Arial" w:eastAsia="Calibri" w:hAnsi="Arial" w:cs="Arial"/>
          <w:kern w:val="0"/>
          <w:sz w:val="20"/>
          <w:szCs w:val="20"/>
          <w14:ligatures w14:val="none"/>
        </w:rPr>
        <w:t>3-123</w:t>
      </w:r>
      <w:r w:rsidRPr="00BC7C64">
        <w:rPr>
          <w:rFonts w:ascii="Arial" w:eastAsia="Calibri" w:hAnsi="Arial" w:cs="Arial"/>
          <w:kern w:val="0"/>
          <w:sz w:val="20"/>
          <w:szCs w:val="20"/>
          <w14:ligatures w14:val="none"/>
        </w:rPr>
        <w:t xml:space="preserve"> Target:</w:t>
      </w:r>
      <w:r w:rsidR="002A6985">
        <w:rPr>
          <w:rFonts w:ascii="Arial" w:eastAsia="Calibri" w:hAnsi="Arial" w:cs="Arial"/>
          <w:kern w:val="0"/>
          <w:sz w:val="20"/>
          <w:szCs w:val="20"/>
          <w14:ligatures w14:val="none"/>
        </w:rPr>
        <w:t xml:space="preserve"> 4-121</w:t>
      </w:r>
    </w:p>
    <w:p w14:paraId="532FC34E" w14:textId="77777777" w:rsidR="00BC7C64" w:rsidRPr="00BC7C64" w:rsidRDefault="00BC7C64" w:rsidP="00BC7C64">
      <w:pPr>
        <w:spacing w:after="0" w:line="240" w:lineRule="auto"/>
        <w:rPr>
          <w:rFonts w:ascii="Arial" w:eastAsia="Calibri" w:hAnsi="Arial" w:cs="Arial"/>
          <w:b/>
          <w:bCs/>
          <w:kern w:val="0"/>
          <w:sz w:val="20"/>
          <w:szCs w:val="20"/>
          <w14:ligatures w14:val="none"/>
        </w:rPr>
      </w:pPr>
    </w:p>
    <w:p w14:paraId="6A64793A" w14:textId="5377012D"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#3 Name:</w:t>
      </w:r>
      <w:r w:rsidR="002A6985">
        <w:rPr>
          <w:rFonts w:ascii="Arial" w:eastAsia="Calibri" w:hAnsi="Arial" w:cs="Arial"/>
          <w:b/>
          <w:bCs/>
          <w:kern w:val="0"/>
          <w:sz w:val="20"/>
          <w:szCs w:val="20"/>
          <w14:ligatures w14:val="none"/>
        </w:rPr>
        <w:t xml:space="preserve"> </w:t>
      </w:r>
      <w:r w:rsidR="002A6985">
        <w:rPr>
          <w:rFonts w:ascii="Arial" w:eastAsia="Calibri" w:hAnsi="Arial" w:cs="Arial"/>
          <w:kern w:val="0"/>
          <w:sz w:val="20"/>
          <w:szCs w:val="20"/>
          <w14:ligatures w14:val="none"/>
        </w:rPr>
        <w:t>hypothetical protein Paraselene</w:t>
      </w:r>
    </w:p>
    <w:p w14:paraId="2B8B8382" w14:textId="68BD2918"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#3 E-value:</w:t>
      </w:r>
      <w:r w:rsidR="002A6985">
        <w:rPr>
          <w:rFonts w:ascii="Arial" w:eastAsia="Calibri" w:hAnsi="Arial" w:cs="Arial"/>
          <w:b/>
          <w:bCs/>
          <w:kern w:val="0"/>
          <w:sz w:val="20"/>
          <w:szCs w:val="20"/>
          <w14:ligatures w14:val="none"/>
        </w:rPr>
        <w:t xml:space="preserve"> </w:t>
      </w:r>
      <w:r w:rsidR="00467DE1">
        <w:rPr>
          <w:rFonts w:ascii="Arial" w:eastAsia="Calibri" w:hAnsi="Arial" w:cs="Arial"/>
          <w:kern w:val="0"/>
          <w:sz w:val="20"/>
          <w:szCs w:val="20"/>
          <w14:ligatures w14:val="none"/>
        </w:rPr>
        <w:t>0.00</w:t>
      </w:r>
    </w:p>
    <w:p w14:paraId="2240D91C" w14:textId="18B63182"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#3: % identity:</w:t>
      </w:r>
      <w:r w:rsidR="002A6985">
        <w:rPr>
          <w:rFonts w:ascii="Arial" w:eastAsia="Calibri" w:hAnsi="Arial" w:cs="Arial"/>
          <w:b/>
          <w:bCs/>
          <w:kern w:val="0"/>
          <w:sz w:val="20"/>
          <w:szCs w:val="20"/>
          <w14:ligatures w14:val="none"/>
        </w:rPr>
        <w:t xml:space="preserve"> </w:t>
      </w:r>
      <w:r w:rsidR="002A6985">
        <w:rPr>
          <w:rFonts w:ascii="Arial" w:eastAsia="Calibri" w:hAnsi="Arial" w:cs="Arial"/>
          <w:kern w:val="0"/>
          <w:sz w:val="20"/>
          <w:szCs w:val="20"/>
          <w14:ligatures w14:val="none"/>
        </w:rPr>
        <w:t>85.2</w:t>
      </w:r>
      <w:r w:rsidR="00467DE1">
        <w:rPr>
          <w:rFonts w:ascii="Arial" w:eastAsia="Calibri" w:hAnsi="Arial" w:cs="Arial"/>
          <w:kern w:val="0"/>
          <w:sz w:val="20"/>
          <w:szCs w:val="20"/>
          <w14:ligatures w14:val="none"/>
        </w:rPr>
        <w:t>5</w:t>
      </w:r>
    </w:p>
    <w:p w14:paraId="2CD5DA92" w14:textId="5A320571" w:rsidR="00BC7C64" w:rsidRPr="00467DE1"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#3 % aligned:</w:t>
      </w:r>
      <w:r w:rsidR="00467DE1">
        <w:rPr>
          <w:rFonts w:ascii="Arial" w:eastAsia="Calibri" w:hAnsi="Arial" w:cs="Arial"/>
          <w:b/>
          <w:bCs/>
          <w:kern w:val="0"/>
          <w:sz w:val="20"/>
          <w:szCs w:val="20"/>
          <w14:ligatures w14:val="none"/>
        </w:rPr>
        <w:t xml:space="preserve"> </w:t>
      </w:r>
      <w:r w:rsidR="00467DE1">
        <w:rPr>
          <w:rFonts w:ascii="Arial" w:eastAsia="Calibri" w:hAnsi="Arial" w:cs="Arial"/>
          <w:kern w:val="0"/>
          <w:sz w:val="20"/>
          <w:szCs w:val="20"/>
          <w14:ligatures w14:val="none"/>
        </w:rPr>
        <w:t>97.5</w:t>
      </w:r>
    </w:p>
    <w:p w14:paraId="232ECCE3" w14:textId="63B8E9D1"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 xml:space="preserve">Top gene #3 Query &amp; Target: </w:t>
      </w:r>
      <w:r w:rsidRPr="00BC7C64">
        <w:rPr>
          <w:rFonts w:ascii="Arial" w:eastAsia="Calibri" w:hAnsi="Arial" w:cs="Arial"/>
          <w:kern w:val="0"/>
          <w:sz w:val="20"/>
          <w:szCs w:val="20"/>
          <w14:ligatures w14:val="none"/>
        </w:rPr>
        <w:t xml:space="preserve">Query: </w:t>
      </w:r>
      <w:r w:rsidR="002A6985">
        <w:rPr>
          <w:rFonts w:ascii="Arial" w:eastAsia="Calibri" w:hAnsi="Arial" w:cs="Arial"/>
          <w:kern w:val="0"/>
          <w:sz w:val="20"/>
          <w:szCs w:val="20"/>
          <w14:ligatures w14:val="none"/>
        </w:rPr>
        <w:t>3-123</w:t>
      </w:r>
      <w:r w:rsidRPr="00BC7C64">
        <w:rPr>
          <w:rFonts w:ascii="Arial" w:eastAsia="Calibri" w:hAnsi="Arial" w:cs="Arial"/>
          <w:kern w:val="0"/>
          <w:sz w:val="20"/>
          <w:szCs w:val="20"/>
          <w14:ligatures w14:val="none"/>
        </w:rPr>
        <w:t xml:space="preserve"> Target:</w:t>
      </w:r>
      <w:r w:rsidR="002A6985">
        <w:rPr>
          <w:rFonts w:ascii="Arial" w:eastAsia="Calibri" w:hAnsi="Arial" w:cs="Arial"/>
          <w:kern w:val="0"/>
          <w:sz w:val="20"/>
          <w:szCs w:val="20"/>
          <w14:ligatures w14:val="none"/>
        </w:rPr>
        <w:t xml:space="preserve"> 4-122</w:t>
      </w:r>
    </w:p>
    <w:p w14:paraId="5576DCA2" w14:textId="77777777" w:rsidR="00BC7C64" w:rsidRPr="00BC7C64" w:rsidRDefault="00BC7C64" w:rsidP="00BC7C64">
      <w:pPr>
        <w:spacing w:after="0" w:line="240" w:lineRule="auto"/>
        <w:rPr>
          <w:rFonts w:ascii="Arial" w:eastAsia="Calibri" w:hAnsi="Arial" w:cs="Arial"/>
          <w:b/>
          <w:bCs/>
          <w:kern w:val="0"/>
          <w:sz w:val="20"/>
          <w:szCs w:val="20"/>
          <w14:ligatures w14:val="none"/>
        </w:rPr>
      </w:pPr>
    </w:p>
    <w:p w14:paraId="4BFB0738" w14:textId="47B132FB"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 xml:space="preserve">Then answer: </w:t>
      </w:r>
      <w:r w:rsidRPr="00BC7C64">
        <w:rPr>
          <w:rFonts w:ascii="Arial" w:eastAsia="Calibri" w:hAnsi="Arial" w:cs="Arial"/>
          <w:b/>
          <w:bCs/>
          <w:i/>
          <w:iCs/>
          <w:kern w:val="0"/>
          <w:sz w:val="20"/>
          <w:szCs w:val="20"/>
          <w14:ligatures w14:val="none"/>
        </w:rPr>
        <w:t>Does the start of this predicted gene line up with the start of other highly similar genes?  Write whether it is a 1:1 alignment.</w:t>
      </w:r>
      <w:r w:rsidRPr="00BC7C64">
        <w:rPr>
          <w:rFonts w:ascii="Arial" w:eastAsia="Calibri" w:hAnsi="Arial" w:cs="Arial"/>
          <w:i/>
          <w:iCs/>
          <w:kern w:val="0"/>
          <w:sz w:val="20"/>
          <w:szCs w:val="20"/>
          <w14:ligatures w14:val="none"/>
        </w:rPr>
        <w:t xml:space="preserve"> </w:t>
      </w:r>
      <w:r w:rsidR="002A6985">
        <w:rPr>
          <w:rFonts w:ascii="Arial" w:eastAsia="Calibri" w:hAnsi="Arial" w:cs="Arial"/>
          <w:i/>
          <w:iCs/>
          <w:kern w:val="0"/>
          <w:sz w:val="20"/>
          <w:szCs w:val="20"/>
          <w14:ligatures w14:val="none"/>
        </w:rPr>
        <w:t xml:space="preserve"> </w:t>
      </w:r>
      <w:r w:rsidR="002A6985">
        <w:rPr>
          <w:rFonts w:ascii="Arial" w:eastAsia="Calibri" w:hAnsi="Arial" w:cs="Arial"/>
          <w:kern w:val="0"/>
          <w:sz w:val="20"/>
          <w:szCs w:val="20"/>
          <w14:ligatures w14:val="none"/>
        </w:rPr>
        <w:t>No, none of the top hits have 1:1 alignment.</w:t>
      </w:r>
    </w:p>
    <w:p w14:paraId="7850DD69" w14:textId="77777777" w:rsidR="00BC7C64" w:rsidRPr="00BC7C64" w:rsidRDefault="00BC7C64" w:rsidP="00BC7C64">
      <w:pPr>
        <w:spacing w:after="0" w:line="240" w:lineRule="auto"/>
        <w:rPr>
          <w:rFonts w:ascii="Arial" w:eastAsia="Calibri" w:hAnsi="Arial" w:cs="Arial"/>
          <w:i/>
          <w:iCs/>
          <w:kern w:val="0"/>
          <w:sz w:val="20"/>
          <w:szCs w:val="20"/>
          <w14:ligatures w14:val="none"/>
        </w:rPr>
      </w:pPr>
    </w:p>
    <w:p w14:paraId="514AFED4" w14:textId="7996DA11"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Scan the next ten entries.  Are they similar?</w:t>
      </w:r>
      <w:r w:rsidR="002A6985">
        <w:rPr>
          <w:rFonts w:ascii="Arial" w:eastAsia="Calibri" w:hAnsi="Arial" w:cs="Arial"/>
          <w:b/>
          <w:bCs/>
          <w:kern w:val="0"/>
          <w:sz w:val="20"/>
          <w:szCs w:val="20"/>
          <w14:ligatures w14:val="none"/>
        </w:rPr>
        <w:t xml:space="preserve"> </w:t>
      </w:r>
      <w:r w:rsidR="002A6985">
        <w:rPr>
          <w:rFonts w:ascii="Arial" w:eastAsia="Calibri" w:hAnsi="Arial" w:cs="Arial"/>
          <w:kern w:val="0"/>
          <w:sz w:val="20"/>
          <w:szCs w:val="20"/>
          <w14:ligatures w14:val="none"/>
        </w:rPr>
        <w:t>Yes (none of them have 1:1 alignment)</w:t>
      </w:r>
    </w:p>
    <w:p w14:paraId="451EE441" w14:textId="77777777" w:rsidR="00BC7C64" w:rsidRPr="00BC7C64" w:rsidRDefault="00BC7C64" w:rsidP="00BC7C64">
      <w:pPr>
        <w:spacing w:after="0" w:line="240" w:lineRule="auto"/>
        <w:rPr>
          <w:rFonts w:ascii="Arial" w:eastAsia="Calibri" w:hAnsi="Arial" w:cs="Arial"/>
          <w:b/>
          <w:bCs/>
          <w:kern w:val="0"/>
          <w:sz w:val="20"/>
          <w:szCs w:val="20"/>
          <w14:ligatures w14:val="none"/>
        </w:rPr>
      </w:pPr>
    </w:p>
    <w:p w14:paraId="4D277844" w14:textId="77777777" w:rsidR="00BC7C64" w:rsidRPr="00BC7C64" w:rsidRDefault="00BC7C64" w:rsidP="00BC7C64">
      <w:pPr>
        <w:spacing w:after="0" w:line="240" w:lineRule="auto"/>
        <w:rPr>
          <w:rFonts w:ascii="Arial" w:eastAsia="Calibri" w:hAnsi="Arial" w:cs="Arial"/>
          <w:b/>
          <w:bCs/>
          <w:i/>
          <w:iCs/>
          <w:kern w:val="0"/>
          <w:sz w:val="20"/>
          <w:szCs w:val="20"/>
          <w14:ligatures w14:val="none"/>
        </w:rPr>
      </w:pPr>
      <w:r w:rsidRPr="00BC7C64">
        <w:rPr>
          <w:rFonts w:ascii="Arial" w:eastAsia="Calibri" w:hAnsi="Arial" w:cs="Arial"/>
          <w:b/>
          <w:bCs/>
          <w:kern w:val="0"/>
          <w:sz w:val="20"/>
          <w:szCs w:val="20"/>
          <w14:ligatures w14:val="none"/>
        </w:rPr>
        <w:t>7. Do other related genes have the same start site</w:t>
      </w:r>
      <w:r w:rsidRPr="00BC7C64">
        <w:rPr>
          <w:rFonts w:ascii="Arial" w:eastAsia="Calibri" w:hAnsi="Arial" w:cs="Arial"/>
          <w:b/>
          <w:bCs/>
          <w:i/>
          <w:iCs/>
          <w:kern w:val="0"/>
          <w:sz w:val="20"/>
          <w:szCs w:val="20"/>
          <w14:ligatures w14:val="none"/>
        </w:rPr>
        <w:t xml:space="preserve">? And Size? </w:t>
      </w:r>
    </w:p>
    <w:p w14:paraId="7E3D9CB2" w14:textId="3E5CBF8C" w:rsidR="00BC7C64" w:rsidRPr="00BC7C64" w:rsidRDefault="00BC7C64" w:rsidP="002A6985">
      <w:pPr>
        <w:tabs>
          <w:tab w:val="left" w:pos="2680"/>
        </w:tabs>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#1 most related:</w:t>
      </w:r>
      <w:r w:rsidR="002A6985">
        <w:rPr>
          <w:rFonts w:ascii="Arial" w:eastAsia="Calibri" w:hAnsi="Arial" w:cs="Arial"/>
          <w:kern w:val="0"/>
          <w:sz w:val="20"/>
          <w:szCs w:val="20"/>
          <w14:ligatures w14:val="none"/>
        </w:rPr>
        <w:t xml:space="preserve"> Ringer has a length of 363 bp and a start site of 31985</w:t>
      </w:r>
    </w:p>
    <w:p w14:paraId="1CB14A42" w14:textId="0C16107D"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#2 most related:</w:t>
      </w:r>
      <w:r w:rsidR="002A6985">
        <w:rPr>
          <w:rFonts w:ascii="Arial" w:eastAsia="Calibri" w:hAnsi="Arial" w:cs="Arial"/>
          <w:kern w:val="0"/>
          <w:sz w:val="20"/>
          <w:szCs w:val="20"/>
          <w14:ligatures w14:val="none"/>
        </w:rPr>
        <w:t xml:space="preserve"> Blue has a length of 366 bp and a start site of 31834</w:t>
      </w:r>
    </w:p>
    <w:p w14:paraId="587A878A" w14:textId="0AAD4339"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#3 most related:</w:t>
      </w:r>
      <w:r w:rsidR="002A6985">
        <w:rPr>
          <w:rFonts w:ascii="Arial" w:eastAsia="Calibri" w:hAnsi="Arial" w:cs="Arial"/>
          <w:kern w:val="0"/>
          <w:sz w:val="20"/>
          <w:szCs w:val="20"/>
          <w14:ligatures w14:val="none"/>
        </w:rPr>
        <w:t xml:space="preserve"> Paraselene has a length of 369 bp and a start site of 31722</w:t>
      </w:r>
    </w:p>
    <w:p w14:paraId="6FAE907F" w14:textId="77777777" w:rsidR="00BC7C64" w:rsidRPr="00BC7C64" w:rsidRDefault="00BC7C64" w:rsidP="00BC7C64">
      <w:pPr>
        <w:spacing w:after="0" w:line="240" w:lineRule="auto"/>
        <w:rPr>
          <w:rFonts w:ascii="Arial" w:eastAsia="Calibri" w:hAnsi="Arial" w:cs="Arial"/>
          <w:b/>
          <w:bCs/>
          <w:i/>
          <w:iCs/>
          <w:kern w:val="0"/>
          <w:sz w:val="20"/>
          <w:szCs w:val="20"/>
          <w14:ligatures w14:val="none"/>
        </w:rPr>
      </w:pPr>
    </w:p>
    <w:p w14:paraId="16EA5066" w14:textId="77777777" w:rsidR="00BC7C64" w:rsidRPr="00BC7C64" w:rsidRDefault="00BC7C64" w:rsidP="00BC7C64">
      <w:pPr>
        <w:spacing w:after="0" w:line="240" w:lineRule="auto"/>
        <w:rPr>
          <w:rFonts w:ascii="Arial" w:eastAsia="Calibri" w:hAnsi="Arial" w:cs="Arial"/>
          <w:b/>
          <w:bCs/>
          <w:i/>
          <w:iCs/>
          <w:kern w:val="0"/>
          <w:sz w:val="20"/>
          <w:szCs w:val="20"/>
          <w14:ligatures w14:val="none"/>
        </w:rPr>
      </w:pPr>
      <w:r w:rsidRPr="00BC7C64">
        <w:rPr>
          <w:rFonts w:ascii="Arial" w:eastAsia="Calibri" w:hAnsi="Arial" w:cs="Arial"/>
          <w:b/>
          <w:bCs/>
          <w:i/>
          <w:iCs/>
          <w:kern w:val="0"/>
          <w:sz w:val="20"/>
          <w:szCs w:val="20"/>
          <w14:ligatures w14:val="none"/>
        </w:rPr>
        <w:t>8.   Starterator:</w:t>
      </w:r>
    </w:p>
    <w:p w14:paraId="361B2110" w14:textId="0633D13B" w:rsidR="00BC7C64" w:rsidRPr="00BC7C64" w:rsidRDefault="00BC7C64" w:rsidP="00BC7C64">
      <w:pPr>
        <w:numPr>
          <w:ilvl w:val="0"/>
          <w:numId w:val="1"/>
        </w:numPr>
        <w:spacing w:after="0" w:line="240" w:lineRule="auto"/>
        <w:contextualSpacing/>
        <w:rPr>
          <w:rFonts w:ascii="Calibri" w:eastAsia="Calibri" w:hAnsi="Calibri" w:cs="Times New Roman"/>
          <w:kern w:val="0"/>
          <w:sz w:val="20"/>
          <w:szCs w:val="20"/>
          <w14:ligatures w14:val="none"/>
        </w:rPr>
      </w:pPr>
      <w:r w:rsidRPr="00BC7C64">
        <w:rPr>
          <w:rFonts w:ascii="Arial" w:eastAsia="Calibri" w:hAnsi="Arial" w:cs="Arial"/>
          <w:b/>
          <w:bCs/>
          <w:i/>
          <w:iCs/>
          <w:kern w:val="0"/>
          <w:sz w:val="20"/>
          <w:szCs w:val="20"/>
          <w14:ligatures w14:val="none"/>
        </w:rPr>
        <w:t xml:space="preserve"> "</w:t>
      </w:r>
      <w:r w:rsidRPr="00BC7C64">
        <w:rPr>
          <w:rFonts w:ascii="Helvetica" w:eastAsia="Calibri" w:hAnsi="Helvetica" w:cs="Times New Roman"/>
          <w:b/>
          <w:bCs/>
          <w:i/>
          <w:iCs/>
          <w:kern w:val="0"/>
          <w:sz w:val="20"/>
          <w:szCs w:val="20"/>
          <w14:ligatures w14:val="none"/>
        </w:rPr>
        <w:t xml:space="preserve">Summary of </w:t>
      </w:r>
      <w:r w:rsidR="001C57CB">
        <w:rPr>
          <w:rFonts w:ascii="Helvetica" w:eastAsia="Calibri" w:hAnsi="Helvetica" w:cs="Times New Roman"/>
          <w:b/>
          <w:bCs/>
          <w:i/>
          <w:iCs/>
          <w:kern w:val="0"/>
          <w:sz w:val="20"/>
          <w:szCs w:val="20"/>
          <w14:ligatures w14:val="none"/>
        </w:rPr>
        <w:t xml:space="preserve"> </w:t>
      </w:r>
      <w:r w:rsidR="008D6A83">
        <w:rPr>
          <w:rFonts w:ascii="Helvetica" w:eastAsia="Calibri" w:hAnsi="Helvetica" w:cs="Times New Roman"/>
          <w:b/>
          <w:bCs/>
          <w:i/>
          <w:iCs/>
          <w:kern w:val="0"/>
          <w:sz w:val="20"/>
          <w:szCs w:val="20"/>
          <w14:ligatures w14:val="none"/>
        </w:rPr>
        <w:t>Final Annotations</w:t>
      </w:r>
      <w:r w:rsidRPr="00BC7C64">
        <w:rPr>
          <w:rFonts w:ascii="Helvetica" w:eastAsia="Calibri" w:hAnsi="Helvetica" w:cs="Times New Roman"/>
          <w:b/>
          <w:bCs/>
          <w:i/>
          <w:iCs/>
          <w:kern w:val="0"/>
          <w:sz w:val="20"/>
          <w:szCs w:val="20"/>
          <w14:ligatures w14:val="none"/>
        </w:rPr>
        <w:t xml:space="preserve">" </w:t>
      </w:r>
    </w:p>
    <w:p w14:paraId="49D02BA4" w14:textId="49EB0E1D" w:rsidR="00BC7C64" w:rsidRPr="00BC7C64" w:rsidRDefault="002A6985" w:rsidP="00BC7C64">
      <w:pPr>
        <w:spacing w:after="0" w:line="240" w:lineRule="auto"/>
        <w:rPr>
          <w:rFonts w:ascii="Arial" w:eastAsia="Calibri" w:hAnsi="Arial" w:cs="Arial"/>
          <w:kern w:val="0"/>
          <w:sz w:val="20"/>
          <w:szCs w:val="20"/>
          <w14:ligatures w14:val="none"/>
        </w:rPr>
      </w:pPr>
      <w:r w:rsidRPr="002A6985">
        <w:rPr>
          <w:rFonts w:ascii="Arial" w:eastAsia="Calibri" w:hAnsi="Arial" w:cs="Arial"/>
          <w:kern w:val="0"/>
          <w:sz w:val="20"/>
          <w:szCs w:val="20"/>
          <w14:ligatures w14:val="none"/>
        </w:rPr>
        <w:t>Genes that do not have the "Most Annotated" start: • Abbyshoes_40, Ajay_39, Arcanine_38, BarrowTuph_37, Beatrix_38, Big3_38, BluSpix_35, Blue_38, Bxb1_36, Dussy_39, Dynamix_39, GMonster_37, Gandalf20_39, GrecoEtereo_40, Gwendoluna_41, HarryOW_38, Hermia_41, Ichabod_39, IgnatiusPatJac_37, JuliaChild_40, Kenmech_41, MPlant7149_38, Manatee_39, Marco3_38, Marge_39, Marsha_38, McGuire_39, Michley_38, Mkhuseli_39, MrGordo_38, PattyP_40, Pinto_40, Raid_39, Rajelicia_38, Rhynn_38, Ringer_39, Rufus_40, STLscum_39, SkiPole_41, Slagathor_39, Smeagol_40, Squee_39, Swole_40, TheloniousMonk_40, Thor_38, Tote_35, Tripl3t_39, Violet_37,</w:t>
      </w:r>
    </w:p>
    <w:p w14:paraId="522721B2" w14:textId="77777777" w:rsidR="00BC7C64" w:rsidRDefault="00BC7C64" w:rsidP="00BC7C64">
      <w:pPr>
        <w:spacing w:after="0" w:line="240" w:lineRule="auto"/>
        <w:rPr>
          <w:rFonts w:ascii="Arial" w:eastAsia="Calibri" w:hAnsi="Arial" w:cs="Arial"/>
          <w:b/>
          <w:bCs/>
          <w:i/>
          <w:iCs/>
          <w:kern w:val="0"/>
          <w:sz w:val="20"/>
          <w:szCs w:val="20"/>
          <w14:ligatures w14:val="none"/>
        </w:rPr>
      </w:pPr>
    </w:p>
    <w:p w14:paraId="3BF4C6B3" w14:textId="167233AE" w:rsidR="002A6985" w:rsidRDefault="002A6985" w:rsidP="00BC7C64">
      <w:pPr>
        <w:spacing w:after="0" w:line="240" w:lineRule="auto"/>
        <w:rPr>
          <w:rFonts w:ascii="Arial" w:eastAsia="Calibri" w:hAnsi="Arial" w:cs="Arial"/>
          <w:kern w:val="0"/>
          <w:sz w:val="20"/>
          <w:szCs w:val="20"/>
          <w14:ligatures w14:val="none"/>
        </w:rPr>
      </w:pPr>
      <w:r w:rsidRPr="002A6985">
        <w:rPr>
          <w:rFonts w:ascii="Arial" w:eastAsia="Calibri" w:hAnsi="Arial" w:cs="Arial"/>
          <w:kern w:val="0"/>
          <w:sz w:val="20"/>
          <w:szCs w:val="20"/>
          <w14:ligatures w14:val="none"/>
        </w:rPr>
        <w:t>Start 30: • Found in 9 of 117 ( 7.7% ) of genes in pham • Manual Annotations of this start: 6 of 104 • Called 100.0% of time when present</w:t>
      </w:r>
    </w:p>
    <w:p w14:paraId="3FAC9374" w14:textId="77777777" w:rsidR="002A6985" w:rsidRPr="00BC7C64" w:rsidRDefault="002A6985" w:rsidP="00BC7C64">
      <w:pPr>
        <w:spacing w:after="0" w:line="240" w:lineRule="auto"/>
        <w:rPr>
          <w:rFonts w:ascii="Arial" w:eastAsia="Calibri" w:hAnsi="Arial" w:cs="Arial"/>
          <w:kern w:val="0"/>
          <w:sz w:val="20"/>
          <w:szCs w:val="20"/>
          <w14:ligatures w14:val="none"/>
        </w:rPr>
      </w:pPr>
    </w:p>
    <w:p w14:paraId="424491D1" w14:textId="77777777" w:rsidR="00BC7C64" w:rsidRPr="00BC7C64" w:rsidRDefault="00BC7C64" w:rsidP="00BC7C64">
      <w:pPr>
        <w:numPr>
          <w:ilvl w:val="0"/>
          <w:numId w:val="1"/>
        </w:numPr>
        <w:spacing w:after="0" w:line="240" w:lineRule="auto"/>
        <w:contextualSpacing/>
        <w:rPr>
          <w:rFonts w:ascii="Arial" w:eastAsia="Calibri" w:hAnsi="Arial" w:cs="Arial"/>
          <w:b/>
          <w:bCs/>
          <w:kern w:val="0"/>
          <w:sz w:val="20"/>
          <w:szCs w:val="20"/>
          <w14:ligatures w14:val="none"/>
        </w:rPr>
      </w:pPr>
      <w:r w:rsidRPr="00BC7C64">
        <w:rPr>
          <w:rFonts w:ascii="Arial" w:eastAsia="Calibri" w:hAnsi="Arial" w:cs="Arial"/>
          <w:b/>
          <w:bCs/>
          <w:i/>
          <w:iCs/>
          <w:kern w:val="0"/>
          <w:sz w:val="20"/>
          <w:szCs w:val="20"/>
          <w14:ligatures w14:val="none"/>
        </w:rPr>
        <w:t xml:space="preserve">"Gene Information"  </w:t>
      </w:r>
    </w:p>
    <w:p w14:paraId="5B9AC4D5" w14:textId="0C86F4EC" w:rsidR="00BC7C64" w:rsidRDefault="002A6985" w:rsidP="002A6985">
      <w:pPr>
        <w:spacing w:after="0" w:line="240" w:lineRule="auto"/>
        <w:rPr>
          <w:rFonts w:ascii="Arial" w:eastAsia="Calibri" w:hAnsi="Arial" w:cs="Arial"/>
          <w:kern w:val="0"/>
          <w:sz w:val="20"/>
          <w:szCs w:val="20"/>
          <w14:ligatures w14:val="none"/>
        </w:rPr>
      </w:pPr>
      <w:r w:rsidRPr="002A6985">
        <w:rPr>
          <w:rFonts w:ascii="Arial" w:eastAsia="Calibri" w:hAnsi="Arial" w:cs="Arial"/>
          <w:kern w:val="0"/>
          <w:sz w:val="20"/>
          <w:szCs w:val="20"/>
          <w14:ligatures w14:val="none"/>
        </w:rPr>
        <w:t>Gene: Raid_39 Start: 31585, Stop: 31214, Start Num: 30 Candidate Starts for Raid_39: (Start: 30 @31585 has 6 MA's), (37, 31543), (40, 31516), (43, 31459), (51, 31339),</w:t>
      </w:r>
    </w:p>
    <w:p w14:paraId="41B04979" w14:textId="77777777" w:rsidR="002A6985" w:rsidRPr="00BC7C64" w:rsidRDefault="002A6985" w:rsidP="002A6985">
      <w:pPr>
        <w:spacing w:after="0" w:line="240" w:lineRule="auto"/>
        <w:rPr>
          <w:rFonts w:ascii="Arial" w:eastAsia="Calibri" w:hAnsi="Arial" w:cs="Arial"/>
          <w:kern w:val="0"/>
          <w:sz w:val="20"/>
          <w:szCs w:val="20"/>
          <w14:ligatures w14:val="none"/>
        </w:rPr>
      </w:pPr>
    </w:p>
    <w:p w14:paraId="5B7E0B46" w14:textId="77777777" w:rsidR="00BC7C64" w:rsidRPr="00BC7C64" w:rsidRDefault="00BC7C64" w:rsidP="00BC7C64">
      <w:pPr>
        <w:spacing w:after="0" w:line="240" w:lineRule="auto"/>
        <w:rPr>
          <w:rFonts w:ascii="Arial" w:eastAsia="Calibri" w:hAnsi="Arial" w:cs="Arial"/>
          <w:b/>
          <w:bCs/>
          <w:kern w:val="0"/>
          <w:sz w:val="20"/>
          <w:szCs w:val="20"/>
          <w14:ligatures w14:val="none"/>
        </w:rPr>
      </w:pPr>
      <w:r w:rsidRPr="00BC7C64">
        <w:rPr>
          <w:rFonts w:ascii="Arial" w:eastAsia="Calibri" w:hAnsi="Arial" w:cs="Arial"/>
          <w:b/>
          <w:bCs/>
          <w:kern w:val="0"/>
          <w:sz w:val="20"/>
          <w:szCs w:val="20"/>
          <w14:ligatures w14:val="none"/>
        </w:rPr>
        <w:t xml:space="preserve">9.  What are the RBS scores for the gene? </w:t>
      </w:r>
    </w:p>
    <w:p w14:paraId="0D836BDA" w14:textId="268EDE9C" w:rsidR="00BC7C64" w:rsidRPr="00BC7C64" w:rsidRDefault="001C57CB" w:rsidP="00BC7C64">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FINAL</w:t>
      </w:r>
      <w:r w:rsidR="00BC7C64" w:rsidRPr="00BC7C64">
        <w:rPr>
          <w:rFonts w:ascii="Arial" w:eastAsia="Calibri" w:hAnsi="Arial" w:cs="Arial"/>
          <w:kern w:val="0"/>
          <w:sz w:val="20"/>
          <w:szCs w:val="20"/>
          <w14:ligatures w14:val="none"/>
        </w:rPr>
        <w:t>score:</w:t>
      </w:r>
      <w:r w:rsidR="002A6985">
        <w:rPr>
          <w:rFonts w:ascii="Arial" w:eastAsia="Calibri" w:hAnsi="Arial" w:cs="Arial"/>
          <w:kern w:val="0"/>
          <w:sz w:val="20"/>
          <w:szCs w:val="20"/>
          <w14:ligatures w14:val="none"/>
        </w:rPr>
        <w:t xml:space="preserve"> -3.751</w:t>
      </w:r>
      <w:r w:rsidR="00BC7C64" w:rsidRPr="00BC7C64">
        <w:rPr>
          <w:rFonts w:ascii="Arial" w:eastAsia="Calibri" w:hAnsi="Arial" w:cs="Arial"/>
          <w:kern w:val="0"/>
          <w:sz w:val="20"/>
          <w:szCs w:val="20"/>
          <w14:ligatures w14:val="none"/>
        </w:rPr>
        <w:t xml:space="preserve"> </w:t>
      </w:r>
    </w:p>
    <w:p w14:paraId="05CD417F" w14:textId="2501B8A5"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Z score:</w:t>
      </w:r>
      <w:r w:rsidR="002A6985">
        <w:rPr>
          <w:rFonts w:ascii="Arial" w:eastAsia="Calibri" w:hAnsi="Arial" w:cs="Arial"/>
          <w:kern w:val="0"/>
          <w:sz w:val="20"/>
          <w:szCs w:val="20"/>
          <w14:ligatures w14:val="none"/>
        </w:rPr>
        <w:t xml:space="preserve"> 2.399</w:t>
      </w:r>
    </w:p>
    <w:p w14:paraId="2E565A90" w14:textId="25873855" w:rsidR="00BC7C64" w:rsidRPr="00BC7C64" w:rsidRDefault="00BC7C64" w:rsidP="00BC7C64">
      <w:pPr>
        <w:spacing w:after="0" w:line="240" w:lineRule="auto"/>
        <w:rPr>
          <w:rFonts w:ascii="Arial" w:eastAsia="Calibri" w:hAnsi="Arial" w:cs="Arial"/>
          <w:i/>
          <w:iCs/>
          <w:kern w:val="0"/>
          <w:sz w:val="20"/>
          <w:szCs w:val="20"/>
          <w14:ligatures w14:val="none"/>
        </w:rPr>
      </w:pPr>
      <w:r w:rsidRPr="00BC7C64">
        <w:rPr>
          <w:rFonts w:ascii="Arial" w:eastAsia="Calibri" w:hAnsi="Arial" w:cs="Arial"/>
          <w:kern w:val="0"/>
          <w:sz w:val="20"/>
          <w:szCs w:val="20"/>
          <w14:ligatures w14:val="none"/>
        </w:rPr>
        <w:t>Spacer:</w:t>
      </w:r>
      <w:r w:rsidR="002A6985">
        <w:rPr>
          <w:rFonts w:ascii="Arial" w:eastAsia="Calibri" w:hAnsi="Arial" w:cs="Arial"/>
          <w:kern w:val="0"/>
          <w:sz w:val="20"/>
          <w:szCs w:val="20"/>
          <w14:ligatures w14:val="none"/>
        </w:rPr>
        <w:t xml:space="preserve"> 9</w:t>
      </w:r>
    </w:p>
    <w:p w14:paraId="41DD0D58" w14:textId="77777777" w:rsidR="00BC7C64" w:rsidRPr="00BC7C64" w:rsidRDefault="00BC7C64" w:rsidP="00BC7C64">
      <w:pPr>
        <w:spacing w:after="0" w:line="240" w:lineRule="auto"/>
        <w:rPr>
          <w:rFonts w:ascii="Arial" w:eastAsia="Calibri" w:hAnsi="Arial" w:cs="Arial"/>
          <w:i/>
          <w:iCs/>
          <w:kern w:val="0"/>
          <w:sz w:val="20"/>
          <w:szCs w:val="20"/>
          <w14:ligatures w14:val="none"/>
        </w:rPr>
      </w:pPr>
    </w:p>
    <w:p w14:paraId="5855CA4D" w14:textId="619D4637"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10. Gap/overlap between gene and previous gene:</w:t>
      </w:r>
      <w:r w:rsidRPr="00BC7C64">
        <w:rPr>
          <w:rFonts w:ascii="Arial" w:eastAsia="Calibri" w:hAnsi="Arial" w:cs="Arial"/>
          <w:b/>
          <w:bCs/>
          <w:i/>
          <w:iCs/>
          <w:kern w:val="0"/>
          <w:sz w:val="20"/>
          <w:szCs w:val="20"/>
          <w14:ligatures w14:val="none"/>
        </w:rPr>
        <w:t xml:space="preserve"> </w:t>
      </w:r>
      <w:r w:rsidR="002A6985">
        <w:rPr>
          <w:rFonts w:ascii="Arial" w:eastAsia="Calibri" w:hAnsi="Arial" w:cs="Arial"/>
          <w:kern w:val="0"/>
          <w:sz w:val="20"/>
          <w:szCs w:val="20"/>
          <w14:ligatures w14:val="none"/>
        </w:rPr>
        <w:t>Overlap of 4</w:t>
      </w:r>
    </w:p>
    <w:p w14:paraId="6E3EC3F0" w14:textId="77777777" w:rsidR="00BC7C64" w:rsidRPr="00BC7C64" w:rsidRDefault="00BC7C64" w:rsidP="00BC7C64">
      <w:pPr>
        <w:spacing w:after="0" w:line="240" w:lineRule="auto"/>
        <w:rPr>
          <w:rFonts w:ascii="Arial" w:eastAsia="Calibri" w:hAnsi="Arial" w:cs="Arial"/>
          <w:kern w:val="0"/>
          <w:sz w:val="20"/>
          <w:szCs w:val="20"/>
          <w14:ligatures w14:val="none"/>
        </w:rPr>
      </w:pPr>
    </w:p>
    <w:p w14:paraId="78EFB177" w14:textId="4128AB83"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11. BLAST function:</w:t>
      </w:r>
      <w:r w:rsidR="002A6985">
        <w:rPr>
          <w:rFonts w:ascii="Arial" w:eastAsia="Calibri" w:hAnsi="Arial" w:cs="Arial"/>
          <w:b/>
          <w:bCs/>
          <w:kern w:val="0"/>
          <w:sz w:val="20"/>
          <w:szCs w:val="20"/>
          <w14:ligatures w14:val="none"/>
        </w:rPr>
        <w:t xml:space="preserve"> </w:t>
      </w:r>
      <w:r w:rsidR="002A6985">
        <w:rPr>
          <w:rFonts w:ascii="Arial" w:eastAsia="Calibri" w:hAnsi="Arial" w:cs="Arial"/>
          <w:kern w:val="0"/>
          <w:sz w:val="20"/>
          <w:szCs w:val="20"/>
          <w14:ligatures w14:val="none"/>
        </w:rPr>
        <w:t xml:space="preserve">100% of Blast results on Pecaan call </w:t>
      </w:r>
      <w:r w:rsidR="008455CE">
        <w:rPr>
          <w:rFonts w:ascii="Arial" w:eastAsia="Calibri" w:hAnsi="Arial" w:cs="Arial"/>
          <w:kern w:val="0"/>
          <w:sz w:val="20"/>
          <w:szCs w:val="20"/>
          <w14:ligatures w14:val="none"/>
        </w:rPr>
        <w:t>hypothetical protein</w:t>
      </w:r>
    </w:p>
    <w:p w14:paraId="1E7815FF" w14:textId="77777777" w:rsidR="00BC7C64" w:rsidRPr="00BC7C64" w:rsidRDefault="00BC7C64" w:rsidP="00BC7C64">
      <w:pPr>
        <w:spacing w:after="0" w:line="240" w:lineRule="auto"/>
        <w:rPr>
          <w:rFonts w:ascii="Arial" w:eastAsia="Calibri" w:hAnsi="Arial" w:cs="Arial"/>
          <w:kern w:val="0"/>
          <w:sz w:val="20"/>
          <w:szCs w:val="20"/>
          <w14:ligatures w14:val="none"/>
        </w:rPr>
      </w:pPr>
    </w:p>
    <w:p w14:paraId="7FF0A389" w14:textId="77777777" w:rsidR="00BC7C64" w:rsidRPr="00BC7C64" w:rsidRDefault="00BC7C64" w:rsidP="00BC7C64">
      <w:pPr>
        <w:spacing w:after="0" w:line="240" w:lineRule="auto"/>
        <w:rPr>
          <w:rFonts w:ascii="Arial" w:eastAsia="Calibri" w:hAnsi="Arial" w:cs="Arial"/>
          <w:b/>
          <w:bCs/>
          <w:kern w:val="0"/>
          <w:sz w:val="20"/>
          <w:szCs w:val="20"/>
          <w14:ligatures w14:val="none"/>
        </w:rPr>
      </w:pPr>
      <w:r w:rsidRPr="00BC7C64">
        <w:rPr>
          <w:rFonts w:ascii="Arial" w:eastAsia="Calibri" w:hAnsi="Arial" w:cs="Arial"/>
          <w:b/>
          <w:bCs/>
          <w:kern w:val="0"/>
          <w:sz w:val="20"/>
          <w:szCs w:val="20"/>
          <w14:ligatures w14:val="none"/>
        </w:rPr>
        <w:t xml:space="preserve">12.  HHPred: </w:t>
      </w:r>
    </w:p>
    <w:p w14:paraId="4DBEBF0C" w14:textId="77777777"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 xml:space="preserve">#1: </w:t>
      </w:r>
    </w:p>
    <w:p w14:paraId="29B40800" w14:textId="03EB4525"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Description:</w:t>
      </w:r>
      <w:r w:rsidR="002A6985">
        <w:rPr>
          <w:rFonts w:ascii="Arial" w:eastAsia="Calibri" w:hAnsi="Arial" w:cs="Arial"/>
          <w:kern w:val="0"/>
          <w:sz w:val="20"/>
          <w:szCs w:val="20"/>
          <w14:ligatures w14:val="none"/>
        </w:rPr>
        <w:t xml:space="preserve"> </w:t>
      </w:r>
      <w:r w:rsidR="002A6985" w:rsidRPr="002A6985">
        <w:rPr>
          <w:rFonts w:ascii="Arial" w:eastAsia="Calibri" w:hAnsi="Arial" w:cs="Arial"/>
          <w:kern w:val="0"/>
          <w:sz w:val="20"/>
          <w:szCs w:val="20"/>
          <w14:ligatures w14:val="none"/>
        </w:rPr>
        <w:t>Phosphoprotein, RNA dependent RNA polymerase cofactor, Tetramer,</w:t>
      </w:r>
    </w:p>
    <w:p w14:paraId="7AA3BD44" w14:textId="67AB340D"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Probability:</w:t>
      </w:r>
      <w:r w:rsidR="002A6985">
        <w:rPr>
          <w:rFonts w:ascii="Arial" w:eastAsia="Calibri" w:hAnsi="Arial" w:cs="Arial"/>
          <w:kern w:val="0"/>
          <w:sz w:val="20"/>
          <w:szCs w:val="20"/>
          <w14:ligatures w14:val="none"/>
        </w:rPr>
        <w:t xml:space="preserve"> 40.2</w:t>
      </w:r>
    </w:p>
    <w:p w14:paraId="76A0CEAA" w14:textId="049A9315"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 Coverage:</w:t>
      </w:r>
      <w:r w:rsidR="002A6985">
        <w:rPr>
          <w:rFonts w:ascii="Arial" w:eastAsia="Calibri" w:hAnsi="Arial" w:cs="Arial"/>
          <w:kern w:val="0"/>
          <w:sz w:val="20"/>
          <w:szCs w:val="20"/>
          <w14:ligatures w14:val="none"/>
        </w:rPr>
        <w:t xml:space="preserve"> 15.4472</w:t>
      </w:r>
      <w:r w:rsidRPr="00BC7C64">
        <w:rPr>
          <w:rFonts w:ascii="Arial" w:eastAsia="Calibri" w:hAnsi="Arial" w:cs="Arial"/>
          <w:kern w:val="0"/>
          <w:sz w:val="20"/>
          <w:szCs w:val="20"/>
          <w14:ligatures w14:val="none"/>
        </w:rPr>
        <w:br/>
        <w:t>E-value:</w:t>
      </w:r>
    </w:p>
    <w:p w14:paraId="12253E6E" w14:textId="3166D348" w:rsidR="00BC7C64" w:rsidRPr="00BC7C64" w:rsidRDefault="002A6985" w:rsidP="00BC7C64">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140</w:t>
      </w:r>
    </w:p>
    <w:p w14:paraId="39D8C060" w14:textId="77777777"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 xml:space="preserve">#2: </w:t>
      </w:r>
    </w:p>
    <w:p w14:paraId="4B59087A" w14:textId="2E09AB9D"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lastRenderedPageBreak/>
        <w:t>Description:</w:t>
      </w:r>
      <w:r w:rsidR="002A6985">
        <w:rPr>
          <w:rFonts w:ascii="Arial" w:eastAsia="Calibri" w:hAnsi="Arial" w:cs="Arial"/>
          <w:kern w:val="0"/>
          <w:sz w:val="20"/>
          <w:szCs w:val="20"/>
          <w14:ligatures w14:val="none"/>
        </w:rPr>
        <w:t xml:space="preserve"> </w:t>
      </w:r>
      <w:r w:rsidR="002A6985" w:rsidRPr="002A6985">
        <w:rPr>
          <w:rFonts w:ascii="Arial" w:eastAsia="Calibri" w:hAnsi="Arial" w:cs="Arial"/>
          <w:kern w:val="0"/>
          <w:sz w:val="20"/>
          <w:szCs w:val="20"/>
          <w14:ligatures w14:val="none"/>
        </w:rPr>
        <w:t>DUF1844 ; Domain of unknown function</w:t>
      </w:r>
    </w:p>
    <w:p w14:paraId="31A715D9" w14:textId="6BD4A48C"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Probability:</w:t>
      </w:r>
      <w:r w:rsidR="002A6985">
        <w:rPr>
          <w:rFonts w:ascii="Arial" w:eastAsia="Calibri" w:hAnsi="Arial" w:cs="Arial"/>
          <w:kern w:val="0"/>
          <w:sz w:val="20"/>
          <w:szCs w:val="20"/>
          <w14:ligatures w14:val="none"/>
        </w:rPr>
        <w:t xml:space="preserve"> 33.8</w:t>
      </w:r>
    </w:p>
    <w:p w14:paraId="71FE0464" w14:textId="10DF97BC"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 Coverage:</w:t>
      </w:r>
      <w:r w:rsidR="002A6985">
        <w:rPr>
          <w:rFonts w:ascii="Arial" w:eastAsia="Calibri" w:hAnsi="Arial" w:cs="Arial"/>
          <w:kern w:val="0"/>
          <w:sz w:val="20"/>
          <w:szCs w:val="20"/>
          <w14:ligatures w14:val="none"/>
        </w:rPr>
        <w:t xml:space="preserve"> 34.9594</w:t>
      </w:r>
      <w:r w:rsidRPr="00BC7C64">
        <w:rPr>
          <w:rFonts w:ascii="Arial" w:eastAsia="Calibri" w:hAnsi="Arial" w:cs="Arial"/>
          <w:kern w:val="0"/>
          <w:sz w:val="20"/>
          <w:szCs w:val="20"/>
          <w14:ligatures w14:val="none"/>
        </w:rPr>
        <w:br/>
        <w:t>E-value:</w:t>
      </w:r>
      <w:r w:rsidR="002A6985">
        <w:rPr>
          <w:rFonts w:ascii="Arial" w:eastAsia="Calibri" w:hAnsi="Arial" w:cs="Arial"/>
          <w:kern w:val="0"/>
          <w:sz w:val="20"/>
          <w:szCs w:val="20"/>
          <w14:ligatures w14:val="none"/>
        </w:rPr>
        <w:t xml:space="preserve"> 190</w:t>
      </w:r>
    </w:p>
    <w:p w14:paraId="38FB5302" w14:textId="77777777" w:rsidR="00BC7C64" w:rsidRPr="00BC7C64" w:rsidRDefault="00BC7C64" w:rsidP="00BC7C64">
      <w:pPr>
        <w:spacing w:after="0" w:line="240" w:lineRule="auto"/>
        <w:rPr>
          <w:rFonts w:ascii="Arial" w:eastAsia="Calibri" w:hAnsi="Arial" w:cs="Arial"/>
          <w:kern w:val="0"/>
          <w:sz w:val="20"/>
          <w:szCs w:val="20"/>
          <w14:ligatures w14:val="none"/>
        </w:rPr>
      </w:pPr>
    </w:p>
    <w:p w14:paraId="1CAC561C" w14:textId="77777777"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 xml:space="preserve">#3: </w:t>
      </w:r>
    </w:p>
    <w:p w14:paraId="1A70369B" w14:textId="51334B79"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Description:</w:t>
      </w:r>
      <w:r w:rsidR="002A6985">
        <w:rPr>
          <w:rFonts w:ascii="Arial" w:eastAsia="Calibri" w:hAnsi="Arial" w:cs="Arial"/>
          <w:kern w:val="0"/>
          <w:sz w:val="20"/>
          <w:szCs w:val="20"/>
          <w14:ligatures w14:val="none"/>
        </w:rPr>
        <w:t xml:space="preserve"> </w:t>
      </w:r>
      <w:r w:rsidR="002A6985" w:rsidRPr="002A6985">
        <w:rPr>
          <w:rFonts w:ascii="Arial" w:eastAsia="Calibri" w:hAnsi="Arial" w:cs="Arial"/>
          <w:kern w:val="0"/>
          <w:sz w:val="20"/>
          <w:szCs w:val="20"/>
          <w14:ligatures w14:val="none"/>
        </w:rPr>
        <w:t>apCC-Tet*; coiled coil, 4-helix bundle, de novo protein design, peptide assembly, DE NOVO PROTEIN; 0.96A {N/A}</w:t>
      </w:r>
    </w:p>
    <w:p w14:paraId="5DEBA841" w14:textId="757C8C62"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Probability:</w:t>
      </w:r>
      <w:r w:rsidR="002A6985">
        <w:rPr>
          <w:rFonts w:ascii="Arial" w:eastAsia="Calibri" w:hAnsi="Arial" w:cs="Arial"/>
          <w:kern w:val="0"/>
          <w:sz w:val="20"/>
          <w:szCs w:val="20"/>
          <w14:ligatures w14:val="none"/>
        </w:rPr>
        <w:t xml:space="preserve"> 29.4</w:t>
      </w:r>
    </w:p>
    <w:p w14:paraId="34A2BE8C" w14:textId="5DEF1CD6"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 Coverage:</w:t>
      </w:r>
      <w:r w:rsidR="002A6985">
        <w:rPr>
          <w:rFonts w:ascii="Arial" w:eastAsia="Calibri" w:hAnsi="Arial" w:cs="Arial"/>
          <w:kern w:val="0"/>
          <w:sz w:val="20"/>
          <w:szCs w:val="20"/>
          <w14:ligatures w14:val="none"/>
        </w:rPr>
        <w:t xml:space="preserve"> 20.3252</w:t>
      </w:r>
      <w:r w:rsidRPr="00BC7C64">
        <w:rPr>
          <w:rFonts w:ascii="Arial" w:eastAsia="Calibri" w:hAnsi="Arial" w:cs="Arial"/>
          <w:kern w:val="0"/>
          <w:sz w:val="20"/>
          <w:szCs w:val="20"/>
          <w14:ligatures w14:val="none"/>
        </w:rPr>
        <w:br/>
        <w:t>E-value:</w:t>
      </w:r>
      <w:r w:rsidR="002A6985">
        <w:rPr>
          <w:rFonts w:ascii="Arial" w:eastAsia="Calibri" w:hAnsi="Arial" w:cs="Arial"/>
          <w:kern w:val="0"/>
          <w:sz w:val="20"/>
          <w:szCs w:val="20"/>
          <w14:ligatures w14:val="none"/>
        </w:rPr>
        <w:t xml:space="preserve"> 200</w:t>
      </w:r>
    </w:p>
    <w:p w14:paraId="6274E124" w14:textId="77777777" w:rsidR="00BC7C64" w:rsidRPr="00BC7C64" w:rsidRDefault="00BC7C64" w:rsidP="00BC7C64">
      <w:pPr>
        <w:spacing w:after="0" w:line="240" w:lineRule="auto"/>
        <w:rPr>
          <w:rFonts w:ascii="Arial" w:eastAsia="Calibri" w:hAnsi="Arial" w:cs="Arial"/>
          <w:kern w:val="0"/>
          <w:sz w:val="20"/>
          <w:szCs w:val="20"/>
          <w14:ligatures w14:val="none"/>
        </w:rPr>
      </w:pPr>
    </w:p>
    <w:p w14:paraId="38EE0B94" w14:textId="75681730" w:rsidR="00BC7C64" w:rsidRPr="00BC7C64" w:rsidRDefault="00BC7C64" w:rsidP="00BC7C64">
      <w:pPr>
        <w:spacing w:after="0" w:line="240" w:lineRule="auto"/>
        <w:rPr>
          <w:rFonts w:ascii="Arial" w:eastAsia="Calibri" w:hAnsi="Arial" w:cs="Arial"/>
          <w:kern w:val="0"/>
          <w:sz w:val="20"/>
          <w:szCs w:val="20"/>
          <w14:ligatures w14:val="none"/>
        </w:rPr>
      </w:pPr>
    </w:p>
    <w:p w14:paraId="1F3EFD04" w14:textId="6F26C89E"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13.  Phamerator:</w:t>
      </w:r>
      <w:r w:rsidRPr="00BC7C64">
        <w:rPr>
          <w:rFonts w:ascii="Arial" w:eastAsia="Calibri" w:hAnsi="Arial" w:cs="Arial"/>
          <w:b/>
          <w:bCs/>
          <w:i/>
          <w:iCs/>
          <w:kern w:val="0"/>
          <w:sz w:val="20"/>
          <w:szCs w:val="20"/>
          <w14:ligatures w14:val="none"/>
        </w:rPr>
        <w:t xml:space="preserve">  </w:t>
      </w:r>
      <w:r w:rsidR="009526B8">
        <w:rPr>
          <w:rFonts w:ascii="Arial" w:eastAsia="Calibri" w:hAnsi="Arial" w:cs="Arial"/>
          <w:kern w:val="0"/>
          <w:sz w:val="20"/>
          <w:szCs w:val="20"/>
          <w14:ligatures w14:val="none"/>
        </w:rPr>
        <w:t>100% of 115 pham members call function unknown. Corresponding genes (same pham) in 2 most-related phages call function unknown</w:t>
      </w:r>
    </w:p>
    <w:p w14:paraId="4E7D4A89" w14:textId="77777777" w:rsidR="00BC7C64" w:rsidRPr="00BC7C64" w:rsidRDefault="00BC7C64" w:rsidP="00BC7C64">
      <w:pPr>
        <w:spacing w:after="0" w:line="240" w:lineRule="auto"/>
        <w:rPr>
          <w:rFonts w:ascii="Arial" w:eastAsia="Calibri" w:hAnsi="Arial" w:cs="Arial"/>
          <w:kern w:val="0"/>
          <w:sz w:val="20"/>
          <w:szCs w:val="20"/>
          <w14:ligatures w14:val="none"/>
        </w:rPr>
      </w:pPr>
    </w:p>
    <w:p w14:paraId="37A13992" w14:textId="74CB29AA" w:rsidR="00BC7C64" w:rsidRPr="00FB5EDB" w:rsidRDefault="00BC7C64" w:rsidP="00FB5EDB">
      <w:pPr>
        <w:rPr>
          <w:rFonts w:ascii="Arial" w:eastAsia="Calibri" w:hAnsi="Arial" w:cs="Arial"/>
          <w:sz w:val="20"/>
          <w:szCs w:val="20"/>
        </w:rPr>
      </w:pPr>
      <w:r w:rsidRPr="00BC7C64">
        <w:rPr>
          <w:rFonts w:ascii="Arial" w:eastAsia="Calibri" w:hAnsi="Arial" w:cs="Arial"/>
          <w:b/>
          <w:bCs/>
          <w:kern w:val="0"/>
          <w:sz w:val="20"/>
          <w:szCs w:val="20"/>
          <w14:ligatures w14:val="none"/>
        </w:rPr>
        <w:t>14.  Synteny:</w:t>
      </w:r>
      <w:r w:rsidR="002A6985">
        <w:rPr>
          <w:rFonts w:ascii="Arial" w:eastAsia="Calibri" w:hAnsi="Arial" w:cs="Arial"/>
          <w:b/>
          <w:bCs/>
          <w:kern w:val="0"/>
          <w:sz w:val="20"/>
          <w:szCs w:val="20"/>
          <w14:ligatures w14:val="none"/>
        </w:rPr>
        <w:t xml:space="preserve"> </w:t>
      </w:r>
      <w:r w:rsidR="00FB5EDB" w:rsidRPr="00FB5EDB">
        <w:rPr>
          <w:rFonts w:ascii="Arial" w:eastAsia="Calibri" w:hAnsi="Arial" w:cs="Arial"/>
          <w:sz w:val="20"/>
          <w:szCs w:val="20"/>
        </w:rPr>
        <w:t xml:space="preserve">In comparison with three most-related phages on </w:t>
      </w:r>
      <w:r w:rsidR="006125B2">
        <w:rPr>
          <w:rFonts w:ascii="Arial" w:eastAsia="Calibri" w:hAnsi="Arial" w:cs="Arial"/>
          <w:sz w:val="20"/>
          <w:szCs w:val="20"/>
        </w:rPr>
        <w:t>DNA Master</w:t>
      </w:r>
      <w:r w:rsidR="00FB5EDB" w:rsidRPr="00FB5EDB">
        <w:rPr>
          <w:rFonts w:ascii="Arial" w:eastAsia="Calibri" w:hAnsi="Arial" w:cs="Arial"/>
          <w:sz w:val="20"/>
          <w:szCs w:val="20"/>
        </w:rPr>
        <w:t>/PhagesDB Blast (BigPaolini, Blue, Ruotula), </w:t>
      </w:r>
      <w:r w:rsidR="00FB5EDB">
        <w:rPr>
          <w:rFonts w:ascii="Arial" w:eastAsia="Calibri" w:hAnsi="Arial" w:cs="Arial"/>
          <w:sz w:val="20"/>
          <w:szCs w:val="20"/>
        </w:rPr>
        <w:t>synteny is conserve</w:t>
      </w:r>
      <w:r w:rsidR="004024D9">
        <w:rPr>
          <w:rFonts w:ascii="Arial" w:eastAsia="Calibri" w:hAnsi="Arial" w:cs="Arial"/>
          <w:sz w:val="20"/>
          <w:szCs w:val="20"/>
        </w:rPr>
        <w:t xml:space="preserve">d </w:t>
      </w:r>
      <w:r w:rsidR="00E971B7">
        <w:rPr>
          <w:rFonts w:ascii="Arial" w:eastAsia="Calibri" w:hAnsi="Arial" w:cs="Arial"/>
          <w:sz w:val="20"/>
          <w:szCs w:val="20"/>
        </w:rPr>
        <w:t>downstream</w:t>
      </w:r>
      <w:r w:rsidR="004024D9">
        <w:rPr>
          <w:rFonts w:ascii="Arial" w:eastAsia="Calibri" w:hAnsi="Arial" w:cs="Arial"/>
          <w:sz w:val="20"/>
          <w:szCs w:val="20"/>
        </w:rPr>
        <w:t xml:space="preserve"> for at least 5 genes with Ruotula and Blue, but synteny is conserved</w:t>
      </w:r>
      <w:r w:rsidR="00BE69FD">
        <w:rPr>
          <w:rFonts w:ascii="Arial" w:eastAsia="Calibri" w:hAnsi="Arial" w:cs="Arial"/>
          <w:sz w:val="20"/>
          <w:szCs w:val="20"/>
        </w:rPr>
        <w:t xml:space="preserve"> upstream</w:t>
      </w:r>
      <w:r w:rsidR="004024D9">
        <w:rPr>
          <w:rFonts w:ascii="Arial" w:eastAsia="Calibri" w:hAnsi="Arial" w:cs="Arial"/>
          <w:sz w:val="20"/>
          <w:szCs w:val="20"/>
        </w:rPr>
        <w:t xml:space="preserve"> for 3 genes only with Blue (and not conserved at all with BigPaolini).</w:t>
      </w:r>
    </w:p>
    <w:p w14:paraId="3F2A5AAC" w14:textId="77777777" w:rsidR="00BC7C64" w:rsidRPr="00BC7C64" w:rsidRDefault="00BC7C64" w:rsidP="00BC7C64">
      <w:pPr>
        <w:spacing w:after="0" w:line="240" w:lineRule="auto"/>
        <w:rPr>
          <w:rFonts w:ascii="Arial" w:eastAsia="Calibri" w:hAnsi="Arial" w:cs="Arial"/>
          <w:kern w:val="0"/>
          <w:sz w:val="20"/>
          <w:szCs w:val="20"/>
          <w14:ligatures w14:val="none"/>
        </w:rPr>
      </w:pPr>
    </w:p>
    <w:p w14:paraId="56E56102" w14:textId="6F3DECA6" w:rsidR="00BC7C64" w:rsidRPr="00BC7C64" w:rsidRDefault="00BC7C64" w:rsidP="00BC7C64">
      <w:pPr>
        <w:spacing w:after="0" w:line="240" w:lineRule="auto"/>
        <w:rPr>
          <w:rFonts w:ascii="Arial" w:eastAsia="Calibri" w:hAnsi="Arial" w:cs="Arial"/>
          <w:i/>
          <w:iCs/>
          <w:kern w:val="0"/>
          <w:sz w:val="20"/>
          <w:szCs w:val="20"/>
          <w14:ligatures w14:val="none"/>
        </w:rPr>
      </w:pPr>
      <w:r w:rsidRPr="00BC7C64">
        <w:rPr>
          <w:rFonts w:ascii="Arial" w:eastAsia="Calibri" w:hAnsi="Arial" w:cs="Arial"/>
          <w:b/>
          <w:bCs/>
          <w:kern w:val="0"/>
          <w:sz w:val="20"/>
          <w:szCs w:val="20"/>
          <w14:ligatures w14:val="none"/>
        </w:rPr>
        <w:t>15.</w:t>
      </w:r>
      <w:r w:rsidRPr="00BC7C64">
        <w:rPr>
          <w:rFonts w:ascii="Arial" w:eastAsia="Calibri" w:hAnsi="Arial" w:cs="Arial"/>
          <w:kern w:val="0"/>
          <w:sz w:val="20"/>
          <w:szCs w:val="20"/>
          <w14:ligatures w14:val="none"/>
        </w:rPr>
        <w:t xml:space="preserve">  </w:t>
      </w:r>
      <w:r w:rsidRPr="00BC7C64">
        <w:rPr>
          <w:rFonts w:ascii="Arial" w:eastAsia="Calibri" w:hAnsi="Arial" w:cs="Arial"/>
          <w:b/>
          <w:bCs/>
          <w:kern w:val="0"/>
          <w:sz w:val="20"/>
          <w:szCs w:val="20"/>
          <w14:ligatures w14:val="none"/>
        </w:rPr>
        <w:t>BLAST Functions:</w:t>
      </w:r>
      <w:r w:rsidRPr="00BC7C64">
        <w:rPr>
          <w:rFonts w:ascii="Arial" w:eastAsia="Calibri" w:hAnsi="Arial" w:cs="Arial"/>
          <w:kern w:val="0"/>
          <w:sz w:val="20"/>
          <w:szCs w:val="20"/>
          <w14:ligatures w14:val="none"/>
        </w:rPr>
        <w:t xml:space="preserve">  </w:t>
      </w:r>
      <w:r w:rsidR="002A6985">
        <w:rPr>
          <w:rFonts w:ascii="Arial" w:eastAsia="Calibri" w:hAnsi="Arial" w:cs="Arial"/>
          <w:kern w:val="0"/>
          <w:sz w:val="20"/>
          <w:szCs w:val="20"/>
          <w14:ligatures w14:val="none"/>
        </w:rPr>
        <w:t xml:space="preserve">100% of Blast functions on </w:t>
      </w:r>
      <w:r w:rsidR="009D1DBC">
        <w:rPr>
          <w:rFonts w:ascii="Arial" w:eastAsia="Calibri" w:hAnsi="Arial" w:cs="Arial"/>
          <w:kern w:val="0"/>
          <w:sz w:val="20"/>
          <w:szCs w:val="20"/>
          <w14:ligatures w14:val="none"/>
        </w:rPr>
        <w:t>PhagesDB</w:t>
      </w:r>
      <w:r w:rsidR="002A6985">
        <w:rPr>
          <w:rFonts w:ascii="Arial" w:eastAsia="Calibri" w:hAnsi="Arial" w:cs="Arial"/>
          <w:kern w:val="0"/>
          <w:sz w:val="20"/>
          <w:szCs w:val="20"/>
          <w14:ligatures w14:val="none"/>
        </w:rPr>
        <w:t xml:space="preserve"> call function unknown</w:t>
      </w:r>
    </w:p>
    <w:p w14:paraId="38C7727A" w14:textId="77777777" w:rsidR="00BC7C64" w:rsidRPr="00BC7C64" w:rsidRDefault="00BC7C64" w:rsidP="00BC7C64">
      <w:pPr>
        <w:spacing w:after="0" w:line="240" w:lineRule="auto"/>
        <w:rPr>
          <w:rFonts w:ascii="Arial" w:eastAsia="Calibri" w:hAnsi="Arial" w:cs="Arial"/>
          <w:b/>
          <w:bCs/>
          <w:kern w:val="0"/>
          <w:sz w:val="20"/>
          <w:szCs w:val="20"/>
          <w14:ligatures w14:val="none"/>
        </w:rPr>
      </w:pPr>
    </w:p>
    <w:p w14:paraId="567F899C" w14:textId="77777777" w:rsidR="00BC7C64" w:rsidRPr="00BC7C64" w:rsidRDefault="00BC7C64" w:rsidP="00BC7C64">
      <w:pPr>
        <w:spacing w:after="0" w:line="240" w:lineRule="auto"/>
        <w:rPr>
          <w:rFonts w:ascii="Arial" w:eastAsia="Calibri" w:hAnsi="Arial" w:cs="Arial"/>
          <w:b/>
          <w:bCs/>
          <w:kern w:val="0"/>
          <w:sz w:val="20"/>
          <w:szCs w:val="20"/>
          <w14:ligatures w14:val="none"/>
        </w:rPr>
      </w:pPr>
      <w:r w:rsidRPr="00BC7C64">
        <w:rPr>
          <w:rFonts w:ascii="Arial" w:eastAsia="Calibri" w:hAnsi="Arial" w:cs="Arial"/>
          <w:b/>
          <w:bCs/>
          <w:kern w:val="0"/>
          <w:sz w:val="20"/>
          <w:szCs w:val="20"/>
          <w14:ligatures w14:val="none"/>
        </w:rPr>
        <w:t xml:space="preserve">16. Does the gene have Transmembrane Domains?   Conserved Domains? </w:t>
      </w:r>
    </w:p>
    <w:p w14:paraId="75CF16F6" w14:textId="77777777" w:rsidR="00BC7C64" w:rsidRPr="00BC7C64" w:rsidRDefault="00BC7C64" w:rsidP="00BC7C64">
      <w:pPr>
        <w:spacing w:after="0" w:line="240" w:lineRule="auto"/>
        <w:rPr>
          <w:rFonts w:ascii="Arial" w:eastAsia="Calibri" w:hAnsi="Arial" w:cs="Arial"/>
          <w:kern w:val="0"/>
          <w:sz w:val="20"/>
          <w:szCs w:val="20"/>
          <w14:ligatures w14:val="none"/>
        </w:rPr>
      </w:pPr>
    </w:p>
    <w:p w14:paraId="2FD53FFE" w14:textId="281266FC" w:rsidR="00BC7C64" w:rsidRPr="00BC7C64" w:rsidRDefault="002A6985" w:rsidP="00BC7C64">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N/A</w:t>
      </w:r>
      <w:r w:rsidR="00BC7C64" w:rsidRPr="00BC7C64">
        <w:rPr>
          <w:rFonts w:ascii="Arial" w:eastAsia="Calibri" w:hAnsi="Arial" w:cs="Arial"/>
          <w:kern w:val="0"/>
          <w:sz w:val="20"/>
          <w:szCs w:val="20"/>
          <w14:ligatures w14:val="none"/>
        </w:rPr>
        <w:t xml:space="preserve"> </w:t>
      </w:r>
    </w:p>
    <w:p w14:paraId="2304B4B1" w14:textId="77777777" w:rsidR="00BC7C64" w:rsidRPr="00BC7C64" w:rsidRDefault="00BC7C64" w:rsidP="00BC7C64">
      <w:pPr>
        <w:spacing w:after="0" w:line="240" w:lineRule="auto"/>
        <w:rPr>
          <w:rFonts w:ascii="Arial" w:eastAsia="Calibri" w:hAnsi="Arial" w:cs="Arial"/>
          <w:b/>
          <w:bCs/>
          <w:kern w:val="0"/>
          <w:sz w:val="20"/>
          <w:szCs w:val="20"/>
          <w14:ligatures w14:val="none"/>
        </w:rPr>
      </w:pPr>
    </w:p>
    <w:p w14:paraId="3C030CF0" w14:textId="2D6CA198" w:rsidR="00BC7C64" w:rsidRPr="00CF1A61" w:rsidRDefault="00BC7C64" w:rsidP="00CF1A61">
      <w:pPr>
        <w:spacing w:after="0" w:line="240" w:lineRule="auto"/>
        <w:rPr>
          <w:rFonts w:ascii="Arial" w:eastAsia="Calibri" w:hAnsi="Arial" w:cs="Arial"/>
          <w:b/>
          <w:bCs/>
          <w:kern w:val="0"/>
          <w:sz w:val="20"/>
          <w:szCs w:val="20"/>
          <w14:ligatures w14:val="none"/>
        </w:rPr>
      </w:pPr>
      <w:r w:rsidRPr="00BC7C64">
        <w:rPr>
          <w:rFonts w:ascii="Arial" w:eastAsia="Calibri" w:hAnsi="Arial" w:cs="Arial"/>
          <w:b/>
          <w:bCs/>
          <w:kern w:val="0"/>
          <w:sz w:val="20"/>
          <w:szCs w:val="20"/>
          <w14:ligatures w14:val="none"/>
        </w:rPr>
        <w:t>_________________________________________</w:t>
      </w:r>
    </w:p>
    <w:p w14:paraId="653E5827" w14:textId="77777777" w:rsidR="00BC7C64" w:rsidRPr="00BC7C64" w:rsidRDefault="00BC7C64" w:rsidP="00BC7C64">
      <w:pPr>
        <w:spacing w:after="0" w:line="240" w:lineRule="auto"/>
        <w:rPr>
          <w:rFonts w:ascii="Arial" w:eastAsia="Calibri" w:hAnsi="Arial" w:cs="Arial"/>
          <w:b/>
          <w:bCs/>
          <w:kern w:val="0"/>
          <w:sz w:val="20"/>
          <w:szCs w:val="20"/>
          <w14:ligatures w14:val="none"/>
        </w:rPr>
      </w:pPr>
    </w:p>
    <w:p w14:paraId="23C8B1F4" w14:textId="379292B0" w:rsidR="00BC7C64" w:rsidRPr="00BC7C64" w:rsidRDefault="001C57CB" w:rsidP="00BC7C64">
      <w:pPr>
        <w:spacing w:after="0" w:line="240" w:lineRule="auto"/>
        <w:rPr>
          <w:rFonts w:ascii="Arial" w:eastAsia="Calibri" w:hAnsi="Arial" w:cs="Arial"/>
          <w:kern w:val="0"/>
          <w:sz w:val="20"/>
          <w:szCs w:val="20"/>
          <w14:ligatures w14:val="none"/>
        </w:rPr>
      </w:pPr>
      <w:bookmarkStart w:id="50" w:name="_Hlk206656996"/>
      <w:r>
        <w:rPr>
          <w:rFonts w:ascii="Arial" w:eastAsia="Calibri" w:hAnsi="Arial" w:cs="Arial"/>
          <w:b/>
          <w:bCs/>
          <w:kern w:val="0"/>
          <w:sz w:val="20"/>
          <w:szCs w:val="20"/>
          <w14:ligatures w14:val="none"/>
        </w:rPr>
        <w:t xml:space="preserve"> </w:t>
      </w:r>
      <w:r w:rsidR="00BC7C64" w:rsidRPr="00BC7C64">
        <w:rPr>
          <w:rFonts w:ascii="Arial" w:eastAsia="Calibri" w:hAnsi="Arial" w:cs="Arial"/>
          <w:b/>
          <w:bCs/>
          <w:kern w:val="0"/>
          <w:sz w:val="20"/>
          <w:szCs w:val="20"/>
          <w14:ligatures w14:val="none"/>
        </w:rPr>
        <w:t xml:space="preserve"> </w:t>
      </w:r>
      <w:r>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FINAL GENE</w:t>
      </w:r>
      <w:r w:rsidR="00BC7C64" w:rsidRPr="00BC7C64">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Coordinates</w:t>
      </w:r>
      <w:r w:rsidR="00BC7C64" w:rsidRPr="00BC7C64">
        <w:rPr>
          <w:rFonts w:ascii="Arial" w:eastAsia="Calibri" w:hAnsi="Arial" w:cs="Arial"/>
          <w:b/>
          <w:bCs/>
          <w:kern w:val="0"/>
          <w:sz w:val="20"/>
          <w:szCs w:val="20"/>
          <w14:ligatures w14:val="none"/>
        </w:rPr>
        <w:t>:</w:t>
      </w:r>
      <w:r w:rsidR="00BC7C64" w:rsidRPr="00BC7C64">
        <w:rPr>
          <w:rFonts w:ascii="Arial" w:eastAsia="Calibri" w:hAnsi="Arial" w:cs="Arial"/>
          <w:b/>
          <w:bCs/>
          <w:i/>
          <w:iCs/>
          <w:kern w:val="0"/>
          <w:sz w:val="20"/>
          <w:szCs w:val="20"/>
          <w14:ligatures w14:val="none"/>
        </w:rPr>
        <w:t xml:space="preserve">  </w:t>
      </w:r>
      <w:r w:rsidR="00F71E05">
        <w:rPr>
          <w:rFonts w:ascii="Arial" w:eastAsia="Calibri" w:hAnsi="Arial" w:cs="Arial"/>
          <w:kern w:val="0"/>
          <w:sz w:val="20"/>
          <w:szCs w:val="20"/>
          <w14:ligatures w14:val="none"/>
        </w:rPr>
        <w:t>31965 – 31582 (reverse)</w:t>
      </w:r>
    </w:p>
    <w:p w14:paraId="655F92B0" w14:textId="77777777" w:rsidR="00BC7C64" w:rsidRPr="00BC7C64" w:rsidRDefault="00BC7C64" w:rsidP="00BC7C64">
      <w:pPr>
        <w:spacing w:after="0" w:line="240" w:lineRule="auto"/>
        <w:rPr>
          <w:rFonts w:ascii="Arial" w:eastAsia="Calibri" w:hAnsi="Arial" w:cs="Arial"/>
          <w:b/>
          <w:bCs/>
          <w:i/>
          <w:iCs/>
          <w:kern w:val="0"/>
          <w:sz w:val="20"/>
          <w:szCs w:val="20"/>
          <w14:ligatures w14:val="none"/>
        </w:rPr>
      </w:pPr>
    </w:p>
    <w:p w14:paraId="1E8B5ADB" w14:textId="394D22D2" w:rsidR="00BC7C64" w:rsidRPr="00BC7C64" w:rsidRDefault="001C57CB" w:rsidP="00BC7C64">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BC7C64" w:rsidRPr="00BC7C64">
        <w:rPr>
          <w:rFonts w:ascii="Arial" w:eastAsia="Calibri" w:hAnsi="Arial" w:cs="Arial"/>
          <w:b/>
          <w:bCs/>
          <w:kern w:val="0"/>
          <w:sz w:val="20"/>
          <w:szCs w:val="20"/>
          <w14:ligatures w14:val="none"/>
        </w:rPr>
        <w:t xml:space="preserve"> Is it a protein-coding gene</w:t>
      </w:r>
      <w:r w:rsidR="00BC7C64" w:rsidRPr="00BC7C64">
        <w:rPr>
          <w:rFonts w:ascii="Arial" w:eastAsia="Calibri" w:hAnsi="Arial" w:cs="Arial"/>
          <w:b/>
          <w:bCs/>
          <w:i/>
          <w:iCs/>
          <w:kern w:val="0"/>
          <w:sz w:val="20"/>
          <w:szCs w:val="20"/>
          <w14:ligatures w14:val="none"/>
        </w:rPr>
        <w:t xml:space="preserve">?  </w:t>
      </w:r>
      <w:r w:rsidR="00F71E05">
        <w:rPr>
          <w:rFonts w:ascii="Arial" w:eastAsia="Calibri" w:hAnsi="Arial" w:cs="Arial"/>
          <w:kern w:val="0"/>
          <w:sz w:val="20"/>
          <w:szCs w:val="20"/>
          <w14:ligatures w14:val="none"/>
        </w:rPr>
        <w:t>Yes</w:t>
      </w:r>
    </w:p>
    <w:p w14:paraId="63295321" w14:textId="77777777" w:rsidR="00BC7C64" w:rsidRPr="00BC7C64" w:rsidRDefault="00BC7C64" w:rsidP="00BC7C64">
      <w:pPr>
        <w:spacing w:after="0" w:line="240" w:lineRule="auto"/>
        <w:rPr>
          <w:rFonts w:ascii="Arial" w:eastAsia="Calibri" w:hAnsi="Arial" w:cs="Arial"/>
          <w:b/>
          <w:bCs/>
          <w:i/>
          <w:iCs/>
          <w:kern w:val="0"/>
          <w:sz w:val="20"/>
          <w:szCs w:val="20"/>
          <w14:ligatures w14:val="none"/>
        </w:rPr>
      </w:pPr>
    </w:p>
    <w:p w14:paraId="43671572" w14:textId="5D664392" w:rsidR="00BC7C64" w:rsidRPr="00BC7C64" w:rsidRDefault="001C57CB" w:rsidP="00BC7C64">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BC7C64" w:rsidRPr="00BC7C64">
        <w:rPr>
          <w:rFonts w:ascii="Arial" w:eastAsia="Calibri" w:hAnsi="Arial" w:cs="Arial"/>
          <w:b/>
          <w:bCs/>
          <w:kern w:val="0"/>
          <w:sz w:val="20"/>
          <w:szCs w:val="20"/>
          <w14:ligatures w14:val="none"/>
        </w:rPr>
        <w:t xml:space="preserve"> What is its function?</w:t>
      </w:r>
      <w:r w:rsidR="00BC7C64" w:rsidRPr="00BC7C64">
        <w:rPr>
          <w:rFonts w:ascii="Arial" w:eastAsia="Calibri" w:hAnsi="Arial" w:cs="Arial"/>
          <w:b/>
          <w:bCs/>
          <w:i/>
          <w:iCs/>
          <w:kern w:val="0"/>
          <w:sz w:val="20"/>
          <w:szCs w:val="20"/>
          <w14:ligatures w14:val="none"/>
        </w:rPr>
        <w:t xml:space="preserve"> </w:t>
      </w:r>
      <w:r w:rsidR="00F71E05">
        <w:rPr>
          <w:rFonts w:ascii="Arial" w:eastAsia="Calibri" w:hAnsi="Arial" w:cs="Arial"/>
          <w:kern w:val="0"/>
          <w:sz w:val="20"/>
          <w:szCs w:val="20"/>
          <w14:ligatures w14:val="none"/>
        </w:rPr>
        <w:t>Hypothetical protein</w:t>
      </w:r>
    </w:p>
    <w:p w14:paraId="64AE84F0" w14:textId="77777777" w:rsidR="00BC7C64" w:rsidRPr="00BC7C64" w:rsidRDefault="00BC7C64" w:rsidP="00BC7C64">
      <w:pPr>
        <w:spacing w:after="0" w:line="240" w:lineRule="auto"/>
        <w:rPr>
          <w:rFonts w:ascii="Arial" w:eastAsia="Calibri" w:hAnsi="Arial" w:cs="Arial"/>
          <w:b/>
          <w:bCs/>
          <w:i/>
          <w:iCs/>
          <w:kern w:val="0"/>
          <w:sz w:val="20"/>
          <w:szCs w:val="20"/>
          <w14:ligatures w14:val="none"/>
        </w:rPr>
      </w:pPr>
    </w:p>
    <w:p w14:paraId="162ED2D1" w14:textId="25927F54" w:rsidR="00BC7C64" w:rsidRPr="00BC7C64" w:rsidRDefault="001C57CB" w:rsidP="00BC7C64">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BC7C64" w:rsidRPr="00BC7C64">
        <w:rPr>
          <w:rFonts w:ascii="Arial" w:eastAsia="Calibri" w:hAnsi="Arial" w:cs="Arial"/>
          <w:b/>
          <w:bCs/>
          <w:i/>
          <w:iCs/>
          <w:kern w:val="0"/>
          <w:sz w:val="20"/>
          <w:szCs w:val="20"/>
          <w14:ligatures w14:val="none"/>
        </w:rPr>
        <w:t xml:space="preserve"> </w:t>
      </w:r>
      <w:r w:rsidR="004040D1">
        <w:rPr>
          <w:rFonts w:ascii="Arial" w:eastAsia="Calibri" w:hAnsi="Arial" w:cs="Arial"/>
          <w:b/>
          <w:bCs/>
          <w:kern w:val="0"/>
          <w:sz w:val="20"/>
          <w:szCs w:val="20"/>
          <w14:ligatures w14:val="none"/>
        </w:rPr>
        <w:t xml:space="preserve"> FINAL SUMMARY</w:t>
      </w:r>
      <w:r w:rsidR="00BC7C64" w:rsidRPr="00BC7C64">
        <w:rPr>
          <w:rFonts w:ascii="Arial" w:eastAsia="Calibri" w:hAnsi="Arial" w:cs="Arial"/>
          <w:b/>
          <w:bCs/>
          <w:kern w:val="0"/>
          <w:sz w:val="20"/>
          <w:szCs w:val="20"/>
          <w14:ligatures w14:val="none"/>
        </w:rPr>
        <w:t xml:space="preserve">: </w:t>
      </w:r>
      <w:r w:rsidR="00F71E05">
        <w:rPr>
          <w:rFonts w:ascii="Arial" w:eastAsia="Calibri" w:hAnsi="Arial" w:cs="Arial"/>
          <w:kern w:val="0"/>
          <w:sz w:val="20"/>
          <w:szCs w:val="20"/>
          <w14:ligatures w14:val="none"/>
        </w:rPr>
        <w:t>Glimmer</w:t>
      </w:r>
      <w:r w:rsidR="00D33209">
        <w:rPr>
          <w:rFonts w:ascii="Arial" w:eastAsia="Calibri" w:hAnsi="Arial" w:cs="Arial"/>
          <w:kern w:val="0"/>
          <w:sz w:val="20"/>
          <w:szCs w:val="20"/>
          <w14:ligatures w14:val="none"/>
        </w:rPr>
        <w:t xml:space="preserve"> and</w:t>
      </w:r>
      <w:r w:rsidR="00F71E05">
        <w:rPr>
          <w:rFonts w:ascii="Arial" w:eastAsia="Calibri" w:hAnsi="Arial" w:cs="Arial"/>
          <w:kern w:val="0"/>
          <w:sz w:val="20"/>
          <w:szCs w:val="20"/>
          <w14:ligatures w14:val="none"/>
        </w:rPr>
        <w:t xml:space="preserve"> GeneMark call same start; no LORF but LORF has overlap of 151; overlap of 1; favorable RBS scores; strong coding potential; </w:t>
      </w:r>
      <w:r w:rsidR="00A30489">
        <w:rPr>
          <w:rFonts w:ascii="Arial" w:eastAsia="Calibri" w:hAnsi="Arial" w:cs="Arial"/>
          <w:kern w:val="0"/>
          <w:sz w:val="20"/>
          <w:szCs w:val="20"/>
          <w14:ligatures w14:val="none"/>
        </w:rPr>
        <w:t xml:space="preserve">none of </w:t>
      </w:r>
      <w:r w:rsidR="006125B2">
        <w:rPr>
          <w:rFonts w:ascii="Arial" w:eastAsia="Calibri" w:hAnsi="Arial" w:cs="Arial"/>
          <w:kern w:val="0"/>
          <w:sz w:val="20"/>
          <w:szCs w:val="20"/>
          <w14:ligatures w14:val="none"/>
        </w:rPr>
        <w:t>DNA Master</w:t>
      </w:r>
      <w:r w:rsidR="00F71E05">
        <w:rPr>
          <w:rFonts w:ascii="Arial" w:eastAsia="Calibri" w:hAnsi="Arial" w:cs="Arial"/>
          <w:kern w:val="0"/>
          <w:sz w:val="20"/>
          <w:szCs w:val="20"/>
          <w14:ligatures w14:val="none"/>
        </w:rPr>
        <w:t xml:space="preserve"> </w:t>
      </w:r>
      <w:r w:rsidR="00A30489">
        <w:rPr>
          <w:rFonts w:ascii="Arial" w:eastAsia="Calibri" w:hAnsi="Arial" w:cs="Arial"/>
          <w:kern w:val="0"/>
          <w:sz w:val="20"/>
          <w:szCs w:val="20"/>
          <w14:ligatures w14:val="none"/>
        </w:rPr>
        <w:t xml:space="preserve">Blast results </w:t>
      </w:r>
      <w:r w:rsidR="00F71E05">
        <w:rPr>
          <w:rFonts w:ascii="Arial" w:eastAsia="Calibri" w:hAnsi="Arial" w:cs="Arial"/>
          <w:kern w:val="0"/>
          <w:sz w:val="20"/>
          <w:szCs w:val="20"/>
          <w14:ligatures w14:val="none"/>
        </w:rPr>
        <w:t>have 1:1 alignment; Most Annotated Start on Starterator;</w:t>
      </w:r>
      <w:r w:rsidR="00A53E3D">
        <w:rPr>
          <w:rFonts w:ascii="Arial" w:eastAsia="Calibri" w:hAnsi="Arial" w:cs="Arial"/>
          <w:kern w:val="0"/>
          <w:sz w:val="20"/>
          <w:szCs w:val="20"/>
          <w14:ligatures w14:val="none"/>
        </w:rPr>
        <w:t xml:space="preserve"> 3</w:t>
      </w:r>
      <w:r w:rsidR="00F71E05">
        <w:rPr>
          <w:rFonts w:ascii="Arial" w:eastAsia="Calibri" w:hAnsi="Arial" w:cs="Arial"/>
          <w:kern w:val="0"/>
          <w:sz w:val="20"/>
          <w:szCs w:val="20"/>
          <w14:ligatures w14:val="none"/>
        </w:rPr>
        <w:t xml:space="preserve"> </w:t>
      </w:r>
      <w:r w:rsidR="0027566C">
        <w:rPr>
          <w:rFonts w:ascii="Arial" w:eastAsia="Calibri" w:hAnsi="Arial" w:cs="Arial"/>
          <w:kern w:val="0"/>
          <w:sz w:val="20"/>
          <w:szCs w:val="20"/>
          <w14:ligatures w14:val="none"/>
        </w:rPr>
        <w:t>closest related genes (DNA Master)</w:t>
      </w:r>
      <w:r w:rsidR="00F71E05">
        <w:rPr>
          <w:rFonts w:ascii="Arial" w:eastAsia="Calibri" w:hAnsi="Arial" w:cs="Arial"/>
          <w:kern w:val="0"/>
          <w:sz w:val="20"/>
          <w:szCs w:val="20"/>
          <w14:ligatures w14:val="none"/>
        </w:rPr>
        <w:t xml:space="preserve"> have similar length</w:t>
      </w:r>
      <w:r w:rsidR="00A53E3D">
        <w:rPr>
          <w:rFonts w:ascii="Arial" w:eastAsia="Calibri" w:hAnsi="Arial" w:cs="Arial"/>
          <w:kern w:val="0"/>
          <w:sz w:val="20"/>
          <w:szCs w:val="20"/>
          <w14:ligatures w14:val="none"/>
        </w:rPr>
        <w:t xml:space="preserve"> (off by 3 bp and 12 bp)</w:t>
      </w:r>
      <w:r w:rsidR="00F71E05">
        <w:rPr>
          <w:rFonts w:ascii="Arial" w:eastAsia="Calibri" w:hAnsi="Arial" w:cs="Arial"/>
          <w:kern w:val="0"/>
          <w:sz w:val="20"/>
          <w:szCs w:val="20"/>
          <w14:ligatures w14:val="none"/>
        </w:rPr>
        <w:t xml:space="preserve"> and same function; 100% of Blast results on </w:t>
      </w:r>
      <w:r w:rsidR="00852894">
        <w:rPr>
          <w:rFonts w:ascii="Arial" w:eastAsia="Calibri" w:hAnsi="Arial" w:cs="Arial"/>
          <w:kern w:val="0"/>
          <w:sz w:val="20"/>
          <w:szCs w:val="20"/>
          <w14:ligatures w14:val="none"/>
        </w:rPr>
        <w:t>PhagesDB and DNA Master</w:t>
      </w:r>
      <w:r w:rsidR="00F71E05">
        <w:rPr>
          <w:rFonts w:ascii="Arial" w:eastAsia="Calibri" w:hAnsi="Arial" w:cs="Arial"/>
          <w:kern w:val="0"/>
          <w:sz w:val="20"/>
          <w:szCs w:val="20"/>
          <w14:ligatures w14:val="none"/>
        </w:rPr>
        <w:t xml:space="preserve"> call </w:t>
      </w:r>
      <w:r w:rsidR="003F36B4">
        <w:rPr>
          <w:rFonts w:ascii="Arial" w:eastAsia="Calibri" w:hAnsi="Arial" w:cs="Arial"/>
          <w:kern w:val="0"/>
          <w:sz w:val="20"/>
          <w:szCs w:val="20"/>
          <w14:ligatures w14:val="none"/>
        </w:rPr>
        <w:t>hypothetical protein</w:t>
      </w:r>
      <w:r w:rsidR="00F71E05">
        <w:rPr>
          <w:rFonts w:ascii="Arial" w:eastAsia="Calibri" w:hAnsi="Arial" w:cs="Arial"/>
          <w:kern w:val="0"/>
          <w:sz w:val="20"/>
          <w:szCs w:val="20"/>
          <w14:ligatures w14:val="none"/>
        </w:rPr>
        <w:t xml:space="preserve">; function not supported by HHPred; synteny conserved in </w:t>
      </w:r>
      <w:r w:rsidR="00AB5715">
        <w:rPr>
          <w:rFonts w:ascii="Arial" w:eastAsia="Calibri" w:hAnsi="Arial" w:cs="Arial"/>
          <w:kern w:val="0"/>
          <w:sz w:val="20"/>
          <w:szCs w:val="20"/>
          <w14:ligatures w14:val="none"/>
        </w:rPr>
        <w:t>2</w:t>
      </w:r>
      <w:r w:rsidR="00F71E05">
        <w:rPr>
          <w:rFonts w:ascii="Arial" w:eastAsia="Calibri" w:hAnsi="Arial" w:cs="Arial"/>
          <w:kern w:val="0"/>
          <w:sz w:val="20"/>
          <w:szCs w:val="20"/>
          <w14:ligatures w14:val="none"/>
        </w:rPr>
        <w:t xml:space="preserve"> of 3 closest related genes</w:t>
      </w:r>
    </w:p>
    <w:bookmarkEnd w:id="50"/>
    <w:p w14:paraId="1D5A576C" w14:textId="77777777" w:rsidR="00BC7C64" w:rsidRPr="00BC7C64" w:rsidRDefault="00BC7C64" w:rsidP="00BC7C64">
      <w:pPr>
        <w:spacing w:after="0" w:line="240" w:lineRule="auto"/>
        <w:rPr>
          <w:rFonts w:ascii="Arial" w:eastAsia="Calibri" w:hAnsi="Arial" w:cs="Arial"/>
          <w:i/>
          <w:iCs/>
          <w:kern w:val="0"/>
          <w:sz w:val="20"/>
          <w:szCs w:val="20"/>
          <w14:ligatures w14:val="none"/>
        </w:rPr>
      </w:pPr>
      <w:r w:rsidRPr="00BC7C64">
        <w:rPr>
          <w:rFonts w:ascii="Arial" w:eastAsia="Calibri" w:hAnsi="Arial" w:cs="Arial"/>
          <w:b/>
          <w:bCs/>
          <w:kern w:val="0"/>
          <w:sz w:val="20"/>
          <w:szCs w:val="20"/>
          <w14:ligatures w14:val="none"/>
        </w:rPr>
        <w:tab/>
      </w:r>
    </w:p>
    <w:p w14:paraId="2DD88641" w14:textId="77777777" w:rsidR="00BC7C64" w:rsidRPr="00BC7C64" w:rsidRDefault="00BC7C64" w:rsidP="00BC7C64">
      <w:pPr>
        <w:spacing w:after="0" w:line="240" w:lineRule="auto"/>
        <w:rPr>
          <w:rFonts w:ascii="Arial" w:eastAsia="Calibri" w:hAnsi="Arial" w:cs="Arial"/>
          <w:b/>
          <w:bCs/>
          <w:kern w:val="0"/>
          <w:sz w:val="20"/>
          <w:szCs w:val="20"/>
          <w14:ligatures w14:val="none"/>
        </w:rPr>
      </w:pPr>
    </w:p>
    <w:p w14:paraId="66A3320B" w14:textId="0AEB1311"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2.  Original Auto-Annotation Call</w:t>
      </w:r>
      <w:r w:rsidRPr="00BC7C64">
        <w:rPr>
          <w:rFonts w:ascii="Arial" w:eastAsia="Calibri" w:hAnsi="Arial" w:cs="Arial"/>
          <w:b/>
          <w:bCs/>
          <w:i/>
          <w:iCs/>
          <w:kern w:val="0"/>
          <w:sz w:val="20"/>
          <w:szCs w:val="20"/>
          <w14:ligatures w14:val="none"/>
        </w:rPr>
        <w:t xml:space="preserve">:  </w:t>
      </w:r>
      <w:r w:rsidR="00F71E05">
        <w:rPr>
          <w:rFonts w:ascii="Arial" w:eastAsia="Calibri" w:hAnsi="Arial" w:cs="Arial"/>
          <w:kern w:val="0"/>
          <w:sz w:val="20"/>
          <w:szCs w:val="20"/>
          <w14:ligatures w14:val="none"/>
        </w:rPr>
        <w:t>31965 – 31582 (length of 384)</w:t>
      </w:r>
    </w:p>
    <w:p w14:paraId="1DC3C64F" w14:textId="77777777" w:rsidR="00BC7C64" w:rsidRPr="00BC7C64" w:rsidRDefault="00BC7C64" w:rsidP="00BC7C64">
      <w:pPr>
        <w:spacing w:after="0" w:line="240" w:lineRule="auto"/>
        <w:rPr>
          <w:rFonts w:ascii="Arial" w:eastAsia="Calibri" w:hAnsi="Arial" w:cs="Arial"/>
          <w:b/>
          <w:bCs/>
          <w:kern w:val="0"/>
          <w:sz w:val="20"/>
          <w:szCs w:val="20"/>
          <w14:ligatures w14:val="none"/>
        </w:rPr>
      </w:pPr>
      <w:r w:rsidRPr="00BC7C64">
        <w:rPr>
          <w:rFonts w:ascii="Arial" w:eastAsia="Calibri" w:hAnsi="Arial" w:cs="Arial"/>
          <w:b/>
          <w:bCs/>
          <w:i/>
          <w:iCs/>
          <w:kern w:val="0"/>
          <w:sz w:val="20"/>
          <w:szCs w:val="20"/>
          <w14:ligatures w14:val="none"/>
        </w:rPr>
        <w:tab/>
      </w:r>
    </w:p>
    <w:p w14:paraId="7A9B9744" w14:textId="6EAC3767"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3.  Does this gene have coding potential?</w:t>
      </w:r>
      <w:r w:rsidRPr="00BC7C64">
        <w:rPr>
          <w:rFonts w:ascii="Arial" w:eastAsia="Calibri" w:hAnsi="Arial" w:cs="Arial"/>
          <w:b/>
          <w:bCs/>
          <w:i/>
          <w:iCs/>
          <w:kern w:val="0"/>
          <w:sz w:val="20"/>
          <w:szCs w:val="20"/>
          <w14:ligatures w14:val="none"/>
        </w:rPr>
        <w:t xml:space="preserve"> </w:t>
      </w:r>
      <w:r w:rsidR="00F71E05">
        <w:rPr>
          <w:rFonts w:ascii="Arial" w:eastAsia="Calibri" w:hAnsi="Arial" w:cs="Arial"/>
          <w:kern w:val="0"/>
          <w:sz w:val="20"/>
          <w:szCs w:val="20"/>
          <w14:ligatures w14:val="none"/>
        </w:rPr>
        <w:t>Yes, there is strong coding potential from about 31580 to 31970 bp in the third frame of the complementary sequence. This is the only region during those coordinates with coding potential.</w:t>
      </w:r>
    </w:p>
    <w:p w14:paraId="3E07125A" w14:textId="77777777"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i/>
          <w:iCs/>
          <w:kern w:val="0"/>
          <w:sz w:val="20"/>
          <w:szCs w:val="20"/>
          <w14:ligatures w14:val="none"/>
        </w:rPr>
        <w:tab/>
      </w:r>
    </w:p>
    <w:p w14:paraId="3057C9E8" w14:textId="77777777" w:rsidR="00BC7C64" w:rsidRPr="00BC7C64" w:rsidRDefault="00BC7C64" w:rsidP="00BC7C64">
      <w:pPr>
        <w:spacing w:after="0" w:line="240" w:lineRule="auto"/>
        <w:rPr>
          <w:rFonts w:ascii="Arial" w:eastAsia="Calibri" w:hAnsi="Arial" w:cs="Arial"/>
          <w:kern w:val="0"/>
          <w:sz w:val="20"/>
          <w:szCs w:val="20"/>
          <w14:ligatures w14:val="none"/>
        </w:rPr>
      </w:pPr>
    </w:p>
    <w:p w14:paraId="32E9A080" w14:textId="77777777" w:rsidR="00BC7C64" w:rsidRPr="00BC7C64" w:rsidRDefault="00BC7C64" w:rsidP="00BC7C64">
      <w:pPr>
        <w:spacing w:after="0" w:line="240" w:lineRule="auto"/>
        <w:rPr>
          <w:rFonts w:ascii="Arial" w:eastAsia="Calibri" w:hAnsi="Arial" w:cs="Arial"/>
          <w:i/>
          <w:iCs/>
          <w:kern w:val="0"/>
          <w:sz w:val="20"/>
          <w:szCs w:val="20"/>
          <w14:ligatures w14:val="none"/>
        </w:rPr>
      </w:pPr>
      <w:r w:rsidRPr="00BC7C64">
        <w:rPr>
          <w:rFonts w:ascii="Arial" w:eastAsia="Calibri" w:hAnsi="Arial" w:cs="Arial"/>
          <w:b/>
          <w:bCs/>
          <w:kern w:val="0"/>
          <w:sz w:val="20"/>
          <w:szCs w:val="20"/>
          <w14:ligatures w14:val="none"/>
        </w:rPr>
        <w:t>4. Glimmer &amp; GeneMark Starts</w:t>
      </w:r>
      <w:r w:rsidRPr="00BC7C64">
        <w:rPr>
          <w:rFonts w:ascii="Arial" w:eastAsia="Calibri" w:hAnsi="Arial" w:cs="Arial"/>
          <w:i/>
          <w:iCs/>
          <w:kern w:val="0"/>
          <w:sz w:val="20"/>
          <w:szCs w:val="20"/>
          <w14:ligatures w14:val="none"/>
        </w:rPr>
        <w:t>:</w:t>
      </w:r>
    </w:p>
    <w:p w14:paraId="47BF1276" w14:textId="60017367"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i/>
          <w:iCs/>
          <w:kern w:val="0"/>
          <w:sz w:val="20"/>
          <w:szCs w:val="20"/>
          <w14:ligatures w14:val="none"/>
        </w:rPr>
        <w:t xml:space="preserve">Glimmer Start and Stop: </w:t>
      </w:r>
      <w:r w:rsidRPr="00BC7C64">
        <w:rPr>
          <w:rFonts w:ascii="Arial" w:eastAsia="Calibri" w:hAnsi="Arial" w:cs="Arial"/>
          <w:kern w:val="0"/>
          <w:sz w:val="20"/>
          <w:szCs w:val="20"/>
          <w14:ligatures w14:val="none"/>
        </w:rPr>
        <w:t xml:space="preserve">Start: </w:t>
      </w:r>
      <w:r w:rsidR="00F71E05">
        <w:rPr>
          <w:rFonts w:ascii="Arial" w:eastAsia="Calibri" w:hAnsi="Arial" w:cs="Arial"/>
          <w:kern w:val="0"/>
          <w:sz w:val="20"/>
          <w:szCs w:val="20"/>
          <w14:ligatures w14:val="none"/>
        </w:rPr>
        <w:t>31965</w:t>
      </w:r>
      <w:r w:rsidRPr="00BC7C64">
        <w:rPr>
          <w:rFonts w:ascii="Arial" w:eastAsia="Calibri" w:hAnsi="Arial" w:cs="Arial"/>
          <w:kern w:val="0"/>
          <w:sz w:val="20"/>
          <w:szCs w:val="20"/>
          <w14:ligatures w14:val="none"/>
        </w:rPr>
        <w:t xml:space="preserve"> Stop: </w:t>
      </w:r>
      <w:r w:rsidR="00F71E05">
        <w:rPr>
          <w:rFonts w:ascii="Arial" w:eastAsia="Calibri" w:hAnsi="Arial" w:cs="Arial"/>
          <w:kern w:val="0"/>
          <w:sz w:val="20"/>
          <w:szCs w:val="20"/>
          <w14:ligatures w14:val="none"/>
        </w:rPr>
        <w:t>31582</w:t>
      </w:r>
    </w:p>
    <w:p w14:paraId="0834090B" w14:textId="179BB8E0"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i/>
          <w:iCs/>
          <w:kern w:val="0"/>
          <w:sz w:val="20"/>
          <w:szCs w:val="20"/>
          <w14:ligatures w14:val="none"/>
        </w:rPr>
        <w:t xml:space="preserve">GeneMark Start and Stop: </w:t>
      </w:r>
      <w:r w:rsidRPr="00BC7C64">
        <w:rPr>
          <w:rFonts w:ascii="Arial" w:eastAsia="Calibri" w:hAnsi="Arial" w:cs="Arial"/>
          <w:kern w:val="0"/>
          <w:sz w:val="20"/>
          <w:szCs w:val="20"/>
          <w14:ligatures w14:val="none"/>
        </w:rPr>
        <w:t xml:space="preserve"> Start: </w:t>
      </w:r>
      <w:r w:rsidR="00F71E05">
        <w:rPr>
          <w:rFonts w:ascii="Arial" w:eastAsia="Calibri" w:hAnsi="Arial" w:cs="Arial"/>
          <w:kern w:val="0"/>
          <w:sz w:val="20"/>
          <w:szCs w:val="20"/>
          <w14:ligatures w14:val="none"/>
        </w:rPr>
        <w:t>31965</w:t>
      </w:r>
    </w:p>
    <w:p w14:paraId="4F4BAC1C" w14:textId="77777777" w:rsidR="00BC7C64" w:rsidRPr="00BC7C64" w:rsidRDefault="00BC7C64" w:rsidP="00BC7C64">
      <w:pPr>
        <w:spacing w:after="0" w:line="240" w:lineRule="auto"/>
        <w:rPr>
          <w:rFonts w:ascii="Arial" w:eastAsia="Calibri" w:hAnsi="Arial" w:cs="Arial"/>
          <w:b/>
          <w:bCs/>
          <w:kern w:val="0"/>
          <w:sz w:val="20"/>
          <w:szCs w:val="20"/>
          <w14:ligatures w14:val="none"/>
        </w:rPr>
      </w:pPr>
      <w:r w:rsidRPr="00BC7C64">
        <w:rPr>
          <w:rFonts w:ascii="Arial" w:eastAsia="Calibri" w:hAnsi="Arial" w:cs="Arial"/>
          <w:i/>
          <w:iCs/>
          <w:kern w:val="0"/>
          <w:sz w:val="20"/>
          <w:szCs w:val="20"/>
          <w14:ligatures w14:val="none"/>
        </w:rPr>
        <w:tab/>
      </w:r>
    </w:p>
    <w:p w14:paraId="25168218" w14:textId="12180274"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 xml:space="preserve">5.  Are the </w:t>
      </w:r>
      <w:r w:rsidR="004040D1">
        <w:rPr>
          <w:rFonts w:ascii="Arial" w:eastAsia="Calibri" w:hAnsi="Arial" w:cs="Arial"/>
          <w:b/>
          <w:bCs/>
          <w:kern w:val="0"/>
          <w:sz w:val="20"/>
          <w:szCs w:val="20"/>
          <w14:ligatures w14:val="none"/>
        </w:rPr>
        <w:t>Coordinates</w:t>
      </w:r>
      <w:r w:rsidRPr="00BC7C64">
        <w:rPr>
          <w:rFonts w:ascii="Arial" w:eastAsia="Calibri" w:hAnsi="Arial" w:cs="Arial"/>
          <w:b/>
          <w:bCs/>
          <w:kern w:val="0"/>
          <w:sz w:val="20"/>
          <w:szCs w:val="20"/>
          <w14:ligatures w14:val="none"/>
        </w:rPr>
        <w:t xml:space="preserve"> that you decide to "choose"  or "call"  the longest ORF?</w:t>
      </w:r>
      <w:r w:rsidRPr="00BC7C64">
        <w:rPr>
          <w:rFonts w:ascii="Arial" w:eastAsia="Calibri" w:hAnsi="Arial" w:cs="Arial"/>
          <w:b/>
          <w:bCs/>
          <w:i/>
          <w:iCs/>
          <w:kern w:val="0"/>
          <w:sz w:val="20"/>
          <w:szCs w:val="20"/>
          <w14:ligatures w14:val="none"/>
        </w:rPr>
        <w:t xml:space="preserve"> </w:t>
      </w:r>
      <w:r w:rsidR="00F71E05">
        <w:rPr>
          <w:rFonts w:ascii="Arial" w:eastAsia="Calibri" w:hAnsi="Arial" w:cs="Arial"/>
          <w:kern w:val="0"/>
          <w:sz w:val="20"/>
          <w:szCs w:val="20"/>
          <w14:ligatures w14:val="none"/>
        </w:rPr>
        <w:t>No</w:t>
      </w:r>
    </w:p>
    <w:p w14:paraId="6B8996FA" w14:textId="7B9AF86F" w:rsidR="00BC7C64" w:rsidRPr="00BC7C64" w:rsidRDefault="00BC7C64" w:rsidP="00BC7C64">
      <w:pPr>
        <w:spacing w:after="0" w:line="240" w:lineRule="auto"/>
        <w:rPr>
          <w:rFonts w:ascii="Arial" w:eastAsia="Calibri" w:hAnsi="Arial" w:cs="Arial"/>
          <w:b/>
          <w:bCs/>
          <w:i/>
          <w:iCs/>
          <w:kern w:val="0"/>
          <w:sz w:val="20"/>
          <w:szCs w:val="20"/>
          <w14:ligatures w14:val="none"/>
        </w:rPr>
      </w:pPr>
      <w:r w:rsidRPr="00BC7C64">
        <w:rPr>
          <w:rFonts w:ascii="Arial" w:eastAsia="Calibri" w:hAnsi="Arial" w:cs="Arial"/>
          <w:b/>
          <w:bCs/>
          <w:i/>
          <w:iCs/>
          <w:kern w:val="0"/>
          <w:sz w:val="20"/>
          <w:szCs w:val="20"/>
          <w14:ligatures w14:val="none"/>
        </w:rPr>
        <w:tab/>
      </w:r>
    </w:p>
    <w:p w14:paraId="1871E0DF" w14:textId="5E5BBE09"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i/>
          <w:iCs/>
          <w:kern w:val="0"/>
          <w:sz w:val="20"/>
          <w:szCs w:val="20"/>
          <w14:ligatures w14:val="none"/>
        </w:rPr>
        <w:lastRenderedPageBreak/>
        <w:t xml:space="preserve">If not the longest ORF, why did you call this start? </w:t>
      </w:r>
      <w:r w:rsidR="00F71E05">
        <w:rPr>
          <w:rFonts w:ascii="Arial" w:eastAsia="Calibri" w:hAnsi="Arial" w:cs="Arial"/>
          <w:kern w:val="0"/>
          <w:sz w:val="20"/>
          <w:szCs w:val="20"/>
          <w14:ligatures w14:val="none"/>
        </w:rPr>
        <w:t>The LORF has an overlap of 151 (and the second start option from glimmer has an overlap of 118). This one has more favorable RBS scores and an overlap of only 1.</w:t>
      </w:r>
    </w:p>
    <w:p w14:paraId="63CC7BCA" w14:textId="77777777" w:rsidR="00BC7C64" w:rsidRPr="00BC7C64" w:rsidRDefault="00BC7C64" w:rsidP="00BC7C64">
      <w:pPr>
        <w:spacing w:after="0" w:line="240" w:lineRule="auto"/>
        <w:rPr>
          <w:rFonts w:ascii="Arial" w:eastAsia="Calibri" w:hAnsi="Arial" w:cs="Arial"/>
          <w:kern w:val="0"/>
          <w:sz w:val="20"/>
          <w:szCs w:val="20"/>
          <w14:ligatures w14:val="none"/>
        </w:rPr>
      </w:pPr>
    </w:p>
    <w:p w14:paraId="36B5D7BD" w14:textId="77777777" w:rsidR="00BC7C64" w:rsidRPr="00BC7C64" w:rsidRDefault="00BC7C64" w:rsidP="00BC7C64">
      <w:pPr>
        <w:spacing w:after="0" w:line="240" w:lineRule="auto"/>
        <w:rPr>
          <w:rFonts w:ascii="Arial" w:eastAsia="Calibri" w:hAnsi="Arial" w:cs="Arial"/>
          <w:i/>
          <w:iCs/>
          <w:kern w:val="0"/>
          <w:sz w:val="20"/>
          <w:szCs w:val="20"/>
          <w14:ligatures w14:val="none"/>
        </w:rPr>
      </w:pPr>
    </w:p>
    <w:p w14:paraId="792241F4" w14:textId="77777777" w:rsidR="00BC7C64" w:rsidRPr="00BC7C64" w:rsidRDefault="00BC7C64" w:rsidP="00BC7C64">
      <w:pPr>
        <w:spacing w:after="0" w:line="240" w:lineRule="auto"/>
        <w:rPr>
          <w:rFonts w:ascii="Arial" w:eastAsia="Times New Roman" w:hAnsi="Arial" w:cs="Arial"/>
          <w:i/>
          <w:iCs/>
          <w:color w:val="54585A"/>
          <w:kern w:val="0"/>
          <w:sz w:val="20"/>
          <w:szCs w:val="20"/>
          <w14:ligatures w14:val="none"/>
        </w:rPr>
      </w:pPr>
      <w:r w:rsidRPr="00BC7C64">
        <w:rPr>
          <w:rFonts w:ascii="Arial" w:eastAsia="Calibri" w:hAnsi="Arial" w:cs="Arial"/>
          <w:b/>
          <w:bCs/>
          <w:i/>
          <w:iCs/>
          <w:kern w:val="0"/>
          <w:sz w:val="20"/>
          <w:szCs w:val="20"/>
          <w14:ligatures w14:val="none"/>
        </w:rPr>
        <w:t xml:space="preserve">6.  BLAST alignment:  </w:t>
      </w:r>
    </w:p>
    <w:p w14:paraId="324914BE" w14:textId="77777777" w:rsidR="00BC7C64" w:rsidRPr="00BC7C64" w:rsidRDefault="00BC7C64" w:rsidP="00BC7C64">
      <w:pPr>
        <w:spacing w:after="0" w:line="240" w:lineRule="auto"/>
        <w:rPr>
          <w:rFonts w:ascii="Arial" w:eastAsia="Calibri" w:hAnsi="Arial" w:cs="Arial"/>
          <w:b/>
          <w:bCs/>
          <w:i/>
          <w:iCs/>
          <w:kern w:val="0"/>
          <w:sz w:val="20"/>
          <w:szCs w:val="20"/>
          <w14:ligatures w14:val="none"/>
        </w:rPr>
      </w:pPr>
    </w:p>
    <w:p w14:paraId="38AD9477" w14:textId="7796D35D"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#1 Name:</w:t>
      </w:r>
      <w:r w:rsidR="00F71E05">
        <w:rPr>
          <w:rFonts w:ascii="Arial" w:eastAsia="Calibri" w:hAnsi="Arial" w:cs="Arial"/>
          <w:b/>
          <w:bCs/>
          <w:kern w:val="0"/>
          <w:sz w:val="20"/>
          <w:szCs w:val="20"/>
          <w14:ligatures w14:val="none"/>
        </w:rPr>
        <w:t xml:space="preserve"> </w:t>
      </w:r>
      <w:r w:rsidR="00F71E05">
        <w:rPr>
          <w:rFonts w:ascii="Arial" w:eastAsia="Calibri" w:hAnsi="Arial" w:cs="Arial"/>
          <w:kern w:val="0"/>
          <w:sz w:val="20"/>
          <w:szCs w:val="20"/>
          <w14:ligatures w14:val="none"/>
        </w:rPr>
        <w:t>hypothetical protein Killigrew</w:t>
      </w:r>
    </w:p>
    <w:p w14:paraId="76257218" w14:textId="4D84DC82"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#1 E-value:</w:t>
      </w:r>
      <w:r w:rsidR="00F71E05">
        <w:rPr>
          <w:rFonts w:ascii="Arial" w:eastAsia="Calibri" w:hAnsi="Arial" w:cs="Arial"/>
          <w:b/>
          <w:bCs/>
          <w:kern w:val="0"/>
          <w:sz w:val="20"/>
          <w:szCs w:val="20"/>
          <w14:ligatures w14:val="none"/>
        </w:rPr>
        <w:t xml:space="preserve"> </w:t>
      </w:r>
      <w:r w:rsidR="00AC5283">
        <w:rPr>
          <w:rFonts w:ascii="Arial" w:eastAsia="Calibri" w:hAnsi="Arial" w:cs="Arial"/>
          <w:kern w:val="0"/>
          <w:sz w:val="20"/>
          <w:szCs w:val="20"/>
          <w14:ligatures w14:val="none"/>
        </w:rPr>
        <w:t>0.00</w:t>
      </w:r>
    </w:p>
    <w:p w14:paraId="1596ECE5" w14:textId="68B5CA13"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#1: % identity:</w:t>
      </w:r>
      <w:r w:rsidR="00F71E05">
        <w:rPr>
          <w:rFonts w:ascii="Arial" w:eastAsia="Calibri" w:hAnsi="Arial" w:cs="Arial"/>
          <w:b/>
          <w:bCs/>
          <w:kern w:val="0"/>
          <w:sz w:val="20"/>
          <w:szCs w:val="20"/>
          <w14:ligatures w14:val="none"/>
        </w:rPr>
        <w:t xml:space="preserve"> </w:t>
      </w:r>
      <w:r w:rsidR="00F71E05">
        <w:rPr>
          <w:rFonts w:ascii="Arial" w:eastAsia="Calibri" w:hAnsi="Arial" w:cs="Arial"/>
          <w:kern w:val="0"/>
          <w:sz w:val="20"/>
          <w:szCs w:val="20"/>
          <w14:ligatures w14:val="none"/>
        </w:rPr>
        <w:t>86.7</w:t>
      </w:r>
      <w:r w:rsidR="00AC5283">
        <w:rPr>
          <w:rFonts w:ascii="Arial" w:eastAsia="Calibri" w:hAnsi="Arial" w:cs="Arial"/>
          <w:kern w:val="0"/>
          <w:sz w:val="20"/>
          <w:szCs w:val="20"/>
          <w14:ligatures w14:val="none"/>
        </w:rPr>
        <w:t>2</w:t>
      </w:r>
    </w:p>
    <w:p w14:paraId="5A0ACF80" w14:textId="630ABAB2"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#1 % aligned:</w:t>
      </w:r>
      <w:r w:rsidR="00F71E05">
        <w:rPr>
          <w:rFonts w:ascii="Arial" w:eastAsia="Calibri" w:hAnsi="Arial" w:cs="Arial"/>
          <w:b/>
          <w:bCs/>
          <w:kern w:val="0"/>
          <w:sz w:val="20"/>
          <w:szCs w:val="20"/>
          <w14:ligatures w14:val="none"/>
        </w:rPr>
        <w:t xml:space="preserve"> </w:t>
      </w:r>
      <w:r w:rsidR="00AC5283">
        <w:rPr>
          <w:rFonts w:ascii="Arial" w:eastAsia="Calibri" w:hAnsi="Arial" w:cs="Arial"/>
          <w:kern w:val="0"/>
          <w:sz w:val="20"/>
          <w:szCs w:val="20"/>
          <w14:ligatures w14:val="none"/>
        </w:rPr>
        <w:t>100</w:t>
      </w:r>
    </w:p>
    <w:p w14:paraId="6BC7582F" w14:textId="5B8E5794"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 xml:space="preserve">Top gene #1 Query &amp; Target: </w:t>
      </w:r>
      <w:r w:rsidRPr="00BC7C64">
        <w:rPr>
          <w:rFonts w:ascii="Arial" w:eastAsia="Calibri" w:hAnsi="Arial" w:cs="Arial"/>
          <w:kern w:val="0"/>
          <w:sz w:val="20"/>
          <w:szCs w:val="20"/>
          <w14:ligatures w14:val="none"/>
        </w:rPr>
        <w:t xml:space="preserve">Query: </w:t>
      </w:r>
      <w:r w:rsidR="00F71E05">
        <w:rPr>
          <w:rFonts w:ascii="Arial" w:eastAsia="Calibri" w:hAnsi="Arial" w:cs="Arial"/>
          <w:kern w:val="0"/>
          <w:sz w:val="20"/>
          <w:szCs w:val="20"/>
          <w14:ligatures w14:val="none"/>
        </w:rPr>
        <w:t>1-127</w:t>
      </w:r>
      <w:r w:rsidRPr="00BC7C64">
        <w:rPr>
          <w:rFonts w:ascii="Arial" w:eastAsia="Calibri" w:hAnsi="Arial" w:cs="Arial"/>
          <w:kern w:val="0"/>
          <w:sz w:val="20"/>
          <w:szCs w:val="20"/>
          <w14:ligatures w14:val="none"/>
        </w:rPr>
        <w:t xml:space="preserve">  Target: </w:t>
      </w:r>
      <w:r w:rsidR="00F71E05">
        <w:rPr>
          <w:rFonts w:ascii="Arial" w:eastAsia="Calibri" w:hAnsi="Arial" w:cs="Arial"/>
          <w:kern w:val="0"/>
          <w:sz w:val="20"/>
          <w:szCs w:val="20"/>
          <w14:ligatures w14:val="none"/>
        </w:rPr>
        <w:t>1-128</w:t>
      </w:r>
    </w:p>
    <w:p w14:paraId="598EF87C" w14:textId="77777777" w:rsidR="00BC7C64" w:rsidRPr="00BC7C64" w:rsidRDefault="00BC7C64" w:rsidP="00BC7C64">
      <w:pPr>
        <w:spacing w:after="0" w:line="240" w:lineRule="auto"/>
        <w:rPr>
          <w:rFonts w:ascii="Arial" w:eastAsia="Calibri" w:hAnsi="Arial" w:cs="Arial"/>
          <w:b/>
          <w:bCs/>
          <w:kern w:val="0"/>
          <w:sz w:val="20"/>
          <w:szCs w:val="20"/>
          <w14:ligatures w14:val="none"/>
        </w:rPr>
      </w:pPr>
    </w:p>
    <w:p w14:paraId="5CDF9F29" w14:textId="3AF5664D"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#2 Name:</w:t>
      </w:r>
      <w:r w:rsidR="00F71E05">
        <w:rPr>
          <w:rFonts w:ascii="Arial" w:eastAsia="Calibri" w:hAnsi="Arial" w:cs="Arial"/>
          <w:b/>
          <w:bCs/>
          <w:kern w:val="0"/>
          <w:sz w:val="20"/>
          <w:szCs w:val="20"/>
          <w14:ligatures w14:val="none"/>
        </w:rPr>
        <w:t xml:space="preserve"> </w:t>
      </w:r>
      <w:r w:rsidR="00F71E05">
        <w:rPr>
          <w:rFonts w:ascii="Arial" w:eastAsia="Calibri" w:hAnsi="Arial" w:cs="Arial"/>
          <w:kern w:val="0"/>
          <w:sz w:val="20"/>
          <w:szCs w:val="20"/>
          <w14:ligatures w14:val="none"/>
        </w:rPr>
        <w:t>hypothetical protein Solon, hypothetical protein Lamina13, hypothetical protein Tasp14, hypothetical protein DrFeelGood, hypothetical protein Sumter, hypothetical protein KyMonks1A, hypothetical protein Rubeus, hypothetical protein Parliament</w:t>
      </w:r>
    </w:p>
    <w:p w14:paraId="09E9DA3D" w14:textId="476A75AA" w:rsidR="00BC7C64" w:rsidRPr="00AC5283"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#2 E-value:</w:t>
      </w:r>
      <w:r w:rsidR="00AC5283">
        <w:rPr>
          <w:rFonts w:ascii="Arial" w:eastAsia="Calibri" w:hAnsi="Arial" w:cs="Arial"/>
          <w:b/>
          <w:bCs/>
          <w:kern w:val="0"/>
          <w:sz w:val="20"/>
          <w:szCs w:val="20"/>
          <w14:ligatures w14:val="none"/>
        </w:rPr>
        <w:t xml:space="preserve"> </w:t>
      </w:r>
      <w:r w:rsidR="00AC5283">
        <w:rPr>
          <w:rFonts w:ascii="Arial" w:eastAsia="Calibri" w:hAnsi="Arial" w:cs="Arial"/>
          <w:kern w:val="0"/>
          <w:sz w:val="20"/>
          <w:szCs w:val="20"/>
          <w14:ligatures w14:val="none"/>
        </w:rPr>
        <w:t>0.00</w:t>
      </w:r>
    </w:p>
    <w:p w14:paraId="6B6610AD" w14:textId="43D717EF"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#2: % identity:</w:t>
      </w:r>
      <w:r w:rsidR="00F71E05">
        <w:rPr>
          <w:rFonts w:ascii="Arial" w:eastAsia="Calibri" w:hAnsi="Arial" w:cs="Arial"/>
          <w:b/>
          <w:bCs/>
          <w:kern w:val="0"/>
          <w:sz w:val="20"/>
          <w:szCs w:val="20"/>
          <w14:ligatures w14:val="none"/>
        </w:rPr>
        <w:t xml:space="preserve"> </w:t>
      </w:r>
      <w:r w:rsidR="00F71E05">
        <w:rPr>
          <w:rFonts w:ascii="Arial" w:eastAsia="Calibri" w:hAnsi="Arial" w:cs="Arial"/>
          <w:kern w:val="0"/>
          <w:sz w:val="20"/>
          <w:szCs w:val="20"/>
          <w14:ligatures w14:val="none"/>
        </w:rPr>
        <w:t>7</w:t>
      </w:r>
      <w:r w:rsidR="006D28E3">
        <w:rPr>
          <w:rFonts w:ascii="Arial" w:eastAsia="Calibri" w:hAnsi="Arial" w:cs="Arial"/>
          <w:kern w:val="0"/>
          <w:sz w:val="20"/>
          <w:szCs w:val="20"/>
          <w14:ligatures w14:val="none"/>
        </w:rPr>
        <w:t>1.97</w:t>
      </w:r>
    </w:p>
    <w:p w14:paraId="459AB7BB" w14:textId="4BAFBDE3"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#2 % aligned:</w:t>
      </w:r>
      <w:r w:rsidR="00F71E05">
        <w:rPr>
          <w:rFonts w:ascii="Arial" w:eastAsia="Calibri" w:hAnsi="Arial" w:cs="Arial"/>
          <w:b/>
          <w:bCs/>
          <w:kern w:val="0"/>
          <w:sz w:val="20"/>
          <w:szCs w:val="20"/>
          <w14:ligatures w14:val="none"/>
        </w:rPr>
        <w:t xml:space="preserve"> </w:t>
      </w:r>
      <w:r w:rsidR="006D28E3">
        <w:rPr>
          <w:rFonts w:ascii="Arial" w:eastAsia="Calibri" w:hAnsi="Arial" w:cs="Arial"/>
          <w:kern w:val="0"/>
          <w:sz w:val="20"/>
          <w:szCs w:val="20"/>
          <w14:ligatures w14:val="none"/>
        </w:rPr>
        <w:t>100</w:t>
      </w:r>
    </w:p>
    <w:p w14:paraId="5B875693" w14:textId="279135DF"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 xml:space="preserve">Top gene #2 Query &amp; Target: </w:t>
      </w:r>
      <w:r w:rsidRPr="00BC7C64">
        <w:rPr>
          <w:rFonts w:ascii="Arial" w:eastAsia="Calibri" w:hAnsi="Arial" w:cs="Arial"/>
          <w:kern w:val="0"/>
          <w:sz w:val="20"/>
          <w:szCs w:val="20"/>
          <w14:ligatures w14:val="none"/>
        </w:rPr>
        <w:t xml:space="preserve">Query: </w:t>
      </w:r>
      <w:r w:rsidR="00F71E05">
        <w:rPr>
          <w:rFonts w:ascii="Arial" w:eastAsia="Calibri" w:hAnsi="Arial" w:cs="Arial"/>
          <w:kern w:val="0"/>
          <w:sz w:val="20"/>
          <w:szCs w:val="20"/>
          <w14:ligatures w14:val="none"/>
        </w:rPr>
        <w:t>1-127</w:t>
      </w:r>
      <w:r w:rsidRPr="00BC7C64">
        <w:rPr>
          <w:rFonts w:ascii="Arial" w:eastAsia="Calibri" w:hAnsi="Arial" w:cs="Arial"/>
          <w:kern w:val="0"/>
          <w:sz w:val="20"/>
          <w:szCs w:val="20"/>
          <w14:ligatures w14:val="none"/>
        </w:rPr>
        <w:t xml:space="preserve"> Target:</w:t>
      </w:r>
      <w:r w:rsidR="00F71E05">
        <w:rPr>
          <w:rFonts w:ascii="Arial" w:eastAsia="Calibri" w:hAnsi="Arial" w:cs="Arial"/>
          <w:kern w:val="0"/>
          <w:sz w:val="20"/>
          <w:szCs w:val="20"/>
          <w14:ligatures w14:val="none"/>
        </w:rPr>
        <w:t xml:space="preserve"> 1-131</w:t>
      </w:r>
    </w:p>
    <w:p w14:paraId="721136D7" w14:textId="77777777" w:rsidR="00BC7C64" w:rsidRPr="00BC7C64" w:rsidRDefault="00BC7C64" w:rsidP="00BC7C64">
      <w:pPr>
        <w:spacing w:after="0" w:line="240" w:lineRule="auto"/>
        <w:rPr>
          <w:rFonts w:ascii="Arial" w:eastAsia="Calibri" w:hAnsi="Arial" w:cs="Arial"/>
          <w:b/>
          <w:bCs/>
          <w:kern w:val="0"/>
          <w:sz w:val="20"/>
          <w:szCs w:val="20"/>
          <w14:ligatures w14:val="none"/>
        </w:rPr>
      </w:pPr>
    </w:p>
    <w:p w14:paraId="1971D676" w14:textId="3F1DBFE7"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#3 Name:</w:t>
      </w:r>
      <w:r w:rsidR="00F71E05">
        <w:rPr>
          <w:rFonts w:ascii="Arial" w:eastAsia="Calibri" w:hAnsi="Arial" w:cs="Arial"/>
          <w:b/>
          <w:bCs/>
          <w:kern w:val="0"/>
          <w:sz w:val="20"/>
          <w:szCs w:val="20"/>
          <w14:ligatures w14:val="none"/>
        </w:rPr>
        <w:t xml:space="preserve"> </w:t>
      </w:r>
      <w:r w:rsidR="00F71E05">
        <w:rPr>
          <w:rFonts w:ascii="Arial" w:eastAsia="Calibri" w:hAnsi="Arial" w:cs="Arial"/>
          <w:kern w:val="0"/>
          <w:sz w:val="20"/>
          <w:szCs w:val="20"/>
          <w14:ligatures w14:val="none"/>
        </w:rPr>
        <w:t>hypothetical protein Rutherferd</w:t>
      </w:r>
    </w:p>
    <w:p w14:paraId="3F3D2630" w14:textId="1CC391E2"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#3 E-value:</w:t>
      </w:r>
      <w:r w:rsidR="00F71E05">
        <w:rPr>
          <w:rFonts w:ascii="Arial" w:eastAsia="Calibri" w:hAnsi="Arial" w:cs="Arial"/>
          <w:b/>
          <w:bCs/>
          <w:kern w:val="0"/>
          <w:sz w:val="20"/>
          <w:szCs w:val="20"/>
          <w14:ligatures w14:val="none"/>
        </w:rPr>
        <w:t xml:space="preserve"> </w:t>
      </w:r>
      <w:r w:rsidR="006D28E3">
        <w:rPr>
          <w:rFonts w:ascii="Arial" w:eastAsia="Calibri" w:hAnsi="Arial" w:cs="Arial"/>
          <w:kern w:val="0"/>
          <w:sz w:val="20"/>
          <w:szCs w:val="20"/>
          <w14:ligatures w14:val="none"/>
        </w:rPr>
        <w:t>0.00</w:t>
      </w:r>
    </w:p>
    <w:p w14:paraId="27EED78E" w14:textId="34DB867C"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#3: % identity:</w:t>
      </w:r>
      <w:r w:rsidR="00F71E05">
        <w:rPr>
          <w:rFonts w:ascii="Arial" w:eastAsia="Calibri" w:hAnsi="Arial" w:cs="Arial"/>
          <w:b/>
          <w:bCs/>
          <w:kern w:val="0"/>
          <w:sz w:val="20"/>
          <w:szCs w:val="20"/>
          <w14:ligatures w14:val="none"/>
        </w:rPr>
        <w:t xml:space="preserve"> </w:t>
      </w:r>
      <w:r w:rsidR="00F71E05">
        <w:rPr>
          <w:rFonts w:ascii="Arial" w:eastAsia="Calibri" w:hAnsi="Arial" w:cs="Arial"/>
          <w:kern w:val="0"/>
          <w:sz w:val="20"/>
          <w:szCs w:val="20"/>
          <w14:ligatures w14:val="none"/>
        </w:rPr>
        <w:t>7</w:t>
      </w:r>
      <w:r w:rsidR="006D28E3">
        <w:rPr>
          <w:rFonts w:ascii="Arial" w:eastAsia="Calibri" w:hAnsi="Arial" w:cs="Arial"/>
          <w:kern w:val="0"/>
          <w:sz w:val="20"/>
          <w:szCs w:val="20"/>
          <w14:ligatures w14:val="none"/>
        </w:rPr>
        <w:t>0.68</w:t>
      </w:r>
    </w:p>
    <w:p w14:paraId="10D02D71" w14:textId="7611822B"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#3 % aligned:</w:t>
      </w:r>
      <w:r w:rsidR="00F71E05">
        <w:rPr>
          <w:rFonts w:ascii="Arial" w:eastAsia="Calibri" w:hAnsi="Arial" w:cs="Arial"/>
          <w:b/>
          <w:bCs/>
          <w:kern w:val="0"/>
          <w:sz w:val="20"/>
          <w:szCs w:val="20"/>
          <w14:ligatures w14:val="none"/>
        </w:rPr>
        <w:t xml:space="preserve"> </w:t>
      </w:r>
      <w:r w:rsidR="006D28E3">
        <w:rPr>
          <w:rFonts w:ascii="Arial" w:eastAsia="Calibri" w:hAnsi="Arial" w:cs="Arial"/>
          <w:kern w:val="0"/>
          <w:sz w:val="20"/>
          <w:szCs w:val="20"/>
          <w14:ligatures w14:val="none"/>
        </w:rPr>
        <w:t>100</w:t>
      </w:r>
    </w:p>
    <w:p w14:paraId="1D6C0D23" w14:textId="0D1D0D74"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 xml:space="preserve">Top gene #3 Query &amp; Target: </w:t>
      </w:r>
      <w:r w:rsidRPr="00BC7C64">
        <w:rPr>
          <w:rFonts w:ascii="Arial" w:eastAsia="Calibri" w:hAnsi="Arial" w:cs="Arial"/>
          <w:kern w:val="0"/>
          <w:sz w:val="20"/>
          <w:szCs w:val="20"/>
          <w14:ligatures w14:val="none"/>
        </w:rPr>
        <w:t xml:space="preserve">Query: </w:t>
      </w:r>
      <w:r w:rsidR="00F71E05">
        <w:rPr>
          <w:rFonts w:ascii="Arial" w:eastAsia="Calibri" w:hAnsi="Arial" w:cs="Arial"/>
          <w:kern w:val="0"/>
          <w:sz w:val="20"/>
          <w:szCs w:val="20"/>
          <w14:ligatures w14:val="none"/>
        </w:rPr>
        <w:t>1-127</w:t>
      </w:r>
      <w:r w:rsidRPr="00BC7C64">
        <w:rPr>
          <w:rFonts w:ascii="Arial" w:eastAsia="Calibri" w:hAnsi="Arial" w:cs="Arial"/>
          <w:kern w:val="0"/>
          <w:sz w:val="20"/>
          <w:szCs w:val="20"/>
          <w14:ligatures w14:val="none"/>
        </w:rPr>
        <w:t xml:space="preserve"> Target:</w:t>
      </w:r>
      <w:r w:rsidR="00F71E05">
        <w:rPr>
          <w:rFonts w:ascii="Arial" w:eastAsia="Calibri" w:hAnsi="Arial" w:cs="Arial"/>
          <w:kern w:val="0"/>
          <w:sz w:val="20"/>
          <w:szCs w:val="20"/>
          <w14:ligatures w14:val="none"/>
        </w:rPr>
        <w:t xml:space="preserve"> 1-132</w:t>
      </w:r>
    </w:p>
    <w:p w14:paraId="5540BD52" w14:textId="77777777" w:rsidR="00BC7C64" w:rsidRPr="00BC7C64" w:rsidRDefault="00BC7C64" w:rsidP="00BC7C64">
      <w:pPr>
        <w:spacing w:after="0" w:line="240" w:lineRule="auto"/>
        <w:rPr>
          <w:rFonts w:ascii="Arial" w:eastAsia="Calibri" w:hAnsi="Arial" w:cs="Arial"/>
          <w:b/>
          <w:bCs/>
          <w:kern w:val="0"/>
          <w:sz w:val="20"/>
          <w:szCs w:val="20"/>
          <w14:ligatures w14:val="none"/>
        </w:rPr>
      </w:pPr>
    </w:p>
    <w:p w14:paraId="2FABE92D" w14:textId="650FDAA3"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 xml:space="preserve">Then answer: </w:t>
      </w:r>
      <w:r w:rsidRPr="00BC7C64">
        <w:rPr>
          <w:rFonts w:ascii="Arial" w:eastAsia="Calibri" w:hAnsi="Arial" w:cs="Arial"/>
          <w:b/>
          <w:bCs/>
          <w:i/>
          <w:iCs/>
          <w:kern w:val="0"/>
          <w:sz w:val="20"/>
          <w:szCs w:val="20"/>
          <w14:ligatures w14:val="none"/>
        </w:rPr>
        <w:t>Does the start of this predicted gene line up with the start of other highly similar genes?  Write whether it is a 1:1 alignment.</w:t>
      </w:r>
      <w:r w:rsidRPr="00BC7C64">
        <w:rPr>
          <w:rFonts w:ascii="Arial" w:eastAsia="Calibri" w:hAnsi="Arial" w:cs="Arial"/>
          <w:i/>
          <w:iCs/>
          <w:kern w:val="0"/>
          <w:sz w:val="20"/>
          <w:szCs w:val="20"/>
          <w14:ligatures w14:val="none"/>
        </w:rPr>
        <w:t xml:space="preserve"> </w:t>
      </w:r>
      <w:r w:rsidR="00F71E05">
        <w:rPr>
          <w:rFonts w:ascii="Arial" w:eastAsia="Calibri" w:hAnsi="Arial" w:cs="Arial"/>
          <w:kern w:val="0"/>
          <w:sz w:val="20"/>
          <w:szCs w:val="20"/>
          <w14:ligatures w14:val="none"/>
        </w:rPr>
        <w:t>No, none of the top hits have 1:1 alignment.</w:t>
      </w:r>
    </w:p>
    <w:p w14:paraId="711D3CE2" w14:textId="77777777" w:rsidR="00BC7C64" w:rsidRPr="00BC7C64" w:rsidRDefault="00BC7C64" w:rsidP="00BC7C64">
      <w:pPr>
        <w:spacing w:after="0" w:line="240" w:lineRule="auto"/>
        <w:rPr>
          <w:rFonts w:ascii="Arial" w:eastAsia="Calibri" w:hAnsi="Arial" w:cs="Arial"/>
          <w:i/>
          <w:iCs/>
          <w:kern w:val="0"/>
          <w:sz w:val="20"/>
          <w:szCs w:val="20"/>
          <w14:ligatures w14:val="none"/>
        </w:rPr>
      </w:pPr>
    </w:p>
    <w:p w14:paraId="09B5ACA1" w14:textId="365D607E"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Scan the next ten entries.  Are they similar?</w:t>
      </w:r>
      <w:r w:rsidR="00F71E05">
        <w:rPr>
          <w:rFonts w:ascii="Arial" w:eastAsia="Calibri" w:hAnsi="Arial" w:cs="Arial"/>
          <w:b/>
          <w:bCs/>
          <w:kern w:val="0"/>
          <w:sz w:val="20"/>
          <w:szCs w:val="20"/>
          <w14:ligatures w14:val="none"/>
        </w:rPr>
        <w:t xml:space="preserve"> </w:t>
      </w:r>
      <w:r w:rsidR="00F71E05">
        <w:rPr>
          <w:rFonts w:ascii="Arial" w:eastAsia="Calibri" w:hAnsi="Arial" w:cs="Arial"/>
          <w:kern w:val="0"/>
          <w:sz w:val="20"/>
          <w:szCs w:val="20"/>
          <w14:ligatures w14:val="none"/>
        </w:rPr>
        <w:t xml:space="preserve">Yes </w:t>
      </w:r>
    </w:p>
    <w:p w14:paraId="19AC6027" w14:textId="77777777" w:rsidR="00BC7C64" w:rsidRPr="00BC7C64" w:rsidRDefault="00BC7C64" w:rsidP="00BC7C64">
      <w:pPr>
        <w:spacing w:after="0" w:line="240" w:lineRule="auto"/>
        <w:rPr>
          <w:rFonts w:ascii="Arial" w:eastAsia="Calibri" w:hAnsi="Arial" w:cs="Arial"/>
          <w:b/>
          <w:bCs/>
          <w:kern w:val="0"/>
          <w:sz w:val="20"/>
          <w:szCs w:val="20"/>
          <w14:ligatures w14:val="none"/>
        </w:rPr>
      </w:pPr>
    </w:p>
    <w:p w14:paraId="04F16C79" w14:textId="77777777" w:rsidR="00BC7C64" w:rsidRPr="00BC7C64" w:rsidRDefault="00BC7C64" w:rsidP="00BC7C64">
      <w:pPr>
        <w:spacing w:after="0" w:line="240" w:lineRule="auto"/>
        <w:rPr>
          <w:rFonts w:ascii="Arial" w:eastAsia="Calibri" w:hAnsi="Arial" w:cs="Arial"/>
          <w:b/>
          <w:bCs/>
          <w:i/>
          <w:iCs/>
          <w:kern w:val="0"/>
          <w:sz w:val="20"/>
          <w:szCs w:val="20"/>
          <w14:ligatures w14:val="none"/>
        </w:rPr>
      </w:pPr>
      <w:r w:rsidRPr="00BC7C64">
        <w:rPr>
          <w:rFonts w:ascii="Arial" w:eastAsia="Calibri" w:hAnsi="Arial" w:cs="Arial"/>
          <w:b/>
          <w:bCs/>
          <w:kern w:val="0"/>
          <w:sz w:val="20"/>
          <w:szCs w:val="20"/>
          <w14:ligatures w14:val="none"/>
        </w:rPr>
        <w:t>7. Do other related genes have the same start site</w:t>
      </w:r>
      <w:r w:rsidRPr="00BC7C64">
        <w:rPr>
          <w:rFonts w:ascii="Arial" w:eastAsia="Calibri" w:hAnsi="Arial" w:cs="Arial"/>
          <w:b/>
          <w:bCs/>
          <w:i/>
          <w:iCs/>
          <w:kern w:val="0"/>
          <w:sz w:val="20"/>
          <w:szCs w:val="20"/>
          <w14:ligatures w14:val="none"/>
        </w:rPr>
        <w:t xml:space="preserve">? And Size? </w:t>
      </w:r>
    </w:p>
    <w:p w14:paraId="3CDB0931" w14:textId="36090F25"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#1 most related:</w:t>
      </w:r>
      <w:r w:rsidR="00F71E05">
        <w:rPr>
          <w:rFonts w:ascii="Arial" w:eastAsia="Calibri" w:hAnsi="Arial" w:cs="Arial"/>
          <w:kern w:val="0"/>
          <w:sz w:val="20"/>
          <w:szCs w:val="20"/>
          <w14:ligatures w14:val="none"/>
        </w:rPr>
        <w:t xml:space="preserve"> Killigrew has a length of 387 bp and a start site of 31704</w:t>
      </w:r>
    </w:p>
    <w:p w14:paraId="39FC6F39" w14:textId="18A53D12"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#2 most related:</w:t>
      </w:r>
      <w:r w:rsidR="00F71E05">
        <w:rPr>
          <w:rFonts w:ascii="Arial" w:eastAsia="Calibri" w:hAnsi="Arial" w:cs="Arial"/>
          <w:kern w:val="0"/>
          <w:sz w:val="20"/>
          <w:szCs w:val="20"/>
          <w14:ligatures w14:val="none"/>
        </w:rPr>
        <w:t xml:space="preserve"> Tasp14 has a length of 396 bp and a start site of 31951</w:t>
      </w:r>
    </w:p>
    <w:p w14:paraId="2443B00E" w14:textId="09372DB8"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#3 most related:</w:t>
      </w:r>
      <w:r w:rsidR="00F71E05">
        <w:rPr>
          <w:rFonts w:ascii="Arial" w:eastAsia="Calibri" w:hAnsi="Arial" w:cs="Arial"/>
          <w:kern w:val="0"/>
          <w:sz w:val="20"/>
          <w:szCs w:val="20"/>
          <w14:ligatures w14:val="none"/>
        </w:rPr>
        <w:t xml:space="preserve"> Sumter has a length of 396 bp and a start site of 31736</w:t>
      </w:r>
    </w:p>
    <w:p w14:paraId="53C5D477" w14:textId="77777777" w:rsidR="00BC7C64" w:rsidRPr="00BC7C64" w:rsidRDefault="00BC7C64" w:rsidP="00BC7C64">
      <w:pPr>
        <w:spacing w:after="0" w:line="240" w:lineRule="auto"/>
        <w:rPr>
          <w:rFonts w:ascii="Arial" w:eastAsia="Calibri" w:hAnsi="Arial" w:cs="Arial"/>
          <w:b/>
          <w:bCs/>
          <w:i/>
          <w:iCs/>
          <w:kern w:val="0"/>
          <w:sz w:val="20"/>
          <w:szCs w:val="20"/>
          <w14:ligatures w14:val="none"/>
        </w:rPr>
      </w:pPr>
    </w:p>
    <w:p w14:paraId="6774A8BA" w14:textId="77777777" w:rsidR="00BC7C64" w:rsidRPr="00BC7C64" w:rsidRDefault="00BC7C64" w:rsidP="00BC7C64">
      <w:pPr>
        <w:spacing w:after="0" w:line="240" w:lineRule="auto"/>
        <w:rPr>
          <w:rFonts w:ascii="Arial" w:eastAsia="Calibri" w:hAnsi="Arial" w:cs="Arial"/>
          <w:b/>
          <w:bCs/>
          <w:i/>
          <w:iCs/>
          <w:kern w:val="0"/>
          <w:sz w:val="20"/>
          <w:szCs w:val="20"/>
          <w14:ligatures w14:val="none"/>
        </w:rPr>
      </w:pPr>
      <w:r w:rsidRPr="00BC7C64">
        <w:rPr>
          <w:rFonts w:ascii="Arial" w:eastAsia="Calibri" w:hAnsi="Arial" w:cs="Arial"/>
          <w:b/>
          <w:bCs/>
          <w:i/>
          <w:iCs/>
          <w:kern w:val="0"/>
          <w:sz w:val="20"/>
          <w:szCs w:val="20"/>
          <w14:ligatures w14:val="none"/>
        </w:rPr>
        <w:t>8.   Starterator:</w:t>
      </w:r>
    </w:p>
    <w:p w14:paraId="0179DD10" w14:textId="31DD09F1" w:rsidR="00BC7C64" w:rsidRPr="00BC7C64" w:rsidRDefault="00BC7C64" w:rsidP="00BC7C64">
      <w:pPr>
        <w:numPr>
          <w:ilvl w:val="0"/>
          <w:numId w:val="1"/>
        </w:numPr>
        <w:spacing w:after="0" w:line="240" w:lineRule="auto"/>
        <w:contextualSpacing/>
        <w:rPr>
          <w:rFonts w:ascii="Calibri" w:eastAsia="Calibri" w:hAnsi="Calibri" w:cs="Times New Roman"/>
          <w:kern w:val="0"/>
          <w:sz w:val="20"/>
          <w:szCs w:val="20"/>
          <w14:ligatures w14:val="none"/>
        </w:rPr>
      </w:pPr>
      <w:r w:rsidRPr="00BC7C64">
        <w:rPr>
          <w:rFonts w:ascii="Arial" w:eastAsia="Calibri" w:hAnsi="Arial" w:cs="Arial"/>
          <w:b/>
          <w:bCs/>
          <w:i/>
          <w:iCs/>
          <w:kern w:val="0"/>
          <w:sz w:val="20"/>
          <w:szCs w:val="20"/>
          <w14:ligatures w14:val="none"/>
        </w:rPr>
        <w:t xml:space="preserve"> "</w:t>
      </w:r>
      <w:r w:rsidRPr="00BC7C64">
        <w:rPr>
          <w:rFonts w:ascii="Helvetica" w:eastAsia="Calibri" w:hAnsi="Helvetica" w:cs="Times New Roman"/>
          <w:b/>
          <w:bCs/>
          <w:i/>
          <w:iCs/>
          <w:kern w:val="0"/>
          <w:sz w:val="20"/>
          <w:szCs w:val="20"/>
          <w14:ligatures w14:val="none"/>
        </w:rPr>
        <w:t xml:space="preserve">Summary of </w:t>
      </w:r>
      <w:r w:rsidR="001C57CB">
        <w:rPr>
          <w:rFonts w:ascii="Helvetica" w:eastAsia="Calibri" w:hAnsi="Helvetica" w:cs="Times New Roman"/>
          <w:b/>
          <w:bCs/>
          <w:i/>
          <w:iCs/>
          <w:kern w:val="0"/>
          <w:sz w:val="20"/>
          <w:szCs w:val="20"/>
          <w14:ligatures w14:val="none"/>
        </w:rPr>
        <w:t xml:space="preserve"> </w:t>
      </w:r>
      <w:r w:rsidR="008D6A83">
        <w:rPr>
          <w:rFonts w:ascii="Helvetica" w:eastAsia="Calibri" w:hAnsi="Helvetica" w:cs="Times New Roman"/>
          <w:b/>
          <w:bCs/>
          <w:i/>
          <w:iCs/>
          <w:kern w:val="0"/>
          <w:sz w:val="20"/>
          <w:szCs w:val="20"/>
          <w14:ligatures w14:val="none"/>
        </w:rPr>
        <w:t>Final Annotations</w:t>
      </w:r>
      <w:r w:rsidRPr="00BC7C64">
        <w:rPr>
          <w:rFonts w:ascii="Helvetica" w:eastAsia="Calibri" w:hAnsi="Helvetica" w:cs="Times New Roman"/>
          <w:b/>
          <w:bCs/>
          <w:i/>
          <w:iCs/>
          <w:kern w:val="0"/>
          <w:sz w:val="20"/>
          <w:szCs w:val="20"/>
          <w14:ligatures w14:val="none"/>
        </w:rPr>
        <w:t xml:space="preserve">" </w:t>
      </w:r>
    </w:p>
    <w:p w14:paraId="5CFC43FD" w14:textId="77777777" w:rsidR="00A53E3D" w:rsidRDefault="00F71E05" w:rsidP="00F71E05">
      <w:pPr>
        <w:tabs>
          <w:tab w:val="left" w:pos="2270"/>
        </w:tabs>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 xml:space="preserve">The start number called the most often in the published annotations is 18, it was called in 28 of the 73 non-draft genes in the pham. </w:t>
      </w:r>
    </w:p>
    <w:p w14:paraId="3B225B19" w14:textId="6899526E" w:rsidR="00BC7C64" w:rsidRPr="00BC7C64" w:rsidRDefault="00F71E05" w:rsidP="00F71E05">
      <w:pPr>
        <w:tabs>
          <w:tab w:val="left" w:pos="2270"/>
        </w:tabs>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Genes that call this "Most Annotated" start: • Alsfro_43, CactusRose_37, Ciao_39, Crispicous1_38, Dexes_39, DrFeelGood_38, Froghopper_39, JackSparrow_41, Jorgensen_39, Killigrew_38, KyMonks1A_42, Kykar_39, Lamina13_39, Lopton_40, Marsha_39, Ohno789_39, Parliament_38, Pelly_39, Pepe_36, Pippin_41, Raid_40, Ringer_40, Rubeus_39, Rutherferd_41, Sagefire_41, Sanya_38, Sibs6_40, Solon_39, Sumter_38, Tasp14_40,</w:t>
      </w:r>
    </w:p>
    <w:p w14:paraId="300D8EF9" w14:textId="77777777" w:rsidR="00BC7C64" w:rsidRPr="00BC7C64" w:rsidRDefault="00BC7C64" w:rsidP="00BC7C64">
      <w:pPr>
        <w:spacing w:after="0" w:line="240" w:lineRule="auto"/>
        <w:rPr>
          <w:rFonts w:ascii="Arial" w:eastAsia="Calibri" w:hAnsi="Arial" w:cs="Arial"/>
          <w:b/>
          <w:bCs/>
          <w:i/>
          <w:iCs/>
          <w:kern w:val="0"/>
          <w:sz w:val="20"/>
          <w:szCs w:val="20"/>
          <w14:ligatures w14:val="none"/>
        </w:rPr>
      </w:pPr>
    </w:p>
    <w:p w14:paraId="1332B0F0" w14:textId="77777777" w:rsidR="00BC7C64" w:rsidRPr="00F71E05" w:rsidRDefault="00BC7C64" w:rsidP="00BC7C64">
      <w:pPr>
        <w:numPr>
          <w:ilvl w:val="0"/>
          <w:numId w:val="1"/>
        </w:numPr>
        <w:spacing w:after="0" w:line="240" w:lineRule="auto"/>
        <w:contextualSpacing/>
        <w:rPr>
          <w:rFonts w:ascii="Arial" w:eastAsia="Calibri" w:hAnsi="Arial" w:cs="Arial"/>
          <w:b/>
          <w:bCs/>
          <w:kern w:val="0"/>
          <w:sz w:val="20"/>
          <w:szCs w:val="20"/>
          <w14:ligatures w14:val="none"/>
        </w:rPr>
      </w:pPr>
      <w:r w:rsidRPr="00BC7C64">
        <w:rPr>
          <w:rFonts w:ascii="Arial" w:eastAsia="Calibri" w:hAnsi="Arial" w:cs="Arial"/>
          <w:b/>
          <w:bCs/>
          <w:i/>
          <w:iCs/>
          <w:kern w:val="0"/>
          <w:sz w:val="20"/>
          <w:szCs w:val="20"/>
          <w14:ligatures w14:val="none"/>
        </w:rPr>
        <w:t xml:space="preserve">"Gene Information"  </w:t>
      </w:r>
    </w:p>
    <w:p w14:paraId="19D15D23" w14:textId="3DAF2CB0" w:rsidR="00F71E05" w:rsidRPr="00BC7C64" w:rsidRDefault="00F71E05" w:rsidP="00F71E05">
      <w:pPr>
        <w:spacing w:after="0" w:line="240" w:lineRule="auto"/>
        <w:ind w:left="360"/>
        <w:contextualSpacing/>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Gene: Raid_40 Start: 31965, Stop: 31582, Start Num: 18 Candidate Starts for Raid_40: (6, 32115), (8, 32082), (Start: 18 @31965 has 28 MA's), (22, 31923), (24, 31902), (26, 31866), (27, 31845), (32, 31767), (35, 31734), (45, 31638), (48, 31593),</w:t>
      </w:r>
    </w:p>
    <w:p w14:paraId="1ABAAFCC" w14:textId="77777777" w:rsidR="00BC7C64" w:rsidRPr="00BC7C64" w:rsidRDefault="00BC7C64" w:rsidP="00BC7C64">
      <w:pPr>
        <w:spacing w:after="0" w:line="240" w:lineRule="auto"/>
        <w:ind w:left="360"/>
        <w:rPr>
          <w:rFonts w:ascii="Arial" w:eastAsia="Calibri" w:hAnsi="Arial" w:cs="Arial"/>
          <w:b/>
          <w:bCs/>
          <w:kern w:val="0"/>
          <w:sz w:val="20"/>
          <w:szCs w:val="20"/>
          <w14:ligatures w14:val="none"/>
        </w:rPr>
      </w:pPr>
    </w:p>
    <w:p w14:paraId="06F6D8F7" w14:textId="77777777" w:rsidR="00BC7C64" w:rsidRPr="00BC7C64" w:rsidRDefault="00BC7C64" w:rsidP="00BC7C64">
      <w:pPr>
        <w:spacing w:after="0" w:line="240" w:lineRule="auto"/>
        <w:rPr>
          <w:rFonts w:ascii="Arial" w:eastAsia="Calibri" w:hAnsi="Arial" w:cs="Arial"/>
          <w:b/>
          <w:bCs/>
          <w:kern w:val="0"/>
          <w:sz w:val="20"/>
          <w:szCs w:val="20"/>
          <w14:ligatures w14:val="none"/>
        </w:rPr>
      </w:pPr>
      <w:r w:rsidRPr="00BC7C64">
        <w:rPr>
          <w:rFonts w:ascii="Arial" w:eastAsia="Calibri" w:hAnsi="Arial" w:cs="Arial"/>
          <w:b/>
          <w:bCs/>
          <w:kern w:val="0"/>
          <w:sz w:val="20"/>
          <w:szCs w:val="20"/>
          <w14:ligatures w14:val="none"/>
        </w:rPr>
        <w:t xml:space="preserve">9.  What are the RBS scores for the gene? </w:t>
      </w:r>
    </w:p>
    <w:p w14:paraId="46EE2384" w14:textId="381B8DD0" w:rsidR="00BC7C64" w:rsidRPr="00BC7C64" w:rsidRDefault="001C57CB" w:rsidP="00BC7C64">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FINAL</w:t>
      </w:r>
      <w:r w:rsidR="00BC7C64" w:rsidRPr="00BC7C64">
        <w:rPr>
          <w:rFonts w:ascii="Arial" w:eastAsia="Calibri" w:hAnsi="Arial" w:cs="Arial"/>
          <w:kern w:val="0"/>
          <w:sz w:val="20"/>
          <w:szCs w:val="20"/>
          <w14:ligatures w14:val="none"/>
        </w:rPr>
        <w:t xml:space="preserve">score: </w:t>
      </w:r>
      <w:r w:rsidR="00F71E05">
        <w:rPr>
          <w:rFonts w:ascii="Arial" w:eastAsia="Calibri" w:hAnsi="Arial" w:cs="Arial"/>
          <w:kern w:val="0"/>
          <w:sz w:val="20"/>
          <w:szCs w:val="20"/>
          <w14:ligatures w14:val="none"/>
        </w:rPr>
        <w:t>-2.765</w:t>
      </w:r>
    </w:p>
    <w:p w14:paraId="38D56A1A" w14:textId="08C6935F"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Z score:</w:t>
      </w:r>
      <w:r w:rsidR="00F71E05">
        <w:rPr>
          <w:rFonts w:ascii="Arial" w:eastAsia="Calibri" w:hAnsi="Arial" w:cs="Arial"/>
          <w:kern w:val="0"/>
          <w:sz w:val="20"/>
          <w:szCs w:val="20"/>
          <w14:ligatures w14:val="none"/>
        </w:rPr>
        <w:t xml:space="preserve"> 2.825</w:t>
      </w:r>
    </w:p>
    <w:p w14:paraId="6E54378B" w14:textId="6DE3F3FC" w:rsidR="00BC7C64" w:rsidRPr="00BC7C64" w:rsidRDefault="00BC7C64" w:rsidP="00BC7C64">
      <w:pPr>
        <w:spacing w:after="0" w:line="240" w:lineRule="auto"/>
        <w:rPr>
          <w:rFonts w:ascii="Arial" w:eastAsia="Calibri" w:hAnsi="Arial" w:cs="Arial"/>
          <w:i/>
          <w:iCs/>
          <w:kern w:val="0"/>
          <w:sz w:val="20"/>
          <w:szCs w:val="20"/>
          <w14:ligatures w14:val="none"/>
        </w:rPr>
      </w:pPr>
      <w:r w:rsidRPr="00BC7C64">
        <w:rPr>
          <w:rFonts w:ascii="Arial" w:eastAsia="Calibri" w:hAnsi="Arial" w:cs="Arial"/>
          <w:kern w:val="0"/>
          <w:sz w:val="20"/>
          <w:szCs w:val="20"/>
          <w14:ligatures w14:val="none"/>
        </w:rPr>
        <w:t>Spacer:</w:t>
      </w:r>
      <w:r w:rsidR="00F71E05">
        <w:rPr>
          <w:rFonts w:ascii="Arial" w:eastAsia="Calibri" w:hAnsi="Arial" w:cs="Arial"/>
          <w:kern w:val="0"/>
          <w:sz w:val="20"/>
          <w:szCs w:val="20"/>
          <w14:ligatures w14:val="none"/>
        </w:rPr>
        <w:t xml:space="preserve"> 10</w:t>
      </w:r>
    </w:p>
    <w:p w14:paraId="2FE3B001" w14:textId="77777777" w:rsidR="00BC7C64" w:rsidRPr="00BC7C64" w:rsidRDefault="00BC7C64" w:rsidP="00BC7C64">
      <w:pPr>
        <w:spacing w:after="0" w:line="240" w:lineRule="auto"/>
        <w:rPr>
          <w:rFonts w:ascii="Arial" w:eastAsia="Calibri" w:hAnsi="Arial" w:cs="Arial"/>
          <w:i/>
          <w:iCs/>
          <w:kern w:val="0"/>
          <w:sz w:val="20"/>
          <w:szCs w:val="20"/>
          <w14:ligatures w14:val="none"/>
        </w:rPr>
      </w:pPr>
    </w:p>
    <w:p w14:paraId="4CE3EE67" w14:textId="5F51C93A"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10. Gap/overlap between gene and previous gene:</w:t>
      </w:r>
      <w:r w:rsidRPr="00BC7C64">
        <w:rPr>
          <w:rFonts w:ascii="Arial" w:eastAsia="Calibri" w:hAnsi="Arial" w:cs="Arial"/>
          <w:b/>
          <w:bCs/>
          <w:i/>
          <w:iCs/>
          <w:kern w:val="0"/>
          <w:sz w:val="20"/>
          <w:szCs w:val="20"/>
          <w14:ligatures w14:val="none"/>
        </w:rPr>
        <w:t xml:space="preserve"> </w:t>
      </w:r>
      <w:r w:rsidR="00F71E05">
        <w:rPr>
          <w:rFonts w:ascii="Arial" w:eastAsia="Calibri" w:hAnsi="Arial" w:cs="Arial"/>
          <w:kern w:val="0"/>
          <w:sz w:val="20"/>
          <w:szCs w:val="20"/>
          <w14:ligatures w14:val="none"/>
        </w:rPr>
        <w:t>Overlap of 1</w:t>
      </w:r>
    </w:p>
    <w:p w14:paraId="5F3DCFAA" w14:textId="77777777" w:rsidR="00BC7C64" w:rsidRPr="00BC7C64" w:rsidRDefault="00BC7C64" w:rsidP="00BC7C64">
      <w:pPr>
        <w:spacing w:after="0" w:line="240" w:lineRule="auto"/>
        <w:rPr>
          <w:rFonts w:ascii="Arial" w:eastAsia="Calibri" w:hAnsi="Arial" w:cs="Arial"/>
          <w:kern w:val="0"/>
          <w:sz w:val="20"/>
          <w:szCs w:val="20"/>
          <w14:ligatures w14:val="none"/>
        </w:rPr>
      </w:pPr>
    </w:p>
    <w:p w14:paraId="61549C53" w14:textId="03FE80BB"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11. BLAST function:</w:t>
      </w:r>
      <w:r w:rsidR="00F71E05">
        <w:rPr>
          <w:rFonts w:ascii="Arial" w:eastAsia="Calibri" w:hAnsi="Arial" w:cs="Arial"/>
          <w:b/>
          <w:bCs/>
          <w:kern w:val="0"/>
          <w:sz w:val="20"/>
          <w:szCs w:val="20"/>
          <w14:ligatures w14:val="none"/>
        </w:rPr>
        <w:t xml:space="preserve"> </w:t>
      </w:r>
      <w:r w:rsidR="00F71E05">
        <w:rPr>
          <w:rFonts w:ascii="Arial" w:eastAsia="Calibri" w:hAnsi="Arial" w:cs="Arial"/>
          <w:kern w:val="0"/>
          <w:sz w:val="20"/>
          <w:szCs w:val="20"/>
          <w14:ligatures w14:val="none"/>
        </w:rPr>
        <w:t xml:space="preserve">100% of </w:t>
      </w:r>
      <w:r w:rsidR="00747FDC">
        <w:rPr>
          <w:rFonts w:ascii="Arial" w:eastAsia="Calibri" w:hAnsi="Arial" w:cs="Arial"/>
          <w:kern w:val="0"/>
          <w:sz w:val="20"/>
          <w:szCs w:val="20"/>
          <w14:ligatures w14:val="none"/>
        </w:rPr>
        <w:t>DNA Master Blast results call hypothetical protein</w:t>
      </w:r>
    </w:p>
    <w:p w14:paraId="05FE07C1" w14:textId="77777777" w:rsidR="00BC7C64" w:rsidRPr="00BC7C64" w:rsidRDefault="00BC7C64" w:rsidP="00BC7C64">
      <w:pPr>
        <w:spacing w:after="0" w:line="240" w:lineRule="auto"/>
        <w:rPr>
          <w:rFonts w:ascii="Arial" w:eastAsia="Calibri" w:hAnsi="Arial" w:cs="Arial"/>
          <w:kern w:val="0"/>
          <w:sz w:val="20"/>
          <w:szCs w:val="20"/>
          <w14:ligatures w14:val="none"/>
        </w:rPr>
      </w:pPr>
    </w:p>
    <w:p w14:paraId="7D7C244B" w14:textId="77777777" w:rsidR="00BC7C64" w:rsidRPr="00BC7C64" w:rsidRDefault="00BC7C64" w:rsidP="00BC7C64">
      <w:pPr>
        <w:spacing w:after="0" w:line="240" w:lineRule="auto"/>
        <w:rPr>
          <w:rFonts w:ascii="Arial" w:eastAsia="Calibri" w:hAnsi="Arial" w:cs="Arial"/>
          <w:b/>
          <w:bCs/>
          <w:kern w:val="0"/>
          <w:sz w:val="20"/>
          <w:szCs w:val="20"/>
          <w14:ligatures w14:val="none"/>
        </w:rPr>
      </w:pPr>
      <w:r w:rsidRPr="00BC7C64">
        <w:rPr>
          <w:rFonts w:ascii="Arial" w:eastAsia="Calibri" w:hAnsi="Arial" w:cs="Arial"/>
          <w:b/>
          <w:bCs/>
          <w:kern w:val="0"/>
          <w:sz w:val="20"/>
          <w:szCs w:val="20"/>
          <w14:ligatures w14:val="none"/>
        </w:rPr>
        <w:t xml:space="preserve">12.  HHPred: </w:t>
      </w:r>
    </w:p>
    <w:p w14:paraId="1E893F65" w14:textId="77777777"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 xml:space="preserve">#1: </w:t>
      </w:r>
    </w:p>
    <w:p w14:paraId="1251B9C5" w14:textId="0D5A1E6F"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Description:</w:t>
      </w:r>
      <w:r w:rsidR="00F71E05">
        <w:rPr>
          <w:rFonts w:ascii="Arial" w:eastAsia="Calibri" w:hAnsi="Arial" w:cs="Arial"/>
          <w:kern w:val="0"/>
          <w:sz w:val="20"/>
          <w:szCs w:val="20"/>
          <w14:ligatures w14:val="none"/>
        </w:rPr>
        <w:t xml:space="preserve"> </w:t>
      </w:r>
      <w:r w:rsidR="00F71E05" w:rsidRPr="00F71E05">
        <w:rPr>
          <w:rFonts w:ascii="Arial" w:eastAsia="Calibri" w:hAnsi="Arial" w:cs="Arial"/>
          <w:kern w:val="0"/>
          <w:sz w:val="20"/>
          <w:szCs w:val="20"/>
          <w14:ligatures w14:val="none"/>
        </w:rPr>
        <w:t>RNA-directed RNA polymerase NS5 central NLS peptide; Protein transport, viral protein; 2.1A {Mus musculus</w:t>
      </w:r>
    </w:p>
    <w:p w14:paraId="64507742" w14:textId="4779BE69"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Probability:</w:t>
      </w:r>
      <w:r w:rsidR="00F71E05">
        <w:rPr>
          <w:rFonts w:ascii="Arial" w:eastAsia="Calibri" w:hAnsi="Arial" w:cs="Arial"/>
          <w:kern w:val="0"/>
          <w:sz w:val="20"/>
          <w:szCs w:val="20"/>
          <w14:ligatures w14:val="none"/>
        </w:rPr>
        <w:t xml:space="preserve"> 54.7</w:t>
      </w:r>
    </w:p>
    <w:p w14:paraId="7DFBFDC2" w14:textId="0A1426C6"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 Coverage:</w:t>
      </w:r>
      <w:r w:rsidR="00F71E05">
        <w:rPr>
          <w:rFonts w:ascii="Arial" w:eastAsia="Calibri" w:hAnsi="Arial" w:cs="Arial"/>
          <w:kern w:val="0"/>
          <w:sz w:val="20"/>
          <w:szCs w:val="20"/>
          <w14:ligatures w14:val="none"/>
        </w:rPr>
        <w:t xml:space="preserve"> 11.0236</w:t>
      </w:r>
      <w:r w:rsidRPr="00BC7C64">
        <w:rPr>
          <w:rFonts w:ascii="Arial" w:eastAsia="Calibri" w:hAnsi="Arial" w:cs="Arial"/>
          <w:kern w:val="0"/>
          <w:sz w:val="20"/>
          <w:szCs w:val="20"/>
          <w14:ligatures w14:val="none"/>
        </w:rPr>
        <w:br/>
        <w:t>E-value:</w:t>
      </w:r>
      <w:r w:rsidR="00F71E05">
        <w:rPr>
          <w:rFonts w:ascii="Arial" w:eastAsia="Calibri" w:hAnsi="Arial" w:cs="Arial"/>
          <w:kern w:val="0"/>
          <w:sz w:val="20"/>
          <w:szCs w:val="20"/>
          <w14:ligatures w14:val="none"/>
        </w:rPr>
        <w:t xml:space="preserve"> 22</w:t>
      </w:r>
    </w:p>
    <w:p w14:paraId="4742F310" w14:textId="77777777" w:rsidR="00BC7C64" w:rsidRPr="00BC7C64" w:rsidRDefault="00BC7C64" w:rsidP="00BC7C64">
      <w:pPr>
        <w:spacing w:after="0" w:line="240" w:lineRule="auto"/>
        <w:rPr>
          <w:rFonts w:ascii="Arial" w:eastAsia="Calibri" w:hAnsi="Arial" w:cs="Arial"/>
          <w:kern w:val="0"/>
          <w:sz w:val="20"/>
          <w:szCs w:val="20"/>
          <w14:ligatures w14:val="none"/>
        </w:rPr>
      </w:pPr>
    </w:p>
    <w:p w14:paraId="6E7382C1" w14:textId="77777777"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 xml:space="preserve">#2: </w:t>
      </w:r>
    </w:p>
    <w:p w14:paraId="606C0D10" w14:textId="06E4A21E"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Description:</w:t>
      </w:r>
      <w:r w:rsidR="00F71E05">
        <w:rPr>
          <w:rFonts w:ascii="Arial" w:eastAsia="Calibri" w:hAnsi="Arial" w:cs="Arial"/>
          <w:kern w:val="0"/>
          <w:sz w:val="20"/>
          <w:szCs w:val="20"/>
          <w14:ligatures w14:val="none"/>
        </w:rPr>
        <w:t xml:space="preserve"> </w:t>
      </w:r>
      <w:r w:rsidR="00F71E05" w:rsidRPr="00F71E05">
        <w:rPr>
          <w:rFonts w:ascii="Arial" w:eastAsia="Calibri" w:hAnsi="Arial" w:cs="Arial"/>
          <w:kern w:val="0"/>
          <w:sz w:val="20"/>
          <w:szCs w:val="20"/>
          <w14:ligatures w14:val="none"/>
        </w:rPr>
        <w:t>ZIKA MR766 NLS; Zika, Nuclear Transport, Importin, Karyopherin, Virus, MR766, viral protein-protein binding complex; 2.2A {Mus musculus}</w:t>
      </w:r>
    </w:p>
    <w:p w14:paraId="2C3E0ED5" w14:textId="77081FDA"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Probability:</w:t>
      </w:r>
      <w:r w:rsidR="00F71E05">
        <w:rPr>
          <w:rFonts w:ascii="Arial" w:eastAsia="Calibri" w:hAnsi="Arial" w:cs="Arial"/>
          <w:kern w:val="0"/>
          <w:sz w:val="20"/>
          <w:szCs w:val="20"/>
          <w14:ligatures w14:val="none"/>
        </w:rPr>
        <w:t xml:space="preserve"> 43.5</w:t>
      </w:r>
    </w:p>
    <w:p w14:paraId="63CBCA0F" w14:textId="5A53CE88"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 Coverage:</w:t>
      </w:r>
      <w:r w:rsidR="00F71E05">
        <w:rPr>
          <w:rFonts w:ascii="Arial" w:eastAsia="Calibri" w:hAnsi="Arial" w:cs="Arial"/>
          <w:kern w:val="0"/>
          <w:sz w:val="20"/>
          <w:szCs w:val="20"/>
          <w14:ligatures w14:val="none"/>
        </w:rPr>
        <w:t xml:space="preserve"> 11.0236</w:t>
      </w:r>
      <w:r w:rsidRPr="00BC7C64">
        <w:rPr>
          <w:rFonts w:ascii="Arial" w:eastAsia="Calibri" w:hAnsi="Arial" w:cs="Arial"/>
          <w:kern w:val="0"/>
          <w:sz w:val="20"/>
          <w:szCs w:val="20"/>
          <w14:ligatures w14:val="none"/>
        </w:rPr>
        <w:br/>
        <w:t>E-value:</w:t>
      </w:r>
      <w:r w:rsidR="00F71E05">
        <w:rPr>
          <w:rFonts w:ascii="Arial" w:eastAsia="Calibri" w:hAnsi="Arial" w:cs="Arial"/>
          <w:kern w:val="0"/>
          <w:sz w:val="20"/>
          <w:szCs w:val="20"/>
          <w14:ligatures w14:val="none"/>
        </w:rPr>
        <w:t xml:space="preserve"> 36</w:t>
      </w:r>
    </w:p>
    <w:p w14:paraId="1C1382A2" w14:textId="77777777" w:rsidR="00BC7C64" w:rsidRPr="00BC7C64" w:rsidRDefault="00BC7C64" w:rsidP="00BC7C64">
      <w:pPr>
        <w:spacing w:after="0" w:line="240" w:lineRule="auto"/>
        <w:rPr>
          <w:rFonts w:ascii="Arial" w:eastAsia="Calibri" w:hAnsi="Arial" w:cs="Arial"/>
          <w:kern w:val="0"/>
          <w:sz w:val="20"/>
          <w:szCs w:val="20"/>
          <w14:ligatures w14:val="none"/>
        </w:rPr>
      </w:pPr>
    </w:p>
    <w:p w14:paraId="33874AE2" w14:textId="77777777"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 xml:space="preserve">#3: </w:t>
      </w:r>
    </w:p>
    <w:p w14:paraId="68508542" w14:textId="423A4C91"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Description:</w:t>
      </w:r>
      <w:r w:rsidR="00F71E05">
        <w:rPr>
          <w:rFonts w:ascii="Arial" w:eastAsia="Calibri" w:hAnsi="Arial" w:cs="Arial"/>
          <w:kern w:val="0"/>
          <w:sz w:val="20"/>
          <w:szCs w:val="20"/>
          <w14:ligatures w14:val="none"/>
        </w:rPr>
        <w:t xml:space="preserve"> </w:t>
      </w:r>
      <w:r w:rsidR="00F71E05" w:rsidRPr="00F71E05">
        <w:rPr>
          <w:rFonts w:ascii="Arial" w:eastAsia="Calibri" w:hAnsi="Arial" w:cs="Arial"/>
          <w:kern w:val="0"/>
          <w:sz w:val="20"/>
          <w:szCs w:val="20"/>
          <w14:ligatures w14:val="none"/>
        </w:rPr>
        <w:t>CRR7 ; Protein CHLORORESPIRATORY REDUCTION 7</w:t>
      </w:r>
    </w:p>
    <w:p w14:paraId="741527EA" w14:textId="0391A671"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Probability:</w:t>
      </w:r>
      <w:r w:rsidR="00F71E05">
        <w:rPr>
          <w:rFonts w:ascii="Arial" w:eastAsia="Calibri" w:hAnsi="Arial" w:cs="Arial"/>
          <w:kern w:val="0"/>
          <w:sz w:val="20"/>
          <w:szCs w:val="20"/>
          <w14:ligatures w14:val="none"/>
        </w:rPr>
        <w:t xml:space="preserve"> 40.5</w:t>
      </w:r>
    </w:p>
    <w:p w14:paraId="6AA92E45" w14:textId="451D197A"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 Coverage:</w:t>
      </w:r>
      <w:r w:rsidR="00F71E05">
        <w:rPr>
          <w:rFonts w:ascii="Arial" w:eastAsia="Calibri" w:hAnsi="Arial" w:cs="Arial"/>
          <w:kern w:val="0"/>
          <w:sz w:val="20"/>
          <w:szCs w:val="20"/>
          <w14:ligatures w14:val="none"/>
        </w:rPr>
        <w:t xml:space="preserve"> 13.3858</w:t>
      </w:r>
      <w:r w:rsidRPr="00BC7C64">
        <w:rPr>
          <w:rFonts w:ascii="Arial" w:eastAsia="Calibri" w:hAnsi="Arial" w:cs="Arial"/>
          <w:kern w:val="0"/>
          <w:sz w:val="20"/>
          <w:szCs w:val="20"/>
          <w14:ligatures w14:val="none"/>
        </w:rPr>
        <w:br/>
        <w:t>E-value:</w:t>
      </w:r>
      <w:r w:rsidR="00F71E05">
        <w:rPr>
          <w:rFonts w:ascii="Arial" w:eastAsia="Calibri" w:hAnsi="Arial" w:cs="Arial"/>
          <w:kern w:val="0"/>
          <w:sz w:val="20"/>
          <w:szCs w:val="20"/>
          <w14:ligatures w14:val="none"/>
        </w:rPr>
        <w:t xml:space="preserve"> 79</w:t>
      </w:r>
    </w:p>
    <w:p w14:paraId="77610D6A" w14:textId="77777777" w:rsidR="00BC7C64" w:rsidRPr="00BC7C64" w:rsidRDefault="00BC7C64" w:rsidP="00BC7C64">
      <w:pPr>
        <w:spacing w:after="0" w:line="240" w:lineRule="auto"/>
        <w:rPr>
          <w:rFonts w:ascii="Arial" w:eastAsia="Calibri" w:hAnsi="Arial" w:cs="Arial"/>
          <w:kern w:val="0"/>
          <w:sz w:val="20"/>
          <w:szCs w:val="20"/>
          <w14:ligatures w14:val="none"/>
        </w:rPr>
      </w:pPr>
    </w:p>
    <w:p w14:paraId="614CA17A" w14:textId="77777777" w:rsidR="00BC7C64" w:rsidRPr="00BC7C64" w:rsidRDefault="00BC7C64" w:rsidP="00BC7C64">
      <w:pPr>
        <w:spacing w:after="0" w:line="240" w:lineRule="auto"/>
        <w:rPr>
          <w:rFonts w:ascii="Arial" w:eastAsia="Calibri" w:hAnsi="Arial" w:cs="Arial"/>
          <w:kern w:val="0"/>
          <w:sz w:val="20"/>
          <w:szCs w:val="20"/>
          <w14:ligatures w14:val="none"/>
        </w:rPr>
      </w:pPr>
    </w:p>
    <w:p w14:paraId="2FE8065B" w14:textId="2CBD9269" w:rsid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13.  Phamerator:</w:t>
      </w:r>
      <w:r w:rsidRPr="00BC7C64">
        <w:rPr>
          <w:rFonts w:ascii="Arial" w:eastAsia="Calibri" w:hAnsi="Arial" w:cs="Arial"/>
          <w:b/>
          <w:bCs/>
          <w:i/>
          <w:iCs/>
          <w:kern w:val="0"/>
          <w:sz w:val="20"/>
          <w:szCs w:val="20"/>
          <w14:ligatures w14:val="none"/>
        </w:rPr>
        <w:t xml:space="preserve">  </w:t>
      </w:r>
      <w:r w:rsidR="00B165B5">
        <w:rPr>
          <w:rFonts w:ascii="Arial" w:eastAsia="Calibri" w:hAnsi="Arial" w:cs="Arial"/>
          <w:kern w:val="0"/>
          <w:sz w:val="20"/>
          <w:szCs w:val="20"/>
          <w14:ligatures w14:val="none"/>
        </w:rPr>
        <w:t>100% of 78 pham members call function unknown. Corresponding genes (same pham) in 3 most-related phages call function unknown.</w:t>
      </w:r>
    </w:p>
    <w:p w14:paraId="4E68EB56" w14:textId="77777777" w:rsidR="000D0850" w:rsidRPr="00BC7C64" w:rsidRDefault="000D0850" w:rsidP="00BC7C64">
      <w:pPr>
        <w:spacing w:after="0" w:line="240" w:lineRule="auto"/>
        <w:rPr>
          <w:rFonts w:ascii="Arial" w:eastAsia="Calibri" w:hAnsi="Arial" w:cs="Arial"/>
          <w:kern w:val="0"/>
          <w:sz w:val="20"/>
          <w:szCs w:val="20"/>
          <w14:ligatures w14:val="none"/>
        </w:rPr>
      </w:pPr>
    </w:p>
    <w:p w14:paraId="734895C4" w14:textId="2A394532" w:rsidR="00BC7C64" w:rsidRPr="00AB5715" w:rsidRDefault="00BC7C64" w:rsidP="000D0850">
      <w:pPr>
        <w:rPr>
          <w:rFonts w:ascii="Arial" w:eastAsia="Calibri" w:hAnsi="Arial" w:cs="Arial"/>
          <w:sz w:val="20"/>
          <w:szCs w:val="20"/>
        </w:rPr>
      </w:pPr>
      <w:r w:rsidRPr="00BC7C64">
        <w:rPr>
          <w:rFonts w:ascii="Arial" w:eastAsia="Calibri" w:hAnsi="Arial" w:cs="Arial"/>
          <w:b/>
          <w:bCs/>
          <w:kern w:val="0"/>
          <w:sz w:val="20"/>
          <w:szCs w:val="20"/>
          <w14:ligatures w14:val="none"/>
        </w:rPr>
        <w:t>14.  Synteny:</w:t>
      </w:r>
      <w:r w:rsidR="00F71E05">
        <w:rPr>
          <w:rFonts w:ascii="Arial" w:eastAsia="Calibri" w:hAnsi="Arial" w:cs="Arial"/>
          <w:b/>
          <w:bCs/>
          <w:kern w:val="0"/>
          <w:sz w:val="20"/>
          <w:szCs w:val="20"/>
          <w14:ligatures w14:val="none"/>
        </w:rPr>
        <w:t xml:space="preserve"> </w:t>
      </w:r>
      <w:r w:rsidR="000D0850" w:rsidRPr="000D0850">
        <w:rPr>
          <w:rFonts w:ascii="Arial" w:eastAsia="Calibri" w:hAnsi="Arial" w:cs="Arial"/>
          <w:sz w:val="20"/>
          <w:szCs w:val="20"/>
        </w:rPr>
        <w:t xml:space="preserve">In comparison with three most-related phages on </w:t>
      </w:r>
      <w:r w:rsidR="006125B2">
        <w:rPr>
          <w:rFonts w:ascii="Arial" w:eastAsia="Calibri" w:hAnsi="Arial" w:cs="Arial"/>
          <w:sz w:val="20"/>
          <w:szCs w:val="20"/>
        </w:rPr>
        <w:t>DNA Master</w:t>
      </w:r>
      <w:r w:rsidR="000D0850" w:rsidRPr="000D0850">
        <w:rPr>
          <w:rFonts w:ascii="Arial" w:eastAsia="Calibri" w:hAnsi="Arial" w:cs="Arial"/>
          <w:sz w:val="20"/>
          <w:szCs w:val="20"/>
        </w:rPr>
        <w:t>/PhagesDB Blast (BigPaolini, Blue, Ruotula),</w:t>
      </w:r>
      <w:r w:rsidR="000D0850" w:rsidRPr="000D0850">
        <w:rPr>
          <w:rFonts w:ascii="Arial" w:eastAsia="Calibri" w:hAnsi="Arial" w:cs="Arial"/>
          <w:b/>
          <w:bCs/>
          <w:sz w:val="20"/>
          <w:szCs w:val="20"/>
        </w:rPr>
        <w:t> </w:t>
      </w:r>
      <w:r w:rsidR="00AB5715">
        <w:rPr>
          <w:rFonts w:ascii="Arial" w:eastAsia="Calibri" w:hAnsi="Arial" w:cs="Arial"/>
          <w:sz w:val="20"/>
          <w:szCs w:val="20"/>
        </w:rPr>
        <w:t xml:space="preserve">synteny is conserved for at least 5 genes </w:t>
      </w:r>
      <w:r w:rsidR="00157278">
        <w:rPr>
          <w:rFonts w:ascii="Arial" w:eastAsia="Calibri" w:hAnsi="Arial" w:cs="Arial"/>
          <w:sz w:val="20"/>
          <w:szCs w:val="20"/>
        </w:rPr>
        <w:t>downstream</w:t>
      </w:r>
      <w:r w:rsidR="00AB5715">
        <w:rPr>
          <w:rFonts w:ascii="Arial" w:eastAsia="Calibri" w:hAnsi="Arial" w:cs="Arial"/>
          <w:sz w:val="20"/>
          <w:szCs w:val="20"/>
        </w:rPr>
        <w:t xml:space="preserve"> and only 3 genes </w:t>
      </w:r>
      <w:r w:rsidR="00E301F3">
        <w:rPr>
          <w:rFonts w:ascii="Arial" w:eastAsia="Calibri" w:hAnsi="Arial" w:cs="Arial"/>
          <w:sz w:val="20"/>
          <w:szCs w:val="20"/>
        </w:rPr>
        <w:t>upstream</w:t>
      </w:r>
      <w:r w:rsidR="00AB5715">
        <w:rPr>
          <w:rFonts w:ascii="Arial" w:eastAsia="Calibri" w:hAnsi="Arial" w:cs="Arial"/>
          <w:sz w:val="20"/>
          <w:szCs w:val="20"/>
        </w:rPr>
        <w:t xml:space="preserve"> with Blue and Ruotula (and not conserved at all in BigPaolini)</w:t>
      </w:r>
    </w:p>
    <w:p w14:paraId="42A66FB2" w14:textId="77777777" w:rsidR="00BC7C64" w:rsidRPr="00BC7C64" w:rsidRDefault="00BC7C64" w:rsidP="00BC7C64">
      <w:pPr>
        <w:spacing w:after="0" w:line="240" w:lineRule="auto"/>
        <w:rPr>
          <w:rFonts w:ascii="Arial" w:eastAsia="Calibri" w:hAnsi="Arial" w:cs="Arial"/>
          <w:kern w:val="0"/>
          <w:sz w:val="20"/>
          <w:szCs w:val="20"/>
          <w14:ligatures w14:val="none"/>
        </w:rPr>
      </w:pPr>
    </w:p>
    <w:p w14:paraId="0617E44C" w14:textId="176DF819" w:rsidR="00BC7C64" w:rsidRPr="00BC7C64" w:rsidRDefault="00BC7C64" w:rsidP="00BC7C64">
      <w:pPr>
        <w:spacing w:after="0" w:line="240" w:lineRule="auto"/>
        <w:rPr>
          <w:rFonts w:ascii="Arial" w:eastAsia="Calibri" w:hAnsi="Arial" w:cs="Arial"/>
          <w:b/>
          <w:bCs/>
          <w:i/>
          <w:iCs/>
          <w:kern w:val="0"/>
          <w:sz w:val="20"/>
          <w:szCs w:val="20"/>
          <w14:ligatures w14:val="none"/>
        </w:rPr>
      </w:pPr>
      <w:r w:rsidRPr="00BC7C64">
        <w:rPr>
          <w:rFonts w:ascii="Arial" w:eastAsia="Calibri" w:hAnsi="Arial" w:cs="Arial"/>
          <w:b/>
          <w:bCs/>
          <w:kern w:val="0"/>
          <w:sz w:val="20"/>
          <w:szCs w:val="20"/>
          <w14:ligatures w14:val="none"/>
        </w:rPr>
        <w:t>15.</w:t>
      </w:r>
      <w:r w:rsidRPr="00BC7C64">
        <w:rPr>
          <w:rFonts w:ascii="Arial" w:eastAsia="Calibri" w:hAnsi="Arial" w:cs="Arial"/>
          <w:kern w:val="0"/>
          <w:sz w:val="20"/>
          <w:szCs w:val="20"/>
          <w14:ligatures w14:val="none"/>
        </w:rPr>
        <w:t xml:space="preserve">  </w:t>
      </w:r>
      <w:r w:rsidRPr="00BC7C64">
        <w:rPr>
          <w:rFonts w:ascii="Arial" w:eastAsia="Calibri" w:hAnsi="Arial" w:cs="Arial"/>
          <w:b/>
          <w:bCs/>
          <w:kern w:val="0"/>
          <w:sz w:val="20"/>
          <w:szCs w:val="20"/>
          <w14:ligatures w14:val="none"/>
        </w:rPr>
        <w:t>BLAST Functions:</w:t>
      </w:r>
      <w:r w:rsidRPr="00BC7C64">
        <w:rPr>
          <w:rFonts w:ascii="Arial" w:eastAsia="Calibri" w:hAnsi="Arial" w:cs="Arial"/>
          <w:kern w:val="0"/>
          <w:sz w:val="20"/>
          <w:szCs w:val="20"/>
          <w14:ligatures w14:val="none"/>
        </w:rPr>
        <w:t xml:space="preserve"> </w:t>
      </w:r>
      <w:r w:rsidR="00F71E05">
        <w:rPr>
          <w:rFonts w:ascii="Arial" w:eastAsia="Calibri" w:hAnsi="Arial" w:cs="Arial"/>
          <w:kern w:val="0"/>
          <w:sz w:val="20"/>
          <w:szCs w:val="20"/>
          <w14:ligatures w14:val="none"/>
        </w:rPr>
        <w:t xml:space="preserve"> 100% of Blast results call function unknown</w:t>
      </w:r>
      <w:r w:rsidRPr="00BC7C64">
        <w:rPr>
          <w:rFonts w:ascii="Arial" w:eastAsia="Calibri" w:hAnsi="Arial" w:cs="Arial"/>
          <w:kern w:val="0"/>
          <w:sz w:val="20"/>
          <w:szCs w:val="20"/>
          <w14:ligatures w14:val="none"/>
        </w:rPr>
        <w:t xml:space="preserve"> </w:t>
      </w:r>
    </w:p>
    <w:p w14:paraId="5D9DE8E9" w14:textId="77777777" w:rsidR="00BC7C64" w:rsidRPr="00BC7C64" w:rsidRDefault="00BC7C64" w:rsidP="00BC7C64">
      <w:pPr>
        <w:spacing w:after="0" w:line="240" w:lineRule="auto"/>
        <w:rPr>
          <w:rFonts w:ascii="Arial" w:eastAsia="Calibri" w:hAnsi="Arial" w:cs="Arial"/>
          <w:b/>
          <w:bCs/>
          <w:kern w:val="0"/>
          <w:sz w:val="20"/>
          <w:szCs w:val="20"/>
          <w14:ligatures w14:val="none"/>
        </w:rPr>
      </w:pPr>
    </w:p>
    <w:p w14:paraId="0DFD206B" w14:textId="77777777" w:rsidR="00BC7C64" w:rsidRPr="00BC7C64" w:rsidRDefault="00BC7C64" w:rsidP="00BC7C64">
      <w:pPr>
        <w:spacing w:after="0" w:line="240" w:lineRule="auto"/>
        <w:rPr>
          <w:rFonts w:ascii="Arial" w:eastAsia="Calibri" w:hAnsi="Arial" w:cs="Arial"/>
          <w:b/>
          <w:bCs/>
          <w:kern w:val="0"/>
          <w:sz w:val="20"/>
          <w:szCs w:val="20"/>
          <w14:ligatures w14:val="none"/>
        </w:rPr>
      </w:pPr>
      <w:r w:rsidRPr="00BC7C64">
        <w:rPr>
          <w:rFonts w:ascii="Arial" w:eastAsia="Calibri" w:hAnsi="Arial" w:cs="Arial"/>
          <w:b/>
          <w:bCs/>
          <w:kern w:val="0"/>
          <w:sz w:val="20"/>
          <w:szCs w:val="20"/>
          <w14:ligatures w14:val="none"/>
        </w:rPr>
        <w:t xml:space="preserve">16. Does the gene have Transmembrane Domains?   Conserved Domains? </w:t>
      </w:r>
    </w:p>
    <w:p w14:paraId="1DAD582B" w14:textId="77777777" w:rsidR="00F71E05" w:rsidRDefault="00F71E05" w:rsidP="00BC7C64">
      <w:pPr>
        <w:spacing w:after="0" w:line="240" w:lineRule="auto"/>
        <w:rPr>
          <w:rFonts w:ascii="Arial" w:eastAsia="Calibri" w:hAnsi="Arial" w:cs="Arial"/>
          <w:kern w:val="0"/>
          <w:sz w:val="20"/>
          <w:szCs w:val="20"/>
          <w14:ligatures w14:val="none"/>
        </w:rPr>
      </w:pPr>
    </w:p>
    <w:p w14:paraId="179A097F" w14:textId="1B155D69" w:rsidR="00BC7C64" w:rsidRPr="00BC7C64" w:rsidRDefault="00F71E05" w:rsidP="00BC7C64">
      <w:pPr>
        <w:spacing w:after="0" w:line="240" w:lineRule="auto"/>
        <w:rPr>
          <w:rFonts w:ascii="Arial" w:eastAsia="Calibri" w:hAnsi="Arial" w:cs="Arial"/>
          <w:b/>
          <w:bCs/>
          <w:kern w:val="0"/>
          <w:sz w:val="20"/>
          <w:szCs w:val="20"/>
          <w14:ligatures w14:val="none"/>
        </w:rPr>
      </w:pPr>
      <w:r>
        <w:rPr>
          <w:rFonts w:ascii="Arial" w:eastAsia="Calibri" w:hAnsi="Arial" w:cs="Arial"/>
          <w:kern w:val="0"/>
          <w:sz w:val="20"/>
          <w:szCs w:val="20"/>
          <w14:ligatures w14:val="none"/>
        </w:rPr>
        <w:t>N/A</w:t>
      </w:r>
    </w:p>
    <w:p w14:paraId="0B6B19CB" w14:textId="77777777" w:rsidR="00BC7C64" w:rsidRPr="00BC7C64" w:rsidRDefault="00BC7C64" w:rsidP="00BC7C64">
      <w:pPr>
        <w:spacing w:after="0" w:line="240" w:lineRule="auto"/>
        <w:rPr>
          <w:rFonts w:ascii="Arial" w:eastAsia="Calibri" w:hAnsi="Arial" w:cs="Arial"/>
          <w:b/>
          <w:bCs/>
          <w:kern w:val="0"/>
          <w:sz w:val="20"/>
          <w:szCs w:val="20"/>
          <w14:ligatures w14:val="none"/>
        </w:rPr>
      </w:pPr>
      <w:r w:rsidRPr="00BC7C64">
        <w:rPr>
          <w:rFonts w:ascii="Arial" w:eastAsia="Calibri" w:hAnsi="Arial" w:cs="Arial"/>
          <w:b/>
          <w:bCs/>
          <w:kern w:val="0"/>
          <w:sz w:val="20"/>
          <w:szCs w:val="20"/>
          <w14:ligatures w14:val="none"/>
        </w:rPr>
        <w:t>__________________________________________</w:t>
      </w:r>
    </w:p>
    <w:p w14:paraId="36DE3562" w14:textId="2C6FEDD5" w:rsidR="00BC7C64" w:rsidRPr="00CF1A61" w:rsidRDefault="00BC7C64" w:rsidP="00CF1A61">
      <w:pPr>
        <w:rPr>
          <w:b/>
          <w:bCs/>
        </w:rPr>
      </w:pPr>
    </w:p>
    <w:p w14:paraId="05B2C188" w14:textId="57B79B40" w:rsidR="00BC7C64" w:rsidRPr="00BC7C64" w:rsidRDefault="001C57CB" w:rsidP="00BC7C64">
      <w:pPr>
        <w:spacing w:after="0" w:line="240" w:lineRule="auto"/>
        <w:rPr>
          <w:rFonts w:ascii="Arial" w:eastAsia="Calibri" w:hAnsi="Arial" w:cs="Arial"/>
          <w:kern w:val="0"/>
          <w:sz w:val="20"/>
          <w:szCs w:val="20"/>
          <w14:ligatures w14:val="none"/>
        </w:rPr>
      </w:pPr>
      <w:bookmarkStart w:id="51" w:name="_Hlk206657007"/>
      <w:r>
        <w:rPr>
          <w:rFonts w:ascii="Arial" w:eastAsia="Calibri" w:hAnsi="Arial" w:cs="Arial"/>
          <w:b/>
          <w:bCs/>
          <w:kern w:val="0"/>
          <w:sz w:val="20"/>
          <w:szCs w:val="20"/>
          <w14:ligatures w14:val="none"/>
        </w:rPr>
        <w:t xml:space="preserve"> </w:t>
      </w:r>
      <w:r w:rsidR="00BC7C64" w:rsidRPr="00BC7C64">
        <w:rPr>
          <w:rFonts w:ascii="Arial" w:eastAsia="Calibri" w:hAnsi="Arial" w:cs="Arial"/>
          <w:b/>
          <w:bCs/>
          <w:kern w:val="0"/>
          <w:sz w:val="20"/>
          <w:szCs w:val="20"/>
          <w14:ligatures w14:val="none"/>
        </w:rPr>
        <w:t xml:space="preserve"> </w:t>
      </w:r>
      <w:r>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FINAL GENE</w:t>
      </w:r>
      <w:r w:rsidR="00BC7C64" w:rsidRPr="00BC7C64">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Coordinates</w:t>
      </w:r>
      <w:r w:rsidR="00BC7C64" w:rsidRPr="00BC7C64">
        <w:rPr>
          <w:rFonts w:ascii="Arial" w:eastAsia="Calibri" w:hAnsi="Arial" w:cs="Arial"/>
          <w:b/>
          <w:bCs/>
          <w:kern w:val="0"/>
          <w:sz w:val="20"/>
          <w:szCs w:val="20"/>
          <w14:ligatures w14:val="none"/>
        </w:rPr>
        <w:t>:</w:t>
      </w:r>
      <w:r w:rsidR="00BC7C64" w:rsidRPr="00BC7C64">
        <w:rPr>
          <w:rFonts w:ascii="Arial" w:eastAsia="Calibri" w:hAnsi="Arial" w:cs="Arial"/>
          <w:b/>
          <w:bCs/>
          <w:i/>
          <w:iCs/>
          <w:kern w:val="0"/>
          <w:sz w:val="20"/>
          <w:szCs w:val="20"/>
          <w14:ligatures w14:val="none"/>
        </w:rPr>
        <w:t xml:space="preserve">  </w:t>
      </w:r>
      <w:r w:rsidR="00F71E05">
        <w:rPr>
          <w:rFonts w:ascii="Arial" w:eastAsia="Calibri" w:hAnsi="Arial" w:cs="Arial"/>
          <w:kern w:val="0"/>
          <w:sz w:val="20"/>
          <w:szCs w:val="20"/>
          <w14:ligatures w14:val="none"/>
        </w:rPr>
        <w:t>32144 – 31965 (reverse)</w:t>
      </w:r>
    </w:p>
    <w:p w14:paraId="35B7291E" w14:textId="77777777" w:rsidR="00BC7C64" w:rsidRPr="00BC7C64" w:rsidRDefault="00BC7C64" w:rsidP="00BC7C64">
      <w:pPr>
        <w:spacing w:after="0" w:line="240" w:lineRule="auto"/>
        <w:rPr>
          <w:rFonts w:ascii="Arial" w:eastAsia="Calibri" w:hAnsi="Arial" w:cs="Arial"/>
          <w:b/>
          <w:bCs/>
          <w:i/>
          <w:iCs/>
          <w:kern w:val="0"/>
          <w:sz w:val="20"/>
          <w:szCs w:val="20"/>
          <w14:ligatures w14:val="none"/>
        </w:rPr>
      </w:pPr>
    </w:p>
    <w:p w14:paraId="4EB12BE7" w14:textId="5CE17592" w:rsidR="00BC7C64" w:rsidRPr="00BC7C64" w:rsidRDefault="001C57CB" w:rsidP="00BC7C64">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BC7C64" w:rsidRPr="00BC7C64">
        <w:rPr>
          <w:rFonts w:ascii="Arial" w:eastAsia="Calibri" w:hAnsi="Arial" w:cs="Arial"/>
          <w:b/>
          <w:bCs/>
          <w:kern w:val="0"/>
          <w:sz w:val="20"/>
          <w:szCs w:val="20"/>
          <w14:ligatures w14:val="none"/>
        </w:rPr>
        <w:t xml:space="preserve"> Is it a protein-coding gene</w:t>
      </w:r>
      <w:r w:rsidR="00BC7C64" w:rsidRPr="00BC7C64">
        <w:rPr>
          <w:rFonts w:ascii="Arial" w:eastAsia="Calibri" w:hAnsi="Arial" w:cs="Arial"/>
          <w:b/>
          <w:bCs/>
          <w:i/>
          <w:iCs/>
          <w:kern w:val="0"/>
          <w:sz w:val="20"/>
          <w:szCs w:val="20"/>
          <w14:ligatures w14:val="none"/>
        </w:rPr>
        <w:t xml:space="preserve">?  </w:t>
      </w:r>
      <w:r w:rsidR="00F71E05">
        <w:rPr>
          <w:rFonts w:ascii="Arial" w:eastAsia="Calibri" w:hAnsi="Arial" w:cs="Arial"/>
          <w:kern w:val="0"/>
          <w:sz w:val="20"/>
          <w:szCs w:val="20"/>
          <w14:ligatures w14:val="none"/>
        </w:rPr>
        <w:t>Yes</w:t>
      </w:r>
    </w:p>
    <w:p w14:paraId="7DEE2C1C" w14:textId="77777777" w:rsidR="00BC7C64" w:rsidRPr="00BC7C64" w:rsidRDefault="00BC7C64" w:rsidP="00BC7C64">
      <w:pPr>
        <w:spacing w:after="0" w:line="240" w:lineRule="auto"/>
        <w:rPr>
          <w:rFonts w:ascii="Arial" w:eastAsia="Calibri" w:hAnsi="Arial" w:cs="Arial"/>
          <w:b/>
          <w:bCs/>
          <w:i/>
          <w:iCs/>
          <w:kern w:val="0"/>
          <w:sz w:val="20"/>
          <w:szCs w:val="20"/>
          <w14:ligatures w14:val="none"/>
        </w:rPr>
      </w:pPr>
    </w:p>
    <w:p w14:paraId="351F1D4B" w14:textId="75009EAB" w:rsidR="00BC7C64" w:rsidRPr="00BC7C64" w:rsidRDefault="001C57CB" w:rsidP="00BC7C64">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BC7C64" w:rsidRPr="00BC7C64">
        <w:rPr>
          <w:rFonts w:ascii="Arial" w:eastAsia="Calibri" w:hAnsi="Arial" w:cs="Arial"/>
          <w:b/>
          <w:bCs/>
          <w:kern w:val="0"/>
          <w:sz w:val="20"/>
          <w:szCs w:val="20"/>
          <w14:ligatures w14:val="none"/>
        </w:rPr>
        <w:t xml:space="preserve"> What is its function?</w:t>
      </w:r>
      <w:r w:rsidR="00BC7C64" w:rsidRPr="00BC7C64">
        <w:rPr>
          <w:rFonts w:ascii="Arial" w:eastAsia="Calibri" w:hAnsi="Arial" w:cs="Arial"/>
          <w:b/>
          <w:bCs/>
          <w:i/>
          <w:iCs/>
          <w:kern w:val="0"/>
          <w:sz w:val="20"/>
          <w:szCs w:val="20"/>
          <w14:ligatures w14:val="none"/>
        </w:rPr>
        <w:t xml:space="preserve"> </w:t>
      </w:r>
      <w:r w:rsidR="00F71E05">
        <w:rPr>
          <w:rFonts w:ascii="Arial" w:eastAsia="Calibri" w:hAnsi="Arial" w:cs="Arial"/>
          <w:kern w:val="0"/>
          <w:sz w:val="20"/>
          <w:szCs w:val="20"/>
          <w14:ligatures w14:val="none"/>
        </w:rPr>
        <w:t>Hypothetical protein</w:t>
      </w:r>
    </w:p>
    <w:p w14:paraId="05B3881D" w14:textId="77777777" w:rsidR="00BC7C64" w:rsidRPr="00BC7C64" w:rsidRDefault="00BC7C64" w:rsidP="00BC7C64">
      <w:pPr>
        <w:spacing w:after="0" w:line="240" w:lineRule="auto"/>
        <w:rPr>
          <w:rFonts w:ascii="Arial" w:eastAsia="Calibri" w:hAnsi="Arial" w:cs="Arial"/>
          <w:b/>
          <w:bCs/>
          <w:i/>
          <w:iCs/>
          <w:kern w:val="0"/>
          <w:sz w:val="20"/>
          <w:szCs w:val="20"/>
          <w14:ligatures w14:val="none"/>
        </w:rPr>
      </w:pPr>
    </w:p>
    <w:p w14:paraId="5379670C" w14:textId="71A98584" w:rsidR="00BC7C64" w:rsidRPr="00BC7C64" w:rsidRDefault="001C57CB" w:rsidP="00BC7C64">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BC7C64" w:rsidRPr="00BC7C64">
        <w:rPr>
          <w:rFonts w:ascii="Arial" w:eastAsia="Calibri" w:hAnsi="Arial" w:cs="Arial"/>
          <w:b/>
          <w:bCs/>
          <w:i/>
          <w:iCs/>
          <w:kern w:val="0"/>
          <w:sz w:val="20"/>
          <w:szCs w:val="20"/>
          <w14:ligatures w14:val="none"/>
        </w:rPr>
        <w:t xml:space="preserve"> </w:t>
      </w:r>
      <w:r w:rsidR="004040D1">
        <w:rPr>
          <w:rFonts w:ascii="Arial" w:eastAsia="Calibri" w:hAnsi="Arial" w:cs="Arial"/>
          <w:b/>
          <w:bCs/>
          <w:kern w:val="0"/>
          <w:sz w:val="20"/>
          <w:szCs w:val="20"/>
          <w14:ligatures w14:val="none"/>
        </w:rPr>
        <w:t xml:space="preserve"> FINAL SUMMARY</w:t>
      </w:r>
      <w:r w:rsidR="00BC7C64" w:rsidRPr="00BC7C64">
        <w:rPr>
          <w:rFonts w:ascii="Arial" w:eastAsia="Calibri" w:hAnsi="Arial" w:cs="Arial"/>
          <w:b/>
          <w:bCs/>
          <w:kern w:val="0"/>
          <w:sz w:val="20"/>
          <w:szCs w:val="20"/>
          <w14:ligatures w14:val="none"/>
        </w:rPr>
        <w:t xml:space="preserve">: </w:t>
      </w:r>
      <w:r w:rsidR="00F71E05">
        <w:rPr>
          <w:rFonts w:ascii="Arial" w:eastAsia="Calibri" w:hAnsi="Arial" w:cs="Arial"/>
          <w:kern w:val="0"/>
          <w:sz w:val="20"/>
          <w:szCs w:val="20"/>
          <w14:ligatures w14:val="none"/>
        </w:rPr>
        <w:t>Glimmer</w:t>
      </w:r>
      <w:r w:rsidR="00D33209">
        <w:rPr>
          <w:rFonts w:ascii="Arial" w:eastAsia="Calibri" w:hAnsi="Arial" w:cs="Arial"/>
          <w:kern w:val="0"/>
          <w:sz w:val="20"/>
          <w:szCs w:val="20"/>
          <w14:ligatures w14:val="none"/>
        </w:rPr>
        <w:t xml:space="preserve"> and</w:t>
      </w:r>
      <w:r w:rsidR="00F71E05">
        <w:rPr>
          <w:rFonts w:ascii="Arial" w:eastAsia="Calibri" w:hAnsi="Arial" w:cs="Arial"/>
          <w:kern w:val="0"/>
          <w:sz w:val="20"/>
          <w:szCs w:val="20"/>
          <w14:ligatures w14:val="none"/>
        </w:rPr>
        <w:t xml:space="preserve"> GeneMark</w:t>
      </w:r>
      <w:r w:rsidR="00D33209">
        <w:rPr>
          <w:rFonts w:ascii="Arial" w:eastAsia="Calibri" w:hAnsi="Arial" w:cs="Arial"/>
          <w:kern w:val="0"/>
          <w:sz w:val="20"/>
          <w:szCs w:val="20"/>
          <w14:ligatures w14:val="none"/>
        </w:rPr>
        <w:t xml:space="preserve"> </w:t>
      </w:r>
      <w:r w:rsidR="00F71E05">
        <w:rPr>
          <w:rFonts w:ascii="Arial" w:eastAsia="Calibri" w:hAnsi="Arial" w:cs="Arial"/>
          <w:kern w:val="0"/>
          <w:sz w:val="20"/>
          <w:szCs w:val="20"/>
          <w14:ligatures w14:val="none"/>
        </w:rPr>
        <w:t xml:space="preserve">call same start; not LORF but LORF has overlap of 13 and less favorable RBS scores; strong coding potential; </w:t>
      </w:r>
      <w:r w:rsidR="009C33F3">
        <w:rPr>
          <w:rFonts w:ascii="Arial" w:eastAsia="Calibri" w:hAnsi="Arial" w:cs="Arial"/>
          <w:kern w:val="0"/>
          <w:sz w:val="20"/>
          <w:szCs w:val="20"/>
          <w14:ligatures w14:val="none"/>
        </w:rPr>
        <w:t xml:space="preserve">overlap of 4; </w:t>
      </w:r>
      <w:r w:rsidR="00F71E05">
        <w:rPr>
          <w:rFonts w:ascii="Arial" w:eastAsia="Calibri" w:hAnsi="Arial" w:cs="Arial"/>
          <w:kern w:val="0"/>
          <w:sz w:val="20"/>
          <w:szCs w:val="20"/>
          <w14:ligatures w14:val="none"/>
        </w:rPr>
        <w:t>favorable RBS scores; Most Annotated Start</w:t>
      </w:r>
      <w:r w:rsidR="00D37944">
        <w:rPr>
          <w:rFonts w:ascii="Arial" w:eastAsia="Calibri" w:hAnsi="Arial" w:cs="Arial"/>
          <w:kern w:val="0"/>
          <w:sz w:val="20"/>
          <w:szCs w:val="20"/>
          <w14:ligatures w14:val="none"/>
        </w:rPr>
        <w:t xml:space="preserve"> in Starterator</w:t>
      </w:r>
      <w:r w:rsidR="00F71E05">
        <w:rPr>
          <w:rFonts w:ascii="Arial" w:eastAsia="Calibri" w:hAnsi="Arial" w:cs="Arial"/>
          <w:kern w:val="0"/>
          <w:sz w:val="20"/>
          <w:szCs w:val="20"/>
          <w14:ligatures w14:val="none"/>
        </w:rPr>
        <w:t xml:space="preserve">; </w:t>
      </w:r>
      <w:r w:rsidR="00A30489">
        <w:rPr>
          <w:rFonts w:ascii="Arial" w:eastAsia="Calibri" w:hAnsi="Arial" w:cs="Arial"/>
          <w:kern w:val="0"/>
          <w:sz w:val="20"/>
          <w:szCs w:val="20"/>
          <w14:ligatures w14:val="none"/>
        </w:rPr>
        <w:t xml:space="preserve">none of top 3 </w:t>
      </w:r>
      <w:r w:rsidR="006125B2">
        <w:rPr>
          <w:rFonts w:ascii="Arial" w:eastAsia="Calibri" w:hAnsi="Arial" w:cs="Arial"/>
          <w:kern w:val="0"/>
          <w:sz w:val="20"/>
          <w:szCs w:val="20"/>
          <w14:ligatures w14:val="none"/>
        </w:rPr>
        <w:t>DNA Master</w:t>
      </w:r>
      <w:r w:rsidR="00F71E05">
        <w:rPr>
          <w:rFonts w:ascii="Arial" w:eastAsia="Calibri" w:hAnsi="Arial" w:cs="Arial"/>
          <w:kern w:val="0"/>
          <w:sz w:val="20"/>
          <w:szCs w:val="20"/>
          <w14:ligatures w14:val="none"/>
        </w:rPr>
        <w:t xml:space="preserve"> </w:t>
      </w:r>
      <w:r w:rsidR="00A30489">
        <w:rPr>
          <w:rFonts w:ascii="Arial" w:eastAsia="Calibri" w:hAnsi="Arial" w:cs="Arial"/>
          <w:kern w:val="0"/>
          <w:sz w:val="20"/>
          <w:szCs w:val="20"/>
          <w14:ligatures w14:val="none"/>
        </w:rPr>
        <w:t xml:space="preserve">Blast results </w:t>
      </w:r>
      <w:r w:rsidR="00F71E05">
        <w:rPr>
          <w:rFonts w:ascii="Arial" w:eastAsia="Calibri" w:hAnsi="Arial" w:cs="Arial"/>
          <w:kern w:val="0"/>
          <w:sz w:val="20"/>
          <w:szCs w:val="20"/>
          <w14:ligatures w14:val="none"/>
        </w:rPr>
        <w:t xml:space="preserve">have 1:1 alignment; </w:t>
      </w:r>
      <w:r w:rsidR="00DB18E2">
        <w:rPr>
          <w:rFonts w:ascii="Arial" w:eastAsia="Calibri" w:hAnsi="Arial" w:cs="Arial"/>
          <w:kern w:val="0"/>
          <w:sz w:val="20"/>
          <w:szCs w:val="20"/>
          <w14:ligatures w14:val="none"/>
        </w:rPr>
        <w:t xml:space="preserve">3 </w:t>
      </w:r>
      <w:r w:rsidR="0027566C">
        <w:rPr>
          <w:rFonts w:ascii="Arial" w:eastAsia="Calibri" w:hAnsi="Arial" w:cs="Arial"/>
          <w:kern w:val="0"/>
          <w:sz w:val="20"/>
          <w:szCs w:val="20"/>
          <w14:ligatures w14:val="none"/>
        </w:rPr>
        <w:t>closest related genes (DNA Master)</w:t>
      </w:r>
      <w:r w:rsidR="00F71E05">
        <w:rPr>
          <w:rFonts w:ascii="Arial" w:eastAsia="Calibri" w:hAnsi="Arial" w:cs="Arial"/>
          <w:kern w:val="0"/>
          <w:sz w:val="20"/>
          <w:szCs w:val="20"/>
          <w14:ligatures w14:val="none"/>
        </w:rPr>
        <w:t xml:space="preserve"> have similar </w:t>
      </w:r>
      <w:r w:rsidR="00DB18E2">
        <w:rPr>
          <w:rFonts w:ascii="Arial" w:eastAsia="Calibri" w:hAnsi="Arial" w:cs="Arial"/>
          <w:kern w:val="0"/>
          <w:sz w:val="20"/>
          <w:szCs w:val="20"/>
          <w14:ligatures w14:val="none"/>
        </w:rPr>
        <w:t>length (off by 3 bp)</w:t>
      </w:r>
      <w:r w:rsidR="00F71E05">
        <w:rPr>
          <w:rFonts w:ascii="Arial" w:eastAsia="Calibri" w:hAnsi="Arial" w:cs="Arial"/>
          <w:kern w:val="0"/>
          <w:sz w:val="20"/>
          <w:szCs w:val="20"/>
          <w14:ligatures w14:val="none"/>
        </w:rPr>
        <w:t xml:space="preserve"> and same function; </w:t>
      </w:r>
      <w:r w:rsidR="0076755A">
        <w:rPr>
          <w:rFonts w:ascii="Arial" w:eastAsia="Calibri" w:hAnsi="Arial" w:cs="Arial"/>
          <w:kern w:val="0"/>
          <w:sz w:val="20"/>
          <w:szCs w:val="20"/>
          <w14:ligatures w14:val="none"/>
        </w:rPr>
        <w:t xml:space="preserve">100% of pham members call same function; corresponding genes (same pham) in 3 most-related phages call same function; </w:t>
      </w:r>
      <w:r w:rsidR="00E024C9">
        <w:rPr>
          <w:rFonts w:ascii="Arial" w:eastAsia="Calibri" w:hAnsi="Arial" w:cs="Arial"/>
          <w:kern w:val="0"/>
          <w:sz w:val="20"/>
          <w:szCs w:val="20"/>
          <w14:ligatures w14:val="none"/>
        </w:rPr>
        <w:t>95</w:t>
      </w:r>
      <w:r w:rsidR="00F71E05">
        <w:rPr>
          <w:rFonts w:ascii="Arial" w:eastAsia="Calibri" w:hAnsi="Arial" w:cs="Arial"/>
          <w:kern w:val="0"/>
          <w:sz w:val="20"/>
          <w:szCs w:val="20"/>
          <w14:ligatures w14:val="none"/>
        </w:rPr>
        <w:t>% of Blast results (</w:t>
      </w:r>
      <w:r w:rsidR="00852894">
        <w:rPr>
          <w:rFonts w:ascii="Arial" w:eastAsia="Calibri" w:hAnsi="Arial" w:cs="Arial"/>
          <w:kern w:val="0"/>
          <w:sz w:val="20"/>
          <w:szCs w:val="20"/>
          <w14:ligatures w14:val="none"/>
        </w:rPr>
        <w:t>PhagesDB and DNA Master</w:t>
      </w:r>
      <w:r w:rsidR="00F71E05">
        <w:rPr>
          <w:rFonts w:ascii="Arial" w:eastAsia="Calibri" w:hAnsi="Arial" w:cs="Arial"/>
          <w:kern w:val="0"/>
          <w:sz w:val="20"/>
          <w:szCs w:val="20"/>
          <w14:ligatures w14:val="none"/>
        </w:rPr>
        <w:t xml:space="preserve">) call function unknown; function supported by one of top three HHPred results; synteny is </w:t>
      </w:r>
      <w:r w:rsidR="003533B2">
        <w:rPr>
          <w:rFonts w:ascii="Arial" w:eastAsia="Calibri" w:hAnsi="Arial" w:cs="Arial"/>
          <w:kern w:val="0"/>
          <w:sz w:val="20"/>
          <w:szCs w:val="20"/>
          <w14:ligatures w14:val="none"/>
        </w:rPr>
        <w:t xml:space="preserve">fully </w:t>
      </w:r>
      <w:r w:rsidR="00F71E05">
        <w:rPr>
          <w:rFonts w:ascii="Arial" w:eastAsia="Calibri" w:hAnsi="Arial" w:cs="Arial"/>
          <w:kern w:val="0"/>
          <w:sz w:val="20"/>
          <w:szCs w:val="20"/>
          <w14:ligatures w14:val="none"/>
        </w:rPr>
        <w:t>conserved in 1 of 3 closest phages</w:t>
      </w:r>
      <w:r w:rsidR="003533B2">
        <w:rPr>
          <w:rFonts w:ascii="Arial" w:eastAsia="Calibri" w:hAnsi="Arial" w:cs="Arial"/>
          <w:kern w:val="0"/>
          <w:sz w:val="20"/>
          <w:szCs w:val="20"/>
          <w14:ligatures w14:val="none"/>
        </w:rPr>
        <w:t xml:space="preserve"> and partially conserved in another</w:t>
      </w:r>
    </w:p>
    <w:bookmarkEnd w:id="51"/>
    <w:p w14:paraId="73731F22" w14:textId="19D0ED70" w:rsidR="00BC7C64" w:rsidRPr="00BC7C64" w:rsidRDefault="00BC7C64" w:rsidP="00BC7C64">
      <w:pPr>
        <w:spacing w:after="0" w:line="240" w:lineRule="auto"/>
        <w:rPr>
          <w:rFonts w:ascii="Arial" w:eastAsia="Calibri" w:hAnsi="Arial" w:cs="Arial"/>
          <w:i/>
          <w:iCs/>
          <w:kern w:val="0"/>
          <w:sz w:val="20"/>
          <w:szCs w:val="20"/>
          <w14:ligatures w14:val="none"/>
        </w:rPr>
      </w:pPr>
      <w:r w:rsidRPr="00BC7C64">
        <w:rPr>
          <w:rFonts w:ascii="Arial" w:eastAsia="Calibri" w:hAnsi="Arial" w:cs="Arial"/>
          <w:b/>
          <w:bCs/>
          <w:kern w:val="0"/>
          <w:sz w:val="20"/>
          <w:szCs w:val="20"/>
          <w14:ligatures w14:val="none"/>
        </w:rPr>
        <w:lastRenderedPageBreak/>
        <w:tab/>
      </w:r>
    </w:p>
    <w:p w14:paraId="227E4B26" w14:textId="77777777" w:rsidR="00BC7C64" w:rsidRPr="00BC7C64" w:rsidRDefault="00BC7C64" w:rsidP="00BC7C64">
      <w:pPr>
        <w:spacing w:after="0" w:line="240" w:lineRule="auto"/>
        <w:rPr>
          <w:rFonts w:ascii="Arial" w:eastAsia="Calibri" w:hAnsi="Arial" w:cs="Arial"/>
          <w:b/>
          <w:bCs/>
          <w:kern w:val="0"/>
          <w:sz w:val="20"/>
          <w:szCs w:val="20"/>
          <w14:ligatures w14:val="none"/>
        </w:rPr>
      </w:pPr>
    </w:p>
    <w:p w14:paraId="6215A494" w14:textId="402F5446"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2.  Original Auto-Annotation Call</w:t>
      </w:r>
      <w:r w:rsidRPr="00BC7C64">
        <w:rPr>
          <w:rFonts w:ascii="Arial" w:eastAsia="Calibri" w:hAnsi="Arial" w:cs="Arial"/>
          <w:b/>
          <w:bCs/>
          <w:i/>
          <w:iCs/>
          <w:kern w:val="0"/>
          <w:sz w:val="20"/>
          <w:szCs w:val="20"/>
          <w14:ligatures w14:val="none"/>
        </w:rPr>
        <w:t xml:space="preserve">:  </w:t>
      </w:r>
      <w:r w:rsidR="00F71E05">
        <w:rPr>
          <w:rFonts w:ascii="Arial" w:eastAsia="Calibri" w:hAnsi="Arial" w:cs="Arial"/>
          <w:kern w:val="0"/>
          <w:sz w:val="20"/>
          <w:szCs w:val="20"/>
          <w14:ligatures w14:val="none"/>
        </w:rPr>
        <w:t>31965-32144 (length of 180)</w:t>
      </w:r>
    </w:p>
    <w:p w14:paraId="7357AF4F" w14:textId="77777777" w:rsidR="00BC7C64" w:rsidRPr="00BC7C64" w:rsidRDefault="00BC7C64" w:rsidP="00BC7C64">
      <w:pPr>
        <w:spacing w:after="0" w:line="240" w:lineRule="auto"/>
        <w:rPr>
          <w:rFonts w:ascii="Arial" w:eastAsia="Calibri" w:hAnsi="Arial" w:cs="Arial"/>
          <w:b/>
          <w:bCs/>
          <w:kern w:val="0"/>
          <w:sz w:val="20"/>
          <w:szCs w:val="20"/>
          <w14:ligatures w14:val="none"/>
        </w:rPr>
      </w:pPr>
      <w:r w:rsidRPr="00BC7C64">
        <w:rPr>
          <w:rFonts w:ascii="Arial" w:eastAsia="Calibri" w:hAnsi="Arial" w:cs="Arial"/>
          <w:b/>
          <w:bCs/>
          <w:i/>
          <w:iCs/>
          <w:kern w:val="0"/>
          <w:sz w:val="20"/>
          <w:szCs w:val="20"/>
          <w14:ligatures w14:val="none"/>
        </w:rPr>
        <w:tab/>
      </w:r>
    </w:p>
    <w:p w14:paraId="05ED58F9" w14:textId="444CC31D"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3.  Does this gene have coding potential?</w:t>
      </w:r>
      <w:r w:rsidRPr="00BC7C64">
        <w:rPr>
          <w:rFonts w:ascii="Arial" w:eastAsia="Calibri" w:hAnsi="Arial" w:cs="Arial"/>
          <w:b/>
          <w:bCs/>
          <w:i/>
          <w:iCs/>
          <w:kern w:val="0"/>
          <w:sz w:val="20"/>
          <w:szCs w:val="20"/>
          <w14:ligatures w14:val="none"/>
        </w:rPr>
        <w:t xml:space="preserve"> </w:t>
      </w:r>
      <w:r w:rsidR="00F71E05">
        <w:rPr>
          <w:rFonts w:ascii="Arial" w:eastAsia="Calibri" w:hAnsi="Arial" w:cs="Arial"/>
          <w:kern w:val="0"/>
          <w:sz w:val="20"/>
          <w:szCs w:val="20"/>
          <w14:ligatures w14:val="none"/>
        </w:rPr>
        <w:t>Yes, there is strong coding potential from about 31960 to 32140 bp in the second frame of the complementary sequence. This is the only frame with coding potential during those coordinates</w:t>
      </w:r>
    </w:p>
    <w:p w14:paraId="7D7AF1E4" w14:textId="77777777"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i/>
          <w:iCs/>
          <w:kern w:val="0"/>
          <w:sz w:val="20"/>
          <w:szCs w:val="20"/>
          <w14:ligatures w14:val="none"/>
        </w:rPr>
        <w:tab/>
      </w:r>
    </w:p>
    <w:p w14:paraId="709EA2D3" w14:textId="77777777" w:rsidR="00BC7C64" w:rsidRPr="00BC7C64" w:rsidRDefault="00BC7C64" w:rsidP="00BC7C64">
      <w:pPr>
        <w:spacing w:after="0" w:line="240" w:lineRule="auto"/>
        <w:rPr>
          <w:rFonts w:ascii="Arial" w:eastAsia="Calibri" w:hAnsi="Arial" w:cs="Arial"/>
          <w:kern w:val="0"/>
          <w:sz w:val="20"/>
          <w:szCs w:val="20"/>
          <w14:ligatures w14:val="none"/>
        </w:rPr>
      </w:pPr>
    </w:p>
    <w:p w14:paraId="10D9612E" w14:textId="77777777" w:rsidR="00BC7C64" w:rsidRPr="00BC7C64" w:rsidRDefault="00BC7C64" w:rsidP="00BC7C64">
      <w:pPr>
        <w:spacing w:after="0" w:line="240" w:lineRule="auto"/>
        <w:rPr>
          <w:rFonts w:ascii="Arial" w:eastAsia="Calibri" w:hAnsi="Arial" w:cs="Arial"/>
          <w:i/>
          <w:iCs/>
          <w:kern w:val="0"/>
          <w:sz w:val="20"/>
          <w:szCs w:val="20"/>
          <w14:ligatures w14:val="none"/>
        </w:rPr>
      </w:pPr>
      <w:r w:rsidRPr="00BC7C64">
        <w:rPr>
          <w:rFonts w:ascii="Arial" w:eastAsia="Calibri" w:hAnsi="Arial" w:cs="Arial"/>
          <w:b/>
          <w:bCs/>
          <w:kern w:val="0"/>
          <w:sz w:val="20"/>
          <w:szCs w:val="20"/>
          <w14:ligatures w14:val="none"/>
        </w:rPr>
        <w:t>4. Glimmer &amp; GeneMark Starts</w:t>
      </w:r>
      <w:r w:rsidRPr="00BC7C64">
        <w:rPr>
          <w:rFonts w:ascii="Arial" w:eastAsia="Calibri" w:hAnsi="Arial" w:cs="Arial"/>
          <w:i/>
          <w:iCs/>
          <w:kern w:val="0"/>
          <w:sz w:val="20"/>
          <w:szCs w:val="20"/>
          <w14:ligatures w14:val="none"/>
        </w:rPr>
        <w:t>:</w:t>
      </w:r>
    </w:p>
    <w:p w14:paraId="7E71E42B" w14:textId="21CD32F6"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i/>
          <w:iCs/>
          <w:kern w:val="0"/>
          <w:sz w:val="20"/>
          <w:szCs w:val="20"/>
          <w14:ligatures w14:val="none"/>
        </w:rPr>
        <w:t xml:space="preserve">Glimmer Start and Stop: </w:t>
      </w:r>
      <w:r w:rsidRPr="00BC7C64">
        <w:rPr>
          <w:rFonts w:ascii="Arial" w:eastAsia="Calibri" w:hAnsi="Arial" w:cs="Arial"/>
          <w:kern w:val="0"/>
          <w:sz w:val="20"/>
          <w:szCs w:val="20"/>
          <w14:ligatures w14:val="none"/>
        </w:rPr>
        <w:t xml:space="preserve">Start: </w:t>
      </w:r>
      <w:r w:rsidR="00F71E05">
        <w:rPr>
          <w:rFonts w:ascii="Arial" w:eastAsia="Calibri" w:hAnsi="Arial" w:cs="Arial"/>
          <w:kern w:val="0"/>
          <w:sz w:val="20"/>
          <w:szCs w:val="20"/>
          <w14:ligatures w14:val="none"/>
        </w:rPr>
        <w:t>32144</w:t>
      </w:r>
      <w:r w:rsidRPr="00BC7C64">
        <w:rPr>
          <w:rFonts w:ascii="Arial" w:eastAsia="Calibri" w:hAnsi="Arial" w:cs="Arial"/>
          <w:kern w:val="0"/>
          <w:sz w:val="20"/>
          <w:szCs w:val="20"/>
          <w14:ligatures w14:val="none"/>
        </w:rPr>
        <w:t xml:space="preserve"> Stop: </w:t>
      </w:r>
      <w:r w:rsidR="00F71E05">
        <w:rPr>
          <w:rFonts w:ascii="Arial" w:eastAsia="Calibri" w:hAnsi="Arial" w:cs="Arial"/>
          <w:kern w:val="0"/>
          <w:sz w:val="20"/>
          <w:szCs w:val="20"/>
          <w14:ligatures w14:val="none"/>
        </w:rPr>
        <w:t>31965</w:t>
      </w:r>
    </w:p>
    <w:p w14:paraId="724B4A3E" w14:textId="39B3C233"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i/>
          <w:iCs/>
          <w:kern w:val="0"/>
          <w:sz w:val="20"/>
          <w:szCs w:val="20"/>
          <w14:ligatures w14:val="none"/>
        </w:rPr>
        <w:t xml:space="preserve">GeneMark Start and Stop: </w:t>
      </w:r>
      <w:r w:rsidRPr="00BC7C64">
        <w:rPr>
          <w:rFonts w:ascii="Arial" w:eastAsia="Calibri" w:hAnsi="Arial" w:cs="Arial"/>
          <w:kern w:val="0"/>
          <w:sz w:val="20"/>
          <w:szCs w:val="20"/>
          <w14:ligatures w14:val="none"/>
        </w:rPr>
        <w:t xml:space="preserve"> Start:</w:t>
      </w:r>
      <w:r w:rsidR="00F71E05">
        <w:rPr>
          <w:rFonts w:ascii="Arial" w:eastAsia="Calibri" w:hAnsi="Arial" w:cs="Arial"/>
          <w:kern w:val="0"/>
          <w:sz w:val="20"/>
          <w:szCs w:val="20"/>
          <w14:ligatures w14:val="none"/>
        </w:rPr>
        <w:t xml:space="preserve"> 32144</w:t>
      </w:r>
    </w:p>
    <w:p w14:paraId="4D6C19D8" w14:textId="77777777" w:rsidR="00BC7C64" w:rsidRPr="00BC7C64" w:rsidRDefault="00BC7C64" w:rsidP="00BC7C64">
      <w:pPr>
        <w:spacing w:after="0" w:line="240" w:lineRule="auto"/>
        <w:rPr>
          <w:rFonts w:ascii="Arial" w:eastAsia="Calibri" w:hAnsi="Arial" w:cs="Arial"/>
          <w:b/>
          <w:bCs/>
          <w:kern w:val="0"/>
          <w:sz w:val="20"/>
          <w:szCs w:val="20"/>
          <w14:ligatures w14:val="none"/>
        </w:rPr>
      </w:pPr>
      <w:r w:rsidRPr="00BC7C64">
        <w:rPr>
          <w:rFonts w:ascii="Arial" w:eastAsia="Calibri" w:hAnsi="Arial" w:cs="Arial"/>
          <w:i/>
          <w:iCs/>
          <w:kern w:val="0"/>
          <w:sz w:val="20"/>
          <w:szCs w:val="20"/>
          <w14:ligatures w14:val="none"/>
        </w:rPr>
        <w:tab/>
      </w:r>
    </w:p>
    <w:p w14:paraId="47284DE8" w14:textId="5C1E7B4A"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 xml:space="preserve">5.  Are the </w:t>
      </w:r>
      <w:r w:rsidR="004040D1">
        <w:rPr>
          <w:rFonts w:ascii="Arial" w:eastAsia="Calibri" w:hAnsi="Arial" w:cs="Arial"/>
          <w:b/>
          <w:bCs/>
          <w:kern w:val="0"/>
          <w:sz w:val="20"/>
          <w:szCs w:val="20"/>
          <w14:ligatures w14:val="none"/>
        </w:rPr>
        <w:t>Coordinates</w:t>
      </w:r>
      <w:r w:rsidRPr="00BC7C64">
        <w:rPr>
          <w:rFonts w:ascii="Arial" w:eastAsia="Calibri" w:hAnsi="Arial" w:cs="Arial"/>
          <w:b/>
          <w:bCs/>
          <w:kern w:val="0"/>
          <w:sz w:val="20"/>
          <w:szCs w:val="20"/>
          <w14:ligatures w14:val="none"/>
        </w:rPr>
        <w:t xml:space="preserve"> that you decide to "choose"  or "call"  the longest ORF?</w:t>
      </w:r>
      <w:r w:rsidRPr="00BC7C64">
        <w:rPr>
          <w:rFonts w:ascii="Arial" w:eastAsia="Calibri" w:hAnsi="Arial" w:cs="Arial"/>
          <w:b/>
          <w:bCs/>
          <w:i/>
          <w:iCs/>
          <w:kern w:val="0"/>
          <w:sz w:val="20"/>
          <w:szCs w:val="20"/>
          <w14:ligatures w14:val="none"/>
        </w:rPr>
        <w:t xml:space="preserve"> </w:t>
      </w:r>
      <w:r w:rsidR="00F71E05">
        <w:rPr>
          <w:rFonts w:ascii="Arial" w:eastAsia="Calibri" w:hAnsi="Arial" w:cs="Arial"/>
          <w:kern w:val="0"/>
          <w:sz w:val="20"/>
          <w:szCs w:val="20"/>
          <w14:ligatures w14:val="none"/>
        </w:rPr>
        <w:t>No</w:t>
      </w:r>
    </w:p>
    <w:p w14:paraId="7041A055" w14:textId="77777777" w:rsidR="00BC7C64" w:rsidRPr="00BC7C64" w:rsidRDefault="00BC7C64" w:rsidP="00BC7C64">
      <w:pPr>
        <w:spacing w:after="0" w:line="240" w:lineRule="auto"/>
        <w:rPr>
          <w:rFonts w:ascii="Arial" w:eastAsia="Calibri" w:hAnsi="Arial" w:cs="Arial"/>
          <w:b/>
          <w:bCs/>
          <w:i/>
          <w:iCs/>
          <w:kern w:val="0"/>
          <w:sz w:val="20"/>
          <w:szCs w:val="20"/>
          <w14:ligatures w14:val="none"/>
        </w:rPr>
      </w:pPr>
      <w:r w:rsidRPr="00BC7C64">
        <w:rPr>
          <w:rFonts w:ascii="Arial" w:eastAsia="Calibri" w:hAnsi="Arial" w:cs="Arial"/>
          <w:b/>
          <w:bCs/>
          <w:i/>
          <w:iCs/>
          <w:kern w:val="0"/>
          <w:sz w:val="20"/>
          <w:szCs w:val="20"/>
          <w14:ligatures w14:val="none"/>
        </w:rPr>
        <w:tab/>
      </w:r>
    </w:p>
    <w:p w14:paraId="20B0E207" w14:textId="6974D5B7"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i/>
          <w:iCs/>
          <w:kern w:val="0"/>
          <w:sz w:val="20"/>
          <w:szCs w:val="20"/>
          <w14:ligatures w14:val="none"/>
        </w:rPr>
        <w:t xml:space="preserve">If not the longest ORF, why did you call this start? </w:t>
      </w:r>
      <w:r w:rsidR="00F71E05">
        <w:rPr>
          <w:rFonts w:ascii="Arial" w:eastAsia="Calibri" w:hAnsi="Arial" w:cs="Arial"/>
          <w:kern w:val="0"/>
          <w:sz w:val="20"/>
          <w:szCs w:val="20"/>
          <w14:ligatures w14:val="none"/>
        </w:rPr>
        <w:t>LORF has overlap of 13 and somewhat less favorable RBS scores than this start</w:t>
      </w:r>
    </w:p>
    <w:p w14:paraId="3CDBF7D7" w14:textId="77777777" w:rsidR="00BC7C64" w:rsidRPr="00BC7C64" w:rsidRDefault="00BC7C64" w:rsidP="00BC7C64">
      <w:pPr>
        <w:spacing w:after="0" w:line="240" w:lineRule="auto"/>
        <w:rPr>
          <w:rFonts w:ascii="Arial" w:eastAsia="Calibri" w:hAnsi="Arial" w:cs="Arial"/>
          <w:kern w:val="0"/>
          <w:sz w:val="20"/>
          <w:szCs w:val="20"/>
          <w14:ligatures w14:val="none"/>
        </w:rPr>
      </w:pPr>
    </w:p>
    <w:p w14:paraId="5DBFD004" w14:textId="77777777" w:rsidR="00BC7C64" w:rsidRPr="00BC7C64" w:rsidRDefault="00BC7C64" w:rsidP="00BC7C64">
      <w:pPr>
        <w:spacing w:after="0" w:line="240" w:lineRule="auto"/>
        <w:rPr>
          <w:rFonts w:ascii="Arial" w:eastAsia="Calibri" w:hAnsi="Arial" w:cs="Arial"/>
          <w:i/>
          <w:iCs/>
          <w:kern w:val="0"/>
          <w:sz w:val="20"/>
          <w:szCs w:val="20"/>
          <w14:ligatures w14:val="none"/>
        </w:rPr>
      </w:pPr>
    </w:p>
    <w:p w14:paraId="229C0C49" w14:textId="77777777" w:rsidR="00BC7C64" w:rsidRPr="00BC7C64" w:rsidRDefault="00BC7C64" w:rsidP="00BC7C64">
      <w:pPr>
        <w:spacing w:after="0" w:line="240" w:lineRule="auto"/>
        <w:rPr>
          <w:rFonts w:ascii="Arial" w:eastAsia="Times New Roman" w:hAnsi="Arial" w:cs="Arial"/>
          <w:i/>
          <w:iCs/>
          <w:color w:val="54585A"/>
          <w:kern w:val="0"/>
          <w:sz w:val="20"/>
          <w:szCs w:val="20"/>
          <w14:ligatures w14:val="none"/>
        </w:rPr>
      </w:pPr>
      <w:r w:rsidRPr="00BC7C64">
        <w:rPr>
          <w:rFonts w:ascii="Arial" w:eastAsia="Calibri" w:hAnsi="Arial" w:cs="Arial"/>
          <w:b/>
          <w:bCs/>
          <w:i/>
          <w:iCs/>
          <w:kern w:val="0"/>
          <w:sz w:val="20"/>
          <w:szCs w:val="20"/>
          <w14:ligatures w14:val="none"/>
        </w:rPr>
        <w:t xml:space="preserve">6.  BLAST alignment:  </w:t>
      </w:r>
    </w:p>
    <w:p w14:paraId="57901666" w14:textId="77777777" w:rsidR="00BC7C64" w:rsidRPr="00BC7C64" w:rsidRDefault="00BC7C64" w:rsidP="00BC7C64">
      <w:pPr>
        <w:spacing w:after="0" w:line="240" w:lineRule="auto"/>
        <w:rPr>
          <w:rFonts w:ascii="Arial" w:eastAsia="Calibri" w:hAnsi="Arial" w:cs="Arial"/>
          <w:b/>
          <w:bCs/>
          <w:i/>
          <w:iCs/>
          <w:kern w:val="0"/>
          <w:sz w:val="20"/>
          <w:szCs w:val="20"/>
          <w14:ligatures w14:val="none"/>
        </w:rPr>
      </w:pPr>
    </w:p>
    <w:p w14:paraId="4DB824A4" w14:textId="79C22499"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#1 Name:</w:t>
      </w:r>
      <w:r w:rsidR="00F71E05">
        <w:rPr>
          <w:rFonts w:ascii="Arial" w:eastAsia="Calibri" w:hAnsi="Arial" w:cs="Arial"/>
          <w:b/>
          <w:bCs/>
          <w:kern w:val="0"/>
          <w:sz w:val="20"/>
          <w:szCs w:val="20"/>
          <w14:ligatures w14:val="none"/>
        </w:rPr>
        <w:t xml:space="preserve"> </w:t>
      </w:r>
      <w:r w:rsidR="00F71E05">
        <w:rPr>
          <w:rFonts w:ascii="Arial" w:eastAsia="Calibri" w:hAnsi="Arial" w:cs="Arial"/>
          <w:kern w:val="0"/>
          <w:sz w:val="20"/>
          <w:szCs w:val="20"/>
          <w14:ligatures w14:val="none"/>
        </w:rPr>
        <w:t>hypothetical protein Niza</w:t>
      </w:r>
    </w:p>
    <w:p w14:paraId="2C627C66" w14:textId="794D4BE4"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#1 E-value:</w:t>
      </w:r>
      <w:r w:rsidR="00F71E05">
        <w:rPr>
          <w:rFonts w:ascii="Arial" w:eastAsia="Calibri" w:hAnsi="Arial" w:cs="Arial"/>
          <w:b/>
          <w:bCs/>
          <w:kern w:val="0"/>
          <w:sz w:val="20"/>
          <w:szCs w:val="20"/>
          <w14:ligatures w14:val="none"/>
        </w:rPr>
        <w:t xml:space="preserve"> </w:t>
      </w:r>
      <w:r w:rsidR="00A52B8A">
        <w:rPr>
          <w:rFonts w:ascii="Arial" w:eastAsia="Calibri" w:hAnsi="Arial" w:cs="Arial"/>
          <w:kern w:val="0"/>
          <w:sz w:val="20"/>
          <w:szCs w:val="20"/>
          <w14:ligatures w14:val="none"/>
        </w:rPr>
        <w:t>7.2e-22</w:t>
      </w:r>
    </w:p>
    <w:p w14:paraId="594B2035" w14:textId="53B2D10D"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#1: % identity:</w:t>
      </w:r>
      <w:r w:rsidR="00F71E05">
        <w:rPr>
          <w:rFonts w:ascii="Arial" w:eastAsia="Calibri" w:hAnsi="Arial" w:cs="Arial"/>
          <w:b/>
          <w:bCs/>
          <w:kern w:val="0"/>
          <w:sz w:val="20"/>
          <w:szCs w:val="20"/>
          <w14:ligatures w14:val="none"/>
        </w:rPr>
        <w:t xml:space="preserve"> </w:t>
      </w:r>
      <w:r w:rsidR="00F71E05">
        <w:rPr>
          <w:rFonts w:ascii="Arial" w:eastAsia="Calibri" w:hAnsi="Arial" w:cs="Arial"/>
          <w:kern w:val="0"/>
          <w:sz w:val="20"/>
          <w:szCs w:val="20"/>
          <w14:ligatures w14:val="none"/>
        </w:rPr>
        <w:t>9</w:t>
      </w:r>
      <w:r w:rsidR="00A52B8A">
        <w:rPr>
          <w:rFonts w:ascii="Arial" w:eastAsia="Calibri" w:hAnsi="Arial" w:cs="Arial"/>
          <w:kern w:val="0"/>
          <w:sz w:val="20"/>
          <w:szCs w:val="20"/>
          <w14:ligatures w14:val="none"/>
        </w:rPr>
        <w:t>6.55</w:t>
      </w:r>
    </w:p>
    <w:p w14:paraId="321F7236" w14:textId="4D8F60C5"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#1 % aligned:</w:t>
      </w:r>
      <w:r w:rsidR="00F71E05">
        <w:rPr>
          <w:rFonts w:ascii="Arial" w:eastAsia="Calibri" w:hAnsi="Arial" w:cs="Arial"/>
          <w:b/>
          <w:bCs/>
          <w:kern w:val="0"/>
          <w:sz w:val="20"/>
          <w:szCs w:val="20"/>
          <w14:ligatures w14:val="none"/>
        </w:rPr>
        <w:t xml:space="preserve"> </w:t>
      </w:r>
      <w:r w:rsidR="00F71E05">
        <w:rPr>
          <w:rFonts w:ascii="Arial" w:eastAsia="Calibri" w:hAnsi="Arial" w:cs="Arial"/>
          <w:kern w:val="0"/>
          <w:sz w:val="20"/>
          <w:szCs w:val="20"/>
          <w14:ligatures w14:val="none"/>
        </w:rPr>
        <w:t>96.</w:t>
      </w:r>
      <w:r w:rsidR="00A52B8A">
        <w:rPr>
          <w:rFonts w:ascii="Arial" w:eastAsia="Calibri" w:hAnsi="Arial" w:cs="Arial"/>
          <w:kern w:val="0"/>
          <w:sz w:val="20"/>
          <w:szCs w:val="20"/>
          <w14:ligatures w14:val="none"/>
        </w:rPr>
        <w:t>7</w:t>
      </w:r>
    </w:p>
    <w:p w14:paraId="7B6D5D1A" w14:textId="2A38C4F8"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 xml:space="preserve">Top gene #1 Query &amp; Target: </w:t>
      </w:r>
      <w:r w:rsidRPr="00BC7C64">
        <w:rPr>
          <w:rFonts w:ascii="Arial" w:eastAsia="Calibri" w:hAnsi="Arial" w:cs="Arial"/>
          <w:kern w:val="0"/>
          <w:sz w:val="20"/>
          <w:szCs w:val="20"/>
          <w14:ligatures w14:val="none"/>
        </w:rPr>
        <w:t xml:space="preserve">Query: </w:t>
      </w:r>
      <w:r w:rsidR="00F71E05">
        <w:rPr>
          <w:rFonts w:ascii="Arial" w:eastAsia="Calibri" w:hAnsi="Arial" w:cs="Arial"/>
          <w:kern w:val="0"/>
          <w:sz w:val="20"/>
          <w:szCs w:val="20"/>
          <w14:ligatures w14:val="none"/>
        </w:rPr>
        <w:t>2-59</w:t>
      </w:r>
      <w:r w:rsidRPr="00BC7C64">
        <w:rPr>
          <w:rFonts w:ascii="Arial" w:eastAsia="Calibri" w:hAnsi="Arial" w:cs="Arial"/>
          <w:kern w:val="0"/>
          <w:sz w:val="20"/>
          <w:szCs w:val="20"/>
          <w14:ligatures w14:val="none"/>
        </w:rPr>
        <w:t xml:space="preserve">  Target:</w:t>
      </w:r>
      <w:r w:rsidR="00F71E05">
        <w:rPr>
          <w:rFonts w:ascii="Arial" w:eastAsia="Calibri" w:hAnsi="Arial" w:cs="Arial"/>
          <w:kern w:val="0"/>
          <w:sz w:val="20"/>
          <w:szCs w:val="20"/>
          <w14:ligatures w14:val="none"/>
        </w:rPr>
        <w:t xml:space="preserve"> 3-60</w:t>
      </w:r>
      <w:r w:rsidRPr="00BC7C64">
        <w:rPr>
          <w:rFonts w:ascii="Arial" w:eastAsia="Calibri" w:hAnsi="Arial" w:cs="Arial"/>
          <w:kern w:val="0"/>
          <w:sz w:val="20"/>
          <w:szCs w:val="20"/>
          <w14:ligatures w14:val="none"/>
        </w:rPr>
        <w:t xml:space="preserve"> </w:t>
      </w:r>
    </w:p>
    <w:p w14:paraId="2D99A655" w14:textId="77777777" w:rsidR="00BC7C64" w:rsidRPr="00BC7C64" w:rsidRDefault="00BC7C64" w:rsidP="00BC7C64">
      <w:pPr>
        <w:spacing w:after="0" w:line="240" w:lineRule="auto"/>
        <w:rPr>
          <w:rFonts w:ascii="Arial" w:eastAsia="Calibri" w:hAnsi="Arial" w:cs="Arial"/>
          <w:b/>
          <w:bCs/>
          <w:kern w:val="0"/>
          <w:sz w:val="20"/>
          <w:szCs w:val="20"/>
          <w14:ligatures w14:val="none"/>
        </w:rPr>
      </w:pPr>
    </w:p>
    <w:p w14:paraId="7A8ED654" w14:textId="32430524"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#2 Name:</w:t>
      </w:r>
      <w:r w:rsidR="00F71E05">
        <w:rPr>
          <w:rFonts w:ascii="Arial" w:eastAsia="Calibri" w:hAnsi="Arial" w:cs="Arial"/>
          <w:b/>
          <w:bCs/>
          <w:kern w:val="0"/>
          <w:sz w:val="20"/>
          <w:szCs w:val="20"/>
          <w14:ligatures w14:val="none"/>
        </w:rPr>
        <w:t xml:space="preserve"> </w:t>
      </w:r>
      <w:r w:rsidR="00F71E05">
        <w:rPr>
          <w:rFonts w:ascii="Arial" w:eastAsia="Calibri" w:hAnsi="Arial" w:cs="Arial"/>
          <w:kern w:val="0"/>
          <w:sz w:val="20"/>
          <w:szCs w:val="20"/>
          <w14:ligatures w14:val="none"/>
        </w:rPr>
        <w:t>hypothetical protein Lopton</w:t>
      </w:r>
    </w:p>
    <w:p w14:paraId="54C15158" w14:textId="4F69CE2F"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#2 E-value:</w:t>
      </w:r>
      <w:r w:rsidR="00F71E05">
        <w:rPr>
          <w:rFonts w:ascii="Arial" w:eastAsia="Calibri" w:hAnsi="Arial" w:cs="Arial"/>
          <w:b/>
          <w:bCs/>
          <w:kern w:val="0"/>
          <w:sz w:val="20"/>
          <w:szCs w:val="20"/>
          <w14:ligatures w14:val="none"/>
        </w:rPr>
        <w:t xml:space="preserve"> </w:t>
      </w:r>
      <w:r w:rsidR="00A52B8A">
        <w:rPr>
          <w:rFonts w:ascii="Arial" w:eastAsia="Calibri" w:hAnsi="Arial" w:cs="Arial"/>
          <w:kern w:val="0"/>
          <w:sz w:val="20"/>
          <w:szCs w:val="20"/>
          <w14:ligatures w14:val="none"/>
        </w:rPr>
        <w:t>9.7e-22</w:t>
      </w:r>
    </w:p>
    <w:p w14:paraId="175A8E7D" w14:textId="47156583"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#2: % identity:</w:t>
      </w:r>
      <w:r w:rsidR="00F71E05">
        <w:rPr>
          <w:rFonts w:ascii="Arial" w:eastAsia="Calibri" w:hAnsi="Arial" w:cs="Arial"/>
          <w:b/>
          <w:bCs/>
          <w:kern w:val="0"/>
          <w:sz w:val="20"/>
          <w:szCs w:val="20"/>
          <w14:ligatures w14:val="none"/>
        </w:rPr>
        <w:t xml:space="preserve"> </w:t>
      </w:r>
      <w:r w:rsidR="00F71E05">
        <w:rPr>
          <w:rFonts w:ascii="Arial" w:eastAsia="Calibri" w:hAnsi="Arial" w:cs="Arial"/>
          <w:kern w:val="0"/>
          <w:sz w:val="20"/>
          <w:szCs w:val="20"/>
          <w14:ligatures w14:val="none"/>
        </w:rPr>
        <w:t>9</w:t>
      </w:r>
      <w:r w:rsidR="00A52B8A">
        <w:rPr>
          <w:rFonts w:ascii="Arial" w:eastAsia="Calibri" w:hAnsi="Arial" w:cs="Arial"/>
          <w:kern w:val="0"/>
          <w:sz w:val="20"/>
          <w:szCs w:val="20"/>
          <w14:ligatures w14:val="none"/>
        </w:rPr>
        <w:t>8.25</w:t>
      </w:r>
    </w:p>
    <w:p w14:paraId="08190C02" w14:textId="40F06DF5"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#2 % aligned:</w:t>
      </w:r>
      <w:r w:rsidR="00F71E05">
        <w:rPr>
          <w:rFonts w:ascii="Arial" w:eastAsia="Calibri" w:hAnsi="Arial" w:cs="Arial"/>
          <w:b/>
          <w:bCs/>
          <w:kern w:val="0"/>
          <w:sz w:val="20"/>
          <w:szCs w:val="20"/>
          <w14:ligatures w14:val="none"/>
        </w:rPr>
        <w:t xml:space="preserve"> </w:t>
      </w:r>
      <w:r w:rsidR="00F71E05">
        <w:rPr>
          <w:rFonts w:ascii="Arial" w:eastAsia="Calibri" w:hAnsi="Arial" w:cs="Arial"/>
          <w:kern w:val="0"/>
          <w:sz w:val="20"/>
          <w:szCs w:val="20"/>
          <w14:ligatures w14:val="none"/>
        </w:rPr>
        <w:t>95</w:t>
      </w:r>
      <w:r w:rsidR="00A52B8A">
        <w:rPr>
          <w:rFonts w:ascii="Arial" w:eastAsia="Calibri" w:hAnsi="Arial" w:cs="Arial"/>
          <w:kern w:val="0"/>
          <w:sz w:val="20"/>
          <w:szCs w:val="20"/>
          <w14:ligatures w14:val="none"/>
        </w:rPr>
        <w:t>.0</w:t>
      </w:r>
    </w:p>
    <w:p w14:paraId="43EE5DDA" w14:textId="6C5AF43F"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 xml:space="preserve">Top gene #2 Query &amp; Target: </w:t>
      </w:r>
      <w:r w:rsidRPr="00BC7C64">
        <w:rPr>
          <w:rFonts w:ascii="Arial" w:eastAsia="Calibri" w:hAnsi="Arial" w:cs="Arial"/>
          <w:kern w:val="0"/>
          <w:sz w:val="20"/>
          <w:szCs w:val="20"/>
          <w14:ligatures w14:val="none"/>
        </w:rPr>
        <w:t xml:space="preserve">Query: </w:t>
      </w:r>
      <w:r w:rsidR="00F71E05">
        <w:rPr>
          <w:rFonts w:ascii="Arial" w:eastAsia="Calibri" w:hAnsi="Arial" w:cs="Arial"/>
          <w:kern w:val="0"/>
          <w:sz w:val="20"/>
          <w:szCs w:val="20"/>
          <w14:ligatures w14:val="none"/>
        </w:rPr>
        <w:t>3-59</w:t>
      </w:r>
      <w:r w:rsidRPr="00BC7C64">
        <w:rPr>
          <w:rFonts w:ascii="Arial" w:eastAsia="Calibri" w:hAnsi="Arial" w:cs="Arial"/>
          <w:kern w:val="0"/>
          <w:sz w:val="20"/>
          <w:szCs w:val="20"/>
          <w14:ligatures w14:val="none"/>
        </w:rPr>
        <w:t xml:space="preserve"> Target:</w:t>
      </w:r>
      <w:r w:rsidR="00F71E05">
        <w:rPr>
          <w:rFonts w:ascii="Arial" w:eastAsia="Calibri" w:hAnsi="Arial" w:cs="Arial"/>
          <w:kern w:val="0"/>
          <w:sz w:val="20"/>
          <w:szCs w:val="20"/>
          <w14:ligatures w14:val="none"/>
        </w:rPr>
        <w:t xml:space="preserve"> 4-60</w:t>
      </w:r>
    </w:p>
    <w:p w14:paraId="2A9345B8" w14:textId="77777777" w:rsidR="00BC7C64" w:rsidRPr="00BC7C64" w:rsidRDefault="00BC7C64" w:rsidP="00BC7C64">
      <w:pPr>
        <w:spacing w:after="0" w:line="240" w:lineRule="auto"/>
        <w:rPr>
          <w:rFonts w:ascii="Arial" w:eastAsia="Calibri" w:hAnsi="Arial" w:cs="Arial"/>
          <w:b/>
          <w:bCs/>
          <w:kern w:val="0"/>
          <w:sz w:val="20"/>
          <w:szCs w:val="20"/>
          <w14:ligatures w14:val="none"/>
        </w:rPr>
      </w:pPr>
    </w:p>
    <w:p w14:paraId="6EE66F4B" w14:textId="6219750A"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#3 Name:</w:t>
      </w:r>
      <w:r w:rsidR="00F71E05">
        <w:rPr>
          <w:rFonts w:ascii="Arial" w:eastAsia="Calibri" w:hAnsi="Arial" w:cs="Arial"/>
          <w:b/>
          <w:bCs/>
          <w:kern w:val="0"/>
          <w:sz w:val="20"/>
          <w:szCs w:val="20"/>
          <w14:ligatures w14:val="none"/>
        </w:rPr>
        <w:t xml:space="preserve"> </w:t>
      </w:r>
      <w:r w:rsidR="00F71E05">
        <w:rPr>
          <w:rFonts w:ascii="Arial" w:eastAsia="Calibri" w:hAnsi="Arial" w:cs="Arial"/>
          <w:kern w:val="0"/>
          <w:sz w:val="20"/>
          <w:szCs w:val="20"/>
          <w14:ligatures w14:val="none"/>
        </w:rPr>
        <w:t>hypothetical protein Turj99, hypothetical protein Magnito</w:t>
      </w:r>
    </w:p>
    <w:p w14:paraId="19488D14" w14:textId="6C2A5F31"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#3 E-value:</w:t>
      </w:r>
      <w:r w:rsidR="00F71E05">
        <w:rPr>
          <w:rFonts w:ascii="Arial" w:eastAsia="Calibri" w:hAnsi="Arial" w:cs="Arial"/>
          <w:b/>
          <w:bCs/>
          <w:kern w:val="0"/>
          <w:sz w:val="20"/>
          <w:szCs w:val="20"/>
          <w14:ligatures w14:val="none"/>
        </w:rPr>
        <w:t xml:space="preserve"> </w:t>
      </w:r>
      <w:r w:rsidR="00A52B8A">
        <w:rPr>
          <w:rFonts w:ascii="Arial" w:eastAsia="Calibri" w:hAnsi="Arial" w:cs="Arial"/>
          <w:kern w:val="0"/>
          <w:sz w:val="20"/>
          <w:szCs w:val="20"/>
          <w14:ligatures w14:val="none"/>
        </w:rPr>
        <w:t>2.7e-21</w:t>
      </w:r>
    </w:p>
    <w:p w14:paraId="0F59036C" w14:textId="212963A1"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#3: % identity:</w:t>
      </w:r>
      <w:r w:rsidR="00F71E05">
        <w:rPr>
          <w:rFonts w:ascii="Arial" w:eastAsia="Calibri" w:hAnsi="Arial" w:cs="Arial"/>
          <w:b/>
          <w:bCs/>
          <w:kern w:val="0"/>
          <w:sz w:val="20"/>
          <w:szCs w:val="20"/>
          <w14:ligatures w14:val="none"/>
        </w:rPr>
        <w:t xml:space="preserve"> </w:t>
      </w:r>
      <w:r w:rsidR="00F71E05">
        <w:rPr>
          <w:rFonts w:ascii="Arial" w:eastAsia="Calibri" w:hAnsi="Arial" w:cs="Arial"/>
          <w:kern w:val="0"/>
          <w:sz w:val="20"/>
          <w:szCs w:val="20"/>
          <w14:ligatures w14:val="none"/>
        </w:rPr>
        <w:t>9</w:t>
      </w:r>
      <w:r w:rsidR="00A52B8A">
        <w:rPr>
          <w:rFonts w:ascii="Arial" w:eastAsia="Calibri" w:hAnsi="Arial" w:cs="Arial"/>
          <w:kern w:val="0"/>
          <w:sz w:val="20"/>
          <w:szCs w:val="20"/>
          <w14:ligatures w14:val="none"/>
        </w:rPr>
        <w:t>4.74</w:t>
      </w:r>
    </w:p>
    <w:p w14:paraId="64E500D4" w14:textId="37268385"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#3 % aligned:</w:t>
      </w:r>
      <w:r w:rsidR="00F71E05">
        <w:rPr>
          <w:rFonts w:ascii="Arial" w:eastAsia="Calibri" w:hAnsi="Arial" w:cs="Arial"/>
          <w:b/>
          <w:bCs/>
          <w:kern w:val="0"/>
          <w:sz w:val="20"/>
          <w:szCs w:val="20"/>
          <w14:ligatures w14:val="none"/>
        </w:rPr>
        <w:t xml:space="preserve"> </w:t>
      </w:r>
      <w:r w:rsidR="00F71E05">
        <w:rPr>
          <w:rFonts w:ascii="Arial" w:eastAsia="Calibri" w:hAnsi="Arial" w:cs="Arial"/>
          <w:kern w:val="0"/>
          <w:sz w:val="20"/>
          <w:szCs w:val="20"/>
          <w14:ligatures w14:val="none"/>
        </w:rPr>
        <w:t>9</w:t>
      </w:r>
      <w:r w:rsidR="00A52B8A">
        <w:rPr>
          <w:rFonts w:ascii="Arial" w:eastAsia="Calibri" w:hAnsi="Arial" w:cs="Arial"/>
          <w:kern w:val="0"/>
          <w:sz w:val="20"/>
          <w:szCs w:val="20"/>
          <w14:ligatures w14:val="none"/>
        </w:rPr>
        <w:t>5.0</w:t>
      </w:r>
    </w:p>
    <w:p w14:paraId="405DA081" w14:textId="00D797F1"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 xml:space="preserve">Top gene #3 Query &amp; Target: </w:t>
      </w:r>
      <w:r w:rsidRPr="00BC7C64">
        <w:rPr>
          <w:rFonts w:ascii="Arial" w:eastAsia="Calibri" w:hAnsi="Arial" w:cs="Arial"/>
          <w:kern w:val="0"/>
          <w:sz w:val="20"/>
          <w:szCs w:val="20"/>
          <w14:ligatures w14:val="none"/>
        </w:rPr>
        <w:t xml:space="preserve">Query: </w:t>
      </w:r>
      <w:r w:rsidR="00F71E05">
        <w:rPr>
          <w:rFonts w:ascii="Arial" w:eastAsia="Calibri" w:hAnsi="Arial" w:cs="Arial"/>
          <w:kern w:val="0"/>
          <w:sz w:val="20"/>
          <w:szCs w:val="20"/>
          <w14:ligatures w14:val="none"/>
        </w:rPr>
        <w:t>3-59</w:t>
      </w:r>
      <w:r w:rsidRPr="00BC7C64">
        <w:rPr>
          <w:rFonts w:ascii="Arial" w:eastAsia="Calibri" w:hAnsi="Arial" w:cs="Arial"/>
          <w:kern w:val="0"/>
          <w:sz w:val="20"/>
          <w:szCs w:val="20"/>
          <w14:ligatures w14:val="none"/>
        </w:rPr>
        <w:t xml:space="preserve"> Target:</w:t>
      </w:r>
      <w:r w:rsidR="00F71E05">
        <w:rPr>
          <w:rFonts w:ascii="Arial" w:eastAsia="Calibri" w:hAnsi="Arial" w:cs="Arial"/>
          <w:kern w:val="0"/>
          <w:sz w:val="20"/>
          <w:szCs w:val="20"/>
          <w14:ligatures w14:val="none"/>
        </w:rPr>
        <w:t xml:space="preserve"> 4-60</w:t>
      </w:r>
    </w:p>
    <w:p w14:paraId="62E34662" w14:textId="5C4FB6EF" w:rsidR="00BC7C64" w:rsidRPr="00BC7C64" w:rsidRDefault="00BC7C64" w:rsidP="00BC7C64">
      <w:pPr>
        <w:spacing w:after="0" w:line="240" w:lineRule="auto"/>
        <w:rPr>
          <w:rFonts w:ascii="Arial" w:eastAsia="Calibri" w:hAnsi="Arial" w:cs="Arial"/>
          <w:b/>
          <w:bCs/>
          <w:kern w:val="0"/>
          <w:sz w:val="20"/>
          <w:szCs w:val="20"/>
          <w14:ligatures w14:val="none"/>
        </w:rPr>
      </w:pPr>
    </w:p>
    <w:p w14:paraId="44100F6B" w14:textId="58B50E11"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 xml:space="preserve">Then answer: </w:t>
      </w:r>
      <w:r w:rsidRPr="00BC7C64">
        <w:rPr>
          <w:rFonts w:ascii="Arial" w:eastAsia="Calibri" w:hAnsi="Arial" w:cs="Arial"/>
          <w:b/>
          <w:bCs/>
          <w:i/>
          <w:iCs/>
          <w:kern w:val="0"/>
          <w:sz w:val="20"/>
          <w:szCs w:val="20"/>
          <w14:ligatures w14:val="none"/>
        </w:rPr>
        <w:t>Does the start of this predicted gene line up with the start of other highly similar genes?  Write whether it is a 1:1 alignment.</w:t>
      </w:r>
      <w:r w:rsidRPr="00BC7C64">
        <w:rPr>
          <w:rFonts w:ascii="Arial" w:eastAsia="Calibri" w:hAnsi="Arial" w:cs="Arial"/>
          <w:i/>
          <w:iCs/>
          <w:kern w:val="0"/>
          <w:sz w:val="20"/>
          <w:szCs w:val="20"/>
          <w14:ligatures w14:val="none"/>
        </w:rPr>
        <w:t xml:space="preserve"> </w:t>
      </w:r>
      <w:r w:rsidR="00F71E05">
        <w:rPr>
          <w:rFonts w:ascii="Arial" w:eastAsia="Calibri" w:hAnsi="Arial" w:cs="Arial"/>
          <w:i/>
          <w:iCs/>
          <w:kern w:val="0"/>
          <w:sz w:val="20"/>
          <w:szCs w:val="20"/>
          <w14:ligatures w14:val="none"/>
        </w:rPr>
        <w:t xml:space="preserve"> </w:t>
      </w:r>
      <w:r w:rsidR="00F71E05">
        <w:rPr>
          <w:rFonts w:ascii="Arial" w:eastAsia="Calibri" w:hAnsi="Arial" w:cs="Arial"/>
          <w:kern w:val="0"/>
          <w:sz w:val="20"/>
          <w:szCs w:val="20"/>
          <w14:ligatures w14:val="none"/>
        </w:rPr>
        <w:t>No, top hits do not have 1:1 alignment</w:t>
      </w:r>
    </w:p>
    <w:p w14:paraId="372C5257" w14:textId="77777777" w:rsidR="00BC7C64" w:rsidRPr="00BC7C64" w:rsidRDefault="00BC7C64" w:rsidP="00BC7C64">
      <w:pPr>
        <w:spacing w:after="0" w:line="240" w:lineRule="auto"/>
        <w:rPr>
          <w:rFonts w:ascii="Arial" w:eastAsia="Calibri" w:hAnsi="Arial" w:cs="Arial"/>
          <w:i/>
          <w:iCs/>
          <w:kern w:val="0"/>
          <w:sz w:val="20"/>
          <w:szCs w:val="20"/>
          <w14:ligatures w14:val="none"/>
        </w:rPr>
      </w:pPr>
    </w:p>
    <w:p w14:paraId="3A5F9E9C" w14:textId="198B0566"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Scan the next ten entries.  Are they similar?</w:t>
      </w:r>
      <w:r w:rsidR="00F71E05">
        <w:rPr>
          <w:rFonts w:ascii="Arial" w:eastAsia="Calibri" w:hAnsi="Arial" w:cs="Arial"/>
          <w:b/>
          <w:bCs/>
          <w:kern w:val="0"/>
          <w:sz w:val="20"/>
          <w:szCs w:val="20"/>
          <w14:ligatures w14:val="none"/>
        </w:rPr>
        <w:t xml:space="preserve"> </w:t>
      </w:r>
      <w:r w:rsidR="00F71E05">
        <w:rPr>
          <w:rFonts w:ascii="Arial" w:eastAsia="Calibri" w:hAnsi="Arial" w:cs="Arial"/>
          <w:kern w:val="0"/>
          <w:sz w:val="20"/>
          <w:szCs w:val="20"/>
          <w14:ligatures w14:val="none"/>
        </w:rPr>
        <w:t>Yes</w:t>
      </w:r>
    </w:p>
    <w:p w14:paraId="015499B2" w14:textId="77777777" w:rsidR="00BC7C64" w:rsidRPr="00BC7C64" w:rsidRDefault="00BC7C64" w:rsidP="00BC7C64">
      <w:pPr>
        <w:spacing w:after="0" w:line="240" w:lineRule="auto"/>
        <w:rPr>
          <w:rFonts w:ascii="Arial" w:eastAsia="Calibri" w:hAnsi="Arial" w:cs="Arial"/>
          <w:b/>
          <w:bCs/>
          <w:kern w:val="0"/>
          <w:sz w:val="20"/>
          <w:szCs w:val="20"/>
          <w14:ligatures w14:val="none"/>
        </w:rPr>
      </w:pPr>
    </w:p>
    <w:p w14:paraId="2598FF08" w14:textId="77777777" w:rsidR="00BC7C64" w:rsidRPr="00BC7C64" w:rsidRDefault="00BC7C64" w:rsidP="00BC7C64">
      <w:pPr>
        <w:spacing w:after="0" w:line="240" w:lineRule="auto"/>
        <w:rPr>
          <w:rFonts w:ascii="Arial" w:eastAsia="Calibri" w:hAnsi="Arial" w:cs="Arial"/>
          <w:b/>
          <w:bCs/>
          <w:i/>
          <w:iCs/>
          <w:kern w:val="0"/>
          <w:sz w:val="20"/>
          <w:szCs w:val="20"/>
          <w14:ligatures w14:val="none"/>
        </w:rPr>
      </w:pPr>
      <w:r w:rsidRPr="00BC7C64">
        <w:rPr>
          <w:rFonts w:ascii="Arial" w:eastAsia="Calibri" w:hAnsi="Arial" w:cs="Arial"/>
          <w:b/>
          <w:bCs/>
          <w:kern w:val="0"/>
          <w:sz w:val="20"/>
          <w:szCs w:val="20"/>
          <w14:ligatures w14:val="none"/>
        </w:rPr>
        <w:t>7. Do other related genes have the same start site</w:t>
      </w:r>
      <w:r w:rsidRPr="00BC7C64">
        <w:rPr>
          <w:rFonts w:ascii="Arial" w:eastAsia="Calibri" w:hAnsi="Arial" w:cs="Arial"/>
          <w:b/>
          <w:bCs/>
          <w:i/>
          <w:iCs/>
          <w:kern w:val="0"/>
          <w:sz w:val="20"/>
          <w:szCs w:val="20"/>
          <w14:ligatures w14:val="none"/>
        </w:rPr>
        <w:t xml:space="preserve">? And Size? </w:t>
      </w:r>
    </w:p>
    <w:p w14:paraId="797CA6AD" w14:textId="3F39918F"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#1 most related:</w:t>
      </w:r>
      <w:r w:rsidR="00F71E05">
        <w:rPr>
          <w:rFonts w:ascii="Arial" w:eastAsia="Calibri" w:hAnsi="Arial" w:cs="Arial"/>
          <w:kern w:val="0"/>
          <w:sz w:val="20"/>
          <w:szCs w:val="20"/>
          <w14:ligatures w14:val="none"/>
        </w:rPr>
        <w:t xml:space="preserve"> Niza has a length of 183 bp and a start site of 32891</w:t>
      </w:r>
    </w:p>
    <w:p w14:paraId="3E133F35" w14:textId="261F5E36"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#2 most related:</w:t>
      </w:r>
      <w:r w:rsidR="00F71E05">
        <w:rPr>
          <w:rFonts w:ascii="Arial" w:eastAsia="Calibri" w:hAnsi="Arial" w:cs="Arial"/>
          <w:kern w:val="0"/>
          <w:sz w:val="20"/>
          <w:szCs w:val="20"/>
          <w14:ligatures w14:val="none"/>
        </w:rPr>
        <w:t xml:space="preserve"> Lopton has a length of 183 bp and a start site of 33294</w:t>
      </w:r>
    </w:p>
    <w:p w14:paraId="036CBC55" w14:textId="1683C939"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#3 most related:</w:t>
      </w:r>
      <w:r w:rsidR="00F71E05">
        <w:rPr>
          <w:rFonts w:ascii="Arial" w:eastAsia="Calibri" w:hAnsi="Arial" w:cs="Arial"/>
          <w:kern w:val="0"/>
          <w:sz w:val="20"/>
          <w:szCs w:val="20"/>
          <w14:ligatures w14:val="none"/>
        </w:rPr>
        <w:t xml:space="preserve"> Turj99 has a length of 183 bp and a start site of 31437</w:t>
      </w:r>
    </w:p>
    <w:p w14:paraId="7D81C7D1" w14:textId="77777777" w:rsidR="00BC7C64" w:rsidRPr="00BC7C64" w:rsidRDefault="00BC7C64" w:rsidP="00BC7C64">
      <w:pPr>
        <w:spacing w:after="0" w:line="240" w:lineRule="auto"/>
        <w:rPr>
          <w:rFonts w:ascii="Arial" w:eastAsia="Calibri" w:hAnsi="Arial" w:cs="Arial"/>
          <w:b/>
          <w:bCs/>
          <w:i/>
          <w:iCs/>
          <w:kern w:val="0"/>
          <w:sz w:val="20"/>
          <w:szCs w:val="20"/>
          <w14:ligatures w14:val="none"/>
        </w:rPr>
      </w:pPr>
    </w:p>
    <w:p w14:paraId="76DB8CF1" w14:textId="77777777" w:rsidR="00BC7C64" w:rsidRPr="00BC7C64" w:rsidRDefault="00BC7C64" w:rsidP="00BC7C64">
      <w:pPr>
        <w:spacing w:after="0" w:line="240" w:lineRule="auto"/>
        <w:rPr>
          <w:rFonts w:ascii="Arial" w:eastAsia="Calibri" w:hAnsi="Arial" w:cs="Arial"/>
          <w:b/>
          <w:bCs/>
          <w:i/>
          <w:iCs/>
          <w:kern w:val="0"/>
          <w:sz w:val="20"/>
          <w:szCs w:val="20"/>
          <w14:ligatures w14:val="none"/>
        </w:rPr>
      </w:pPr>
      <w:r w:rsidRPr="00BC7C64">
        <w:rPr>
          <w:rFonts w:ascii="Arial" w:eastAsia="Calibri" w:hAnsi="Arial" w:cs="Arial"/>
          <w:b/>
          <w:bCs/>
          <w:i/>
          <w:iCs/>
          <w:kern w:val="0"/>
          <w:sz w:val="20"/>
          <w:szCs w:val="20"/>
          <w14:ligatures w14:val="none"/>
        </w:rPr>
        <w:t>8.   Starterator:</w:t>
      </w:r>
    </w:p>
    <w:p w14:paraId="5FBAE8AB" w14:textId="4AA17DF4" w:rsidR="00BC7C64" w:rsidRPr="00BC7C64" w:rsidRDefault="00BC7C64" w:rsidP="00BC7C64">
      <w:pPr>
        <w:numPr>
          <w:ilvl w:val="0"/>
          <w:numId w:val="1"/>
        </w:numPr>
        <w:spacing w:after="0" w:line="240" w:lineRule="auto"/>
        <w:contextualSpacing/>
        <w:rPr>
          <w:rFonts w:ascii="Calibri" w:eastAsia="Calibri" w:hAnsi="Calibri" w:cs="Times New Roman"/>
          <w:kern w:val="0"/>
          <w:sz w:val="20"/>
          <w:szCs w:val="20"/>
          <w14:ligatures w14:val="none"/>
        </w:rPr>
      </w:pPr>
      <w:r w:rsidRPr="00BC7C64">
        <w:rPr>
          <w:rFonts w:ascii="Arial" w:eastAsia="Calibri" w:hAnsi="Arial" w:cs="Arial"/>
          <w:b/>
          <w:bCs/>
          <w:i/>
          <w:iCs/>
          <w:kern w:val="0"/>
          <w:sz w:val="20"/>
          <w:szCs w:val="20"/>
          <w14:ligatures w14:val="none"/>
        </w:rPr>
        <w:t xml:space="preserve"> "</w:t>
      </w:r>
      <w:r w:rsidRPr="00BC7C64">
        <w:rPr>
          <w:rFonts w:ascii="Helvetica" w:eastAsia="Calibri" w:hAnsi="Helvetica" w:cs="Times New Roman"/>
          <w:b/>
          <w:bCs/>
          <w:i/>
          <w:iCs/>
          <w:kern w:val="0"/>
          <w:sz w:val="20"/>
          <w:szCs w:val="20"/>
          <w14:ligatures w14:val="none"/>
        </w:rPr>
        <w:t xml:space="preserve">Summary of </w:t>
      </w:r>
      <w:r w:rsidR="001C57CB">
        <w:rPr>
          <w:rFonts w:ascii="Helvetica" w:eastAsia="Calibri" w:hAnsi="Helvetica" w:cs="Times New Roman"/>
          <w:b/>
          <w:bCs/>
          <w:i/>
          <w:iCs/>
          <w:kern w:val="0"/>
          <w:sz w:val="20"/>
          <w:szCs w:val="20"/>
          <w14:ligatures w14:val="none"/>
        </w:rPr>
        <w:t xml:space="preserve"> </w:t>
      </w:r>
      <w:r w:rsidR="008D6A83">
        <w:rPr>
          <w:rFonts w:ascii="Helvetica" w:eastAsia="Calibri" w:hAnsi="Helvetica" w:cs="Times New Roman"/>
          <w:b/>
          <w:bCs/>
          <w:i/>
          <w:iCs/>
          <w:kern w:val="0"/>
          <w:sz w:val="20"/>
          <w:szCs w:val="20"/>
          <w14:ligatures w14:val="none"/>
        </w:rPr>
        <w:t>Final Annotations</w:t>
      </w:r>
      <w:r w:rsidRPr="00BC7C64">
        <w:rPr>
          <w:rFonts w:ascii="Helvetica" w:eastAsia="Calibri" w:hAnsi="Helvetica" w:cs="Times New Roman"/>
          <w:b/>
          <w:bCs/>
          <w:i/>
          <w:iCs/>
          <w:kern w:val="0"/>
          <w:sz w:val="20"/>
          <w:szCs w:val="20"/>
          <w14:ligatures w14:val="none"/>
        </w:rPr>
        <w:t xml:space="preserve">" </w:t>
      </w:r>
    </w:p>
    <w:p w14:paraId="2D587401" w14:textId="77777777" w:rsidR="0094021A" w:rsidRDefault="00F71E05" w:rsidP="00BC7C64">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 xml:space="preserve">The start number called the most often in the published annotations is 5, it was called in 158 of the 188 non-draft genes in the pham. </w:t>
      </w:r>
    </w:p>
    <w:p w14:paraId="207CD059" w14:textId="5CAB2933" w:rsidR="00BC7C64" w:rsidRPr="00BC7C64" w:rsidRDefault="00F71E05" w:rsidP="00BC7C64">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 xml:space="preserve">Genes that call this "Most Annotated" start: • AFIS_39, Abbyshoes_43, Abrogate_400, Acme_43, Adahisdi_40, Ajay_40, Anglerfish_41, Applejack_36, Arcanine_39, Arlo_38, Ashballer_42, Atkinbua_41, BaconJack_43, Barriga_40, BarrowTuph_40, Beatrix_39, BeesKnees_40, Bexan_38, Big3_39, </w:t>
      </w:r>
      <w:r w:rsidRPr="00F71E05">
        <w:rPr>
          <w:rFonts w:ascii="Arial" w:eastAsia="Calibri" w:hAnsi="Arial" w:cs="Arial"/>
          <w:kern w:val="0"/>
          <w:sz w:val="20"/>
          <w:szCs w:val="20"/>
          <w14:ligatures w14:val="none"/>
        </w:rPr>
        <w:lastRenderedPageBreak/>
        <w:t>BigMau_41, Bigchungi_39, BillKnuckles_40, Blue_40, Bob3_38, Briton15_41, Burton_40, Buttons_39, Carlyle_40, Ciao_40, ConceptII_42, Corvo_41, Crispicous1_39, Cueylyss_41, DD5_40, Doom_41, DrFeelGood_39, DreamCatcher_42, Dreamboat_40, Dulcie_39, Dynamix_40, Edtherson_41, EnzoK_39, Eyeball_41, Fajezeel_42, Fenn_41, Forsytheast_40, GMonster_38, GageAP_41, Gandalf20_41, GrecoEtereo_41, Greg_42, Gwendoluna_42, Gyzlar_37, Hami1_35, HarryOW_39, Hermia_42, HermioneGrange_40, Hope4ever_41, ILeeKay_43, Ichabod_40, IgnatiusPatJac_39, Inyanga_38, JC27_41, JackSparrow_42, Jasper_40, Jerm2_41, Jorgensen_40, JuliaChild_41, Kanely_41, Kenmech_44, Killigrew_39, Kugel_42, KyMonks1A_43, Kykar_40, Lamina13_40, Lesedi_38, Licorice_43, LilBib_40, Lockley_40, Lopton_41, LunarLander_43, MPlant7149_39, Magnito_38, Makemake_40, Manatee_40, Marcell_39, Marchy_35, Marco3_41, MaryBeth_40, McGuire_40, MetalQZJ_40, Michley_39, Molly_41, Moose_40, Mryolo_38, Museum_41, NEHalo_39, Naira_41, Nerujay_42, Nhonho_40, Niza_42, Norz_41, Oogway_38, PSullivan_40, Papez_42, Paphu_39, Paraselene_38, Parliament_39, PascalRango_40, PattyP_41, Payneful_40, Pelly_40, Pepe_37, Perseus_41, Peterson_44, Petp2012_41, Petruchio_40, PherrisBueller_40, PhineBark_40, Phlippers_39, PinkPlastic_38, Pinto_41, Pippin_42, Pita2_43, ProMouse_37, QTRlifeCrisis_41, Raid_41, Rajelicia_39, Rhynn_39, RidgeCB_40, Ringer_41, Rohr_41, Rubeus_40, Rufus_41, Ruotula_42, STLscum_41, Sandaddy_40, Sanya_39, SarFire_39, Scowl_40, Seabiscuit_41, Seanderson_42, ShortQueendom_35, Sibs6_41, Slagathor_40, Smairt_42, Smeagol_41, Snazzy_38, Sorpresa_40, SpikeBT_41, Squee_40, StewieG_39, StrongArm_39, Sunshine924_41, SwissCheese_42, Switzer_40, Swole_41, Target_41, Tasp14_41, TheloniousMonk_41, Thor_39, Topgun_40, Tote_36, Traft412_41, Treddle_42, Tripl3t_40, Trouble_41, Turj99_38, TwoPeat_40, U2_39, Wheeler_41, Zeeculate_39, Zephyr_40,</w:t>
      </w:r>
    </w:p>
    <w:p w14:paraId="6F51B335" w14:textId="77777777" w:rsidR="00BC7C64" w:rsidRPr="00BC7C64" w:rsidRDefault="00BC7C64" w:rsidP="00BC7C64">
      <w:pPr>
        <w:spacing w:after="0" w:line="240" w:lineRule="auto"/>
        <w:rPr>
          <w:rFonts w:ascii="Arial" w:eastAsia="Calibri" w:hAnsi="Arial" w:cs="Arial"/>
          <w:b/>
          <w:bCs/>
          <w:i/>
          <w:iCs/>
          <w:kern w:val="0"/>
          <w:sz w:val="20"/>
          <w:szCs w:val="20"/>
          <w14:ligatures w14:val="none"/>
        </w:rPr>
      </w:pPr>
    </w:p>
    <w:p w14:paraId="2C54E008" w14:textId="77777777" w:rsidR="00BC7C64" w:rsidRPr="00BC7C64" w:rsidRDefault="00BC7C64" w:rsidP="00BC7C64">
      <w:pPr>
        <w:numPr>
          <w:ilvl w:val="0"/>
          <w:numId w:val="1"/>
        </w:numPr>
        <w:spacing w:after="0" w:line="240" w:lineRule="auto"/>
        <w:contextualSpacing/>
        <w:rPr>
          <w:rFonts w:ascii="Arial" w:eastAsia="Calibri" w:hAnsi="Arial" w:cs="Arial"/>
          <w:b/>
          <w:bCs/>
          <w:kern w:val="0"/>
          <w:sz w:val="20"/>
          <w:szCs w:val="20"/>
          <w14:ligatures w14:val="none"/>
        </w:rPr>
      </w:pPr>
      <w:r w:rsidRPr="00BC7C64">
        <w:rPr>
          <w:rFonts w:ascii="Arial" w:eastAsia="Calibri" w:hAnsi="Arial" w:cs="Arial"/>
          <w:b/>
          <w:bCs/>
          <w:i/>
          <w:iCs/>
          <w:kern w:val="0"/>
          <w:sz w:val="20"/>
          <w:szCs w:val="20"/>
          <w14:ligatures w14:val="none"/>
        </w:rPr>
        <w:t xml:space="preserve">"Gene Information"  </w:t>
      </w:r>
    </w:p>
    <w:p w14:paraId="4F235C69" w14:textId="52305E4A" w:rsidR="00BC7C64" w:rsidRDefault="00F71E05" w:rsidP="00BC7C64">
      <w:pPr>
        <w:spacing w:after="0" w:line="240" w:lineRule="auto"/>
        <w:ind w:left="360"/>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Gene: Raid_41 Start: 32144, Stop: 31965, Start Num: 5 Candidate Starts for Raid_41: (Start: 4 @32153 has 29 MA's), (Start: 5 @32144 has 158 MA's), (6, 32111), (7, 32075),</w:t>
      </w:r>
    </w:p>
    <w:p w14:paraId="25460A42" w14:textId="77777777" w:rsidR="00F71E05" w:rsidRPr="00BC7C64" w:rsidRDefault="00F71E05" w:rsidP="00BC7C64">
      <w:pPr>
        <w:spacing w:after="0" w:line="240" w:lineRule="auto"/>
        <w:ind w:left="360"/>
        <w:rPr>
          <w:rFonts w:ascii="Arial" w:eastAsia="Calibri" w:hAnsi="Arial" w:cs="Arial"/>
          <w:kern w:val="0"/>
          <w:sz w:val="20"/>
          <w:szCs w:val="20"/>
          <w14:ligatures w14:val="none"/>
        </w:rPr>
      </w:pPr>
    </w:p>
    <w:p w14:paraId="1A9D0941" w14:textId="77777777" w:rsidR="00BC7C64" w:rsidRPr="00BC7C64" w:rsidRDefault="00BC7C64" w:rsidP="00BC7C64">
      <w:pPr>
        <w:spacing w:after="0" w:line="240" w:lineRule="auto"/>
        <w:rPr>
          <w:rFonts w:ascii="Arial" w:eastAsia="Calibri" w:hAnsi="Arial" w:cs="Arial"/>
          <w:b/>
          <w:bCs/>
          <w:kern w:val="0"/>
          <w:sz w:val="20"/>
          <w:szCs w:val="20"/>
          <w14:ligatures w14:val="none"/>
        </w:rPr>
      </w:pPr>
      <w:r w:rsidRPr="00BC7C64">
        <w:rPr>
          <w:rFonts w:ascii="Arial" w:eastAsia="Calibri" w:hAnsi="Arial" w:cs="Arial"/>
          <w:b/>
          <w:bCs/>
          <w:kern w:val="0"/>
          <w:sz w:val="20"/>
          <w:szCs w:val="20"/>
          <w14:ligatures w14:val="none"/>
        </w:rPr>
        <w:t xml:space="preserve">9.  What are the RBS scores for the gene? </w:t>
      </w:r>
    </w:p>
    <w:p w14:paraId="1578C5AD" w14:textId="4765BC3B" w:rsidR="00BC7C64" w:rsidRPr="00BC7C64" w:rsidRDefault="001C57CB" w:rsidP="00BC7C64">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FINAL</w:t>
      </w:r>
      <w:r w:rsidR="00BC7C64" w:rsidRPr="00BC7C64">
        <w:rPr>
          <w:rFonts w:ascii="Arial" w:eastAsia="Calibri" w:hAnsi="Arial" w:cs="Arial"/>
          <w:kern w:val="0"/>
          <w:sz w:val="20"/>
          <w:szCs w:val="20"/>
          <w14:ligatures w14:val="none"/>
        </w:rPr>
        <w:t xml:space="preserve">score: </w:t>
      </w:r>
      <w:r w:rsidR="00F71E05">
        <w:rPr>
          <w:rFonts w:ascii="Arial" w:eastAsia="Calibri" w:hAnsi="Arial" w:cs="Arial"/>
          <w:kern w:val="0"/>
          <w:sz w:val="20"/>
          <w:szCs w:val="20"/>
          <w14:ligatures w14:val="none"/>
        </w:rPr>
        <w:t>-4.622</w:t>
      </w:r>
    </w:p>
    <w:p w14:paraId="55444720" w14:textId="5DC7AC38"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Z score:</w:t>
      </w:r>
      <w:r w:rsidR="00F71E05">
        <w:rPr>
          <w:rFonts w:ascii="Arial" w:eastAsia="Calibri" w:hAnsi="Arial" w:cs="Arial"/>
          <w:kern w:val="0"/>
          <w:sz w:val="20"/>
          <w:szCs w:val="20"/>
          <w14:ligatures w14:val="none"/>
        </w:rPr>
        <w:t xml:space="preserve"> 2.117</w:t>
      </w:r>
    </w:p>
    <w:p w14:paraId="37698931" w14:textId="1B6745F7" w:rsidR="00BC7C64" w:rsidRPr="00BC7C64" w:rsidRDefault="00BC7C64" w:rsidP="00BC7C64">
      <w:pPr>
        <w:spacing w:after="0" w:line="240" w:lineRule="auto"/>
        <w:rPr>
          <w:rFonts w:ascii="Arial" w:eastAsia="Calibri" w:hAnsi="Arial" w:cs="Arial"/>
          <w:i/>
          <w:iCs/>
          <w:kern w:val="0"/>
          <w:sz w:val="20"/>
          <w:szCs w:val="20"/>
          <w14:ligatures w14:val="none"/>
        </w:rPr>
      </w:pPr>
      <w:r w:rsidRPr="00BC7C64">
        <w:rPr>
          <w:rFonts w:ascii="Arial" w:eastAsia="Calibri" w:hAnsi="Arial" w:cs="Arial"/>
          <w:kern w:val="0"/>
          <w:sz w:val="20"/>
          <w:szCs w:val="20"/>
          <w14:ligatures w14:val="none"/>
        </w:rPr>
        <w:t>Spacer:</w:t>
      </w:r>
      <w:r w:rsidR="00F71E05">
        <w:rPr>
          <w:rFonts w:ascii="Arial" w:eastAsia="Calibri" w:hAnsi="Arial" w:cs="Arial"/>
          <w:kern w:val="0"/>
          <w:sz w:val="20"/>
          <w:szCs w:val="20"/>
          <w14:ligatures w14:val="none"/>
        </w:rPr>
        <w:t xml:space="preserve"> 13</w:t>
      </w:r>
    </w:p>
    <w:p w14:paraId="66C0EC39" w14:textId="77777777" w:rsidR="00BC7C64" w:rsidRPr="00BC7C64" w:rsidRDefault="00BC7C64" w:rsidP="00BC7C64">
      <w:pPr>
        <w:spacing w:after="0" w:line="240" w:lineRule="auto"/>
        <w:rPr>
          <w:rFonts w:ascii="Arial" w:eastAsia="Calibri" w:hAnsi="Arial" w:cs="Arial"/>
          <w:i/>
          <w:iCs/>
          <w:kern w:val="0"/>
          <w:sz w:val="20"/>
          <w:szCs w:val="20"/>
          <w14:ligatures w14:val="none"/>
        </w:rPr>
      </w:pPr>
    </w:p>
    <w:p w14:paraId="1233353B" w14:textId="1E754F73"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10. Gap/overlap between gene and previous gene:</w:t>
      </w:r>
      <w:r w:rsidRPr="00BC7C64">
        <w:rPr>
          <w:rFonts w:ascii="Arial" w:eastAsia="Calibri" w:hAnsi="Arial" w:cs="Arial"/>
          <w:b/>
          <w:bCs/>
          <w:i/>
          <w:iCs/>
          <w:kern w:val="0"/>
          <w:sz w:val="20"/>
          <w:szCs w:val="20"/>
          <w14:ligatures w14:val="none"/>
        </w:rPr>
        <w:t xml:space="preserve"> </w:t>
      </w:r>
      <w:r w:rsidR="00F71E05">
        <w:rPr>
          <w:rFonts w:ascii="Arial" w:eastAsia="Calibri" w:hAnsi="Arial" w:cs="Arial"/>
          <w:kern w:val="0"/>
          <w:sz w:val="20"/>
          <w:szCs w:val="20"/>
          <w14:ligatures w14:val="none"/>
        </w:rPr>
        <w:t>Overlap of 4</w:t>
      </w:r>
    </w:p>
    <w:p w14:paraId="518DC8D6" w14:textId="77777777" w:rsidR="00BC7C64" w:rsidRPr="00BC7C64" w:rsidRDefault="00BC7C64" w:rsidP="00BC7C64">
      <w:pPr>
        <w:spacing w:after="0" w:line="240" w:lineRule="auto"/>
        <w:rPr>
          <w:rFonts w:ascii="Arial" w:eastAsia="Calibri" w:hAnsi="Arial" w:cs="Arial"/>
          <w:kern w:val="0"/>
          <w:sz w:val="20"/>
          <w:szCs w:val="20"/>
          <w14:ligatures w14:val="none"/>
        </w:rPr>
      </w:pPr>
    </w:p>
    <w:p w14:paraId="1444B64D" w14:textId="7E7C96B2" w:rsidR="00BC7C64" w:rsidRPr="00A74754" w:rsidRDefault="00BC7C64" w:rsidP="00BC7C64">
      <w:pPr>
        <w:spacing w:after="0" w:line="240" w:lineRule="auto"/>
      </w:pPr>
      <w:r w:rsidRPr="00BC7C64">
        <w:rPr>
          <w:rFonts w:ascii="Arial" w:eastAsia="Calibri" w:hAnsi="Arial" w:cs="Arial"/>
          <w:b/>
          <w:bCs/>
          <w:kern w:val="0"/>
          <w:sz w:val="20"/>
          <w:szCs w:val="20"/>
          <w14:ligatures w14:val="none"/>
        </w:rPr>
        <w:t>11. BLAST function:</w:t>
      </w:r>
      <w:r w:rsidR="00A74754">
        <w:rPr>
          <w:b/>
          <w:bCs/>
        </w:rPr>
        <w:t xml:space="preserve"> </w:t>
      </w:r>
      <w:r w:rsidR="00A74754">
        <w:t>95% of Blast results on DNA Master call hypothetical protein (</w:t>
      </w:r>
      <w:r w:rsidR="00DB18E2">
        <w:t>2 genes call “gp37” and “gp38”)</w:t>
      </w:r>
    </w:p>
    <w:p w14:paraId="0EDB77EC" w14:textId="77777777" w:rsidR="00A74754" w:rsidRPr="00BC7C64" w:rsidRDefault="00A74754" w:rsidP="00BC7C64">
      <w:pPr>
        <w:spacing w:after="0" w:line="240" w:lineRule="auto"/>
        <w:rPr>
          <w:rFonts w:ascii="Arial" w:eastAsia="Calibri" w:hAnsi="Arial" w:cs="Arial"/>
          <w:kern w:val="0"/>
          <w:sz w:val="20"/>
          <w:szCs w:val="20"/>
          <w14:ligatures w14:val="none"/>
        </w:rPr>
      </w:pPr>
    </w:p>
    <w:p w14:paraId="2B1266D7" w14:textId="77777777" w:rsidR="00BC7C64" w:rsidRPr="00BC7C64" w:rsidRDefault="00BC7C64" w:rsidP="00BC7C64">
      <w:pPr>
        <w:spacing w:after="0" w:line="240" w:lineRule="auto"/>
        <w:rPr>
          <w:rFonts w:ascii="Arial" w:eastAsia="Calibri" w:hAnsi="Arial" w:cs="Arial"/>
          <w:b/>
          <w:bCs/>
          <w:kern w:val="0"/>
          <w:sz w:val="20"/>
          <w:szCs w:val="20"/>
          <w14:ligatures w14:val="none"/>
        </w:rPr>
      </w:pPr>
      <w:r w:rsidRPr="00BC7C64">
        <w:rPr>
          <w:rFonts w:ascii="Arial" w:eastAsia="Calibri" w:hAnsi="Arial" w:cs="Arial"/>
          <w:b/>
          <w:bCs/>
          <w:kern w:val="0"/>
          <w:sz w:val="20"/>
          <w:szCs w:val="20"/>
          <w14:ligatures w14:val="none"/>
        </w:rPr>
        <w:t xml:space="preserve">12.  HHPred: </w:t>
      </w:r>
    </w:p>
    <w:p w14:paraId="7C0008CA" w14:textId="77777777"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 xml:space="preserve">#1: </w:t>
      </w:r>
    </w:p>
    <w:p w14:paraId="285E208D" w14:textId="01154C2B"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Description:</w:t>
      </w:r>
      <w:r w:rsidR="00F71E05">
        <w:rPr>
          <w:rFonts w:ascii="Arial" w:eastAsia="Calibri" w:hAnsi="Arial" w:cs="Arial"/>
          <w:kern w:val="0"/>
          <w:sz w:val="20"/>
          <w:szCs w:val="20"/>
          <w14:ligatures w14:val="none"/>
        </w:rPr>
        <w:t xml:space="preserve"> </w:t>
      </w:r>
      <w:r w:rsidR="00F71E05" w:rsidRPr="00F71E05">
        <w:rPr>
          <w:rFonts w:ascii="Arial" w:eastAsia="Calibri" w:hAnsi="Arial" w:cs="Arial"/>
          <w:kern w:val="0"/>
          <w:sz w:val="20"/>
          <w:szCs w:val="20"/>
          <w14:ligatures w14:val="none"/>
        </w:rPr>
        <w:t>RS4NT ; RS4NT (NUC023) domain</w:t>
      </w:r>
    </w:p>
    <w:p w14:paraId="3E137BBE" w14:textId="5913C964"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Probability:</w:t>
      </w:r>
      <w:r w:rsidR="00F71E05">
        <w:rPr>
          <w:rFonts w:ascii="Arial" w:eastAsia="Calibri" w:hAnsi="Arial" w:cs="Arial"/>
          <w:kern w:val="0"/>
          <w:sz w:val="20"/>
          <w:szCs w:val="20"/>
          <w14:ligatures w14:val="none"/>
        </w:rPr>
        <w:t xml:space="preserve"> 85.4</w:t>
      </w:r>
    </w:p>
    <w:p w14:paraId="0C7EFC8C" w14:textId="48E42E66"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 Coverage:</w:t>
      </w:r>
      <w:r w:rsidR="00F71E05">
        <w:rPr>
          <w:rFonts w:ascii="Arial" w:eastAsia="Calibri" w:hAnsi="Arial" w:cs="Arial"/>
          <w:kern w:val="0"/>
          <w:sz w:val="20"/>
          <w:szCs w:val="20"/>
          <w14:ligatures w14:val="none"/>
        </w:rPr>
        <w:t xml:space="preserve"> 37.2881</w:t>
      </w:r>
      <w:r w:rsidRPr="00BC7C64">
        <w:rPr>
          <w:rFonts w:ascii="Arial" w:eastAsia="Calibri" w:hAnsi="Arial" w:cs="Arial"/>
          <w:kern w:val="0"/>
          <w:sz w:val="20"/>
          <w:szCs w:val="20"/>
          <w14:ligatures w14:val="none"/>
        </w:rPr>
        <w:br/>
        <w:t>E-value:</w:t>
      </w:r>
      <w:r w:rsidR="00F71E05">
        <w:rPr>
          <w:rFonts w:ascii="Arial" w:eastAsia="Calibri" w:hAnsi="Arial" w:cs="Arial"/>
          <w:kern w:val="0"/>
          <w:sz w:val="20"/>
          <w:szCs w:val="20"/>
          <w14:ligatures w14:val="none"/>
        </w:rPr>
        <w:t xml:space="preserve"> 2.2</w:t>
      </w:r>
    </w:p>
    <w:p w14:paraId="7EAB3623" w14:textId="3CF53AB6" w:rsidR="00BC7C64" w:rsidRPr="00BC7C64" w:rsidRDefault="00BC7C64" w:rsidP="00BC7C64">
      <w:pPr>
        <w:spacing w:after="0" w:line="240" w:lineRule="auto"/>
        <w:rPr>
          <w:rFonts w:ascii="Arial" w:eastAsia="Calibri" w:hAnsi="Arial" w:cs="Arial"/>
          <w:kern w:val="0"/>
          <w:sz w:val="20"/>
          <w:szCs w:val="20"/>
          <w14:ligatures w14:val="none"/>
        </w:rPr>
      </w:pPr>
    </w:p>
    <w:p w14:paraId="0948CE29" w14:textId="77777777"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 xml:space="preserve">#2: </w:t>
      </w:r>
    </w:p>
    <w:p w14:paraId="4919AEAB" w14:textId="2AAD4CD3"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Description:</w:t>
      </w:r>
      <w:r w:rsidR="00F71E05">
        <w:rPr>
          <w:rFonts w:ascii="Arial" w:eastAsia="Calibri" w:hAnsi="Arial" w:cs="Arial"/>
          <w:kern w:val="0"/>
          <w:sz w:val="20"/>
          <w:szCs w:val="20"/>
          <w14:ligatures w14:val="none"/>
        </w:rPr>
        <w:t xml:space="preserve"> </w:t>
      </w:r>
      <w:r w:rsidR="00F71E05" w:rsidRPr="00F71E05">
        <w:rPr>
          <w:rFonts w:ascii="Arial" w:eastAsia="Calibri" w:hAnsi="Arial" w:cs="Arial"/>
          <w:kern w:val="0"/>
          <w:sz w:val="20"/>
          <w:szCs w:val="20"/>
          <w14:ligatures w14:val="none"/>
        </w:rPr>
        <w:t>DUF6906 ; Domain of unknown function (DUF6906)</w:t>
      </w:r>
    </w:p>
    <w:p w14:paraId="794EC3AA" w14:textId="3F1457C0"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Probability:</w:t>
      </w:r>
      <w:r w:rsidR="00F71E05">
        <w:rPr>
          <w:rFonts w:ascii="Arial" w:eastAsia="Calibri" w:hAnsi="Arial" w:cs="Arial"/>
          <w:kern w:val="0"/>
          <w:sz w:val="20"/>
          <w:szCs w:val="20"/>
          <w14:ligatures w14:val="none"/>
        </w:rPr>
        <w:t xml:space="preserve"> 36.8</w:t>
      </w:r>
    </w:p>
    <w:p w14:paraId="5DB54006" w14:textId="0E1221FE"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 Coverage:</w:t>
      </w:r>
      <w:r w:rsidR="00F71E05">
        <w:rPr>
          <w:rFonts w:ascii="Arial" w:eastAsia="Calibri" w:hAnsi="Arial" w:cs="Arial"/>
          <w:kern w:val="0"/>
          <w:sz w:val="20"/>
          <w:szCs w:val="20"/>
          <w14:ligatures w14:val="none"/>
        </w:rPr>
        <w:t xml:space="preserve"> 33.8983</w:t>
      </w:r>
      <w:r w:rsidRPr="00BC7C64">
        <w:rPr>
          <w:rFonts w:ascii="Arial" w:eastAsia="Calibri" w:hAnsi="Arial" w:cs="Arial"/>
          <w:kern w:val="0"/>
          <w:sz w:val="20"/>
          <w:szCs w:val="20"/>
          <w14:ligatures w14:val="none"/>
        </w:rPr>
        <w:br/>
        <w:t>E-value:</w:t>
      </w:r>
      <w:r w:rsidR="00F71E05">
        <w:rPr>
          <w:rFonts w:ascii="Arial" w:eastAsia="Calibri" w:hAnsi="Arial" w:cs="Arial"/>
          <w:kern w:val="0"/>
          <w:sz w:val="20"/>
          <w:szCs w:val="20"/>
          <w14:ligatures w14:val="none"/>
        </w:rPr>
        <w:t xml:space="preserve"> 110</w:t>
      </w:r>
    </w:p>
    <w:p w14:paraId="0D661C58" w14:textId="77777777" w:rsidR="00BC7C64" w:rsidRPr="00BC7C64" w:rsidRDefault="00BC7C64" w:rsidP="00BC7C64">
      <w:pPr>
        <w:spacing w:after="0" w:line="240" w:lineRule="auto"/>
        <w:rPr>
          <w:rFonts w:ascii="Arial" w:eastAsia="Calibri" w:hAnsi="Arial" w:cs="Arial"/>
          <w:kern w:val="0"/>
          <w:sz w:val="20"/>
          <w:szCs w:val="20"/>
          <w14:ligatures w14:val="none"/>
        </w:rPr>
      </w:pPr>
    </w:p>
    <w:p w14:paraId="215A209B" w14:textId="77777777"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 xml:space="preserve">#3: </w:t>
      </w:r>
    </w:p>
    <w:p w14:paraId="19A19C79" w14:textId="798632D8"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Description:</w:t>
      </w:r>
      <w:r w:rsidR="00F71E05">
        <w:rPr>
          <w:rFonts w:ascii="Arial" w:eastAsia="Calibri" w:hAnsi="Arial" w:cs="Arial"/>
          <w:kern w:val="0"/>
          <w:sz w:val="20"/>
          <w:szCs w:val="20"/>
          <w14:ligatures w14:val="none"/>
        </w:rPr>
        <w:t xml:space="preserve"> </w:t>
      </w:r>
      <w:r w:rsidR="00F71E05" w:rsidRPr="00F71E05">
        <w:rPr>
          <w:rFonts w:ascii="Arial" w:eastAsia="Calibri" w:hAnsi="Arial" w:cs="Arial"/>
          <w:kern w:val="0"/>
          <w:sz w:val="20"/>
          <w:szCs w:val="20"/>
          <w14:ligatures w14:val="none"/>
        </w:rPr>
        <w:t>40S ribosomal protein S4</w:t>
      </w:r>
    </w:p>
    <w:p w14:paraId="67FC9057" w14:textId="5443F43A"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Probability:</w:t>
      </w:r>
      <w:r w:rsidR="00F71E05">
        <w:rPr>
          <w:rFonts w:ascii="Arial" w:eastAsia="Calibri" w:hAnsi="Arial" w:cs="Arial"/>
          <w:kern w:val="0"/>
          <w:sz w:val="20"/>
          <w:szCs w:val="20"/>
          <w14:ligatures w14:val="none"/>
        </w:rPr>
        <w:t xml:space="preserve"> 33.4</w:t>
      </w:r>
    </w:p>
    <w:p w14:paraId="5F3A5742" w14:textId="00A6EBBB"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 Coverage:</w:t>
      </w:r>
      <w:r w:rsidR="00F71E05">
        <w:rPr>
          <w:rFonts w:ascii="Arial" w:eastAsia="Calibri" w:hAnsi="Arial" w:cs="Arial"/>
          <w:kern w:val="0"/>
          <w:sz w:val="20"/>
          <w:szCs w:val="20"/>
          <w14:ligatures w14:val="none"/>
        </w:rPr>
        <w:t xml:space="preserve"> 37.2881</w:t>
      </w:r>
      <w:r w:rsidRPr="00BC7C64">
        <w:rPr>
          <w:rFonts w:ascii="Arial" w:eastAsia="Calibri" w:hAnsi="Arial" w:cs="Arial"/>
          <w:kern w:val="0"/>
          <w:sz w:val="20"/>
          <w:szCs w:val="20"/>
          <w14:ligatures w14:val="none"/>
        </w:rPr>
        <w:br/>
        <w:t>E-value:</w:t>
      </w:r>
      <w:r w:rsidR="00F71E05">
        <w:rPr>
          <w:rFonts w:ascii="Arial" w:eastAsia="Calibri" w:hAnsi="Arial" w:cs="Arial"/>
          <w:kern w:val="0"/>
          <w:sz w:val="20"/>
          <w:szCs w:val="20"/>
          <w14:ligatures w14:val="none"/>
        </w:rPr>
        <w:t xml:space="preserve"> 98</w:t>
      </w:r>
    </w:p>
    <w:p w14:paraId="1609D31F" w14:textId="77777777" w:rsidR="00BC7C64" w:rsidRPr="00BC7C64" w:rsidRDefault="00BC7C64" w:rsidP="00BC7C64">
      <w:pPr>
        <w:spacing w:after="0" w:line="240" w:lineRule="auto"/>
        <w:rPr>
          <w:rFonts w:ascii="Arial" w:eastAsia="Calibri" w:hAnsi="Arial" w:cs="Arial"/>
          <w:kern w:val="0"/>
          <w:sz w:val="20"/>
          <w:szCs w:val="20"/>
          <w14:ligatures w14:val="none"/>
        </w:rPr>
      </w:pPr>
    </w:p>
    <w:p w14:paraId="11F50DC1" w14:textId="00CB2A0D"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lastRenderedPageBreak/>
        <w:t>13.  Phamerator:</w:t>
      </w:r>
      <w:r w:rsidRPr="00BC7C64">
        <w:rPr>
          <w:rFonts w:ascii="Arial" w:eastAsia="Calibri" w:hAnsi="Arial" w:cs="Arial"/>
          <w:b/>
          <w:bCs/>
          <w:i/>
          <w:iCs/>
          <w:kern w:val="0"/>
          <w:sz w:val="20"/>
          <w:szCs w:val="20"/>
          <w14:ligatures w14:val="none"/>
        </w:rPr>
        <w:t xml:space="preserve"> </w:t>
      </w:r>
      <w:r w:rsidR="00B165B5">
        <w:rPr>
          <w:rFonts w:ascii="Arial" w:eastAsia="Calibri" w:hAnsi="Arial" w:cs="Arial"/>
          <w:kern w:val="0"/>
          <w:sz w:val="20"/>
          <w:szCs w:val="20"/>
          <w14:ligatures w14:val="none"/>
        </w:rPr>
        <w:t xml:space="preserve">100% of 208 pham members call function unknown. Corresponding genes (same pham) in </w:t>
      </w:r>
      <w:r w:rsidR="0076755A">
        <w:rPr>
          <w:rFonts w:ascii="Arial" w:eastAsia="Calibri" w:hAnsi="Arial" w:cs="Arial"/>
          <w:kern w:val="0"/>
          <w:sz w:val="20"/>
          <w:szCs w:val="20"/>
          <w14:ligatures w14:val="none"/>
        </w:rPr>
        <w:t>3</w:t>
      </w:r>
      <w:r w:rsidR="00B165B5">
        <w:rPr>
          <w:rFonts w:ascii="Arial" w:eastAsia="Calibri" w:hAnsi="Arial" w:cs="Arial"/>
          <w:kern w:val="0"/>
          <w:sz w:val="20"/>
          <w:szCs w:val="20"/>
          <w14:ligatures w14:val="none"/>
        </w:rPr>
        <w:t xml:space="preserve"> most-related phages call</w:t>
      </w:r>
      <w:r w:rsidR="0076755A">
        <w:rPr>
          <w:rFonts w:ascii="Arial" w:eastAsia="Calibri" w:hAnsi="Arial" w:cs="Arial"/>
          <w:kern w:val="0"/>
          <w:sz w:val="20"/>
          <w:szCs w:val="20"/>
          <w14:ligatures w14:val="none"/>
        </w:rPr>
        <w:t xml:space="preserve"> function unknown</w:t>
      </w:r>
    </w:p>
    <w:p w14:paraId="011D4F27" w14:textId="77777777" w:rsidR="00BC7C64" w:rsidRPr="00BC7C64" w:rsidRDefault="00BC7C64" w:rsidP="00BC7C64">
      <w:pPr>
        <w:spacing w:after="0" w:line="240" w:lineRule="auto"/>
        <w:rPr>
          <w:rFonts w:ascii="Arial" w:eastAsia="Calibri" w:hAnsi="Arial" w:cs="Arial"/>
          <w:kern w:val="0"/>
          <w:sz w:val="20"/>
          <w:szCs w:val="20"/>
          <w14:ligatures w14:val="none"/>
        </w:rPr>
      </w:pPr>
    </w:p>
    <w:p w14:paraId="5C723AD2" w14:textId="7BA499B9" w:rsidR="00BC7C64" w:rsidRPr="00F94368" w:rsidRDefault="00BC7C64" w:rsidP="00F94368">
      <w:pPr>
        <w:rPr>
          <w:rFonts w:ascii="Arial" w:eastAsia="Calibri" w:hAnsi="Arial" w:cs="Arial"/>
          <w:sz w:val="20"/>
          <w:szCs w:val="20"/>
        </w:rPr>
      </w:pPr>
      <w:r w:rsidRPr="00BC7C64">
        <w:rPr>
          <w:rFonts w:ascii="Arial" w:eastAsia="Calibri" w:hAnsi="Arial" w:cs="Arial"/>
          <w:b/>
          <w:bCs/>
          <w:kern w:val="0"/>
          <w:sz w:val="20"/>
          <w:szCs w:val="20"/>
          <w14:ligatures w14:val="none"/>
        </w:rPr>
        <w:t>14.  Synteny:</w:t>
      </w:r>
      <w:r w:rsidR="00F71E05">
        <w:rPr>
          <w:rFonts w:ascii="Arial" w:eastAsia="Calibri" w:hAnsi="Arial" w:cs="Arial"/>
          <w:b/>
          <w:bCs/>
          <w:kern w:val="0"/>
          <w:sz w:val="20"/>
          <w:szCs w:val="20"/>
          <w14:ligatures w14:val="none"/>
        </w:rPr>
        <w:t xml:space="preserve"> </w:t>
      </w:r>
      <w:r w:rsidR="00F94368" w:rsidRPr="00F94368">
        <w:rPr>
          <w:rFonts w:ascii="Arial" w:eastAsia="Calibri" w:hAnsi="Arial" w:cs="Arial"/>
          <w:sz w:val="20"/>
          <w:szCs w:val="20"/>
        </w:rPr>
        <w:t xml:space="preserve">In comparison with three most-related phages on </w:t>
      </w:r>
      <w:r w:rsidR="006125B2">
        <w:rPr>
          <w:rFonts w:ascii="Arial" w:eastAsia="Calibri" w:hAnsi="Arial" w:cs="Arial"/>
          <w:sz w:val="20"/>
          <w:szCs w:val="20"/>
        </w:rPr>
        <w:t>DNA Master</w:t>
      </w:r>
      <w:r w:rsidR="00F94368" w:rsidRPr="00F94368">
        <w:rPr>
          <w:rFonts w:ascii="Arial" w:eastAsia="Calibri" w:hAnsi="Arial" w:cs="Arial"/>
          <w:sz w:val="20"/>
          <w:szCs w:val="20"/>
        </w:rPr>
        <w:t>/PhagesDB Blast (BigPaolini, Blue, Ruotula),</w:t>
      </w:r>
      <w:r w:rsidR="00F94368" w:rsidRPr="00F94368">
        <w:rPr>
          <w:rFonts w:ascii="Arial" w:eastAsia="Calibri" w:hAnsi="Arial" w:cs="Arial"/>
          <w:b/>
          <w:bCs/>
          <w:sz w:val="20"/>
          <w:szCs w:val="20"/>
        </w:rPr>
        <w:t> </w:t>
      </w:r>
      <w:r w:rsidR="00F94368">
        <w:rPr>
          <w:rFonts w:ascii="Arial" w:eastAsia="Calibri" w:hAnsi="Arial" w:cs="Arial"/>
          <w:sz w:val="20"/>
          <w:szCs w:val="20"/>
        </w:rPr>
        <w:t xml:space="preserve">synteny is conserved </w:t>
      </w:r>
      <w:r w:rsidR="00157278">
        <w:rPr>
          <w:rFonts w:ascii="Arial" w:eastAsia="Calibri" w:hAnsi="Arial" w:cs="Arial"/>
          <w:sz w:val="20"/>
          <w:szCs w:val="20"/>
        </w:rPr>
        <w:t>downstream</w:t>
      </w:r>
      <w:r w:rsidR="00F94368">
        <w:rPr>
          <w:rFonts w:ascii="Arial" w:eastAsia="Calibri" w:hAnsi="Arial" w:cs="Arial"/>
          <w:sz w:val="20"/>
          <w:szCs w:val="20"/>
        </w:rPr>
        <w:t xml:space="preserve"> </w:t>
      </w:r>
      <w:r w:rsidR="00F050F4">
        <w:rPr>
          <w:rFonts w:ascii="Arial" w:eastAsia="Calibri" w:hAnsi="Arial" w:cs="Arial"/>
          <w:sz w:val="20"/>
          <w:szCs w:val="20"/>
        </w:rPr>
        <w:t xml:space="preserve">for 2 genes with Blue and </w:t>
      </w:r>
      <w:r w:rsidR="00F33D96">
        <w:rPr>
          <w:rFonts w:ascii="Arial" w:eastAsia="Calibri" w:hAnsi="Arial" w:cs="Arial"/>
          <w:sz w:val="20"/>
          <w:szCs w:val="20"/>
        </w:rPr>
        <w:t xml:space="preserve">mostly </w:t>
      </w:r>
      <w:r w:rsidR="00F050F4">
        <w:rPr>
          <w:rFonts w:ascii="Arial" w:eastAsia="Calibri" w:hAnsi="Arial" w:cs="Arial"/>
          <w:sz w:val="20"/>
          <w:szCs w:val="20"/>
        </w:rPr>
        <w:t xml:space="preserve">conserved </w:t>
      </w:r>
      <w:r w:rsidR="00E301F3">
        <w:rPr>
          <w:rFonts w:ascii="Arial" w:eastAsia="Calibri" w:hAnsi="Arial" w:cs="Arial"/>
          <w:sz w:val="20"/>
          <w:szCs w:val="20"/>
        </w:rPr>
        <w:t>upstream</w:t>
      </w:r>
      <w:r w:rsidR="00F050F4">
        <w:rPr>
          <w:rFonts w:ascii="Arial" w:eastAsia="Calibri" w:hAnsi="Arial" w:cs="Arial"/>
          <w:sz w:val="20"/>
          <w:szCs w:val="20"/>
        </w:rPr>
        <w:t xml:space="preserve"> </w:t>
      </w:r>
      <w:r w:rsidR="00F33D96">
        <w:rPr>
          <w:rFonts w:ascii="Arial" w:eastAsia="Calibri" w:hAnsi="Arial" w:cs="Arial"/>
          <w:sz w:val="20"/>
          <w:szCs w:val="20"/>
        </w:rPr>
        <w:t>with Blue and Ruotula for 2 genes. Synteny is not conserved with BigPaolini.</w:t>
      </w:r>
    </w:p>
    <w:p w14:paraId="25477836" w14:textId="77777777" w:rsidR="00BC7C64" w:rsidRPr="00BC7C64" w:rsidRDefault="00BC7C64" w:rsidP="00BC7C64">
      <w:pPr>
        <w:spacing w:after="0" w:line="240" w:lineRule="auto"/>
        <w:rPr>
          <w:rFonts w:ascii="Arial" w:eastAsia="Calibri" w:hAnsi="Arial" w:cs="Arial"/>
          <w:kern w:val="0"/>
          <w:sz w:val="20"/>
          <w:szCs w:val="20"/>
          <w14:ligatures w14:val="none"/>
        </w:rPr>
      </w:pPr>
    </w:p>
    <w:p w14:paraId="1CDC2EB3" w14:textId="096236D7" w:rsid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15.</w:t>
      </w:r>
      <w:r w:rsidRPr="00BC7C64">
        <w:rPr>
          <w:rFonts w:ascii="Arial" w:eastAsia="Calibri" w:hAnsi="Arial" w:cs="Arial"/>
          <w:kern w:val="0"/>
          <w:sz w:val="20"/>
          <w:szCs w:val="20"/>
          <w14:ligatures w14:val="none"/>
        </w:rPr>
        <w:t xml:space="preserve">  </w:t>
      </w:r>
      <w:r w:rsidRPr="00BC7C64">
        <w:rPr>
          <w:rFonts w:ascii="Arial" w:eastAsia="Calibri" w:hAnsi="Arial" w:cs="Arial"/>
          <w:b/>
          <w:bCs/>
          <w:kern w:val="0"/>
          <w:sz w:val="20"/>
          <w:szCs w:val="20"/>
          <w14:ligatures w14:val="none"/>
        </w:rPr>
        <w:t>BLAST Functions:</w:t>
      </w:r>
      <w:r w:rsidRPr="00BC7C64">
        <w:rPr>
          <w:rFonts w:ascii="Arial" w:eastAsia="Calibri" w:hAnsi="Arial" w:cs="Arial"/>
          <w:kern w:val="0"/>
          <w:sz w:val="20"/>
          <w:szCs w:val="20"/>
          <w14:ligatures w14:val="none"/>
        </w:rPr>
        <w:t xml:space="preserve">  </w:t>
      </w:r>
      <w:r w:rsidR="00F71E05">
        <w:rPr>
          <w:rFonts w:ascii="Arial" w:eastAsia="Calibri" w:hAnsi="Arial" w:cs="Arial"/>
          <w:kern w:val="0"/>
          <w:sz w:val="20"/>
          <w:szCs w:val="20"/>
          <w14:ligatures w14:val="none"/>
        </w:rPr>
        <w:t xml:space="preserve">100% of Blast results on </w:t>
      </w:r>
      <w:r w:rsidR="009D1DBC">
        <w:rPr>
          <w:rFonts w:ascii="Arial" w:eastAsia="Calibri" w:hAnsi="Arial" w:cs="Arial"/>
          <w:kern w:val="0"/>
          <w:sz w:val="20"/>
          <w:szCs w:val="20"/>
          <w14:ligatures w14:val="none"/>
        </w:rPr>
        <w:t>PhagesDB</w:t>
      </w:r>
      <w:r w:rsidR="00F71E05">
        <w:rPr>
          <w:rFonts w:ascii="Arial" w:eastAsia="Calibri" w:hAnsi="Arial" w:cs="Arial"/>
          <w:kern w:val="0"/>
          <w:sz w:val="20"/>
          <w:szCs w:val="20"/>
          <w14:ligatures w14:val="none"/>
        </w:rPr>
        <w:t xml:space="preserve"> call function unknown</w:t>
      </w:r>
    </w:p>
    <w:p w14:paraId="5CE784E3" w14:textId="77777777" w:rsidR="00F71E05" w:rsidRPr="00BC7C64" w:rsidRDefault="00F71E05" w:rsidP="00BC7C64">
      <w:pPr>
        <w:spacing w:after="0" w:line="240" w:lineRule="auto"/>
        <w:rPr>
          <w:rFonts w:ascii="Arial" w:eastAsia="Calibri" w:hAnsi="Arial" w:cs="Arial"/>
          <w:kern w:val="0"/>
          <w:sz w:val="20"/>
          <w:szCs w:val="20"/>
          <w14:ligatures w14:val="none"/>
        </w:rPr>
      </w:pPr>
    </w:p>
    <w:p w14:paraId="45F837DC" w14:textId="77777777" w:rsidR="00BC7C64" w:rsidRPr="00BC7C64" w:rsidRDefault="00BC7C64" w:rsidP="00BC7C64">
      <w:pPr>
        <w:spacing w:after="0" w:line="240" w:lineRule="auto"/>
        <w:rPr>
          <w:rFonts w:ascii="Arial" w:eastAsia="Calibri" w:hAnsi="Arial" w:cs="Arial"/>
          <w:b/>
          <w:bCs/>
          <w:kern w:val="0"/>
          <w:sz w:val="20"/>
          <w:szCs w:val="20"/>
          <w14:ligatures w14:val="none"/>
        </w:rPr>
      </w:pPr>
      <w:r w:rsidRPr="00BC7C64">
        <w:rPr>
          <w:rFonts w:ascii="Arial" w:eastAsia="Calibri" w:hAnsi="Arial" w:cs="Arial"/>
          <w:b/>
          <w:bCs/>
          <w:kern w:val="0"/>
          <w:sz w:val="20"/>
          <w:szCs w:val="20"/>
          <w14:ligatures w14:val="none"/>
        </w:rPr>
        <w:t xml:space="preserve">16. Does the gene have Transmembrane Domains?   Conserved Domains? </w:t>
      </w:r>
    </w:p>
    <w:p w14:paraId="5E83BA8D" w14:textId="77777777" w:rsidR="00BC7C64" w:rsidRPr="00BC7C64" w:rsidRDefault="00BC7C64" w:rsidP="00BC7C64">
      <w:pPr>
        <w:spacing w:after="0" w:line="240" w:lineRule="auto"/>
        <w:rPr>
          <w:rFonts w:ascii="Arial" w:eastAsia="Calibri" w:hAnsi="Arial" w:cs="Arial"/>
          <w:kern w:val="0"/>
          <w:sz w:val="20"/>
          <w:szCs w:val="20"/>
          <w14:ligatures w14:val="none"/>
        </w:rPr>
      </w:pPr>
    </w:p>
    <w:p w14:paraId="0D5D84C3" w14:textId="5045CCE5" w:rsidR="00BC7C64" w:rsidRPr="00BC7C64" w:rsidRDefault="00F71E05" w:rsidP="00BC7C64">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N/A</w:t>
      </w:r>
    </w:p>
    <w:p w14:paraId="57BAD839" w14:textId="77777777" w:rsidR="00BC7C64" w:rsidRPr="00BC7C64" w:rsidRDefault="00BC7C64" w:rsidP="00BC7C64">
      <w:pPr>
        <w:spacing w:after="0" w:line="240" w:lineRule="auto"/>
        <w:rPr>
          <w:rFonts w:ascii="Arial" w:eastAsia="Calibri" w:hAnsi="Arial" w:cs="Arial"/>
          <w:b/>
          <w:bCs/>
          <w:kern w:val="0"/>
          <w:sz w:val="20"/>
          <w:szCs w:val="20"/>
          <w14:ligatures w14:val="none"/>
        </w:rPr>
      </w:pPr>
    </w:p>
    <w:p w14:paraId="3605E311" w14:textId="77777777" w:rsidR="00BC7C64" w:rsidRPr="00BC7C64" w:rsidRDefault="00BC7C64" w:rsidP="00BC7C64">
      <w:pPr>
        <w:spacing w:after="0" w:line="240" w:lineRule="auto"/>
        <w:rPr>
          <w:rFonts w:ascii="Arial" w:eastAsia="Calibri" w:hAnsi="Arial" w:cs="Arial"/>
          <w:b/>
          <w:bCs/>
          <w:kern w:val="0"/>
          <w:sz w:val="20"/>
          <w:szCs w:val="20"/>
          <w14:ligatures w14:val="none"/>
        </w:rPr>
      </w:pPr>
      <w:r w:rsidRPr="00BC7C64">
        <w:rPr>
          <w:rFonts w:ascii="Arial" w:eastAsia="Calibri" w:hAnsi="Arial" w:cs="Arial"/>
          <w:b/>
          <w:bCs/>
          <w:kern w:val="0"/>
          <w:sz w:val="20"/>
          <w:szCs w:val="20"/>
          <w14:ligatures w14:val="none"/>
        </w:rPr>
        <w:t>__________________________________________</w:t>
      </w:r>
    </w:p>
    <w:p w14:paraId="57717094" w14:textId="33649D32" w:rsidR="00BC7C64" w:rsidRPr="00CF1A61" w:rsidRDefault="00BC7C64" w:rsidP="00CF1A61">
      <w:pPr>
        <w:rPr>
          <w:b/>
          <w:bCs/>
        </w:rPr>
      </w:pPr>
    </w:p>
    <w:p w14:paraId="35F8B7C1" w14:textId="22EE7D9A" w:rsidR="00BC7C64" w:rsidRPr="00BC7C64" w:rsidRDefault="001C57CB" w:rsidP="00BC7C64">
      <w:pPr>
        <w:spacing w:after="0" w:line="240" w:lineRule="auto"/>
        <w:rPr>
          <w:rFonts w:ascii="Arial" w:eastAsia="Calibri" w:hAnsi="Arial" w:cs="Arial"/>
          <w:kern w:val="0"/>
          <w:sz w:val="20"/>
          <w:szCs w:val="20"/>
          <w14:ligatures w14:val="none"/>
        </w:rPr>
      </w:pPr>
      <w:bookmarkStart w:id="52" w:name="_Hlk206657033"/>
      <w:r>
        <w:rPr>
          <w:rFonts w:ascii="Arial" w:eastAsia="Calibri" w:hAnsi="Arial" w:cs="Arial"/>
          <w:b/>
          <w:bCs/>
          <w:kern w:val="0"/>
          <w:sz w:val="20"/>
          <w:szCs w:val="20"/>
          <w14:ligatures w14:val="none"/>
        </w:rPr>
        <w:t xml:space="preserve"> </w:t>
      </w:r>
      <w:r w:rsidR="00BC7C64" w:rsidRPr="00BC7C64">
        <w:rPr>
          <w:rFonts w:ascii="Arial" w:eastAsia="Calibri" w:hAnsi="Arial" w:cs="Arial"/>
          <w:b/>
          <w:bCs/>
          <w:kern w:val="0"/>
          <w:sz w:val="20"/>
          <w:szCs w:val="20"/>
          <w14:ligatures w14:val="none"/>
        </w:rPr>
        <w:t xml:space="preserve"> </w:t>
      </w:r>
      <w:r>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FINAL GENE</w:t>
      </w:r>
      <w:r w:rsidR="00BC7C64" w:rsidRPr="00BC7C64">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Coordinates</w:t>
      </w:r>
      <w:r w:rsidR="00BC7C64" w:rsidRPr="00BC7C64">
        <w:rPr>
          <w:rFonts w:ascii="Arial" w:eastAsia="Calibri" w:hAnsi="Arial" w:cs="Arial"/>
          <w:b/>
          <w:bCs/>
          <w:kern w:val="0"/>
          <w:sz w:val="20"/>
          <w:szCs w:val="20"/>
          <w14:ligatures w14:val="none"/>
        </w:rPr>
        <w:t>:</w:t>
      </w:r>
      <w:r w:rsidR="00BC7C64" w:rsidRPr="00BC7C64">
        <w:rPr>
          <w:rFonts w:ascii="Arial" w:eastAsia="Calibri" w:hAnsi="Arial" w:cs="Arial"/>
          <w:b/>
          <w:bCs/>
          <w:i/>
          <w:iCs/>
          <w:kern w:val="0"/>
          <w:sz w:val="20"/>
          <w:szCs w:val="20"/>
          <w14:ligatures w14:val="none"/>
        </w:rPr>
        <w:t xml:space="preserve">  </w:t>
      </w:r>
      <w:r w:rsidR="00F71E05">
        <w:rPr>
          <w:rFonts w:ascii="Arial" w:eastAsia="Calibri" w:hAnsi="Arial" w:cs="Arial"/>
          <w:kern w:val="0"/>
          <w:sz w:val="20"/>
          <w:szCs w:val="20"/>
          <w14:ligatures w14:val="none"/>
        </w:rPr>
        <w:t xml:space="preserve">32236 – 32141 </w:t>
      </w:r>
    </w:p>
    <w:p w14:paraId="21AE46B9" w14:textId="77777777" w:rsidR="00BC7C64" w:rsidRPr="00BC7C64" w:rsidRDefault="00BC7C64" w:rsidP="00BC7C64">
      <w:pPr>
        <w:spacing w:after="0" w:line="240" w:lineRule="auto"/>
        <w:rPr>
          <w:rFonts w:ascii="Arial" w:eastAsia="Calibri" w:hAnsi="Arial" w:cs="Arial"/>
          <w:b/>
          <w:bCs/>
          <w:i/>
          <w:iCs/>
          <w:kern w:val="0"/>
          <w:sz w:val="20"/>
          <w:szCs w:val="20"/>
          <w14:ligatures w14:val="none"/>
        </w:rPr>
      </w:pPr>
    </w:p>
    <w:p w14:paraId="35DBF85B" w14:textId="4D4ED00F" w:rsidR="00BC7C64" w:rsidRPr="00BC7C64" w:rsidRDefault="001C57CB" w:rsidP="00BC7C64">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BC7C64" w:rsidRPr="00BC7C64">
        <w:rPr>
          <w:rFonts w:ascii="Arial" w:eastAsia="Calibri" w:hAnsi="Arial" w:cs="Arial"/>
          <w:b/>
          <w:bCs/>
          <w:kern w:val="0"/>
          <w:sz w:val="20"/>
          <w:szCs w:val="20"/>
          <w14:ligatures w14:val="none"/>
        </w:rPr>
        <w:t xml:space="preserve"> Is it a protein-coding gene</w:t>
      </w:r>
      <w:r w:rsidR="00BC7C64" w:rsidRPr="00BC7C64">
        <w:rPr>
          <w:rFonts w:ascii="Arial" w:eastAsia="Calibri" w:hAnsi="Arial" w:cs="Arial"/>
          <w:b/>
          <w:bCs/>
          <w:i/>
          <w:iCs/>
          <w:kern w:val="0"/>
          <w:sz w:val="20"/>
          <w:szCs w:val="20"/>
          <w14:ligatures w14:val="none"/>
        </w:rPr>
        <w:t xml:space="preserve">?  </w:t>
      </w:r>
      <w:r w:rsidR="00F71E05">
        <w:rPr>
          <w:rFonts w:ascii="Arial" w:eastAsia="Calibri" w:hAnsi="Arial" w:cs="Arial"/>
          <w:kern w:val="0"/>
          <w:sz w:val="20"/>
          <w:szCs w:val="20"/>
          <w14:ligatures w14:val="none"/>
        </w:rPr>
        <w:t>Yes</w:t>
      </w:r>
    </w:p>
    <w:p w14:paraId="52D38A08" w14:textId="77777777" w:rsidR="00BC7C64" w:rsidRPr="00BC7C64" w:rsidRDefault="00BC7C64" w:rsidP="00BC7C64">
      <w:pPr>
        <w:spacing w:after="0" w:line="240" w:lineRule="auto"/>
        <w:rPr>
          <w:rFonts w:ascii="Arial" w:eastAsia="Calibri" w:hAnsi="Arial" w:cs="Arial"/>
          <w:b/>
          <w:bCs/>
          <w:i/>
          <w:iCs/>
          <w:kern w:val="0"/>
          <w:sz w:val="20"/>
          <w:szCs w:val="20"/>
          <w14:ligatures w14:val="none"/>
        </w:rPr>
      </w:pPr>
    </w:p>
    <w:p w14:paraId="18633FFB" w14:textId="663A6463" w:rsidR="00BC7C64" w:rsidRPr="00BC7C64" w:rsidRDefault="001C57CB" w:rsidP="00BC7C64">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BC7C64" w:rsidRPr="00BC7C64">
        <w:rPr>
          <w:rFonts w:ascii="Arial" w:eastAsia="Calibri" w:hAnsi="Arial" w:cs="Arial"/>
          <w:b/>
          <w:bCs/>
          <w:kern w:val="0"/>
          <w:sz w:val="20"/>
          <w:szCs w:val="20"/>
          <w14:ligatures w14:val="none"/>
        </w:rPr>
        <w:t xml:space="preserve"> What is its function?</w:t>
      </w:r>
      <w:r w:rsidR="00BC7C64" w:rsidRPr="00BC7C64">
        <w:rPr>
          <w:rFonts w:ascii="Arial" w:eastAsia="Calibri" w:hAnsi="Arial" w:cs="Arial"/>
          <w:b/>
          <w:bCs/>
          <w:i/>
          <w:iCs/>
          <w:kern w:val="0"/>
          <w:sz w:val="20"/>
          <w:szCs w:val="20"/>
          <w14:ligatures w14:val="none"/>
        </w:rPr>
        <w:t xml:space="preserve"> </w:t>
      </w:r>
      <w:r w:rsidR="00F71E05">
        <w:rPr>
          <w:rFonts w:ascii="Arial" w:eastAsia="Calibri" w:hAnsi="Arial" w:cs="Arial"/>
          <w:kern w:val="0"/>
          <w:sz w:val="20"/>
          <w:szCs w:val="20"/>
          <w14:ligatures w14:val="none"/>
        </w:rPr>
        <w:t>Hypothetical protein</w:t>
      </w:r>
    </w:p>
    <w:p w14:paraId="329A4951" w14:textId="77777777" w:rsidR="00BC7C64" w:rsidRPr="00BC7C64" w:rsidRDefault="00BC7C64" w:rsidP="00BC7C64">
      <w:pPr>
        <w:spacing w:after="0" w:line="240" w:lineRule="auto"/>
        <w:rPr>
          <w:rFonts w:ascii="Arial" w:eastAsia="Calibri" w:hAnsi="Arial" w:cs="Arial"/>
          <w:b/>
          <w:bCs/>
          <w:i/>
          <w:iCs/>
          <w:kern w:val="0"/>
          <w:sz w:val="20"/>
          <w:szCs w:val="20"/>
          <w14:ligatures w14:val="none"/>
        </w:rPr>
      </w:pPr>
    </w:p>
    <w:p w14:paraId="63FB66B0" w14:textId="7DE4196A" w:rsidR="00BC7C64" w:rsidRPr="00BC7C64" w:rsidRDefault="001C57CB" w:rsidP="00BC7C64">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BC7C64" w:rsidRPr="00BC7C64">
        <w:rPr>
          <w:rFonts w:ascii="Arial" w:eastAsia="Calibri" w:hAnsi="Arial" w:cs="Arial"/>
          <w:b/>
          <w:bCs/>
          <w:i/>
          <w:iCs/>
          <w:kern w:val="0"/>
          <w:sz w:val="20"/>
          <w:szCs w:val="20"/>
          <w14:ligatures w14:val="none"/>
        </w:rPr>
        <w:t xml:space="preserve"> </w:t>
      </w:r>
      <w:r w:rsidR="004040D1">
        <w:rPr>
          <w:rFonts w:ascii="Arial" w:eastAsia="Calibri" w:hAnsi="Arial" w:cs="Arial"/>
          <w:b/>
          <w:bCs/>
          <w:kern w:val="0"/>
          <w:sz w:val="20"/>
          <w:szCs w:val="20"/>
          <w14:ligatures w14:val="none"/>
        </w:rPr>
        <w:t xml:space="preserve"> FINAL SUMMARY</w:t>
      </w:r>
      <w:r w:rsidR="00BC7C64" w:rsidRPr="00BC7C64">
        <w:rPr>
          <w:rFonts w:ascii="Arial" w:eastAsia="Calibri" w:hAnsi="Arial" w:cs="Arial"/>
          <w:b/>
          <w:bCs/>
          <w:kern w:val="0"/>
          <w:sz w:val="20"/>
          <w:szCs w:val="20"/>
          <w14:ligatures w14:val="none"/>
        </w:rPr>
        <w:t xml:space="preserve">: </w:t>
      </w:r>
      <w:r w:rsidR="00F71E05">
        <w:rPr>
          <w:rFonts w:ascii="Arial" w:eastAsia="Calibri" w:hAnsi="Arial" w:cs="Arial"/>
          <w:kern w:val="0"/>
          <w:sz w:val="20"/>
          <w:szCs w:val="20"/>
          <w14:ligatures w14:val="none"/>
        </w:rPr>
        <w:t>GeneMark calls this start; not LORF</w:t>
      </w:r>
      <w:r w:rsidR="00D33209">
        <w:rPr>
          <w:rFonts w:ascii="Arial" w:eastAsia="Calibri" w:hAnsi="Arial" w:cs="Arial"/>
          <w:kern w:val="0"/>
          <w:sz w:val="20"/>
          <w:szCs w:val="20"/>
          <w14:ligatures w14:val="none"/>
        </w:rPr>
        <w:t xml:space="preserve"> (</w:t>
      </w:r>
      <w:r w:rsidR="00A30489">
        <w:rPr>
          <w:rFonts w:ascii="Arial" w:eastAsia="Calibri" w:hAnsi="Arial" w:cs="Arial"/>
          <w:kern w:val="0"/>
          <w:sz w:val="20"/>
          <w:szCs w:val="20"/>
          <w14:ligatures w14:val="none"/>
        </w:rPr>
        <w:t xml:space="preserve">the </w:t>
      </w:r>
      <w:r w:rsidR="00F71E05">
        <w:rPr>
          <w:rFonts w:ascii="Arial" w:eastAsia="Calibri" w:hAnsi="Arial" w:cs="Arial"/>
          <w:kern w:val="0"/>
          <w:sz w:val="20"/>
          <w:szCs w:val="20"/>
          <w14:ligatures w14:val="none"/>
        </w:rPr>
        <w:t>LOR</w:t>
      </w:r>
      <w:r w:rsidR="00B75D34">
        <w:rPr>
          <w:rFonts w:ascii="Arial" w:eastAsia="Calibri" w:hAnsi="Arial" w:cs="Arial"/>
          <w:kern w:val="0"/>
          <w:sz w:val="20"/>
          <w:szCs w:val="20"/>
          <w14:ligatures w14:val="none"/>
        </w:rPr>
        <w:t>F</w:t>
      </w:r>
      <w:r w:rsidR="00D33209">
        <w:rPr>
          <w:rFonts w:ascii="Arial" w:eastAsia="Calibri" w:hAnsi="Arial" w:cs="Arial"/>
          <w:kern w:val="0"/>
          <w:sz w:val="20"/>
          <w:szCs w:val="20"/>
          <w14:ligatures w14:val="none"/>
        </w:rPr>
        <w:t xml:space="preserve">, called by Glimmer, </w:t>
      </w:r>
      <w:r w:rsidR="00F71E05">
        <w:rPr>
          <w:rFonts w:ascii="Arial" w:eastAsia="Calibri" w:hAnsi="Arial" w:cs="Arial"/>
          <w:kern w:val="0"/>
          <w:sz w:val="20"/>
          <w:szCs w:val="20"/>
          <w14:ligatures w14:val="none"/>
        </w:rPr>
        <w:t xml:space="preserve">has overlap of 238 and </w:t>
      </w:r>
      <w:r w:rsidR="00D33209">
        <w:rPr>
          <w:rFonts w:ascii="Arial" w:eastAsia="Calibri" w:hAnsi="Arial" w:cs="Arial"/>
          <w:kern w:val="0"/>
          <w:sz w:val="20"/>
          <w:szCs w:val="20"/>
          <w14:ligatures w14:val="none"/>
        </w:rPr>
        <w:t>weak</w:t>
      </w:r>
      <w:r w:rsidR="00F71E05">
        <w:rPr>
          <w:rFonts w:ascii="Arial" w:eastAsia="Calibri" w:hAnsi="Arial" w:cs="Arial"/>
          <w:kern w:val="0"/>
          <w:sz w:val="20"/>
          <w:szCs w:val="20"/>
          <w14:ligatures w14:val="none"/>
        </w:rPr>
        <w:t xml:space="preserve"> coding potential</w:t>
      </w:r>
      <w:r w:rsidR="00D33209">
        <w:rPr>
          <w:rFonts w:ascii="Arial" w:eastAsia="Calibri" w:hAnsi="Arial" w:cs="Arial"/>
          <w:kern w:val="0"/>
          <w:sz w:val="20"/>
          <w:szCs w:val="20"/>
          <w14:ligatures w14:val="none"/>
        </w:rPr>
        <w:t>)</w:t>
      </w:r>
      <w:r w:rsidR="00F71E05">
        <w:rPr>
          <w:rFonts w:ascii="Arial" w:eastAsia="Calibri" w:hAnsi="Arial" w:cs="Arial"/>
          <w:kern w:val="0"/>
          <w:sz w:val="20"/>
          <w:szCs w:val="20"/>
          <w14:ligatures w14:val="none"/>
        </w:rPr>
        <w:t xml:space="preserve">; overlap of 4; favorable RBS scores; strong coding potential; </w:t>
      </w:r>
      <w:r w:rsidR="006125B2">
        <w:rPr>
          <w:rFonts w:ascii="Arial" w:eastAsia="Calibri" w:hAnsi="Arial" w:cs="Arial"/>
          <w:kern w:val="0"/>
          <w:sz w:val="20"/>
          <w:szCs w:val="20"/>
          <w14:ligatures w14:val="none"/>
        </w:rPr>
        <w:t>DNA Master</w:t>
      </w:r>
      <w:r w:rsidR="00F71E05">
        <w:rPr>
          <w:rFonts w:ascii="Arial" w:eastAsia="Calibri" w:hAnsi="Arial" w:cs="Arial"/>
          <w:kern w:val="0"/>
          <w:sz w:val="20"/>
          <w:szCs w:val="20"/>
          <w14:ligatures w14:val="none"/>
        </w:rPr>
        <w:t xml:space="preserve"> has 1:1 alignment for </w:t>
      </w:r>
      <w:r w:rsidR="00A30489">
        <w:rPr>
          <w:rFonts w:ascii="Arial" w:eastAsia="Calibri" w:hAnsi="Arial" w:cs="Arial"/>
          <w:kern w:val="0"/>
          <w:sz w:val="20"/>
          <w:szCs w:val="20"/>
          <w14:ligatures w14:val="none"/>
        </w:rPr>
        <w:t>no</w:t>
      </w:r>
      <w:r w:rsidR="00DB2E12">
        <w:rPr>
          <w:rFonts w:ascii="Arial" w:eastAsia="Calibri" w:hAnsi="Arial" w:cs="Arial"/>
          <w:kern w:val="0"/>
          <w:sz w:val="20"/>
          <w:szCs w:val="20"/>
          <w14:ligatures w14:val="none"/>
        </w:rPr>
        <w:t xml:space="preserve"> hits</w:t>
      </w:r>
      <w:r w:rsidR="00F71E05">
        <w:rPr>
          <w:rFonts w:ascii="Arial" w:eastAsia="Calibri" w:hAnsi="Arial" w:cs="Arial"/>
          <w:kern w:val="0"/>
          <w:sz w:val="20"/>
          <w:szCs w:val="20"/>
          <w14:ligatures w14:val="none"/>
        </w:rPr>
        <w:t xml:space="preserve">; </w:t>
      </w:r>
      <w:r w:rsidR="00582297">
        <w:rPr>
          <w:rFonts w:ascii="Arial" w:eastAsia="Calibri" w:hAnsi="Arial" w:cs="Arial"/>
          <w:kern w:val="0"/>
          <w:sz w:val="20"/>
          <w:szCs w:val="20"/>
          <w14:ligatures w14:val="none"/>
        </w:rPr>
        <w:t xml:space="preserve">no manual annotations shown on </w:t>
      </w:r>
      <w:r w:rsidR="00F71E05">
        <w:rPr>
          <w:rFonts w:ascii="Arial" w:eastAsia="Calibri" w:hAnsi="Arial" w:cs="Arial"/>
          <w:kern w:val="0"/>
          <w:sz w:val="20"/>
          <w:szCs w:val="20"/>
          <w14:ligatures w14:val="none"/>
        </w:rPr>
        <w:t xml:space="preserve">Starterator </w:t>
      </w:r>
      <w:r w:rsidR="00582297">
        <w:rPr>
          <w:rFonts w:ascii="Arial" w:eastAsia="Calibri" w:hAnsi="Arial" w:cs="Arial"/>
          <w:kern w:val="0"/>
          <w:sz w:val="20"/>
          <w:szCs w:val="20"/>
          <w14:ligatures w14:val="none"/>
        </w:rPr>
        <w:t xml:space="preserve">(the Most Annotated Start is the LORF because there is ONLY ONE other gene in pham, </w:t>
      </w:r>
      <w:r w:rsidR="00193FFE">
        <w:rPr>
          <w:rFonts w:ascii="Arial" w:eastAsia="Calibri" w:hAnsi="Arial" w:cs="Arial"/>
          <w:kern w:val="0"/>
          <w:sz w:val="20"/>
          <w:szCs w:val="20"/>
          <w14:ligatures w14:val="none"/>
        </w:rPr>
        <w:t xml:space="preserve">Fascinus, </w:t>
      </w:r>
      <w:r w:rsidR="00582297">
        <w:rPr>
          <w:rFonts w:ascii="Arial" w:eastAsia="Calibri" w:hAnsi="Arial" w:cs="Arial"/>
          <w:kern w:val="0"/>
          <w:sz w:val="20"/>
          <w:szCs w:val="20"/>
          <w14:ligatures w14:val="none"/>
        </w:rPr>
        <w:t xml:space="preserve">which calls that start); </w:t>
      </w:r>
      <w:r w:rsidR="009D0FC6">
        <w:rPr>
          <w:rFonts w:ascii="Arial" w:eastAsia="Calibri" w:hAnsi="Arial" w:cs="Arial"/>
          <w:kern w:val="0"/>
          <w:sz w:val="20"/>
          <w:szCs w:val="20"/>
          <w14:ligatures w14:val="none"/>
        </w:rPr>
        <w:t>NONE of</w:t>
      </w:r>
      <w:r w:rsidR="00347A8E">
        <w:rPr>
          <w:rFonts w:ascii="Arial" w:eastAsia="Calibri" w:hAnsi="Arial" w:cs="Arial"/>
          <w:kern w:val="0"/>
          <w:sz w:val="20"/>
          <w:szCs w:val="20"/>
          <w14:ligatures w14:val="none"/>
        </w:rPr>
        <w:t xml:space="preserve"> closest related genes (DNA Master)</w:t>
      </w:r>
      <w:r w:rsidR="0047266E">
        <w:rPr>
          <w:rFonts w:ascii="Arial" w:eastAsia="Calibri" w:hAnsi="Arial" w:cs="Arial"/>
          <w:kern w:val="0"/>
          <w:sz w:val="20"/>
          <w:szCs w:val="20"/>
          <w14:ligatures w14:val="none"/>
        </w:rPr>
        <w:t xml:space="preserve"> ha</w:t>
      </w:r>
      <w:r w:rsidR="00F10DAF">
        <w:rPr>
          <w:rFonts w:ascii="Arial" w:eastAsia="Calibri" w:hAnsi="Arial" w:cs="Arial"/>
          <w:kern w:val="0"/>
          <w:sz w:val="20"/>
          <w:szCs w:val="20"/>
          <w14:ligatures w14:val="none"/>
        </w:rPr>
        <w:t>ve</w:t>
      </w:r>
      <w:r w:rsidR="0047266E">
        <w:rPr>
          <w:rFonts w:ascii="Arial" w:eastAsia="Calibri" w:hAnsi="Arial" w:cs="Arial"/>
          <w:kern w:val="0"/>
          <w:sz w:val="20"/>
          <w:szCs w:val="20"/>
          <w14:ligatures w14:val="none"/>
        </w:rPr>
        <w:t xml:space="preserve"> same</w:t>
      </w:r>
      <w:r w:rsidR="00F10DAF">
        <w:rPr>
          <w:rFonts w:ascii="Arial" w:eastAsia="Calibri" w:hAnsi="Arial" w:cs="Arial"/>
          <w:kern w:val="0"/>
          <w:sz w:val="20"/>
          <w:szCs w:val="20"/>
          <w14:ligatures w14:val="none"/>
        </w:rPr>
        <w:t xml:space="preserve">; </w:t>
      </w:r>
      <w:r w:rsidR="00CB04F9">
        <w:rPr>
          <w:rFonts w:ascii="Arial" w:eastAsia="Calibri" w:hAnsi="Arial" w:cs="Arial"/>
          <w:kern w:val="0"/>
          <w:sz w:val="20"/>
          <w:szCs w:val="20"/>
          <w14:ligatures w14:val="none"/>
        </w:rPr>
        <w:t>the ONLY</w:t>
      </w:r>
      <w:r w:rsidR="00B907FC">
        <w:rPr>
          <w:rFonts w:ascii="Arial" w:eastAsia="Calibri" w:hAnsi="Arial" w:cs="Arial"/>
          <w:kern w:val="0"/>
          <w:sz w:val="20"/>
          <w:szCs w:val="20"/>
          <w14:ligatures w14:val="none"/>
        </w:rPr>
        <w:t xml:space="preserve"> other gene in pham (same as top related gene above from DNA Master) has </w:t>
      </w:r>
      <w:r w:rsidR="009D0FC6">
        <w:rPr>
          <w:rFonts w:ascii="Arial" w:eastAsia="Calibri" w:hAnsi="Arial" w:cs="Arial"/>
          <w:kern w:val="0"/>
          <w:sz w:val="20"/>
          <w:szCs w:val="20"/>
          <w14:ligatures w14:val="none"/>
        </w:rPr>
        <w:t xml:space="preserve">different </w:t>
      </w:r>
      <w:r w:rsidR="00B907FC">
        <w:rPr>
          <w:rFonts w:ascii="Arial" w:eastAsia="Calibri" w:hAnsi="Arial" w:cs="Arial"/>
          <w:kern w:val="0"/>
          <w:sz w:val="20"/>
          <w:szCs w:val="20"/>
          <w14:ligatures w14:val="none"/>
        </w:rPr>
        <w:t xml:space="preserve">length </w:t>
      </w:r>
      <w:r w:rsidR="009D0FC6">
        <w:rPr>
          <w:rFonts w:ascii="Arial" w:eastAsia="Calibri" w:hAnsi="Arial" w:cs="Arial"/>
          <w:kern w:val="0"/>
          <w:sz w:val="20"/>
          <w:szCs w:val="20"/>
          <w14:ligatures w14:val="none"/>
        </w:rPr>
        <w:t xml:space="preserve">(calls LORF start) </w:t>
      </w:r>
      <w:r w:rsidR="00E71405">
        <w:rPr>
          <w:rFonts w:ascii="Arial" w:eastAsia="Calibri" w:hAnsi="Arial" w:cs="Arial"/>
          <w:kern w:val="0"/>
          <w:sz w:val="20"/>
          <w:szCs w:val="20"/>
          <w14:ligatures w14:val="none"/>
        </w:rPr>
        <w:t>but</w:t>
      </w:r>
      <w:r w:rsidR="00B907FC">
        <w:rPr>
          <w:rFonts w:ascii="Arial" w:eastAsia="Calibri" w:hAnsi="Arial" w:cs="Arial"/>
          <w:kern w:val="0"/>
          <w:sz w:val="20"/>
          <w:szCs w:val="20"/>
          <w14:ligatures w14:val="none"/>
        </w:rPr>
        <w:t xml:space="preserve"> same function</w:t>
      </w:r>
      <w:r w:rsidR="00F71E05">
        <w:rPr>
          <w:rFonts w:ascii="Arial" w:eastAsia="Calibri" w:hAnsi="Arial" w:cs="Arial"/>
          <w:kern w:val="0"/>
          <w:sz w:val="20"/>
          <w:szCs w:val="20"/>
          <w14:ligatures w14:val="none"/>
        </w:rPr>
        <w:t xml:space="preserve">; 100% of Blast results on </w:t>
      </w:r>
      <w:r w:rsidR="00852894">
        <w:rPr>
          <w:rFonts w:ascii="Arial" w:eastAsia="Calibri" w:hAnsi="Arial" w:cs="Arial"/>
          <w:kern w:val="0"/>
          <w:sz w:val="20"/>
          <w:szCs w:val="20"/>
          <w14:ligatures w14:val="none"/>
        </w:rPr>
        <w:t>PhagesDB and DNA Master</w:t>
      </w:r>
      <w:r w:rsidR="00F71E05">
        <w:rPr>
          <w:rFonts w:ascii="Arial" w:eastAsia="Calibri" w:hAnsi="Arial" w:cs="Arial"/>
          <w:kern w:val="0"/>
          <w:sz w:val="20"/>
          <w:szCs w:val="20"/>
          <w14:ligatures w14:val="none"/>
        </w:rPr>
        <w:t xml:space="preserve"> call same function; synteny is </w:t>
      </w:r>
      <w:r w:rsidR="0032522F">
        <w:rPr>
          <w:rFonts w:ascii="Arial" w:eastAsia="Calibri" w:hAnsi="Arial" w:cs="Arial"/>
          <w:kern w:val="0"/>
          <w:sz w:val="20"/>
          <w:szCs w:val="20"/>
          <w14:ligatures w14:val="none"/>
        </w:rPr>
        <w:t>not conserved with most-related phage</w:t>
      </w:r>
      <w:r w:rsidR="00416F8F">
        <w:rPr>
          <w:rFonts w:ascii="Arial" w:eastAsia="Calibri" w:hAnsi="Arial" w:cs="Arial"/>
          <w:kern w:val="0"/>
          <w:sz w:val="20"/>
          <w:szCs w:val="20"/>
          <w14:ligatures w14:val="none"/>
        </w:rPr>
        <w:t>s</w:t>
      </w:r>
      <w:r w:rsidR="007957C2">
        <w:rPr>
          <w:rFonts w:ascii="Arial" w:eastAsia="Calibri" w:hAnsi="Arial" w:cs="Arial"/>
          <w:kern w:val="0"/>
          <w:sz w:val="20"/>
          <w:szCs w:val="20"/>
          <w14:ligatures w14:val="none"/>
        </w:rPr>
        <w:t xml:space="preserve"> or with </w:t>
      </w:r>
      <w:r w:rsidR="00193FFE">
        <w:rPr>
          <w:rFonts w:ascii="Arial" w:eastAsia="Calibri" w:hAnsi="Arial" w:cs="Arial"/>
          <w:kern w:val="0"/>
          <w:sz w:val="20"/>
          <w:szCs w:val="20"/>
          <w14:ligatures w14:val="none"/>
        </w:rPr>
        <w:t xml:space="preserve">Fascinus, a phage with this gene and the only other member of this pham; </w:t>
      </w:r>
      <w:r w:rsidR="00F71E05">
        <w:rPr>
          <w:rFonts w:ascii="Arial" w:eastAsia="Calibri" w:hAnsi="Arial" w:cs="Arial"/>
          <w:kern w:val="0"/>
          <w:sz w:val="20"/>
          <w:szCs w:val="20"/>
          <w14:ligatures w14:val="none"/>
        </w:rPr>
        <w:t>HHPred does not support function</w:t>
      </w:r>
    </w:p>
    <w:bookmarkEnd w:id="52"/>
    <w:p w14:paraId="3E9F6BF8" w14:textId="523A055F" w:rsidR="00BC7C64" w:rsidRPr="00BC7C64" w:rsidRDefault="00BC7C64" w:rsidP="00BC7C64">
      <w:pPr>
        <w:spacing w:after="0" w:line="240" w:lineRule="auto"/>
        <w:rPr>
          <w:rFonts w:ascii="Arial" w:eastAsia="Calibri" w:hAnsi="Arial" w:cs="Arial"/>
          <w:i/>
          <w:iCs/>
          <w:kern w:val="0"/>
          <w:sz w:val="20"/>
          <w:szCs w:val="20"/>
          <w14:ligatures w14:val="none"/>
        </w:rPr>
      </w:pPr>
      <w:r w:rsidRPr="00BC7C64">
        <w:rPr>
          <w:rFonts w:ascii="Arial" w:eastAsia="Calibri" w:hAnsi="Arial" w:cs="Arial"/>
          <w:b/>
          <w:bCs/>
          <w:kern w:val="0"/>
          <w:sz w:val="20"/>
          <w:szCs w:val="20"/>
          <w14:ligatures w14:val="none"/>
        </w:rPr>
        <w:tab/>
      </w:r>
    </w:p>
    <w:p w14:paraId="04FDD081" w14:textId="77777777" w:rsidR="00BC7C64" w:rsidRPr="00BC7C64" w:rsidRDefault="00BC7C64" w:rsidP="00BC7C64">
      <w:pPr>
        <w:spacing w:after="0" w:line="240" w:lineRule="auto"/>
        <w:rPr>
          <w:rFonts w:ascii="Arial" w:eastAsia="Calibri" w:hAnsi="Arial" w:cs="Arial"/>
          <w:b/>
          <w:bCs/>
          <w:kern w:val="0"/>
          <w:sz w:val="20"/>
          <w:szCs w:val="20"/>
          <w14:ligatures w14:val="none"/>
        </w:rPr>
      </w:pPr>
    </w:p>
    <w:p w14:paraId="18349C50" w14:textId="02768642"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2.  Original Auto-Annotation Call</w:t>
      </w:r>
      <w:r w:rsidRPr="00BC7C64">
        <w:rPr>
          <w:rFonts w:ascii="Arial" w:eastAsia="Calibri" w:hAnsi="Arial" w:cs="Arial"/>
          <w:b/>
          <w:bCs/>
          <w:i/>
          <w:iCs/>
          <w:kern w:val="0"/>
          <w:sz w:val="20"/>
          <w:szCs w:val="20"/>
          <w14:ligatures w14:val="none"/>
        </w:rPr>
        <w:t xml:space="preserve">:  </w:t>
      </w:r>
      <w:r w:rsidR="00F71E05">
        <w:rPr>
          <w:rFonts w:ascii="Arial" w:eastAsia="Calibri" w:hAnsi="Arial" w:cs="Arial"/>
          <w:kern w:val="0"/>
          <w:sz w:val="20"/>
          <w:szCs w:val="20"/>
          <w14:ligatures w14:val="none"/>
        </w:rPr>
        <w:t>32470 – 32141 (length of 330)</w:t>
      </w:r>
    </w:p>
    <w:p w14:paraId="355D6C6D" w14:textId="77777777" w:rsidR="00BC7C64" w:rsidRPr="00BC7C64" w:rsidRDefault="00BC7C64" w:rsidP="00BC7C64">
      <w:pPr>
        <w:spacing w:after="0" w:line="240" w:lineRule="auto"/>
        <w:rPr>
          <w:rFonts w:ascii="Arial" w:eastAsia="Calibri" w:hAnsi="Arial" w:cs="Arial"/>
          <w:b/>
          <w:bCs/>
          <w:kern w:val="0"/>
          <w:sz w:val="20"/>
          <w:szCs w:val="20"/>
          <w14:ligatures w14:val="none"/>
        </w:rPr>
      </w:pPr>
      <w:r w:rsidRPr="00BC7C64">
        <w:rPr>
          <w:rFonts w:ascii="Arial" w:eastAsia="Calibri" w:hAnsi="Arial" w:cs="Arial"/>
          <w:b/>
          <w:bCs/>
          <w:i/>
          <w:iCs/>
          <w:kern w:val="0"/>
          <w:sz w:val="20"/>
          <w:szCs w:val="20"/>
          <w14:ligatures w14:val="none"/>
        </w:rPr>
        <w:tab/>
      </w:r>
    </w:p>
    <w:p w14:paraId="5C155063" w14:textId="394E27A1" w:rsidR="00BC7C64" w:rsidRPr="00BC7C64" w:rsidRDefault="00BC7C64" w:rsidP="00F71E05">
      <w:pPr>
        <w:tabs>
          <w:tab w:val="center" w:pos="4680"/>
        </w:tabs>
        <w:spacing w:after="0" w:line="240" w:lineRule="auto"/>
        <w:rPr>
          <w:rFonts w:ascii="Arial" w:eastAsia="Calibri" w:hAnsi="Arial" w:cs="Arial"/>
          <w:b/>
          <w:bCs/>
          <w:i/>
          <w:iCs/>
          <w:kern w:val="0"/>
          <w:sz w:val="20"/>
          <w:szCs w:val="20"/>
          <w14:ligatures w14:val="none"/>
        </w:rPr>
      </w:pPr>
      <w:r w:rsidRPr="00BC7C64">
        <w:rPr>
          <w:rFonts w:ascii="Arial" w:eastAsia="Calibri" w:hAnsi="Arial" w:cs="Arial"/>
          <w:b/>
          <w:bCs/>
          <w:kern w:val="0"/>
          <w:sz w:val="20"/>
          <w:szCs w:val="20"/>
          <w14:ligatures w14:val="none"/>
        </w:rPr>
        <w:t>3.  Does this gene have coding potential?</w:t>
      </w:r>
      <w:r w:rsidRPr="00BC7C64">
        <w:rPr>
          <w:rFonts w:ascii="Arial" w:eastAsia="Calibri" w:hAnsi="Arial" w:cs="Arial"/>
          <w:b/>
          <w:bCs/>
          <w:i/>
          <w:iCs/>
          <w:kern w:val="0"/>
          <w:sz w:val="20"/>
          <w:szCs w:val="20"/>
          <w14:ligatures w14:val="none"/>
        </w:rPr>
        <w:t xml:space="preserve"> </w:t>
      </w:r>
      <w:r w:rsidR="00F71E05">
        <w:rPr>
          <w:rFonts w:ascii="Arial" w:eastAsia="Calibri" w:hAnsi="Arial" w:cs="Arial"/>
          <w:kern w:val="0"/>
          <w:sz w:val="20"/>
          <w:szCs w:val="20"/>
          <w14:ligatures w14:val="none"/>
        </w:rPr>
        <w:t>Yes</w:t>
      </w:r>
      <w:r w:rsidR="00F72E7A">
        <w:rPr>
          <w:rFonts w:ascii="Arial" w:eastAsia="Calibri" w:hAnsi="Arial" w:cs="Arial"/>
          <w:kern w:val="0"/>
          <w:sz w:val="20"/>
          <w:szCs w:val="20"/>
          <w14:ligatures w14:val="none"/>
        </w:rPr>
        <w:t>,</w:t>
      </w:r>
      <w:r w:rsidR="00F71E05">
        <w:rPr>
          <w:rFonts w:ascii="Arial" w:eastAsia="Calibri" w:hAnsi="Arial" w:cs="Arial"/>
          <w:kern w:val="0"/>
          <w:sz w:val="20"/>
          <w:szCs w:val="20"/>
          <w14:ligatures w14:val="none"/>
        </w:rPr>
        <w:t xml:space="preserve"> there is strong coding potential from about 32140 to 32240 bp in the first frame of the complementary sequence (the only frame with coding potential during these coordinates)</w:t>
      </w:r>
    </w:p>
    <w:p w14:paraId="38B9C80C" w14:textId="429CF706"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i/>
          <w:iCs/>
          <w:kern w:val="0"/>
          <w:sz w:val="20"/>
          <w:szCs w:val="20"/>
          <w14:ligatures w14:val="none"/>
        </w:rPr>
        <w:tab/>
      </w:r>
    </w:p>
    <w:p w14:paraId="4A3C4548" w14:textId="77777777" w:rsidR="00BC7C64" w:rsidRPr="00BC7C64" w:rsidRDefault="00BC7C64" w:rsidP="00BC7C64">
      <w:pPr>
        <w:spacing w:after="0" w:line="240" w:lineRule="auto"/>
        <w:rPr>
          <w:rFonts w:ascii="Arial" w:eastAsia="Calibri" w:hAnsi="Arial" w:cs="Arial"/>
          <w:kern w:val="0"/>
          <w:sz w:val="20"/>
          <w:szCs w:val="20"/>
          <w14:ligatures w14:val="none"/>
        </w:rPr>
      </w:pPr>
    </w:p>
    <w:p w14:paraId="053ABB98" w14:textId="77777777" w:rsidR="00BC7C64" w:rsidRPr="00BC7C64" w:rsidRDefault="00BC7C64" w:rsidP="00BC7C64">
      <w:pPr>
        <w:spacing w:after="0" w:line="240" w:lineRule="auto"/>
        <w:rPr>
          <w:rFonts w:ascii="Arial" w:eastAsia="Calibri" w:hAnsi="Arial" w:cs="Arial"/>
          <w:i/>
          <w:iCs/>
          <w:kern w:val="0"/>
          <w:sz w:val="20"/>
          <w:szCs w:val="20"/>
          <w14:ligatures w14:val="none"/>
        </w:rPr>
      </w:pPr>
      <w:r w:rsidRPr="00BC7C64">
        <w:rPr>
          <w:rFonts w:ascii="Arial" w:eastAsia="Calibri" w:hAnsi="Arial" w:cs="Arial"/>
          <w:b/>
          <w:bCs/>
          <w:kern w:val="0"/>
          <w:sz w:val="20"/>
          <w:szCs w:val="20"/>
          <w14:ligatures w14:val="none"/>
        </w:rPr>
        <w:t>4. Glimmer &amp; GeneMark Starts</w:t>
      </w:r>
      <w:r w:rsidRPr="00BC7C64">
        <w:rPr>
          <w:rFonts w:ascii="Arial" w:eastAsia="Calibri" w:hAnsi="Arial" w:cs="Arial"/>
          <w:i/>
          <w:iCs/>
          <w:kern w:val="0"/>
          <w:sz w:val="20"/>
          <w:szCs w:val="20"/>
          <w14:ligatures w14:val="none"/>
        </w:rPr>
        <w:t>:</w:t>
      </w:r>
    </w:p>
    <w:p w14:paraId="393B60EE" w14:textId="52037D60"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i/>
          <w:iCs/>
          <w:kern w:val="0"/>
          <w:sz w:val="20"/>
          <w:szCs w:val="20"/>
          <w14:ligatures w14:val="none"/>
        </w:rPr>
        <w:t xml:space="preserve">Glimmer Start and Stop: </w:t>
      </w:r>
      <w:r w:rsidRPr="00BC7C64">
        <w:rPr>
          <w:rFonts w:ascii="Arial" w:eastAsia="Calibri" w:hAnsi="Arial" w:cs="Arial"/>
          <w:kern w:val="0"/>
          <w:sz w:val="20"/>
          <w:szCs w:val="20"/>
          <w14:ligatures w14:val="none"/>
        </w:rPr>
        <w:t xml:space="preserve">Start: </w:t>
      </w:r>
      <w:r w:rsidR="00F71E05">
        <w:rPr>
          <w:rFonts w:ascii="Arial" w:eastAsia="Calibri" w:hAnsi="Arial" w:cs="Arial"/>
          <w:kern w:val="0"/>
          <w:sz w:val="20"/>
          <w:szCs w:val="20"/>
          <w14:ligatures w14:val="none"/>
        </w:rPr>
        <w:t>32470</w:t>
      </w:r>
      <w:r w:rsidRPr="00BC7C64">
        <w:rPr>
          <w:rFonts w:ascii="Arial" w:eastAsia="Calibri" w:hAnsi="Arial" w:cs="Arial"/>
          <w:kern w:val="0"/>
          <w:sz w:val="20"/>
          <w:szCs w:val="20"/>
          <w14:ligatures w14:val="none"/>
        </w:rPr>
        <w:t xml:space="preserve"> Stop: </w:t>
      </w:r>
      <w:r w:rsidR="00F71E05">
        <w:rPr>
          <w:rFonts w:ascii="Arial" w:eastAsia="Calibri" w:hAnsi="Arial" w:cs="Arial"/>
          <w:kern w:val="0"/>
          <w:sz w:val="20"/>
          <w:szCs w:val="20"/>
          <w14:ligatures w14:val="none"/>
        </w:rPr>
        <w:t>32141</w:t>
      </w:r>
    </w:p>
    <w:p w14:paraId="36025278" w14:textId="0623228A"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i/>
          <w:iCs/>
          <w:kern w:val="0"/>
          <w:sz w:val="20"/>
          <w:szCs w:val="20"/>
          <w14:ligatures w14:val="none"/>
        </w:rPr>
        <w:t xml:space="preserve">GeneMark Start and Stop: </w:t>
      </w:r>
      <w:r w:rsidRPr="00BC7C64">
        <w:rPr>
          <w:rFonts w:ascii="Arial" w:eastAsia="Calibri" w:hAnsi="Arial" w:cs="Arial"/>
          <w:kern w:val="0"/>
          <w:sz w:val="20"/>
          <w:szCs w:val="20"/>
          <w14:ligatures w14:val="none"/>
        </w:rPr>
        <w:t xml:space="preserve"> Start: </w:t>
      </w:r>
      <w:r w:rsidR="00F71E05">
        <w:rPr>
          <w:rFonts w:ascii="Arial" w:eastAsia="Calibri" w:hAnsi="Arial" w:cs="Arial"/>
          <w:kern w:val="0"/>
          <w:sz w:val="20"/>
          <w:szCs w:val="20"/>
          <w14:ligatures w14:val="none"/>
        </w:rPr>
        <w:t>32236</w:t>
      </w:r>
    </w:p>
    <w:p w14:paraId="12228E6D" w14:textId="77777777" w:rsidR="00BC7C64" w:rsidRPr="00BC7C64" w:rsidRDefault="00BC7C64" w:rsidP="00BC7C64">
      <w:pPr>
        <w:spacing w:after="0" w:line="240" w:lineRule="auto"/>
        <w:rPr>
          <w:rFonts w:ascii="Arial" w:eastAsia="Calibri" w:hAnsi="Arial" w:cs="Arial"/>
          <w:b/>
          <w:bCs/>
          <w:kern w:val="0"/>
          <w:sz w:val="20"/>
          <w:szCs w:val="20"/>
          <w14:ligatures w14:val="none"/>
        </w:rPr>
      </w:pPr>
      <w:r w:rsidRPr="00BC7C64">
        <w:rPr>
          <w:rFonts w:ascii="Arial" w:eastAsia="Calibri" w:hAnsi="Arial" w:cs="Arial"/>
          <w:i/>
          <w:iCs/>
          <w:kern w:val="0"/>
          <w:sz w:val="20"/>
          <w:szCs w:val="20"/>
          <w14:ligatures w14:val="none"/>
        </w:rPr>
        <w:tab/>
      </w:r>
    </w:p>
    <w:p w14:paraId="52BEB45A" w14:textId="7C8401D3"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 xml:space="preserve">5.  Are the </w:t>
      </w:r>
      <w:r w:rsidR="004040D1">
        <w:rPr>
          <w:rFonts w:ascii="Arial" w:eastAsia="Calibri" w:hAnsi="Arial" w:cs="Arial"/>
          <w:b/>
          <w:bCs/>
          <w:kern w:val="0"/>
          <w:sz w:val="20"/>
          <w:szCs w:val="20"/>
          <w14:ligatures w14:val="none"/>
        </w:rPr>
        <w:t>Coordinates</w:t>
      </w:r>
      <w:r w:rsidRPr="00BC7C64">
        <w:rPr>
          <w:rFonts w:ascii="Arial" w:eastAsia="Calibri" w:hAnsi="Arial" w:cs="Arial"/>
          <w:b/>
          <w:bCs/>
          <w:kern w:val="0"/>
          <w:sz w:val="20"/>
          <w:szCs w:val="20"/>
          <w14:ligatures w14:val="none"/>
        </w:rPr>
        <w:t xml:space="preserve"> that you decide to "choose"  or "call"  the longest ORF?</w:t>
      </w:r>
      <w:r w:rsidRPr="00BC7C64">
        <w:rPr>
          <w:rFonts w:ascii="Arial" w:eastAsia="Calibri" w:hAnsi="Arial" w:cs="Arial"/>
          <w:b/>
          <w:bCs/>
          <w:i/>
          <w:iCs/>
          <w:kern w:val="0"/>
          <w:sz w:val="20"/>
          <w:szCs w:val="20"/>
          <w14:ligatures w14:val="none"/>
        </w:rPr>
        <w:t xml:space="preserve"> </w:t>
      </w:r>
      <w:r w:rsidR="00F71E05">
        <w:rPr>
          <w:rFonts w:ascii="Arial" w:eastAsia="Calibri" w:hAnsi="Arial" w:cs="Arial"/>
          <w:kern w:val="0"/>
          <w:sz w:val="20"/>
          <w:szCs w:val="20"/>
          <w14:ligatures w14:val="none"/>
        </w:rPr>
        <w:t>No</w:t>
      </w:r>
    </w:p>
    <w:p w14:paraId="7919C8D8" w14:textId="77777777" w:rsidR="00BC7C64" w:rsidRPr="00BC7C64" w:rsidRDefault="00BC7C64" w:rsidP="00BC7C64">
      <w:pPr>
        <w:spacing w:after="0" w:line="240" w:lineRule="auto"/>
        <w:rPr>
          <w:rFonts w:ascii="Arial" w:eastAsia="Calibri" w:hAnsi="Arial" w:cs="Arial"/>
          <w:b/>
          <w:bCs/>
          <w:i/>
          <w:iCs/>
          <w:kern w:val="0"/>
          <w:sz w:val="20"/>
          <w:szCs w:val="20"/>
          <w14:ligatures w14:val="none"/>
        </w:rPr>
      </w:pPr>
      <w:r w:rsidRPr="00BC7C64">
        <w:rPr>
          <w:rFonts w:ascii="Arial" w:eastAsia="Calibri" w:hAnsi="Arial" w:cs="Arial"/>
          <w:b/>
          <w:bCs/>
          <w:i/>
          <w:iCs/>
          <w:kern w:val="0"/>
          <w:sz w:val="20"/>
          <w:szCs w:val="20"/>
          <w14:ligatures w14:val="none"/>
        </w:rPr>
        <w:tab/>
      </w:r>
    </w:p>
    <w:p w14:paraId="6D3AF2BD" w14:textId="7F7BF714"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i/>
          <w:iCs/>
          <w:kern w:val="0"/>
          <w:sz w:val="20"/>
          <w:szCs w:val="20"/>
          <w14:ligatures w14:val="none"/>
        </w:rPr>
        <w:t xml:space="preserve">If not the longest ORF, why did you call this start? </w:t>
      </w:r>
      <w:r w:rsidR="00F71E05">
        <w:rPr>
          <w:rFonts w:ascii="Arial" w:eastAsia="Calibri" w:hAnsi="Arial" w:cs="Arial"/>
          <w:kern w:val="0"/>
          <w:sz w:val="20"/>
          <w:szCs w:val="20"/>
          <w14:ligatures w14:val="none"/>
        </w:rPr>
        <w:t>The LORF has an overlap of 238. The RBS scores for this start are more favorable (and this start is called by GeneMark)</w:t>
      </w:r>
    </w:p>
    <w:p w14:paraId="097F28A3" w14:textId="77777777" w:rsidR="00BC7C64" w:rsidRPr="00BC7C64" w:rsidRDefault="00BC7C64" w:rsidP="00BC7C64">
      <w:pPr>
        <w:spacing w:after="0" w:line="240" w:lineRule="auto"/>
        <w:rPr>
          <w:rFonts w:ascii="Arial" w:eastAsia="Calibri" w:hAnsi="Arial" w:cs="Arial"/>
          <w:kern w:val="0"/>
          <w:sz w:val="20"/>
          <w:szCs w:val="20"/>
          <w14:ligatures w14:val="none"/>
        </w:rPr>
      </w:pPr>
    </w:p>
    <w:p w14:paraId="6E469EF3" w14:textId="77777777" w:rsidR="00BC7C64" w:rsidRPr="00BC7C64" w:rsidRDefault="00BC7C64" w:rsidP="00BC7C64">
      <w:pPr>
        <w:spacing w:after="0" w:line="240" w:lineRule="auto"/>
        <w:rPr>
          <w:rFonts w:ascii="Arial" w:eastAsia="Calibri" w:hAnsi="Arial" w:cs="Arial"/>
          <w:i/>
          <w:iCs/>
          <w:kern w:val="0"/>
          <w:sz w:val="20"/>
          <w:szCs w:val="20"/>
          <w14:ligatures w14:val="none"/>
        </w:rPr>
      </w:pPr>
    </w:p>
    <w:p w14:paraId="264CB0C9" w14:textId="77777777" w:rsidR="00BC7C64" w:rsidRPr="00BC7C64" w:rsidRDefault="00BC7C64" w:rsidP="00BC7C64">
      <w:pPr>
        <w:spacing w:after="0" w:line="240" w:lineRule="auto"/>
        <w:rPr>
          <w:rFonts w:ascii="Arial" w:eastAsia="Times New Roman" w:hAnsi="Arial" w:cs="Arial"/>
          <w:i/>
          <w:iCs/>
          <w:color w:val="54585A"/>
          <w:kern w:val="0"/>
          <w:sz w:val="20"/>
          <w:szCs w:val="20"/>
          <w14:ligatures w14:val="none"/>
        </w:rPr>
      </w:pPr>
      <w:r w:rsidRPr="00BC7C64">
        <w:rPr>
          <w:rFonts w:ascii="Arial" w:eastAsia="Calibri" w:hAnsi="Arial" w:cs="Arial"/>
          <w:b/>
          <w:bCs/>
          <w:i/>
          <w:iCs/>
          <w:kern w:val="0"/>
          <w:sz w:val="20"/>
          <w:szCs w:val="20"/>
          <w14:ligatures w14:val="none"/>
        </w:rPr>
        <w:t xml:space="preserve">6.  BLAST alignment:  </w:t>
      </w:r>
    </w:p>
    <w:p w14:paraId="6726E70F" w14:textId="77777777" w:rsidR="00BC7C64" w:rsidRPr="00BC7C64" w:rsidRDefault="00BC7C64" w:rsidP="00BC7C64">
      <w:pPr>
        <w:spacing w:after="0" w:line="240" w:lineRule="auto"/>
        <w:rPr>
          <w:rFonts w:ascii="Arial" w:eastAsia="Calibri" w:hAnsi="Arial" w:cs="Arial"/>
          <w:b/>
          <w:bCs/>
          <w:i/>
          <w:iCs/>
          <w:kern w:val="0"/>
          <w:sz w:val="20"/>
          <w:szCs w:val="20"/>
          <w14:ligatures w14:val="none"/>
        </w:rPr>
      </w:pPr>
    </w:p>
    <w:p w14:paraId="5A7B14B2" w14:textId="31807595"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#1 Name:</w:t>
      </w:r>
      <w:r w:rsidR="00F71E05">
        <w:rPr>
          <w:rFonts w:ascii="Arial" w:eastAsia="Calibri" w:hAnsi="Arial" w:cs="Arial"/>
          <w:b/>
          <w:bCs/>
          <w:kern w:val="0"/>
          <w:sz w:val="20"/>
          <w:szCs w:val="20"/>
          <w14:ligatures w14:val="none"/>
        </w:rPr>
        <w:t xml:space="preserve"> </w:t>
      </w:r>
      <w:r w:rsidR="00F71E05">
        <w:rPr>
          <w:rFonts w:ascii="Arial" w:eastAsia="Calibri" w:hAnsi="Arial" w:cs="Arial"/>
          <w:kern w:val="0"/>
          <w:sz w:val="20"/>
          <w:szCs w:val="20"/>
          <w14:ligatures w14:val="none"/>
        </w:rPr>
        <w:t xml:space="preserve">hypothetical protein </w:t>
      </w:r>
      <w:r w:rsidR="00B75D34">
        <w:rPr>
          <w:rFonts w:ascii="Arial" w:eastAsia="Calibri" w:hAnsi="Arial" w:cs="Arial"/>
          <w:kern w:val="0"/>
          <w:sz w:val="20"/>
          <w:szCs w:val="20"/>
          <w14:ligatures w14:val="none"/>
        </w:rPr>
        <w:t>Zeeculate</w:t>
      </w:r>
    </w:p>
    <w:p w14:paraId="3ED5E03C" w14:textId="1F0B3B84"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#1 E-value:</w:t>
      </w:r>
      <w:r w:rsidR="00F71E05">
        <w:rPr>
          <w:rFonts w:ascii="Arial" w:eastAsia="Calibri" w:hAnsi="Arial" w:cs="Arial"/>
          <w:b/>
          <w:bCs/>
          <w:kern w:val="0"/>
          <w:sz w:val="20"/>
          <w:szCs w:val="20"/>
          <w14:ligatures w14:val="none"/>
        </w:rPr>
        <w:t xml:space="preserve"> </w:t>
      </w:r>
      <w:r w:rsidR="0083145F">
        <w:rPr>
          <w:rFonts w:ascii="Arial" w:eastAsia="Calibri" w:hAnsi="Arial" w:cs="Arial"/>
          <w:kern w:val="0"/>
          <w:sz w:val="20"/>
          <w:szCs w:val="20"/>
          <w14:ligatures w14:val="none"/>
        </w:rPr>
        <w:t>2.8e-11</w:t>
      </w:r>
    </w:p>
    <w:p w14:paraId="2E082308" w14:textId="2BD053A2"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#1: % identity:</w:t>
      </w:r>
      <w:r w:rsidR="00F71E05">
        <w:rPr>
          <w:rFonts w:ascii="Arial" w:eastAsia="Calibri" w:hAnsi="Arial" w:cs="Arial"/>
          <w:b/>
          <w:bCs/>
          <w:kern w:val="0"/>
          <w:sz w:val="20"/>
          <w:szCs w:val="20"/>
          <w14:ligatures w14:val="none"/>
        </w:rPr>
        <w:t xml:space="preserve"> </w:t>
      </w:r>
      <w:r w:rsidR="0083145F">
        <w:rPr>
          <w:rFonts w:ascii="Arial" w:eastAsia="Calibri" w:hAnsi="Arial" w:cs="Arial"/>
          <w:kern w:val="0"/>
          <w:sz w:val="20"/>
          <w:szCs w:val="20"/>
          <w14:ligatures w14:val="none"/>
        </w:rPr>
        <w:t>100</w:t>
      </w:r>
    </w:p>
    <w:p w14:paraId="0934BD74" w14:textId="5CD2B042"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lastRenderedPageBreak/>
        <w:t>Top gene #1 % aligned:</w:t>
      </w:r>
      <w:r w:rsidR="00F71E05">
        <w:rPr>
          <w:rFonts w:ascii="Arial" w:eastAsia="Calibri" w:hAnsi="Arial" w:cs="Arial"/>
          <w:b/>
          <w:bCs/>
          <w:kern w:val="0"/>
          <w:sz w:val="20"/>
          <w:szCs w:val="20"/>
          <w14:ligatures w14:val="none"/>
        </w:rPr>
        <w:t xml:space="preserve"> </w:t>
      </w:r>
      <w:r w:rsidR="0083145F">
        <w:rPr>
          <w:rFonts w:ascii="Arial" w:eastAsia="Calibri" w:hAnsi="Arial" w:cs="Arial"/>
          <w:kern w:val="0"/>
          <w:sz w:val="20"/>
          <w:szCs w:val="20"/>
          <w14:ligatures w14:val="none"/>
        </w:rPr>
        <w:t>64.6</w:t>
      </w:r>
    </w:p>
    <w:p w14:paraId="4754D2EC" w14:textId="269B99B7"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 xml:space="preserve">Top gene #1 Query &amp; Target: </w:t>
      </w:r>
      <w:r w:rsidRPr="00BC7C64">
        <w:rPr>
          <w:rFonts w:ascii="Arial" w:eastAsia="Calibri" w:hAnsi="Arial" w:cs="Arial"/>
          <w:kern w:val="0"/>
          <w:sz w:val="20"/>
          <w:szCs w:val="20"/>
          <w14:ligatures w14:val="none"/>
        </w:rPr>
        <w:t xml:space="preserve">Query: </w:t>
      </w:r>
      <w:r w:rsidR="00F71E05">
        <w:rPr>
          <w:rFonts w:ascii="Arial" w:eastAsia="Calibri" w:hAnsi="Arial" w:cs="Arial"/>
          <w:kern w:val="0"/>
          <w:sz w:val="20"/>
          <w:szCs w:val="20"/>
          <w14:ligatures w14:val="none"/>
        </w:rPr>
        <w:t>1-</w:t>
      </w:r>
      <w:r w:rsidR="009F502C">
        <w:rPr>
          <w:rFonts w:ascii="Arial" w:eastAsia="Calibri" w:hAnsi="Arial" w:cs="Arial"/>
          <w:kern w:val="0"/>
          <w:sz w:val="20"/>
          <w:szCs w:val="20"/>
          <w14:ligatures w14:val="none"/>
        </w:rPr>
        <w:t>31</w:t>
      </w:r>
      <w:r w:rsidRPr="00BC7C64">
        <w:rPr>
          <w:rFonts w:ascii="Arial" w:eastAsia="Calibri" w:hAnsi="Arial" w:cs="Arial"/>
          <w:kern w:val="0"/>
          <w:sz w:val="20"/>
          <w:szCs w:val="20"/>
          <w14:ligatures w14:val="none"/>
        </w:rPr>
        <w:t xml:space="preserve">  Target:</w:t>
      </w:r>
      <w:r w:rsidR="00F71E05">
        <w:rPr>
          <w:rFonts w:ascii="Arial" w:eastAsia="Calibri" w:hAnsi="Arial" w:cs="Arial"/>
          <w:kern w:val="0"/>
          <w:sz w:val="20"/>
          <w:szCs w:val="20"/>
          <w14:ligatures w14:val="none"/>
        </w:rPr>
        <w:t xml:space="preserve"> 1</w:t>
      </w:r>
      <w:r w:rsidR="009F502C">
        <w:rPr>
          <w:rFonts w:ascii="Arial" w:eastAsia="Calibri" w:hAnsi="Arial" w:cs="Arial"/>
          <w:kern w:val="0"/>
          <w:sz w:val="20"/>
          <w:szCs w:val="20"/>
          <w14:ligatures w14:val="none"/>
        </w:rPr>
        <w:t>8-48</w:t>
      </w:r>
    </w:p>
    <w:p w14:paraId="1C2C8207" w14:textId="77777777" w:rsidR="00BC7C64" w:rsidRPr="00BC7C64" w:rsidRDefault="00BC7C64" w:rsidP="00BC7C64">
      <w:pPr>
        <w:spacing w:after="0" w:line="240" w:lineRule="auto"/>
        <w:rPr>
          <w:rFonts w:ascii="Arial" w:eastAsia="Calibri" w:hAnsi="Arial" w:cs="Arial"/>
          <w:b/>
          <w:bCs/>
          <w:kern w:val="0"/>
          <w:sz w:val="20"/>
          <w:szCs w:val="20"/>
          <w14:ligatures w14:val="none"/>
        </w:rPr>
      </w:pPr>
    </w:p>
    <w:p w14:paraId="7284F54C" w14:textId="5302398A"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#2 Name:</w:t>
      </w:r>
      <w:r w:rsidR="00F71E05">
        <w:rPr>
          <w:rFonts w:ascii="Arial" w:eastAsia="Calibri" w:hAnsi="Arial" w:cs="Arial"/>
          <w:b/>
          <w:bCs/>
          <w:kern w:val="0"/>
          <w:sz w:val="20"/>
          <w:szCs w:val="20"/>
          <w14:ligatures w14:val="none"/>
        </w:rPr>
        <w:t xml:space="preserve"> </w:t>
      </w:r>
      <w:r w:rsidR="00F71E05">
        <w:rPr>
          <w:rFonts w:ascii="Arial" w:eastAsia="Calibri" w:hAnsi="Arial" w:cs="Arial"/>
          <w:kern w:val="0"/>
          <w:sz w:val="20"/>
          <w:szCs w:val="20"/>
          <w14:ligatures w14:val="none"/>
        </w:rPr>
        <w:t>hypothetical protein U2, hypothetical protein DD5, hypothetical protein CASbig, hypothetical protein Lamina13</w:t>
      </w:r>
    </w:p>
    <w:p w14:paraId="71C34BA2" w14:textId="44858235"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#2 E-value:</w:t>
      </w:r>
      <w:r w:rsidR="00F71E05">
        <w:rPr>
          <w:rFonts w:ascii="Arial" w:eastAsia="Calibri" w:hAnsi="Arial" w:cs="Arial"/>
          <w:b/>
          <w:bCs/>
          <w:kern w:val="0"/>
          <w:sz w:val="20"/>
          <w:szCs w:val="20"/>
          <w14:ligatures w14:val="none"/>
        </w:rPr>
        <w:t xml:space="preserve"> </w:t>
      </w:r>
      <w:r w:rsidR="00A42A24">
        <w:rPr>
          <w:rFonts w:ascii="Arial" w:eastAsia="Calibri" w:hAnsi="Arial" w:cs="Arial"/>
          <w:kern w:val="0"/>
          <w:sz w:val="20"/>
          <w:szCs w:val="20"/>
          <w14:ligatures w14:val="none"/>
        </w:rPr>
        <w:t>3.0e-11</w:t>
      </w:r>
    </w:p>
    <w:p w14:paraId="6C397CC3" w14:textId="43B1D1F0"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#2: % identity:</w:t>
      </w:r>
      <w:r w:rsidR="00F71E05">
        <w:rPr>
          <w:rFonts w:ascii="Arial" w:eastAsia="Calibri" w:hAnsi="Arial" w:cs="Arial"/>
          <w:b/>
          <w:bCs/>
          <w:kern w:val="0"/>
          <w:sz w:val="20"/>
          <w:szCs w:val="20"/>
          <w14:ligatures w14:val="none"/>
        </w:rPr>
        <w:t xml:space="preserve"> </w:t>
      </w:r>
      <w:r w:rsidR="00F71E05">
        <w:rPr>
          <w:rFonts w:ascii="Arial" w:eastAsia="Calibri" w:hAnsi="Arial" w:cs="Arial"/>
          <w:kern w:val="0"/>
          <w:sz w:val="20"/>
          <w:szCs w:val="20"/>
          <w14:ligatures w14:val="none"/>
        </w:rPr>
        <w:t>100</w:t>
      </w:r>
    </w:p>
    <w:p w14:paraId="747428DE" w14:textId="27D0D0AD"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#2 % aligned:</w:t>
      </w:r>
      <w:r w:rsidR="00F71E05">
        <w:rPr>
          <w:rFonts w:ascii="Arial" w:eastAsia="Calibri" w:hAnsi="Arial" w:cs="Arial"/>
          <w:b/>
          <w:bCs/>
          <w:kern w:val="0"/>
          <w:sz w:val="20"/>
          <w:szCs w:val="20"/>
          <w14:ligatures w14:val="none"/>
        </w:rPr>
        <w:t xml:space="preserve"> </w:t>
      </w:r>
      <w:r w:rsidR="00A42A24">
        <w:rPr>
          <w:rFonts w:ascii="Arial" w:eastAsia="Calibri" w:hAnsi="Arial" w:cs="Arial"/>
          <w:kern w:val="0"/>
          <w:sz w:val="20"/>
          <w:szCs w:val="20"/>
          <w14:ligatures w14:val="none"/>
        </w:rPr>
        <w:t>64.6</w:t>
      </w:r>
    </w:p>
    <w:p w14:paraId="2750B95F" w14:textId="78B28CD3"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 xml:space="preserve">Top gene #2 Query &amp; Target: </w:t>
      </w:r>
      <w:r w:rsidRPr="00BC7C64">
        <w:rPr>
          <w:rFonts w:ascii="Arial" w:eastAsia="Calibri" w:hAnsi="Arial" w:cs="Arial"/>
          <w:kern w:val="0"/>
          <w:sz w:val="20"/>
          <w:szCs w:val="20"/>
          <w14:ligatures w14:val="none"/>
        </w:rPr>
        <w:t xml:space="preserve">Query: </w:t>
      </w:r>
      <w:r w:rsidR="00A42A24">
        <w:rPr>
          <w:rFonts w:ascii="Arial" w:eastAsia="Calibri" w:hAnsi="Arial" w:cs="Arial"/>
          <w:kern w:val="0"/>
          <w:sz w:val="20"/>
          <w:szCs w:val="20"/>
          <w14:ligatures w14:val="none"/>
        </w:rPr>
        <w:t xml:space="preserve">1-31 </w:t>
      </w:r>
      <w:r w:rsidRPr="00BC7C64">
        <w:rPr>
          <w:rFonts w:ascii="Arial" w:eastAsia="Calibri" w:hAnsi="Arial" w:cs="Arial"/>
          <w:kern w:val="0"/>
          <w:sz w:val="20"/>
          <w:szCs w:val="20"/>
          <w14:ligatures w14:val="none"/>
        </w:rPr>
        <w:t>Target:</w:t>
      </w:r>
      <w:r w:rsidR="00F71E05">
        <w:rPr>
          <w:rFonts w:ascii="Arial" w:eastAsia="Calibri" w:hAnsi="Arial" w:cs="Arial"/>
          <w:kern w:val="0"/>
          <w:sz w:val="20"/>
          <w:szCs w:val="20"/>
          <w14:ligatures w14:val="none"/>
        </w:rPr>
        <w:t xml:space="preserve"> 1</w:t>
      </w:r>
      <w:r w:rsidR="00A42A24">
        <w:rPr>
          <w:rFonts w:ascii="Arial" w:eastAsia="Calibri" w:hAnsi="Arial" w:cs="Arial"/>
          <w:kern w:val="0"/>
          <w:sz w:val="20"/>
          <w:szCs w:val="20"/>
          <w14:ligatures w14:val="none"/>
        </w:rPr>
        <w:t>8-48</w:t>
      </w:r>
    </w:p>
    <w:p w14:paraId="5EE43A91" w14:textId="77777777" w:rsidR="00BC7C64" w:rsidRPr="00BC7C64" w:rsidRDefault="00BC7C64" w:rsidP="00BC7C64">
      <w:pPr>
        <w:spacing w:after="0" w:line="240" w:lineRule="auto"/>
        <w:rPr>
          <w:rFonts w:ascii="Arial" w:eastAsia="Calibri" w:hAnsi="Arial" w:cs="Arial"/>
          <w:b/>
          <w:bCs/>
          <w:kern w:val="0"/>
          <w:sz w:val="20"/>
          <w:szCs w:val="20"/>
          <w14:ligatures w14:val="none"/>
        </w:rPr>
      </w:pPr>
    </w:p>
    <w:p w14:paraId="74A7AA55" w14:textId="533B575D"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#3 Name:</w:t>
      </w:r>
      <w:r w:rsidR="00F71E05">
        <w:rPr>
          <w:rFonts w:ascii="Arial" w:eastAsia="Calibri" w:hAnsi="Arial" w:cs="Arial"/>
          <w:b/>
          <w:bCs/>
          <w:kern w:val="0"/>
          <w:sz w:val="20"/>
          <w:szCs w:val="20"/>
          <w14:ligatures w14:val="none"/>
        </w:rPr>
        <w:t xml:space="preserve"> </w:t>
      </w:r>
      <w:r w:rsidR="00F71E05">
        <w:rPr>
          <w:rFonts w:ascii="Arial" w:eastAsia="Calibri" w:hAnsi="Arial" w:cs="Arial"/>
          <w:kern w:val="0"/>
          <w:sz w:val="20"/>
          <w:szCs w:val="20"/>
          <w14:ligatures w14:val="none"/>
        </w:rPr>
        <w:t>hypothetical protein Michley</w:t>
      </w:r>
    </w:p>
    <w:p w14:paraId="5F3E8107" w14:textId="686F23A5"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#3 E-value:</w:t>
      </w:r>
      <w:r w:rsidR="00F71E05">
        <w:rPr>
          <w:rFonts w:ascii="Arial" w:eastAsia="Calibri" w:hAnsi="Arial" w:cs="Arial"/>
          <w:b/>
          <w:bCs/>
          <w:kern w:val="0"/>
          <w:sz w:val="20"/>
          <w:szCs w:val="20"/>
          <w14:ligatures w14:val="none"/>
        </w:rPr>
        <w:t xml:space="preserve"> </w:t>
      </w:r>
      <w:r w:rsidR="00A42A24">
        <w:rPr>
          <w:rFonts w:ascii="Arial" w:eastAsia="Calibri" w:hAnsi="Arial" w:cs="Arial"/>
          <w:kern w:val="0"/>
          <w:sz w:val="20"/>
          <w:szCs w:val="20"/>
          <w14:ligatures w14:val="none"/>
        </w:rPr>
        <w:t>5.2e-11</w:t>
      </w:r>
    </w:p>
    <w:p w14:paraId="7BE8D703" w14:textId="1DBEC082"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#3: % identity:</w:t>
      </w:r>
      <w:r w:rsidR="00F71E05">
        <w:rPr>
          <w:rFonts w:ascii="Arial" w:eastAsia="Calibri" w:hAnsi="Arial" w:cs="Arial"/>
          <w:b/>
          <w:bCs/>
          <w:kern w:val="0"/>
          <w:sz w:val="20"/>
          <w:szCs w:val="20"/>
          <w14:ligatures w14:val="none"/>
        </w:rPr>
        <w:t xml:space="preserve"> </w:t>
      </w:r>
      <w:r w:rsidR="00F71E05">
        <w:rPr>
          <w:rFonts w:ascii="Arial" w:eastAsia="Calibri" w:hAnsi="Arial" w:cs="Arial"/>
          <w:kern w:val="0"/>
          <w:sz w:val="20"/>
          <w:szCs w:val="20"/>
          <w14:ligatures w14:val="none"/>
        </w:rPr>
        <w:t>9</w:t>
      </w:r>
      <w:r w:rsidR="00A42A24">
        <w:rPr>
          <w:rFonts w:ascii="Arial" w:eastAsia="Calibri" w:hAnsi="Arial" w:cs="Arial"/>
          <w:kern w:val="0"/>
          <w:sz w:val="20"/>
          <w:szCs w:val="20"/>
          <w14:ligatures w14:val="none"/>
        </w:rPr>
        <w:t>6.77</w:t>
      </w:r>
    </w:p>
    <w:p w14:paraId="2E8D7664" w14:textId="60845090"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Top gene #3 % aligned:</w:t>
      </w:r>
      <w:r w:rsidR="00F71E05">
        <w:rPr>
          <w:rFonts w:ascii="Arial" w:eastAsia="Calibri" w:hAnsi="Arial" w:cs="Arial"/>
          <w:b/>
          <w:bCs/>
          <w:kern w:val="0"/>
          <w:sz w:val="20"/>
          <w:szCs w:val="20"/>
          <w14:ligatures w14:val="none"/>
        </w:rPr>
        <w:t xml:space="preserve"> </w:t>
      </w:r>
      <w:r w:rsidR="00A42A24">
        <w:rPr>
          <w:rFonts w:ascii="Arial" w:eastAsia="Calibri" w:hAnsi="Arial" w:cs="Arial"/>
          <w:kern w:val="0"/>
          <w:sz w:val="20"/>
          <w:szCs w:val="20"/>
          <w14:ligatures w14:val="none"/>
        </w:rPr>
        <w:t>64.6</w:t>
      </w:r>
    </w:p>
    <w:p w14:paraId="1C3DB1A4" w14:textId="7C969D87" w:rsid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 xml:space="preserve">Top gene #3 Query &amp; Target: </w:t>
      </w:r>
      <w:r w:rsidRPr="00BC7C64">
        <w:rPr>
          <w:rFonts w:ascii="Arial" w:eastAsia="Calibri" w:hAnsi="Arial" w:cs="Arial"/>
          <w:kern w:val="0"/>
          <w:sz w:val="20"/>
          <w:szCs w:val="20"/>
          <w14:ligatures w14:val="none"/>
        </w:rPr>
        <w:t>Query:</w:t>
      </w:r>
      <w:r w:rsidR="00DB2E12">
        <w:rPr>
          <w:rFonts w:ascii="Arial" w:eastAsia="Calibri" w:hAnsi="Arial" w:cs="Arial"/>
          <w:kern w:val="0"/>
          <w:sz w:val="20"/>
          <w:szCs w:val="20"/>
          <w14:ligatures w14:val="none"/>
        </w:rPr>
        <w:t xml:space="preserve"> 1-31</w:t>
      </w:r>
      <w:r w:rsidRPr="00BC7C64">
        <w:rPr>
          <w:rFonts w:ascii="Arial" w:eastAsia="Calibri" w:hAnsi="Arial" w:cs="Arial"/>
          <w:kern w:val="0"/>
          <w:sz w:val="20"/>
          <w:szCs w:val="20"/>
          <w14:ligatures w14:val="none"/>
        </w:rPr>
        <w:t xml:space="preserve"> Target:</w:t>
      </w:r>
      <w:r w:rsidR="00F71E05">
        <w:rPr>
          <w:rFonts w:ascii="Arial" w:eastAsia="Calibri" w:hAnsi="Arial" w:cs="Arial"/>
          <w:kern w:val="0"/>
          <w:sz w:val="20"/>
          <w:szCs w:val="20"/>
          <w14:ligatures w14:val="none"/>
        </w:rPr>
        <w:t xml:space="preserve"> 1</w:t>
      </w:r>
      <w:r w:rsidR="00DB2E12">
        <w:rPr>
          <w:rFonts w:ascii="Arial" w:eastAsia="Calibri" w:hAnsi="Arial" w:cs="Arial"/>
          <w:kern w:val="0"/>
          <w:sz w:val="20"/>
          <w:szCs w:val="20"/>
          <w14:ligatures w14:val="none"/>
        </w:rPr>
        <w:t>8-48</w:t>
      </w:r>
    </w:p>
    <w:p w14:paraId="6F66683B" w14:textId="77777777" w:rsidR="00DB2E12" w:rsidRPr="00DB2E12" w:rsidRDefault="00DB2E12" w:rsidP="00BC7C64">
      <w:pPr>
        <w:spacing w:after="0" w:line="240" w:lineRule="auto"/>
        <w:rPr>
          <w:rFonts w:ascii="Arial" w:eastAsia="Calibri" w:hAnsi="Arial" w:cs="Arial"/>
          <w:kern w:val="0"/>
          <w:sz w:val="20"/>
          <w:szCs w:val="20"/>
          <w14:ligatures w14:val="none"/>
        </w:rPr>
      </w:pPr>
    </w:p>
    <w:p w14:paraId="05D4AA63" w14:textId="6E3FB52C"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 xml:space="preserve">Then answer: </w:t>
      </w:r>
      <w:r w:rsidRPr="00BC7C64">
        <w:rPr>
          <w:rFonts w:ascii="Arial" w:eastAsia="Calibri" w:hAnsi="Arial" w:cs="Arial"/>
          <w:b/>
          <w:bCs/>
          <w:i/>
          <w:iCs/>
          <w:kern w:val="0"/>
          <w:sz w:val="20"/>
          <w:szCs w:val="20"/>
          <w14:ligatures w14:val="none"/>
        </w:rPr>
        <w:t>Does the start of this predicted gene line up with the start of other highly similar genes?  Write whether it is a 1:1 alignment.</w:t>
      </w:r>
      <w:r w:rsidRPr="00BC7C64">
        <w:rPr>
          <w:rFonts w:ascii="Arial" w:eastAsia="Calibri" w:hAnsi="Arial" w:cs="Arial"/>
          <w:i/>
          <w:iCs/>
          <w:kern w:val="0"/>
          <w:sz w:val="20"/>
          <w:szCs w:val="20"/>
          <w14:ligatures w14:val="none"/>
        </w:rPr>
        <w:t xml:space="preserve"> </w:t>
      </w:r>
      <w:r w:rsidR="00DB2E12">
        <w:rPr>
          <w:rFonts w:ascii="Arial" w:eastAsia="Calibri" w:hAnsi="Arial" w:cs="Arial"/>
          <w:kern w:val="0"/>
          <w:sz w:val="20"/>
          <w:szCs w:val="20"/>
          <w14:ligatures w14:val="none"/>
        </w:rPr>
        <w:t>No 1:1 alignment</w:t>
      </w:r>
    </w:p>
    <w:p w14:paraId="4A994838" w14:textId="77777777" w:rsidR="00BC7C64" w:rsidRPr="00BC7C64" w:rsidRDefault="00BC7C64" w:rsidP="00BC7C64">
      <w:pPr>
        <w:spacing w:after="0" w:line="240" w:lineRule="auto"/>
        <w:rPr>
          <w:rFonts w:ascii="Arial" w:eastAsia="Calibri" w:hAnsi="Arial" w:cs="Arial"/>
          <w:i/>
          <w:iCs/>
          <w:kern w:val="0"/>
          <w:sz w:val="20"/>
          <w:szCs w:val="20"/>
          <w14:ligatures w14:val="none"/>
        </w:rPr>
      </w:pPr>
    </w:p>
    <w:p w14:paraId="75746548" w14:textId="283ED0C6"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Scan the next ten entries.  Are they similar?</w:t>
      </w:r>
      <w:r w:rsidR="00F71E05">
        <w:rPr>
          <w:rFonts w:ascii="Arial" w:eastAsia="Calibri" w:hAnsi="Arial" w:cs="Arial"/>
          <w:b/>
          <w:bCs/>
          <w:kern w:val="0"/>
          <w:sz w:val="20"/>
          <w:szCs w:val="20"/>
          <w14:ligatures w14:val="none"/>
        </w:rPr>
        <w:t xml:space="preserve"> </w:t>
      </w:r>
      <w:r w:rsidR="00F71E05">
        <w:rPr>
          <w:rFonts w:ascii="Arial" w:eastAsia="Calibri" w:hAnsi="Arial" w:cs="Arial"/>
          <w:kern w:val="0"/>
          <w:sz w:val="20"/>
          <w:szCs w:val="20"/>
          <w14:ligatures w14:val="none"/>
        </w:rPr>
        <w:t>Yes</w:t>
      </w:r>
    </w:p>
    <w:p w14:paraId="0D5E6C4D" w14:textId="77777777" w:rsidR="00BC7C64" w:rsidRPr="00BC7C64" w:rsidRDefault="00BC7C64" w:rsidP="00BC7C64">
      <w:pPr>
        <w:spacing w:after="0" w:line="240" w:lineRule="auto"/>
        <w:rPr>
          <w:rFonts w:ascii="Arial" w:eastAsia="Calibri" w:hAnsi="Arial" w:cs="Arial"/>
          <w:b/>
          <w:bCs/>
          <w:kern w:val="0"/>
          <w:sz w:val="20"/>
          <w:szCs w:val="20"/>
          <w14:ligatures w14:val="none"/>
        </w:rPr>
      </w:pPr>
    </w:p>
    <w:p w14:paraId="7A6D843C" w14:textId="77777777" w:rsidR="00BC7C64" w:rsidRPr="00BC7C64" w:rsidRDefault="00BC7C64" w:rsidP="00BC7C64">
      <w:pPr>
        <w:spacing w:after="0" w:line="240" w:lineRule="auto"/>
        <w:rPr>
          <w:rFonts w:ascii="Arial" w:eastAsia="Calibri" w:hAnsi="Arial" w:cs="Arial"/>
          <w:b/>
          <w:bCs/>
          <w:i/>
          <w:iCs/>
          <w:kern w:val="0"/>
          <w:sz w:val="20"/>
          <w:szCs w:val="20"/>
          <w14:ligatures w14:val="none"/>
        </w:rPr>
      </w:pPr>
      <w:r w:rsidRPr="00BC7C64">
        <w:rPr>
          <w:rFonts w:ascii="Arial" w:eastAsia="Calibri" w:hAnsi="Arial" w:cs="Arial"/>
          <w:b/>
          <w:bCs/>
          <w:kern w:val="0"/>
          <w:sz w:val="20"/>
          <w:szCs w:val="20"/>
          <w14:ligatures w14:val="none"/>
        </w:rPr>
        <w:t>7. Do other related genes have the same start site</w:t>
      </w:r>
      <w:r w:rsidRPr="00BC7C64">
        <w:rPr>
          <w:rFonts w:ascii="Arial" w:eastAsia="Calibri" w:hAnsi="Arial" w:cs="Arial"/>
          <w:b/>
          <w:bCs/>
          <w:i/>
          <w:iCs/>
          <w:kern w:val="0"/>
          <w:sz w:val="20"/>
          <w:szCs w:val="20"/>
          <w14:ligatures w14:val="none"/>
        </w:rPr>
        <w:t xml:space="preserve">? And Size? </w:t>
      </w:r>
    </w:p>
    <w:p w14:paraId="5676EFD3" w14:textId="7CDD88AD"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#1 most related:</w:t>
      </w:r>
      <w:r w:rsidR="00F71E05">
        <w:rPr>
          <w:rFonts w:ascii="Arial" w:eastAsia="Calibri" w:hAnsi="Arial" w:cs="Arial"/>
          <w:kern w:val="0"/>
          <w:sz w:val="20"/>
          <w:szCs w:val="20"/>
          <w14:ligatures w14:val="none"/>
        </w:rPr>
        <w:t xml:space="preserve"> </w:t>
      </w:r>
      <w:r w:rsidR="0078001B">
        <w:rPr>
          <w:rFonts w:ascii="Arial" w:eastAsia="Calibri" w:hAnsi="Arial" w:cs="Arial"/>
          <w:kern w:val="0"/>
          <w:sz w:val="20"/>
          <w:szCs w:val="20"/>
          <w14:ligatures w14:val="none"/>
        </w:rPr>
        <w:t xml:space="preserve">Zeeculate </w:t>
      </w:r>
      <w:r w:rsidR="00F71E05">
        <w:rPr>
          <w:rFonts w:ascii="Arial" w:eastAsia="Calibri" w:hAnsi="Arial" w:cs="Arial"/>
          <w:kern w:val="0"/>
          <w:sz w:val="20"/>
          <w:szCs w:val="20"/>
          <w14:ligatures w14:val="none"/>
        </w:rPr>
        <w:t xml:space="preserve">has length of </w:t>
      </w:r>
      <w:r w:rsidR="0078001B">
        <w:rPr>
          <w:rFonts w:ascii="Arial" w:eastAsia="Calibri" w:hAnsi="Arial" w:cs="Arial"/>
          <w:kern w:val="0"/>
          <w:sz w:val="20"/>
          <w:szCs w:val="20"/>
          <w14:ligatures w14:val="none"/>
        </w:rPr>
        <w:t xml:space="preserve">147 </w:t>
      </w:r>
      <w:r w:rsidR="00F71E05">
        <w:rPr>
          <w:rFonts w:ascii="Arial" w:eastAsia="Calibri" w:hAnsi="Arial" w:cs="Arial"/>
          <w:kern w:val="0"/>
          <w:sz w:val="20"/>
          <w:szCs w:val="20"/>
          <w14:ligatures w14:val="none"/>
        </w:rPr>
        <w:t xml:space="preserve">bp and </w:t>
      </w:r>
      <w:r w:rsidR="0047266E">
        <w:rPr>
          <w:rFonts w:ascii="Arial" w:eastAsia="Calibri" w:hAnsi="Arial" w:cs="Arial"/>
          <w:kern w:val="0"/>
          <w:sz w:val="20"/>
          <w:szCs w:val="20"/>
          <w14:ligatures w14:val="none"/>
        </w:rPr>
        <w:t xml:space="preserve">a start site </w:t>
      </w:r>
      <w:r w:rsidR="00F71E05">
        <w:rPr>
          <w:rFonts w:ascii="Arial" w:eastAsia="Calibri" w:hAnsi="Arial" w:cs="Arial"/>
          <w:kern w:val="0"/>
          <w:sz w:val="20"/>
          <w:szCs w:val="20"/>
          <w14:ligatures w14:val="none"/>
        </w:rPr>
        <w:t>of 3</w:t>
      </w:r>
      <w:r w:rsidR="0078001B">
        <w:rPr>
          <w:rFonts w:ascii="Arial" w:eastAsia="Calibri" w:hAnsi="Arial" w:cs="Arial"/>
          <w:kern w:val="0"/>
          <w:sz w:val="20"/>
          <w:szCs w:val="20"/>
          <w14:ligatures w14:val="none"/>
        </w:rPr>
        <w:t>2415</w:t>
      </w:r>
    </w:p>
    <w:p w14:paraId="2BDB5F93" w14:textId="22A19C99"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#2 most related:</w:t>
      </w:r>
      <w:r w:rsidR="00F71E05">
        <w:rPr>
          <w:rFonts w:ascii="Arial" w:eastAsia="Calibri" w:hAnsi="Arial" w:cs="Arial"/>
          <w:kern w:val="0"/>
          <w:sz w:val="20"/>
          <w:szCs w:val="20"/>
          <w14:ligatures w14:val="none"/>
        </w:rPr>
        <w:t xml:space="preserve"> U2 has a length of 147 bp and </w:t>
      </w:r>
      <w:r w:rsidR="0047266E">
        <w:rPr>
          <w:rFonts w:ascii="Arial" w:eastAsia="Calibri" w:hAnsi="Arial" w:cs="Arial"/>
          <w:kern w:val="0"/>
          <w:sz w:val="20"/>
          <w:szCs w:val="20"/>
          <w14:ligatures w14:val="none"/>
        </w:rPr>
        <w:t>a start</w:t>
      </w:r>
      <w:r w:rsidR="00F71E05">
        <w:rPr>
          <w:rFonts w:ascii="Arial" w:eastAsia="Calibri" w:hAnsi="Arial" w:cs="Arial"/>
          <w:kern w:val="0"/>
          <w:sz w:val="20"/>
          <w:szCs w:val="20"/>
          <w14:ligatures w14:val="none"/>
        </w:rPr>
        <w:t xml:space="preserve"> of 31717 </w:t>
      </w:r>
    </w:p>
    <w:p w14:paraId="19EE4FCA" w14:textId="3178DB70"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#3 most related:</w:t>
      </w:r>
      <w:r w:rsidR="00F71E05">
        <w:rPr>
          <w:rFonts w:ascii="Arial" w:eastAsia="Calibri" w:hAnsi="Arial" w:cs="Arial"/>
          <w:kern w:val="0"/>
          <w:sz w:val="20"/>
          <w:szCs w:val="20"/>
          <w14:ligatures w14:val="none"/>
        </w:rPr>
        <w:t xml:space="preserve"> Lamina13 has a length of 147 bp </w:t>
      </w:r>
      <w:r w:rsidR="0047266E">
        <w:rPr>
          <w:rFonts w:ascii="Arial" w:eastAsia="Calibri" w:hAnsi="Arial" w:cs="Arial"/>
          <w:kern w:val="0"/>
          <w:sz w:val="20"/>
          <w:szCs w:val="20"/>
          <w14:ligatures w14:val="none"/>
        </w:rPr>
        <w:t>and a start</w:t>
      </w:r>
      <w:r w:rsidR="00F71E05">
        <w:rPr>
          <w:rFonts w:ascii="Arial" w:eastAsia="Calibri" w:hAnsi="Arial" w:cs="Arial"/>
          <w:kern w:val="0"/>
          <w:sz w:val="20"/>
          <w:szCs w:val="20"/>
          <w14:ligatures w14:val="none"/>
        </w:rPr>
        <w:t xml:space="preserve"> of 31640 </w:t>
      </w:r>
    </w:p>
    <w:p w14:paraId="6677B380" w14:textId="77777777" w:rsidR="00BC7C64" w:rsidRPr="00BC7C64" w:rsidRDefault="00BC7C64" w:rsidP="00BC7C64">
      <w:pPr>
        <w:spacing w:after="0" w:line="240" w:lineRule="auto"/>
        <w:rPr>
          <w:rFonts w:ascii="Arial" w:eastAsia="Calibri" w:hAnsi="Arial" w:cs="Arial"/>
          <w:b/>
          <w:bCs/>
          <w:i/>
          <w:iCs/>
          <w:kern w:val="0"/>
          <w:sz w:val="20"/>
          <w:szCs w:val="20"/>
          <w14:ligatures w14:val="none"/>
        </w:rPr>
      </w:pPr>
    </w:p>
    <w:p w14:paraId="192E1B68" w14:textId="77777777" w:rsidR="00BC7C64" w:rsidRDefault="00BC7C64" w:rsidP="00BC7C64">
      <w:pPr>
        <w:spacing w:after="0" w:line="240" w:lineRule="auto"/>
        <w:rPr>
          <w:rFonts w:ascii="Arial" w:eastAsia="Calibri" w:hAnsi="Arial" w:cs="Arial"/>
          <w:b/>
          <w:bCs/>
          <w:i/>
          <w:iCs/>
          <w:kern w:val="0"/>
          <w:sz w:val="20"/>
          <w:szCs w:val="20"/>
          <w14:ligatures w14:val="none"/>
        </w:rPr>
      </w:pPr>
      <w:r w:rsidRPr="00BC7C64">
        <w:rPr>
          <w:rFonts w:ascii="Arial" w:eastAsia="Calibri" w:hAnsi="Arial" w:cs="Arial"/>
          <w:b/>
          <w:bCs/>
          <w:i/>
          <w:iCs/>
          <w:kern w:val="0"/>
          <w:sz w:val="20"/>
          <w:szCs w:val="20"/>
          <w14:ligatures w14:val="none"/>
        </w:rPr>
        <w:t>8.   Starterator:</w:t>
      </w:r>
    </w:p>
    <w:p w14:paraId="4A422527" w14:textId="77777777" w:rsidR="00F71E05" w:rsidRDefault="00F71E05" w:rsidP="00BC7C64">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 xml:space="preserve">Pham number 111526 has 2 members, 1 are drafts. </w:t>
      </w:r>
    </w:p>
    <w:p w14:paraId="3694F3B7" w14:textId="4E9F2458" w:rsidR="00F71E05" w:rsidRDefault="00F71E05" w:rsidP="00BC7C64">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Phages represented in each track: • Track 1 : Raid_42 • Track 2 : Fascinus_39</w:t>
      </w:r>
    </w:p>
    <w:p w14:paraId="556C9842" w14:textId="77777777" w:rsidR="00F71E05" w:rsidRPr="00BC7C64" w:rsidRDefault="00F71E05" w:rsidP="00BC7C64">
      <w:pPr>
        <w:spacing w:after="0" w:line="240" w:lineRule="auto"/>
        <w:rPr>
          <w:rFonts w:ascii="Arial" w:eastAsia="Calibri" w:hAnsi="Arial" w:cs="Arial"/>
          <w:kern w:val="0"/>
          <w:sz w:val="20"/>
          <w:szCs w:val="20"/>
          <w14:ligatures w14:val="none"/>
        </w:rPr>
      </w:pPr>
    </w:p>
    <w:p w14:paraId="18DE1975" w14:textId="6608712F" w:rsidR="00BC7C64" w:rsidRPr="00BC7C64" w:rsidRDefault="00BC7C64" w:rsidP="00BC7C64">
      <w:pPr>
        <w:numPr>
          <w:ilvl w:val="0"/>
          <w:numId w:val="1"/>
        </w:numPr>
        <w:spacing w:after="0" w:line="240" w:lineRule="auto"/>
        <w:contextualSpacing/>
        <w:rPr>
          <w:rFonts w:ascii="Calibri" w:eastAsia="Calibri" w:hAnsi="Calibri" w:cs="Times New Roman"/>
          <w:kern w:val="0"/>
          <w:sz w:val="20"/>
          <w:szCs w:val="20"/>
          <w14:ligatures w14:val="none"/>
        </w:rPr>
      </w:pPr>
      <w:r w:rsidRPr="00BC7C64">
        <w:rPr>
          <w:rFonts w:ascii="Arial" w:eastAsia="Calibri" w:hAnsi="Arial" w:cs="Arial"/>
          <w:b/>
          <w:bCs/>
          <w:i/>
          <w:iCs/>
          <w:kern w:val="0"/>
          <w:sz w:val="20"/>
          <w:szCs w:val="20"/>
          <w14:ligatures w14:val="none"/>
        </w:rPr>
        <w:t xml:space="preserve"> "</w:t>
      </w:r>
      <w:r w:rsidRPr="00BC7C64">
        <w:rPr>
          <w:rFonts w:ascii="Helvetica" w:eastAsia="Calibri" w:hAnsi="Helvetica" w:cs="Times New Roman"/>
          <w:b/>
          <w:bCs/>
          <w:i/>
          <w:iCs/>
          <w:kern w:val="0"/>
          <w:sz w:val="20"/>
          <w:szCs w:val="20"/>
          <w14:ligatures w14:val="none"/>
        </w:rPr>
        <w:t xml:space="preserve">Summary of </w:t>
      </w:r>
      <w:r w:rsidR="001C57CB">
        <w:rPr>
          <w:rFonts w:ascii="Helvetica" w:eastAsia="Calibri" w:hAnsi="Helvetica" w:cs="Times New Roman"/>
          <w:b/>
          <w:bCs/>
          <w:i/>
          <w:iCs/>
          <w:kern w:val="0"/>
          <w:sz w:val="20"/>
          <w:szCs w:val="20"/>
          <w14:ligatures w14:val="none"/>
        </w:rPr>
        <w:t xml:space="preserve"> </w:t>
      </w:r>
      <w:r w:rsidR="008D6A83">
        <w:rPr>
          <w:rFonts w:ascii="Helvetica" w:eastAsia="Calibri" w:hAnsi="Helvetica" w:cs="Times New Roman"/>
          <w:b/>
          <w:bCs/>
          <w:i/>
          <w:iCs/>
          <w:kern w:val="0"/>
          <w:sz w:val="20"/>
          <w:szCs w:val="20"/>
          <w14:ligatures w14:val="none"/>
        </w:rPr>
        <w:t>Final Annotations</w:t>
      </w:r>
      <w:r w:rsidRPr="00BC7C64">
        <w:rPr>
          <w:rFonts w:ascii="Helvetica" w:eastAsia="Calibri" w:hAnsi="Helvetica" w:cs="Times New Roman"/>
          <w:b/>
          <w:bCs/>
          <w:i/>
          <w:iCs/>
          <w:kern w:val="0"/>
          <w:sz w:val="20"/>
          <w:szCs w:val="20"/>
          <w14:ligatures w14:val="none"/>
        </w:rPr>
        <w:t xml:space="preserve">" </w:t>
      </w:r>
    </w:p>
    <w:p w14:paraId="1B836B95" w14:textId="4FFC3277" w:rsidR="00BC7C64" w:rsidRDefault="00F71E05" w:rsidP="00BC7C64">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Genes that call this "Most Annotated" start: • Fascinus_39, Raid_42,</w:t>
      </w:r>
    </w:p>
    <w:p w14:paraId="1BC2F0F3" w14:textId="77777777" w:rsidR="00BC7C64" w:rsidRPr="00BC7C64" w:rsidRDefault="00BC7C64" w:rsidP="00BC7C64">
      <w:pPr>
        <w:spacing w:after="0" w:line="240" w:lineRule="auto"/>
        <w:rPr>
          <w:rFonts w:ascii="Arial" w:eastAsia="Calibri" w:hAnsi="Arial" w:cs="Arial"/>
          <w:b/>
          <w:bCs/>
          <w:i/>
          <w:iCs/>
          <w:kern w:val="0"/>
          <w:sz w:val="20"/>
          <w:szCs w:val="20"/>
          <w14:ligatures w14:val="none"/>
        </w:rPr>
      </w:pPr>
    </w:p>
    <w:p w14:paraId="20A24823" w14:textId="77777777" w:rsidR="00BC7C64" w:rsidRPr="00BC7C64" w:rsidRDefault="00BC7C64" w:rsidP="00BC7C64">
      <w:pPr>
        <w:numPr>
          <w:ilvl w:val="0"/>
          <w:numId w:val="1"/>
        </w:numPr>
        <w:spacing w:after="0" w:line="240" w:lineRule="auto"/>
        <w:contextualSpacing/>
        <w:rPr>
          <w:rFonts w:ascii="Arial" w:eastAsia="Calibri" w:hAnsi="Arial" w:cs="Arial"/>
          <w:b/>
          <w:bCs/>
          <w:kern w:val="0"/>
          <w:sz w:val="20"/>
          <w:szCs w:val="20"/>
          <w14:ligatures w14:val="none"/>
        </w:rPr>
      </w:pPr>
      <w:r w:rsidRPr="00BC7C64">
        <w:rPr>
          <w:rFonts w:ascii="Arial" w:eastAsia="Calibri" w:hAnsi="Arial" w:cs="Arial"/>
          <w:b/>
          <w:bCs/>
          <w:i/>
          <w:iCs/>
          <w:kern w:val="0"/>
          <w:sz w:val="20"/>
          <w:szCs w:val="20"/>
          <w14:ligatures w14:val="none"/>
        </w:rPr>
        <w:t xml:space="preserve">"Gene Information"  </w:t>
      </w:r>
    </w:p>
    <w:p w14:paraId="0CB6207D" w14:textId="7D42B0F0" w:rsidR="00BC7C64" w:rsidRPr="00BC7C64" w:rsidRDefault="00F71E05" w:rsidP="00BC7C64">
      <w:pPr>
        <w:spacing w:after="0" w:line="240" w:lineRule="auto"/>
        <w:ind w:left="360"/>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Gene: Raid_42 Start: 32470, Stop: 32141, Start Num: 1 Candidate Starts for Raid_42: (Start: 1 @32470 has 1 MA's), (2, 32440), (3, 32287), (4, 32236), (5, 32227), (6, 32215), (7, 32203), (8, 32161),</w:t>
      </w:r>
    </w:p>
    <w:p w14:paraId="10662EFE" w14:textId="77777777" w:rsidR="00F71E05" w:rsidRDefault="00F71E05" w:rsidP="00BC7C64">
      <w:pPr>
        <w:spacing w:after="0" w:line="240" w:lineRule="auto"/>
        <w:rPr>
          <w:rFonts w:ascii="Arial" w:eastAsia="Calibri" w:hAnsi="Arial" w:cs="Arial"/>
          <w:b/>
          <w:bCs/>
          <w:kern w:val="0"/>
          <w:sz w:val="20"/>
          <w:szCs w:val="20"/>
          <w14:ligatures w14:val="none"/>
        </w:rPr>
      </w:pPr>
    </w:p>
    <w:p w14:paraId="4209109C" w14:textId="110F3B64" w:rsidR="00BC7C64" w:rsidRPr="00BC7C64" w:rsidRDefault="00BC7C64" w:rsidP="00BC7C64">
      <w:pPr>
        <w:spacing w:after="0" w:line="240" w:lineRule="auto"/>
        <w:rPr>
          <w:rFonts w:ascii="Arial" w:eastAsia="Calibri" w:hAnsi="Arial" w:cs="Arial"/>
          <w:b/>
          <w:bCs/>
          <w:kern w:val="0"/>
          <w:sz w:val="20"/>
          <w:szCs w:val="20"/>
          <w14:ligatures w14:val="none"/>
        </w:rPr>
      </w:pPr>
      <w:r w:rsidRPr="00BC7C64">
        <w:rPr>
          <w:rFonts w:ascii="Arial" w:eastAsia="Calibri" w:hAnsi="Arial" w:cs="Arial"/>
          <w:b/>
          <w:bCs/>
          <w:kern w:val="0"/>
          <w:sz w:val="20"/>
          <w:szCs w:val="20"/>
          <w14:ligatures w14:val="none"/>
        </w:rPr>
        <w:t xml:space="preserve">9.  What are the RBS scores for the gene? </w:t>
      </w:r>
    </w:p>
    <w:p w14:paraId="70CF0929" w14:textId="48563A89" w:rsidR="00BC7C64" w:rsidRPr="00BC7C64" w:rsidRDefault="001C57CB" w:rsidP="00BC7C64">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FINAL</w:t>
      </w:r>
      <w:r w:rsidR="00BC7C64" w:rsidRPr="00BC7C64">
        <w:rPr>
          <w:rFonts w:ascii="Arial" w:eastAsia="Calibri" w:hAnsi="Arial" w:cs="Arial"/>
          <w:kern w:val="0"/>
          <w:sz w:val="20"/>
          <w:szCs w:val="20"/>
          <w14:ligatures w14:val="none"/>
        </w:rPr>
        <w:t xml:space="preserve">score: </w:t>
      </w:r>
      <w:r w:rsidR="00F71E05">
        <w:rPr>
          <w:rFonts w:ascii="Arial" w:eastAsia="Calibri" w:hAnsi="Arial" w:cs="Arial"/>
          <w:kern w:val="0"/>
          <w:sz w:val="20"/>
          <w:szCs w:val="20"/>
          <w14:ligatures w14:val="none"/>
        </w:rPr>
        <w:t>-</w:t>
      </w:r>
      <w:r w:rsidR="0013624C">
        <w:rPr>
          <w:rFonts w:ascii="Arial" w:eastAsia="Calibri" w:hAnsi="Arial" w:cs="Arial"/>
          <w:kern w:val="0"/>
          <w:sz w:val="20"/>
          <w:szCs w:val="20"/>
          <w14:ligatures w14:val="none"/>
        </w:rPr>
        <w:t>3.098</w:t>
      </w:r>
    </w:p>
    <w:p w14:paraId="519F5797" w14:textId="1F345684"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Z score:</w:t>
      </w:r>
      <w:r w:rsidR="00F71E05">
        <w:rPr>
          <w:rFonts w:ascii="Arial" w:eastAsia="Calibri" w:hAnsi="Arial" w:cs="Arial"/>
          <w:kern w:val="0"/>
          <w:sz w:val="20"/>
          <w:szCs w:val="20"/>
          <w14:ligatures w14:val="none"/>
        </w:rPr>
        <w:t xml:space="preserve"> </w:t>
      </w:r>
      <w:r w:rsidR="0013624C">
        <w:rPr>
          <w:rFonts w:ascii="Arial" w:eastAsia="Calibri" w:hAnsi="Arial" w:cs="Arial"/>
          <w:kern w:val="0"/>
          <w:sz w:val="20"/>
          <w:szCs w:val="20"/>
          <w14:ligatures w14:val="none"/>
        </w:rPr>
        <w:t>2.669</w:t>
      </w:r>
    </w:p>
    <w:p w14:paraId="68F012B2" w14:textId="16347D76" w:rsidR="00BC7C64" w:rsidRPr="00BC7C64" w:rsidRDefault="00BC7C64" w:rsidP="00BC7C64">
      <w:pPr>
        <w:spacing w:after="0" w:line="240" w:lineRule="auto"/>
        <w:rPr>
          <w:rFonts w:ascii="Arial" w:eastAsia="Calibri" w:hAnsi="Arial" w:cs="Arial"/>
          <w:i/>
          <w:iCs/>
          <w:kern w:val="0"/>
          <w:sz w:val="20"/>
          <w:szCs w:val="20"/>
          <w14:ligatures w14:val="none"/>
        </w:rPr>
      </w:pPr>
      <w:r w:rsidRPr="00BC7C64">
        <w:rPr>
          <w:rFonts w:ascii="Arial" w:eastAsia="Calibri" w:hAnsi="Arial" w:cs="Arial"/>
          <w:kern w:val="0"/>
          <w:sz w:val="20"/>
          <w:szCs w:val="20"/>
          <w14:ligatures w14:val="none"/>
        </w:rPr>
        <w:t>Spacer:</w:t>
      </w:r>
      <w:r w:rsidR="00F71E05">
        <w:rPr>
          <w:rFonts w:ascii="Arial" w:eastAsia="Calibri" w:hAnsi="Arial" w:cs="Arial"/>
          <w:kern w:val="0"/>
          <w:sz w:val="20"/>
          <w:szCs w:val="20"/>
          <w14:ligatures w14:val="none"/>
        </w:rPr>
        <w:t xml:space="preserve"> 1</w:t>
      </w:r>
      <w:r w:rsidR="0013624C">
        <w:rPr>
          <w:rFonts w:ascii="Arial" w:eastAsia="Calibri" w:hAnsi="Arial" w:cs="Arial"/>
          <w:kern w:val="0"/>
          <w:sz w:val="20"/>
          <w:szCs w:val="20"/>
          <w14:ligatures w14:val="none"/>
        </w:rPr>
        <w:t>0</w:t>
      </w:r>
    </w:p>
    <w:p w14:paraId="5D0A2482" w14:textId="77777777" w:rsidR="00BC7C64" w:rsidRPr="00BC7C64" w:rsidRDefault="00BC7C64" w:rsidP="00BC7C64">
      <w:pPr>
        <w:spacing w:after="0" w:line="240" w:lineRule="auto"/>
        <w:rPr>
          <w:rFonts w:ascii="Arial" w:eastAsia="Calibri" w:hAnsi="Arial" w:cs="Arial"/>
          <w:i/>
          <w:iCs/>
          <w:kern w:val="0"/>
          <w:sz w:val="20"/>
          <w:szCs w:val="20"/>
          <w14:ligatures w14:val="none"/>
        </w:rPr>
      </w:pPr>
    </w:p>
    <w:p w14:paraId="69277401" w14:textId="534C06EC"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10. Gap/overlap between gene and previous gene:</w:t>
      </w:r>
      <w:r w:rsidRPr="00BC7C64">
        <w:rPr>
          <w:rFonts w:ascii="Arial" w:eastAsia="Calibri" w:hAnsi="Arial" w:cs="Arial"/>
          <w:b/>
          <w:bCs/>
          <w:i/>
          <w:iCs/>
          <w:kern w:val="0"/>
          <w:sz w:val="20"/>
          <w:szCs w:val="20"/>
          <w14:ligatures w14:val="none"/>
        </w:rPr>
        <w:t xml:space="preserve"> </w:t>
      </w:r>
      <w:r w:rsidR="00F71E05">
        <w:rPr>
          <w:rFonts w:ascii="Arial" w:eastAsia="Calibri" w:hAnsi="Arial" w:cs="Arial"/>
          <w:kern w:val="0"/>
          <w:sz w:val="20"/>
          <w:szCs w:val="20"/>
          <w14:ligatures w14:val="none"/>
        </w:rPr>
        <w:t xml:space="preserve">Overlap of </w:t>
      </w:r>
      <w:r w:rsidR="009160D7">
        <w:rPr>
          <w:rFonts w:ascii="Arial" w:eastAsia="Calibri" w:hAnsi="Arial" w:cs="Arial"/>
          <w:kern w:val="0"/>
          <w:sz w:val="20"/>
          <w:szCs w:val="20"/>
          <w14:ligatures w14:val="none"/>
        </w:rPr>
        <w:t>4</w:t>
      </w:r>
    </w:p>
    <w:p w14:paraId="299A2FF8" w14:textId="77777777" w:rsidR="00BC7C64" w:rsidRPr="00BC7C64" w:rsidRDefault="00BC7C64" w:rsidP="00BC7C64">
      <w:pPr>
        <w:spacing w:after="0" w:line="240" w:lineRule="auto"/>
        <w:rPr>
          <w:rFonts w:ascii="Arial" w:eastAsia="Calibri" w:hAnsi="Arial" w:cs="Arial"/>
          <w:kern w:val="0"/>
          <w:sz w:val="20"/>
          <w:szCs w:val="20"/>
          <w14:ligatures w14:val="none"/>
        </w:rPr>
      </w:pPr>
    </w:p>
    <w:p w14:paraId="1B2EFC43" w14:textId="00F45811"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11. BLAST function:</w:t>
      </w:r>
      <w:r w:rsidR="00F71E05">
        <w:rPr>
          <w:rFonts w:ascii="Arial" w:eastAsia="Calibri" w:hAnsi="Arial" w:cs="Arial"/>
          <w:b/>
          <w:bCs/>
          <w:kern w:val="0"/>
          <w:sz w:val="20"/>
          <w:szCs w:val="20"/>
          <w14:ligatures w14:val="none"/>
        </w:rPr>
        <w:t xml:space="preserve"> </w:t>
      </w:r>
      <w:r w:rsidR="0013624C">
        <w:rPr>
          <w:rFonts w:ascii="Arial" w:eastAsia="Calibri" w:hAnsi="Arial" w:cs="Arial"/>
          <w:kern w:val="0"/>
          <w:sz w:val="20"/>
          <w:szCs w:val="20"/>
          <w14:ligatures w14:val="none"/>
        </w:rPr>
        <w:t>96</w:t>
      </w:r>
      <w:r w:rsidR="00F71E05">
        <w:rPr>
          <w:rFonts w:ascii="Arial" w:eastAsia="Calibri" w:hAnsi="Arial" w:cs="Arial"/>
          <w:kern w:val="0"/>
          <w:sz w:val="20"/>
          <w:szCs w:val="20"/>
          <w14:ligatures w14:val="none"/>
        </w:rPr>
        <w:t>% of</w:t>
      </w:r>
      <w:r w:rsidR="007A105E">
        <w:rPr>
          <w:rFonts w:ascii="Arial" w:eastAsia="Calibri" w:hAnsi="Arial" w:cs="Arial"/>
          <w:kern w:val="0"/>
          <w:sz w:val="20"/>
          <w:szCs w:val="20"/>
          <w14:ligatures w14:val="none"/>
        </w:rPr>
        <w:t xml:space="preserve"> DNA Master </w:t>
      </w:r>
      <w:r w:rsidR="00F71E05">
        <w:rPr>
          <w:rFonts w:ascii="Arial" w:eastAsia="Calibri" w:hAnsi="Arial" w:cs="Arial"/>
          <w:kern w:val="0"/>
          <w:sz w:val="20"/>
          <w:szCs w:val="20"/>
          <w14:ligatures w14:val="none"/>
        </w:rPr>
        <w:t xml:space="preserve">Blast results call </w:t>
      </w:r>
      <w:r w:rsidR="007A105E">
        <w:rPr>
          <w:rFonts w:ascii="Arial" w:eastAsia="Calibri" w:hAnsi="Arial" w:cs="Arial"/>
          <w:kern w:val="0"/>
          <w:sz w:val="20"/>
          <w:szCs w:val="20"/>
          <w14:ligatures w14:val="none"/>
        </w:rPr>
        <w:t>hypothetical protein</w:t>
      </w:r>
      <w:r w:rsidR="0013624C">
        <w:rPr>
          <w:rFonts w:ascii="Arial" w:eastAsia="Calibri" w:hAnsi="Arial" w:cs="Arial"/>
          <w:kern w:val="0"/>
          <w:sz w:val="20"/>
          <w:szCs w:val="20"/>
          <w14:ligatures w14:val="none"/>
        </w:rPr>
        <w:t xml:space="preserve"> (except for 1 “gp38” and 1 “gp39”)</w:t>
      </w:r>
    </w:p>
    <w:p w14:paraId="74904E88" w14:textId="77777777" w:rsidR="00BC7C64" w:rsidRPr="00BC7C64" w:rsidRDefault="00BC7C64" w:rsidP="00BC7C64">
      <w:pPr>
        <w:spacing w:after="0" w:line="240" w:lineRule="auto"/>
        <w:rPr>
          <w:rFonts w:ascii="Arial" w:eastAsia="Calibri" w:hAnsi="Arial" w:cs="Arial"/>
          <w:kern w:val="0"/>
          <w:sz w:val="20"/>
          <w:szCs w:val="20"/>
          <w14:ligatures w14:val="none"/>
        </w:rPr>
      </w:pPr>
    </w:p>
    <w:p w14:paraId="5F21C073" w14:textId="77777777" w:rsidR="00BC7C64" w:rsidRPr="00BC7C64" w:rsidRDefault="00BC7C64" w:rsidP="00BC7C64">
      <w:pPr>
        <w:spacing w:after="0" w:line="240" w:lineRule="auto"/>
        <w:rPr>
          <w:rFonts w:ascii="Arial" w:eastAsia="Calibri" w:hAnsi="Arial" w:cs="Arial"/>
          <w:b/>
          <w:bCs/>
          <w:kern w:val="0"/>
          <w:sz w:val="20"/>
          <w:szCs w:val="20"/>
          <w14:ligatures w14:val="none"/>
        </w:rPr>
      </w:pPr>
      <w:r w:rsidRPr="00BC7C64">
        <w:rPr>
          <w:rFonts w:ascii="Arial" w:eastAsia="Calibri" w:hAnsi="Arial" w:cs="Arial"/>
          <w:b/>
          <w:bCs/>
          <w:kern w:val="0"/>
          <w:sz w:val="20"/>
          <w:szCs w:val="20"/>
          <w14:ligatures w14:val="none"/>
        </w:rPr>
        <w:t xml:space="preserve">12.  HHPred: </w:t>
      </w:r>
    </w:p>
    <w:p w14:paraId="2CE0DE29" w14:textId="77777777"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 xml:space="preserve">#1: </w:t>
      </w:r>
    </w:p>
    <w:p w14:paraId="49B79154" w14:textId="698F991D"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Description:</w:t>
      </w:r>
      <w:r w:rsidR="00F71E05">
        <w:rPr>
          <w:rFonts w:ascii="Arial" w:eastAsia="Calibri" w:hAnsi="Arial" w:cs="Arial"/>
          <w:kern w:val="0"/>
          <w:sz w:val="20"/>
          <w:szCs w:val="20"/>
          <w14:ligatures w14:val="none"/>
        </w:rPr>
        <w:t xml:space="preserve"> </w:t>
      </w:r>
      <w:r w:rsidR="00F71E05" w:rsidRPr="00F71E05">
        <w:rPr>
          <w:rFonts w:ascii="Arial" w:eastAsia="Calibri" w:hAnsi="Arial" w:cs="Arial"/>
          <w:kern w:val="0"/>
          <w:sz w:val="20"/>
          <w:szCs w:val="20"/>
          <w14:ligatures w14:val="none"/>
        </w:rPr>
        <w:t>Tiki; Tiki homology domain antagonizes Wnt function via cleavage of amino-terminal residues.</w:t>
      </w:r>
    </w:p>
    <w:p w14:paraId="224F1377" w14:textId="50534AB4"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Probability:</w:t>
      </w:r>
      <w:r w:rsidR="00F71E05">
        <w:rPr>
          <w:rFonts w:ascii="Arial" w:eastAsia="Calibri" w:hAnsi="Arial" w:cs="Arial"/>
          <w:kern w:val="0"/>
          <w:sz w:val="20"/>
          <w:szCs w:val="20"/>
          <w14:ligatures w14:val="none"/>
        </w:rPr>
        <w:t xml:space="preserve"> 51.8</w:t>
      </w:r>
    </w:p>
    <w:p w14:paraId="4EAA8ECD" w14:textId="2E3E2C7E"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 Coverage:</w:t>
      </w:r>
      <w:r w:rsidR="00F71E05">
        <w:rPr>
          <w:rFonts w:ascii="Arial" w:eastAsia="Calibri" w:hAnsi="Arial" w:cs="Arial"/>
          <w:kern w:val="0"/>
          <w:sz w:val="20"/>
          <w:szCs w:val="20"/>
          <w14:ligatures w14:val="none"/>
        </w:rPr>
        <w:t xml:space="preserve"> 15.5963</w:t>
      </w:r>
      <w:r w:rsidRPr="00BC7C64">
        <w:rPr>
          <w:rFonts w:ascii="Arial" w:eastAsia="Calibri" w:hAnsi="Arial" w:cs="Arial"/>
          <w:kern w:val="0"/>
          <w:sz w:val="20"/>
          <w:szCs w:val="20"/>
          <w14:ligatures w14:val="none"/>
        </w:rPr>
        <w:br/>
        <w:t>E-value:</w:t>
      </w:r>
      <w:r w:rsidR="00F71E05">
        <w:rPr>
          <w:rFonts w:ascii="Arial" w:eastAsia="Calibri" w:hAnsi="Arial" w:cs="Arial"/>
          <w:kern w:val="0"/>
          <w:sz w:val="20"/>
          <w:szCs w:val="20"/>
          <w14:ligatures w14:val="none"/>
        </w:rPr>
        <w:t xml:space="preserve"> 19</w:t>
      </w:r>
    </w:p>
    <w:p w14:paraId="00352EC2" w14:textId="77777777" w:rsidR="00BC7C64" w:rsidRPr="00BC7C64" w:rsidRDefault="00BC7C64" w:rsidP="00BC7C64">
      <w:pPr>
        <w:spacing w:after="0" w:line="240" w:lineRule="auto"/>
        <w:rPr>
          <w:rFonts w:ascii="Arial" w:eastAsia="Calibri" w:hAnsi="Arial" w:cs="Arial"/>
          <w:kern w:val="0"/>
          <w:sz w:val="20"/>
          <w:szCs w:val="20"/>
          <w14:ligatures w14:val="none"/>
        </w:rPr>
      </w:pPr>
    </w:p>
    <w:p w14:paraId="134F8B9E" w14:textId="77777777"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lastRenderedPageBreak/>
        <w:t xml:space="preserve">#2: </w:t>
      </w:r>
    </w:p>
    <w:p w14:paraId="6DABD648" w14:textId="76317238"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Description:</w:t>
      </w:r>
      <w:r w:rsidR="00F71E05">
        <w:rPr>
          <w:rFonts w:ascii="Arial" w:eastAsia="Calibri" w:hAnsi="Arial" w:cs="Arial"/>
          <w:kern w:val="0"/>
          <w:sz w:val="20"/>
          <w:szCs w:val="20"/>
          <w14:ligatures w14:val="none"/>
        </w:rPr>
        <w:t xml:space="preserve"> </w:t>
      </w:r>
      <w:r w:rsidR="00F71E05" w:rsidRPr="00F71E05">
        <w:rPr>
          <w:rFonts w:ascii="Arial" w:eastAsia="Calibri" w:hAnsi="Arial" w:cs="Arial"/>
          <w:kern w:val="0"/>
          <w:sz w:val="20"/>
          <w:szCs w:val="20"/>
          <w14:ligatures w14:val="none"/>
        </w:rPr>
        <w:t>TraB_PrgY_gumN</w:t>
      </w:r>
    </w:p>
    <w:p w14:paraId="744884F7" w14:textId="71ADFBBC"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Probability:</w:t>
      </w:r>
      <w:r w:rsidR="00F71E05">
        <w:rPr>
          <w:rFonts w:ascii="Arial" w:eastAsia="Calibri" w:hAnsi="Arial" w:cs="Arial"/>
          <w:kern w:val="0"/>
          <w:sz w:val="20"/>
          <w:szCs w:val="20"/>
          <w14:ligatures w14:val="none"/>
        </w:rPr>
        <w:t xml:space="preserve"> 25</w:t>
      </w:r>
    </w:p>
    <w:p w14:paraId="1D21F10B" w14:textId="113464D1"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 Coverage:</w:t>
      </w:r>
      <w:r w:rsidR="00F71E05">
        <w:rPr>
          <w:rFonts w:ascii="Arial" w:eastAsia="Calibri" w:hAnsi="Arial" w:cs="Arial"/>
          <w:kern w:val="0"/>
          <w:sz w:val="20"/>
          <w:szCs w:val="20"/>
          <w14:ligatures w14:val="none"/>
        </w:rPr>
        <w:t xml:space="preserve"> 38.5321</w:t>
      </w:r>
      <w:r w:rsidRPr="00BC7C64">
        <w:rPr>
          <w:rFonts w:ascii="Arial" w:eastAsia="Calibri" w:hAnsi="Arial" w:cs="Arial"/>
          <w:kern w:val="0"/>
          <w:sz w:val="20"/>
          <w:szCs w:val="20"/>
          <w14:ligatures w14:val="none"/>
        </w:rPr>
        <w:br/>
        <w:t>E-value:</w:t>
      </w:r>
      <w:r w:rsidR="00F71E05">
        <w:rPr>
          <w:rFonts w:ascii="Arial" w:eastAsia="Calibri" w:hAnsi="Arial" w:cs="Arial"/>
          <w:kern w:val="0"/>
          <w:sz w:val="20"/>
          <w:szCs w:val="20"/>
          <w14:ligatures w14:val="none"/>
        </w:rPr>
        <w:t xml:space="preserve"> 33</w:t>
      </w:r>
    </w:p>
    <w:p w14:paraId="3A28E978" w14:textId="77777777" w:rsidR="00BC7C64" w:rsidRPr="00BC7C64" w:rsidRDefault="00BC7C64" w:rsidP="00BC7C64">
      <w:pPr>
        <w:spacing w:after="0" w:line="240" w:lineRule="auto"/>
        <w:rPr>
          <w:rFonts w:ascii="Arial" w:eastAsia="Calibri" w:hAnsi="Arial" w:cs="Arial"/>
          <w:kern w:val="0"/>
          <w:sz w:val="20"/>
          <w:szCs w:val="20"/>
          <w14:ligatures w14:val="none"/>
        </w:rPr>
      </w:pPr>
    </w:p>
    <w:p w14:paraId="4E917C75" w14:textId="77777777"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 xml:space="preserve">#3: </w:t>
      </w:r>
    </w:p>
    <w:p w14:paraId="3E606281" w14:textId="45DD25D9"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Description:</w:t>
      </w:r>
      <w:r w:rsidR="00F71E05">
        <w:rPr>
          <w:rFonts w:ascii="Arial" w:eastAsia="Calibri" w:hAnsi="Arial" w:cs="Arial"/>
          <w:kern w:val="0"/>
          <w:sz w:val="20"/>
          <w:szCs w:val="20"/>
          <w14:ligatures w14:val="none"/>
        </w:rPr>
        <w:t xml:space="preserve"> </w:t>
      </w:r>
      <w:r w:rsidR="00F71E05" w:rsidRPr="00F71E05">
        <w:rPr>
          <w:rFonts w:ascii="Arial" w:eastAsia="Calibri" w:hAnsi="Arial" w:cs="Arial"/>
          <w:kern w:val="0"/>
          <w:sz w:val="20"/>
          <w:szCs w:val="20"/>
          <w14:ligatures w14:val="none"/>
        </w:rPr>
        <w:t>GumN; poorly characterized family of proteins related to gumN pathogenicity factor of Xanthomonas</w:t>
      </w:r>
    </w:p>
    <w:p w14:paraId="12AFCC14" w14:textId="427C4227"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Probability:</w:t>
      </w:r>
      <w:r w:rsidR="00F71E05">
        <w:rPr>
          <w:rFonts w:ascii="Arial" w:eastAsia="Calibri" w:hAnsi="Arial" w:cs="Arial"/>
          <w:kern w:val="0"/>
          <w:sz w:val="20"/>
          <w:szCs w:val="20"/>
          <w14:ligatures w14:val="none"/>
        </w:rPr>
        <w:t xml:space="preserve"> 21.2</w:t>
      </w:r>
    </w:p>
    <w:p w14:paraId="7D34CD3D" w14:textId="4CAE4C0F" w:rsidR="00BC7C64" w:rsidRP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kern w:val="0"/>
          <w:sz w:val="20"/>
          <w:szCs w:val="20"/>
          <w14:ligatures w14:val="none"/>
        </w:rPr>
        <w:t>% Coverage:</w:t>
      </w:r>
      <w:r w:rsidR="00F71E05">
        <w:rPr>
          <w:rFonts w:ascii="Arial" w:eastAsia="Calibri" w:hAnsi="Arial" w:cs="Arial"/>
          <w:kern w:val="0"/>
          <w:sz w:val="20"/>
          <w:szCs w:val="20"/>
          <w14:ligatures w14:val="none"/>
        </w:rPr>
        <w:t xml:space="preserve"> 28.4404</w:t>
      </w:r>
      <w:r w:rsidRPr="00BC7C64">
        <w:rPr>
          <w:rFonts w:ascii="Arial" w:eastAsia="Calibri" w:hAnsi="Arial" w:cs="Arial"/>
          <w:kern w:val="0"/>
          <w:sz w:val="20"/>
          <w:szCs w:val="20"/>
          <w14:ligatures w14:val="none"/>
        </w:rPr>
        <w:br/>
        <w:t>E-value:</w:t>
      </w:r>
      <w:r w:rsidR="00F71E05">
        <w:rPr>
          <w:rFonts w:ascii="Arial" w:eastAsia="Calibri" w:hAnsi="Arial" w:cs="Arial"/>
          <w:kern w:val="0"/>
          <w:sz w:val="20"/>
          <w:szCs w:val="20"/>
          <w14:ligatures w14:val="none"/>
        </w:rPr>
        <w:t xml:space="preserve"> 48</w:t>
      </w:r>
    </w:p>
    <w:p w14:paraId="6DB2A348" w14:textId="77777777" w:rsidR="00BC7C64" w:rsidRPr="00BC7C64" w:rsidRDefault="00BC7C64" w:rsidP="00BC7C64">
      <w:pPr>
        <w:spacing w:after="0" w:line="240" w:lineRule="auto"/>
        <w:rPr>
          <w:rFonts w:ascii="Arial" w:eastAsia="Calibri" w:hAnsi="Arial" w:cs="Arial"/>
          <w:kern w:val="0"/>
          <w:sz w:val="20"/>
          <w:szCs w:val="20"/>
          <w14:ligatures w14:val="none"/>
        </w:rPr>
      </w:pPr>
    </w:p>
    <w:p w14:paraId="792EE063" w14:textId="77777777" w:rsidR="00BC7C64" w:rsidRPr="00BC7C64" w:rsidRDefault="00BC7C64" w:rsidP="00BC7C64">
      <w:pPr>
        <w:spacing w:after="0" w:line="240" w:lineRule="auto"/>
        <w:rPr>
          <w:rFonts w:ascii="Arial" w:eastAsia="Calibri" w:hAnsi="Arial" w:cs="Arial"/>
          <w:kern w:val="0"/>
          <w:sz w:val="20"/>
          <w:szCs w:val="20"/>
          <w14:ligatures w14:val="none"/>
        </w:rPr>
      </w:pPr>
    </w:p>
    <w:p w14:paraId="765E6A29" w14:textId="198287CD" w:rsidR="00BC7C64" w:rsidRDefault="00BC7C64" w:rsidP="00BC7C64">
      <w:pPr>
        <w:spacing w:after="0" w:line="240" w:lineRule="auto"/>
        <w:rPr>
          <w:rFonts w:ascii="Arial" w:eastAsia="Calibri" w:hAnsi="Arial" w:cs="Arial"/>
          <w:kern w:val="0"/>
          <w:sz w:val="20"/>
          <w:szCs w:val="20"/>
          <w14:ligatures w14:val="none"/>
        </w:rPr>
      </w:pPr>
      <w:r w:rsidRPr="00BC7C64">
        <w:rPr>
          <w:rFonts w:ascii="Arial" w:eastAsia="Calibri" w:hAnsi="Arial" w:cs="Arial"/>
          <w:b/>
          <w:bCs/>
          <w:kern w:val="0"/>
          <w:sz w:val="20"/>
          <w:szCs w:val="20"/>
          <w14:ligatures w14:val="none"/>
        </w:rPr>
        <w:t>13.  Phamerator:</w:t>
      </w:r>
      <w:r w:rsidRPr="00BC7C64">
        <w:rPr>
          <w:rFonts w:ascii="Arial" w:eastAsia="Calibri" w:hAnsi="Arial" w:cs="Arial"/>
          <w:b/>
          <w:bCs/>
          <w:i/>
          <w:iCs/>
          <w:kern w:val="0"/>
          <w:sz w:val="20"/>
          <w:szCs w:val="20"/>
          <w14:ligatures w14:val="none"/>
        </w:rPr>
        <w:t xml:space="preserve"> </w:t>
      </w:r>
      <w:r w:rsidR="00F10DAF">
        <w:rPr>
          <w:rFonts w:ascii="Arial" w:eastAsia="Calibri" w:hAnsi="Arial" w:cs="Arial"/>
          <w:b/>
          <w:bCs/>
          <w:i/>
          <w:iCs/>
          <w:kern w:val="0"/>
          <w:sz w:val="20"/>
          <w:szCs w:val="20"/>
          <w14:ligatures w14:val="none"/>
        </w:rPr>
        <w:t xml:space="preserve"> </w:t>
      </w:r>
      <w:r w:rsidR="00F10DAF">
        <w:rPr>
          <w:rFonts w:ascii="Arial" w:eastAsia="Calibri" w:hAnsi="Arial" w:cs="Arial"/>
          <w:kern w:val="0"/>
          <w:sz w:val="20"/>
          <w:szCs w:val="20"/>
          <w14:ligatures w14:val="none"/>
        </w:rPr>
        <w:t>The only other p</w:t>
      </w:r>
      <w:r w:rsidR="00C64D10">
        <w:rPr>
          <w:rFonts w:ascii="Arial" w:eastAsia="Calibri" w:hAnsi="Arial" w:cs="Arial"/>
          <w:kern w:val="0"/>
          <w:sz w:val="20"/>
          <w:szCs w:val="20"/>
          <w14:ligatures w14:val="none"/>
        </w:rPr>
        <w:t xml:space="preserve">ham </w:t>
      </w:r>
      <w:r w:rsidR="00F10DAF">
        <w:rPr>
          <w:rFonts w:ascii="Arial" w:eastAsia="Calibri" w:hAnsi="Arial" w:cs="Arial"/>
          <w:kern w:val="0"/>
          <w:sz w:val="20"/>
          <w:szCs w:val="20"/>
          <w14:ligatures w14:val="none"/>
        </w:rPr>
        <w:t>member, Fascinus_39, calls hypothetical protein</w:t>
      </w:r>
    </w:p>
    <w:p w14:paraId="09AF9D93" w14:textId="77777777" w:rsidR="00F10DAF" w:rsidRPr="00BC7C64" w:rsidRDefault="00F10DAF" w:rsidP="00BC7C64">
      <w:pPr>
        <w:spacing w:after="0" w:line="240" w:lineRule="auto"/>
        <w:rPr>
          <w:rFonts w:ascii="Arial" w:eastAsia="Calibri" w:hAnsi="Arial" w:cs="Arial"/>
          <w:kern w:val="0"/>
          <w:sz w:val="20"/>
          <w:szCs w:val="20"/>
          <w14:ligatures w14:val="none"/>
        </w:rPr>
      </w:pPr>
    </w:p>
    <w:p w14:paraId="1F1B92F2" w14:textId="607F06D1" w:rsidR="00BC7C64" w:rsidRPr="003F65FA" w:rsidRDefault="00BC7C64" w:rsidP="003F65FA">
      <w:pPr>
        <w:rPr>
          <w:rFonts w:ascii="Arial" w:eastAsia="Calibri" w:hAnsi="Arial" w:cs="Arial"/>
          <w:sz w:val="20"/>
          <w:szCs w:val="20"/>
        </w:rPr>
      </w:pPr>
      <w:r w:rsidRPr="00BC7C64">
        <w:rPr>
          <w:rFonts w:ascii="Arial" w:eastAsia="Calibri" w:hAnsi="Arial" w:cs="Arial"/>
          <w:b/>
          <w:bCs/>
          <w:kern w:val="0"/>
          <w:sz w:val="20"/>
          <w:szCs w:val="20"/>
          <w14:ligatures w14:val="none"/>
        </w:rPr>
        <w:t>14.  Synteny:</w:t>
      </w:r>
      <w:r w:rsidR="00F71E05">
        <w:rPr>
          <w:rFonts w:ascii="Arial" w:eastAsia="Calibri" w:hAnsi="Arial" w:cs="Arial"/>
          <w:b/>
          <w:bCs/>
          <w:kern w:val="0"/>
          <w:sz w:val="20"/>
          <w:szCs w:val="20"/>
          <w14:ligatures w14:val="none"/>
        </w:rPr>
        <w:t xml:space="preserve"> </w:t>
      </w:r>
      <w:r w:rsidR="00A600DE">
        <w:rPr>
          <w:rFonts w:ascii="Arial" w:eastAsia="Calibri" w:hAnsi="Arial" w:cs="Arial"/>
          <w:sz w:val="20"/>
          <w:szCs w:val="20"/>
        </w:rPr>
        <w:t>The</w:t>
      </w:r>
      <w:r w:rsidR="003F65FA" w:rsidRPr="003F65FA">
        <w:rPr>
          <w:rFonts w:ascii="Arial" w:eastAsia="Calibri" w:hAnsi="Arial" w:cs="Arial"/>
          <w:sz w:val="20"/>
          <w:szCs w:val="20"/>
        </w:rPr>
        <w:t xml:space="preserve"> three most-related phages on </w:t>
      </w:r>
      <w:r w:rsidR="006125B2">
        <w:rPr>
          <w:rFonts w:ascii="Arial" w:eastAsia="Calibri" w:hAnsi="Arial" w:cs="Arial"/>
          <w:sz w:val="20"/>
          <w:szCs w:val="20"/>
        </w:rPr>
        <w:t>DNA Master</w:t>
      </w:r>
      <w:r w:rsidR="003F65FA" w:rsidRPr="003F65FA">
        <w:rPr>
          <w:rFonts w:ascii="Arial" w:eastAsia="Calibri" w:hAnsi="Arial" w:cs="Arial"/>
          <w:sz w:val="20"/>
          <w:szCs w:val="20"/>
        </w:rPr>
        <w:t>/PhagesDB Blast (BigPaolini, Blue, Ruotula)</w:t>
      </w:r>
      <w:r w:rsidR="00A600DE">
        <w:rPr>
          <w:rFonts w:ascii="Arial" w:eastAsia="Calibri" w:hAnsi="Arial" w:cs="Arial"/>
          <w:sz w:val="20"/>
          <w:szCs w:val="20"/>
        </w:rPr>
        <w:t xml:space="preserve"> have no matching gene. </w:t>
      </w:r>
      <w:r w:rsidR="00D46C81">
        <w:rPr>
          <w:rFonts w:ascii="Arial" w:eastAsia="Calibri" w:hAnsi="Arial" w:cs="Arial"/>
          <w:sz w:val="20"/>
          <w:szCs w:val="20"/>
        </w:rPr>
        <w:t xml:space="preserve">Synteny is not conserved with Fascinus (the only other pham member) because the two genes in Raid that flank this gene are not in Fascinus; however, </w:t>
      </w:r>
      <w:r w:rsidR="0033457C">
        <w:rPr>
          <w:rFonts w:ascii="Arial" w:eastAsia="Calibri" w:hAnsi="Arial" w:cs="Arial"/>
          <w:sz w:val="20"/>
          <w:szCs w:val="20"/>
        </w:rPr>
        <w:t>the neighboring genes to this gene in Fascinus are the same as the g</w:t>
      </w:r>
      <w:r w:rsidR="007957C2">
        <w:rPr>
          <w:rFonts w:ascii="Arial" w:eastAsia="Calibri" w:hAnsi="Arial" w:cs="Arial"/>
          <w:sz w:val="20"/>
          <w:szCs w:val="20"/>
        </w:rPr>
        <w:t xml:space="preserve">enes two positions away (both upstream and downstream) from this gene in Raid. </w:t>
      </w:r>
    </w:p>
    <w:p w14:paraId="7FE0FEB0" w14:textId="5BA85FE9" w:rsidR="00BC7C64" w:rsidRPr="00BC7C64" w:rsidRDefault="00BC7C64" w:rsidP="00BC7C64">
      <w:pPr>
        <w:spacing w:after="0" w:line="240" w:lineRule="auto"/>
        <w:rPr>
          <w:rFonts w:ascii="Arial" w:eastAsia="Calibri" w:hAnsi="Arial" w:cs="Arial"/>
          <w:kern w:val="0"/>
          <w:sz w:val="20"/>
          <w:szCs w:val="20"/>
          <w14:ligatures w14:val="none"/>
        </w:rPr>
      </w:pPr>
    </w:p>
    <w:p w14:paraId="7597AFA7" w14:textId="3ECCA83A" w:rsidR="00BC7C64" w:rsidRPr="00BC7C64" w:rsidRDefault="00BC7C64" w:rsidP="00BC7C64">
      <w:pPr>
        <w:spacing w:after="0" w:line="240" w:lineRule="auto"/>
        <w:rPr>
          <w:rFonts w:ascii="Arial" w:eastAsia="Calibri" w:hAnsi="Arial" w:cs="Arial"/>
          <w:b/>
          <w:bCs/>
          <w:i/>
          <w:iCs/>
          <w:kern w:val="0"/>
          <w:sz w:val="20"/>
          <w:szCs w:val="20"/>
          <w14:ligatures w14:val="none"/>
        </w:rPr>
      </w:pPr>
      <w:r w:rsidRPr="00BC7C64">
        <w:rPr>
          <w:rFonts w:ascii="Arial" w:eastAsia="Calibri" w:hAnsi="Arial" w:cs="Arial"/>
          <w:b/>
          <w:bCs/>
          <w:kern w:val="0"/>
          <w:sz w:val="20"/>
          <w:szCs w:val="20"/>
          <w14:ligatures w14:val="none"/>
        </w:rPr>
        <w:t>15.</w:t>
      </w:r>
      <w:r w:rsidRPr="00BC7C64">
        <w:rPr>
          <w:rFonts w:ascii="Arial" w:eastAsia="Calibri" w:hAnsi="Arial" w:cs="Arial"/>
          <w:kern w:val="0"/>
          <w:sz w:val="20"/>
          <w:szCs w:val="20"/>
          <w14:ligatures w14:val="none"/>
        </w:rPr>
        <w:t xml:space="preserve">  </w:t>
      </w:r>
      <w:r w:rsidRPr="00BC7C64">
        <w:rPr>
          <w:rFonts w:ascii="Arial" w:eastAsia="Calibri" w:hAnsi="Arial" w:cs="Arial"/>
          <w:b/>
          <w:bCs/>
          <w:kern w:val="0"/>
          <w:sz w:val="20"/>
          <w:szCs w:val="20"/>
          <w14:ligatures w14:val="none"/>
        </w:rPr>
        <w:t>BLAST Functions:</w:t>
      </w:r>
      <w:r w:rsidRPr="00BC7C64">
        <w:rPr>
          <w:rFonts w:ascii="Arial" w:eastAsia="Calibri" w:hAnsi="Arial" w:cs="Arial"/>
          <w:kern w:val="0"/>
          <w:sz w:val="20"/>
          <w:szCs w:val="20"/>
          <w14:ligatures w14:val="none"/>
        </w:rPr>
        <w:t xml:space="preserve">  </w:t>
      </w:r>
      <w:r w:rsidR="00F71E05">
        <w:rPr>
          <w:rFonts w:ascii="Arial" w:eastAsia="Calibri" w:hAnsi="Arial" w:cs="Arial"/>
          <w:kern w:val="0"/>
          <w:sz w:val="20"/>
          <w:szCs w:val="20"/>
          <w14:ligatures w14:val="none"/>
        </w:rPr>
        <w:t xml:space="preserve">100% of Blast results on </w:t>
      </w:r>
      <w:r w:rsidR="009D1DBC">
        <w:rPr>
          <w:rFonts w:ascii="Arial" w:eastAsia="Calibri" w:hAnsi="Arial" w:cs="Arial"/>
          <w:kern w:val="0"/>
          <w:sz w:val="20"/>
          <w:szCs w:val="20"/>
          <w14:ligatures w14:val="none"/>
        </w:rPr>
        <w:t>PhagesDB</w:t>
      </w:r>
      <w:r w:rsidR="00F71E05">
        <w:rPr>
          <w:rFonts w:ascii="Arial" w:eastAsia="Calibri" w:hAnsi="Arial" w:cs="Arial"/>
          <w:kern w:val="0"/>
          <w:sz w:val="20"/>
          <w:szCs w:val="20"/>
          <w14:ligatures w14:val="none"/>
        </w:rPr>
        <w:t xml:space="preserve"> call function unknown</w:t>
      </w:r>
    </w:p>
    <w:p w14:paraId="573A9479" w14:textId="77777777" w:rsidR="00BC7C64" w:rsidRPr="00BC7C64" w:rsidRDefault="00BC7C64" w:rsidP="00BC7C64">
      <w:pPr>
        <w:spacing w:after="0" w:line="240" w:lineRule="auto"/>
        <w:rPr>
          <w:rFonts w:ascii="Arial" w:eastAsia="Calibri" w:hAnsi="Arial" w:cs="Arial"/>
          <w:b/>
          <w:bCs/>
          <w:kern w:val="0"/>
          <w:sz w:val="20"/>
          <w:szCs w:val="20"/>
          <w14:ligatures w14:val="none"/>
        </w:rPr>
      </w:pPr>
    </w:p>
    <w:p w14:paraId="7D5EDB11" w14:textId="77777777" w:rsidR="00BC7C64" w:rsidRPr="00BC7C64" w:rsidRDefault="00BC7C64" w:rsidP="00BC7C64">
      <w:pPr>
        <w:spacing w:after="0" w:line="240" w:lineRule="auto"/>
        <w:rPr>
          <w:rFonts w:ascii="Arial" w:eastAsia="Calibri" w:hAnsi="Arial" w:cs="Arial"/>
          <w:b/>
          <w:bCs/>
          <w:kern w:val="0"/>
          <w:sz w:val="20"/>
          <w:szCs w:val="20"/>
          <w14:ligatures w14:val="none"/>
        </w:rPr>
      </w:pPr>
      <w:r w:rsidRPr="00BC7C64">
        <w:rPr>
          <w:rFonts w:ascii="Arial" w:eastAsia="Calibri" w:hAnsi="Arial" w:cs="Arial"/>
          <w:b/>
          <w:bCs/>
          <w:kern w:val="0"/>
          <w:sz w:val="20"/>
          <w:szCs w:val="20"/>
          <w14:ligatures w14:val="none"/>
        </w:rPr>
        <w:t xml:space="preserve">16. Does the gene have Transmembrane Domains?   Conserved Domains? </w:t>
      </w:r>
    </w:p>
    <w:p w14:paraId="3B0717B5" w14:textId="77777777" w:rsidR="00BC7C64" w:rsidRPr="00BC7C64" w:rsidRDefault="00BC7C64" w:rsidP="00BC7C64">
      <w:pPr>
        <w:spacing w:after="0" w:line="240" w:lineRule="auto"/>
        <w:rPr>
          <w:rFonts w:ascii="Arial" w:eastAsia="Calibri" w:hAnsi="Arial" w:cs="Arial"/>
          <w:kern w:val="0"/>
          <w:sz w:val="20"/>
          <w:szCs w:val="20"/>
          <w14:ligatures w14:val="none"/>
        </w:rPr>
      </w:pPr>
    </w:p>
    <w:p w14:paraId="34A1C271" w14:textId="2B218CA1" w:rsidR="00BC7C64" w:rsidRPr="00BC7C64" w:rsidRDefault="00F71E05" w:rsidP="00BC7C64">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N/A</w:t>
      </w:r>
      <w:r w:rsidR="00BC7C64" w:rsidRPr="00BC7C64">
        <w:rPr>
          <w:rFonts w:ascii="Arial" w:eastAsia="Calibri" w:hAnsi="Arial" w:cs="Arial"/>
          <w:kern w:val="0"/>
          <w:sz w:val="20"/>
          <w:szCs w:val="20"/>
          <w14:ligatures w14:val="none"/>
        </w:rPr>
        <w:t xml:space="preserve"> </w:t>
      </w:r>
    </w:p>
    <w:p w14:paraId="3CAD322E" w14:textId="77777777" w:rsidR="00BC7C64" w:rsidRPr="00BC7C64" w:rsidRDefault="00BC7C64" w:rsidP="00BC7C64">
      <w:pPr>
        <w:pBdr>
          <w:bottom w:val="single" w:sz="12" w:space="1" w:color="auto"/>
        </w:pBdr>
        <w:spacing w:after="0" w:line="240" w:lineRule="auto"/>
        <w:rPr>
          <w:rFonts w:ascii="Arial" w:eastAsia="Calibri" w:hAnsi="Arial" w:cs="Arial"/>
          <w:b/>
          <w:bCs/>
          <w:kern w:val="0"/>
          <w:sz w:val="20"/>
          <w:szCs w:val="20"/>
          <w14:ligatures w14:val="none"/>
        </w:rPr>
      </w:pPr>
    </w:p>
    <w:p w14:paraId="48B89A2F" w14:textId="77777777" w:rsidR="00CF1A61" w:rsidRPr="00CF1A61" w:rsidRDefault="00CF1A61" w:rsidP="00CF1A61">
      <w:pPr>
        <w:spacing w:after="0" w:line="240" w:lineRule="auto"/>
        <w:rPr>
          <w:rFonts w:ascii="Arial" w:eastAsia="Calibri" w:hAnsi="Arial" w:cs="Arial"/>
          <w:b/>
          <w:bCs/>
          <w:kern w:val="0"/>
          <w:sz w:val="20"/>
          <w:szCs w:val="20"/>
          <w14:ligatures w14:val="none"/>
        </w:rPr>
      </w:pPr>
    </w:p>
    <w:p w14:paraId="6D3B11B5" w14:textId="0EB7CF13" w:rsidR="00F71E05" w:rsidRPr="00F71E05" w:rsidRDefault="001C57CB" w:rsidP="00F71E05">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F71E05" w:rsidRPr="00F71E05">
        <w:rPr>
          <w:rFonts w:ascii="Arial" w:eastAsia="Calibri" w:hAnsi="Arial" w:cs="Arial"/>
          <w:b/>
          <w:bCs/>
          <w:kern w:val="0"/>
          <w:sz w:val="20"/>
          <w:szCs w:val="20"/>
          <w14:ligatures w14:val="none"/>
        </w:rPr>
        <w:t xml:space="preserve"> </w:t>
      </w:r>
      <w:r>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FINAL GENE</w:t>
      </w:r>
      <w:r w:rsidR="00F71E05" w:rsidRPr="00F71E05">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Coordinates</w:t>
      </w:r>
      <w:r w:rsidR="00F71E05" w:rsidRPr="00F71E05">
        <w:rPr>
          <w:rFonts w:ascii="Arial" w:eastAsia="Calibri" w:hAnsi="Arial" w:cs="Arial"/>
          <w:b/>
          <w:bCs/>
          <w:kern w:val="0"/>
          <w:sz w:val="20"/>
          <w:szCs w:val="20"/>
          <w14:ligatures w14:val="none"/>
        </w:rPr>
        <w:t>:</w:t>
      </w:r>
      <w:r w:rsidR="00F71E05" w:rsidRPr="00F71E05">
        <w:rPr>
          <w:rFonts w:ascii="Arial" w:eastAsia="Calibri" w:hAnsi="Arial" w:cs="Arial"/>
          <w:b/>
          <w:bCs/>
          <w:i/>
          <w:iCs/>
          <w:kern w:val="0"/>
          <w:sz w:val="20"/>
          <w:szCs w:val="20"/>
          <w14:ligatures w14:val="none"/>
        </w:rPr>
        <w:t xml:space="preserve">  </w:t>
      </w:r>
      <w:r w:rsidR="00F71E05">
        <w:rPr>
          <w:rFonts w:ascii="Arial" w:eastAsia="Calibri" w:hAnsi="Arial" w:cs="Arial"/>
          <w:kern w:val="0"/>
          <w:sz w:val="20"/>
          <w:szCs w:val="20"/>
          <w14:ligatures w14:val="none"/>
        </w:rPr>
        <w:t xml:space="preserve">32526 </w:t>
      </w:r>
      <w:r w:rsidR="008D3ACF">
        <w:rPr>
          <w:rFonts w:ascii="Arial" w:eastAsia="Calibri" w:hAnsi="Arial" w:cs="Arial"/>
          <w:kern w:val="0"/>
          <w:sz w:val="20"/>
          <w:szCs w:val="20"/>
          <w14:ligatures w14:val="none"/>
        </w:rPr>
        <w:t xml:space="preserve">– 32233 </w:t>
      </w:r>
      <w:r w:rsidR="00F71E05">
        <w:rPr>
          <w:rFonts w:ascii="Arial" w:eastAsia="Calibri" w:hAnsi="Arial" w:cs="Arial"/>
          <w:kern w:val="0"/>
          <w:sz w:val="20"/>
          <w:szCs w:val="20"/>
          <w14:ligatures w14:val="none"/>
        </w:rPr>
        <w:t>(reverse)</w:t>
      </w:r>
    </w:p>
    <w:p w14:paraId="0E232B3E" w14:textId="77777777" w:rsidR="00F71E05" w:rsidRPr="00F71E05" w:rsidRDefault="00F71E05" w:rsidP="00F71E05">
      <w:pPr>
        <w:spacing w:after="0" w:line="240" w:lineRule="auto"/>
        <w:rPr>
          <w:rFonts w:ascii="Arial" w:eastAsia="Calibri" w:hAnsi="Arial" w:cs="Arial"/>
          <w:b/>
          <w:bCs/>
          <w:i/>
          <w:iCs/>
          <w:kern w:val="0"/>
          <w:sz w:val="20"/>
          <w:szCs w:val="20"/>
          <w14:ligatures w14:val="none"/>
        </w:rPr>
      </w:pPr>
    </w:p>
    <w:p w14:paraId="763E9EF2" w14:textId="4272EE42" w:rsidR="00F71E05" w:rsidRPr="00F71E05" w:rsidRDefault="001C57CB" w:rsidP="00F71E05">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F71E05" w:rsidRPr="00F71E05">
        <w:rPr>
          <w:rFonts w:ascii="Arial" w:eastAsia="Calibri" w:hAnsi="Arial" w:cs="Arial"/>
          <w:b/>
          <w:bCs/>
          <w:kern w:val="0"/>
          <w:sz w:val="20"/>
          <w:szCs w:val="20"/>
          <w14:ligatures w14:val="none"/>
        </w:rPr>
        <w:t xml:space="preserve"> Is it a protein-coding gene</w:t>
      </w:r>
      <w:r w:rsidR="00F71E05" w:rsidRPr="00F71E05">
        <w:rPr>
          <w:rFonts w:ascii="Arial" w:eastAsia="Calibri" w:hAnsi="Arial" w:cs="Arial"/>
          <w:b/>
          <w:bCs/>
          <w:i/>
          <w:iCs/>
          <w:kern w:val="0"/>
          <w:sz w:val="20"/>
          <w:szCs w:val="20"/>
          <w14:ligatures w14:val="none"/>
        </w:rPr>
        <w:t xml:space="preserve">?  </w:t>
      </w:r>
      <w:r w:rsidR="00F71E05">
        <w:rPr>
          <w:rFonts w:ascii="Arial" w:eastAsia="Calibri" w:hAnsi="Arial" w:cs="Arial"/>
          <w:kern w:val="0"/>
          <w:sz w:val="20"/>
          <w:szCs w:val="20"/>
          <w14:ligatures w14:val="none"/>
        </w:rPr>
        <w:t>Yes</w:t>
      </w:r>
    </w:p>
    <w:p w14:paraId="5B64974F" w14:textId="77777777" w:rsidR="00F71E05" w:rsidRPr="00F71E05" w:rsidRDefault="00F71E05" w:rsidP="00F71E05">
      <w:pPr>
        <w:spacing w:after="0" w:line="240" w:lineRule="auto"/>
        <w:rPr>
          <w:rFonts w:ascii="Arial" w:eastAsia="Calibri" w:hAnsi="Arial" w:cs="Arial"/>
          <w:b/>
          <w:bCs/>
          <w:i/>
          <w:iCs/>
          <w:kern w:val="0"/>
          <w:sz w:val="20"/>
          <w:szCs w:val="20"/>
          <w14:ligatures w14:val="none"/>
        </w:rPr>
      </w:pPr>
    </w:p>
    <w:p w14:paraId="3D0D9308" w14:textId="0C4562FC" w:rsidR="00F71E05" w:rsidRPr="00F71E05" w:rsidRDefault="001C57CB" w:rsidP="00F71E05">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F71E05" w:rsidRPr="00F71E05">
        <w:rPr>
          <w:rFonts w:ascii="Arial" w:eastAsia="Calibri" w:hAnsi="Arial" w:cs="Arial"/>
          <w:b/>
          <w:bCs/>
          <w:kern w:val="0"/>
          <w:sz w:val="20"/>
          <w:szCs w:val="20"/>
          <w14:ligatures w14:val="none"/>
        </w:rPr>
        <w:t xml:space="preserve"> What is its function?</w:t>
      </w:r>
      <w:r w:rsidR="00F71E05" w:rsidRPr="00F71E05">
        <w:rPr>
          <w:rFonts w:ascii="Arial" w:eastAsia="Calibri" w:hAnsi="Arial" w:cs="Arial"/>
          <w:b/>
          <w:bCs/>
          <w:i/>
          <w:iCs/>
          <w:kern w:val="0"/>
          <w:sz w:val="20"/>
          <w:szCs w:val="20"/>
          <w14:ligatures w14:val="none"/>
        </w:rPr>
        <w:t xml:space="preserve"> </w:t>
      </w:r>
      <w:r w:rsidR="00F71E05">
        <w:rPr>
          <w:rFonts w:ascii="Arial" w:eastAsia="Calibri" w:hAnsi="Arial" w:cs="Arial"/>
          <w:kern w:val="0"/>
          <w:sz w:val="20"/>
          <w:szCs w:val="20"/>
          <w14:ligatures w14:val="none"/>
        </w:rPr>
        <w:t>Hypothetical protein</w:t>
      </w:r>
    </w:p>
    <w:p w14:paraId="4CCE71DF" w14:textId="77777777" w:rsidR="00F71E05" w:rsidRPr="00F71E05" w:rsidRDefault="00F71E05" w:rsidP="00F71E05">
      <w:pPr>
        <w:spacing w:after="0" w:line="240" w:lineRule="auto"/>
        <w:rPr>
          <w:rFonts w:ascii="Arial" w:eastAsia="Calibri" w:hAnsi="Arial" w:cs="Arial"/>
          <w:b/>
          <w:bCs/>
          <w:i/>
          <w:iCs/>
          <w:kern w:val="0"/>
          <w:sz w:val="20"/>
          <w:szCs w:val="20"/>
          <w14:ligatures w14:val="none"/>
        </w:rPr>
      </w:pPr>
    </w:p>
    <w:p w14:paraId="26F35B4B" w14:textId="1CACCE32" w:rsidR="00F71E05" w:rsidRPr="00F71E05" w:rsidRDefault="001C57CB" w:rsidP="00F71E05">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F71E05" w:rsidRPr="00F71E05">
        <w:rPr>
          <w:rFonts w:ascii="Arial" w:eastAsia="Calibri" w:hAnsi="Arial" w:cs="Arial"/>
          <w:b/>
          <w:bCs/>
          <w:i/>
          <w:iCs/>
          <w:kern w:val="0"/>
          <w:sz w:val="20"/>
          <w:szCs w:val="20"/>
          <w14:ligatures w14:val="none"/>
        </w:rPr>
        <w:t xml:space="preserve"> </w:t>
      </w:r>
      <w:r w:rsidR="004040D1">
        <w:rPr>
          <w:rFonts w:ascii="Arial" w:eastAsia="Calibri" w:hAnsi="Arial" w:cs="Arial"/>
          <w:b/>
          <w:bCs/>
          <w:kern w:val="0"/>
          <w:sz w:val="20"/>
          <w:szCs w:val="20"/>
          <w14:ligatures w14:val="none"/>
        </w:rPr>
        <w:t xml:space="preserve"> FINAL SUMMARY</w:t>
      </w:r>
      <w:r w:rsidR="00F71E05" w:rsidRPr="00F71E05">
        <w:rPr>
          <w:rFonts w:ascii="Arial" w:eastAsia="Calibri" w:hAnsi="Arial" w:cs="Arial"/>
          <w:b/>
          <w:bCs/>
          <w:kern w:val="0"/>
          <w:sz w:val="20"/>
          <w:szCs w:val="20"/>
          <w14:ligatures w14:val="none"/>
        </w:rPr>
        <w:t xml:space="preserve">: </w:t>
      </w:r>
      <w:r w:rsidR="008D6A83">
        <w:rPr>
          <w:rFonts w:ascii="Arial" w:eastAsia="Calibri" w:hAnsi="Arial" w:cs="Arial"/>
          <w:kern w:val="0"/>
          <w:sz w:val="20"/>
          <w:szCs w:val="20"/>
          <w14:ligatures w14:val="none"/>
        </w:rPr>
        <w:t xml:space="preserve">Start called by </w:t>
      </w:r>
      <w:r w:rsidR="00F71E05">
        <w:rPr>
          <w:rFonts w:ascii="Arial" w:eastAsia="Calibri" w:hAnsi="Arial" w:cs="Arial"/>
          <w:kern w:val="0"/>
          <w:sz w:val="20"/>
          <w:szCs w:val="20"/>
          <w14:ligatures w14:val="none"/>
        </w:rPr>
        <w:t>GeneMark</w:t>
      </w:r>
      <w:r w:rsidR="00165F37">
        <w:rPr>
          <w:rFonts w:ascii="Arial" w:eastAsia="Calibri" w:hAnsi="Arial" w:cs="Arial"/>
          <w:kern w:val="0"/>
          <w:sz w:val="20"/>
          <w:szCs w:val="20"/>
          <w14:ligatures w14:val="none"/>
        </w:rPr>
        <w:t xml:space="preserve"> </w:t>
      </w:r>
      <w:r w:rsidR="00F71E05">
        <w:rPr>
          <w:rFonts w:ascii="Arial" w:eastAsia="Calibri" w:hAnsi="Arial" w:cs="Arial"/>
          <w:kern w:val="0"/>
          <w:sz w:val="20"/>
          <w:szCs w:val="20"/>
          <w14:ligatures w14:val="none"/>
        </w:rPr>
        <w:t xml:space="preserve">(Glimmer does not call a start); LORF; overlap of 4; favorable RBS scores; strong coding potential; </w:t>
      </w:r>
      <w:r w:rsidR="00407500">
        <w:rPr>
          <w:rFonts w:ascii="Arial" w:eastAsia="Calibri" w:hAnsi="Arial" w:cs="Arial"/>
          <w:kern w:val="0"/>
          <w:sz w:val="20"/>
          <w:szCs w:val="20"/>
          <w14:ligatures w14:val="none"/>
        </w:rPr>
        <w:t xml:space="preserve">3 of 3 </w:t>
      </w:r>
      <w:r w:rsidR="006125B2">
        <w:rPr>
          <w:rFonts w:ascii="Arial" w:eastAsia="Calibri" w:hAnsi="Arial" w:cs="Arial"/>
          <w:kern w:val="0"/>
          <w:sz w:val="20"/>
          <w:szCs w:val="20"/>
          <w14:ligatures w14:val="none"/>
        </w:rPr>
        <w:t>DNA Master</w:t>
      </w:r>
      <w:r w:rsidR="00F71E05">
        <w:rPr>
          <w:rFonts w:ascii="Arial" w:eastAsia="Calibri" w:hAnsi="Arial" w:cs="Arial"/>
          <w:kern w:val="0"/>
          <w:sz w:val="20"/>
          <w:szCs w:val="20"/>
          <w14:ligatures w14:val="none"/>
        </w:rPr>
        <w:t xml:space="preserve"> </w:t>
      </w:r>
      <w:r w:rsidR="00407500">
        <w:rPr>
          <w:rFonts w:ascii="Arial" w:eastAsia="Calibri" w:hAnsi="Arial" w:cs="Arial"/>
          <w:kern w:val="0"/>
          <w:sz w:val="20"/>
          <w:szCs w:val="20"/>
          <w14:ligatures w14:val="none"/>
        </w:rPr>
        <w:t>Blast results have</w:t>
      </w:r>
      <w:r w:rsidR="00F71E05">
        <w:rPr>
          <w:rFonts w:ascii="Arial" w:eastAsia="Calibri" w:hAnsi="Arial" w:cs="Arial"/>
          <w:kern w:val="0"/>
          <w:sz w:val="20"/>
          <w:szCs w:val="20"/>
          <w14:ligatures w14:val="none"/>
        </w:rPr>
        <w:t xml:space="preserve"> 1:1 alignment; Most Annotated Start on Starterator;</w:t>
      </w:r>
      <w:r w:rsidR="00D604FE">
        <w:rPr>
          <w:rFonts w:ascii="Arial" w:eastAsia="Calibri" w:hAnsi="Arial" w:cs="Arial"/>
          <w:kern w:val="0"/>
          <w:sz w:val="20"/>
          <w:szCs w:val="20"/>
          <w14:ligatures w14:val="none"/>
        </w:rPr>
        <w:t xml:space="preserve"> 3</w:t>
      </w:r>
      <w:r w:rsidR="00F71E05">
        <w:rPr>
          <w:rFonts w:ascii="Arial" w:eastAsia="Calibri" w:hAnsi="Arial" w:cs="Arial"/>
          <w:kern w:val="0"/>
          <w:sz w:val="20"/>
          <w:szCs w:val="20"/>
          <w14:ligatures w14:val="none"/>
        </w:rPr>
        <w:t xml:space="preserve"> </w:t>
      </w:r>
      <w:r w:rsidR="0027566C">
        <w:rPr>
          <w:rFonts w:ascii="Arial" w:eastAsia="Calibri" w:hAnsi="Arial" w:cs="Arial"/>
          <w:kern w:val="0"/>
          <w:sz w:val="20"/>
          <w:szCs w:val="20"/>
          <w14:ligatures w14:val="none"/>
        </w:rPr>
        <w:t>closest related genes (DNA Master)</w:t>
      </w:r>
      <w:r w:rsidR="00F71E05">
        <w:rPr>
          <w:rFonts w:ascii="Arial" w:eastAsia="Calibri" w:hAnsi="Arial" w:cs="Arial"/>
          <w:kern w:val="0"/>
          <w:sz w:val="20"/>
          <w:szCs w:val="20"/>
          <w14:ligatures w14:val="none"/>
        </w:rPr>
        <w:t xml:space="preserve"> have same length and function; 100% of Blast results on </w:t>
      </w:r>
      <w:r w:rsidR="00852894">
        <w:rPr>
          <w:rFonts w:ascii="Arial" w:eastAsia="Calibri" w:hAnsi="Arial" w:cs="Arial"/>
          <w:kern w:val="0"/>
          <w:sz w:val="20"/>
          <w:szCs w:val="20"/>
          <w14:ligatures w14:val="none"/>
        </w:rPr>
        <w:t>PhagesDB and DNA Master</w:t>
      </w:r>
      <w:r w:rsidR="00F71E05">
        <w:rPr>
          <w:rFonts w:ascii="Arial" w:eastAsia="Calibri" w:hAnsi="Arial" w:cs="Arial"/>
          <w:kern w:val="0"/>
          <w:sz w:val="20"/>
          <w:szCs w:val="20"/>
          <w14:ligatures w14:val="none"/>
        </w:rPr>
        <w:t xml:space="preserve"> call same function; </w:t>
      </w:r>
      <w:r w:rsidR="00007241">
        <w:rPr>
          <w:rFonts w:ascii="Arial" w:eastAsia="Calibri" w:hAnsi="Arial" w:cs="Arial"/>
          <w:kern w:val="0"/>
          <w:sz w:val="20"/>
          <w:szCs w:val="20"/>
          <w14:ligatures w14:val="none"/>
        </w:rPr>
        <w:t xml:space="preserve">100% of </w:t>
      </w:r>
      <w:r w:rsidR="00DE47A1">
        <w:rPr>
          <w:rFonts w:ascii="Arial" w:eastAsia="Calibri" w:hAnsi="Arial" w:cs="Arial"/>
          <w:kern w:val="0"/>
          <w:sz w:val="20"/>
          <w:szCs w:val="20"/>
          <w14:ligatures w14:val="none"/>
        </w:rPr>
        <w:t xml:space="preserve">pham members call same function; corresponding genes (same pham) in 2 most-related phages call same function; </w:t>
      </w:r>
      <w:r w:rsidR="00F71E05">
        <w:rPr>
          <w:rFonts w:ascii="Arial" w:eastAsia="Calibri" w:hAnsi="Arial" w:cs="Arial"/>
          <w:kern w:val="0"/>
          <w:sz w:val="20"/>
          <w:szCs w:val="20"/>
          <w14:ligatures w14:val="none"/>
        </w:rPr>
        <w:t xml:space="preserve">function supported by HHPred; </w:t>
      </w:r>
      <w:r w:rsidR="004B64CF">
        <w:rPr>
          <w:rFonts w:ascii="Arial" w:eastAsia="Calibri" w:hAnsi="Arial" w:cs="Arial"/>
          <w:kern w:val="0"/>
          <w:sz w:val="20"/>
          <w:szCs w:val="20"/>
          <w14:ligatures w14:val="none"/>
        </w:rPr>
        <w:t>synteny is fully conserved with 1 of 3 most-related phages and partially conserved with another</w:t>
      </w:r>
    </w:p>
    <w:p w14:paraId="61021992" w14:textId="77777777" w:rsidR="00F71E05" w:rsidRPr="00F71E05" w:rsidRDefault="00F71E05" w:rsidP="00F71E05">
      <w:pPr>
        <w:spacing w:after="0" w:line="240" w:lineRule="auto"/>
        <w:rPr>
          <w:rFonts w:ascii="Arial" w:eastAsia="Calibri" w:hAnsi="Arial" w:cs="Arial"/>
          <w:i/>
          <w:iCs/>
          <w:kern w:val="0"/>
          <w:sz w:val="20"/>
          <w:szCs w:val="20"/>
          <w14:ligatures w14:val="none"/>
        </w:rPr>
      </w:pPr>
      <w:r w:rsidRPr="00F71E05">
        <w:rPr>
          <w:rFonts w:ascii="Arial" w:eastAsia="Calibri" w:hAnsi="Arial" w:cs="Arial"/>
          <w:b/>
          <w:bCs/>
          <w:kern w:val="0"/>
          <w:sz w:val="20"/>
          <w:szCs w:val="20"/>
          <w14:ligatures w14:val="none"/>
        </w:rPr>
        <w:tab/>
      </w:r>
    </w:p>
    <w:p w14:paraId="289BE143" w14:textId="77777777" w:rsidR="00F71E05" w:rsidRPr="00F71E05" w:rsidRDefault="00F71E05" w:rsidP="00F71E05">
      <w:pPr>
        <w:spacing w:after="0" w:line="240" w:lineRule="auto"/>
        <w:rPr>
          <w:rFonts w:ascii="Arial" w:eastAsia="Calibri" w:hAnsi="Arial" w:cs="Arial"/>
          <w:b/>
          <w:bCs/>
          <w:kern w:val="0"/>
          <w:sz w:val="20"/>
          <w:szCs w:val="20"/>
          <w14:ligatures w14:val="none"/>
        </w:rPr>
      </w:pPr>
    </w:p>
    <w:p w14:paraId="7F1D9E67" w14:textId="53444DB5"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2.  Original Auto-Annotation Call</w:t>
      </w:r>
      <w:r w:rsidRPr="00F71E05">
        <w:rPr>
          <w:rFonts w:ascii="Arial" w:eastAsia="Calibri" w:hAnsi="Arial" w:cs="Arial"/>
          <w:b/>
          <w:bCs/>
          <w:i/>
          <w:iCs/>
          <w:kern w:val="0"/>
          <w:sz w:val="20"/>
          <w:szCs w:val="20"/>
          <w14:ligatures w14:val="none"/>
        </w:rPr>
        <w:t xml:space="preserve">:  </w:t>
      </w:r>
      <w:r>
        <w:rPr>
          <w:rFonts w:ascii="Arial" w:eastAsia="Calibri" w:hAnsi="Arial" w:cs="Arial"/>
          <w:kern w:val="0"/>
          <w:sz w:val="20"/>
          <w:szCs w:val="20"/>
          <w14:ligatures w14:val="none"/>
        </w:rPr>
        <w:t>32233 – 32526 (length of 294)</w:t>
      </w:r>
    </w:p>
    <w:p w14:paraId="2E52D82B" w14:textId="77777777" w:rsidR="00F71E05" w:rsidRPr="00F71E05" w:rsidRDefault="00F71E05" w:rsidP="00F71E05">
      <w:pPr>
        <w:spacing w:after="0" w:line="240" w:lineRule="auto"/>
        <w:rPr>
          <w:rFonts w:ascii="Arial" w:eastAsia="Calibri" w:hAnsi="Arial" w:cs="Arial"/>
          <w:b/>
          <w:bCs/>
          <w:kern w:val="0"/>
          <w:sz w:val="20"/>
          <w:szCs w:val="20"/>
          <w14:ligatures w14:val="none"/>
        </w:rPr>
      </w:pPr>
      <w:r w:rsidRPr="00F71E05">
        <w:rPr>
          <w:rFonts w:ascii="Arial" w:eastAsia="Calibri" w:hAnsi="Arial" w:cs="Arial"/>
          <w:b/>
          <w:bCs/>
          <w:i/>
          <w:iCs/>
          <w:kern w:val="0"/>
          <w:sz w:val="20"/>
          <w:szCs w:val="20"/>
          <w14:ligatures w14:val="none"/>
        </w:rPr>
        <w:tab/>
      </w:r>
    </w:p>
    <w:p w14:paraId="3B3BC21D" w14:textId="3EF9994C"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3.  Does this gene have coding potential?</w:t>
      </w:r>
      <w:r w:rsidRPr="00F71E05">
        <w:rPr>
          <w:rFonts w:ascii="Arial" w:eastAsia="Calibri" w:hAnsi="Arial" w:cs="Arial"/>
          <w:b/>
          <w:bCs/>
          <w:i/>
          <w:iCs/>
          <w:kern w:val="0"/>
          <w:sz w:val="20"/>
          <w:szCs w:val="20"/>
          <w14:ligatures w14:val="none"/>
        </w:rPr>
        <w:t xml:space="preserve"> </w:t>
      </w:r>
      <w:r>
        <w:rPr>
          <w:rFonts w:ascii="Arial" w:eastAsia="Calibri" w:hAnsi="Arial" w:cs="Arial"/>
          <w:kern w:val="0"/>
          <w:sz w:val="20"/>
          <w:szCs w:val="20"/>
          <w14:ligatures w14:val="none"/>
        </w:rPr>
        <w:t>Yes, there is strong coding potential from about 32240 to 32530 bp in the third frame of the complementary sequence. This is the only frame during these coordinates with coding potential.</w:t>
      </w:r>
    </w:p>
    <w:p w14:paraId="7E9299DD" w14:textId="77777777"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i/>
          <w:iCs/>
          <w:kern w:val="0"/>
          <w:sz w:val="20"/>
          <w:szCs w:val="20"/>
          <w14:ligatures w14:val="none"/>
        </w:rPr>
        <w:tab/>
      </w:r>
    </w:p>
    <w:p w14:paraId="5925B07D" w14:textId="77777777" w:rsidR="00F71E05" w:rsidRPr="00F71E05" w:rsidRDefault="00F71E05" w:rsidP="00F71E05">
      <w:pPr>
        <w:spacing w:after="0" w:line="240" w:lineRule="auto"/>
        <w:rPr>
          <w:rFonts w:ascii="Arial" w:eastAsia="Calibri" w:hAnsi="Arial" w:cs="Arial"/>
          <w:kern w:val="0"/>
          <w:sz w:val="20"/>
          <w:szCs w:val="20"/>
          <w14:ligatures w14:val="none"/>
        </w:rPr>
      </w:pPr>
    </w:p>
    <w:p w14:paraId="15F09955" w14:textId="377B0523" w:rsidR="00F71E05" w:rsidRPr="00F71E05" w:rsidRDefault="00F71E05" w:rsidP="00F71E05">
      <w:pPr>
        <w:spacing w:after="0" w:line="240" w:lineRule="auto"/>
        <w:rPr>
          <w:rFonts w:ascii="Arial" w:eastAsia="Calibri" w:hAnsi="Arial" w:cs="Arial"/>
          <w:i/>
          <w:iCs/>
          <w:kern w:val="0"/>
          <w:sz w:val="20"/>
          <w:szCs w:val="20"/>
          <w14:ligatures w14:val="none"/>
        </w:rPr>
      </w:pPr>
      <w:r w:rsidRPr="00F71E05">
        <w:rPr>
          <w:rFonts w:ascii="Arial" w:eastAsia="Calibri" w:hAnsi="Arial" w:cs="Arial"/>
          <w:b/>
          <w:bCs/>
          <w:kern w:val="0"/>
          <w:sz w:val="20"/>
          <w:szCs w:val="20"/>
          <w14:ligatures w14:val="none"/>
        </w:rPr>
        <w:t>4. Glimmer &amp; GeneMark Starts</w:t>
      </w:r>
      <w:r w:rsidRPr="00F71E05">
        <w:rPr>
          <w:rFonts w:ascii="Arial" w:eastAsia="Calibri" w:hAnsi="Arial" w:cs="Arial"/>
          <w:i/>
          <w:iCs/>
          <w:kern w:val="0"/>
          <w:sz w:val="20"/>
          <w:szCs w:val="20"/>
          <w14:ligatures w14:val="none"/>
        </w:rPr>
        <w:t>:</w:t>
      </w:r>
    </w:p>
    <w:p w14:paraId="4A371743" w14:textId="7270028F"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i/>
          <w:iCs/>
          <w:kern w:val="0"/>
          <w:sz w:val="20"/>
          <w:szCs w:val="20"/>
          <w14:ligatures w14:val="none"/>
        </w:rPr>
        <w:t xml:space="preserve">Glimmer Start and Stop: </w:t>
      </w:r>
      <w:r w:rsidRPr="00F71E05">
        <w:rPr>
          <w:rFonts w:ascii="Arial" w:eastAsia="Calibri" w:hAnsi="Arial" w:cs="Arial"/>
          <w:kern w:val="0"/>
          <w:sz w:val="20"/>
          <w:szCs w:val="20"/>
          <w14:ligatures w14:val="none"/>
        </w:rPr>
        <w:t>S</w:t>
      </w:r>
      <w:r>
        <w:rPr>
          <w:rFonts w:ascii="Arial" w:eastAsia="Calibri" w:hAnsi="Arial" w:cs="Arial"/>
          <w:kern w:val="0"/>
          <w:sz w:val="20"/>
          <w:szCs w:val="20"/>
          <w14:ligatures w14:val="none"/>
        </w:rPr>
        <w:t xml:space="preserve">tart: N/A </w:t>
      </w:r>
      <w:r w:rsidRPr="00F71E05">
        <w:rPr>
          <w:rFonts w:ascii="Arial" w:eastAsia="Calibri" w:hAnsi="Arial" w:cs="Arial"/>
          <w:kern w:val="0"/>
          <w:sz w:val="20"/>
          <w:szCs w:val="20"/>
          <w14:ligatures w14:val="none"/>
        </w:rPr>
        <w:t>Stop:</w:t>
      </w:r>
      <w:r>
        <w:rPr>
          <w:rFonts w:ascii="Arial" w:eastAsia="Calibri" w:hAnsi="Arial" w:cs="Arial"/>
          <w:kern w:val="0"/>
          <w:sz w:val="20"/>
          <w:szCs w:val="20"/>
          <w14:ligatures w14:val="none"/>
        </w:rPr>
        <w:t xml:space="preserve"> 32233</w:t>
      </w:r>
      <w:r w:rsidRPr="00F71E05">
        <w:rPr>
          <w:rFonts w:ascii="Arial" w:eastAsia="Calibri" w:hAnsi="Arial" w:cs="Arial"/>
          <w:kern w:val="0"/>
          <w:sz w:val="20"/>
          <w:szCs w:val="20"/>
          <w14:ligatures w14:val="none"/>
        </w:rPr>
        <w:t xml:space="preserve"> </w:t>
      </w:r>
    </w:p>
    <w:p w14:paraId="3E8446D2" w14:textId="10B9EB61"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i/>
          <w:iCs/>
          <w:kern w:val="0"/>
          <w:sz w:val="20"/>
          <w:szCs w:val="20"/>
          <w14:ligatures w14:val="none"/>
        </w:rPr>
        <w:t xml:space="preserve">GeneMark Start and Stop: </w:t>
      </w:r>
      <w:r w:rsidRPr="00F71E05">
        <w:rPr>
          <w:rFonts w:ascii="Arial" w:eastAsia="Calibri" w:hAnsi="Arial" w:cs="Arial"/>
          <w:kern w:val="0"/>
          <w:sz w:val="20"/>
          <w:szCs w:val="20"/>
          <w14:ligatures w14:val="none"/>
        </w:rPr>
        <w:t xml:space="preserve"> Start: </w:t>
      </w:r>
      <w:r>
        <w:rPr>
          <w:rFonts w:ascii="Arial" w:eastAsia="Calibri" w:hAnsi="Arial" w:cs="Arial"/>
          <w:kern w:val="0"/>
          <w:sz w:val="20"/>
          <w:szCs w:val="20"/>
          <w14:ligatures w14:val="none"/>
        </w:rPr>
        <w:t>32526</w:t>
      </w:r>
    </w:p>
    <w:p w14:paraId="739DCC30" w14:textId="77777777" w:rsidR="00F71E05" w:rsidRPr="00F71E05" w:rsidRDefault="00F71E05" w:rsidP="00F71E05">
      <w:pPr>
        <w:spacing w:after="0" w:line="240" w:lineRule="auto"/>
        <w:rPr>
          <w:rFonts w:ascii="Arial" w:eastAsia="Calibri" w:hAnsi="Arial" w:cs="Arial"/>
          <w:b/>
          <w:bCs/>
          <w:kern w:val="0"/>
          <w:sz w:val="20"/>
          <w:szCs w:val="20"/>
          <w14:ligatures w14:val="none"/>
        </w:rPr>
      </w:pPr>
      <w:r w:rsidRPr="00F71E05">
        <w:rPr>
          <w:rFonts w:ascii="Arial" w:eastAsia="Calibri" w:hAnsi="Arial" w:cs="Arial"/>
          <w:i/>
          <w:iCs/>
          <w:kern w:val="0"/>
          <w:sz w:val="20"/>
          <w:szCs w:val="20"/>
          <w14:ligatures w14:val="none"/>
        </w:rPr>
        <w:tab/>
      </w:r>
    </w:p>
    <w:p w14:paraId="07AF4ED8" w14:textId="715D4187"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lastRenderedPageBreak/>
        <w:t xml:space="preserve">5.  Are the </w:t>
      </w:r>
      <w:r w:rsidR="004040D1">
        <w:rPr>
          <w:rFonts w:ascii="Arial" w:eastAsia="Calibri" w:hAnsi="Arial" w:cs="Arial"/>
          <w:b/>
          <w:bCs/>
          <w:kern w:val="0"/>
          <w:sz w:val="20"/>
          <w:szCs w:val="20"/>
          <w14:ligatures w14:val="none"/>
        </w:rPr>
        <w:t>Coordinates</w:t>
      </w:r>
      <w:r w:rsidRPr="00F71E05">
        <w:rPr>
          <w:rFonts w:ascii="Arial" w:eastAsia="Calibri" w:hAnsi="Arial" w:cs="Arial"/>
          <w:b/>
          <w:bCs/>
          <w:kern w:val="0"/>
          <w:sz w:val="20"/>
          <w:szCs w:val="20"/>
          <w14:ligatures w14:val="none"/>
        </w:rPr>
        <w:t xml:space="preserve"> that you decide to "choose"  or "call"  the longest ORF?</w:t>
      </w:r>
      <w:r w:rsidRPr="00F71E05">
        <w:rPr>
          <w:rFonts w:ascii="Arial" w:eastAsia="Calibri" w:hAnsi="Arial" w:cs="Arial"/>
          <w:b/>
          <w:bCs/>
          <w:i/>
          <w:iCs/>
          <w:kern w:val="0"/>
          <w:sz w:val="20"/>
          <w:szCs w:val="20"/>
          <w14:ligatures w14:val="none"/>
        </w:rPr>
        <w:t xml:space="preserve"> </w:t>
      </w:r>
      <w:r>
        <w:rPr>
          <w:rFonts w:ascii="Arial" w:eastAsia="Calibri" w:hAnsi="Arial" w:cs="Arial"/>
          <w:kern w:val="0"/>
          <w:sz w:val="20"/>
          <w:szCs w:val="20"/>
          <w14:ligatures w14:val="none"/>
        </w:rPr>
        <w:t>Yes</w:t>
      </w:r>
    </w:p>
    <w:p w14:paraId="6B705C41" w14:textId="77777777" w:rsidR="00F71E05" w:rsidRPr="00F71E05" w:rsidRDefault="00F71E05" w:rsidP="00F71E05">
      <w:pPr>
        <w:spacing w:after="0" w:line="240" w:lineRule="auto"/>
        <w:rPr>
          <w:rFonts w:ascii="Arial" w:eastAsia="Calibri" w:hAnsi="Arial" w:cs="Arial"/>
          <w:b/>
          <w:bCs/>
          <w:i/>
          <w:iCs/>
          <w:kern w:val="0"/>
          <w:sz w:val="20"/>
          <w:szCs w:val="20"/>
          <w14:ligatures w14:val="none"/>
        </w:rPr>
      </w:pPr>
      <w:r w:rsidRPr="00F71E05">
        <w:rPr>
          <w:rFonts w:ascii="Arial" w:eastAsia="Calibri" w:hAnsi="Arial" w:cs="Arial"/>
          <w:b/>
          <w:bCs/>
          <w:i/>
          <w:iCs/>
          <w:kern w:val="0"/>
          <w:sz w:val="20"/>
          <w:szCs w:val="20"/>
          <w14:ligatures w14:val="none"/>
        </w:rPr>
        <w:tab/>
      </w:r>
    </w:p>
    <w:p w14:paraId="509014C3" w14:textId="77777777" w:rsidR="00F71E05" w:rsidRPr="00F71E05" w:rsidRDefault="00F71E05" w:rsidP="00F71E05">
      <w:pPr>
        <w:spacing w:after="0" w:line="240" w:lineRule="auto"/>
        <w:rPr>
          <w:rFonts w:ascii="Arial" w:eastAsia="Calibri" w:hAnsi="Arial" w:cs="Arial"/>
          <w:b/>
          <w:bCs/>
          <w:i/>
          <w:iCs/>
          <w:kern w:val="0"/>
          <w:sz w:val="20"/>
          <w:szCs w:val="20"/>
          <w14:ligatures w14:val="none"/>
        </w:rPr>
      </w:pPr>
      <w:r w:rsidRPr="00F71E05">
        <w:rPr>
          <w:rFonts w:ascii="Arial" w:eastAsia="Calibri" w:hAnsi="Arial" w:cs="Arial"/>
          <w:b/>
          <w:bCs/>
          <w:i/>
          <w:iCs/>
          <w:kern w:val="0"/>
          <w:sz w:val="20"/>
          <w:szCs w:val="20"/>
          <w14:ligatures w14:val="none"/>
        </w:rPr>
        <w:t xml:space="preserve">If not the longest ORF, why did you call this start? </w:t>
      </w:r>
    </w:p>
    <w:p w14:paraId="42794D17" w14:textId="77777777" w:rsidR="00F71E05" w:rsidRPr="00F71E05" w:rsidRDefault="00F71E05" w:rsidP="00F71E05">
      <w:pPr>
        <w:spacing w:after="0" w:line="240" w:lineRule="auto"/>
        <w:rPr>
          <w:rFonts w:ascii="Arial" w:eastAsia="Calibri" w:hAnsi="Arial" w:cs="Arial"/>
          <w:kern w:val="0"/>
          <w:sz w:val="20"/>
          <w:szCs w:val="20"/>
          <w14:ligatures w14:val="none"/>
        </w:rPr>
      </w:pPr>
    </w:p>
    <w:p w14:paraId="428F3370" w14:textId="77777777" w:rsidR="00F71E05" w:rsidRPr="00F71E05" w:rsidRDefault="00F71E05" w:rsidP="00F71E05">
      <w:pPr>
        <w:spacing w:after="0" w:line="240" w:lineRule="auto"/>
        <w:rPr>
          <w:rFonts w:ascii="Arial" w:eastAsia="Calibri" w:hAnsi="Arial" w:cs="Arial"/>
          <w:i/>
          <w:iCs/>
          <w:kern w:val="0"/>
          <w:sz w:val="20"/>
          <w:szCs w:val="20"/>
          <w14:ligatures w14:val="none"/>
        </w:rPr>
      </w:pPr>
    </w:p>
    <w:p w14:paraId="0AB51F7D" w14:textId="77777777" w:rsidR="00F71E05" w:rsidRPr="00F71E05" w:rsidRDefault="00F71E05" w:rsidP="00F71E05">
      <w:pPr>
        <w:spacing w:after="0" w:line="240" w:lineRule="auto"/>
        <w:rPr>
          <w:rFonts w:ascii="Arial" w:eastAsia="Times New Roman" w:hAnsi="Arial" w:cs="Arial"/>
          <w:i/>
          <w:iCs/>
          <w:color w:val="54585A"/>
          <w:kern w:val="0"/>
          <w:sz w:val="20"/>
          <w:szCs w:val="20"/>
          <w14:ligatures w14:val="none"/>
        </w:rPr>
      </w:pPr>
      <w:r w:rsidRPr="00F71E05">
        <w:rPr>
          <w:rFonts w:ascii="Arial" w:eastAsia="Calibri" w:hAnsi="Arial" w:cs="Arial"/>
          <w:b/>
          <w:bCs/>
          <w:i/>
          <w:iCs/>
          <w:kern w:val="0"/>
          <w:sz w:val="20"/>
          <w:szCs w:val="20"/>
          <w14:ligatures w14:val="none"/>
        </w:rPr>
        <w:t xml:space="preserve">6.  BLAST alignment:  </w:t>
      </w:r>
    </w:p>
    <w:p w14:paraId="6185C30B" w14:textId="77777777" w:rsidR="00F71E05" w:rsidRPr="00F71E05" w:rsidRDefault="00F71E05" w:rsidP="00F71E05">
      <w:pPr>
        <w:spacing w:after="0" w:line="240" w:lineRule="auto"/>
        <w:rPr>
          <w:rFonts w:ascii="Arial" w:eastAsia="Calibri" w:hAnsi="Arial" w:cs="Arial"/>
          <w:b/>
          <w:bCs/>
          <w:i/>
          <w:iCs/>
          <w:kern w:val="0"/>
          <w:sz w:val="20"/>
          <w:szCs w:val="20"/>
          <w14:ligatures w14:val="none"/>
        </w:rPr>
      </w:pPr>
    </w:p>
    <w:p w14:paraId="63986585" w14:textId="3C239A7B"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Top gene #1 Name:</w:t>
      </w:r>
      <w:r>
        <w:rPr>
          <w:rFonts w:ascii="Arial" w:eastAsia="Calibri" w:hAnsi="Arial" w:cs="Arial"/>
          <w:b/>
          <w:bCs/>
          <w:kern w:val="0"/>
          <w:sz w:val="20"/>
          <w:szCs w:val="20"/>
          <w14:ligatures w14:val="none"/>
        </w:rPr>
        <w:t xml:space="preserve"> </w:t>
      </w:r>
      <w:r>
        <w:rPr>
          <w:rFonts w:ascii="Arial" w:eastAsia="Calibri" w:hAnsi="Arial" w:cs="Arial"/>
          <w:kern w:val="0"/>
          <w:sz w:val="20"/>
          <w:szCs w:val="20"/>
          <w14:ligatures w14:val="none"/>
        </w:rPr>
        <w:t>hypothetical protein CactusRose, hypothetical protein Target</w:t>
      </w:r>
    </w:p>
    <w:p w14:paraId="687B8810" w14:textId="195D4EF5"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Top gene #1 E-value:</w:t>
      </w:r>
      <w:r>
        <w:rPr>
          <w:rFonts w:ascii="Arial" w:eastAsia="Calibri" w:hAnsi="Arial" w:cs="Arial"/>
          <w:b/>
          <w:bCs/>
          <w:kern w:val="0"/>
          <w:sz w:val="20"/>
          <w:szCs w:val="20"/>
          <w14:ligatures w14:val="none"/>
        </w:rPr>
        <w:t xml:space="preserve"> </w:t>
      </w:r>
      <w:r w:rsidR="00196860">
        <w:rPr>
          <w:rFonts w:ascii="Arial" w:eastAsia="Calibri" w:hAnsi="Arial" w:cs="Arial"/>
          <w:kern w:val="0"/>
          <w:sz w:val="20"/>
          <w:szCs w:val="20"/>
          <w14:ligatures w14:val="none"/>
        </w:rPr>
        <w:t>0.0</w:t>
      </w:r>
    </w:p>
    <w:p w14:paraId="661FCB77" w14:textId="482C53FC"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Top gene #1: % identity:</w:t>
      </w:r>
      <w:r>
        <w:rPr>
          <w:rFonts w:ascii="Arial" w:eastAsia="Calibri" w:hAnsi="Arial" w:cs="Arial"/>
          <w:b/>
          <w:bCs/>
          <w:kern w:val="0"/>
          <w:sz w:val="20"/>
          <w:szCs w:val="20"/>
          <w14:ligatures w14:val="none"/>
        </w:rPr>
        <w:t xml:space="preserve"> </w:t>
      </w:r>
      <w:r w:rsidR="00196860">
        <w:rPr>
          <w:rFonts w:ascii="Arial" w:eastAsia="Calibri" w:hAnsi="Arial" w:cs="Arial"/>
          <w:kern w:val="0"/>
          <w:sz w:val="20"/>
          <w:szCs w:val="20"/>
          <w14:ligatures w14:val="none"/>
        </w:rPr>
        <w:t>100</w:t>
      </w:r>
    </w:p>
    <w:p w14:paraId="6CCD8585" w14:textId="418F8609"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Top gene #1 % aligned:</w:t>
      </w:r>
      <w:r>
        <w:rPr>
          <w:rFonts w:ascii="Arial" w:eastAsia="Calibri" w:hAnsi="Arial" w:cs="Arial"/>
          <w:b/>
          <w:bCs/>
          <w:kern w:val="0"/>
          <w:sz w:val="20"/>
          <w:szCs w:val="20"/>
          <w14:ligatures w14:val="none"/>
        </w:rPr>
        <w:t xml:space="preserve"> </w:t>
      </w:r>
      <w:r>
        <w:rPr>
          <w:rFonts w:ascii="Arial" w:eastAsia="Calibri" w:hAnsi="Arial" w:cs="Arial"/>
          <w:kern w:val="0"/>
          <w:sz w:val="20"/>
          <w:szCs w:val="20"/>
          <w14:ligatures w14:val="none"/>
        </w:rPr>
        <w:t>100</w:t>
      </w:r>
    </w:p>
    <w:p w14:paraId="238831BC" w14:textId="1014F27B"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 xml:space="preserve">Top gene #1 Query &amp; Target: </w:t>
      </w:r>
      <w:r w:rsidRPr="00F71E05">
        <w:rPr>
          <w:rFonts w:ascii="Arial" w:eastAsia="Calibri" w:hAnsi="Arial" w:cs="Arial"/>
          <w:kern w:val="0"/>
          <w:sz w:val="20"/>
          <w:szCs w:val="20"/>
          <w14:ligatures w14:val="none"/>
        </w:rPr>
        <w:t xml:space="preserve">Query: </w:t>
      </w:r>
      <w:r>
        <w:rPr>
          <w:rFonts w:ascii="Arial" w:eastAsia="Calibri" w:hAnsi="Arial" w:cs="Arial"/>
          <w:kern w:val="0"/>
          <w:sz w:val="20"/>
          <w:szCs w:val="20"/>
          <w14:ligatures w14:val="none"/>
        </w:rPr>
        <w:t>1-97</w:t>
      </w:r>
      <w:r w:rsidRPr="00F71E05">
        <w:rPr>
          <w:rFonts w:ascii="Arial" w:eastAsia="Calibri" w:hAnsi="Arial" w:cs="Arial"/>
          <w:kern w:val="0"/>
          <w:sz w:val="20"/>
          <w:szCs w:val="20"/>
          <w14:ligatures w14:val="none"/>
        </w:rPr>
        <w:t xml:space="preserve">  Target:</w:t>
      </w:r>
      <w:r>
        <w:rPr>
          <w:rFonts w:ascii="Arial" w:eastAsia="Calibri" w:hAnsi="Arial" w:cs="Arial"/>
          <w:kern w:val="0"/>
          <w:sz w:val="20"/>
          <w:szCs w:val="20"/>
          <w14:ligatures w14:val="none"/>
        </w:rPr>
        <w:t xml:space="preserve"> 1-97</w:t>
      </w:r>
      <w:r w:rsidRPr="00F71E05">
        <w:rPr>
          <w:rFonts w:ascii="Arial" w:eastAsia="Calibri" w:hAnsi="Arial" w:cs="Arial"/>
          <w:kern w:val="0"/>
          <w:sz w:val="20"/>
          <w:szCs w:val="20"/>
          <w14:ligatures w14:val="none"/>
        </w:rPr>
        <w:t xml:space="preserve"> </w:t>
      </w:r>
    </w:p>
    <w:p w14:paraId="3AE8BADC" w14:textId="77777777" w:rsidR="00F71E05" w:rsidRPr="00F71E05" w:rsidRDefault="00F71E05" w:rsidP="00F71E05">
      <w:pPr>
        <w:spacing w:after="0" w:line="240" w:lineRule="auto"/>
        <w:rPr>
          <w:rFonts w:ascii="Arial" w:eastAsia="Calibri" w:hAnsi="Arial" w:cs="Arial"/>
          <w:b/>
          <w:bCs/>
          <w:kern w:val="0"/>
          <w:sz w:val="20"/>
          <w:szCs w:val="20"/>
          <w14:ligatures w14:val="none"/>
        </w:rPr>
      </w:pPr>
    </w:p>
    <w:p w14:paraId="0D55614B" w14:textId="40D1A64C"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Top gene #2 Name:</w:t>
      </w:r>
      <w:r>
        <w:rPr>
          <w:rFonts w:ascii="Arial" w:eastAsia="Calibri" w:hAnsi="Arial" w:cs="Arial"/>
          <w:b/>
          <w:bCs/>
          <w:kern w:val="0"/>
          <w:sz w:val="20"/>
          <w:szCs w:val="20"/>
          <w14:ligatures w14:val="none"/>
        </w:rPr>
        <w:t xml:space="preserve"> </w:t>
      </w:r>
      <w:r>
        <w:rPr>
          <w:rFonts w:ascii="Arial" w:eastAsia="Calibri" w:hAnsi="Arial" w:cs="Arial"/>
          <w:kern w:val="0"/>
          <w:sz w:val="20"/>
          <w:szCs w:val="20"/>
          <w14:ligatures w14:val="none"/>
        </w:rPr>
        <w:t>hypothetical protein Dussy, hypothetical protein Abbyshoes, hypothetical protein Kenmech</w:t>
      </w:r>
    </w:p>
    <w:p w14:paraId="1F8225C8" w14:textId="5DA526E6"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Top gene #2 E-value:</w:t>
      </w:r>
      <w:r>
        <w:rPr>
          <w:rFonts w:ascii="Arial" w:eastAsia="Calibri" w:hAnsi="Arial" w:cs="Arial"/>
          <w:b/>
          <w:bCs/>
          <w:kern w:val="0"/>
          <w:sz w:val="20"/>
          <w:szCs w:val="20"/>
          <w14:ligatures w14:val="none"/>
        </w:rPr>
        <w:t xml:space="preserve"> </w:t>
      </w:r>
      <w:r w:rsidR="00196860">
        <w:rPr>
          <w:rFonts w:ascii="Arial" w:eastAsia="Calibri" w:hAnsi="Arial" w:cs="Arial"/>
          <w:kern w:val="0"/>
          <w:sz w:val="20"/>
          <w:szCs w:val="20"/>
          <w14:ligatures w14:val="none"/>
        </w:rPr>
        <w:t>0.00</w:t>
      </w:r>
    </w:p>
    <w:p w14:paraId="5EF03196" w14:textId="61AC6920"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Top gene #2: % identity:</w:t>
      </w:r>
      <w:r>
        <w:rPr>
          <w:rFonts w:ascii="Arial" w:eastAsia="Calibri" w:hAnsi="Arial" w:cs="Arial"/>
          <w:b/>
          <w:bCs/>
          <w:kern w:val="0"/>
          <w:sz w:val="20"/>
          <w:szCs w:val="20"/>
          <w14:ligatures w14:val="none"/>
        </w:rPr>
        <w:t xml:space="preserve"> </w:t>
      </w:r>
      <w:r>
        <w:rPr>
          <w:rFonts w:ascii="Arial" w:eastAsia="Calibri" w:hAnsi="Arial" w:cs="Arial"/>
          <w:kern w:val="0"/>
          <w:sz w:val="20"/>
          <w:szCs w:val="20"/>
          <w14:ligatures w14:val="none"/>
        </w:rPr>
        <w:t>98.9</w:t>
      </w:r>
      <w:r w:rsidR="00196860">
        <w:rPr>
          <w:rFonts w:ascii="Arial" w:eastAsia="Calibri" w:hAnsi="Arial" w:cs="Arial"/>
          <w:kern w:val="0"/>
          <w:sz w:val="20"/>
          <w:szCs w:val="20"/>
          <w14:ligatures w14:val="none"/>
        </w:rPr>
        <w:t>7</w:t>
      </w:r>
    </w:p>
    <w:p w14:paraId="3FAB2FB8" w14:textId="48A90203"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Top gene #2 % aligned:</w:t>
      </w:r>
      <w:r>
        <w:rPr>
          <w:rFonts w:ascii="Arial" w:eastAsia="Calibri" w:hAnsi="Arial" w:cs="Arial"/>
          <w:b/>
          <w:bCs/>
          <w:kern w:val="0"/>
          <w:sz w:val="20"/>
          <w:szCs w:val="20"/>
          <w14:ligatures w14:val="none"/>
        </w:rPr>
        <w:t xml:space="preserve"> </w:t>
      </w:r>
      <w:r>
        <w:rPr>
          <w:rFonts w:ascii="Arial" w:eastAsia="Calibri" w:hAnsi="Arial" w:cs="Arial"/>
          <w:kern w:val="0"/>
          <w:sz w:val="20"/>
          <w:szCs w:val="20"/>
          <w14:ligatures w14:val="none"/>
        </w:rPr>
        <w:t>100</w:t>
      </w:r>
    </w:p>
    <w:p w14:paraId="255272B9" w14:textId="60BA4EFC"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 xml:space="preserve">Top gene #2 Query &amp; Target: </w:t>
      </w:r>
      <w:r w:rsidRPr="00F71E05">
        <w:rPr>
          <w:rFonts w:ascii="Arial" w:eastAsia="Calibri" w:hAnsi="Arial" w:cs="Arial"/>
          <w:kern w:val="0"/>
          <w:sz w:val="20"/>
          <w:szCs w:val="20"/>
          <w14:ligatures w14:val="none"/>
        </w:rPr>
        <w:t xml:space="preserve">Query: </w:t>
      </w:r>
      <w:r>
        <w:rPr>
          <w:rFonts w:ascii="Arial" w:eastAsia="Calibri" w:hAnsi="Arial" w:cs="Arial"/>
          <w:kern w:val="0"/>
          <w:sz w:val="20"/>
          <w:szCs w:val="20"/>
          <w14:ligatures w14:val="none"/>
        </w:rPr>
        <w:t>1-97</w:t>
      </w:r>
      <w:r w:rsidRPr="00F71E05">
        <w:rPr>
          <w:rFonts w:ascii="Arial" w:eastAsia="Calibri" w:hAnsi="Arial" w:cs="Arial"/>
          <w:kern w:val="0"/>
          <w:sz w:val="20"/>
          <w:szCs w:val="20"/>
          <w14:ligatures w14:val="none"/>
        </w:rPr>
        <w:t xml:space="preserve"> Target:</w:t>
      </w:r>
      <w:r>
        <w:rPr>
          <w:rFonts w:ascii="Arial" w:eastAsia="Calibri" w:hAnsi="Arial" w:cs="Arial"/>
          <w:kern w:val="0"/>
          <w:sz w:val="20"/>
          <w:szCs w:val="20"/>
          <w14:ligatures w14:val="none"/>
        </w:rPr>
        <w:t xml:space="preserve"> 1-97</w:t>
      </w:r>
    </w:p>
    <w:p w14:paraId="6707E49E" w14:textId="77777777" w:rsidR="00F71E05" w:rsidRPr="00F71E05" w:rsidRDefault="00F71E05" w:rsidP="00F71E05">
      <w:pPr>
        <w:spacing w:after="0" w:line="240" w:lineRule="auto"/>
        <w:rPr>
          <w:rFonts w:ascii="Arial" w:eastAsia="Calibri" w:hAnsi="Arial" w:cs="Arial"/>
          <w:b/>
          <w:bCs/>
          <w:kern w:val="0"/>
          <w:sz w:val="20"/>
          <w:szCs w:val="20"/>
          <w14:ligatures w14:val="none"/>
        </w:rPr>
      </w:pPr>
    </w:p>
    <w:p w14:paraId="34DA7131" w14:textId="69A939D7"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Top gene #3 Name:</w:t>
      </w:r>
      <w:r>
        <w:rPr>
          <w:rFonts w:ascii="Arial" w:eastAsia="Calibri" w:hAnsi="Arial" w:cs="Arial"/>
          <w:b/>
          <w:bCs/>
          <w:kern w:val="0"/>
          <w:sz w:val="20"/>
          <w:szCs w:val="20"/>
          <w14:ligatures w14:val="none"/>
        </w:rPr>
        <w:t xml:space="preserve"> </w:t>
      </w:r>
      <w:r>
        <w:rPr>
          <w:rFonts w:ascii="Arial" w:eastAsia="Calibri" w:hAnsi="Arial" w:cs="Arial"/>
          <w:kern w:val="0"/>
          <w:sz w:val="20"/>
          <w:szCs w:val="20"/>
          <w14:ligatures w14:val="none"/>
        </w:rPr>
        <w:t>hypothetical protein Bigfoot, hypothetical protein Maroc7</w:t>
      </w:r>
    </w:p>
    <w:p w14:paraId="3B353EF1" w14:textId="53FDA3CC"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Top gene #3 E-value:</w:t>
      </w:r>
      <w:r>
        <w:rPr>
          <w:rFonts w:ascii="Arial" w:eastAsia="Calibri" w:hAnsi="Arial" w:cs="Arial"/>
          <w:b/>
          <w:bCs/>
          <w:kern w:val="0"/>
          <w:sz w:val="20"/>
          <w:szCs w:val="20"/>
          <w14:ligatures w14:val="none"/>
        </w:rPr>
        <w:t xml:space="preserve"> </w:t>
      </w:r>
      <w:r w:rsidR="00196860">
        <w:rPr>
          <w:rFonts w:ascii="Arial" w:eastAsia="Calibri" w:hAnsi="Arial" w:cs="Arial"/>
          <w:kern w:val="0"/>
          <w:sz w:val="20"/>
          <w:szCs w:val="20"/>
          <w14:ligatures w14:val="none"/>
        </w:rPr>
        <w:t>0.00</w:t>
      </w:r>
    </w:p>
    <w:p w14:paraId="04BC6ABD" w14:textId="48FCD36F"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Top gene #3: % identity:</w:t>
      </w:r>
      <w:r>
        <w:rPr>
          <w:rFonts w:ascii="Arial" w:eastAsia="Calibri" w:hAnsi="Arial" w:cs="Arial"/>
          <w:b/>
          <w:bCs/>
          <w:kern w:val="0"/>
          <w:sz w:val="20"/>
          <w:szCs w:val="20"/>
          <w14:ligatures w14:val="none"/>
        </w:rPr>
        <w:t xml:space="preserve"> </w:t>
      </w:r>
      <w:r>
        <w:rPr>
          <w:rFonts w:ascii="Arial" w:eastAsia="Calibri" w:hAnsi="Arial" w:cs="Arial"/>
          <w:kern w:val="0"/>
          <w:sz w:val="20"/>
          <w:szCs w:val="20"/>
          <w14:ligatures w14:val="none"/>
        </w:rPr>
        <w:t>97.9</w:t>
      </w:r>
      <w:r w:rsidR="00196860">
        <w:rPr>
          <w:rFonts w:ascii="Arial" w:eastAsia="Calibri" w:hAnsi="Arial" w:cs="Arial"/>
          <w:kern w:val="0"/>
          <w:sz w:val="20"/>
          <w:szCs w:val="20"/>
          <w14:ligatures w14:val="none"/>
        </w:rPr>
        <w:t>4</w:t>
      </w:r>
      <w:r>
        <w:rPr>
          <w:rFonts w:ascii="Arial" w:eastAsia="Calibri" w:hAnsi="Arial" w:cs="Arial"/>
          <w:kern w:val="0"/>
          <w:sz w:val="20"/>
          <w:szCs w:val="20"/>
          <w14:ligatures w14:val="none"/>
        </w:rPr>
        <w:t xml:space="preserve"> </w:t>
      </w:r>
    </w:p>
    <w:p w14:paraId="4B577734" w14:textId="32F88B2D"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Top gene #3 % aligned:</w:t>
      </w:r>
      <w:r>
        <w:rPr>
          <w:rFonts w:ascii="Arial" w:eastAsia="Calibri" w:hAnsi="Arial" w:cs="Arial"/>
          <w:b/>
          <w:bCs/>
          <w:kern w:val="0"/>
          <w:sz w:val="20"/>
          <w:szCs w:val="20"/>
          <w14:ligatures w14:val="none"/>
        </w:rPr>
        <w:t xml:space="preserve"> </w:t>
      </w:r>
      <w:r w:rsidR="00196860">
        <w:rPr>
          <w:rFonts w:ascii="Arial" w:eastAsia="Calibri" w:hAnsi="Arial" w:cs="Arial"/>
          <w:kern w:val="0"/>
          <w:sz w:val="20"/>
          <w:szCs w:val="20"/>
          <w14:ligatures w14:val="none"/>
        </w:rPr>
        <w:t>100</w:t>
      </w:r>
    </w:p>
    <w:p w14:paraId="7584D59D" w14:textId="1AD7D07C"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 xml:space="preserve">Top gene #3 Query &amp; Target: </w:t>
      </w:r>
      <w:r w:rsidRPr="00F71E05">
        <w:rPr>
          <w:rFonts w:ascii="Arial" w:eastAsia="Calibri" w:hAnsi="Arial" w:cs="Arial"/>
          <w:kern w:val="0"/>
          <w:sz w:val="20"/>
          <w:szCs w:val="20"/>
          <w14:ligatures w14:val="none"/>
        </w:rPr>
        <w:t xml:space="preserve">Query: </w:t>
      </w:r>
      <w:r>
        <w:rPr>
          <w:rFonts w:ascii="Arial" w:eastAsia="Calibri" w:hAnsi="Arial" w:cs="Arial"/>
          <w:kern w:val="0"/>
          <w:sz w:val="20"/>
          <w:szCs w:val="20"/>
          <w14:ligatures w14:val="none"/>
        </w:rPr>
        <w:t>1-97</w:t>
      </w:r>
      <w:r w:rsidRPr="00F71E05">
        <w:rPr>
          <w:rFonts w:ascii="Arial" w:eastAsia="Calibri" w:hAnsi="Arial" w:cs="Arial"/>
          <w:kern w:val="0"/>
          <w:sz w:val="20"/>
          <w:szCs w:val="20"/>
          <w14:ligatures w14:val="none"/>
        </w:rPr>
        <w:t xml:space="preserve"> Target:</w:t>
      </w:r>
      <w:r>
        <w:rPr>
          <w:rFonts w:ascii="Arial" w:eastAsia="Calibri" w:hAnsi="Arial" w:cs="Arial"/>
          <w:kern w:val="0"/>
          <w:sz w:val="20"/>
          <w:szCs w:val="20"/>
          <w14:ligatures w14:val="none"/>
        </w:rPr>
        <w:t xml:space="preserve"> 1-97</w:t>
      </w:r>
    </w:p>
    <w:p w14:paraId="0403CC12" w14:textId="77777777" w:rsidR="00F71E05" w:rsidRPr="00F71E05" w:rsidRDefault="00F71E05" w:rsidP="00F71E05">
      <w:pPr>
        <w:spacing w:after="0" w:line="240" w:lineRule="auto"/>
        <w:rPr>
          <w:rFonts w:ascii="Arial" w:eastAsia="Calibri" w:hAnsi="Arial" w:cs="Arial"/>
          <w:b/>
          <w:bCs/>
          <w:kern w:val="0"/>
          <w:sz w:val="20"/>
          <w:szCs w:val="20"/>
          <w14:ligatures w14:val="none"/>
        </w:rPr>
      </w:pPr>
    </w:p>
    <w:p w14:paraId="20B86E89" w14:textId="15505C80"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 xml:space="preserve">Then answer: </w:t>
      </w:r>
      <w:r w:rsidRPr="00F71E05">
        <w:rPr>
          <w:rFonts w:ascii="Arial" w:eastAsia="Calibri" w:hAnsi="Arial" w:cs="Arial"/>
          <w:b/>
          <w:bCs/>
          <w:i/>
          <w:iCs/>
          <w:kern w:val="0"/>
          <w:sz w:val="20"/>
          <w:szCs w:val="20"/>
          <w14:ligatures w14:val="none"/>
        </w:rPr>
        <w:t>Does the start of this predicted gene line up with the start of other highly similar genes?  Write whether it is a 1:1 alignment.</w:t>
      </w:r>
      <w:r w:rsidRPr="00F71E05">
        <w:rPr>
          <w:rFonts w:ascii="Arial" w:eastAsia="Calibri" w:hAnsi="Arial" w:cs="Arial"/>
          <w:i/>
          <w:iCs/>
          <w:kern w:val="0"/>
          <w:sz w:val="20"/>
          <w:szCs w:val="20"/>
          <w14:ligatures w14:val="none"/>
        </w:rPr>
        <w:t xml:space="preserve"> </w:t>
      </w:r>
      <w:r>
        <w:rPr>
          <w:rFonts w:ascii="Arial" w:eastAsia="Calibri" w:hAnsi="Arial" w:cs="Arial"/>
          <w:kern w:val="0"/>
          <w:sz w:val="20"/>
          <w:szCs w:val="20"/>
          <w14:ligatures w14:val="none"/>
        </w:rPr>
        <w:t xml:space="preserve">Yes, top hits have 1:1 alignment </w:t>
      </w:r>
    </w:p>
    <w:p w14:paraId="5E7546C0" w14:textId="77777777" w:rsidR="00F71E05" w:rsidRPr="00F71E05" w:rsidRDefault="00F71E05" w:rsidP="00F71E05">
      <w:pPr>
        <w:spacing w:after="0" w:line="240" w:lineRule="auto"/>
        <w:rPr>
          <w:rFonts w:ascii="Arial" w:eastAsia="Calibri" w:hAnsi="Arial" w:cs="Arial"/>
          <w:i/>
          <w:iCs/>
          <w:kern w:val="0"/>
          <w:sz w:val="20"/>
          <w:szCs w:val="20"/>
          <w14:ligatures w14:val="none"/>
        </w:rPr>
      </w:pPr>
    </w:p>
    <w:p w14:paraId="54280A71" w14:textId="77777777" w:rsidR="00F71E05" w:rsidRPr="00F71E05" w:rsidRDefault="00F71E05" w:rsidP="00F71E05">
      <w:pPr>
        <w:spacing w:after="0" w:line="240" w:lineRule="auto"/>
        <w:rPr>
          <w:rFonts w:ascii="Arial" w:eastAsia="Calibri" w:hAnsi="Arial" w:cs="Arial"/>
          <w:b/>
          <w:bCs/>
          <w:kern w:val="0"/>
          <w:sz w:val="20"/>
          <w:szCs w:val="20"/>
          <w14:ligatures w14:val="none"/>
        </w:rPr>
      </w:pPr>
      <w:r w:rsidRPr="00F71E05">
        <w:rPr>
          <w:rFonts w:ascii="Arial" w:eastAsia="Calibri" w:hAnsi="Arial" w:cs="Arial"/>
          <w:b/>
          <w:bCs/>
          <w:kern w:val="0"/>
          <w:sz w:val="20"/>
          <w:szCs w:val="20"/>
          <w14:ligatures w14:val="none"/>
        </w:rPr>
        <w:t>Scan the next ten entries.  Are they similar?</w:t>
      </w:r>
    </w:p>
    <w:p w14:paraId="1F2570F6" w14:textId="77777777" w:rsidR="00F71E05" w:rsidRPr="00F71E05" w:rsidRDefault="00F71E05" w:rsidP="00F71E05">
      <w:pPr>
        <w:spacing w:after="0" w:line="240" w:lineRule="auto"/>
        <w:rPr>
          <w:rFonts w:ascii="Arial" w:eastAsia="Calibri" w:hAnsi="Arial" w:cs="Arial"/>
          <w:b/>
          <w:bCs/>
          <w:kern w:val="0"/>
          <w:sz w:val="20"/>
          <w:szCs w:val="20"/>
          <w14:ligatures w14:val="none"/>
        </w:rPr>
      </w:pPr>
    </w:p>
    <w:p w14:paraId="7A6B5405" w14:textId="77777777" w:rsidR="00F71E05" w:rsidRPr="00F71E05" w:rsidRDefault="00F71E05" w:rsidP="00F71E05">
      <w:pPr>
        <w:spacing w:after="0" w:line="240" w:lineRule="auto"/>
        <w:rPr>
          <w:rFonts w:ascii="Arial" w:eastAsia="Calibri" w:hAnsi="Arial" w:cs="Arial"/>
          <w:b/>
          <w:bCs/>
          <w:i/>
          <w:iCs/>
          <w:kern w:val="0"/>
          <w:sz w:val="20"/>
          <w:szCs w:val="20"/>
          <w14:ligatures w14:val="none"/>
        </w:rPr>
      </w:pPr>
      <w:r w:rsidRPr="00F71E05">
        <w:rPr>
          <w:rFonts w:ascii="Arial" w:eastAsia="Calibri" w:hAnsi="Arial" w:cs="Arial"/>
          <w:b/>
          <w:bCs/>
          <w:kern w:val="0"/>
          <w:sz w:val="20"/>
          <w:szCs w:val="20"/>
          <w14:ligatures w14:val="none"/>
        </w:rPr>
        <w:t>7. Do other related genes have the same start site</w:t>
      </w:r>
      <w:r w:rsidRPr="00F71E05">
        <w:rPr>
          <w:rFonts w:ascii="Arial" w:eastAsia="Calibri" w:hAnsi="Arial" w:cs="Arial"/>
          <w:b/>
          <w:bCs/>
          <w:i/>
          <w:iCs/>
          <w:kern w:val="0"/>
          <w:sz w:val="20"/>
          <w:szCs w:val="20"/>
          <w14:ligatures w14:val="none"/>
        </w:rPr>
        <w:t xml:space="preserve">? And Size? </w:t>
      </w:r>
    </w:p>
    <w:p w14:paraId="02834F0A" w14:textId="45B1C54F"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#1 most related:</w:t>
      </w:r>
      <w:r>
        <w:rPr>
          <w:rFonts w:ascii="Arial" w:eastAsia="Calibri" w:hAnsi="Arial" w:cs="Arial"/>
          <w:kern w:val="0"/>
          <w:sz w:val="20"/>
          <w:szCs w:val="20"/>
          <w14:ligatures w14:val="none"/>
        </w:rPr>
        <w:t xml:space="preserve"> Target has a length of 294 bp and coordinates of 31342 to 31049</w:t>
      </w:r>
    </w:p>
    <w:p w14:paraId="027BD2A2" w14:textId="76F3F87A"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#2 most related:</w:t>
      </w:r>
      <w:r>
        <w:rPr>
          <w:rFonts w:ascii="Arial" w:eastAsia="Calibri" w:hAnsi="Arial" w:cs="Arial"/>
          <w:kern w:val="0"/>
          <w:sz w:val="20"/>
          <w:szCs w:val="20"/>
          <w14:ligatures w14:val="none"/>
        </w:rPr>
        <w:t xml:space="preserve"> CactuseRose has a length of 294 bp and coordinates of 31757 to 31464</w:t>
      </w:r>
    </w:p>
    <w:p w14:paraId="634C3378" w14:textId="6C407718"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#3 most related:</w:t>
      </w:r>
      <w:r>
        <w:rPr>
          <w:rFonts w:ascii="Arial" w:eastAsia="Calibri" w:hAnsi="Arial" w:cs="Arial"/>
          <w:kern w:val="0"/>
          <w:sz w:val="20"/>
          <w:szCs w:val="20"/>
          <w14:ligatures w14:val="none"/>
        </w:rPr>
        <w:t xml:space="preserve"> Kenmech has a length of 294 bp and coordinates of 33702 to 33409</w:t>
      </w:r>
    </w:p>
    <w:p w14:paraId="7D5F7048" w14:textId="77777777" w:rsidR="00F71E05" w:rsidRPr="00F71E05" w:rsidRDefault="00F71E05" w:rsidP="00F71E05">
      <w:pPr>
        <w:spacing w:after="0" w:line="240" w:lineRule="auto"/>
        <w:rPr>
          <w:rFonts w:ascii="Arial" w:eastAsia="Calibri" w:hAnsi="Arial" w:cs="Arial"/>
          <w:b/>
          <w:bCs/>
          <w:i/>
          <w:iCs/>
          <w:kern w:val="0"/>
          <w:sz w:val="20"/>
          <w:szCs w:val="20"/>
          <w14:ligatures w14:val="none"/>
        </w:rPr>
      </w:pPr>
    </w:p>
    <w:p w14:paraId="51636FB8" w14:textId="77777777" w:rsidR="00F71E05" w:rsidRPr="00F71E05" w:rsidRDefault="00F71E05" w:rsidP="00F71E05">
      <w:pPr>
        <w:spacing w:after="0" w:line="240" w:lineRule="auto"/>
        <w:rPr>
          <w:rFonts w:ascii="Arial" w:eastAsia="Calibri" w:hAnsi="Arial" w:cs="Arial"/>
          <w:b/>
          <w:bCs/>
          <w:i/>
          <w:iCs/>
          <w:kern w:val="0"/>
          <w:sz w:val="20"/>
          <w:szCs w:val="20"/>
          <w14:ligatures w14:val="none"/>
        </w:rPr>
      </w:pPr>
      <w:r w:rsidRPr="00F71E05">
        <w:rPr>
          <w:rFonts w:ascii="Arial" w:eastAsia="Calibri" w:hAnsi="Arial" w:cs="Arial"/>
          <w:b/>
          <w:bCs/>
          <w:i/>
          <w:iCs/>
          <w:kern w:val="0"/>
          <w:sz w:val="20"/>
          <w:szCs w:val="20"/>
          <w14:ligatures w14:val="none"/>
        </w:rPr>
        <w:t>8.   Starterator:</w:t>
      </w:r>
    </w:p>
    <w:p w14:paraId="6EC1BF88" w14:textId="0D2FA598" w:rsidR="00F71E05" w:rsidRPr="00F71E05" w:rsidRDefault="00F71E05" w:rsidP="00F71E05">
      <w:pPr>
        <w:numPr>
          <w:ilvl w:val="0"/>
          <w:numId w:val="1"/>
        </w:numPr>
        <w:spacing w:after="0" w:line="240" w:lineRule="auto"/>
        <w:contextualSpacing/>
        <w:rPr>
          <w:rFonts w:ascii="Calibri" w:eastAsia="Calibri" w:hAnsi="Calibri" w:cs="Times New Roman"/>
          <w:kern w:val="0"/>
          <w:sz w:val="20"/>
          <w:szCs w:val="20"/>
          <w14:ligatures w14:val="none"/>
        </w:rPr>
      </w:pPr>
      <w:r w:rsidRPr="00F71E05">
        <w:rPr>
          <w:rFonts w:ascii="Arial" w:eastAsia="Calibri" w:hAnsi="Arial" w:cs="Arial"/>
          <w:b/>
          <w:bCs/>
          <w:i/>
          <w:iCs/>
          <w:kern w:val="0"/>
          <w:sz w:val="20"/>
          <w:szCs w:val="20"/>
          <w14:ligatures w14:val="none"/>
        </w:rPr>
        <w:t xml:space="preserve"> "</w:t>
      </w:r>
      <w:r w:rsidRPr="00F71E05">
        <w:rPr>
          <w:rFonts w:ascii="Helvetica" w:eastAsia="Calibri" w:hAnsi="Helvetica" w:cs="Times New Roman"/>
          <w:b/>
          <w:bCs/>
          <w:i/>
          <w:iCs/>
          <w:kern w:val="0"/>
          <w:sz w:val="20"/>
          <w:szCs w:val="20"/>
          <w14:ligatures w14:val="none"/>
        </w:rPr>
        <w:t xml:space="preserve">Summary of </w:t>
      </w:r>
      <w:r w:rsidR="001C57CB">
        <w:rPr>
          <w:rFonts w:ascii="Helvetica" w:eastAsia="Calibri" w:hAnsi="Helvetica" w:cs="Times New Roman"/>
          <w:b/>
          <w:bCs/>
          <w:i/>
          <w:iCs/>
          <w:kern w:val="0"/>
          <w:sz w:val="20"/>
          <w:szCs w:val="20"/>
          <w14:ligatures w14:val="none"/>
        </w:rPr>
        <w:t xml:space="preserve"> </w:t>
      </w:r>
      <w:r w:rsidR="008D6A83">
        <w:rPr>
          <w:rFonts w:ascii="Helvetica" w:eastAsia="Calibri" w:hAnsi="Helvetica" w:cs="Times New Roman"/>
          <w:b/>
          <w:bCs/>
          <w:i/>
          <w:iCs/>
          <w:kern w:val="0"/>
          <w:sz w:val="20"/>
          <w:szCs w:val="20"/>
          <w14:ligatures w14:val="none"/>
        </w:rPr>
        <w:t>Final Annotations</w:t>
      </w:r>
      <w:r w:rsidRPr="00F71E05">
        <w:rPr>
          <w:rFonts w:ascii="Helvetica" w:eastAsia="Calibri" w:hAnsi="Helvetica" w:cs="Times New Roman"/>
          <w:b/>
          <w:bCs/>
          <w:i/>
          <w:iCs/>
          <w:kern w:val="0"/>
          <w:sz w:val="20"/>
          <w:szCs w:val="20"/>
          <w14:ligatures w14:val="none"/>
        </w:rPr>
        <w:t xml:space="preserve">" </w:t>
      </w:r>
    </w:p>
    <w:p w14:paraId="19DDAE82" w14:textId="269F91AD" w:rsid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 xml:space="preserve">The start number called the most often in the published annotations is 12, it was called in 179 of the 209 non-draft genes in the pham. Genes that call this "Most Annotated" start: • A6_39, AFIS_41, Abbyshoes_45, Abrogate_420, Acme_45, Adahisdi_42, Aeneas_44, Agaliana_39, Ajay_42, Alsfro_46, Altman_44, Alvin_41, Applejack_38, Arlo_40, Ashballer_44, BK1_39, BPBiebs31_43, BaconJack_45, BarrowTuph_42, Beatrix_41, Bexan_40, Big3_41, BigMau_43, BigPaolini_42, Bigchungi_41, Bigfoot_39, BillKnuckles_42, Bircsak_42, BluSpix_39, Blue_42, Bob3_40, Bones_42, Bruns_41, Burton_42, Buttons_41, Bxb1_39, CactusRose_40, Carlyle_42, Chanagan_40, Ciao_42, ConceptII_44, Corvo_43, Crispicous1_41, DD5_42, Dexes_42, Doom_43, DrFeelGood_41, Dreamboat_43, Dulcie_41, Dulcie_42, Dussy_44, Edtherson_43, EnzoK_41, Espresso_42, Euphoria_41, Eyeball_43, Fajezeel_44, Fenn_43, Forsytheast_42, Francis47_42, Froghopper_41, Fushigi_40, GMonster_40, GageAP_43, Gandalf20_43, Gompeii16_42, Graduation_45, GrecoEtereo_43, Greg_44, Gwendoluna_44, Gyzlar_39, Hami1_37, HanShotFirst_41, HarryOW_41, Hermia_44, HermioneGrange_42, Homines_35, ILeeKay_45, ILeeKay_46, IgnatiusPatJac_41, Inyanga_40, Iqorha_40, JC27_43, JackSparrow_44, Jasper_43, Jerm2_43, Jorgensen_42, JuliaChild_43, KBG_44, Kanely_43, Kenmech_46, Killigrew_42, Kugel_44, KyMonks1A_45, Kykar_42, Lamina13_42, Lesedi_40, Levia_38, Licorice_45, LilBib_42, Lockley_42, Lopton_43, LunarLander_46, MPlant7149_41, Magnar_41, Magnito_40, Makemake_42, Marcell_41, Marchy_37, Marco3_43, Marge_42, Maroc7_41, MaryBeth_42, McSinger_43, MetalQZJ_41, Michley_41, Mkhuseli_42, Molly_43, Monet_46, Moose_42, MrGordo_41, Mryolo_40, Mule_40, Museum_43, </w:t>
      </w:r>
      <w:r w:rsidRPr="00F71E05">
        <w:rPr>
          <w:rFonts w:ascii="Arial" w:eastAsia="Calibri" w:hAnsi="Arial" w:cs="Arial"/>
          <w:kern w:val="0"/>
          <w:sz w:val="20"/>
          <w:szCs w:val="20"/>
          <w14:ligatures w14:val="none"/>
        </w:rPr>
        <w:lastRenderedPageBreak/>
        <w:t>NEHalo_41, Naira_43, Nerujay_44, Niza_44, Norz_43, Ohno789_43, Oogway_40, PSullivan_42, PacerPaul_43, Papez_44, Paraselene_40, Parliament_41, PattyP_43, Payneful_42, Pelly_42, Pepe_39, Perseus_43, Peterson_45, Petp2012_43, Petruchio_42, PherrisBueller_42, PhineBark_42, Phlippers_41, PhrostyMug_42, PinkPlastic_40, Pinto_43, Pippin_44, Pita2_45, ProMouse_41, ProMouse_42, QTRlifeCrisis_43, Raid_43, RidgeCB_42, Ringer_43, Rohr_43, Rubeus_42, Rufus_43, Ruotula_44, Rutherferd_44, STLscum_43, Sagefire_44, Sandaddy_42, Sanya_41, SarFire_41, Seanderson_44, ShortQueendom_37, Sibs6_43, SkiPole_45, Smairt_44, Snazzy_40, Solon_42, Sorpresa_42, SpikeBT_43, Squee_42, StewieG_41, StrongArm_41, Sumter_40, Sunshine924_43, SwissCheese_44, Swole_43, Target_43, Tasp14_43, Teodoridan_40, TheloniousMonk_43, Thor_41, Topgun_42, Tote_38, Traft412_43, Treddle_44, Trouble_43, Turj99_40, Violet_40, Watermelon_44, Wheeler_43, Wilkins_42, Zephyr_42, Zeuska_42,</w:t>
      </w:r>
    </w:p>
    <w:p w14:paraId="312D4E87" w14:textId="77777777" w:rsidR="00F71E05" w:rsidRPr="00F71E05" w:rsidRDefault="00F71E05" w:rsidP="00F71E05">
      <w:pPr>
        <w:spacing w:after="0" w:line="240" w:lineRule="auto"/>
        <w:rPr>
          <w:rFonts w:ascii="Arial" w:eastAsia="Calibri" w:hAnsi="Arial" w:cs="Arial"/>
          <w:kern w:val="0"/>
          <w:sz w:val="20"/>
          <w:szCs w:val="20"/>
          <w14:ligatures w14:val="none"/>
        </w:rPr>
      </w:pPr>
    </w:p>
    <w:p w14:paraId="687C6C7E" w14:textId="77777777" w:rsidR="00F71E05" w:rsidRPr="00F71E05" w:rsidRDefault="00F71E05" w:rsidP="00F71E05">
      <w:pPr>
        <w:spacing w:after="0" w:line="240" w:lineRule="auto"/>
        <w:rPr>
          <w:rFonts w:ascii="Arial" w:eastAsia="Calibri" w:hAnsi="Arial" w:cs="Arial"/>
          <w:b/>
          <w:bCs/>
          <w:i/>
          <w:iCs/>
          <w:kern w:val="0"/>
          <w:sz w:val="20"/>
          <w:szCs w:val="20"/>
          <w14:ligatures w14:val="none"/>
        </w:rPr>
      </w:pPr>
    </w:p>
    <w:p w14:paraId="085B119E" w14:textId="77777777" w:rsidR="00F71E05" w:rsidRPr="00F71E05" w:rsidRDefault="00F71E05" w:rsidP="00F71E05">
      <w:pPr>
        <w:numPr>
          <w:ilvl w:val="0"/>
          <w:numId w:val="1"/>
        </w:numPr>
        <w:spacing w:after="0" w:line="240" w:lineRule="auto"/>
        <w:contextualSpacing/>
        <w:rPr>
          <w:rFonts w:ascii="Arial" w:eastAsia="Calibri" w:hAnsi="Arial" w:cs="Arial"/>
          <w:b/>
          <w:bCs/>
          <w:kern w:val="0"/>
          <w:sz w:val="20"/>
          <w:szCs w:val="20"/>
          <w14:ligatures w14:val="none"/>
        </w:rPr>
      </w:pPr>
      <w:r w:rsidRPr="00F71E05">
        <w:rPr>
          <w:rFonts w:ascii="Arial" w:eastAsia="Calibri" w:hAnsi="Arial" w:cs="Arial"/>
          <w:b/>
          <w:bCs/>
          <w:i/>
          <w:iCs/>
          <w:kern w:val="0"/>
          <w:sz w:val="20"/>
          <w:szCs w:val="20"/>
          <w14:ligatures w14:val="none"/>
        </w:rPr>
        <w:t xml:space="preserve">"Gene Information"  </w:t>
      </w:r>
    </w:p>
    <w:p w14:paraId="28BF86D5" w14:textId="08AA3C78" w:rsidR="00F71E05" w:rsidRDefault="00F71E05" w:rsidP="00F71E05">
      <w:pPr>
        <w:spacing w:after="0" w:line="240" w:lineRule="auto"/>
        <w:ind w:left="360"/>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Gene: Raid_43 Start: 32526, Stop: 32233, Start Num: 12 Candidate Starts for Raid_43: (Start: 12 @32526 has 179 MA's), (21, 32466), (33, 32334), (36, 32283),</w:t>
      </w:r>
    </w:p>
    <w:p w14:paraId="48FFBD53" w14:textId="77777777" w:rsidR="00F71E05" w:rsidRPr="00F71E05" w:rsidRDefault="00F71E05" w:rsidP="00F71E05">
      <w:pPr>
        <w:spacing w:after="0" w:line="240" w:lineRule="auto"/>
        <w:ind w:left="360"/>
        <w:rPr>
          <w:rFonts w:ascii="Arial" w:eastAsia="Calibri" w:hAnsi="Arial" w:cs="Arial"/>
          <w:kern w:val="0"/>
          <w:sz w:val="20"/>
          <w:szCs w:val="20"/>
          <w14:ligatures w14:val="none"/>
        </w:rPr>
      </w:pPr>
    </w:p>
    <w:p w14:paraId="56A46834" w14:textId="77777777" w:rsidR="00F71E05" w:rsidRPr="00F71E05" w:rsidRDefault="00F71E05" w:rsidP="00F71E05">
      <w:pPr>
        <w:spacing w:after="0" w:line="240" w:lineRule="auto"/>
        <w:rPr>
          <w:rFonts w:ascii="Arial" w:eastAsia="Calibri" w:hAnsi="Arial" w:cs="Arial"/>
          <w:b/>
          <w:bCs/>
          <w:kern w:val="0"/>
          <w:sz w:val="20"/>
          <w:szCs w:val="20"/>
          <w14:ligatures w14:val="none"/>
        </w:rPr>
      </w:pPr>
      <w:r w:rsidRPr="00F71E05">
        <w:rPr>
          <w:rFonts w:ascii="Arial" w:eastAsia="Calibri" w:hAnsi="Arial" w:cs="Arial"/>
          <w:b/>
          <w:bCs/>
          <w:kern w:val="0"/>
          <w:sz w:val="20"/>
          <w:szCs w:val="20"/>
          <w14:ligatures w14:val="none"/>
        </w:rPr>
        <w:t xml:space="preserve">9.  What are the RBS scores for the gene? </w:t>
      </w:r>
    </w:p>
    <w:p w14:paraId="7C3E7006" w14:textId="6EDC8B5A" w:rsidR="00F71E05" w:rsidRPr="00F71E05" w:rsidRDefault="001C57CB" w:rsidP="00F71E05">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FINAL</w:t>
      </w:r>
      <w:r w:rsidR="00F71E05" w:rsidRPr="00F71E05">
        <w:rPr>
          <w:rFonts w:ascii="Arial" w:eastAsia="Calibri" w:hAnsi="Arial" w:cs="Arial"/>
          <w:kern w:val="0"/>
          <w:sz w:val="20"/>
          <w:szCs w:val="20"/>
          <w14:ligatures w14:val="none"/>
        </w:rPr>
        <w:t xml:space="preserve">score: </w:t>
      </w:r>
      <w:r w:rsidR="00F71E05">
        <w:rPr>
          <w:rFonts w:ascii="Arial" w:eastAsia="Calibri" w:hAnsi="Arial" w:cs="Arial"/>
          <w:kern w:val="0"/>
          <w:sz w:val="20"/>
          <w:szCs w:val="20"/>
          <w14:ligatures w14:val="none"/>
        </w:rPr>
        <w:t>-3.709</w:t>
      </w:r>
    </w:p>
    <w:p w14:paraId="025C8DEB" w14:textId="735F55F3"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Z score:</w:t>
      </w:r>
      <w:r>
        <w:rPr>
          <w:rFonts w:ascii="Arial" w:eastAsia="Calibri" w:hAnsi="Arial" w:cs="Arial"/>
          <w:kern w:val="0"/>
          <w:sz w:val="20"/>
          <w:szCs w:val="20"/>
          <w14:ligatures w14:val="none"/>
        </w:rPr>
        <w:t xml:space="preserve"> 2.419</w:t>
      </w:r>
    </w:p>
    <w:p w14:paraId="33BD2E0A" w14:textId="332D4DA8" w:rsidR="00F71E05" w:rsidRPr="00F71E05" w:rsidRDefault="00F71E05" w:rsidP="00F71E05">
      <w:pPr>
        <w:spacing w:after="0" w:line="240" w:lineRule="auto"/>
        <w:rPr>
          <w:rFonts w:ascii="Arial" w:eastAsia="Calibri" w:hAnsi="Arial" w:cs="Arial"/>
          <w:i/>
          <w:iCs/>
          <w:kern w:val="0"/>
          <w:sz w:val="20"/>
          <w:szCs w:val="20"/>
          <w14:ligatures w14:val="none"/>
        </w:rPr>
      </w:pPr>
      <w:r w:rsidRPr="00F71E05">
        <w:rPr>
          <w:rFonts w:ascii="Arial" w:eastAsia="Calibri" w:hAnsi="Arial" w:cs="Arial"/>
          <w:kern w:val="0"/>
          <w:sz w:val="20"/>
          <w:szCs w:val="20"/>
          <w14:ligatures w14:val="none"/>
        </w:rPr>
        <w:t>Spacer:</w:t>
      </w:r>
      <w:r>
        <w:rPr>
          <w:rFonts w:ascii="Arial" w:eastAsia="Calibri" w:hAnsi="Arial" w:cs="Arial"/>
          <w:kern w:val="0"/>
          <w:sz w:val="20"/>
          <w:szCs w:val="20"/>
          <w14:ligatures w14:val="none"/>
        </w:rPr>
        <w:t xml:space="preserve"> 9</w:t>
      </w:r>
    </w:p>
    <w:p w14:paraId="7B9BFBEA" w14:textId="77777777" w:rsidR="00F71E05" w:rsidRPr="00F71E05" w:rsidRDefault="00F71E05" w:rsidP="00F71E05">
      <w:pPr>
        <w:spacing w:after="0" w:line="240" w:lineRule="auto"/>
        <w:rPr>
          <w:rFonts w:ascii="Arial" w:eastAsia="Calibri" w:hAnsi="Arial" w:cs="Arial"/>
          <w:i/>
          <w:iCs/>
          <w:kern w:val="0"/>
          <w:sz w:val="20"/>
          <w:szCs w:val="20"/>
          <w14:ligatures w14:val="none"/>
        </w:rPr>
      </w:pPr>
    </w:p>
    <w:p w14:paraId="2A1C3F63" w14:textId="14A23ED7"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10. Gap/overlap between gene and previous gene:</w:t>
      </w:r>
      <w:r w:rsidRPr="00F71E05">
        <w:rPr>
          <w:rFonts w:ascii="Arial" w:eastAsia="Calibri" w:hAnsi="Arial" w:cs="Arial"/>
          <w:b/>
          <w:bCs/>
          <w:i/>
          <w:iCs/>
          <w:kern w:val="0"/>
          <w:sz w:val="20"/>
          <w:szCs w:val="20"/>
          <w14:ligatures w14:val="none"/>
        </w:rPr>
        <w:t xml:space="preserve"> </w:t>
      </w:r>
      <w:r>
        <w:rPr>
          <w:rFonts w:ascii="Arial" w:eastAsia="Calibri" w:hAnsi="Arial" w:cs="Arial"/>
          <w:kern w:val="0"/>
          <w:sz w:val="20"/>
          <w:szCs w:val="20"/>
          <w14:ligatures w14:val="none"/>
        </w:rPr>
        <w:t>Overlap of 4</w:t>
      </w:r>
    </w:p>
    <w:p w14:paraId="18B88AB7" w14:textId="77777777" w:rsidR="00F71E05" w:rsidRPr="00F71E05" w:rsidRDefault="00F71E05" w:rsidP="00F71E05">
      <w:pPr>
        <w:spacing w:after="0" w:line="240" w:lineRule="auto"/>
        <w:rPr>
          <w:rFonts w:ascii="Arial" w:eastAsia="Calibri" w:hAnsi="Arial" w:cs="Arial"/>
          <w:kern w:val="0"/>
          <w:sz w:val="20"/>
          <w:szCs w:val="20"/>
          <w14:ligatures w14:val="none"/>
        </w:rPr>
      </w:pPr>
    </w:p>
    <w:p w14:paraId="7AAE4879" w14:textId="46500D00" w:rsidR="00F71E05" w:rsidRPr="00F71E05" w:rsidRDefault="00F71E05" w:rsidP="00F71E05">
      <w:pPr>
        <w:spacing w:after="0" w:line="240" w:lineRule="auto"/>
      </w:pPr>
      <w:r w:rsidRPr="00F71E05">
        <w:rPr>
          <w:rFonts w:ascii="Arial" w:eastAsia="Calibri" w:hAnsi="Arial" w:cs="Arial"/>
          <w:b/>
          <w:bCs/>
          <w:kern w:val="0"/>
          <w:sz w:val="20"/>
          <w:szCs w:val="20"/>
          <w14:ligatures w14:val="none"/>
        </w:rPr>
        <w:t>11. BLAST function:</w:t>
      </w:r>
      <w:r w:rsidR="00196860">
        <w:rPr>
          <w:rFonts w:ascii="Arial" w:eastAsia="Calibri" w:hAnsi="Arial" w:cs="Arial"/>
          <w:b/>
          <w:bCs/>
          <w:kern w:val="0"/>
          <w:sz w:val="20"/>
          <w:szCs w:val="20"/>
          <w14:ligatures w14:val="none"/>
        </w:rPr>
        <w:t xml:space="preserve"> </w:t>
      </w:r>
      <w:r w:rsidR="00196860">
        <w:rPr>
          <w:rFonts w:ascii="Arial" w:eastAsia="Calibri" w:hAnsi="Arial" w:cs="Arial"/>
          <w:kern w:val="0"/>
          <w:sz w:val="20"/>
          <w:szCs w:val="20"/>
          <w14:ligatures w14:val="none"/>
        </w:rPr>
        <w:t>100% of DNA Master Blast results call hypothetical protein</w:t>
      </w:r>
      <w:r>
        <w:rPr>
          <w:b/>
          <w:bCs/>
        </w:rPr>
        <w:t xml:space="preserve"> </w:t>
      </w:r>
    </w:p>
    <w:p w14:paraId="0B1F3A6E" w14:textId="77777777" w:rsidR="00F71E05" w:rsidRPr="00F71E05" w:rsidRDefault="00F71E05" w:rsidP="00F71E05">
      <w:pPr>
        <w:spacing w:after="0" w:line="240" w:lineRule="auto"/>
        <w:rPr>
          <w:rFonts w:ascii="Arial" w:eastAsia="Calibri" w:hAnsi="Arial" w:cs="Arial"/>
          <w:kern w:val="0"/>
          <w:sz w:val="20"/>
          <w:szCs w:val="20"/>
          <w14:ligatures w14:val="none"/>
        </w:rPr>
      </w:pPr>
    </w:p>
    <w:p w14:paraId="481133CD" w14:textId="77777777" w:rsidR="00F71E05" w:rsidRPr="00F71E05" w:rsidRDefault="00F71E05" w:rsidP="00F71E05">
      <w:pPr>
        <w:spacing w:after="0" w:line="240" w:lineRule="auto"/>
        <w:rPr>
          <w:rFonts w:ascii="Arial" w:eastAsia="Calibri" w:hAnsi="Arial" w:cs="Arial"/>
          <w:b/>
          <w:bCs/>
          <w:kern w:val="0"/>
          <w:sz w:val="20"/>
          <w:szCs w:val="20"/>
          <w14:ligatures w14:val="none"/>
        </w:rPr>
      </w:pPr>
      <w:r w:rsidRPr="00F71E05">
        <w:rPr>
          <w:rFonts w:ascii="Arial" w:eastAsia="Calibri" w:hAnsi="Arial" w:cs="Arial"/>
          <w:b/>
          <w:bCs/>
          <w:kern w:val="0"/>
          <w:sz w:val="20"/>
          <w:szCs w:val="20"/>
          <w14:ligatures w14:val="none"/>
        </w:rPr>
        <w:t xml:space="preserve">12.  HHPred: </w:t>
      </w:r>
    </w:p>
    <w:p w14:paraId="56FD0EE5" w14:textId="77777777"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 xml:space="preserve">#1: </w:t>
      </w:r>
    </w:p>
    <w:p w14:paraId="453155B6" w14:textId="713AFAB1"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Description:</w:t>
      </w:r>
      <w:r>
        <w:rPr>
          <w:rFonts w:ascii="Arial" w:eastAsia="Calibri" w:hAnsi="Arial" w:cs="Arial"/>
          <w:kern w:val="0"/>
          <w:sz w:val="20"/>
          <w:szCs w:val="20"/>
          <w14:ligatures w14:val="none"/>
        </w:rPr>
        <w:t xml:space="preserve"> </w:t>
      </w:r>
      <w:r w:rsidRPr="00F71E05">
        <w:rPr>
          <w:rFonts w:ascii="Arial" w:eastAsia="Calibri" w:hAnsi="Arial" w:cs="Arial"/>
          <w:kern w:val="0"/>
          <w:sz w:val="20"/>
          <w:szCs w:val="20"/>
          <w14:ligatures w14:val="none"/>
        </w:rPr>
        <w:t>DUF2789 ; Protein of unknown function</w:t>
      </w:r>
    </w:p>
    <w:p w14:paraId="10B1FDE3" w14:textId="55866B6C"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Probability:</w:t>
      </w:r>
      <w:r>
        <w:rPr>
          <w:rFonts w:ascii="Arial" w:eastAsia="Calibri" w:hAnsi="Arial" w:cs="Arial"/>
          <w:kern w:val="0"/>
          <w:sz w:val="20"/>
          <w:szCs w:val="20"/>
          <w14:ligatures w14:val="none"/>
        </w:rPr>
        <w:t xml:space="preserve"> 35.8</w:t>
      </w:r>
    </w:p>
    <w:p w14:paraId="1765ADFB" w14:textId="0F762534"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 Coverage:</w:t>
      </w:r>
      <w:r>
        <w:rPr>
          <w:rFonts w:ascii="Arial" w:eastAsia="Calibri" w:hAnsi="Arial" w:cs="Arial"/>
          <w:kern w:val="0"/>
          <w:sz w:val="20"/>
          <w:szCs w:val="20"/>
          <w14:ligatures w14:val="none"/>
        </w:rPr>
        <w:t xml:space="preserve"> 62.8866</w:t>
      </w:r>
      <w:r w:rsidRPr="00F71E05">
        <w:rPr>
          <w:rFonts w:ascii="Arial" w:eastAsia="Calibri" w:hAnsi="Arial" w:cs="Arial"/>
          <w:kern w:val="0"/>
          <w:sz w:val="20"/>
          <w:szCs w:val="20"/>
          <w14:ligatures w14:val="none"/>
        </w:rPr>
        <w:br/>
        <w:t>E-value:</w:t>
      </w:r>
      <w:r>
        <w:rPr>
          <w:rFonts w:ascii="Arial" w:eastAsia="Calibri" w:hAnsi="Arial" w:cs="Arial"/>
          <w:kern w:val="0"/>
          <w:sz w:val="20"/>
          <w:szCs w:val="20"/>
          <w14:ligatures w14:val="none"/>
        </w:rPr>
        <w:t xml:space="preserve"> 3.4</w:t>
      </w:r>
    </w:p>
    <w:p w14:paraId="32D038B9" w14:textId="77777777" w:rsidR="00F71E05" w:rsidRPr="00F71E05" w:rsidRDefault="00F71E05" w:rsidP="00F71E05">
      <w:pPr>
        <w:spacing w:after="0" w:line="240" w:lineRule="auto"/>
        <w:rPr>
          <w:rFonts w:ascii="Arial" w:eastAsia="Calibri" w:hAnsi="Arial" w:cs="Arial"/>
          <w:kern w:val="0"/>
          <w:sz w:val="20"/>
          <w:szCs w:val="20"/>
          <w14:ligatures w14:val="none"/>
        </w:rPr>
      </w:pPr>
    </w:p>
    <w:p w14:paraId="791CD012" w14:textId="77777777"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 xml:space="preserve">#2: </w:t>
      </w:r>
    </w:p>
    <w:p w14:paraId="61672B96" w14:textId="3E2A21F1"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Description:</w:t>
      </w:r>
      <w:r>
        <w:rPr>
          <w:rFonts w:ascii="Arial" w:eastAsia="Calibri" w:hAnsi="Arial" w:cs="Arial"/>
          <w:kern w:val="0"/>
          <w:sz w:val="20"/>
          <w:szCs w:val="20"/>
          <w14:ligatures w14:val="none"/>
        </w:rPr>
        <w:t xml:space="preserve"> </w:t>
      </w:r>
      <w:r w:rsidRPr="00F71E05">
        <w:rPr>
          <w:rFonts w:ascii="Arial" w:eastAsia="Calibri" w:hAnsi="Arial" w:cs="Arial"/>
          <w:kern w:val="0"/>
          <w:sz w:val="20"/>
          <w:szCs w:val="20"/>
          <w14:ligatures w14:val="none"/>
        </w:rPr>
        <w:t>Uncharacterized protein; UNKNOWN FUNCTION</w:t>
      </w:r>
    </w:p>
    <w:p w14:paraId="4E000CCE" w14:textId="2C27B8F5"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Probability:</w:t>
      </w:r>
      <w:r>
        <w:rPr>
          <w:rFonts w:ascii="Arial" w:eastAsia="Calibri" w:hAnsi="Arial" w:cs="Arial"/>
          <w:kern w:val="0"/>
          <w:sz w:val="20"/>
          <w:szCs w:val="20"/>
          <w14:ligatures w14:val="none"/>
        </w:rPr>
        <w:t xml:space="preserve"> 29.3</w:t>
      </w:r>
    </w:p>
    <w:p w14:paraId="72F82994" w14:textId="7787F831"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 Coverage:</w:t>
      </w:r>
      <w:r>
        <w:rPr>
          <w:rFonts w:ascii="Arial" w:eastAsia="Calibri" w:hAnsi="Arial" w:cs="Arial"/>
          <w:kern w:val="0"/>
          <w:sz w:val="20"/>
          <w:szCs w:val="20"/>
          <w14:ligatures w14:val="none"/>
        </w:rPr>
        <w:t xml:space="preserve"> 61.8557</w:t>
      </w:r>
      <w:r w:rsidRPr="00F71E05">
        <w:rPr>
          <w:rFonts w:ascii="Arial" w:eastAsia="Calibri" w:hAnsi="Arial" w:cs="Arial"/>
          <w:kern w:val="0"/>
          <w:sz w:val="20"/>
          <w:szCs w:val="20"/>
          <w14:ligatures w14:val="none"/>
        </w:rPr>
        <w:br/>
        <w:t>E-value:</w:t>
      </w:r>
      <w:r>
        <w:rPr>
          <w:rFonts w:ascii="Arial" w:eastAsia="Calibri" w:hAnsi="Arial" w:cs="Arial"/>
          <w:kern w:val="0"/>
          <w:sz w:val="20"/>
          <w:szCs w:val="20"/>
          <w14:ligatures w14:val="none"/>
        </w:rPr>
        <w:t xml:space="preserve"> 6.1</w:t>
      </w:r>
    </w:p>
    <w:p w14:paraId="355FFE70" w14:textId="77777777" w:rsidR="00F71E05" w:rsidRPr="00F71E05" w:rsidRDefault="00F71E05" w:rsidP="00F71E05">
      <w:pPr>
        <w:spacing w:after="0" w:line="240" w:lineRule="auto"/>
        <w:rPr>
          <w:rFonts w:ascii="Arial" w:eastAsia="Calibri" w:hAnsi="Arial" w:cs="Arial"/>
          <w:kern w:val="0"/>
          <w:sz w:val="20"/>
          <w:szCs w:val="20"/>
          <w14:ligatures w14:val="none"/>
        </w:rPr>
      </w:pPr>
    </w:p>
    <w:p w14:paraId="3EB0E947" w14:textId="77777777"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 xml:space="preserve">#3: </w:t>
      </w:r>
    </w:p>
    <w:p w14:paraId="23F2136C" w14:textId="02986383"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Description:</w:t>
      </w:r>
      <w:r>
        <w:rPr>
          <w:rFonts w:ascii="Arial" w:eastAsia="Calibri" w:hAnsi="Arial" w:cs="Arial"/>
          <w:kern w:val="0"/>
          <w:sz w:val="20"/>
          <w:szCs w:val="20"/>
          <w14:ligatures w14:val="none"/>
        </w:rPr>
        <w:t xml:space="preserve"> </w:t>
      </w:r>
      <w:r w:rsidRPr="00F71E05">
        <w:rPr>
          <w:rFonts w:ascii="Arial" w:eastAsia="Calibri" w:hAnsi="Arial" w:cs="Arial"/>
          <w:kern w:val="0"/>
          <w:sz w:val="20"/>
          <w:szCs w:val="20"/>
          <w14:ligatures w14:val="none"/>
        </w:rPr>
        <w:t>Microprocessor complex subunit DGCR8; WW motif,</w:t>
      </w:r>
    </w:p>
    <w:p w14:paraId="18DFECC7" w14:textId="63F85F6A"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Probability:</w:t>
      </w:r>
      <w:r>
        <w:rPr>
          <w:rFonts w:ascii="Arial" w:eastAsia="Calibri" w:hAnsi="Arial" w:cs="Arial"/>
          <w:kern w:val="0"/>
          <w:sz w:val="20"/>
          <w:szCs w:val="20"/>
          <w14:ligatures w14:val="none"/>
        </w:rPr>
        <w:t xml:space="preserve"> 22.4</w:t>
      </w:r>
    </w:p>
    <w:p w14:paraId="618B6043" w14:textId="2430221D"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 Coverage:</w:t>
      </w:r>
      <w:r>
        <w:rPr>
          <w:rFonts w:ascii="Arial" w:eastAsia="Calibri" w:hAnsi="Arial" w:cs="Arial"/>
          <w:kern w:val="0"/>
          <w:sz w:val="20"/>
          <w:szCs w:val="20"/>
          <w14:ligatures w14:val="none"/>
        </w:rPr>
        <w:t xml:space="preserve"> 10.3093</w:t>
      </w:r>
      <w:r w:rsidRPr="00F71E05">
        <w:rPr>
          <w:rFonts w:ascii="Arial" w:eastAsia="Calibri" w:hAnsi="Arial" w:cs="Arial"/>
          <w:kern w:val="0"/>
          <w:sz w:val="20"/>
          <w:szCs w:val="20"/>
          <w14:ligatures w14:val="none"/>
        </w:rPr>
        <w:br/>
        <w:t>E-value:</w:t>
      </w:r>
      <w:r>
        <w:rPr>
          <w:rFonts w:ascii="Arial" w:eastAsia="Calibri" w:hAnsi="Arial" w:cs="Arial"/>
          <w:kern w:val="0"/>
          <w:sz w:val="20"/>
          <w:szCs w:val="20"/>
          <w14:ligatures w14:val="none"/>
        </w:rPr>
        <w:t xml:space="preserve"> 120</w:t>
      </w:r>
    </w:p>
    <w:p w14:paraId="3AF8DF9A" w14:textId="77777777" w:rsidR="00F71E05" w:rsidRPr="00F71E05" w:rsidRDefault="00F71E05" w:rsidP="00F71E05">
      <w:pPr>
        <w:spacing w:after="0" w:line="240" w:lineRule="auto"/>
        <w:rPr>
          <w:rFonts w:ascii="Arial" w:eastAsia="Calibri" w:hAnsi="Arial" w:cs="Arial"/>
          <w:kern w:val="0"/>
          <w:sz w:val="20"/>
          <w:szCs w:val="20"/>
          <w14:ligatures w14:val="none"/>
        </w:rPr>
      </w:pPr>
    </w:p>
    <w:p w14:paraId="78A6FB0C" w14:textId="77777777" w:rsidR="00F71E05" w:rsidRPr="00F71E05" w:rsidRDefault="00F71E05" w:rsidP="00F71E05">
      <w:pPr>
        <w:spacing w:after="0" w:line="240" w:lineRule="auto"/>
        <w:rPr>
          <w:rFonts w:ascii="Arial" w:eastAsia="Calibri" w:hAnsi="Arial" w:cs="Arial"/>
          <w:kern w:val="0"/>
          <w:sz w:val="20"/>
          <w:szCs w:val="20"/>
          <w14:ligatures w14:val="none"/>
        </w:rPr>
      </w:pPr>
    </w:p>
    <w:p w14:paraId="38F9EEF9" w14:textId="4726FE19" w:rsidR="00F71E05" w:rsidRPr="007421AE"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13.  Phamerator:</w:t>
      </w:r>
      <w:r w:rsidRPr="00F71E05">
        <w:rPr>
          <w:rFonts w:ascii="Arial" w:eastAsia="Calibri" w:hAnsi="Arial" w:cs="Arial"/>
          <w:b/>
          <w:bCs/>
          <w:i/>
          <w:iCs/>
          <w:kern w:val="0"/>
          <w:sz w:val="20"/>
          <w:szCs w:val="20"/>
          <w14:ligatures w14:val="none"/>
        </w:rPr>
        <w:t xml:space="preserve">  </w:t>
      </w:r>
      <w:r w:rsidR="00007241">
        <w:rPr>
          <w:rFonts w:ascii="Arial" w:eastAsia="Calibri" w:hAnsi="Arial" w:cs="Arial"/>
          <w:kern w:val="0"/>
          <w:sz w:val="20"/>
          <w:szCs w:val="20"/>
          <w14:ligatures w14:val="none"/>
        </w:rPr>
        <w:t>100% of 213 pham members call function unknown. Corresponding genes (same pham) in 2 most-related phages call function unknown also.</w:t>
      </w:r>
    </w:p>
    <w:p w14:paraId="6751AAC9" w14:textId="77777777" w:rsidR="00F71E05" w:rsidRPr="00F71E05" w:rsidRDefault="00F71E05" w:rsidP="00F71E05">
      <w:pPr>
        <w:spacing w:after="0" w:line="240" w:lineRule="auto"/>
        <w:rPr>
          <w:rFonts w:ascii="Arial" w:eastAsia="Calibri" w:hAnsi="Arial" w:cs="Arial"/>
          <w:kern w:val="0"/>
          <w:sz w:val="20"/>
          <w:szCs w:val="20"/>
          <w14:ligatures w14:val="none"/>
        </w:rPr>
      </w:pPr>
    </w:p>
    <w:p w14:paraId="4311C32D" w14:textId="155EB74F"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14.  Synteny:</w:t>
      </w:r>
      <w:r>
        <w:rPr>
          <w:rFonts w:ascii="Arial" w:eastAsia="Calibri" w:hAnsi="Arial" w:cs="Arial"/>
          <w:b/>
          <w:bCs/>
          <w:kern w:val="0"/>
          <w:sz w:val="20"/>
          <w:szCs w:val="20"/>
          <w14:ligatures w14:val="none"/>
        </w:rPr>
        <w:t xml:space="preserve"> </w:t>
      </w:r>
      <w:r w:rsidR="004B64CF" w:rsidRPr="00AE58B3">
        <w:rPr>
          <w:rFonts w:ascii="Arial" w:eastAsia="Calibri" w:hAnsi="Arial" w:cs="Arial"/>
          <w:kern w:val="0"/>
          <w:sz w:val="20"/>
          <w:szCs w:val="20"/>
          <w14:ligatures w14:val="none"/>
        </w:rPr>
        <w:t xml:space="preserve">In comparison with three most-related phages on </w:t>
      </w:r>
      <w:r w:rsidR="006125B2">
        <w:rPr>
          <w:rFonts w:ascii="Arial" w:eastAsia="Calibri" w:hAnsi="Arial" w:cs="Arial"/>
          <w:kern w:val="0"/>
          <w:sz w:val="20"/>
          <w:szCs w:val="20"/>
          <w14:ligatures w14:val="none"/>
        </w:rPr>
        <w:t>DNA Master</w:t>
      </w:r>
      <w:r w:rsidR="004B64CF" w:rsidRPr="00AE58B3">
        <w:rPr>
          <w:rFonts w:ascii="Arial" w:eastAsia="Calibri" w:hAnsi="Arial" w:cs="Arial"/>
          <w:kern w:val="0"/>
          <w:sz w:val="20"/>
          <w:szCs w:val="20"/>
          <w14:ligatures w14:val="none"/>
        </w:rPr>
        <w:t>/PhagesDB Blast (BigPaolini, Blue, Ruotula), </w:t>
      </w:r>
      <w:r w:rsidR="004B64CF">
        <w:rPr>
          <w:rFonts w:ascii="Arial" w:eastAsia="Calibri" w:hAnsi="Arial" w:cs="Arial"/>
          <w:kern w:val="0"/>
          <w:sz w:val="20"/>
          <w:szCs w:val="20"/>
          <w14:ligatures w14:val="none"/>
        </w:rPr>
        <w:t xml:space="preserve">synteny is conserved </w:t>
      </w:r>
      <w:r w:rsidR="00157278">
        <w:rPr>
          <w:rFonts w:ascii="Arial" w:eastAsia="Calibri" w:hAnsi="Arial" w:cs="Arial"/>
          <w:kern w:val="0"/>
          <w:sz w:val="20"/>
          <w:szCs w:val="20"/>
          <w14:ligatures w14:val="none"/>
        </w:rPr>
        <w:t>downstream</w:t>
      </w:r>
      <w:r w:rsidR="004B64CF">
        <w:rPr>
          <w:rFonts w:ascii="Arial" w:eastAsia="Calibri" w:hAnsi="Arial" w:cs="Arial"/>
          <w:kern w:val="0"/>
          <w:sz w:val="20"/>
          <w:szCs w:val="20"/>
          <w14:ligatures w14:val="none"/>
        </w:rPr>
        <w:t xml:space="preserve"> for 2 genes with Ruotula and Blue but only conserved </w:t>
      </w:r>
      <w:r w:rsidR="00E301F3">
        <w:rPr>
          <w:rFonts w:ascii="Arial" w:eastAsia="Calibri" w:hAnsi="Arial" w:cs="Arial"/>
          <w:kern w:val="0"/>
          <w:sz w:val="20"/>
          <w:szCs w:val="20"/>
          <w14:ligatures w14:val="none"/>
        </w:rPr>
        <w:t>upstream</w:t>
      </w:r>
      <w:r w:rsidR="004B64CF">
        <w:rPr>
          <w:rFonts w:ascii="Arial" w:eastAsia="Calibri" w:hAnsi="Arial" w:cs="Arial"/>
          <w:kern w:val="0"/>
          <w:sz w:val="20"/>
          <w:szCs w:val="20"/>
          <w14:ligatures w14:val="none"/>
        </w:rPr>
        <w:t xml:space="preserve"> with Blue (for at least 5 genes). Synteny is not conserved with BigPaolini.</w:t>
      </w:r>
    </w:p>
    <w:p w14:paraId="1B796D3E" w14:textId="77777777" w:rsidR="00F71E05" w:rsidRPr="00F71E05" w:rsidRDefault="00F71E05" w:rsidP="00F71E05">
      <w:pPr>
        <w:spacing w:after="0" w:line="240" w:lineRule="auto"/>
        <w:rPr>
          <w:rFonts w:ascii="Arial" w:eastAsia="Calibri" w:hAnsi="Arial" w:cs="Arial"/>
          <w:kern w:val="0"/>
          <w:sz w:val="20"/>
          <w:szCs w:val="20"/>
          <w14:ligatures w14:val="none"/>
        </w:rPr>
      </w:pPr>
    </w:p>
    <w:p w14:paraId="1C609979" w14:textId="180F5801" w:rsidR="00F71E05" w:rsidRPr="00F71E05" w:rsidRDefault="00F71E05" w:rsidP="00F71E05">
      <w:pPr>
        <w:spacing w:after="0" w:line="240" w:lineRule="auto"/>
        <w:rPr>
          <w:rFonts w:ascii="Arial" w:eastAsia="Calibri" w:hAnsi="Arial" w:cs="Arial"/>
          <w:i/>
          <w:iCs/>
          <w:kern w:val="0"/>
          <w:sz w:val="20"/>
          <w:szCs w:val="20"/>
          <w14:ligatures w14:val="none"/>
        </w:rPr>
      </w:pPr>
      <w:r w:rsidRPr="00F71E05">
        <w:rPr>
          <w:rFonts w:ascii="Arial" w:eastAsia="Calibri" w:hAnsi="Arial" w:cs="Arial"/>
          <w:b/>
          <w:bCs/>
          <w:kern w:val="0"/>
          <w:sz w:val="20"/>
          <w:szCs w:val="20"/>
          <w14:ligatures w14:val="none"/>
        </w:rPr>
        <w:t>15.</w:t>
      </w:r>
      <w:r w:rsidRPr="00F71E05">
        <w:rPr>
          <w:rFonts w:ascii="Arial" w:eastAsia="Calibri" w:hAnsi="Arial" w:cs="Arial"/>
          <w:kern w:val="0"/>
          <w:sz w:val="20"/>
          <w:szCs w:val="20"/>
          <w14:ligatures w14:val="none"/>
        </w:rPr>
        <w:t xml:space="preserve">  </w:t>
      </w:r>
      <w:r w:rsidRPr="00F71E05">
        <w:rPr>
          <w:rFonts w:ascii="Arial" w:eastAsia="Calibri" w:hAnsi="Arial" w:cs="Arial"/>
          <w:b/>
          <w:bCs/>
          <w:kern w:val="0"/>
          <w:sz w:val="20"/>
          <w:szCs w:val="20"/>
          <w14:ligatures w14:val="none"/>
        </w:rPr>
        <w:t>BLAST Functions:</w:t>
      </w:r>
      <w:r w:rsidRPr="00F71E05">
        <w:rPr>
          <w:rFonts w:ascii="Arial" w:eastAsia="Calibri" w:hAnsi="Arial" w:cs="Arial"/>
          <w:kern w:val="0"/>
          <w:sz w:val="20"/>
          <w:szCs w:val="20"/>
          <w14:ligatures w14:val="none"/>
        </w:rPr>
        <w:t xml:space="preserve">  </w:t>
      </w:r>
      <w:r>
        <w:rPr>
          <w:rFonts w:ascii="Arial" w:eastAsia="Calibri" w:hAnsi="Arial" w:cs="Arial"/>
          <w:kern w:val="0"/>
          <w:sz w:val="20"/>
          <w:szCs w:val="20"/>
          <w14:ligatures w14:val="none"/>
        </w:rPr>
        <w:t xml:space="preserve">100% of Blast results on </w:t>
      </w:r>
      <w:r w:rsidR="009D1DBC">
        <w:rPr>
          <w:rFonts w:ascii="Arial" w:eastAsia="Calibri" w:hAnsi="Arial" w:cs="Arial"/>
          <w:kern w:val="0"/>
          <w:sz w:val="20"/>
          <w:szCs w:val="20"/>
          <w14:ligatures w14:val="none"/>
        </w:rPr>
        <w:t>PhagesDB</w:t>
      </w:r>
      <w:r>
        <w:rPr>
          <w:rFonts w:ascii="Arial" w:eastAsia="Calibri" w:hAnsi="Arial" w:cs="Arial"/>
          <w:kern w:val="0"/>
          <w:sz w:val="20"/>
          <w:szCs w:val="20"/>
          <w14:ligatures w14:val="none"/>
        </w:rPr>
        <w:t xml:space="preserve"> call function unknown</w:t>
      </w:r>
    </w:p>
    <w:p w14:paraId="40EC8868" w14:textId="77777777" w:rsidR="00F71E05" w:rsidRPr="00F71E05" w:rsidRDefault="00F71E05" w:rsidP="00F71E05">
      <w:pPr>
        <w:spacing w:after="0" w:line="240" w:lineRule="auto"/>
        <w:rPr>
          <w:rFonts w:ascii="Arial" w:eastAsia="Calibri" w:hAnsi="Arial" w:cs="Arial"/>
          <w:b/>
          <w:bCs/>
          <w:kern w:val="0"/>
          <w:sz w:val="20"/>
          <w:szCs w:val="20"/>
          <w14:ligatures w14:val="none"/>
        </w:rPr>
      </w:pPr>
    </w:p>
    <w:p w14:paraId="4D39C244" w14:textId="77777777" w:rsidR="00F71E05" w:rsidRPr="00F71E05" w:rsidRDefault="00F71E05" w:rsidP="00F71E05">
      <w:pPr>
        <w:spacing w:after="0" w:line="240" w:lineRule="auto"/>
        <w:rPr>
          <w:rFonts w:ascii="Arial" w:eastAsia="Calibri" w:hAnsi="Arial" w:cs="Arial"/>
          <w:b/>
          <w:bCs/>
          <w:kern w:val="0"/>
          <w:sz w:val="20"/>
          <w:szCs w:val="20"/>
          <w14:ligatures w14:val="none"/>
        </w:rPr>
      </w:pPr>
      <w:r w:rsidRPr="00F71E05">
        <w:rPr>
          <w:rFonts w:ascii="Arial" w:eastAsia="Calibri" w:hAnsi="Arial" w:cs="Arial"/>
          <w:b/>
          <w:bCs/>
          <w:kern w:val="0"/>
          <w:sz w:val="20"/>
          <w:szCs w:val="20"/>
          <w14:ligatures w14:val="none"/>
        </w:rPr>
        <w:t xml:space="preserve">16. Does the gene have Transmembrane Domains?   Conserved Domains? </w:t>
      </w:r>
    </w:p>
    <w:p w14:paraId="3BDE854B" w14:textId="77777777" w:rsidR="00F71E05" w:rsidRPr="00F71E05" w:rsidRDefault="00F71E05" w:rsidP="00F71E05">
      <w:pPr>
        <w:spacing w:after="0" w:line="240" w:lineRule="auto"/>
        <w:rPr>
          <w:rFonts w:ascii="Arial" w:eastAsia="Calibri" w:hAnsi="Arial" w:cs="Arial"/>
          <w:kern w:val="0"/>
          <w:sz w:val="20"/>
          <w:szCs w:val="20"/>
          <w14:ligatures w14:val="none"/>
        </w:rPr>
      </w:pPr>
    </w:p>
    <w:p w14:paraId="6534B30A" w14:textId="2A6D0824" w:rsidR="00F71E05" w:rsidRPr="00F71E05" w:rsidRDefault="00F71E05" w:rsidP="00F71E05">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N/A</w:t>
      </w:r>
    </w:p>
    <w:p w14:paraId="31C561D2" w14:textId="77777777" w:rsidR="00F71E05" w:rsidRPr="00F71E05" w:rsidRDefault="00F71E05" w:rsidP="00F71E05">
      <w:pPr>
        <w:spacing w:after="0" w:line="240" w:lineRule="auto"/>
        <w:rPr>
          <w:rFonts w:ascii="Arial" w:eastAsia="Calibri" w:hAnsi="Arial" w:cs="Arial"/>
          <w:b/>
          <w:bCs/>
          <w:kern w:val="0"/>
          <w:sz w:val="20"/>
          <w:szCs w:val="20"/>
          <w14:ligatures w14:val="none"/>
        </w:rPr>
      </w:pPr>
    </w:p>
    <w:p w14:paraId="7C46914C" w14:textId="77777777" w:rsidR="00F71E05" w:rsidRPr="00F71E05" w:rsidRDefault="00F71E05" w:rsidP="00F71E05">
      <w:pPr>
        <w:spacing w:after="0" w:line="240" w:lineRule="auto"/>
        <w:rPr>
          <w:rFonts w:ascii="Arial" w:eastAsia="Calibri" w:hAnsi="Arial" w:cs="Arial"/>
          <w:b/>
          <w:bCs/>
          <w:kern w:val="0"/>
          <w:sz w:val="20"/>
          <w:szCs w:val="20"/>
          <w14:ligatures w14:val="none"/>
        </w:rPr>
      </w:pPr>
      <w:r w:rsidRPr="00F71E05">
        <w:rPr>
          <w:rFonts w:ascii="Arial" w:eastAsia="Calibri" w:hAnsi="Arial" w:cs="Arial"/>
          <w:b/>
          <w:bCs/>
          <w:kern w:val="0"/>
          <w:sz w:val="20"/>
          <w:szCs w:val="20"/>
          <w14:ligatures w14:val="none"/>
        </w:rPr>
        <w:t>__________________________________________</w:t>
      </w:r>
    </w:p>
    <w:p w14:paraId="3A4112E9" w14:textId="77777777" w:rsidR="00F71E05" w:rsidRPr="00F71E05" w:rsidRDefault="00F71E05" w:rsidP="00F71E05">
      <w:pPr>
        <w:spacing w:after="0" w:line="240" w:lineRule="auto"/>
        <w:rPr>
          <w:rFonts w:ascii="Arial" w:eastAsia="Calibri" w:hAnsi="Arial" w:cs="Arial"/>
          <w:b/>
          <w:bCs/>
          <w:kern w:val="0"/>
          <w:sz w:val="20"/>
          <w:szCs w:val="20"/>
          <w14:ligatures w14:val="none"/>
        </w:rPr>
      </w:pPr>
    </w:p>
    <w:p w14:paraId="47B964F9" w14:textId="2A526200" w:rsidR="00F71E05" w:rsidRPr="00F71E05" w:rsidRDefault="00F71E05" w:rsidP="00F71E05">
      <w:pPr>
        <w:rPr>
          <w:b/>
          <w:bCs/>
        </w:rPr>
      </w:pPr>
    </w:p>
    <w:p w14:paraId="2E638A83" w14:textId="3F19FAE4" w:rsidR="00F71E05" w:rsidRPr="00F71E05" w:rsidRDefault="001C57CB" w:rsidP="00F71E05">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F71E05" w:rsidRPr="00F71E05">
        <w:rPr>
          <w:rFonts w:ascii="Arial" w:eastAsia="Calibri" w:hAnsi="Arial" w:cs="Arial"/>
          <w:b/>
          <w:bCs/>
          <w:kern w:val="0"/>
          <w:sz w:val="20"/>
          <w:szCs w:val="20"/>
          <w14:ligatures w14:val="none"/>
        </w:rPr>
        <w:t xml:space="preserve"> </w:t>
      </w:r>
      <w:r>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FINAL GENE</w:t>
      </w:r>
      <w:r w:rsidR="00F71E05" w:rsidRPr="00F71E05">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Coordinates</w:t>
      </w:r>
      <w:r w:rsidR="00F71E05" w:rsidRPr="00F71E05">
        <w:rPr>
          <w:rFonts w:ascii="Arial" w:eastAsia="Calibri" w:hAnsi="Arial" w:cs="Arial"/>
          <w:b/>
          <w:bCs/>
          <w:kern w:val="0"/>
          <w:sz w:val="20"/>
          <w:szCs w:val="20"/>
          <w14:ligatures w14:val="none"/>
        </w:rPr>
        <w:t>:</w:t>
      </w:r>
      <w:r w:rsidR="00F71E05" w:rsidRPr="00F71E05">
        <w:rPr>
          <w:rFonts w:ascii="Arial" w:eastAsia="Calibri" w:hAnsi="Arial" w:cs="Arial"/>
          <w:b/>
          <w:bCs/>
          <w:i/>
          <w:iCs/>
          <w:kern w:val="0"/>
          <w:sz w:val="20"/>
          <w:szCs w:val="20"/>
          <w14:ligatures w14:val="none"/>
        </w:rPr>
        <w:t xml:space="preserve">  </w:t>
      </w:r>
      <w:r w:rsidR="00F71E05">
        <w:rPr>
          <w:rFonts w:ascii="Arial" w:eastAsia="Calibri" w:hAnsi="Arial" w:cs="Arial"/>
          <w:kern w:val="0"/>
          <w:sz w:val="20"/>
          <w:szCs w:val="20"/>
          <w14:ligatures w14:val="none"/>
        </w:rPr>
        <w:t>32882 – 32523 (reverse)</w:t>
      </w:r>
    </w:p>
    <w:p w14:paraId="3BC58634" w14:textId="77777777" w:rsidR="00F71E05" w:rsidRPr="00F71E05" w:rsidRDefault="00F71E05" w:rsidP="00F71E05">
      <w:pPr>
        <w:spacing w:after="0" w:line="240" w:lineRule="auto"/>
        <w:rPr>
          <w:rFonts w:ascii="Arial" w:eastAsia="Calibri" w:hAnsi="Arial" w:cs="Arial"/>
          <w:b/>
          <w:bCs/>
          <w:i/>
          <w:iCs/>
          <w:kern w:val="0"/>
          <w:sz w:val="20"/>
          <w:szCs w:val="20"/>
          <w14:ligatures w14:val="none"/>
        </w:rPr>
      </w:pPr>
    </w:p>
    <w:p w14:paraId="23BA3EBA" w14:textId="6A642B1D" w:rsidR="00F71E05" w:rsidRPr="00F71E05" w:rsidRDefault="001C57CB" w:rsidP="00F71E05">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F71E05" w:rsidRPr="00F71E05">
        <w:rPr>
          <w:rFonts w:ascii="Arial" w:eastAsia="Calibri" w:hAnsi="Arial" w:cs="Arial"/>
          <w:b/>
          <w:bCs/>
          <w:kern w:val="0"/>
          <w:sz w:val="20"/>
          <w:szCs w:val="20"/>
          <w14:ligatures w14:val="none"/>
        </w:rPr>
        <w:t xml:space="preserve"> Is it a protein-coding gene</w:t>
      </w:r>
      <w:r w:rsidR="00F71E05" w:rsidRPr="00F71E05">
        <w:rPr>
          <w:rFonts w:ascii="Arial" w:eastAsia="Calibri" w:hAnsi="Arial" w:cs="Arial"/>
          <w:b/>
          <w:bCs/>
          <w:i/>
          <w:iCs/>
          <w:kern w:val="0"/>
          <w:sz w:val="20"/>
          <w:szCs w:val="20"/>
          <w14:ligatures w14:val="none"/>
        </w:rPr>
        <w:t xml:space="preserve">?  </w:t>
      </w:r>
      <w:r w:rsidR="00F71E05">
        <w:rPr>
          <w:rFonts w:ascii="Arial" w:eastAsia="Calibri" w:hAnsi="Arial" w:cs="Arial"/>
          <w:kern w:val="0"/>
          <w:sz w:val="20"/>
          <w:szCs w:val="20"/>
          <w14:ligatures w14:val="none"/>
        </w:rPr>
        <w:t>Yes</w:t>
      </w:r>
    </w:p>
    <w:p w14:paraId="3B052423" w14:textId="77777777" w:rsidR="00F71E05" w:rsidRPr="00F71E05" w:rsidRDefault="00F71E05" w:rsidP="00F71E05">
      <w:pPr>
        <w:spacing w:after="0" w:line="240" w:lineRule="auto"/>
        <w:rPr>
          <w:rFonts w:ascii="Arial" w:eastAsia="Calibri" w:hAnsi="Arial" w:cs="Arial"/>
          <w:b/>
          <w:bCs/>
          <w:i/>
          <w:iCs/>
          <w:kern w:val="0"/>
          <w:sz w:val="20"/>
          <w:szCs w:val="20"/>
          <w14:ligatures w14:val="none"/>
        </w:rPr>
      </w:pPr>
    </w:p>
    <w:p w14:paraId="4F481FE4" w14:textId="753135B8" w:rsidR="00F71E05" w:rsidRPr="00F71E05" w:rsidRDefault="001C57CB" w:rsidP="00F71E05">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F71E05" w:rsidRPr="00F71E05">
        <w:rPr>
          <w:rFonts w:ascii="Arial" w:eastAsia="Calibri" w:hAnsi="Arial" w:cs="Arial"/>
          <w:b/>
          <w:bCs/>
          <w:kern w:val="0"/>
          <w:sz w:val="20"/>
          <w:szCs w:val="20"/>
          <w14:ligatures w14:val="none"/>
        </w:rPr>
        <w:t xml:space="preserve"> What is its function?</w:t>
      </w:r>
      <w:r w:rsidR="00F71E05" w:rsidRPr="00F71E05">
        <w:rPr>
          <w:rFonts w:ascii="Arial" w:eastAsia="Calibri" w:hAnsi="Arial" w:cs="Arial"/>
          <w:b/>
          <w:bCs/>
          <w:i/>
          <w:iCs/>
          <w:kern w:val="0"/>
          <w:sz w:val="20"/>
          <w:szCs w:val="20"/>
          <w14:ligatures w14:val="none"/>
        </w:rPr>
        <w:t xml:space="preserve"> </w:t>
      </w:r>
      <w:r w:rsidR="00F71E05">
        <w:rPr>
          <w:rFonts w:ascii="Arial" w:eastAsia="Calibri" w:hAnsi="Arial" w:cs="Arial"/>
          <w:kern w:val="0"/>
          <w:sz w:val="20"/>
          <w:szCs w:val="20"/>
          <w14:ligatures w14:val="none"/>
        </w:rPr>
        <w:t>Hypothetical protein</w:t>
      </w:r>
    </w:p>
    <w:p w14:paraId="1CFC4B1E" w14:textId="77777777" w:rsidR="00F71E05" w:rsidRPr="00F71E05" w:rsidRDefault="00F71E05" w:rsidP="00F71E05">
      <w:pPr>
        <w:spacing w:after="0" w:line="240" w:lineRule="auto"/>
        <w:rPr>
          <w:rFonts w:ascii="Arial" w:eastAsia="Calibri" w:hAnsi="Arial" w:cs="Arial"/>
          <w:b/>
          <w:bCs/>
          <w:i/>
          <w:iCs/>
          <w:kern w:val="0"/>
          <w:sz w:val="20"/>
          <w:szCs w:val="20"/>
          <w14:ligatures w14:val="none"/>
        </w:rPr>
      </w:pPr>
    </w:p>
    <w:p w14:paraId="15DA76D9" w14:textId="79DA19A3" w:rsidR="00F71E05" w:rsidRPr="00F71E05" w:rsidRDefault="001C57CB" w:rsidP="00F71E05">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F71E05" w:rsidRPr="00F71E05">
        <w:rPr>
          <w:rFonts w:ascii="Arial" w:eastAsia="Calibri" w:hAnsi="Arial" w:cs="Arial"/>
          <w:b/>
          <w:bCs/>
          <w:i/>
          <w:iCs/>
          <w:kern w:val="0"/>
          <w:sz w:val="20"/>
          <w:szCs w:val="20"/>
          <w14:ligatures w14:val="none"/>
        </w:rPr>
        <w:t xml:space="preserve"> </w:t>
      </w:r>
      <w:r w:rsidR="004040D1">
        <w:rPr>
          <w:rFonts w:ascii="Arial" w:eastAsia="Calibri" w:hAnsi="Arial" w:cs="Arial"/>
          <w:b/>
          <w:bCs/>
          <w:kern w:val="0"/>
          <w:sz w:val="20"/>
          <w:szCs w:val="20"/>
          <w14:ligatures w14:val="none"/>
        </w:rPr>
        <w:t xml:space="preserve"> FINAL SUMMARY</w:t>
      </w:r>
      <w:r w:rsidR="00F71E05" w:rsidRPr="00F71E05">
        <w:rPr>
          <w:rFonts w:ascii="Arial" w:eastAsia="Calibri" w:hAnsi="Arial" w:cs="Arial"/>
          <w:b/>
          <w:bCs/>
          <w:kern w:val="0"/>
          <w:sz w:val="20"/>
          <w:szCs w:val="20"/>
          <w14:ligatures w14:val="none"/>
        </w:rPr>
        <w:t xml:space="preserve">: </w:t>
      </w:r>
      <w:r w:rsidR="008D6A83">
        <w:rPr>
          <w:rFonts w:ascii="Arial" w:eastAsia="Calibri" w:hAnsi="Arial" w:cs="Arial"/>
          <w:kern w:val="0"/>
          <w:sz w:val="20"/>
          <w:szCs w:val="20"/>
          <w14:ligatures w14:val="none"/>
        </w:rPr>
        <w:t>Start supported by</w:t>
      </w:r>
      <w:r w:rsidR="00165F37">
        <w:rPr>
          <w:rFonts w:ascii="Arial" w:eastAsia="Calibri" w:hAnsi="Arial" w:cs="Arial"/>
          <w:b/>
          <w:bCs/>
          <w:kern w:val="0"/>
          <w:sz w:val="20"/>
          <w:szCs w:val="20"/>
          <w14:ligatures w14:val="none"/>
        </w:rPr>
        <w:t xml:space="preserve"> </w:t>
      </w:r>
      <w:r w:rsidR="00F71E05">
        <w:rPr>
          <w:rFonts w:ascii="Arial" w:eastAsia="Calibri" w:hAnsi="Arial" w:cs="Arial"/>
          <w:kern w:val="0"/>
          <w:sz w:val="20"/>
          <w:szCs w:val="20"/>
          <w14:ligatures w14:val="none"/>
        </w:rPr>
        <w:t xml:space="preserve">Glimmer; not LORF but </w:t>
      </w:r>
      <w:r w:rsidR="0027566C">
        <w:rPr>
          <w:rFonts w:ascii="Arial" w:eastAsia="Calibri" w:hAnsi="Arial" w:cs="Arial"/>
          <w:kern w:val="0"/>
          <w:sz w:val="20"/>
          <w:szCs w:val="20"/>
          <w14:ligatures w14:val="none"/>
        </w:rPr>
        <w:t>closest related genes (DNA Master)</w:t>
      </w:r>
      <w:r w:rsidR="00F71E05">
        <w:rPr>
          <w:rFonts w:ascii="Arial" w:eastAsia="Calibri" w:hAnsi="Arial" w:cs="Arial"/>
          <w:kern w:val="0"/>
          <w:sz w:val="20"/>
          <w:szCs w:val="20"/>
          <w14:ligatures w14:val="none"/>
        </w:rPr>
        <w:t xml:space="preserve"> have same size as gene starting at this start site; overlap of 4; favorable RBS scores; strong coding potential; </w:t>
      </w:r>
      <w:r w:rsidR="00407500">
        <w:rPr>
          <w:rFonts w:ascii="Arial" w:eastAsia="Calibri" w:hAnsi="Arial" w:cs="Arial"/>
          <w:kern w:val="0"/>
          <w:sz w:val="20"/>
          <w:szCs w:val="20"/>
          <w14:ligatures w14:val="none"/>
        </w:rPr>
        <w:t xml:space="preserve">3 of 3 Blast results from </w:t>
      </w:r>
      <w:r w:rsidR="006125B2">
        <w:rPr>
          <w:rFonts w:ascii="Arial" w:eastAsia="Calibri" w:hAnsi="Arial" w:cs="Arial"/>
          <w:kern w:val="0"/>
          <w:sz w:val="20"/>
          <w:szCs w:val="20"/>
          <w14:ligatures w14:val="none"/>
        </w:rPr>
        <w:t>DNA Master</w:t>
      </w:r>
      <w:r w:rsidR="00F71E05">
        <w:rPr>
          <w:rFonts w:ascii="Arial" w:eastAsia="Calibri" w:hAnsi="Arial" w:cs="Arial"/>
          <w:kern w:val="0"/>
          <w:sz w:val="20"/>
          <w:szCs w:val="20"/>
          <w14:ligatures w14:val="none"/>
        </w:rPr>
        <w:t xml:space="preserve"> ha</w:t>
      </w:r>
      <w:r w:rsidR="00407500">
        <w:rPr>
          <w:rFonts w:ascii="Arial" w:eastAsia="Calibri" w:hAnsi="Arial" w:cs="Arial"/>
          <w:kern w:val="0"/>
          <w:sz w:val="20"/>
          <w:szCs w:val="20"/>
          <w14:ligatures w14:val="none"/>
        </w:rPr>
        <w:t>ve 1</w:t>
      </w:r>
      <w:r w:rsidR="00F71E05">
        <w:rPr>
          <w:rFonts w:ascii="Arial" w:eastAsia="Calibri" w:hAnsi="Arial" w:cs="Arial"/>
          <w:kern w:val="0"/>
          <w:sz w:val="20"/>
          <w:szCs w:val="20"/>
          <w14:ligatures w14:val="none"/>
        </w:rPr>
        <w:t xml:space="preserve">:1 alignment; Most Annotated Start on Starterator; </w:t>
      </w:r>
      <w:r w:rsidR="00AC5E1F">
        <w:rPr>
          <w:rFonts w:ascii="Arial" w:eastAsia="Calibri" w:hAnsi="Arial" w:cs="Arial"/>
          <w:kern w:val="0"/>
          <w:sz w:val="20"/>
          <w:szCs w:val="20"/>
          <w14:ligatures w14:val="none"/>
        </w:rPr>
        <w:t xml:space="preserve">3 </w:t>
      </w:r>
      <w:r w:rsidR="0027566C">
        <w:rPr>
          <w:rFonts w:ascii="Arial" w:eastAsia="Calibri" w:hAnsi="Arial" w:cs="Arial"/>
          <w:kern w:val="0"/>
          <w:sz w:val="20"/>
          <w:szCs w:val="20"/>
          <w14:ligatures w14:val="none"/>
        </w:rPr>
        <w:t>closest related genes (DNA Master)</w:t>
      </w:r>
      <w:r w:rsidR="00F71E05">
        <w:rPr>
          <w:rFonts w:ascii="Arial" w:eastAsia="Calibri" w:hAnsi="Arial" w:cs="Arial"/>
          <w:kern w:val="0"/>
          <w:sz w:val="20"/>
          <w:szCs w:val="20"/>
          <w14:ligatures w14:val="none"/>
        </w:rPr>
        <w:t xml:space="preserve"> have same length and function; </w:t>
      </w:r>
      <w:r w:rsidR="00AC5E1F">
        <w:rPr>
          <w:rFonts w:ascii="Arial" w:eastAsia="Calibri" w:hAnsi="Arial" w:cs="Arial"/>
          <w:kern w:val="0"/>
          <w:sz w:val="20"/>
          <w:szCs w:val="20"/>
          <w14:ligatures w14:val="none"/>
        </w:rPr>
        <w:t>98</w:t>
      </w:r>
      <w:r w:rsidR="00F71E05">
        <w:rPr>
          <w:rFonts w:ascii="Arial" w:eastAsia="Calibri" w:hAnsi="Arial" w:cs="Arial"/>
          <w:kern w:val="0"/>
          <w:sz w:val="20"/>
          <w:szCs w:val="20"/>
          <w14:ligatures w14:val="none"/>
        </w:rPr>
        <w:t>% of Blast results (</w:t>
      </w:r>
      <w:r w:rsidR="00852894">
        <w:rPr>
          <w:rFonts w:ascii="Arial" w:eastAsia="Calibri" w:hAnsi="Arial" w:cs="Arial"/>
          <w:kern w:val="0"/>
          <w:sz w:val="20"/>
          <w:szCs w:val="20"/>
          <w14:ligatures w14:val="none"/>
        </w:rPr>
        <w:t>PhagesDB and DNA Master</w:t>
      </w:r>
      <w:r w:rsidR="00F71E05">
        <w:rPr>
          <w:rFonts w:ascii="Arial" w:eastAsia="Calibri" w:hAnsi="Arial" w:cs="Arial"/>
          <w:kern w:val="0"/>
          <w:sz w:val="20"/>
          <w:szCs w:val="20"/>
          <w14:ligatures w14:val="none"/>
        </w:rPr>
        <w:t>) call same function;</w:t>
      </w:r>
      <w:r w:rsidR="003A1AE0">
        <w:rPr>
          <w:rFonts w:ascii="Arial" w:eastAsia="Calibri" w:hAnsi="Arial" w:cs="Arial"/>
          <w:kern w:val="0"/>
          <w:sz w:val="20"/>
          <w:szCs w:val="20"/>
          <w14:ligatures w14:val="none"/>
        </w:rPr>
        <w:t xml:space="preserve"> 100% of pham members call same function; corresponding genes (same pham) in 3 most-related phages call same function;</w:t>
      </w:r>
      <w:r w:rsidR="00F71E05">
        <w:rPr>
          <w:rFonts w:ascii="Arial" w:eastAsia="Calibri" w:hAnsi="Arial" w:cs="Arial"/>
          <w:kern w:val="0"/>
          <w:sz w:val="20"/>
          <w:szCs w:val="20"/>
          <w14:ligatures w14:val="none"/>
        </w:rPr>
        <w:t xml:space="preserve"> function not supported by HHPred; synteny is </w:t>
      </w:r>
      <w:r w:rsidR="00C72F9D">
        <w:rPr>
          <w:rFonts w:ascii="Arial" w:eastAsia="Calibri" w:hAnsi="Arial" w:cs="Arial"/>
          <w:kern w:val="0"/>
          <w:sz w:val="20"/>
          <w:szCs w:val="20"/>
          <w14:ligatures w14:val="none"/>
        </w:rPr>
        <w:t>mostly conserved with all 3 most-related phages</w:t>
      </w:r>
    </w:p>
    <w:p w14:paraId="790E181A" w14:textId="345F9A83" w:rsidR="00F71E05" w:rsidRPr="00F71E05" w:rsidRDefault="00F71E05" w:rsidP="00F71E05">
      <w:pPr>
        <w:spacing w:after="0" w:line="240" w:lineRule="auto"/>
        <w:rPr>
          <w:rFonts w:ascii="Arial" w:eastAsia="Calibri" w:hAnsi="Arial" w:cs="Arial"/>
          <w:i/>
          <w:iCs/>
          <w:kern w:val="0"/>
          <w:sz w:val="20"/>
          <w:szCs w:val="20"/>
          <w14:ligatures w14:val="none"/>
        </w:rPr>
      </w:pPr>
      <w:r w:rsidRPr="00F71E05">
        <w:rPr>
          <w:rFonts w:ascii="Arial" w:eastAsia="Calibri" w:hAnsi="Arial" w:cs="Arial"/>
          <w:b/>
          <w:bCs/>
          <w:kern w:val="0"/>
          <w:sz w:val="20"/>
          <w:szCs w:val="20"/>
          <w14:ligatures w14:val="none"/>
        </w:rPr>
        <w:tab/>
      </w:r>
    </w:p>
    <w:p w14:paraId="2CBFA345" w14:textId="77777777" w:rsidR="00F71E05" w:rsidRPr="00F71E05" w:rsidRDefault="00F71E05" w:rsidP="00F71E05">
      <w:pPr>
        <w:spacing w:after="0" w:line="240" w:lineRule="auto"/>
        <w:rPr>
          <w:rFonts w:ascii="Arial" w:eastAsia="Calibri" w:hAnsi="Arial" w:cs="Arial"/>
          <w:b/>
          <w:bCs/>
          <w:kern w:val="0"/>
          <w:sz w:val="20"/>
          <w:szCs w:val="20"/>
          <w14:ligatures w14:val="none"/>
        </w:rPr>
      </w:pPr>
    </w:p>
    <w:p w14:paraId="4EE7516D" w14:textId="1BB99083"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2.  Original Auto-Annotation Call</w:t>
      </w:r>
      <w:r w:rsidRPr="00F71E05">
        <w:rPr>
          <w:rFonts w:ascii="Arial" w:eastAsia="Calibri" w:hAnsi="Arial" w:cs="Arial"/>
          <w:b/>
          <w:bCs/>
          <w:i/>
          <w:iCs/>
          <w:kern w:val="0"/>
          <w:sz w:val="20"/>
          <w:szCs w:val="20"/>
          <w14:ligatures w14:val="none"/>
        </w:rPr>
        <w:t xml:space="preserve">:  </w:t>
      </w:r>
      <w:r>
        <w:rPr>
          <w:rFonts w:ascii="Arial" w:eastAsia="Calibri" w:hAnsi="Arial" w:cs="Arial"/>
          <w:kern w:val="0"/>
          <w:sz w:val="20"/>
          <w:szCs w:val="20"/>
          <w14:ligatures w14:val="none"/>
        </w:rPr>
        <w:t>32882 – 32523 (length of 360)</w:t>
      </w:r>
    </w:p>
    <w:p w14:paraId="1B2BA7C1" w14:textId="77777777" w:rsidR="00F71E05" w:rsidRPr="00F71E05" w:rsidRDefault="00F71E05" w:rsidP="00F71E05">
      <w:pPr>
        <w:spacing w:after="0" w:line="240" w:lineRule="auto"/>
        <w:rPr>
          <w:rFonts w:ascii="Arial" w:eastAsia="Calibri" w:hAnsi="Arial" w:cs="Arial"/>
          <w:b/>
          <w:bCs/>
          <w:kern w:val="0"/>
          <w:sz w:val="20"/>
          <w:szCs w:val="20"/>
          <w14:ligatures w14:val="none"/>
        </w:rPr>
      </w:pPr>
      <w:r w:rsidRPr="00F71E05">
        <w:rPr>
          <w:rFonts w:ascii="Arial" w:eastAsia="Calibri" w:hAnsi="Arial" w:cs="Arial"/>
          <w:b/>
          <w:bCs/>
          <w:i/>
          <w:iCs/>
          <w:kern w:val="0"/>
          <w:sz w:val="20"/>
          <w:szCs w:val="20"/>
          <w14:ligatures w14:val="none"/>
        </w:rPr>
        <w:tab/>
      </w:r>
    </w:p>
    <w:p w14:paraId="74CF52D4" w14:textId="7AAA5EC8"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3.  Does this gene have coding potential?</w:t>
      </w:r>
      <w:r w:rsidRPr="00F71E05">
        <w:rPr>
          <w:rFonts w:ascii="Arial" w:eastAsia="Calibri" w:hAnsi="Arial" w:cs="Arial"/>
          <w:b/>
          <w:bCs/>
          <w:i/>
          <w:iCs/>
          <w:kern w:val="0"/>
          <w:sz w:val="20"/>
          <w:szCs w:val="20"/>
          <w14:ligatures w14:val="none"/>
        </w:rPr>
        <w:t xml:space="preserve"> </w:t>
      </w:r>
      <w:r>
        <w:rPr>
          <w:rFonts w:ascii="Arial" w:eastAsia="Calibri" w:hAnsi="Arial" w:cs="Arial"/>
          <w:kern w:val="0"/>
          <w:sz w:val="20"/>
          <w:szCs w:val="20"/>
          <w14:ligatures w14:val="none"/>
        </w:rPr>
        <w:t>Yes, there is strong coding potential from about 32520 to 32880 bp in the second frame of the complementary sequence (the only frame during those coordinates with coding potential)</w:t>
      </w:r>
    </w:p>
    <w:p w14:paraId="50A9864D" w14:textId="77777777"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i/>
          <w:iCs/>
          <w:kern w:val="0"/>
          <w:sz w:val="20"/>
          <w:szCs w:val="20"/>
          <w14:ligatures w14:val="none"/>
        </w:rPr>
        <w:tab/>
      </w:r>
    </w:p>
    <w:p w14:paraId="12921869" w14:textId="77777777" w:rsidR="00F71E05" w:rsidRPr="00F71E05" w:rsidRDefault="00F71E05" w:rsidP="00F71E05">
      <w:pPr>
        <w:spacing w:after="0" w:line="240" w:lineRule="auto"/>
        <w:rPr>
          <w:rFonts w:ascii="Arial" w:eastAsia="Calibri" w:hAnsi="Arial" w:cs="Arial"/>
          <w:kern w:val="0"/>
          <w:sz w:val="20"/>
          <w:szCs w:val="20"/>
          <w14:ligatures w14:val="none"/>
        </w:rPr>
      </w:pPr>
    </w:p>
    <w:p w14:paraId="09BF1EDB" w14:textId="77777777" w:rsidR="00F71E05" w:rsidRPr="00F71E05" w:rsidRDefault="00F71E05" w:rsidP="00F71E05">
      <w:pPr>
        <w:spacing w:after="0" w:line="240" w:lineRule="auto"/>
        <w:rPr>
          <w:rFonts w:ascii="Arial" w:eastAsia="Calibri" w:hAnsi="Arial" w:cs="Arial"/>
          <w:i/>
          <w:iCs/>
          <w:kern w:val="0"/>
          <w:sz w:val="20"/>
          <w:szCs w:val="20"/>
          <w14:ligatures w14:val="none"/>
        </w:rPr>
      </w:pPr>
      <w:r w:rsidRPr="00F71E05">
        <w:rPr>
          <w:rFonts w:ascii="Arial" w:eastAsia="Calibri" w:hAnsi="Arial" w:cs="Arial"/>
          <w:b/>
          <w:bCs/>
          <w:kern w:val="0"/>
          <w:sz w:val="20"/>
          <w:szCs w:val="20"/>
          <w14:ligatures w14:val="none"/>
        </w:rPr>
        <w:t>4. Glimmer &amp; GeneMark Starts</w:t>
      </w:r>
      <w:r w:rsidRPr="00F71E05">
        <w:rPr>
          <w:rFonts w:ascii="Arial" w:eastAsia="Calibri" w:hAnsi="Arial" w:cs="Arial"/>
          <w:i/>
          <w:iCs/>
          <w:kern w:val="0"/>
          <w:sz w:val="20"/>
          <w:szCs w:val="20"/>
          <w14:ligatures w14:val="none"/>
        </w:rPr>
        <w:t>:</w:t>
      </w:r>
    </w:p>
    <w:p w14:paraId="040F7F92" w14:textId="2D733570"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i/>
          <w:iCs/>
          <w:kern w:val="0"/>
          <w:sz w:val="20"/>
          <w:szCs w:val="20"/>
          <w14:ligatures w14:val="none"/>
        </w:rPr>
        <w:t xml:space="preserve">Glimmer Start and Stop: </w:t>
      </w:r>
      <w:r w:rsidRPr="00F71E05">
        <w:rPr>
          <w:rFonts w:ascii="Arial" w:eastAsia="Calibri" w:hAnsi="Arial" w:cs="Arial"/>
          <w:kern w:val="0"/>
          <w:sz w:val="20"/>
          <w:szCs w:val="20"/>
          <w14:ligatures w14:val="none"/>
        </w:rPr>
        <w:t xml:space="preserve">Start: </w:t>
      </w:r>
      <w:r>
        <w:rPr>
          <w:rFonts w:ascii="Arial" w:eastAsia="Calibri" w:hAnsi="Arial" w:cs="Arial"/>
          <w:kern w:val="0"/>
          <w:sz w:val="20"/>
          <w:szCs w:val="20"/>
          <w14:ligatures w14:val="none"/>
        </w:rPr>
        <w:t>32882</w:t>
      </w:r>
      <w:r w:rsidRPr="00F71E05">
        <w:rPr>
          <w:rFonts w:ascii="Arial" w:eastAsia="Calibri" w:hAnsi="Arial" w:cs="Arial"/>
          <w:kern w:val="0"/>
          <w:sz w:val="20"/>
          <w:szCs w:val="20"/>
          <w14:ligatures w14:val="none"/>
        </w:rPr>
        <w:t xml:space="preserve"> Stop: </w:t>
      </w:r>
      <w:r>
        <w:rPr>
          <w:rFonts w:ascii="Arial" w:eastAsia="Calibri" w:hAnsi="Arial" w:cs="Arial"/>
          <w:kern w:val="0"/>
          <w:sz w:val="20"/>
          <w:szCs w:val="20"/>
          <w14:ligatures w14:val="none"/>
        </w:rPr>
        <w:t>32523</w:t>
      </w:r>
    </w:p>
    <w:p w14:paraId="619DA681" w14:textId="418466A0"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i/>
          <w:iCs/>
          <w:kern w:val="0"/>
          <w:sz w:val="20"/>
          <w:szCs w:val="20"/>
          <w14:ligatures w14:val="none"/>
        </w:rPr>
        <w:t xml:space="preserve">GeneMark Start and Stop: </w:t>
      </w:r>
      <w:r w:rsidRPr="00F71E05">
        <w:rPr>
          <w:rFonts w:ascii="Arial" w:eastAsia="Calibri" w:hAnsi="Arial" w:cs="Arial"/>
          <w:kern w:val="0"/>
          <w:sz w:val="20"/>
          <w:szCs w:val="20"/>
          <w14:ligatures w14:val="none"/>
        </w:rPr>
        <w:t xml:space="preserve"> Start: </w:t>
      </w:r>
      <w:r>
        <w:rPr>
          <w:rFonts w:ascii="Arial" w:eastAsia="Calibri" w:hAnsi="Arial" w:cs="Arial"/>
          <w:kern w:val="0"/>
          <w:sz w:val="20"/>
          <w:szCs w:val="20"/>
          <w14:ligatures w14:val="none"/>
        </w:rPr>
        <w:t>32906</w:t>
      </w:r>
      <w:r w:rsidRPr="00F71E05">
        <w:rPr>
          <w:rFonts w:ascii="Arial" w:eastAsia="Calibri" w:hAnsi="Arial" w:cs="Arial"/>
          <w:kern w:val="0"/>
          <w:sz w:val="20"/>
          <w:szCs w:val="20"/>
          <w14:ligatures w14:val="none"/>
        </w:rPr>
        <w:t xml:space="preserve"> </w:t>
      </w:r>
    </w:p>
    <w:p w14:paraId="780991FB" w14:textId="77777777" w:rsidR="00F71E05" w:rsidRPr="00F71E05" w:rsidRDefault="00F71E05" w:rsidP="00F71E05">
      <w:pPr>
        <w:spacing w:after="0" w:line="240" w:lineRule="auto"/>
        <w:rPr>
          <w:rFonts w:ascii="Arial" w:eastAsia="Calibri" w:hAnsi="Arial" w:cs="Arial"/>
          <w:b/>
          <w:bCs/>
          <w:kern w:val="0"/>
          <w:sz w:val="20"/>
          <w:szCs w:val="20"/>
          <w14:ligatures w14:val="none"/>
        </w:rPr>
      </w:pPr>
      <w:r w:rsidRPr="00F71E05">
        <w:rPr>
          <w:rFonts w:ascii="Arial" w:eastAsia="Calibri" w:hAnsi="Arial" w:cs="Arial"/>
          <w:i/>
          <w:iCs/>
          <w:kern w:val="0"/>
          <w:sz w:val="20"/>
          <w:szCs w:val="20"/>
          <w14:ligatures w14:val="none"/>
        </w:rPr>
        <w:tab/>
      </w:r>
    </w:p>
    <w:p w14:paraId="22323256" w14:textId="37007651"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 xml:space="preserve">5.  Are the </w:t>
      </w:r>
      <w:r w:rsidR="004040D1">
        <w:rPr>
          <w:rFonts w:ascii="Arial" w:eastAsia="Calibri" w:hAnsi="Arial" w:cs="Arial"/>
          <w:b/>
          <w:bCs/>
          <w:kern w:val="0"/>
          <w:sz w:val="20"/>
          <w:szCs w:val="20"/>
          <w14:ligatures w14:val="none"/>
        </w:rPr>
        <w:t>Coordinates</w:t>
      </w:r>
      <w:r w:rsidRPr="00F71E05">
        <w:rPr>
          <w:rFonts w:ascii="Arial" w:eastAsia="Calibri" w:hAnsi="Arial" w:cs="Arial"/>
          <w:b/>
          <w:bCs/>
          <w:kern w:val="0"/>
          <w:sz w:val="20"/>
          <w:szCs w:val="20"/>
          <w14:ligatures w14:val="none"/>
        </w:rPr>
        <w:t xml:space="preserve"> that you decide to "choose"  or "call"  the longest ORF?</w:t>
      </w:r>
      <w:r w:rsidRPr="00F71E05">
        <w:rPr>
          <w:rFonts w:ascii="Arial" w:eastAsia="Calibri" w:hAnsi="Arial" w:cs="Arial"/>
          <w:b/>
          <w:bCs/>
          <w:i/>
          <w:iCs/>
          <w:kern w:val="0"/>
          <w:sz w:val="20"/>
          <w:szCs w:val="20"/>
          <w14:ligatures w14:val="none"/>
        </w:rPr>
        <w:t xml:space="preserve"> </w:t>
      </w:r>
      <w:r>
        <w:rPr>
          <w:rFonts w:ascii="Arial" w:eastAsia="Calibri" w:hAnsi="Arial" w:cs="Arial"/>
          <w:kern w:val="0"/>
          <w:sz w:val="20"/>
          <w:szCs w:val="20"/>
          <w14:ligatures w14:val="none"/>
        </w:rPr>
        <w:t>No</w:t>
      </w:r>
    </w:p>
    <w:p w14:paraId="7AC1D34C" w14:textId="77777777" w:rsidR="00F71E05" w:rsidRPr="00F71E05" w:rsidRDefault="00F71E05" w:rsidP="00F71E05">
      <w:pPr>
        <w:spacing w:after="0" w:line="240" w:lineRule="auto"/>
        <w:rPr>
          <w:rFonts w:ascii="Arial" w:eastAsia="Calibri" w:hAnsi="Arial" w:cs="Arial"/>
          <w:b/>
          <w:bCs/>
          <w:i/>
          <w:iCs/>
          <w:kern w:val="0"/>
          <w:sz w:val="20"/>
          <w:szCs w:val="20"/>
          <w14:ligatures w14:val="none"/>
        </w:rPr>
      </w:pPr>
      <w:r w:rsidRPr="00F71E05">
        <w:rPr>
          <w:rFonts w:ascii="Arial" w:eastAsia="Calibri" w:hAnsi="Arial" w:cs="Arial"/>
          <w:b/>
          <w:bCs/>
          <w:i/>
          <w:iCs/>
          <w:kern w:val="0"/>
          <w:sz w:val="20"/>
          <w:szCs w:val="20"/>
          <w14:ligatures w14:val="none"/>
        </w:rPr>
        <w:tab/>
      </w:r>
    </w:p>
    <w:p w14:paraId="78BB4A60" w14:textId="2E054B54"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i/>
          <w:iCs/>
          <w:kern w:val="0"/>
          <w:sz w:val="20"/>
          <w:szCs w:val="20"/>
          <w14:ligatures w14:val="none"/>
        </w:rPr>
        <w:t xml:space="preserve">If not the longest ORF, why did you call this start? </w:t>
      </w:r>
      <w:r>
        <w:rPr>
          <w:rFonts w:ascii="Arial" w:eastAsia="Calibri" w:hAnsi="Arial" w:cs="Arial"/>
          <w:kern w:val="0"/>
          <w:sz w:val="20"/>
          <w:szCs w:val="20"/>
          <w14:ligatures w14:val="none"/>
        </w:rPr>
        <w:t>DNA Master and Glimmer call this start (while GeneMark calls LORF); closest related genes have the same size as the size of the gene at this start site; gap/overlap and RBS scores are comparable</w:t>
      </w:r>
    </w:p>
    <w:p w14:paraId="4421314C" w14:textId="77777777" w:rsidR="00F71E05" w:rsidRPr="00F71E05" w:rsidRDefault="00F71E05" w:rsidP="00F71E05">
      <w:pPr>
        <w:spacing w:after="0" w:line="240" w:lineRule="auto"/>
        <w:rPr>
          <w:rFonts w:ascii="Arial" w:eastAsia="Calibri" w:hAnsi="Arial" w:cs="Arial"/>
          <w:i/>
          <w:iCs/>
          <w:kern w:val="0"/>
          <w:sz w:val="20"/>
          <w:szCs w:val="20"/>
          <w14:ligatures w14:val="none"/>
        </w:rPr>
      </w:pPr>
    </w:p>
    <w:p w14:paraId="486D0427" w14:textId="77777777" w:rsidR="00F71E05" w:rsidRPr="00F71E05" w:rsidRDefault="00F71E05" w:rsidP="00F71E05">
      <w:pPr>
        <w:spacing w:after="0" w:line="240" w:lineRule="auto"/>
        <w:rPr>
          <w:rFonts w:ascii="Arial" w:eastAsia="Times New Roman" w:hAnsi="Arial" w:cs="Arial"/>
          <w:i/>
          <w:iCs/>
          <w:color w:val="54585A"/>
          <w:kern w:val="0"/>
          <w:sz w:val="20"/>
          <w:szCs w:val="20"/>
          <w14:ligatures w14:val="none"/>
        </w:rPr>
      </w:pPr>
      <w:r w:rsidRPr="00F71E05">
        <w:rPr>
          <w:rFonts w:ascii="Arial" w:eastAsia="Calibri" w:hAnsi="Arial" w:cs="Arial"/>
          <w:b/>
          <w:bCs/>
          <w:i/>
          <w:iCs/>
          <w:kern w:val="0"/>
          <w:sz w:val="20"/>
          <w:szCs w:val="20"/>
          <w14:ligatures w14:val="none"/>
        </w:rPr>
        <w:t xml:space="preserve">6.  BLAST alignment:  </w:t>
      </w:r>
    </w:p>
    <w:p w14:paraId="19453A51" w14:textId="77777777" w:rsidR="00F71E05" w:rsidRPr="00F71E05" w:rsidRDefault="00F71E05" w:rsidP="00F71E05">
      <w:pPr>
        <w:spacing w:after="0" w:line="240" w:lineRule="auto"/>
        <w:rPr>
          <w:rFonts w:ascii="Arial" w:eastAsia="Calibri" w:hAnsi="Arial" w:cs="Arial"/>
          <w:b/>
          <w:bCs/>
          <w:i/>
          <w:iCs/>
          <w:kern w:val="0"/>
          <w:sz w:val="20"/>
          <w:szCs w:val="20"/>
          <w14:ligatures w14:val="none"/>
        </w:rPr>
      </w:pPr>
    </w:p>
    <w:p w14:paraId="0FDAE95B" w14:textId="310E5DFF"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Top gene #1 Name:</w:t>
      </w:r>
      <w:r>
        <w:rPr>
          <w:rFonts w:ascii="Arial" w:eastAsia="Calibri" w:hAnsi="Arial" w:cs="Arial"/>
          <w:b/>
          <w:bCs/>
          <w:kern w:val="0"/>
          <w:sz w:val="20"/>
          <w:szCs w:val="20"/>
          <w14:ligatures w14:val="none"/>
        </w:rPr>
        <w:t xml:space="preserve"> </w:t>
      </w:r>
      <w:r>
        <w:rPr>
          <w:rFonts w:ascii="Arial" w:eastAsia="Calibri" w:hAnsi="Arial" w:cs="Arial"/>
          <w:kern w:val="0"/>
          <w:sz w:val="20"/>
          <w:szCs w:val="20"/>
          <w14:ligatures w14:val="none"/>
        </w:rPr>
        <w:t>hypothetical protein Zeeculate</w:t>
      </w:r>
    </w:p>
    <w:p w14:paraId="5C36F6D0" w14:textId="16E16B57"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Top gene #1 E-value:</w:t>
      </w:r>
      <w:r>
        <w:rPr>
          <w:rFonts w:ascii="Arial" w:eastAsia="Calibri" w:hAnsi="Arial" w:cs="Arial"/>
          <w:b/>
          <w:bCs/>
          <w:kern w:val="0"/>
          <w:sz w:val="20"/>
          <w:szCs w:val="20"/>
          <w14:ligatures w14:val="none"/>
        </w:rPr>
        <w:t xml:space="preserve"> </w:t>
      </w:r>
      <w:r w:rsidR="00CA647A">
        <w:rPr>
          <w:rFonts w:ascii="Arial" w:eastAsia="Calibri" w:hAnsi="Arial" w:cs="Arial"/>
          <w:kern w:val="0"/>
          <w:sz w:val="20"/>
          <w:szCs w:val="20"/>
          <w14:ligatures w14:val="none"/>
        </w:rPr>
        <w:t>0.00</w:t>
      </w:r>
    </w:p>
    <w:p w14:paraId="43A77097" w14:textId="44705B21"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Top gene #1: % identity:</w:t>
      </w:r>
      <w:r>
        <w:rPr>
          <w:rFonts w:ascii="Arial" w:eastAsia="Calibri" w:hAnsi="Arial" w:cs="Arial"/>
          <w:b/>
          <w:bCs/>
          <w:kern w:val="0"/>
          <w:sz w:val="20"/>
          <w:szCs w:val="20"/>
          <w14:ligatures w14:val="none"/>
        </w:rPr>
        <w:t xml:space="preserve"> </w:t>
      </w:r>
      <w:r>
        <w:rPr>
          <w:rFonts w:ascii="Arial" w:eastAsia="Calibri" w:hAnsi="Arial" w:cs="Arial"/>
          <w:kern w:val="0"/>
          <w:sz w:val="20"/>
          <w:szCs w:val="20"/>
          <w14:ligatures w14:val="none"/>
        </w:rPr>
        <w:t>99.1</w:t>
      </w:r>
      <w:r w:rsidR="00CA647A">
        <w:rPr>
          <w:rFonts w:ascii="Arial" w:eastAsia="Calibri" w:hAnsi="Arial" w:cs="Arial"/>
          <w:kern w:val="0"/>
          <w:sz w:val="20"/>
          <w:szCs w:val="20"/>
          <w14:ligatures w14:val="none"/>
        </w:rPr>
        <w:t>6</w:t>
      </w:r>
    </w:p>
    <w:p w14:paraId="09972155" w14:textId="33C3F593"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Top gene #1 % aligned:</w:t>
      </w:r>
      <w:r>
        <w:rPr>
          <w:rFonts w:ascii="Arial" w:eastAsia="Calibri" w:hAnsi="Arial" w:cs="Arial"/>
          <w:b/>
          <w:bCs/>
          <w:kern w:val="0"/>
          <w:sz w:val="20"/>
          <w:szCs w:val="20"/>
          <w14:ligatures w14:val="none"/>
        </w:rPr>
        <w:t xml:space="preserve"> </w:t>
      </w:r>
      <w:r>
        <w:rPr>
          <w:rFonts w:ascii="Arial" w:eastAsia="Calibri" w:hAnsi="Arial" w:cs="Arial"/>
          <w:kern w:val="0"/>
          <w:sz w:val="20"/>
          <w:szCs w:val="20"/>
          <w14:ligatures w14:val="none"/>
        </w:rPr>
        <w:t>100</w:t>
      </w:r>
    </w:p>
    <w:p w14:paraId="05E67081" w14:textId="772A96A8"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 xml:space="preserve">Top gene #1 Query &amp; Target: </w:t>
      </w:r>
      <w:r w:rsidRPr="00F71E05">
        <w:rPr>
          <w:rFonts w:ascii="Arial" w:eastAsia="Calibri" w:hAnsi="Arial" w:cs="Arial"/>
          <w:kern w:val="0"/>
          <w:sz w:val="20"/>
          <w:szCs w:val="20"/>
          <w14:ligatures w14:val="none"/>
        </w:rPr>
        <w:t xml:space="preserve">Query: </w:t>
      </w:r>
      <w:r>
        <w:rPr>
          <w:rFonts w:ascii="Arial" w:eastAsia="Calibri" w:hAnsi="Arial" w:cs="Arial"/>
          <w:kern w:val="0"/>
          <w:sz w:val="20"/>
          <w:szCs w:val="20"/>
          <w14:ligatures w14:val="none"/>
        </w:rPr>
        <w:t>1-119</w:t>
      </w:r>
      <w:r w:rsidRPr="00F71E05">
        <w:rPr>
          <w:rFonts w:ascii="Arial" w:eastAsia="Calibri" w:hAnsi="Arial" w:cs="Arial"/>
          <w:kern w:val="0"/>
          <w:sz w:val="20"/>
          <w:szCs w:val="20"/>
          <w14:ligatures w14:val="none"/>
        </w:rPr>
        <w:t xml:space="preserve">  Target:</w:t>
      </w:r>
      <w:r>
        <w:rPr>
          <w:rFonts w:ascii="Arial" w:eastAsia="Calibri" w:hAnsi="Arial" w:cs="Arial"/>
          <w:kern w:val="0"/>
          <w:sz w:val="20"/>
          <w:szCs w:val="20"/>
          <w14:ligatures w14:val="none"/>
        </w:rPr>
        <w:t xml:space="preserve"> 1-119</w:t>
      </w:r>
      <w:r w:rsidRPr="00F71E05">
        <w:rPr>
          <w:rFonts w:ascii="Arial" w:eastAsia="Calibri" w:hAnsi="Arial" w:cs="Arial"/>
          <w:kern w:val="0"/>
          <w:sz w:val="20"/>
          <w:szCs w:val="20"/>
          <w14:ligatures w14:val="none"/>
        </w:rPr>
        <w:t xml:space="preserve"> </w:t>
      </w:r>
    </w:p>
    <w:p w14:paraId="7476C84C" w14:textId="77777777" w:rsidR="00F71E05" w:rsidRPr="00F71E05" w:rsidRDefault="00F71E05" w:rsidP="00F71E05">
      <w:pPr>
        <w:spacing w:after="0" w:line="240" w:lineRule="auto"/>
        <w:rPr>
          <w:rFonts w:ascii="Arial" w:eastAsia="Calibri" w:hAnsi="Arial" w:cs="Arial"/>
          <w:b/>
          <w:bCs/>
          <w:kern w:val="0"/>
          <w:sz w:val="20"/>
          <w:szCs w:val="20"/>
          <w14:ligatures w14:val="none"/>
        </w:rPr>
      </w:pPr>
    </w:p>
    <w:p w14:paraId="0BEEF7BC" w14:textId="73F0FA81"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Top gene #2 Name:</w:t>
      </w:r>
      <w:r>
        <w:rPr>
          <w:rFonts w:ascii="Arial" w:eastAsia="Calibri" w:hAnsi="Arial" w:cs="Arial"/>
          <w:b/>
          <w:bCs/>
          <w:kern w:val="0"/>
          <w:sz w:val="20"/>
          <w:szCs w:val="20"/>
          <w14:ligatures w14:val="none"/>
        </w:rPr>
        <w:t xml:space="preserve"> </w:t>
      </w:r>
      <w:r>
        <w:rPr>
          <w:rFonts w:ascii="Arial" w:eastAsia="Calibri" w:hAnsi="Arial" w:cs="Arial"/>
          <w:kern w:val="0"/>
          <w:sz w:val="20"/>
          <w:szCs w:val="20"/>
          <w14:ligatures w14:val="none"/>
        </w:rPr>
        <w:t>hypothetical protein Smeagol</w:t>
      </w:r>
    </w:p>
    <w:p w14:paraId="69A29EF7" w14:textId="7909927E"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Top gene #2 E-value:</w:t>
      </w:r>
      <w:r>
        <w:rPr>
          <w:rFonts w:ascii="Arial" w:eastAsia="Calibri" w:hAnsi="Arial" w:cs="Arial"/>
          <w:b/>
          <w:bCs/>
          <w:kern w:val="0"/>
          <w:sz w:val="20"/>
          <w:szCs w:val="20"/>
          <w14:ligatures w14:val="none"/>
        </w:rPr>
        <w:t xml:space="preserve"> </w:t>
      </w:r>
      <w:r w:rsidR="00FB7CC5">
        <w:rPr>
          <w:rFonts w:ascii="Arial" w:eastAsia="Calibri" w:hAnsi="Arial" w:cs="Arial"/>
          <w:kern w:val="0"/>
          <w:sz w:val="20"/>
          <w:szCs w:val="20"/>
          <w14:ligatures w14:val="none"/>
        </w:rPr>
        <w:t>0.00</w:t>
      </w:r>
    </w:p>
    <w:p w14:paraId="1EB9685D" w14:textId="0F23F136"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Top gene #2: % identity:</w:t>
      </w:r>
      <w:r>
        <w:rPr>
          <w:rFonts w:ascii="Arial" w:eastAsia="Calibri" w:hAnsi="Arial" w:cs="Arial"/>
          <w:b/>
          <w:bCs/>
          <w:kern w:val="0"/>
          <w:sz w:val="20"/>
          <w:szCs w:val="20"/>
          <w14:ligatures w14:val="none"/>
        </w:rPr>
        <w:t xml:space="preserve"> </w:t>
      </w:r>
      <w:r>
        <w:rPr>
          <w:rFonts w:ascii="Arial" w:eastAsia="Calibri" w:hAnsi="Arial" w:cs="Arial"/>
          <w:kern w:val="0"/>
          <w:sz w:val="20"/>
          <w:szCs w:val="20"/>
          <w14:ligatures w14:val="none"/>
        </w:rPr>
        <w:t>98.3</w:t>
      </w:r>
      <w:r w:rsidR="00FB7CC5">
        <w:rPr>
          <w:rFonts w:ascii="Arial" w:eastAsia="Calibri" w:hAnsi="Arial" w:cs="Arial"/>
          <w:kern w:val="0"/>
          <w:sz w:val="20"/>
          <w:szCs w:val="20"/>
          <w14:ligatures w14:val="none"/>
        </w:rPr>
        <w:t>2</w:t>
      </w:r>
    </w:p>
    <w:p w14:paraId="49E56A36" w14:textId="6DBD2323"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Top gene #2 % aligned:</w:t>
      </w:r>
      <w:r>
        <w:rPr>
          <w:rFonts w:ascii="Arial" w:eastAsia="Calibri" w:hAnsi="Arial" w:cs="Arial"/>
          <w:b/>
          <w:bCs/>
          <w:kern w:val="0"/>
          <w:sz w:val="20"/>
          <w:szCs w:val="20"/>
          <w14:ligatures w14:val="none"/>
        </w:rPr>
        <w:t xml:space="preserve"> </w:t>
      </w:r>
      <w:r>
        <w:rPr>
          <w:rFonts w:ascii="Arial" w:eastAsia="Calibri" w:hAnsi="Arial" w:cs="Arial"/>
          <w:kern w:val="0"/>
          <w:sz w:val="20"/>
          <w:szCs w:val="20"/>
          <w14:ligatures w14:val="none"/>
        </w:rPr>
        <w:t>100</w:t>
      </w:r>
    </w:p>
    <w:p w14:paraId="01287CD4" w14:textId="7530FBAE"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 xml:space="preserve">Top gene #2 Query &amp; Target: </w:t>
      </w:r>
      <w:r w:rsidRPr="00F71E05">
        <w:rPr>
          <w:rFonts w:ascii="Arial" w:eastAsia="Calibri" w:hAnsi="Arial" w:cs="Arial"/>
          <w:kern w:val="0"/>
          <w:sz w:val="20"/>
          <w:szCs w:val="20"/>
          <w14:ligatures w14:val="none"/>
        </w:rPr>
        <w:t xml:space="preserve">Query: </w:t>
      </w:r>
      <w:r>
        <w:rPr>
          <w:rFonts w:ascii="Arial" w:eastAsia="Calibri" w:hAnsi="Arial" w:cs="Arial"/>
          <w:kern w:val="0"/>
          <w:sz w:val="20"/>
          <w:szCs w:val="20"/>
          <w14:ligatures w14:val="none"/>
        </w:rPr>
        <w:t>1-119</w:t>
      </w:r>
      <w:r w:rsidRPr="00F71E05">
        <w:rPr>
          <w:rFonts w:ascii="Arial" w:eastAsia="Calibri" w:hAnsi="Arial" w:cs="Arial"/>
          <w:kern w:val="0"/>
          <w:sz w:val="20"/>
          <w:szCs w:val="20"/>
          <w14:ligatures w14:val="none"/>
        </w:rPr>
        <w:t xml:space="preserve"> Target:</w:t>
      </w:r>
      <w:r>
        <w:rPr>
          <w:rFonts w:ascii="Arial" w:eastAsia="Calibri" w:hAnsi="Arial" w:cs="Arial"/>
          <w:kern w:val="0"/>
          <w:sz w:val="20"/>
          <w:szCs w:val="20"/>
          <w14:ligatures w14:val="none"/>
        </w:rPr>
        <w:t xml:space="preserve"> 1-119</w:t>
      </w:r>
    </w:p>
    <w:p w14:paraId="09497104" w14:textId="77777777" w:rsidR="00F71E05" w:rsidRPr="00F71E05" w:rsidRDefault="00F71E05" w:rsidP="00F71E05">
      <w:pPr>
        <w:spacing w:after="0" w:line="240" w:lineRule="auto"/>
        <w:rPr>
          <w:rFonts w:ascii="Arial" w:eastAsia="Calibri" w:hAnsi="Arial" w:cs="Arial"/>
          <w:b/>
          <w:bCs/>
          <w:kern w:val="0"/>
          <w:sz w:val="20"/>
          <w:szCs w:val="20"/>
          <w14:ligatures w14:val="none"/>
        </w:rPr>
      </w:pPr>
    </w:p>
    <w:p w14:paraId="61814912" w14:textId="32E258FD"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Top gene #3 Name:</w:t>
      </w:r>
      <w:r>
        <w:rPr>
          <w:rFonts w:ascii="Arial" w:eastAsia="Calibri" w:hAnsi="Arial" w:cs="Arial"/>
          <w:b/>
          <w:bCs/>
          <w:kern w:val="0"/>
          <w:sz w:val="20"/>
          <w:szCs w:val="20"/>
          <w14:ligatures w14:val="none"/>
        </w:rPr>
        <w:t xml:space="preserve"> </w:t>
      </w:r>
      <w:r>
        <w:rPr>
          <w:rFonts w:ascii="Arial" w:eastAsia="Calibri" w:hAnsi="Arial" w:cs="Arial"/>
          <w:kern w:val="0"/>
          <w:sz w:val="20"/>
          <w:szCs w:val="20"/>
          <w14:ligatures w14:val="none"/>
        </w:rPr>
        <w:t>hypothetical protein Ringer</w:t>
      </w:r>
    </w:p>
    <w:p w14:paraId="37DD19BC" w14:textId="4D49C1B3"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Top gene #3 E-value:</w:t>
      </w:r>
      <w:r>
        <w:rPr>
          <w:rFonts w:ascii="Arial" w:eastAsia="Calibri" w:hAnsi="Arial" w:cs="Arial"/>
          <w:b/>
          <w:bCs/>
          <w:kern w:val="0"/>
          <w:sz w:val="20"/>
          <w:szCs w:val="20"/>
          <w14:ligatures w14:val="none"/>
        </w:rPr>
        <w:t xml:space="preserve"> </w:t>
      </w:r>
      <w:r w:rsidR="00FB7CC5">
        <w:rPr>
          <w:rFonts w:ascii="Arial" w:eastAsia="Calibri" w:hAnsi="Arial" w:cs="Arial"/>
          <w:kern w:val="0"/>
          <w:sz w:val="20"/>
          <w:szCs w:val="20"/>
          <w14:ligatures w14:val="none"/>
        </w:rPr>
        <w:t>0.00</w:t>
      </w:r>
    </w:p>
    <w:p w14:paraId="38310987" w14:textId="654E016F"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Top gene #3: % identity:</w:t>
      </w:r>
      <w:r>
        <w:rPr>
          <w:rFonts w:ascii="Arial" w:eastAsia="Calibri" w:hAnsi="Arial" w:cs="Arial"/>
          <w:b/>
          <w:bCs/>
          <w:kern w:val="0"/>
          <w:sz w:val="20"/>
          <w:szCs w:val="20"/>
          <w14:ligatures w14:val="none"/>
        </w:rPr>
        <w:t xml:space="preserve"> </w:t>
      </w:r>
      <w:r>
        <w:rPr>
          <w:rFonts w:ascii="Arial" w:eastAsia="Calibri" w:hAnsi="Arial" w:cs="Arial"/>
          <w:kern w:val="0"/>
          <w:sz w:val="20"/>
          <w:szCs w:val="20"/>
          <w14:ligatures w14:val="none"/>
        </w:rPr>
        <w:t>98.3</w:t>
      </w:r>
      <w:r w:rsidR="00FB7CC5">
        <w:rPr>
          <w:rFonts w:ascii="Arial" w:eastAsia="Calibri" w:hAnsi="Arial" w:cs="Arial"/>
          <w:kern w:val="0"/>
          <w:sz w:val="20"/>
          <w:szCs w:val="20"/>
          <w14:ligatures w14:val="none"/>
        </w:rPr>
        <w:t>2</w:t>
      </w:r>
    </w:p>
    <w:p w14:paraId="4C475DC7" w14:textId="02ED4FBE"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lastRenderedPageBreak/>
        <w:t>Top gene #3 % aligned:</w:t>
      </w:r>
      <w:r>
        <w:rPr>
          <w:rFonts w:ascii="Arial" w:eastAsia="Calibri" w:hAnsi="Arial" w:cs="Arial"/>
          <w:b/>
          <w:bCs/>
          <w:kern w:val="0"/>
          <w:sz w:val="20"/>
          <w:szCs w:val="20"/>
          <w14:ligatures w14:val="none"/>
        </w:rPr>
        <w:t xml:space="preserve"> </w:t>
      </w:r>
      <w:r>
        <w:rPr>
          <w:rFonts w:ascii="Arial" w:eastAsia="Calibri" w:hAnsi="Arial" w:cs="Arial"/>
          <w:kern w:val="0"/>
          <w:sz w:val="20"/>
          <w:szCs w:val="20"/>
          <w14:ligatures w14:val="none"/>
        </w:rPr>
        <w:t>100</w:t>
      </w:r>
    </w:p>
    <w:p w14:paraId="68E57E0C" w14:textId="66DE417F"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 xml:space="preserve">Top gene #3 Query &amp; Target: </w:t>
      </w:r>
      <w:r w:rsidRPr="00F71E05">
        <w:rPr>
          <w:rFonts w:ascii="Arial" w:eastAsia="Calibri" w:hAnsi="Arial" w:cs="Arial"/>
          <w:kern w:val="0"/>
          <w:sz w:val="20"/>
          <w:szCs w:val="20"/>
          <w14:ligatures w14:val="none"/>
        </w:rPr>
        <w:t xml:space="preserve">Query: </w:t>
      </w:r>
      <w:r>
        <w:rPr>
          <w:rFonts w:ascii="Arial" w:eastAsia="Calibri" w:hAnsi="Arial" w:cs="Arial"/>
          <w:kern w:val="0"/>
          <w:sz w:val="20"/>
          <w:szCs w:val="20"/>
          <w14:ligatures w14:val="none"/>
        </w:rPr>
        <w:t>1-119</w:t>
      </w:r>
      <w:r w:rsidRPr="00F71E05">
        <w:rPr>
          <w:rFonts w:ascii="Arial" w:eastAsia="Calibri" w:hAnsi="Arial" w:cs="Arial"/>
          <w:kern w:val="0"/>
          <w:sz w:val="20"/>
          <w:szCs w:val="20"/>
          <w14:ligatures w14:val="none"/>
        </w:rPr>
        <w:t xml:space="preserve"> Target:</w:t>
      </w:r>
      <w:r>
        <w:rPr>
          <w:rFonts w:ascii="Arial" w:eastAsia="Calibri" w:hAnsi="Arial" w:cs="Arial"/>
          <w:kern w:val="0"/>
          <w:sz w:val="20"/>
          <w:szCs w:val="20"/>
          <w14:ligatures w14:val="none"/>
        </w:rPr>
        <w:t xml:space="preserve"> 1-119</w:t>
      </w:r>
    </w:p>
    <w:p w14:paraId="47217BA2" w14:textId="77777777" w:rsidR="00F71E05" w:rsidRPr="00F71E05" w:rsidRDefault="00F71E05" w:rsidP="00F71E05">
      <w:pPr>
        <w:spacing w:after="0" w:line="240" w:lineRule="auto"/>
        <w:rPr>
          <w:rFonts w:ascii="Arial" w:eastAsia="Calibri" w:hAnsi="Arial" w:cs="Arial"/>
          <w:b/>
          <w:bCs/>
          <w:kern w:val="0"/>
          <w:sz w:val="20"/>
          <w:szCs w:val="20"/>
          <w14:ligatures w14:val="none"/>
        </w:rPr>
      </w:pPr>
    </w:p>
    <w:p w14:paraId="6A90D78E" w14:textId="3ABFA107"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 xml:space="preserve">Then answer: </w:t>
      </w:r>
      <w:r w:rsidRPr="00F71E05">
        <w:rPr>
          <w:rFonts w:ascii="Arial" w:eastAsia="Calibri" w:hAnsi="Arial" w:cs="Arial"/>
          <w:b/>
          <w:bCs/>
          <w:i/>
          <w:iCs/>
          <w:kern w:val="0"/>
          <w:sz w:val="20"/>
          <w:szCs w:val="20"/>
          <w14:ligatures w14:val="none"/>
        </w:rPr>
        <w:t>Does the start of this predicted gene line up with the start of other highly similar genes?  Write whether it is a 1:1 alignment.</w:t>
      </w:r>
      <w:r w:rsidRPr="00F71E05">
        <w:rPr>
          <w:rFonts w:ascii="Arial" w:eastAsia="Calibri" w:hAnsi="Arial" w:cs="Arial"/>
          <w:i/>
          <w:iCs/>
          <w:kern w:val="0"/>
          <w:sz w:val="20"/>
          <w:szCs w:val="20"/>
          <w14:ligatures w14:val="none"/>
        </w:rPr>
        <w:t xml:space="preserve"> </w:t>
      </w:r>
      <w:r>
        <w:rPr>
          <w:rFonts w:ascii="Arial" w:eastAsia="Calibri" w:hAnsi="Arial" w:cs="Arial"/>
          <w:kern w:val="0"/>
          <w:sz w:val="20"/>
          <w:szCs w:val="20"/>
          <w14:ligatures w14:val="none"/>
        </w:rPr>
        <w:t>Yes, 1:1 alignment</w:t>
      </w:r>
    </w:p>
    <w:p w14:paraId="51AA5D65" w14:textId="77777777" w:rsidR="00F71E05" w:rsidRPr="00F71E05" w:rsidRDefault="00F71E05" w:rsidP="00F71E05">
      <w:pPr>
        <w:spacing w:after="0" w:line="240" w:lineRule="auto"/>
        <w:rPr>
          <w:rFonts w:ascii="Arial" w:eastAsia="Calibri" w:hAnsi="Arial" w:cs="Arial"/>
          <w:i/>
          <w:iCs/>
          <w:kern w:val="0"/>
          <w:sz w:val="20"/>
          <w:szCs w:val="20"/>
          <w14:ligatures w14:val="none"/>
        </w:rPr>
      </w:pPr>
    </w:p>
    <w:p w14:paraId="0FCDBA5F" w14:textId="7A194574"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Scan the next ten entries.  Are they similar?</w:t>
      </w:r>
      <w:r>
        <w:rPr>
          <w:rFonts w:ascii="Arial" w:eastAsia="Calibri" w:hAnsi="Arial" w:cs="Arial"/>
          <w:b/>
          <w:bCs/>
          <w:kern w:val="0"/>
          <w:sz w:val="20"/>
          <w:szCs w:val="20"/>
          <w14:ligatures w14:val="none"/>
        </w:rPr>
        <w:t xml:space="preserve"> </w:t>
      </w:r>
      <w:r>
        <w:rPr>
          <w:rFonts w:ascii="Arial" w:eastAsia="Calibri" w:hAnsi="Arial" w:cs="Arial"/>
          <w:kern w:val="0"/>
          <w:sz w:val="20"/>
          <w:szCs w:val="20"/>
          <w14:ligatures w14:val="none"/>
        </w:rPr>
        <w:t>Yes</w:t>
      </w:r>
    </w:p>
    <w:p w14:paraId="62737759" w14:textId="77777777" w:rsidR="00F71E05" w:rsidRPr="00F71E05" w:rsidRDefault="00F71E05" w:rsidP="00F71E05">
      <w:pPr>
        <w:spacing w:after="0" w:line="240" w:lineRule="auto"/>
        <w:rPr>
          <w:rFonts w:ascii="Arial" w:eastAsia="Calibri" w:hAnsi="Arial" w:cs="Arial"/>
          <w:b/>
          <w:bCs/>
          <w:kern w:val="0"/>
          <w:sz w:val="20"/>
          <w:szCs w:val="20"/>
          <w14:ligatures w14:val="none"/>
        </w:rPr>
      </w:pPr>
    </w:p>
    <w:p w14:paraId="02B66AF3" w14:textId="77777777" w:rsidR="00F71E05" w:rsidRPr="00F71E05" w:rsidRDefault="00F71E05" w:rsidP="00F71E05">
      <w:pPr>
        <w:spacing w:after="0" w:line="240" w:lineRule="auto"/>
        <w:rPr>
          <w:rFonts w:ascii="Arial" w:eastAsia="Calibri" w:hAnsi="Arial" w:cs="Arial"/>
          <w:b/>
          <w:bCs/>
          <w:i/>
          <w:iCs/>
          <w:kern w:val="0"/>
          <w:sz w:val="20"/>
          <w:szCs w:val="20"/>
          <w14:ligatures w14:val="none"/>
        </w:rPr>
      </w:pPr>
      <w:r w:rsidRPr="00F71E05">
        <w:rPr>
          <w:rFonts w:ascii="Arial" w:eastAsia="Calibri" w:hAnsi="Arial" w:cs="Arial"/>
          <w:b/>
          <w:bCs/>
          <w:kern w:val="0"/>
          <w:sz w:val="20"/>
          <w:szCs w:val="20"/>
          <w14:ligatures w14:val="none"/>
        </w:rPr>
        <w:t>7. Do other related genes have the same start site</w:t>
      </w:r>
      <w:r w:rsidRPr="00F71E05">
        <w:rPr>
          <w:rFonts w:ascii="Arial" w:eastAsia="Calibri" w:hAnsi="Arial" w:cs="Arial"/>
          <w:b/>
          <w:bCs/>
          <w:i/>
          <w:iCs/>
          <w:kern w:val="0"/>
          <w:sz w:val="20"/>
          <w:szCs w:val="20"/>
          <w14:ligatures w14:val="none"/>
        </w:rPr>
        <w:t xml:space="preserve">? And Size? </w:t>
      </w:r>
    </w:p>
    <w:p w14:paraId="2B31A90C" w14:textId="76E45EB2"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#1 most related:</w:t>
      </w:r>
      <w:r>
        <w:rPr>
          <w:rFonts w:ascii="Arial" w:eastAsia="Calibri" w:hAnsi="Arial" w:cs="Arial"/>
          <w:kern w:val="0"/>
          <w:sz w:val="20"/>
          <w:szCs w:val="20"/>
          <w14:ligatures w14:val="none"/>
        </w:rPr>
        <w:t xml:space="preserve"> Zeeculate has a length of 360 bp and coordinates of 32999 to 32640</w:t>
      </w:r>
    </w:p>
    <w:p w14:paraId="2B2EF0C1" w14:textId="4D194EDC"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#2 most related:</w:t>
      </w:r>
      <w:r>
        <w:rPr>
          <w:rFonts w:ascii="Arial" w:eastAsia="Calibri" w:hAnsi="Arial" w:cs="Arial"/>
          <w:kern w:val="0"/>
          <w:sz w:val="20"/>
          <w:szCs w:val="20"/>
          <w14:ligatures w14:val="none"/>
        </w:rPr>
        <w:t xml:space="preserve"> Smeagol has a length of 360 bp and coordinates of 33785 to 33426</w:t>
      </w:r>
    </w:p>
    <w:p w14:paraId="42D6D9DB" w14:textId="7A568803"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#3 most related:</w:t>
      </w:r>
      <w:r>
        <w:rPr>
          <w:rFonts w:ascii="Arial" w:eastAsia="Calibri" w:hAnsi="Arial" w:cs="Arial"/>
          <w:kern w:val="0"/>
          <w:sz w:val="20"/>
          <w:szCs w:val="20"/>
          <w14:ligatures w14:val="none"/>
        </w:rPr>
        <w:t xml:space="preserve"> Ringer has a length of 360 bp and coordinates of 33261 to 32902</w:t>
      </w:r>
    </w:p>
    <w:p w14:paraId="477073CF" w14:textId="77777777" w:rsidR="00F71E05" w:rsidRPr="00F71E05" w:rsidRDefault="00F71E05" w:rsidP="00F71E05">
      <w:pPr>
        <w:spacing w:after="0" w:line="240" w:lineRule="auto"/>
        <w:rPr>
          <w:rFonts w:ascii="Arial" w:eastAsia="Calibri" w:hAnsi="Arial" w:cs="Arial"/>
          <w:b/>
          <w:bCs/>
          <w:i/>
          <w:iCs/>
          <w:kern w:val="0"/>
          <w:sz w:val="20"/>
          <w:szCs w:val="20"/>
          <w14:ligatures w14:val="none"/>
        </w:rPr>
      </w:pPr>
    </w:p>
    <w:p w14:paraId="4017B074" w14:textId="77777777" w:rsidR="00F71E05" w:rsidRPr="00F71E05" w:rsidRDefault="00F71E05" w:rsidP="00F71E05">
      <w:pPr>
        <w:spacing w:after="0" w:line="240" w:lineRule="auto"/>
        <w:rPr>
          <w:rFonts w:ascii="Arial" w:eastAsia="Calibri" w:hAnsi="Arial" w:cs="Arial"/>
          <w:b/>
          <w:bCs/>
          <w:i/>
          <w:iCs/>
          <w:kern w:val="0"/>
          <w:sz w:val="20"/>
          <w:szCs w:val="20"/>
          <w14:ligatures w14:val="none"/>
        </w:rPr>
      </w:pPr>
      <w:r w:rsidRPr="00F71E05">
        <w:rPr>
          <w:rFonts w:ascii="Arial" w:eastAsia="Calibri" w:hAnsi="Arial" w:cs="Arial"/>
          <w:b/>
          <w:bCs/>
          <w:i/>
          <w:iCs/>
          <w:kern w:val="0"/>
          <w:sz w:val="20"/>
          <w:szCs w:val="20"/>
          <w14:ligatures w14:val="none"/>
        </w:rPr>
        <w:t>8.   Starterator:</w:t>
      </w:r>
    </w:p>
    <w:p w14:paraId="67D92D54" w14:textId="60E134FC" w:rsidR="00F71E05" w:rsidRPr="00F71E05" w:rsidRDefault="00F71E05" w:rsidP="00F71E05">
      <w:pPr>
        <w:numPr>
          <w:ilvl w:val="0"/>
          <w:numId w:val="1"/>
        </w:numPr>
        <w:spacing w:after="0" w:line="240" w:lineRule="auto"/>
        <w:contextualSpacing/>
        <w:rPr>
          <w:rFonts w:ascii="Calibri" w:eastAsia="Calibri" w:hAnsi="Calibri" w:cs="Times New Roman"/>
          <w:kern w:val="0"/>
          <w:sz w:val="20"/>
          <w:szCs w:val="20"/>
          <w14:ligatures w14:val="none"/>
        </w:rPr>
      </w:pPr>
      <w:r w:rsidRPr="00F71E05">
        <w:rPr>
          <w:rFonts w:ascii="Arial" w:eastAsia="Calibri" w:hAnsi="Arial" w:cs="Arial"/>
          <w:b/>
          <w:bCs/>
          <w:i/>
          <w:iCs/>
          <w:kern w:val="0"/>
          <w:sz w:val="20"/>
          <w:szCs w:val="20"/>
          <w14:ligatures w14:val="none"/>
        </w:rPr>
        <w:t xml:space="preserve"> "</w:t>
      </w:r>
      <w:r w:rsidRPr="00F71E05">
        <w:rPr>
          <w:rFonts w:ascii="Helvetica" w:eastAsia="Calibri" w:hAnsi="Helvetica" w:cs="Times New Roman"/>
          <w:b/>
          <w:bCs/>
          <w:i/>
          <w:iCs/>
          <w:kern w:val="0"/>
          <w:sz w:val="20"/>
          <w:szCs w:val="20"/>
          <w14:ligatures w14:val="none"/>
        </w:rPr>
        <w:t xml:space="preserve">Summary of </w:t>
      </w:r>
      <w:r w:rsidR="001C57CB">
        <w:rPr>
          <w:rFonts w:ascii="Helvetica" w:eastAsia="Calibri" w:hAnsi="Helvetica" w:cs="Times New Roman"/>
          <w:b/>
          <w:bCs/>
          <w:i/>
          <w:iCs/>
          <w:kern w:val="0"/>
          <w:sz w:val="20"/>
          <w:szCs w:val="20"/>
          <w14:ligatures w14:val="none"/>
        </w:rPr>
        <w:t xml:space="preserve"> </w:t>
      </w:r>
      <w:r w:rsidR="008D6A83">
        <w:rPr>
          <w:rFonts w:ascii="Helvetica" w:eastAsia="Calibri" w:hAnsi="Helvetica" w:cs="Times New Roman"/>
          <w:b/>
          <w:bCs/>
          <w:i/>
          <w:iCs/>
          <w:kern w:val="0"/>
          <w:sz w:val="20"/>
          <w:szCs w:val="20"/>
          <w14:ligatures w14:val="none"/>
        </w:rPr>
        <w:t>Final Annotations</w:t>
      </w:r>
      <w:r w:rsidRPr="00F71E05">
        <w:rPr>
          <w:rFonts w:ascii="Helvetica" w:eastAsia="Calibri" w:hAnsi="Helvetica" w:cs="Times New Roman"/>
          <w:b/>
          <w:bCs/>
          <w:i/>
          <w:iCs/>
          <w:kern w:val="0"/>
          <w:sz w:val="20"/>
          <w:szCs w:val="20"/>
          <w14:ligatures w14:val="none"/>
        </w:rPr>
        <w:t xml:space="preserve">" </w:t>
      </w:r>
    </w:p>
    <w:p w14:paraId="11ACCB88" w14:textId="22BFE515"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 xml:space="preserve">Summary of </w:t>
      </w:r>
      <w:r w:rsidR="001C57CB">
        <w:rPr>
          <w:rFonts w:ascii="Arial" w:eastAsia="Calibri" w:hAnsi="Arial" w:cs="Arial"/>
          <w:kern w:val="0"/>
          <w:sz w:val="20"/>
          <w:szCs w:val="20"/>
          <w14:ligatures w14:val="none"/>
        </w:rPr>
        <w:t xml:space="preserve"> </w:t>
      </w:r>
      <w:r w:rsidR="008D6A83">
        <w:rPr>
          <w:rFonts w:ascii="Arial" w:eastAsia="Calibri" w:hAnsi="Arial" w:cs="Arial"/>
          <w:kern w:val="0"/>
          <w:sz w:val="20"/>
          <w:szCs w:val="20"/>
          <w14:ligatures w14:val="none"/>
        </w:rPr>
        <w:t>Final Annotations</w:t>
      </w:r>
      <w:r w:rsidRPr="00F71E05">
        <w:rPr>
          <w:rFonts w:ascii="Arial" w:eastAsia="Calibri" w:hAnsi="Arial" w:cs="Arial"/>
          <w:kern w:val="0"/>
          <w:sz w:val="20"/>
          <w:szCs w:val="20"/>
          <w14:ligatures w14:val="none"/>
        </w:rPr>
        <w:t xml:space="preserve"> (See graph section above for start numbers): The start number called the most often in the published annotations is 61, it was called in 493 of the 770 non-draft genes in the pham. Genes that call this "Most Annotated" start: • A6_40, ACFishhook_43, AFIS_42, AbbysRanger_39, Abbyshoes_46, Abdiel_41, Abrogate_430, Achebe_38, Adahisdi_43, Aeneas_45, Agaliana_40, AgentM_35, Aglet_45, AgronaGT15_43, Airmid_36, Ajay_43, Albee_41, Alberto7_42, Alsfro_47, Altman_45, Alvin_42, Anaysia_41, Annyong_41, Anon_39, Anubis_47, Applejack_39, Aragog_35, Arcanine_43, Archetta_35, Arlo_41, Arturo_39, Astro_37, Atkinbua_45, AugsMagnumOpus_47, AvatarAhPeg_39, Avle17_41, B1_38, BK1_40, Baby16_41, BabyJohn_39, BabyRay_41, Backyardigan_38, BaconJack_46, Badger_38, BangNhom_41, Barriga_44, BarrowTuph_43, Bartimeaus_41, Battleship_42, Beatrix_42, Beauxregard13_44, BellusTerra_42, Benedict_36, Bexan_41, BigMau_44, Bigchungi_42, Bigflo_44, Bigfoot_40, BillKnuckles_43, Bircsak_43, Blackmoor_41, BluSpix_40, BlueBird_42, Bluefalcon_34, Bob3_41, Bombshell_41, Bonamassa_35, Bones_43, Boohoo_41, BreSam8_44, Broseidon_41, Bruiser_40, BubbleTrouble_40, Bugatti_41, Bumblebee11_38, Burger_39, Buttons_42, BuzzBuzz_42, Bxb1_40, Bxz2_40, CactusRose_41, Caelakin_41, Calvinny_44, Camperdownii_39, Carlyle_43, Caviar_40, CentreCat_41, Cerulean_41, Chadwick_37, ChampagnePapi_42, Chanagan_41, Chaph_41, Chiqui_39, Chupacabra_39, Ciao_43, Cici_39, Cindaradix_37, Cintron_40, Citius_41, Clarenza_40, Cocoaberry_41, Colbster_44, Commander_41, ConceptII_45, Connomayer_41, Conspiracy_35, Coog_35, Corvo_44, Cuco_35, Cullens_44, DD5_43, DaHudson_44, Daishi_43, Danforth_36, Datway_39, Deano_40, DekHockey33_41, Dexes_43, Dhanush_41, Dieselweasel_45, DirtyDunning_39, Discoknowium_35, Dixon_37, DontArgue_39, Doom_44, Drake94_36, DreamCatcher_46, DroogsArmy_38, DropBear_41, Druantia_41, Dublin_33, Dulcie_43, Dussy_45, DustyMartin_44, Eagle_41, Eaglepride_41, Eapen_41, Edison31_39, Edtherson_44, ElTiger69_36, EnzoK_43, EpicPhail_45, Epsocamisio_41, Eris_40, Eros_41, Eurydice_42, Expelliarmus_36, Eyeball_44, Farber_44, Fascinus_40, Fenn_44, Fernando_44, Florean_41, Flux_41, FlyCatcher_44, ForGetIt_35, Forsytheast_43, Fred313_41, Froghopper_42, Funston_40, Fushigi_41, GMonster_41, Gadost_41, GageAP_44, Gandalf20_44, Gemma_43, George_34, Ghoulboy_37, GingkoMaracino_44, Giroux_41, Goose_40, Grif_44, Groundhog_36, Groupthink_45, Grub_44, Grum1_44, GtownJaz_44, Gwendoluna_45, HINdeR_38, HamSlice_40, Happiness_40, HarryOW_42, HashRod_45, HaveUMetTed_45, Heathen_41, HelDan_41, Heliosoles_43,</w:t>
      </w:r>
      <w:r>
        <w:rPr>
          <w:rFonts w:ascii="Arial" w:eastAsia="Calibri" w:hAnsi="Arial" w:cs="Arial"/>
          <w:kern w:val="0"/>
          <w:sz w:val="20"/>
          <w:szCs w:val="20"/>
          <w14:ligatures w14:val="none"/>
        </w:rPr>
        <w:t xml:space="preserve"> </w:t>
      </w:r>
      <w:r w:rsidRPr="00F71E05">
        <w:rPr>
          <w:rFonts w:ascii="Arial" w:eastAsia="Calibri" w:hAnsi="Arial" w:cs="Arial"/>
          <w:kern w:val="0"/>
          <w:sz w:val="20"/>
          <w:szCs w:val="20"/>
          <w14:ligatures w14:val="none"/>
        </w:rPr>
        <w:t xml:space="preserve">Hercules11_44, Hermia_45, HermioneGrange_43, Holli_40, Homines_36, Hookmount_40, Hope4ever_45, Houdini22_41, HuhtaEnerson15_35, Huxley_41, ICleared_41, ILeeKay_47, Iceman_41, Ichabod_44, Idleandcovert_41, IgnatiusPatJac_42, Inyanga_41, Iqorha_41, Iracema64_42, Isca_40, JC27_44, JF2_41, JF4_41, JHC117_44, JSwag_40, Jabiru_36, JackSparrow_45, Jaykayelowell_39, JenCasNa_45, JeppNRM_45, Jerm2_44, JetBlade_41, Jobu08_43, JoongJeon_40, Jorgensen_43, Jovo_35, JuliaChild_44, KADY_44, KFPoly_40, KSSJEB_42, Kachowdy_41, Kalb97_45, Kalnoky_45, Kampy_41, Kanely_44, Katalie136_39, KatherineG_42, Kenmech_47, Killigrew_43, Kimona_38, Kingmustik0402_41, KittenMittens_35, Koan_39, Koreni_40, Kratark_40, Kremtemulon_41, Kristoff_40, Kugel_45, Kyee_41, Kykar_43, LBerry_45, LHTSCC_42, Lambert1_40, Lamina13_43, LappelDuVide_41, LarryKay_44, LastResort_41, Lemur_41, LeoAvram_41, Lesedi_41, Lev2_35, Levia_39, Lilith_45, LittleB_41, LittleCherry_35, LittleGuy_41, LochMonster_41, Lockley_43, Looper_42, Lorenzo_41, Louie6_43, Lowa_44, LugYA_47, LunarLander_48, Lunsford_42, MA5_41, MK4_41, MPlant7149_42, </w:t>
      </w:r>
      <w:r w:rsidRPr="00F71E05">
        <w:rPr>
          <w:rFonts w:ascii="Arial" w:eastAsia="Calibri" w:hAnsi="Arial" w:cs="Arial"/>
          <w:kern w:val="0"/>
          <w:sz w:val="20"/>
          <w:szCs w:val="20"/>
          <w14:ligatures w14:val="none"/>
        </w:rPr>
        <w:lastRenderedPageBreak/>
        <w:t>MadMarie_44, Magnar_42, Magnito_41, Mainiac_44, Makemake_43, Malinsilva_46, Manatee_44, Manu_44, MarQuardt_44, Marcell_42, Marchesa_41, Marchy_38, Marco3_45, Marge_43, Margo_40, Marie_44, Marius_45, Maroc7_42, MaryBeth_43, MarysWell_34, Maverick_41, Maxo_42, Mayonnaise_41, Mazhar510_41, McGuire_44, McSinger_44, Medusa_41, MeeZee_41, Melvin_43, MetalQZJ_42, Methuselah_42, Micasa_37, Michley_42, Microwolf_44, Midas2_35, Milcery_35, Millski_40, MinecraftSteve_42, Miramae_39, Misomonster_45, Mkhuseli_43, Molly_44, Monet_47, MoneyMay_44, Moose_43, Morpher26_39, Morrow_42, MrGordo_42, MuchMore_47, Mule_41, Mundrea_39, MyraDee_37, NEHalo_42, Naca_36, Naira_44, NearlyHeadless_37, Nebs_42, Nebulosus_41, Nedarya_39, Nemo27_41, Nerujay_45, Nhonho_44, Niza_45, Noella_40, Noelle_40, Norbert_39, NorthStar_40, NotAPhaseMom_41, Nyxis_41, OKCentral2016_39, OKaNui_41, Obama12_41, Ohfah_42, Ohno789_44, OlanP_43, Ollie_44, Oofda_42, Oogway_41, P28Green_45, PGHhamlin_46, PP_43, Palestino_40, Panamaxus_38, Papez_45, Pari_44, Parliament_42, PattyP_44, Pawn_44, PeaceMeal1_36, Peaches_41, Pembroke_44, Penny1_45, Pepe_40, Perplexer_39, Perseus_44, PeterPeter_41, Peterson_46, PetiteSangsue_39, Petruchio_43, PetterN_37, Phacado_41, Phantastic_41, Phelipe_42, Phighter1804_41, Phillis_37, PhineBark_43, PhishRPhriends_42, Phlippers_42, Phlorence_35, Phoebe_45, Phontbonne_41, Phoxy_44, Phranny_45, PhrostyMug_43, PickleBack_35, PinkPlastic_42, Pinto_44, Pipcraft_39, Pistachio_42, Pita2_46, Pocahontas_40, Polymorphads_42, Poompha_37, Popcicle_40, PotatoSplit_46, Prinashe11_36, ProMouse_43, Pumbaa_41, Puppy_42, PurpleHaze_44, QTRlifeCrisis_44, QuinnKiro_39, Raid_44, Rajelicia_43, ReMo_41, Reba_44, Rebeuca_40, Relief_40, Remus_42, ResDef_40, RhynO_41, Rhynn_43, RidgeCB_43, Ringer_44, Roary_37, Rockstar_41, Rohr_44, Romney_41,</w:t>
      </w:r>
      <w:r>
        <w:rPr>
          <w:rFonts w:ascii="Arial" w:eastAsia="Calibri" w:hAnsi="Arial" w:cs="Arial"/>
          <w:kern w:val="0"/>
          <w:sz w:val="20"/>
          <w:szCs w:val="20"/>
          <w14:ligatures w14:val="none"/>
        </w:rPr>
        <w:t xml:space="preserve"> </w:t>
      </w:r>
      <w:r w:rsidRPr="00F71E05">
        <w:rPr>
          <w:rFonts w:ascii="Arial" w:eastAsia="Calibri" w:hAnsi="Arial" w:cs="Arial"/>
          <w:kern w:val="0"/>
          <w:sz w:val="20"/>
          <w:szCs w:val="20"/>
          <w14:ligatures w14:val="none"/>
        </w:rPr>
        <w:t>Roosevelt_40, Rosa24_40, Rosalind_41, Rowdy_44, Rubeus_43, Rufus_44, Ruin_41, Rummer_43, Ruotula_45, Rutherferd_46, STLscum_44, Sabertooth_41, Sabia_44, Sabinator_43, Saintus_32, Sandaddy_43, Sanya_42, SaturnRing_41, Scamp_41, Scorpia_37, Scout_41, Scowl_44, Seanderson_45, SenorClean_39, Severus_36, Shaka_41, Shapes_44, ShayRa_42, Sheen_41, SheldonCooper_42, ShortQueendom_38, Shygu2_39, Skipitt_40, Slagathor_44, Smairt_45, Smeadley_37, Smeagol_44, Snickers_44, SoYo_44, SoilDragon_44, Solon_43, Sorpresa_43, Soshari_46, Soups_41, Sparxx_42, Spike509_44, SpikeBT_44, Spino_40, Squee_43, Stagni_44, Stasia_40, StepMih_44, Stephig9_37, StewieG_43, Stink_40, StrongArm_42, Strosahl_42, Sumter_41, Sunshine924_44, Swirley_37, SwissCheese_45, Switzer_44, Switzerland_42, Swole_44, SydNat_37, TNguyen7_41, Taquarus_41, Target_44, Tarynearal_34, Tasp14_44, Taurus_45, Teodoridan_41, Texage_39, Thanksgivukkah_40, Theia_33, TheloniousMonk_44, Thor_42, Tiffany_44, Tiger_35, Timshel_40, TinaFeyge_41, TinyPebbles_43, Tinybot_40, TiroTheta9_41, Todacoro_40, Topanga_38, Toro_42, Tote_39, Traft412_44, Treddle_45, Trike_35, Trouble_44, TroyPia_42, Turj99_41, Twigg_35, Twister_38, TwoPeat_44, TygerBlood_41, U2_42, Ulysses_40, UnionJack_35, Veracruz_39, Violet_41, Vix_44, Waits_41, WalterMcMickey_38, Wander_41, Warrior24_43, Watson_44, Wilbur_41, Wile_39, Wizard007_41, Wooldri_46, Xena_38, YoSam321_41, Zeeculate_42, Zetzy_43, Zeuska_43, Zolita_36,</w:t>
      </w:r>
    </w:p>
    <w:p w14:paraId="2D08D5FB" w14:textId="77777777" w:rsidR="00F71E05" w:rsidRPr="00F71E05" w:rsidRDefault="00F71E05" w:rsidP="00F71E05">
      <w:pPr>
        <w:spacing w:after="0" w:line="240" w:lineRule="auto"/>
        <w:rPr>
          <w:rFonts w:ascii="Arial" w:eastAsia="Calibri" w:hAnsi="Arial" w:cs="Arial"/>
          <w:b/>
          <w:bCs/>
          <w:i/>
          <w:iCs/>
          <w:kern w:val="0"/>
          <w:sz w:val="20"/>
          <w:szCs w:val="20"/>
          <w14:ligatures w14:val="none"/>
        </w:rPr>
      </w:pPr>
    </w:p>
    <w:p w14:paraId="4705D327" w14:textId="77777777" w:rsidR="00F71E05" w:rsidRPr="00F71E05" w:rsidRDefault="00F71E05" w:rsidP="00F71E05">
      <w:pPr>
        <w:numPr>
          <w:ilvl w:val="0"/>
          <w:numId w:val="1"/>
        </w:numPr>
        <w:spacing w:after="0" w:line="240" w:lineRule="auto"/>
        <w:contextualSpacing/>
        <w:rPr>
          <w:rFonts w:ascii="Arial" w:eastAsia="Calibri" w:hAnsi="Arial" w:cs="Arial"/>
          <w:b/>
          <w:bCs/>
          <w:kern w:val="0"/>
          <w:sz w:val="20"/>
          <w:szCs w:val="20"/>
          <w14:ligatures w14:val="none"/>
        </w:rPr>
      </w:pPr>
      <w:r w:rsidRPr="00F71E05">
        <w:rPr>
          <w:rFonts w:ascii="Arial" w:eastAsia="Calibri" w:hAnsi="Arial" w:cs="Arial"/>
          <w:b/>
          <w:bCs/>
          <w:i/>
          <w:iCs/>
          <w:kern w:val="0"/>
          <w:sz w:val="20"/>
          <w:szCs w:val="20"/>
          <w14:ligatures w14:val="none"/>
        </w:rPr>
        <w:t xml:space="preserve">"Gene Information"  </w:t>
      </w:r>
    </w:p>
    <w:p w14:paraId="45825842" w14:textId="69B25F25" w:rsidR="00F71E05" w:rsidRDefault="00F71E05" w:rsidP="00F71E05">
      <w:pPr>
        <w:spacing w:after="0" w:line="240" w:lineRule="auto"/>
        <w:ind w:left="360"/>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Gene: Raid_44 Start: 32882, Stop: 32523, Start Num: 61 Candidate Starts for Raid_44: (Start: 43 @32906 has 56 MA's), (Start: 61 @32882 has 493 MA's), (64, 32846), (69, 32807), (80, 32768), (102, 32666), (103, 32663), (105, 32651), (112, 32600), (123, 32549),</w:t>
      </w:r>
    </w:p>
    <w:p w14:paraId="05F392EA" w14:textId="77777777" w:rsidR="00F71E05" w:rsidRPr="00F71E05" w:rsidRDefault="00F71E05" w:rsidP="00F71E05">
      <w:pPr>
        <w:spacing w:after="0" w:line="240" w:lineRule="auto"/>
        <w:ind w:left="360"/>
        <w:rPr>
          <w:rFonts w:ascii="Arial" w:eastAsia="Calibri" w:hAnsi="Arial" w:cs="Arial"/>
          <w:kern w:val="0"/>
          <w:sz w:val="20"/>
          <w:szCs w:val="20"/>
          <w14:ligatures w14:val="none"/>
        </w:rPr>
      </w:pPr>
    </w:p>
    <w:p w14:paraId="3480B4B1" w14:textId="77777777" w:rsidR="00F71E05" w:rsidRPr="00F71E05" w:rsidRDefault="00F71E05" w:rsidP="00F71E05">
      <w:pPr>
        <w:spacing w:after="0" w:line="240" w:lineRule="auto"/>
        <w:rPr>
          <w:rFonts w:ascii="Arial" w:eastAsia="Calibri" w:hAnsi="Arial" w:cs="Arial"/>
          <w:b/>
          <w:bCs/>
          <w:kern w:val="0"/>
          <w:sz w:val="20"/>
          <w:szCs w:val="20"/>
          <w14:ligatures w14:val="none"/>
        </w:rPr>
      </w:pPr>
      <w:r w:rsidRPr="00F71E05">
        <w:rPr>
          <w:rFonts w:ascii="Arial" w:eastAsia="Calibri" w:hAnsi="Arial" w:cs="Arial"/>
          <w:b/>
          <w:bCs/>
          <w:kern w:val="0"/>
          <w:sz w:val="20"/>
          <w:szCs w:val="20"/>
          <w14:ligatures w14:val="none"/>
        </w:rPr>
        <w:t xml:space="preserve">9.  What are the RBS scores for the gene? </w:t>
      </w:r>
    </w:p>
    <w:p w14:paraId="48A0C68A" w14:textId="740894E5" w:rsidR="00F71E05" w:rsidRPr="00F71E05" w:rsidRDefault="001C57CB" w:rsidP="00F71E05">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FINAL</w:t>
      </w:r>
      <w:r w:rsidR="00F71E05" w:rsidRPr="00F71E05">
        <w:rPr>
          <w:rFonts w:ascii="Arial" w:eastAsia="Calibri" w:hAnsi="Arial" w:cs="Arial"/>
          <w:kern w:val="0"/>
          <w:sz w:val="20"/>
          <w:szCs w:val="20"/>
          <w14:ligatures w14:val="none"/>
        </w:rPr>
        <w:t xml:space="preserve">score: </w:t>
      </w:r>
      <w:r w:rsidR="00F71E05">
        <w:rPr>
          <w:rFonts w:ascii="Arial" w:eastAsia="Calibri" w:hAnsi="Arial" w:cs="Arial"/>
          <w:kern w:val="0"/>
          <w:sz w:val="20"/>
          <w:szCs w:val="20"/>
          <w14:ligatures w14:val="none"/>
        </w:rPr>
        <w:t>-2.684</w:t>
      </w:r>
    </w:p>
    <w:p w14:paraId="5AED669C" w14:textId="1F0249F7"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Z score:</w:t>
      </w:r>
      <w:r>
        <w:rPr>
          <w:rFonts w:ascii="Arial" w:eastAsia="Calibri" w:hAnsi="Arial" w:cs="Arial"/>
          <w:kern w:val="0"/>
          <w:sz w:val="20"/>
          <w:szCs w:val="20"/>
          <w14:ligatures w14:val="none"/>
        </w:rPr>
        <w:t xml:space="preserve"> 3.112</w:t>
      </w:r>
    </w:p>
    <w:p w14:paraId="60865DA4" w14:textId="60236AB6" w:rsidR="00F71E05" w:rsidRPr="00F71E05" w:rsidRDefault="00F71E05" w:rsidP="00F71E05">
      <w:pPr>
        <w:spacing w:after="0" w:line="240" w:lineRule="auto"/>
        <w:rPr>
          <w:rFonts w:ascii="Arial" w:eastAsia="Calibri" w:hAnsi="Arial" w:cs="Arial"/>
          <w:i/>
          <w:iCs/>
          <w:kern w:val="0"/>
          <w:sz w:val="20"/>
          <w:szCs w:val="20"/>
          <w14:ligatures w14:val="none"/>
        </w:rPr>
      </w:pPr>
      <w:r w:rsidRPr="00F71E05">
        <w:rPr>
          <w:rFonts w:ascii="Arial" w:eastAsia="Calibri" w:hAnsi="Arial" w:cs="Arial"/>
          <w:kern w:val="0"/>
          <w:sz w:val="20"/>
          <w:szCs w:val="20"/>
          <w14:ligatures w14:val="none"/>
        </w:rPr>
        <w:t>Spacer:</w:t>
      </w:r>
      <w:r>
        <w:rPr>
          <w:rFonts w:ascii="Arial" w:eastAsia="Calibri" w:hAnsi="Arial" w:cs="Arial"/>
          <w:kern w:val="0"/>
          <w:sz w:val="20"/>
          <w:szCs w:val="20"/>
          <w14:ligatures w14:val="none"/>
        </w:rPr>
        <w:t xml:space="preserve"> 8</w:t>
      </w:r>
    </w:p>
    <w:p w14:paraId="1DC336CB" w14:textId="77777777" w:rsidR="00F71E05" w:rsidRPr="00F71E05" w:rsidRDefault="00F71E05" w:rsidP="00F71E05">
      <w:pPr>
        <w:spacing w:after="0" w:line="240" w:lineRule="auto"/>
        <w:rPr>
          <w:rFonts w:ascii="Arial" w:eastAsia="Calibri" w:hAnsi="Arial" w:cs="Arial"/>
          <w:i/>
          <w:iCs/>
          <w:kern w:val="0"/>
          <w:sz w:val="20"/>
          <w:szCs w:val="20"/>
          <w14:ligatures w14:val="none"/>
        </w:rPr>
      </w:pPr>
    </w:p>
    <w:p w14:paraId="6519D7E5" w14:textId="29D3F86A"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10. Gap/overlap between gene and previous gene:</w:t>
      </w:r>
      <w:r w:rsidRPr="00F71E05">
        <w:rPr>
          <w:rFonts w:ascii="Arial" w:eastAsia="Calibri" w:hAnsi="Arial" w:cs="Arial"/>
          <w:b/>
          <w:bCs/>
          <w:i/>
          <w:iCs/>
          <w:kern w:val="0"/>
          <w:sz w:val="20"/>
          <w:szCs w:val="20"/>
          <w14:ligatures w14:val="none"/>
        </w:rPr>
        <w:t xml:space="preserve"> </w:t>
      </w:r>
      <w:r>
        <w:rPr>
          <w:rFonts w:ascii="Arial" w:eastAsia="Calibri" w:hAnsi="Arial" w:cs="Arial"/>
          <w:kern w:val="0"/>
          <w:sz w:val="20"/>
          <w:szCs w:val="20"/>
          <w14:ligatures w14:val="none"/>
        </w:rPr>
        <w:t>Gap of 20</w:t>
      </w:r>
    </w:p>
    <w:p w14:paraId="2B7C5757" w14:textId="77777777" w:rsidR="00F71E05" w:rsidRPr="00F71E05" w:rsidRDefault="00F71E05" w:rsidP="00F71E05">
      <w:pPr>
        <w:spacing w:after="0" w:line="240" w:lineRule="auto"/>
        <w:rPr>
          <w:rFonts w:ascii="Arial" w:eastAsia="Calibri" w:hAnsi="Arial" w:cs="Arial"/>
          <w:kern w:val="0"/>
          <w:sz w:val="20"/>
          <w:szCs w:val="20"/>
          <w14:ligatures w14:val="none"/>
        </w:rPr>
      </w:pPr>
    </w:p>
    <w:p w14:paraId="239CFDE6" w14:textId="1BB9CBC6" w:rsid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11. BLAST function:</w:t>
      </w:r>
      <w:r w:rsidR="00B04B95">
        <w:rPr>
          <w:rFonts w:ascii="Arial" w:eastAsia="Calibri" w:hAnsi="Arial" w:cs="Arial"/>
          <w:kern w:val="0"/>
          <w:sz w:val="20"/>
          <w:szCs w:val="20"/>
          <w14:ligatures w14:val="none"/>
        </w:rPr>
        <w:t xml:space="preserve"> 98% of DNA Master Blast results call hypothetical protein (except one gp40)</w:t>
      </w:r>
    </w:p>
    <w:p w14:paraId="29F27B17" w14:textId="77777777" w:rsidR="00B04B95" w:rsidRPr="00F71E05" w:rsidRDefault="00B04B95" w:rsidP="00F71E05">
      <w:pPr>
        <w:spacing w:after="0" w:line="240" w:lineRule="auto"/>
        <w:rPr>
          <w:rFonts w:ascii="Arial" w:eastAsia="Calibri" w:hAnsi="Arial" w:cs="Arial"/>
          <w:kern w:val="0"/>
          <w:sz w:val="20"/>
          <w:szCs w:val="20"/>
          <w14:ligatures w14:val="none"/>
        </w:rPr>
      </w:pPr>
    </w:p>
    <w:p w14:paraId="58C53898" w14:textId="77777777" w:rsidR="00F71E05" w:rsidRPr="00F71E05" w:rsidRDefault="00F71E05" w:rsidP="00F71E05">
      <w:pPr>
        <w:spacing w:after="0" w:line="240" w:lineRule="auto"/>
        <w:rPr>
          <w:rFonts w:ascii="Arial" w:eastAsia="Calibri" w:hAnsi="Arial" w:cs="Arial"/>
          <w:b/>
          <w:bCs/>
          <w:kern w:val="0"/>
          <w:sz w:val="20"/>
          <w:szCs w:val="20"/>
          <w14:ligatures w14:val="none"/>
        </w:rPr>
      </w:pPr>
      <w:r w:rsidRPr="00F71E05">
        <w:rPr>
          <w:rFonts w:ascii="Arial" w:eastAsia="Calibri" w:hAnsi="Arial" w:cs="Arial"/>
          <w:b/>
          <w:bCs/>
          <w:kern w:val="0"/>
          <w:sz w:val="20"/>
          <w:szCs w:val="20"/>
          <w14:ligatures w14:val="none"/>
        </w:rPr>
        <w:t xml:space="preserve">12.  HHPred: </w:t>
      </w:r>
    </w:p>
    <w:p w14:paraId="21190978" w14:textId="77777777"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 xml:space="preserve">#1: </w:t>
      </w:r>
    </w:p>
    <w:p w14:paraId="588D09CC" w14:textId="1788F7C0"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Description:</w:t>
      </w:r>
      <w:r>
        <w:rPr>
          <w:rFonts w:ascii="Arial" w:eastAsia="Calibri" w:hAnsi="Arial" w:cs="Arial"/>
          <w:kern w:val="0"/>
          <w:sz w:val="20"/>
          <w:szCs w:val="20"/>
          <w14:ligatures w14:val="none"/>
        </w:rPr>
        <w:t xml:space="preserve"> </w:t>
      </w:r>
      <w:r w:rsidRPr="00F71E05">
        <w:rPr>
          <w:rFonts w:ascii="Arial" w:eastAsia="Calibri" w:hAnsi="Arial" w:cs="Arial"/>
          <w:kern w:val="0"/>
          <w:sz w:val="20"/>
          <w:szCs w:val="20"/>
          <w14:ligatures w14:val="none"/>
        </w:rPr>
        <w:t>Cep57_CLD_2 ; Centrosome localisation domain of PPC89</w:t>
      </w:r>
    </w:p>
    <w:p w14:paraId="35BDC2B5" w14:textId="44063ACD"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Probability:</w:t>
      </w:r>
      <w:r>
        <w:rPr>
          <w:rFonts w:ascii="Arial" w:eastAsia="Calibri" w:hAnsi="Arial" w:cs="Arial"/>
          <w:kern w:val="0"/>
          <w:sz w:val="20"/>
          <w:szCs w:val="20"/>
          <w14:ligatures w14:val="none"/>
        </w:rPr>
        <w:t xml:space="preserve"> 95.8</w:t>
      </w:r>
    </w:p>
    <w:p w14:paraId="4BE36D4C" w14:textId="20DEE593"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lastRenderedPageBreak/>
        <w:t>% Coverage:</w:t>
      </w:r>
      <w:r>
        <w:rPr>
          <w:rFonts w:ascii="Arial" w:eastAsia="Calibri" w:hAnsi="Arial" w:cs="Arial"/>
          <w:kern w:val="0"/>
          <w:sz w:val="20"/>
          <w:szCs w:val="20"/>
          <w14:ligatures w14:val="none"/>
        </w:rPr>
        <w:t xml:space="preserve"> 46.2185</w:t>
      </w:r>
      <w:r w:rsidRPr="00F71E05">
        <w:rPr>
          <w:rFonts w:ascii="Arial" w:eastAsia="Calibri" w:hAnsi="Arial" w:cs="Arial"/>
          <w:kern w:val="0"/>
          <w:sz w:val="20"/>
          <w:szCs w:val="20"/>
          <w14:ligatures w14:val="none"/>
        </w:rPr>
        <w:br/>
        <w:t>E-value:</w:t>
      </w:r>
      <w:r>
        <w:rPr>
          <w:rFonts w:ascii="Arial" w:eastAsia="Calibri" w:hAnsi="Arial" w:cs="Arial"/>
          <w:kern w:val="0"/>
          <w:sz w:val="20"/>
          <w:szCs w:val="20"/>
          <w14:ligatures w14:val="none"/>
        </w:rPr>
        <w:t xml:space="preserve"> 0.39</w:t>
      </w:r>
    </w:p>
    <w:p w14:paraId="6EE4EAC0" w14:textId="77777777" w:rsidR="00F71E05" w:rsidRPr="00F71E05" w:rsidRDefault="00F71E05" w:rsidP="00F71E05">
      <w:pPr>
        <w:spacing w:after="0" w:line="240" w:lineRule="auto"/>
        <w:rPr>
          <w:rFonts w:ascii="Arial" w:eastAsia="Calibri" w:hAnsi="Arial" w:cs="Arial"/>
          <w:kern w:val="0"/>
          <w:sz w:val="20"/>
          <w:szCs w:val="20"/>
          <w14:ligatures w14:val="none"/>
        </w:rPr>
      </w:pPr>
    </w:p>
    <w:p w14:paraId="5F0EC866" w14:textId="77777777"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 xml:space="preserve">#2: </w:t>
      </w:r>
    </w:p>
    <w:p w14:paraId="552AEC9C" w14:textId="7F8F5695"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Description:</w:t>
      </w:r>
      <w:r>
        <w:rPr>
          <w:rFonts w:ascii="Arial" w:eastAsia="Calibri" w:hAnsi="Arial" w:cs="Arial"/>
          <w:kern w:val="0"/>
          <w:sz w:val="20"/>
          <w:szCs w:val="20"/>
          <w14:ligatures w14:val="none"/>
        </w:rPr>
        <w:t xml:space="preserve"> </w:t>
      </w:r>
      <w:r w:rsidRPr="00F71E05">
        <w:rPr>
          <w:rFonts w:ascii="Arial" w:eastAsia="Calibri" w:hAnsi="Arial" w:cs="Arial"/>
          <w:kern w:val="0"/>
          <w:sz w:val="20"/>
          <w:szCs w:val="20"/>
          <w14:ligatures w14:val="none"/>
        </w:rPr>
        <w:t>ZapB ; Cell division protein</w:t>
      </w:r>
    </w:p>
    <w:p w14:paraId="6AC40AAA" w14:textId="55840D03"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Probability:</w:t>
      </w:r>
      <w:r>
        <w:rPr>
          <w:rFonts w:ascii="Arial" w:eastAsia="Calibri" w:hAnsi="Arial" w:cs="Arial"/>
          <w:kern w:val="0"/>
          <w:sz w:val="20"/>
          <w:szCs w:val="20"/>
          <w14:ligatures w14:val="none"/>
        </w:rPr>
        <w:t xml:space="preserve"> 93</w:t>
      </w:r>
    </w:p>
    <w:p w14:paraId="7DDA0E78" w14:textId="16B8438D"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 Coverage:</w:t>
      </w:r>
      <w:r>
        <w:rPr>
          <w:rFonts w:ascii="Arial" w:eastAsia="Calibri" w:hAnsi="Arial" w:cs="Arial"/>
          <w:kern w:val="0"/>
          <w:sz w:val="20"/>
          <w:szCs w:val="20"/>
          <w14:ligatures w14:val="none"/>
        </w:rPr>
        <w:t xml:space="preserve"> 47.0588</w:t>
      </w:r>
      <w:r w:rsidRPr="00F71E05">
        <w:rPr>
          <w:rFonts w:ascii="Arial" w:eastAsia="Calibri" w:hAnsi="Arial" w:cs="Arial"/>
          <w:kern w:val="0"/>
          <w:sz w:val="20"/>
          <w:szCs w:val="20"/>
          <w14:ligatures w14:val="none"/>
        </w:rPr>
        <w:br/>
        <w:t>E-value:</w:t>
      </w:r>
      <w:r>
        <w:rPr>
          <w:rFonts w:ascii="Arial" w:eastAsia="Calibri" w:hAnsi="Arial" w:cs="Arial"/>
          <w:kern w:val="0"/>
          <w:sz w:val="20"/>
          <w:szCs w:val="20"/>
          <w14:ligatures w14:val="none"/>
        </w:rPr>
        <w:t xml:space="preserve"> 3.7</w:t>
      </w:r>
    </w:p>
    <w:p w14:paraId="316A1552" w14:textId="77777777" w:rsidR="00F71E05" w:rsidRPr="00F71E05" w:rsidRDefault="00F71E05" w:rsidP="00F71E05">
      <w:pPr>
        <w:spacing w:after="0" w:line="240" w:lineRule="auto"/>
        <w:rPr>
          <w:rFonts w:ascii="Arial" w:eastAsia="Calibri" w:hAnsi="Arial" w:cs="Arial"/>
          <w:kern w:val="0"/>
          <w:sz w:val="20"/>
          <w:szCs w:val="20"/>
          <w14:ligatures w14:val="none"/>
        </w:rPr>
      </w:pPr>
    </w:p>
    <w:p w14:paraId="4DC0AADA" w14:textId="77777777"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 xml:space="preserve">#3: </w:t>
      </w:r>
    </w:p>
    <w:p w14:paraId="736752A5" w14:textId="17AF69D5"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Description:</w:t>
      </w:r>
      <w:r>
        <w:rPr>
          <w:rFonts w:ascii="Arial" w:eastAsia="Calibri" w:hAnsi="Arial" w:cs="Arial"/>
          <w:kern w:val="0"/>
          <w:sz w:val="20"/>
          <w:szCs w:val="20"/>
          <w14:ligatures w14:val="none"/>
        </w:rPr>
        <w:t xml:space="preserve"> </w:t>
      </w:r>
      <w:r w:rsidRPr="00F71E05">
        <w:rPr>
          <w:rFonts w:ascii="Arial" w:eastAsia="Calibri" w:hAnsi="Arial" w:cs="Arial"/>
          <w:kern w:val="0"/>
          <w:sz w:val="20"/>
          <w:szCs w:val="20"/>
          <w14:ligatures w14:val="none"/>
        </w:rPr>
        <w:t>DUF4715 ; Domain of unknown function</w:t>
      </w:r>
    </w:p>
    <w:p w14:paraId="5DDA81E5" w14:textId="1DBDC9C5"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Probability:</w:t>
      </w:r>
      <w:r>
        <w:rPr>
          <w:rFonts w:ascii="Arial" w:eastAsia="Calibri" w:hAnsi="Arial" w:cs="Arial"/>
          <w:kern w:val="0"/>
          <w:sz w:val="20"/>
          <w:szCs w:val="20"/>
          <w14:ligatures w14:val="none"/>
        </w:rPr>
        <w:t xml:space="preserve"> 92.7</w:t>
      </w:r>
    </w:p>
    <w:p w14:paraId="22B61512" w14:textId="63E3A2CC"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 Coverage:</w:t>
      </w:r>
      <w:r>
        <w:rPr>
          <w:rFonts w:ascii="Arial" w:eastAsia="Calibri" w:hAnsi="Arial" w:cs="Arial"/>
          <w:kern w:val="0"/>
          <w:sz w:val="20"/>
          <w:szCs w:val="20"/>
          <w14:ligatures w14:val="none"/>
        </w:rPr>
        <w:t xml:space="preserve"> 46.2185</w:t>
      </w:r>
      <w:r w:rsidRPr="00F71E05">
        <w:rPr>
          <w:rFonts w:ascii="Arial" w:eastAsia="Calibri" w:hAnsi="Arial" w:cs="Arial"/>
          <w:kern w:val="0"/>
          <w:sz w:val="20"/>
          <w:szCs w:val="20"/>
          <w14:ligatures w14:val="none"/>
        </w:rPr>
        <w:br/>
        <w:t>E-value:</w:t>
      </w:r>
      <w:r>
        <w:rPr>
          <w:rFonts w:ascii="Arial" w:eastAsia="Calibri" w:hAnsi="Arial" w:cs="Arial"/>
          <w:kern w:val="0"/>
          <w:sz w:val="20"/>
          <w:szCs w:val="20"/>
          <w14:ligatures w14:val="none"/>
        </w:rPr>
        <w:t xml:space="preserve"> 3.8</w:t>
      </w:r>
    </w:p>
    <w:p w14:paraId="3E531613" w14:textId="77777777" w:rsidR="00F71E05" w:rsidRPr="00F71E05" w:rsidRDefault="00F71E05" w:rsidP="00F71E05">
      <w:pPr>
        <w:spacing w:after="0" w:line="240" w:lineRule="auto"/>
        <w:rPr>
          <w:rFonts w:ascii="Arial" w:eastAsia="Calibri" w:hAnsi="Arial" w:cs="Arial"/>
          <w:kern w:val="0"/>
          <w:sz w:val="20"/>
          <w:szCs w:val="20"/>
          <w14:ligatures w14:val="none"/>
        </w:rPr>
      </w:pPr>
    </w:p>
    <w:p w14:paraId="1482BC22" w14:textId="77777777" w:rsidR="00F71E05" w:rsidRPr="00F71E05" w:rsidRDefault="00F71E05" w:rsidP="00F71E05">
      <w:pPr>
        <w:spacing w:after="0" w:line="240" w:lineRule="auto"/>
        <w:rPr>
          <w:rFonts w:ascii="Arial" w:eastAsia="Calibri" w:hAnsi="Arial" w:cs="Arial"/>
          <w:kern w:val="0"/>
          <w:sz w:val="20"/>
          <w:szCs w:val="20"/>
          <w14:ligatures w14:val="none"/>
        </w:rPr>
      </w:pPr>
    </w:p>
    <w:p w14:paraId="76782709" w14:textId="42C7CDFC"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13.  Phamerator:</w:t>
      </w:r>
      <w:r w:rsidRPr="00F71E05">
        <w:rPr>
          <w:rFonts w:ascii="Arial" w:eastAsia="Calibri" w:hAnsi="Arial" w:cs="Arial"/>
          <w:b/>
          <w:bCs/>
          <w:i/>
          <w:iCs/>
          <w:kern w:val="0"/>
          <w:sz w:val="20"/>
          <w:szCs w:val="20"/>
          <w14:ligatures w14:val="none"/>
        </w:rPr>
        <w:t xml:space="preserve">  </w:t>
      </w:r>
      <w:r w:rsidR="003A1AE0">
        <w:rPr>
          <w:rFonts w:ascii="Arial" w:eastAsia="Calibri" w:hAnsi="Arial" w:cs="Arial"/>
          <w:kern w:val="0"/>
          <w:sz w:val="20"/>
          <w:szCs w:val="20"/>
          <w14:ligatures w14:val="none"/>
        </w:rPr>
        <w:t xml:space="preserve">100% of </w:t>
      </w:r>
      <w:r w:rsidR="00485DF1">
        <w:rPr>
          <w:rFonts w:ascii="Arial" w:eastAsia="Calibri" w:hAnsi="Arial" w:cs="Arial"/>
          <w:kern w:val="0"/>
          <w:sz w:val="20"/>
          <w:szCs w:val="20"/>
          <w14:ligatures w14:val="none"/>
        </w:rPr>
        <w:t>857</w:t>
      </w:r>
      <w:r w:rsidR="003A1AE0">
        <w:rPr>
          <w:rFonts w:ascii="Arial" w:eastAsia="Calibri" w:hAnsi="Arial" w:cs="Arial"/>
          <w:kern w:val="0"/>
          <w:sz w:val="20"/>
          <w:szCs w:val="20"/>
          <w14:ligatures w14:val="none"/>
        </w:rPr>
        <w:t xml:space="preserve"> pham members call function unknown. Corresponding genes (same pham) in 3 most-related phages call same function.</w:t>
      </w:r>
    </w:p>
    <w:p w14:paraId="7A7E776E" w14:textId="46472BC9" w:rsidR="00F71E05" w:rsidRPr="00F71E05" w:rsidRDefault="00F71E05" w:rsidP="00F71E05">
      <w:pPr>
        <w:spacing w:after="0" w:line="240" w:lineRule="auto"/>
        <w:rPr>
          <w:rFonts w:ascii="Arial" w:eastAsia="Calibri" w:hAnsi="Arial" w:cs="Arial"/>
          <w:kern w:val="0"/>
          <w:sz w:val="20"/>
          <w:szCs w:val="20"/>
          <w14:ligatures w14:val="none"/>
        </w:rPr>
      </w:pPr>
    </w:p>
    <w:p w14:paraId="5569F6D8" w14:textId="45D3C216" w:rsidR="00F71E05" w:rsidRPr="00C821D2" w:rsidRDefault="00F71E05" w:rsidP="00F71E05">
      <w:pPr>
        <w:spacing w:after="0" w:line="240" w:lineRule="auto"/>
        <w:rPr>
          <w:rFonts w:ascii="Arial" w:eastAsia="Calibri" w:hAnsi="Arial" w:cs="Arial"/>
          <w:sz w:val="20"/>
          <w:szCs w:val="20"/>
        </w:rPr>
      </w:pPr>
      <w:r w:rsidRPr="00F71E05">
        <w:rPr>
          <w:rFonts w:ascii="Arial" w:eastAsia="Calibri" w:hAnsi="Arial" w:cs="Arial"/>
          <w:b/>
          <w:bCs/>
          <w:kern w:val="0"/>
          <w:sz w:val="20"/>
          <w:szCs w:val="20"/>
          <w14:ligatures w14:val="none"/>
        </w:rPr>
        <w:t>14.  Synteny:</w:t>
      </w:r>
      <w:r>
        <w:rPr>
          <w:rFonts w:ascii="Arial" w:eastAsia="Calibri" w:hAnsi="Arial" w:cs="Arial"/>
          <w:b/>
          <w:bCs/>
          <w:kern w:val="0"/>
          <w:sz w:val="20"/>
          <w:szCs w:val="20"/>
          <w14:ligatures w14:val="none"/>
        </w:rPr>
        <w:t xml:space="preserve"> </w:t>
      </w:r>
      <w:r w:rsidR="00C821D2" w:rsidRPr="003F65FA">
        <w:rPr>
          <w:rFonts w:ascii="Arial" w:eastAsia="Calibri" w:hAnsi="Arial" w:cs="Arial"/>
          <w:sz w:val="20"/>
          <w:szCs w:val="20"/>
        </w:rPr>
        <w:t xml:space="preserve">In comparison with three most-related phages on </w:t>
      </w:r>
      <w:r w:rsidR="006125B2">
        <w:rPr>
          <w:rFonts w:ascii="Arial" w:eastAsia="Calibri" w:hAnsi="Arial" w:cs="Arial"/>
          <w:sz w:val="20"/>
          <w:szCs w:val="20"/>
        </w:rPr>
        <w:t>DNA Master</w:t>
      </w:r>
      <w:r w:rsidR="00C821D2" w:rsidRPr="003F65FA">
        <w:rPr>
          <w:rFonts w:ascii="Arial" w:eastAsia="Calibri" w:hAnsi="Arial" w:cs="Arial"/>
          <w:sz w:val="20"/>
          <w:szCs w:val="20"/>
        </w:rPr>
        <w:t>/PhagesDB Blast (BigPaolini, Blue, Ruotula),</w:t>
      </w:r>
      <w:r w:rsidR="00C821D2" w:rsidRPr="003F65FA">
        <w:rPr>
          <w:rFonts w:ascii="Arial" w:eastAsia="Calibri" w:hAnsi="Arial" w:cs="Arial"/>
          <w:b/>
          <w:bCs/>
          <w:sz w:val="20"/>
          <w:szCs w:val="20"/>
        </w:rPr>
        <w:t> </w:t>
      </w:r>
      <w:r w:rsidR="00C821D2">
        <w:rPr>
          <w:rFonts w:ascii="Arial" w:eastAsia="Calibri" w:hAnsi="Arial" w:cs="Arial"/>
          <w:sz w:val="20"/>
          <w:szCs w:val="20"/>
        </w:rPr>
        <w:t>synteny is</w:t>
      </w:r>
      <w:r w:rsidR="00C72F9D">
        <w:rPr>
          <w:rFonts w:ascii="Arial" w:eastAsia="Calibri" w:hAnsi="Arial" w:cs="Arial"/>
          <w:sz w:val="20"/>
          <w:szCs w:val="20"/>
        </w:rPr>
        <w:t xml:space="preserve"> mostly</w:t>
      </w:r>
      <w:r w:rsidR="00C821D2">
        <w:rPr>
          <w:rFonts w:ascii="Arial" w:eastAsia="Calibri" w:hAnsi="Arial" w:cs="Arial"/>
          <w:sz w:val="20"/>
          <w:szCs w:val="20"/>
        </w:rPr>
        <w:t xml:space="preserve"> conserved </w:t>
      </w:r>
      <w:r w:rsidR="00157278">
        <w:rPr>
          <w:rFonts w:ascii="Arial" w:eastAsia="Calibri" w:hAnsi="Arial" w:cs="Arial"/>
          <w:sz w:val="20"/>
          <w:szCs w:val="20"/>
        </w:rPr>
        <w:t>downstream</w:t>
      </w:r>
      <w:r w:rsidR="00C72F9D">
        <w:rPr>
          <w:rFonts w:ascii="Arial" w:eastAsia="Calibri" w:hAnsi="Arial" w:cs="Arial"/>
          <w:sz w:val="20"/>
          <w:szCs w:val="20"/>
        </w:rPr>
        <w:t xml:space="preserve"> and mostly conserved </w:t>
      </w:r>
      <w:r w:rsidR="00E301F3">
        <w:rPr>
          <w:rFonts w:ascii="Arial" w:eastAsia="Calibri" w:hAnsi="Arial" w:cs="Arial"/>
          <w:sz w:val="20"/>
          <w:szCs w:val="20"/>
        </w:rPr>
        <w:t>upstream</w:t>
      </w:r>
      <w:r w:rsidR="00C72F9D">
        <w:rPr>
          <w:rFonts w:ascii="Arial" w:eastAsia="Calibri" w:hAnsi="Arial" w:cs="Arial"/>
          <w:sz w:val="20"/>
          <w:szCs w:val="20"/>
        </w:rPr>
        <w:t xml:space="preserve"> </w:t>
      </w:r>
      <w:r w:rsidR="000275C3">
        <w:rPr>
          <w:rFonts w:ascii="Arial" w:eastAsia="Calibri" w:hAnsi="Arial" w:cs="Arial"/>
          <w:sz w:val="20"/>
          <w:szCs w:val="20"/>
        </w:rPr>
        <w:t xml:space="preserve">(Ruotula has two “inserted” genes that have no match with Raid) </w:t>
      </w:r>
      <w:r w:rsidR="00C72F9D">
        <w:rPr>
          <w:rFonts w:ascii="Arial" w:eastAsia="Calibri" w:hAnsi="Arial" w:cs="Arial"/>
          <w:sz w:val="20"/>
          <w:szCs w:val="20"/>
        </w:rPr>
        <w:t>with all 3 phages.</w:t>
      </w:r>
    </w:p>
    <w:p w14:paraId="7B728E88" w14:textId="77777777" w:rsidR="00C821D2" w:rsidRPr="00F71E05" w:rsidRDefault="00C821D2" w:rsidP="00F71E05">
      <w:pPr>
        <w:spacing w:after="0" w:line="240" w:lineRule="auto"/>
        <w:rPr>
          <w:rFonts w:ascii="Arial" w:eastAsia="Calibri" w:hAnsi="Arial" w:cs="Arial"/>
          <w:kern w:val="0"/>
          <w:sz w:val="20"/>
          <w:szCs w:val="20"/>
          <w14:ligatures w14:val="none"/>
        </w:rPr>
      </w:pPr>
    </w:p>
    <w:p w14:paraId="1E4A2072" w14:textId="7378A556" w:rsidR="00F71E05" w:rsidRPr="00F71E05" w:rsidRDefault="00F71E05" w:rsidP="00F71E05">
      <w:pPr>
        <w:spacing w:after="0" w:line="240" w:lineRule="auto"/>
        <w:rPr>
          <w:rFonts w:ascii="Arial" w:eastAsia="Calibri" w:hAnsi="Arial" w:cs="Arial"/>
          <w:i/>
          <w:iCs/>
          <w:kern w:val="0"/>
          <w:sz w:val="20"/>
          <w:szCs w:val="20"/>
          <w14:ligatures w14:val="none"/>
        </w:rPr>
      </w:pPr>
      <w:r w:rsidRPr="00F71E05">
        <w:rPr>
          <w:rFonts w:ascii="Arial" w:eastAsia="Calibri" w:hAnsi="Arial" w:cs="Arial"/>
          <w:b/>
          <w:bCs/>
          <w:kern w:val="0"/>
          <w:sz w:val="20"/>
          <w:szCs w:val="20"/>
          <w14:ligatures w14:val="none"/>
        </w:rPr>
        <w:t>15.</w:t>
      </w:r>
      <w:r w:rsidRPr="00F71E05">
        <w:rPr>
          <w:rFonts w:ascii="Arial" w:eastAsia="Calibri" w:hAnsi="Arial" w:cs="Arial"/>
          <w:kern w:val="0"/>
          <w:sz w:val="20"/>
          <w:szCs w:val="20"/>
          <w14:ligatures w14:val="none"/>
        </w:rPr>
        <w:t xml:space="preserve">  </w:t>
      </w:r>
      <w:r w:rsidRPr="00F71E05">
        <w:rPr>
          <w:rFonts w:ascii="Arial" w:eastAsia="Calibri" w:hAnsi="Arial" w:cs="Arial"/>
          <w:b/>
          <w:bCs/>
          <w:kern w:val="0"/>
          <w:sz w:val="20"/>
          <w:szCs w:val="20"/>
          <w14:ligatures w14:val="none"/>
        </w:rPr>
        <w:t>BLAST Functions:</w:t>
      </w:r>
      <w:r w:rsidRPr="00F71E05">
        <w:rPr>
          <w:rFonts w:ascii="Arial" w:eastAsia="Calibri" w:hAnsi="Arial" w:cs="Arial"/>
          <w:kern w:val="0"/>
          <w:sz w:val="20"/>
          <w:szCs w:val="20"/>
          <w14:ligatures w14:val="none"/>
        </w:rPr>
        <w:t xml:space="preserve">  </w:t>
      </w:r>
      <w:r>
        <w:rPr>
          <w:rFonts w:ascii="Arial" w:eastAsia="Calibri" w:hAnsi="Arial" w:cs="Arial"/>
          <w:kern w:val="0"/>
          <w:sz w:val="20"/>
          <w:szCs w:val="20"/>
          <w14:ligatures w14:val="none"/>
        </w:rPr>
        <w:t xml:space="preserve">100% of Blast results on </w:t>
      </w:r>
      <w:r w:rsidR="009D1DBC">
        <w:rPr>
          <w:rFonts w:ascii="Arial" w:eastAsia="Calibri" w:hAnsi="Arial" w:cs="Arial"/>
          <w:kern w:val="0"/>
          <w:sz w:val="20"/>
          <w:szCs w:val="20"/>
          <w14:ligatures w14:val="none"/>
        </w:rPr>
        <w:t>PhagesDB</w:t>
      </w:r>
      <w:r>
        <w:rPr>
          <w:rFonts w:ascii="Arial" w:eastAsia="Calibri" w:hAnsi="Arial" w:cs="Arial"/>
          <w:kern w:val="0"/>
          <w:sz w:val="20"/>
          <w:szCs w:val="20"/>
          <w14:ligatures w14:val="none"/>
        </w:rPr>
        <w:t xml:space="preserve"> call function unknown</w:t>
      </w:r>
    </w:p>
    <w:p w14:paraId="1CCB7C60" w14:textId="77777777" w:rsidR="00F71E05" w:rsidRPr="00F71E05" w:rsidRDefault="00F71E05" w:rsidP="00F71E05">
      <w:pPr>
        <w:spacing w:after="0" w:line="240" w:lineRule="auto"/>
        <w:rPr>
          <w:rFonts w:ascii="Arial" w:eastAsia="Calibri" w:hAnsi="Arial" w:cs="Arial"/>
          <w:b/>
          <w:bCs/>
          <w:kern w:val="0"/>
          <w:sz w:val="20"/>
          <w:szCs w:val="20"/>
          <w14:ligatures w14:val="none"/>
        </w:rPr>
      </w:pPr>
    </w:p>
    <w:p w14:paraId="456F22E0" w14:textId="77777777" w:rsidR="00F71E05" w:rsidRPr="00F71E05" w:rsidRDefault="00F71E05" w:rsidP="00F71E05">
      <w:pPr>
        <w:spacing w:after="0" w:line="240" w:lineRule="auto"/>
        <w:rPr>
          <w:rFonts w:ascii="Arial" w:eastAsia="Calibri" w:hAnsi="Arial" w:cs="Arial"/>
          <w:b/>
          <w:bCs/>
          <w:kern w:val="0"/>
          <w:sz w:val="20"/>
          <w:szCs w:val="20"/>
          <w14:ligatures w14:val="none"/>
        </w:rPr>
      </w:pPr>
      <w:r w:rsidRPr="00F71E05">
        <w:rPr>
          <w:rFonts w:ascii="Arial" w:eastAsia="Calibri" w:hAnsi="Arial" w:cs="Arial"/>
          <w:b/>
          <w:bCs/>
          <w:kern w:val="0"/>
          <w:sz w:val="20"/>
          <w:szCs w:val="20"/>
          <w14:ligatures w14:val="none"/>
        </w:rPr>
        <w:t xml:space="preserve">16. Does the gene have Transmembrane Domains?   Conserved Domains? </w:t>
      </w:r>
    </w:p>
    <w:p w14:paraId="5399C776" w14:textId="77777777" w:rsidR="00F71E05" w:rsidRPr="00F71E05" w:rsidRDefault="00F71E05" w:rsidP="00F71E05">
      <w:pPr>
        <w:spacing w:after="0" w:line="240" w:lineRule="auto"/>
        <w:rPr>
          <w:rFonts w:ascii="Arial" w:eastAsia="Calibri" w:hAnsi="Arial" w:cs="Arial"/>
          <w:kern w:val="0"/>
          <w:sz w:val="20"/>
          <w:szCs w:val="20"/>
          <w14:ligatures w14:val="none"/>
        </w:rPr>
      </w:pPr>
    </w:p>
    <w:p w14:paraId="54282219" w14:textId="77B3537E" w:rsidR="00F71E05" w:rsidRPr="00F71E05" w:rsidRDefault="00F71E05" w:rsidP="00F71E05">
      <w:pPr>
        <w:spacing w:after="0" w:line="240" w:lineRule="auto"/>
        <w:rPr>
          <w:rFonts w:ascii="Arial" w:eastAsia="Calibri" w:hAnsi="Arial" w:cs="Arial"/>
          <w:b/>
          <w:bCs/>
          <w:kern w:val="0"/>
          <w:sz w:val="20"/>
          <w:szCs w:val="20"/>
          <w14:ligatures w14:val="none"/>
        </w:rPr>
      </w:pPr>
      <w:r>
        <w:rPr>
          <w:rFonts w:ascii="Arial" w:eastAsia="Calibri" w:hAnsi="Arial" w:cs="Arial"/>
          <w:kern w:val="0"/>
          <w:sz w:val="20"/>
          <w:szCs w:val="20"/>
          <w14:ligatures w14:val="none"/>
        </w:rPr>
        <w:t>N/A</w:t>
      </w:r>
    </w:p>
    <w:p w14:paraId="22B0FE89" w14:textId="77777777" w:rsidR="00F71E05" w:rsidRPr="00F71E05" w:rsidRDefault="00F71E05" w:rsidP="00F71E05">
      <w:pPr>
        <w:spacing w:after="0" w:line="240" w:lineRule="auto"/>
        <w:rPr>
          <w:rFonts w:ascii="Arial" w:eastAsia="Calibri" w:hAnsi="Arial" w:cs="Arial"/>
          <w:b/>
          <w:bCs/>
          <w:kern w:val="0"/>
          <w:sz w:val="20"/>
          <w:szCs w:val="20"/>
          <w14:ligatures w14:val="none"/>
        </w:rPr>
      </w:pPr>
      <w:r w:rsidRPr="00F71E05">
        <w:rPr>
          <w:rFonts w:ascii="Arial" w:eastAsia="Calibri" w:hAnsi="Arial" w:cs="Arial"/>
          <w:b/>
          <w:bCs/>
          <w:kern w:val="0"/>
          <w:sz w:val="20"/>
          <w:szCs w:val="20"/>
          <w14:ligatures w14:val="none"/>
        </w:rPr>
        <w:t>__________________________________________</w:t>
      </w:r>
    </w:p>
    <w:p w14:paraId="33D8314A" w14:textId="545235EE" w:rsidR="00F71E05" w:rsidRPr="00F71E05" w:rsidRDefault="00F71E05" w:rsidP="00F71E05">
      <w:pPr>
        <w:rPr>
          <w:b/>
          <w:bCs/>
        </w:rPr>
      </w:pPr>
    </w:p>
    <w:p w14:paraId="07E7AC7E" w14:textId="3833BCE3" w:rsidR="00F71E05" w:rsidRPr="00F71E05" w:rsidRDefault="001C57CB" w:rsidP="00F71E05">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F71E05" w:rsidRPr="00F71E05">
        <w:rPr>
          <w:rFonts w:ascii="Arial" w:eastAsia="Calibri" w:hAnsi="Arial" w:cs="Arial"/>
          <w:b/>
          <w:bCs/>
          <w:kern w:val="0"/>
          <w:sz w:val="20"/>
          <w:szCs w:val="20"/>
          <w14:ligatures w14:val="none"/>
        </w:rPr>
        <w:t xml:space="preserve"> </w:t>
      </w:r>
      <w:r>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FINAL GENE</w:t>
      </w:r>
      <w:r w:rsidR="00F71E05" w:rsidRPr="00F71E05">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Coordinates</w:t>
      </w:r>
      <w:r w:rsidR="00F71E05" w:rsidRPr="00F71E05">
        <w:rPr>
          <w:rFonts w:ascii="Arial" w:eastAsia="Calibri" w:hAnsi="Arial" w:cs="Arial"/>
          <w:b/>
          <w:bCs/>
          <w:kern w:val="0"/>
          <w:sz w:val="20"/>
          <w:szCs w:val="20"/>
          <w14:ligatures w14:val="none"/>
        </w:rPr>
        <w:t>:</w:t>
      </w:r>
      <w:r w:rsidR="00F71E05" w:rsidRPr="00F71E05">
        <w:rPr>
          <w:rFonts w:ascii="Arial" w:eastAsia="Calibri" w:hAnsi="Arial" w:cs="Arial"/>
          <w:b/>
          <w:bCs/>
          <w:i/>
          <w:iCs/>
          <w:kern w:val="0"/>
          <w:sz w:val="20"/>
          <w:szCs w:val="20"/>
          <w14:ligatures w14:val="none"/>
        </w:rPr>
        <w:t xml:space="preserve">  </w:t>
      </w:r>
      <w:r w:rsidR="00F71E05">
        <w:rPr>
          <w:rFonts w:ascii="Arial" w:eastAsia="Calibri" w:hAnsi="Arial" w:cs="Arial"/>
          <w:kern w:val="0"/>
          <w:sz w:val="20"/>
          <w:szCs w:val="20"/>
          <w14:ligatures w14:val="none"/>
        </w:rPr>
        <w:t>34729 – 32903</w:t>
      </w:r>
      <w:r w:rsidR="009160D7">
        <w:rPr>
          <w:rFonts w:ascii="Arial" w:eastAsia="Calibri" w:hAnsi="Arial" w:cs="Arial"/>
          <w:kern w:val="0"/>
          <w:sz w:val="20"/>
          <w:szCs w:val="20"/>
          <w14:ligatures w14:val="none"/>
        </w:rPr>
        <w:t xml:space="preserve"> (reverse)</w:t>
      </w:r>
    </w:p>
    <w:p w14:paraId="5DD1119F" w14:textId="77777777" w:rsidR="00F71E05" w:rsidRPr="00F71E05" w:rsidRDefault="00F71E05" w:rsidP="00F71E05">
      <w:pPr>
        <w:spacing w:after="0" w:line="240" w:lineRule="auto"/>
        <w:rPr>
          <w:rFonts w:ascii="Arial" w:eastAsia="Calibri" w:hAnsi="Arial" w:cs="Arial"/>
          <w:b/>
          <w:bCs/>
          <w:i/>
          <w:iCs/>
          <w:kern w:val="0"/>
          <w:sz w:val="20"/>
          <w:szCs w:val="20"/>
          <w14:ligatures w14:val="none"/>
        </w:rPr>
      </w:pPr>
    </w:p>
    <w:p w14:paraId="389DF547" w14:textId="119245E0" w:rsidR="00F71E05" w:rsidRPr="00F71E05" w:rsidRDefault="001C57CB" w:rsidP="00F71E05">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F71E05" w:rsidRPr="00F71E05">
        <w:rPr>
          <w:rFonts w:ascii="Arial" w:eastAsia="Calibri" w:hAnsi="Arial" w:cs="Arial"/>
          <w:b/>
          <w:bCs/>
          <w:kern w:val="0"/>
          <w:sz w:val="20"/>
          <w:szCs w:val="20"/>
          <w14:ligatures w14:val="none"/>
        </w:rPr>
        <w:t xml:space="preserve"> Is it a protein-coding gene</w:t>
      </w:r>
      <w:r w:rsidR="00F71E05" w:rsidRPr="00F71E05">
        <w:rPr>
          <w:rFonts w:ascii="Arial" w:eastAsia="Calibri" w:hAnsi="Arial" w:cs="Arial"/>
          <w:b/>
          <w:bCs/>
          <w:i/>
          <w:iCs/>
          <w:kern w:val="0"/>
          <w:sz w:val="20"/>
          <w:szCs w:val="20"/>
          <w14:ligatures w14:val="none"/>
        </w:rPr>
        <w:t xml:space="preserve">?  </w:t>
      </w:r>
      <w:r w:rsidR="00F71E05">
        <w:rPr>
          <w:rFonts w:ascii="Arial" w:eastAsia="Calibri" w:hAnsi="Arial" w:cs="Arial"/>
          <w:kern w:val="0"/>
          <w:sz w:val="20"/>
          <w:szCs w:val="20"/>
          <w14:ligatures w14:val="none"/>
        </w:rPr>
        <w:t>Yes</w:t>
      </w:r>
    </w:p>
    <w:p w14:paraId="1ED76994" w14:textId="77777777" w:rsidR="00F71E05" w:rsidRPr="00F71E05" w:rsidRDefault="00F71E05" w:rsidP="00F71E05">
      <w:pPr>
        <w:spacing w:after="0" w:line="240" w:lineRule="auto"/>
        <w:rPr>
          <w:rFonts w:ascii="Arial" w:eastAsia="Calibri" w:hAnsi="Arial" w:cs="Arial"/>
          <w:b/>
          <w:bCs/>
          <w:i/>
          <w:iCs/>
          <w:kern w:val="0"/>
          <w:sz w:val="20"/>
          <w:szCs w:val="20"/>
          <w14:ligatures w14:val="none"/>
        </w:rPr>
      </w:pPr>
    </w:p>
    <w:p w14:paraId="48FA22DD" w14:textId="5E0BE897" w:rsidR="00F71E05" w:rsidRPr="00F71E05" w:rsidRDefault="001C57CB" w:rsidP="00F71E05">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F71E05" w:rsidRPr="00F71E05">
        <w:rPr>
          <w:rFonts w:ascii="Arial" w:eastAsia="Calibri" w:hAnsi="Arial" w:cs="Arial"/>
          <w:b/>
          <w:bCs/>
          <w:kern w:val="0"/>
          <w:sz w:val="20"/>
          <w:szCs w:val="20"/>
          <w14:ligatures w14:val="none"/>
        </w:rPr>
        <w:t xml:space="preserve"> What is its function?</w:t>
      </w:r>
      <w:r w:rsidR="00F71E05" w:rsidRPr="00F71E05">
        <w:rPr>
          <w:rFonts w:ascii="Arial" w:eastAsia="Calibri" w:hAnsi="Arial" w:cs="Arial"/>
          <w:b/>
          <w:bCs/>
          <w:i/>
          <w:iCs/>
          <w:kern w:val="0"/>
          <w:sz w:val="20"/>
          <w:szCs w:val="20"/>
          <w14:ligatures w14:val="none"/>
        </w:rPr>
        <w:t xml:space="preserve"> </w:t>
      </w:r>
      <w:r w:rsidR="00F71E05">
        <w:rPr>
          <w:rFonts w:ascii="Arial" w:eastAsia="Calibri" w:hAnsi="Arial" w:cs="Arial"/>
          <w:kern w:val="0"/>
          <w:sz w:val="20"/>
          <w:szCs w:val="20"/>
          <w14:ligatures w14:val="none"/>
        </w:rPr>
        <w:t>DNA polymerase I</w:t>
      </w:r>
    </w:p>
    <w:p w14:paraId="3F1858CB" w14:textId="77777777" w:rsidR="00F71E05" w:rsidRPr="00F71E05" w:rsidRDefault="00F71E05" w:rsidP="00F71E05">
      <w:pPr>
        <w:spacing w:after="0" w:line="240" w:lineRule="auto"/>
        <w:rPr>
          <w:rFonts w:ascii="Arial" w:eastAsia="Calibri" w:hAnsi="Arial" w:cs="Arial"/>
          <w:b/>
          <w:bCs/>
          <w:i/>
          <w:iCs/>
          <w:kern w:val="0"/>
          <w:sz w:val="20"/>
          <w:szCs w:val="20"/>
          <w14:ligatures w14:val="none"/>
        </w:rPr>
      </w:pPr>
    </w:p>
    <w:p w14:paraId="24133BCA" w14:textId="198B4514" w:rsidR="00F71E05" w:rsidRPr="00F71E05" w:rsidRDefault="001C57CB" w:rsidP="00F71E05">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F71E05" w:rsidRPr="00F71E05">
        <w:rPr>
          <w:rFonts w:ascii="Arial" w:eastAsia="Calibri" w:hAnsi="Arial" w:cs="Arial"/>
          <w:b/>
          <w:bCs/>
          <w:i/>
          <w:iCs/>
          <w:kern w:val="0"/>
          <w:sz w:val="20"/>
          <w:szCs w:val="20"/>
          <w14:ligatures w14:val="none"/>
        </w:rPr>
        <w:t xml:space="preserve"> </w:t>
      </w:r>
      <w:r w:rsidR="004040D1">
        <w:rPr>
          <w:rFonts w:ascii="Arial" w:eastAsia="Calibri" w:hAnsi="Arial" w:cs="Arial"/>
          <w:b/>
          <w:bCs/>
          <w:kern w:val="0"/>
          <w:sz w:val="20"/>
          <w:szCs w:val="20"/>
          <w14:ligatures w14:val="none"/>
        </w:rPr>
        <w:t xml:space="preserve"> FINAL SUMMARY</w:t>
      </w:r>
      <w:r w:rsidR="00F71E05" w:rsidRPr="00F71E05">
        <w:rPr>
          <w:rFonts w:ascii="Arial" w:eastAsia="Calibri" w:hAnsi="Arial" w:cs="Arial"/>
          <w:b/>
          <w:bCs/>
          <w:kern w:val="0"/>
          <w:sz w:val="20"/>
          <w:szCs w:val="20"/>
          <w14:ligatures w14:val="none"/>
        </w:rPr>
        <w:t xml:space="preserve">: </w:t>
      </w:r>
      <w:r w:rsidR="00F71E05">
        <w:rPr>
          <w:rFonts w:ascii="Arial" w:eastAsia="Calibri" w:hAnsi="Arial" w:cs="Arial"/>
          <w:kern w:val="0"/>
          <w:sz w:val="20"/>
          <w:szCs w:val="20"/>
          <w14:ligatures w14:val="none"/>
        </w:rPr>
        <w:t>Glimmer</w:t>
      </w:r>
      <w:del w:id="53" w:author="Hussey, Grace" w:date="2025-07-26T15:42:00Z">
        <w:r w:rsidR="00F71E05" w:rsidDel="00165F37">
          <w:rPr>
            <w:rFonts w:ascii="Arial" w:eastAsia="Calibri" w:hAnsi="Arial" w:cs="Arial"/>
            <w:kern w:val="0"/>
            <w:sz w:val="20"/>
            <w:szCs w:val="20"/>
            <w14:ligatures w14:val="none"/>
          </w:rPr>
          <w:delText>,</w:delText>
        </w:r>
      </w:del>
      <w:r w:rsidR="00F71E05">
        <w:rPr>
          <w:rFonts w:ascii="Arial" w:eastAsia="Calibri" w:hAnsi="Arial" w:cs="Arial"/>
          <w:kern w:val="0"/>
          <w:sz w:val="20"/>
          <w:szCs w:val="20"/>
          <w14:ligatures w14:val="none"/>
        </w:rPr>
        <w:t xml:space="preserve"> and GeneMark call same start (LORF); gap of 40; favorable RBS scores; </w:t>
      </w:r>
      <w:r w:rsidR="00407500">
        <w:rPr>
          <w:rFonts w:ascii="Arial" w:eastAsia="Calibri" w:hAnsi="Arial" w:cs="Arial"/>
          <w:kern w:val="0"/>
          <w:sz w:val="20"/>
          <w:szCs w:val="20"/>
          <w14:ligatures w14:val="none"/>
        </w:rPr>
        <w:t xml:space="preserve">3 of 3 Blast results from </w:t>
      </w:r>
      <w:r w:rsidR="006125B2">
        <w:rPr>
          <w:rFonts w:ascii="Arial" w:eastAsia="Calibri" w:hAnsi="Arial" w:cs="Arial"/>
          <w:kern w:val="0"/>
          <w:sz w:val="20"/>
          <w:szCs w:val="20"/>
          <w14:ligatures w14:val="none"/>
        </w:rPr>
        <w:t>DNA Master</w:t>
      </w:r>
      <w:r w:rsidR="00F71E05">
        <w:rPr>
          <w:rFonts w:ascii="Arial" w:eastAsia="Calibri" w:hAnsi="Arial" w:cs="Arial"/>
          <w:kern w:val="0"/>
          <w:sz w:val="20"/>
          <w:szCs w:val="20"/>
          <w14:ligatures w14:val="none"/>
        </w:rPr>
        <w:t xml:space="preserve"> ha</w:t>
      </w:r>
      <w:r w:rsidR="00407500">
        <w:rPr>
          <w:rFonts w:ascii="Arial" w:eastAsia="Calibri" w:hAnsi="Arial" w:cs="Arial"/>
          <w:kern w:val="0"/>
          <w:sz w:val="20"/>
          <w:szCs w:val="20"/>
          <w14:ligatures w14:val="none"/>
        </w:rPr>
        <w:t>ve</w:t>
      </w:r>
      <w:r w:rsidR="00F71E05">
        <w:rPr>
          <w:rFonts w:ascii="Arial" w:eastAsia="Calibri" w:hAnsi="Arial" w:cs="Arial"/>
          <w:kern w:val="0"/>
          <w:sz w:val="20"/>
          <w:szCs w:val="20"/>
          <w14:ligatures w14:val="none"/>
        </w:rPr>
        <w:t xml:space="preserve"> 1:1 alignment; strong coding potential; Most Annotated Start on Starterator; </w:t>
      </w:r>
      <w:r w:rsidR="00B261AC">
        <w:rPr>
          <w:rFonts w:ascii="Arial" w:eastAsia="Calibri" w:hAnsi="Arial" w:cs="Arial"/>
          <w:kern w:val="0"/>
          <w:sz w:val="20"/>
          <w:szCs w:val="20"/>
          <w14:ligatures w14:val="none"/>
        </w:rPr>
        <w:t xml:space="preserve">3 </w:t>
      </w:r>
      <w:r w:rsidR="0027566C">
        <w:rPr>
          <w:rFonts w:ascii="Arial" w:eastAsia="Calibri" w:hAnsi="Arial" w:cs="Arial"/>
          <w:kern w:val="0"/>
          <w:sz w:val="20"/>
          <w:szCs w:val="20"/>
          <w14:ligatures w14:val="none"/>
        </w:rPr>
        <w:t>closest related genes (DNA Master)</w:t>
      </w:r>
      <w:r w:rsidR="00F71E05">
        <w:rPr>
          <w:rFonts w:ascii="Arial" w:eastAsia="Calibri" w:hAnsi="Arial" w:cs="Arial"/>
          <w:kern w:val="0"/>
          <w:sz w:val="20"/>
          <w:szCs w:val="20"/>
          <w14:ligatures w14:val="none"/>
        </w:rPr>
        <w:t xml:space="preserve"> have same length and function; 99% of results on </w:t>
      </w:r>
      <w:r w:rsidR="00852894">
        <w:rPr>
          <w:rFonts w:ascii="Arial" w:eastAsia="Calibri" w:hAnsi="Arial" w:cs="Arial"/>
          <w:kern w:val="0"/>
          <w:sz w:val="20"/>
          <w:szCs w:val="20"/>
          <w14:ligatures w14:val="none"/>
        </w:rPr>
        <w:t>PhagesDB and DNA Master</w:t>
      </w:r>
      <w:r w:rsidR="00F71E05">
        <w:rPr>
          <w:rFonts w:ascii="Arial" w:eastAsia="Calibri" w:hAnsi="Arial" w:cs="Arial"/>
          <w:kern w:val="0"/>
          <w:sz w:val="20"/>
          <w:szCs w:val="20"/>
          <w14:ligatures w14:val="none"/>
        </w:rPr>
        <w:t xml:space="preserve"> call same function; </w:t>
      </w:r>
      <w:r w:rsidR="002B7632">
        <w:rPr>
          <w:rFonts w:ascii="Arial" w:eastAsia="Calibri" w:hAnsi="Arial" w:cs="Arial"/>
          <w:kern w:val="0"/>
          <w:sz w:val="20"/>
          <w:szCs w:val="20"/>
          <w14:ligatures w14:val="none"/>
        </w:rPr>
        <w:t xml:space="preserve">87% of pham members call same function; corresponding genes (same pham) in 3 most-related phages call same function; </w:t>
      </w:r>
      <w:r w:rsidR="00F71E05">
        <w:rPr>
          <w:rFonts w:ascii="Arial" w:eastAsia="Calibri" w:hAnsi="Arial" w:cs="Arial"/>
          <w:kern w:val="0"/>
          <w:sz w:val="20"/>
          <w:szCs w:val="20"/>
          <w14:ligatures w14:val="none"/>
        </w:rPr>
        <w:t xml:space="preserve">function supported by HHPred and CDD; synteny </w:t>
      </w:r>
      <w:r w:rsidR="00662EC3">
        <w:rPr>
          <w:rFonts w:ascii="Arial" w:eastAsia="Calibri" w:hAnsi="Arial" w:cs="Arial"/>
          <w:kern w:val="0"/>
          <w:sz w:val="20"/>
          <w:szCs w:val="20"/>
          <w14:ligatures w14:val="none"/>
        </w:rPr>
        <w:t xml:space="preserve">is mostly </w:t>
      </w:r>
      <w:r w:rsidR="00F71E05">
        <w:rPr>
          <w:rFonts w:ascii="Arial" w:eastAsia="Calibri" w:hAnsi="Arial" w:cs="Arial"/>
          <w:kern w:val="0"/>
          <w:sz w:val="20"/>
          <w:szCs w:val="20"/>
          <w14:ligatures w14:val="none"/>
        </w:rPr>
        <w:t xml:space="preserve">conserved </w:t>
      </w:r>
      <w:r w:rsidR="00662EC3">
        <w:rPr>
          <w:rFonts w:ascii="Arial" w:eastAsia="Calibri" w:hAnsi="Arial" w:cs="Arial"/>
          <w:kern w:val="0"/>
          <w:sz w:val="20"/>
          <w:szCs w:val="20"/>
          <w14:ligatures w14:val="none"/>
        </w:rPr>
        <w:t>for 3 most-related phages</w:t>
      </w:r>
    </w:p>
    <w:p w14:paraId="10E97845" w14:textId="46D43C8C" w:rsidR="00F71E05" w:rsidRPr="00F71E05" w:rsidRDefault="00F71E05" w:rsidP="00F71E05">
      <w:pPr>
        <w:spacing w:after="0" w:line="240" w:lineRule="auto"/>
        <w:rPr>
          <w:rFonts w:ascii="Arial" w:eastAsia="Calibri" w:hAnsi="Arial" w:cs="Arial"/>
          <w:i/>
          <w:iCs/>
          <w:kern w:val="0"/>
          <w:sz w:val="20"/>
          <w:szCs w:val="20"/>
          <w14:ligatures w14:val="none"/>
        </w:rPr>
      </w:pPr>
      <w:r w:rsidRPr="00F71E05">
        <w:rPr>
          <w:rFonts w:ascii="Arial" w:eastAsia="Calibri" w:hAnsi="Arial" w:cs="Arial"/>
          <w:b/>
          <w:bCs/>
          <w:kern w:val="0"/>
          <w:sz w:val="20"/>
          <w:szCs w:val="20"/>
          <w14:ligatures w14:val="none"/>
        </w:rPr>
        <w:tab/>
      </w:r>
    </w:p>
    <w:p w14:paraId="67B7B845" w14:textId="77777777" w:rsidR="00F71E05" w:rsidRPr="00F71E05" w:rsidRDefault="00F71E05" w:rsidP="00F71E05">
      <w:pPr>
        <w:spacing w:after="0" w:line="240" w:lineRule="auto"/>
        <w:rPr>
          <w:rFonts w:ascii="Arial" w:eastAsia="Calibri" w:hAnsi="Arial" w:cs="Arial"/>
          <w:b/>
          <w:bCs/>
          <w:kern w:val="0"/>
          <w:sz w:val="20"/>
          <w:szCs w:val="20"/>
          <w14:ligatures w14:val="none"/>
        </w:rPr>
      </w:pPr>
    </w:p>
    <w:p w14:paraId="0E251AAB" w14:textId="31F95E5C"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2.  Original Auto-Annotation Call</w:t>
      </w:r>
      <w:r w:rsidRPr="00F71E05">
        <w:rPr>
          <w:rFonts w:ascii="Arial" w:eastAsia="Calibri" w:hAnsi="Arial" w:cs="Arial"/>
          <w:b/>
          <w:bCs/>
          <w:i/>
          <w:iCs/>
          <w:kern w:val="0"/>
          <w:sz w:val="20"/>
          <w:szCs w:val="20"/>
          <w14:ligatures w14:val="none"/>
        </w:rPr>
        <w:t xml:space="preserve">:  </w:t>
      </w:r>
      <w:r>
        <w:rPr>
          <w:rFonts w:ascii="Arial" w:eastAsia="Calibri" w:hAnsi="Arial" w:cs="Arial"/>
          <w:kern w:val="0"/>
          <w:sz w:val="20"/>
          <w:szCs w:val="20"/>
          <w14:ligatures w14:val="none"/>
        </w:rPr>
        <w:t>34729 – 32903 (length of 1827)</w:t>
      </w:r>
    </w:p>
    <w:p w14:paraId="407CBF4E" w14:textId="77777777" w:rsidR="00F71E05" w:rsidRPr="00F71E05" w:rsidRDefault="00F71E05" w:rsidP="00F71E05">
      <w:pPr>
        <w:spacing w:after="0" w:line="240" w:lineRule="auto"/>
        <w:rPr>
          <w:rFonts w:ascii="Arial" w:eastAsia="Calibri" w:hAnsi="Arial" w:cs="Arial"/>
          <w:b/>
          <w:bCs/>
          <w:kern w:val="0"/>
          <w:sz w:val="20"/>
          <w:szCs w:val="20"/>
          <w14:ligatures w14:val="none"/>
        </w:rPr>
      </w:pPr>
      <w:r w:rsidRPr="00F71E05">
        <w:rPr>
          <w:rFonts w:ascii="Arial" w:eastAsia="Calibri" w:hAnsi="Arial" w:cs="Arial"/>
          <w:b/>
          <w:bCs/>
          <w:i/>
          <w:iCs/>
          <w:kern w:val="0"/>
          <w:sz w:val="20"/>
          <w:szCs w:val="20"/>
          <w14:ligatures w14:val="none"/>
        </w:rPr>
        <w:tab/>
      </w:r>
    </w:p>
    <w:p w14:paraId="0CC3DB1F" w14:textId="361D2FFA"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3.  Does this gene have coding potential?</w:t>
      </w:r>
      <w:r w:rsidRPr="00F71E05">
        <w:rPr>
          <w:rFonts w:ascii="Arial" w:eastAsia="Calibri" w:hAnsi="Arial" w:cs="Arial"/>
          <w:b/>
          <w:bCs/>
          <w:i/>
          <w:iCs/>
          <w:kern w:val="0"/>
          <w:sz w:val="20"/>
          <w:szCs w:val="20"/>
          <w14:ligatures w14:val="none"/>
        </w:rPr>
        <w:t xml:space="preserve"> </w:t>
      </w:r>
      <w:r>
        <w:rPr>
          <w:rFonts w:ascii="Arial" w:eastAsia="Calibri" w:hAnsi="Arial" w:cs="Arial"/>
          <w:kern w:val="0"/>
          <w:sz w:val="20"/>
          <w:szCs w:val="20"/>
          <w14:ligatures w14:val="none"/>
        </w:rPr>
        <w:t>Yes, there is strong coding potential from about 32900 to 34720 bp in the first frame of the complementary sequence. This is the only frame with coding potential during these coordinates</w:t>
      </w:r>
    </w:p>
    <w:p w14:paraId="50B9E830" w14:textId="77777777"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i/>
          <w:iCs/>
          <w:kern w:val="0"/>
          <w:sz w:val="20"/>
          <w:szCs w:val="20"/>
          <w14:ligatures w14:val="none"/>
        </w:rPr>
        <w:tab/>
      </w:r>
    </w:p>
    <w:p w14:paraId="070D4E8F" w14:textId="77777777" w:rsidR="00F71E05" w:rsidRPr="00F71E05" w:rsidRDefault="00F71E05" w:rsidP="00F71E05">
      <w:pPr>
        <w:spacing w:after="0" w:line="240" w:lineRule="auto"/>
        <w:rPr>
          <w:rFonts w:ascii="Arial" w:eastAsia="Calibri" w:hAnsi="Arial" w:cs="Arial"/>
          <w:kern w:val="0"/>
          <w:sz w:val="20"/>
          <w:szCs w:val="20"/>
          <w14:ligatures w14:val="none"/>
        </w:rPr>
      </w:pPr>
    </w:p>
    <w:p w14:paraId="248B849D" w14:textId="77777777" w:rsidR="00F71E05" w:rsidRPr="00F71E05" w:rsidRDefault="00F71E05" w:rsidP="00F71E05">
      <w:pPr>
        <w:spacing w:after="0" w:line="240" w:lineRule="auto"/>
        <w:rPr>
          <w:rFonts w:ascii="Arial" w:eastAsia="Calibri" w:hAnsi="Arial" w:cs="Arial"/>
          <w:i/>
          <w:iCs/>
          <w:kern w:val="0"/>
          <w:sz w:val="20"/>
          <w:szCs w:val="20"/>
          <w14:ligatures w14:val="none"/>
        </w:rPr>
      </w:pPr>
      <w:r w:rsidRPr="00F71E05">
        <w:rPr>
          <w:rFonts w:ascii="Arial" w:eastAsia="Calibri" w:hAnsi="Arial" w:cs="Arial"/>
          <w:b/>
          <w:bCs/>
          <w:kern w:val="0"/>
          <w:sz w:val="20"/>
          <w:szCs w:val="20"/>
          <w14:ligatures w14:val="none"/>
        </w:rPr>
        <w:t>4. Glimmer &amp; GeneMark Starts</w:t>
      </w:r>
      <w:r w:rsidRPr="00F71E05">
        <w:rPr>
          <w:rFonts w:ascii="Arial" w:eastAsia="Calibri" w:hAnsi="Arial" w:cs="Arial"/>
          <w:i/>
          <w:iCs/>
          <w:kern w:val="0"/>
          <w:sz w:val="20"/>
          <w:szCs w:val="20"/>
          <w14:ligatures w14:val="none"/>
        </w:rPr>
        <w:t>:</w:t>
      </w:r>
    </w:p>
    <w:p w14:paraId="176B4B83" w14:textId="530C43CB"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i/>
          <w:iCs/>
          <w:kern w:val="0"/>
          <w:sz w:val="20"/>
          <w:szCs w:val="20"/>
          <w14:ligatures w14:val="none"/>
        </w:rPr>
        <w:t xml:space="preserve">Glimmer Start and Stop: </w:t>
      </w:r>
      <w:r w:rsidRPr="00F71E05">
        <w:rPr>
          <w:rFonts w:ascii="Arial" w:eastAsia="Calibri" w:hAnsi="Arial" w:cs="Arial"/>
          <w:kern w:val="0"/>
          <w:sz w:val="20"/>
          <w:szCs w:val="20"/>
          <w14:ligatures w14:val="none"/>
        </w:rPr>
        <w:t xml:space="preserve">Start: </w:t>
      </w:r>
      <w:r>
        <w:rPr>
          <w:rFonts w:ascii="Arial" w:eastAsia="Calibri" w:hAnsi="Arial" w:cs="Arial"/>
          <w:kern w:val="0"/>
          <w:sz w:val="20"/>
          <w:szCs w:val="20"/>
          <w14:ligatures w14:val="none"/>
        </w:rPr>
        <w:t>34729</w:t>
      </w:r>
      <w:r w:rsidRPr="00F71E05">
        <w:rPr>
          <w:rFonts w:ascii="Arial" w:eastAsia="Calibri" w:hAnsi="Arial" w:cs="Arial"/>
          <w:kern w:val="0"/>
          <w:sz w:val="20"/>
          <w:szCs w:val="20"/>
          <w14:ligatures w14:val="none"/>
        </w:rPr>
        <w:t xml:space="preserve"> Stop:</w:t>
      </w:r>
      <w:r>
        <w:rPr>
          <w:rFonts w:ascii="Arial" w:eastAsia="Calibri" w:hAnsi="Arial" w:cs="Arial"/>
          <w:kern w:val="0"/>
          <w:sz w:val="20"/>
          <w:szCs w:val="20"/>
          <w14:ligatures w14:val="none"/>
        </w:rPr>
        <w:t xml:space="preserve"> 32903</w:t>
      </w:r>
      <w:r w:rsidRPr="00F71E05">
        <w:rPr>
          <w:rFonts w:ascii="Arial" w:eastAsia="Calibri" w:hAnsi="Arial" w:cs="Arial"/>
          <w:kern w:val="0"/>
          <w:sz w:val="20"/>
          <w:szCs w:val="20"/>
          <w14:ligatures w14:val="none"/>
        </w:rPr>
        <w:t xml:space="preserve"> </w:t>
      </w:r>
    </w:p>
    <w:p w14:paraId="0A3C9737" w14:textId="521880D8"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i/>
          <w:iCs/>
          <w:kern w:val="0"/>
          <w:sz w:val="20"/>
          <w:szCs w:val="20"/>
          <w14:ligatures w14:val="none"/>
        </w:rPr>
        <w:t xml:space="preserve">GeneMark Start and Stop: </w:t>
      </w:r>
      <w:r w:rsidRPr="00F71E05">
        <w:rPr>
          <w:rFonts w:ascii="Arial" w:eastAsia="Calibri" w:hAnsi="Arial" w:cs="Arial"/>
          <w:kern w:val="0"/>
          <w:sz w:val="20"/>
          <w:szCs w:val="20"/>
          <w14:ligatures w14:val="none"/>
        </w:rPr>
        <w:t xml:space="preserve"> Start: </w:t>
      </w:r>
      <w:r>
        <w:rPr>
          <w:rFonts w:ascii="Arial" w:eastAsia="Calibri" w:hAnsi="Arial" w:cs="Arial"/>
          <w:kern w:val="0"/>
          <w:sz w:val="20"/>
          <w:szCs w:val="20"/>
          <w14:ligatures w14:val="none"/>
        </w:rPr>
        <w:t>34729</w:t>
      </w:r>
    </w:p>
    <w:p w14:paraId="5181DC6A" w14:textId="77777777" w:rsidR="00F71E05" w:rsidRPr="00F71E05" w:rsidRDefault="00F71E05" w:rsidP="00F71E05">
      <w:pPr>
        <w:spacing w:after="0" w:line="240" w:lineRule="auto"/>
        <w:rPr>
          <w:rFonts w:ascii="Arial" w:eastAsia="Calibri" w:hAnsi="Arial" w:cs="Arial"/>
          <w:b/>
          <w:bCs/>
          <w:kern w:val="0"/>
          <w:sz w:val="20"/>
          <w:szCs w:val="20"/>
          <w14:ligatures w14:val="none"/>
        </w:rPr>
      </w:pPr>
      <w:r w:rsidRPr="00F71E05">
        <w:rPr>
          <w:rFonts w:ascii="Arial" w:eastAsia="Calibri" w:hAnsi="Arial" w:cs="Arial"/>
          <w:i/>
          <w:iCs/>
          <w:kern w:val="0"/>
          <w:sz w:val="20"/>
          <w:szCs w:val="20"/>
          <w14:ligatures w14:val="none"/>
        </w:rPr>
        <w:tab/>
      </w:r>
    </w:p>
    <w:p w14:paraId="7DF1BAA0" w14:textId="03E5C1E3"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lastRenderedPageBreak/>
        <w:t xml:space="preserve">5.  Are the </w:t>
      </w:r>
      <w:r w:rsidR="004040D1">
        <w:rPr>
          <w:rFonts w:ascii="Arial" w:eastAsia="Calibri" w:hAnsi="Arial" w:cs="Arial"/>
          <w:b/>
          <w:bCs/>
          <w:kern w:val="0"/>
          <w:sz w:val="20"/>
          <w:szCs w:val="20"/>
          <w14:ligatures w14:val="none"/>
        </w:rPr>
        <w:t>Coordinates</w:t>
      </w:r>
      <w:r w:rsidRPr="00F71E05">
        <w:rPr>
          <w:rFonts w:ascii="Arial" w:eastAsia="Calibri" w:hAnsi="Arial" w:cs="Arial"/>
          <w:b/>
          <w:bCs/>
          <w:kern w:val="0"/>
          <w:sz w:val="20"/>
          <w:szCs w:val="20"/>
          <w14:ligatures w14:val="none"/>
        </w:rPr>
        <w:t xml:space="preserve"> that you decide to "choose"  or "call"  the longest ORF?</w:t>
      </w:r>
      <w:r w:rsidRPr="00F71E05">
        <w:rPr>
          <w:rFonts w:ascii="Arial" w:eastAsia="Calibri" w:hAnsi="Arial" w:cs="Arial"/>
          <w:b/>
          <w:bCs/>
          <w:i/>
          <w:iCs/>
          <w:kern w:val="0"/>
          <w:sz w:val="20"/>
          <w:szCs w:val="20"/>
          <w14:ligatures w14:val="none"/>
        </w:rPr>
        <w:t xml:space="preserve"> </w:t>
      </w:r>
      <w:r>
        <w:rPr>
          <w:rFonts w:ascii="Arial" w:eastAsia="Calibri" w:hAnsi="Arial" w:cs="Arial"/>
          <w:kern w:val="0"/>
          <w:sz w:val="20"/>
          <w:szCs w:val="20"/>
          <w14:ligatures w14:val="none"/>
        </w:rPr>
        <w:t>Yes</w:t>
      </w:r>
    </w:p>
    <w:p w14:paraId="3D919073" w14:textId="77777777" w:rsidR="00F71E05" w:rsidRPr="00F71E05" w:rsidRDefault="00F71E05" w:rsidP="00F71E05">
      <w:pPr>
        <w:spacing w:after="0" w:line="240" w:lineRule="auto"/>
        <w:rPr>
          <w:rFonts w:ascii="Arial" w:eastAsia="Calibri" w:hAnsi="Arial" w:cs="Arial"/>
          <w:b/>
          <w:bCs/>
          <w:i/>
          <w:iCs/>
          <w:kern w:val="0"/>
          <w:sz w:val="20"/>
          <w:szCs w:val="20"/>
          <w14:ligatures w14:val="none"/>
        </w:rPr>
      </w:pPr>
      <w:r w:rsidRPr="00F71E05">
        <w:rPr>
          <w:rFonts w:ascii="Arial" w:eastAsia="Calibri" w:hAnsi="Arial" w:cs="Arial"/>
          <w:b/>
          <w:bCs/>
          <w:i/>
          <w:iCs/>
          <w:kern w:val="0"/>
          <w:sz w:val="20"/>
          <w:szCs w:val="20"/>
          <w14:ligatures w14:val="none"/>
        </w:rPr>
        <w:tab/>
      </w:r>
    </w:p>
    <w:p w14:paraId="145F5D3A" w14:textId="77777777" w:rsidR="00F71E05" w:rsidRPr="00F71E05" w:rsidRDefault="00F71E05" w:rsidP="00F71E05">
      <w:pPr>
        <w:spacing w:after="0" w:line="240" w:lineRule="auto"/>
        <w:rPr>
          <w:rFonts w:ascii="Arial" w:eastAsia="Calibri" w:hAnsi="Arial" w:cs="Arial"/>
          <w:b/>
          <w:bCs/>
          <w:i/>
          <w:iCs/>
          <w:kern w:val="0"/>
          <w:sz w:val="20"/>
          <w:szCs w:val="20"/>
          <w14:ligatures w14:val="none"/>
        </w:rPr>
      </w:pPr>
      <w:r w:rsidRPr="00F71E05">
        <w:rPr>
          <w:rFonts w:ascii="Arial" w:eastAsia="Calibri" w:hAnsi="Arial" w:cs="Arial"/>
          <w:b/>
          <w:bCs/>
          <w:i/>
          <w:iCs/>
          <w:kern w:val="0"/>
          <w:sz w:val="20"/>
          <w:szCs w:val="20"/>
          <w14:ligatures w14:val="none"/>
        </w:rPr>
        <w:t xml:space="preserve">If not the longest ORF, why did you call this start? </w:t>
      </w:r>
    </w:p>
    <w:p w14:paraId="29883E8E" w14:textId="77777777" w:rsidR="00F71E05" w:rsidRPr="00F71E05" w:rsidRDefault="00F71E05" w:rsidP="00F71E05">
      <w:pPr>
        <w:spacing w:after="0" w:line="240" w:lineRule="auto"/>
        <w:rPr>
          <w:rFonts w:ascii="Arial" w:eastAsia="Calibri" w:hAnsi="Arial" w:cs="Arial"/>
          <w:kern w:val="0"/>
          <w:sz w:val="20"/>
          <w:szCs w:val="20"/>
          <w14:ligatures w14:val="none"/>
        </w:rPr>
      </w:pPr>
    </w:p>
    <w:p w14:paraId="6AD4A82C" w14:textId="77777777" w:rsidR="00F71E05" w:rsidRPr="00F71E05" w:rsidRDefault="00F71E05" w:rsidP="00F71E05">
      <w:pPr>
        <w:spacing w:after="0" w:line="240" w:lineRule="auto"/>
        <w:rPr>
          <w:rFonts w:ascii="Arial" w:eastAsia="Calibri" w:hAnsi="Arial" w:cs="Arial"/>
          <w:i/>
          <w:iCs/>
          <w:kern w:val="0"/>
          <w:sz w:val="20"/>
          <w:szCs w:val="20"/>
          <w14:ligatures w14:val="none"/>
        </w:rPr>
      </w:pPr>
    </w:p>
    <w:p w14:paraId="7B4490F9" w14:textId="77777777" w:rsidR="00F71E05" w:rsidRPr="00F71E05" w:rsidRDefault="00F71E05" w:rsidP="00F71E05">
      <w:pPr>
        <w:spacing w:after="0" w:line="240" w:lineRule="auto"/>
        <w:rPr>
          <w:rFonts w:ascii="Arial" w:eastAsia="Times New Roman" w:hAnsi="Arial" w:cs="Arial"/>
          <w:i/>
          <w:iCs/>
          <w:color w:val="54585A"/>
          <w:kern w:val="0"/>
          <w:sz w:val="20"/>
          <w:szCs w:val="20"/>
          <w14:ligatures w14:val="none"/>
        </w:rPr>
      </w:pPr>
      <w:r w:rsidRPr="00F71E05">
        <w:rPr>
          <w:rFonts w:ascii="Arial" w:eastAsia="Calibri" w:hAnsi="Arial" w:cs="Arial"/>
          <w:b/>
          <w:bCs/>
          <w:i/>
          <w:iCs/>
          <w:kern w:val="0"/>
          <w:sz w:val="20"/>
          <w:szCs w:val="20"/>
          <w14:ligatures w14:val="none"/>
        </w:rPr>
        <w:t xml:space="preserve">6.  BLAST alignment:  </w:t>
      </w:r>
    </w:p>
    <w:p w14:paraId="107A9D5E" w14:textId="77777777" w:rsidR="00F71E05" w:rsidRPr="00F71E05" w:rsidRDefault="00F71E05" w:rsidP="00F71E05">
      <w:pPr>
        <w:spacing w:after="0" w:line="240" w:lineRule="auto"/>
        <w:rPr>
          <w:rFonts w:ascii="Arial" w:eastAsia="Calibri" w:hAnsi="Arial" w:cs="Arial"/>
          <w:b/>
          <w:bCs/>
          <w:i/>
          <w:iCs/>
          <w:kern w:val="0"/>
          <w:sz w:val="20"/>
          <w:szCs w:val="20"/>
          <w14:ligatures w14:val="none"/>
        </w:rPr>
      </w:pPr>
    </w:p>
    <w:p w14:paraId="4AF3CAD5" w14:textId="4F920CEE"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Top gene #1 Name:</w:t>
      </w:r>
      <w:r>
        <w:rPr>
          <w:rFonts w:ascii="Arial" w:eastAsia="Calibri" w:hAnsi="Arial" w:cs="Arial"/>
          <w:b/>
          <w:bCs/>
          <w:kern w:val="0"/>
          <w:sz w:val="20"/>
          <w:szCs w:val="20"/>
          <w14:ligatures w14:val="none"/>
        </w:rPr>
        <w:t xml:space="preserve"> </w:t>
      </w:r>
      <w:r>
        <w:rPr>
          <w:rFonts w:ascii="Arial" w:eastAsia="Calibri" w:hAnsi="Arial" w:cs="Arial"/>
          <w:kern w:val="0"/>
          <w:sz w:val="20"/>
          <w:szCs w:val="20"/>
          <w14:ligatures w14:val="none"/>
        </w:rPr>
        <w:t>DNA polymerase I Sibs6</w:t>
      </w:r>
    </w:p>
    <w:p w14:paraId="05B92340" w14:textId="6C1FA51E"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Top gene #1 E-value:</w:t>
      </w:r>
      <w:r>
        <w:rPr>
          <w:rFonts w:ascii="Arial" w:eastAsia="Calibri" w:hAnsi="Arial" w:cs="Arial"/>
          <w:b/>
          <w:bCs/>
          <w:kern w:val="0"/>
          <w:sz w:val="20"/>
          <w:szCs w:val="20"/>
          <w14:ligatures w14:val="none"/>
        </w:rPr>
        <w:t xml:space="preserve"> </w:t>
      </w:r>
      <w:r>
        <w:rPr>
          <w:rFonts w:ascii="Arial" w:eastAsia="Calibri" w:hAnsi="Arial" w:cs="Arial"/>
          <w:kern w:val="0"/>
          <w:sz w:val="20"/>
          <w:szCs w:val="20"/>
          <w14:ligatures w14:val="none"/>
        </w:rPr>
        <w:t>0</w:t>
      </w:r>
      <w:r w:rsidR="00965081">
        <w:rPr>
          <w:rFonts w:ascii="Arial" w:eastAsia="Calibri" w:hAnsi="Arial" w:cs="Arial"/>
          <w:kern w:val="0"/>
          <w:sz w:val="20"/>
          <w:szCs w:val="20"/>
          <w14:ligatures w14:val="none"/>
        </w:rPr>
        <w:t>.00</w:t>
      </w:r>
    </w:p>
    <w:p w14:paraId="2A8A07DF" w14:textId="6523504C"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Top gene #1: % identity:</w:t>
      </w:r>
      <w:r>
        <w:rPr>
          <w:rFonts w:ascii="Arial" w:eastAsia="Calibri" w:hAnsi="Arial" w:cs="Arial"/>
          <w:b/>
          <w:bCs/>
          <w:kern w:val="0"/>
          <w:sz w:val="20"/>
          <w:szCs w:val="20"/>
          <w14:ligatures w14:val="none"/>
        </w:rPr>
        <w:t xml:space="preserve"> </w:t>
      </w:r>
      <w:r>
        <w:rPr>
          <w:rFonts w:ascii="Arial" w:eastAsia="Calibri" w:hAnsi="Arial" w:cs="Arial"/>
          <w:kern w:val="0"/>
          <w:sz w:val="20"/>
          <w:szCs w:val="20"/>
          <w14:ligatures w14:val="none"/>
        </w:rPr>
        <w:t>99.34</w:t>
      </w:r>
    </w:p>
    <w:p w14:paraId="0C5CC3A4" w14:textId="16346F8D"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Top gene #1 % aligned:</w:t>
      </w:r>
      <w:r>
        <w:rPr>
          <w:rFonts w:ascii="Arial" w:eastAsia="Calibri" w:hAnsi="Arial" w:cs="Arial"/>
          <w:b/>
          <w:bCs/>
          <w:kern w:val="0"/>
          <w:sz w:val="20"/>
          <w:szCs w:val="20"/>
          <w14:ligatures w14:val="none"/>
        </w:rPr>
        <w:t xml:space="preserve"> </w:t>
      </w:r>
      <w:r w:rsidR="00965081">
        <w:rPr>
          <w:rFonts w:ascii="Arial" w:eastAsia="Calibri" w:hAnsi="Arial" w:cs="Arial"/>
          <w:kern w:val="0"/>
          <w:sz w:val="20"/>
          <w:szCs w:val="20"/>
          <w14:ligatures w14:val="none"/>
        </w:rPr>
        <w:t>100</w:t>
      </w:r>
    </w:p>
    <w:p w14:paraId="5DCA24F2" w14:textId="337D6BF4"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 xml:space="preserve">Top gene #1 Query &amp; Target: </w:t>
      </w:r>
      <w:r w:rsidRPr="00F71E05">
        <w:rPr>
          <w:rFonts w:ascii="Arial" w:eastAsia="Calibri" w:hAnsi="Arial" w:cs="Arial"/>
          <w:kern w:val="0"/>
          <w:sz w:val="20"/>
          <w:szCs w:val="20"/>
          <w14:ligatures w14:val="none"/>
        </w:rPr>
        <w:t xml:space="preserve">Query: </w:t>
      </w:r>
      <w:r>
        <w:rPr>
          <w:rFonts w:ascii="Arial" w:eastAsia="Calibri" w:hAnsi="Arial" w:cs="Arial"/>
          <w:kern w:val="0"/>
          <w:sz w:val="20"/>
          <w:szCs w:val="20"/>
          <w14:ligatures w14:val="none"/>
        </w:rPr>
        <w:t>1-608</w:t>
      </w:r>
      <w:r w:rsidRPr="00F71E05">
        <w:rPr>
          <w:rFonts w:ascii="Arial" w:eastAsia="Calibri" w:hAnsi="Arial" w:cs="Arial"/>
          <w:kern w:val="0"/>
          <w:sz w:val="20"/>
          <w:szCs w:val="20"/>
          <w14:ligatures w14:val="none"/>
        </w:rPr>
        <w:t xml:space="preserve">  Target:</w:t>
      </w:r>
      <w:r>
        <w:rPr>
          <w:rFonts w:ascii="Arial" w:eastAsia="Calibri" w:hAnsi="Arial" w:cs="Arial"/>
          <w:kern w:val="0"/>
          <w:sz w:val="20"/>
          <w:szCs w:val="20"/>
          <w14:ligatures w14:val="none"/>
        </w:rPr>
        <w:t xml:space="preserve"> 1-608</w:t>
      </w:r>
      <w:r w:rsidRPr="00F71E05">
        <w:rPr>
          <w:rFonts w:ascii="Arial" w:eastAsia="Calibri" w:hAnsi="Arial" w:cs="Arial"/>
          <w:kern w:val="0"/>
          <w:sz w:val="20"/>
          <w:szCs w:val="20"/>
          <w14:ligatures w14:val="none"/>
        </w:rPr>
        <w:t xml:space="preserve"> </w:t>
      </w:r>
    </w:p>
    <w:p w14:paraId="2EF844DC" w14:textId="77777777" w:rsidR="00F71E05" w:rsidRPr="00F71E05" w:rsidRDefault="00F71E05" w:rsidP="00F71E05">
      <w:pPr>
        <w:spacing w:after="0" w:line="240" w:lineRule="auto"/>
        <w:rPr>
          <w:rFonts w:ascii="Arial" w:eastAsia="Calibri" w:hAnsi="Arial" w:cs="Arial"/>
          <w:b/>
          <w:bCs/>
          <w:kern w:val="0"/>
          <w:sz w:val="20"/>
          <w:szCs w:val="20"/>
          <w14:ligatures w14:val="none"/>
        </w:rPr>
      </w:pPr>
    </w:p>
    <w:p w14:paraId="1DB6C2B7" w14:textId="675BA4C3" w:rsidR="00965081" w:rsidRPr="00F71E05" w:rsidRDefault="00965081" w:rsidP="00965081">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Top gene #</w:t>
      </w:r>
      <w:r>
        <w:rPr>
          <w:rFonts w:ascii="Arial" w:eastAsia="Calibri" w:hAnsi="Arial" w:cs="Arial"/>
          <w:b/>
          <w:bCs/>
          <w:kern w:val="0"/>
          <w:sz w:val="20"/>
          <w:szCs w:val="20"/>
          <w14:ligatures w14:val="none"/>
        </w:rPr>
        <w:t xml:space="preserve">2 </w:t>
      </w:r>
      <w:r w:rsidRPr="00F71E05">
        <w:rPr>
          <w:rFonts w:ascii="Arial" w:eastAsia="Calibri" w:hAnsi="Arial" w:cs="Arial"/>
          <w:b/>
          <w:bCs/>
          <w:kern w:val="0"/>
          <w:sz w:val="20"/>
          <w:szCs w:val="20"/>
          <w14:ligatures w14:val="none"/>
        </w:rPr>
        <w:t>Name:</w:t>
      </w:r>
      <w:r>
        <w:rPr>
          <w:rFonts w:ascii="Arial" w:eastAsia="Calibri" w:hAnsi="Arial" w:cs="Arial"/>
          <w:b/>
          <w:bCs/>
          <w:kern w:val="0"/>
          <w:sz w:val="20"/>
          <w:szCs w:val="20"/>
          <w14:ligatures w14:val="none"/>
        </w:rPr>
        <w:t xml:space="preserve"> </w:t>
      </w:r>
      <w:r>
        <w:rPr>
          <w:rFonts w:ascii="Arial" w:eastAsia="Calibri" w:hAnsi="Arial" w:cs="Arial"/>
          <w:kern w:val="0"/>
          <w:sz w:val="20"/>
          <w:szCs w:val="20"/>
          <w14:ligatures w14:val="none"/>
        </w:rPr>
        <w:t>DNA polymerase I Atkinbua</w:t>
      </w:r>
    </w:p>
    <w:p w14:paraId="0758AD5E" w14:textId="3B6FF8E8" w:rsidR="00965081" w:rsidRPr="00F71E05" w:rsidRDefault="00965081" w:rsidP="00965081">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Top gene #</w:t>
      </w:r>
      <w:r>
        <w:rPr>
          <w:rFonts w:ascii="Arial" w:eastAsia="Calibri" w:hAnsi="Arial" w:cs="Arial"/>
          <w:b/>
          <w:bCs/>
          <w:kern w:val="0"/>
          <w:sz w:val="20"/>
          <w:szCs w:val="20"/>
          <w14:ligatures w14:val="none"/>
        </w:rPr>
        <w:t xml:space="preserve">2 </w:t>
      </w:r>
      <w:r w:rsidRPr="00F71E05">
        <w:rPr>
          <w:rFonts w:ascii="Arial" w:eastAsia="Calibri" w:hAnsi="Arial" w:cs="Arial"/>
          <w:b/>
          <w:bCs/>
          <w:kern w:val="0"/>
          <w:sz w:val="20"/>
          <w:szCs w:val="20"/>
          <w14:ligatures w14:val="none"/>
        </w:rPr>
        <w:t>E-value:</w:t>
      </w:r>
      <w:r>
        <w:rPr>
          <w:rFonts w:ascii="Arial" w:eastAsia="Calibri" w:hAnsi="Arial" w:cs="Arial"/>
          <w:b/>
          <w:bCs/>
          <w:kern w:val="0"/>
          <w:sz w:val="20"/>
          <w:szCs w:val="20"/>
          <w14:ligatures w14:val="none"/>
        </w:rPr>
        <w:t xml:space="preserve"> </w:t>
      </w:r>
      <w:r>
        <w:rPr>
          <w:rFonts w:ascii="Arial" w:eastAsia="Calibri" w:hAnsi="Arial" w:cs="Arial"/>
          <w:kern w:val="0"/>
          <w:sz w:val="20"/>
          <w:szCs w:val="20"/>
          <w14:ligatures w14:val="none"/>
        </w:rPr>
        <w:t>0.00</w:t>
      </w:r>
    </w:p>
    <w:p w14:paraId="6FFF9C2E" w14:textId="68AE621F" w:rsidR="00965081" w:rsidRPr="00F71E05" w:rsidRDefault="00965081" w:rsidP="00965081">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Top gene #</w:t>
      </w:r>
      <w:r>
        <w:rPr>
          <w:rFonts w:ascii="Arial" w:eastAsia="Calibri" w:hAnsi="Arial" w:cs="Arial"/>
          <w:b/>
          <w:bCs/>
          <w:kern w:val="0"/>
          <w:sz w:val="20"/>
          <w:szCs w:val="20"/>
          <w14:ligatures w14:val="none"/>
        </w:rPr>
        <w:t>2</w:t>
      </w:r>
      <w:r w:rsidRPr="00F71E05">
        <w:rPr>
          <w:rFonts w:ascii="Arial" w:eastAsia="Calibri" w:hAnsi="Arial" w:cs="Arial"/>
          <w:b/>
          <w:bCs/>
          <w:kern w:val="0"/>
          <w:sz w:val="20"/>
          <w:szCs w:val="20"/>
          <w14:ligatures w14:val="none"/>
        </w:rPr>
        <w:t>: % identity:</w:t>
      </w:r>
      <w:r>
        <w:rPr>
          <w:rFonts w:ascii="Arial" w:eastAsia="Calibri" w:hAnsi="Arial" w:cs="Arial"/>
          <w:b/>
          <w:bCs/>
          <w:kern w:val="0"/>
          <w:sz w:val="20"/>
          <w:szCs w:val="20"/>
          <w14:ligatures w14:val="none"/>
        </w:rPr>
        <w:t xml:space="preserve"> </w:t>
      </w:r>
      <w:r>
        <w:rPr>
          <w:rFonts w:ascii="Arial" w:eastAsia="Calibri" w:hAnsi="Arial" w:cs="Arial"/>
          <w:kern w:val="0"/>
          <w:sz w:val="20"/>
          <w:szCs w:val="20"/>
          <w14:ligatures w14:val="none"/>
        </w:rPr>
        <w:t>99.01</w:t>
      </w:r>
    </w:p>
    <w:p w14:paraId="3C1770EB" w14:textId="7A4ED3CB" w:rsidR="00965081" w:rsidRPr="00F71E05" w:rsidRDefault="00965081" w:rsidP="00965081">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Top gene #</w:t>
      </w:r>
      <w:r>
        <w:rPr>
          <w:rFonts w:ascii="Arial" w:eastAsia="Calibri" w:hAnsi="Arial" w:cs="Arial"/>
          <w:b/>
          <w:bCs/>
          <w:kern w:val="0"/>
          <w:sz w:val="20"/>
          <w:szCs w:val="20"/>
          <w14:ligatures w14:val="none"/>
        </w:rPr>
        <w:t>2</w:t>
      </w:r>
      <w:r w:rsidRPr="00F71E05">
        <w:rPr>
          <w:rFonts w:ascii="Arial" w:eastAsia="Calibri" w:hAnsi="Arial" w:cs="Arial"/>
          <w:b/>
          <w:bCs/>
          <w:kern w:val="0"/>
          <w:sz w:val="20"/>
          <w:szCs w:val="20"/>
          <w14:ligatures w14:val="none"/>
        </w:rPr>
        <w:t xml:space="preserve"> % aligned:</w:t>
      </w:r>
      <w:r>
        <w:rPr>
          <w:rFonts w:ascii="Arial" w:eastAsia="Calibri" w:hAnsi="Arial" w:cs="Arial"/>
          <w:b/>
          <w:bCs/>
          <w:kern w:val="0"/>
          <w:sz w:val="20"/>
          <w:szCs w:val="20"/>
          <w14:ligatures w14:val="none"/>
        </w:rPr>
        <w:t xml:space="preserve"> </w:t>
      </w:r>
      <w:r>
        <w:rPr>
          <w:rFonts w:ascii="Arial" w:eastAsia="Calibri" w:hAnsi="Arial" w:cs="Arial"/>
          <w:kern w:val="0"/>
          <w:sz w:val="20"/>
          <w:szCs w:val="20"/>
          <w14:ligatures w14:val="none"/>
        </w:rPr>
        <w:t>99.67</w:t>
      </w:r>
    </w:p>
    <w:p w14:paraId="24B2F1D1" w14:textId="7E485F5B" w:rsidR="00965081" w:rsidRPr="00965081" w:rsidRDefault="00965081"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Top gene #</w:t>
      </w:r>
      <w:r>
        <w:rPr>
          <w:rFonts w:ascii="Arial" w:eastAsia="Calibri" w:hAnsi="Arial" w:cs="Arial"/>
          <w:b/>
          <w:bCs/>
          <w:kern w:val="0"/>
          <w:sz w:val="20"/>
          <w:szCs w:val="20"/>
          <w14:ligatures w14:val="none"/>
        </w:rPr>
        <w:t>2</w:t>
      </w:r>
      <w:r w:rsidRPr="00F71E05">
        <w:rPr>
          <w:rFonts w:ascii="Arial" w:eastAsia="Calibri" w:hAnsi="Arial" w:cs="Arial"/>
          <w:b/>
          <w:bCs/>
          <w:kern w:val="0"/>
          <w:sz w:val="20"/>
          <w:szCs w:val="20"/>
          <w14:ligatures w14:val="none"/>
        </w:rPr>
        <w:t xml:space="preserve"> Query &amp; Target: </w:t>
      </w:r>
      <w:r w:rsidRPr="00F71E05">
        <w:rPr>
          <w:rFonts w:ascii="Arial" w:eastAsia="Calibri" w:hAnsi="Arial" w:cs="Arial"/>
          <w:kern w:val="0"/>
          <w:sz w:val="20"/>
          <w:szCs w:val="20"/>
          <w14:ligatures w14:val="none"/>
        </w:rPr>
        <w:t xml:space="preserve">Query: </w:t>
      </w:r>
      <w:r>
        <w:rPr>
          <w:rFonts w:ascii="Arial" w:eastAsia="Calibri" w:hAnsi="Arial" w:cs="Arial"/>
          <w:kern w:val="0"/>
          <w:sz w:val="20"/>
          <w:szCs w:val="20"/>
          <w14:ligatures w14:val="none"/>
        </w:rPr>
        <w:t>1-608</w:t>
      </w:r>
      <w:r w:rsidRPr="00F71E05">
        <w:rPr>
          <w:rFonts w:ascii="Arial" w:eastAsia="Calibri" w:hAnsi="Arial" w:cs="Arial"/>
          <w:kern w:val="0"/>
          <w:sz w:val="20"/>
          <w:szCs w:val="20"/>
          <w14:ligatures w14:val="none"/>
        </w:rPr>
        <w:t xml:space="preserve"> Target:</w:t>
      </w:r>
      <w:r>
        <w:rPr>
          <w:rFonts w:ascii="Arial" w:eastAsia="Calibri" w:hAnsi="Arial" w:cs="Arial"/>
          <w:kern w:val="0"/>
          <w:sz w:val="20"/>
          <w:szCs w:val="20"/>
          <w14:ligatures w14:val="none"/>
        </w:rPr>
        <w:t xml:space="preserve"> 1-608</w:t>
      </w:r>
    </w:p>
    <w:p w14:paraId="3FEDB7F3" w14:textId="77777777" w:rsidR="00965081" w:rsidRDefault="00965081" w:rsidP="00F71E05">
      <w:pPr>
        <w:spacing w:after="0" w:line="240" w:lineRule="auto"/>
        <w:rPr>
          <w:rFonts w:ascii="Arial" w:eastAsia="Calibri" w:hAnsi="Arial" w:cs="Arial"/>
          <w:b/>
          <w:bCs/>
          <w:kern w:val="0"/>
          <w:sz w:val="20"/>
          <w:szCs w:val="20"/>
          <w14:ligatures w14:val="none"/>
        </w:rPr>
      </w:pPr>
    </w:p>
    <w:p w14:paraId="057689D0" w14:textId="54AE8410"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Top gene #</w:t>
      </w:r>
      <w:r w:rsidR="00965081">
        <w:rPr>
          <w:rFonts w:ascii="Arial" w:eastAsia="Calibri" w:hAnsi="Arial" w:cs="Arial"/>
          <w:b/>
          <w:bCs/>
          <w:kern w:val="0"/>
          <w:sz w:val="20"/>
          <w:szCs w:val="20"/>
          <w14:ligatures w14:val="none"/>
        </w:rPr>
        <w:t>3</w:t>
      </w:r>
      <w:r w:rsidRPr="00F71E05">
        <w:rPr>
          <w:rFonts w:ascii="Arial" w:eastAsia="Calibri" w:hAnsi="Arial" w:cs="Arial"/>
          <w:b/>
          <w:bCs/>
          <w:kern w:val="0"/>
          <w:sz w:val="20"/>
          <w:szCs w:val="20"/>
          <w14:ligatures w14:val="none"/>
        </w:rPr>
        <w:t xml:space="preserve"> Name:</w:t>
      </w:r>
      <w:r>
        <w:rPr>
          <w:rFonts w:ascii="Arial" w:eastAsia="Calibri" w:hAnsi="Arial" w:cs="Arial"/>
          <w:b/>
          <w:bCs/>
          <w:kern w:val="0"/>
          <w:sz w:val="20"/>
          <w:szCs w:val="20"/>
          <w14:ligatures w14:val="none"/>
        </w:rPr>
        <w:t xml:space="preserve"> </w:t>
      </w:r>
      <w:r>
        <w:rPr>
          <w:rFonts w:ascii="Arial" w:eastAsia="Calibri" w:hAnsi="Arial" w:cs="Arial"/>
          <w:kern w:val="0"/>
          <w:sz w:val="20"/>
          <w:szCs w:val="20"/>
          <w14:ligatures w14:val="none"/>
        </w:rPr>
        <w:t>DNA polymerase 1 Seabiscuit</w:t>
      </w:r>
    </w:p>
    <w:p w14:paraId="2F919488" w14:textId="061B36E9"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Top gene #</w:t>
      </w:r>
      <w:r w:rsidR="00965081">
        <w:rPr>
          <w:rFonts w:ascii="Arial" w:eastAsia="Calibri" w:hAnsi="Arial" w:cs="Arial"/>
          <w:b/>
          <w:bCs/>
          <w:kern w:val="0"/>
          <w:sz w:val="20"/>
          <w:szCs w:val="20"/>
          <w14:ligatures w14:val="none"/>
        </w:rPr>
        <w:t>3</w:t>
      </w:r>
      <w:r w:rsidRPr="00F71E05">
        <w:rPr>
          <w:rFonts w:ascii="Arial" w:eastAsia="Calibri" w:hAnsi="Arial" w:cs="Arial"/>
          <w:b/>
          <w:bCs/>
          <w:kern w:val="0"/>
          <w:sz w:val="20"/>
          <w:szCs w:val="20"/>
          <w14:ligatures w14:val="none"/>
        </w:rPr>
        <w:t xml:space="preserve"> E-value:</w:t>
      </w:r>
      <w:r>
        <w:rPr>
          <w:rFonts w:ascii="Arial" w:eastAsia="Calibri" w:hAnsi="Arial" w:cs="Arial"/>
          <w:b/>
          <w:bCs/>
          <w:kern w:val="0"/>
          <w:sz w:val="20"/>
          <w:szCs w:val="20"/>
          <w14:ligatures w14:val="none"/>
        </w:rPr>
        <w:t xml:space="preserve"> </w:t>
      </w:r>
      <w:r>
        <w:rPr>
          <w:rFonts w:ascii="Arial" w:eastAsia="Calibri" w:hAnsi="Arial" w:cs="Arial"/>
          <w:kern w:val="0"/>
          <w:sz w:val="20"/>
          <w:szCs w:val="20"/>
          <w14:ligatures w14:val="none"/>
        </w:rPr>
        <w:t>0</w:t>
      </w:r>
      <w:r w:rsidR="008E6216">
        <w:rPr>
          <w:rFonts w:ascii="Arial" w:eastAsia="Calibri" w:hAnsi="Arial" w:cs="Arial"/>
          <w:kern w:val="0"/>
          <w:sz w:val="20"/>
          <w:szCs w:val="20"/>
          <w14:ligatures w14:val="none"/>
        </w:rPr>
        <w:t>.00</w:t>
      </w:r>
    </w:p>
    <w:p w14:paraId="7EFBE012" w14:textId="32617AEF"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Top gene #</w:t>
      </w:r>
      <w:r w:rsidR="00965081">
        <w:rPr>
          <w:rFonts w:ascii="Arial" w:eastAsia="Calibri" w:hAnsi="Arial" w:cs="Arial"/>
          <w:b/>
          <w:bCs/>
          <w:kern w:val="0"/>
          <w:sz w:val="20"/>
          <w:szCs w:val="20"/>
          <w14:ligatures w14:val="none"/>
        </w:rPr>
        <w:t>3</w:t>
      </w:r>
      <w:r w:rsidRPr="00F71E05">
        <w:rPr>
          <w:rFonts w:ascii="Arial" w:eastAsia="Calibri" w:hAnsi="Arial" w:cs="Arial"/>
          <w:b/>
          <w:bCs/>
          <w:kern w:val="0"/>
          <w:sz w:val="20"/>
          <w:szCs w:val="20"/>
          <w14:ligatures w14:val="none"/>
        </w:rPr>
        <w:t>: % identity:</w:t>
      </w:r>
      <w:r>
        <w:rPr>
          <w:rFonts w:ascii="Arial" w:eastAsia="Calibri" w:hAnsi="Arial" w:cs="Arial"/>
          <w:b/>
          <w:bCs/>
          <w:kern w:val="0"/>
          <w:sz w:val="20"/>
          <w:szCs w:val="20"/>
          <w14:ligatures w14:val="none"/>
        </w:rPr>
        <w:t xml:space="preserve"> </w:t>
      </w:r>
      <w:r>
        <w:rPr>
          <w:rFonts w:ascii="Arial" w:eastAsia="Calibri" w:hAnsi="Arial" w:cs="Arial"/>
          <w:kern w:val="0"/>
          <w:sz w:val="20"/>
          <w:szCs w:val="20"/>
          <w14:ligatures w14:val="none"/>
        </w:rPr>
        <w:t>99.1</w:t>
      </w:r>
      <w:r w:rsidR="008E6216">
        <w:rPr>
          <w:rFonts w:ascii="Arial" w:eastAsia="Calibri" w:hAnsi="Arial" w:cs="Arial"/>
          <w:kern w:val="0"/>
          <w:sz w:val="20"/>
          <w:szCs w:val="20"/>
          <w14:ligatures w14:val="none"/>
        </w:rPr>
        <w:t>8</w:t>
      </w:r>
    </w:p>
    <w:p w14:paraId="1FD01B5C" w14:textId="1063A084"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Top gene #</w:t>
      </w:r>
      <w:r w:rsidR="00965081">
        <w:rPr>
          <w:rFonts w:ascii="Arial" w:eastAsia="Calibri" w:hAnsi="Arial" w:cs="Arial"/>
          <w:b/>
          <w:bCs/>
          <w:kern w:val="0"/>
          <w:sz w:val="20"/>
          <w:szCs w:val="20"/>
          <w14:ligatures w14:val="none"/>
        </w:rPr>
        <w:t>3</w:t>
      </w:r>
      <w:r w:rsidRPr="00F71E05">
        <w:rPr>
          <w:rFonts w:ascii="Arial" w:eastAsia="Calibri" w:hAnsi="Arial" w:cs="Arial"/>
          <w:b/>
          <w:bCs/>
          <w:kern w:val="0"/>
          <w:sz w:val="20"/>
          <w:szCs w:val="20"/>
          <w14:ligatures w14:val="none"/>
        </w:rPr>
        <w:t xml:space="preserve"> % aligned:</w:t>
      </w:r>
      <w:r>
        <w:rPr>
          <w:rFonts w:ascii="Arial" w:eastAsia="Calibri" w:hAnsi="Arial" w:cs="Arial"/>
          <w:b/>
          <w:bCs/>
          <w:kern w:val="0"/>
          <w:sz w:val="20"/>
          <w:szCs w:val="20"/>
          <w14:ligatures w14:val="none"/>
        </w:rPr>
        <w:t xml:space="preserve"> </w:t>
      </w:r>
      <w:r w:rsidR="008E6216">
        <w:rPr>
          <w:rFonts w:ascii="Arial" w:eastAsia="Calibri" w:hAnsi="Arial" w:cs="Arial"/>
          <w:kern w:val="0"/>
          <w:sz w:val="20"/>
          <w:szCs w:val="20"/>
          <w14:ligatures w14:val="none"/>
        </w:rPr>
        <w:t>100</w:t>
      </w:r>
    </w:p>
    <w:p w14:paraId="0DB665FA" w14:textId="73046A95"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Top gene #</w:t>
      </w:r>
      <w:r w:rsidR="00965081">
        <w:rPr>
          <w:rFonts w:ascii="Arial" w:eastAsia="Calibri" w:hAnsi="Arial" w:cs="Arial"/>
          <w:b/>
          <w:bCs/>
          <w:kern w:val="0"/>
          <w:sz w:val="20"/>
          <w:szCs w:val="20"/>
          <w14:ligatures w14:val="none"/>
        </w:rPr>
        <w:t>3</w:t>
      </w:r>
      <w:r w:rsidRPr="00F71E05">
        <w:rPr>
          <w:rFonts w:ascii="Arial" w:eastAsia="Calibri" w:hAnsi="Arial" w:cs="Arial"/>
          <w:b/>
          <w:bCs/>
          <w:kern w:val="0"/>
          <w:sz w:val="20"/>
          <w:szCs w:val="20"/>
          <w14:ligatures w14:val="none"/>
        </w:rPr>
        <w:t xml:space="preserve"> Query &amp; Target: </w:t>
      </w:r>
      <w:r w:rsidRPr="00F71E05">
        <w:rPr>
          <w:rFonts w:ascii="Arial" w:eastAsia="Calibri" w:hAnsi="Arial" w:cs="Arial"/>
          <w:kern w:val="0"/>
          <w:sz w:val="20"/>
          <w:szCs w:val="20"/>
          <w14:ligatures w14:val="none"/>
        </w:rPr>
        <w:t xml:space="preserve">Query: </w:t>
      </w:r>
      <w:r>
        <w:rPr>
          <w:rFonts w:ascii="Arial" w:eastAsia="Calibri" w:hAnsi="Arial" w:cs="Arial"/>
          <w:kern w:val="0"/>
          <w:sz w:val="20"/>
          <w:szCs w:val="20"/>
          <w14:ligatures w14:val="none"/>
        </w:rPr>
        <w:t>1-608</w:t>
      </w:r>
      <w:r w:rsidRPr="00F71E05">
        <w:rPr>
          <w:rFonts w:ascii="Arial" w:eastAsia="Calibri" w:hAnsi="Arial" w:cs="Arial"/>
          <w:kern w:val="0"/>
          <w:sz w:val="20"/>
          <w:szCs w:val="20"/>
          <w14:ligatures w14:val="none"/>
        </w:rPr>
        <w:t xml:space="preserve"> Target:</w:t>
      </w:r>
      <w:r>
        <w:rPr>
          <w:rFonts w:ascii="Arial" w:eastAsia="Calibri" w:hAnsi="Arial" w:cs="Arial"/>
          <w:kern w:val="0"/>
          <w:sz w:val="20"/>
          <w:szCs w:val="20"/>
          <w14:ligatures w14:val="none"/>
        </w:rPr>
        <w:t xml:space="preserve"> 1-608</w:t>
      </w:r>
    </w:p>
    <w:p w14:paraId="2972DB39" w14:textId="77777777" w:rsidR="00F71E05" w:rsidRPr="00F71E05" w:rsidRDefault="00F71E05" w:rsidP="00F71E05">
      <w:pPr>
        <w:spacing w:after="0" w:line="240" w:lineRule="auto"/>
        <w:rPr>
          <w:rFonts w:ascii="Arial" w:eastAsia="Calibri" w:hAnsi="Arial" w:cs="Arial"/>
          <w:b/>
          <w:bCs/>
          <w:kern w:val="0"/>
          <w:sz w:val="20"/>
          <w:szCs w:val="20"/>
          <w14:ligatures w14:val="none"/>
        </w:rPr>
      </w:pPr>
    </w:p>
    <w:p w14:paraId="0D9F7284" w14:textId="77777777" w:rsidR="00F71E05" w:rsidRPr="00F71E05" w:rsidRDefault="00F71E05" w:rsidP="00F71E05">
      <w:pPr>
        <w:spacing w:after="0" w:line="240" w:lineRule="auto"/>
        <w:rPr>
          <w:rFonts w:ascii="Arial" w:eastAsia="Calibri" w:hAnsi="Arial" w:cs="Arial"/>
          <w:b/>
          <w:bCs/>
          <w:kern w:val="0"/>
          <w:sz w:val="20"/>
          <w:szCs w:val="20"/>
          <w14:ligatures w14:val="none"/>
        </w:rPr>
      </w:pPr>
    </w:p>
    <w:p w14:paraId="38F8F1B8" w14:textId="175FB470"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 xml:space="preserve">Then answer: </w:t>
      </w:r>
      <w:r w:rsidRPr="00F71E05">
        <w:rPr>
          <w:rFonts w:ascii="Arial" w:eastAsia="Calibri" w:hAnsi="Arial" w:cs="Arial"/>
          <w:b/>
          <w:bCs/>
          <w:i/>
          <w:iCs/>
          <w:kern w:val="0"/>
          <w:sz w:val="20"/>
          <w:szCs w:val="20"/>
          <w14:ligatures w14:val="none"/>
        </w:rPr>
        <w:t>Does the start of this predicted gene line up with the start of other highly similar genes?  Write whether it is a 1:1 alignment.</w:t>
      </w:r>
      <w:r w:rsidRPr="00F71E05">
        <w:rPr>
          <w:rFonts w:ascii="Arial" w:eastAsia="Calibri" w:hAnsi="Arial" w:cs="Arial"/>
          <w:i/>
          <w:iCs/>
          <w:kern w:val="0"/>
          <w:sz w:val="20"/>
          <w:szCs w:val="20"/>
          <w14:ligatures w14:val="none"/>
        </w:rPr>
        <w:t xml:space="preserve"> </w:t>
      </w:r>
      <w:r>
        <w:rPr>
          <w:rFonts w:ascii="Arial" w:eastAsia="Calibri" w:hAnsi="Arial" w:cs="Arial"/>
          <w:kern w:val="0"/>
          <w:sz w:val="20"/>
          <w:szCs w:val="20"/>
          <w14:ligatures w14:val="none"/>
        </w:rPr>
        <w:t>Yes, 1:1 alignment with top hits</w:t>
      </w:r>
      <w:r>
        <w:rPr>
          <w:rFonts w:ascii="Arial" w:eastAsia="Calibri" w:hAnsi="Arial" w:cs="Arial"/>
          <w:kern w:val="0"/>
          <w:sz w:val="20"/>
          <w:szCs w:val="20"/>
          <w14:ligatures w14:val="none"/>
        </w:rPr>
        <w:tab/>
      </w:r>
      <w:r>
        <w:rPr>
          <w:rFonts w:ascii="Arial" w:eastAsia="Calibri" w:hAnsi="Arial" w:cs="Arial"/>
          <w:kern w:val="0"/>
          <w:sz w:val="20"/>
          <w:szCs w:val="20"/>
          <w14:ligatures w14:val="none"/>
        </w:rPr>
        <w:tab/>
      </w:r>
    </w:p>
    <w:p w14:paraId="415DE96C" w14:textId="77777777" w:rsidR="00F71E05" w:rsidRPr="00F71E05" w:rsidRDefault="00F71E05" w:rsidP="00F71E05">
      <w:pPr>
        <w:spacing w:after="0" w:line="240" w:lineRule="auto"/>
        <w:rPr>
          <w:rFonts w:ascii="Arial" w:eastAsia="Calibri" w:hAnsi="Arial" w:cs="Arial"/>
          <w:i/>
          <w:iCs/>
          <w:kern w:val="0"/>
          <w:sz w:val="20"/>
          <w:szCs w:val="20"/>
          <w14:ligatures w14:val="none"/>
        </w:rPr>
      </w:pPr>
    </w:p>
    <w:p w14:paraId="4AD0BC4F" w14:textId="38238B34"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Scan the next ten entries.  Are they similar?</w:t>
      </w:r>
      <w:r>
        <w:rPr>
          <w:rFonts w:ascii="Arial" w:eastAsia="Calibri" w:hAnsi="Arial" w:cs="Arial"/>
          <w:b/>
          <w:bCs/>
          <w:kern w:val="0"/>
          <w:sz w:val="20"/>
          <w:szCs w:val="20"/>
          <w14:ligatures w14:val="none"/>
        </w:rPr>
        <w:t xml:space="preserve"> </w:t>
      </w:r>
      <w:r>
        <w:rPr>
          <w:rFonts w:ascii="Arial" w:eastAsia="Calibri" w:hAnsi="Arial" w:cs="Arial"/>
          <w:kern w:val="0"/>
          <w:sz w:val="20"/>
          <w:szCs w:val="20"/>
          <w14:ligatures w14:val="none"/>
        </w:rPr>
        <w:t>Yes</w:t>
      </w:r>
    </w:p>
    <w:p w14:paraId="44D50801" w14:textId="77777777" w:rsidR="00F71E05" w:rsidRPr="00F71E05" w:rsidRDefault="00F71E05" w:rsidP="00F71E05">
      <w:pPr>
        <w:spacing w:after="0" w:line="240" w:lineRule="auto"/>
        <w:rPr>
          <w:rFonts w:ascii="Arial" w:eastAsia="Calibri" w:hAnsi="Arial" w:cs="Arial"/>
          <w:b/>
          <w:bCs/>
          <w:kern w:val="0"/>
          <w:sz w:val="20"/>
          <w:szCs w:val="20"/>
          <w14:ligatures w14:val="none"/>
        </w:rPr>
      </w:pPr>
    </w:p>
    <w:p w14:paraId="3BA0D805" w14:textId="77777777" w:rsidR="00F71E05" w:rsidRPr="00F71E05" w:rsidRDefault="00F71E05" w:rsidP="00F71E05">
      <w:pPr>
        <w:spacing w:after="0" w:line="240" w:lineRule="auto"/>
        <w:rPr>
          <w:rFonts w:ascii="Arial" w:eastAsia="Calibri" w:hAnsi="Arial" w:cs="Arial"/>
          <w:b/>
          <w:bCs/>
          <w:i/>
          <w:iCs/>
          <w:kern w:val="0"/>
          <w:sz w:val="20"/>
          <w:szCs w:val="20"/>
          <w14:ligatures w14:val="none"/>
        </w:rPr>
      </w:pPr>
      <w:r w:rsidRPr="00F71E05">
        <w:rPr>
          <w:rFonts w:ascii="Arial" w:eastAsia="Calibri" w:hAnsi="Arial" w:cs="Arial"/>
          <w:b/>
          <w:bCs/>
          <w:kern w:val="0"/>
          <w:sz w:val="20"/>
          <w:szCs w:val="20"/>
          <w14:ligatures w14:val="none"/>
        </w:rPr>
        <w:t>7. Do other related genes have the same start site</w:t>
      </w:r>
      <w:r w:rsidRPr="00F71E05">
        <w:rPr>
          <w:rFonts w:ascii="Arial" w:eastAsia="Calibri" w:hAnsi="Arial" w:cs="Arial"/>
          <w:b/>
          <w:bCs/>
          <w:i/>
          <w:iCs/>
          <w:kern w:val="0"/>
          <w:sz w:val="20"/>
          <w:szCs w:val="20"/>
          <w14:ligatures w14:val="none"/>
        </w:rPr>
        <w:t xml:space="preserve">? And Size? </w:t>
      </w:r>
    </w:p>
    <w:p w14:paraId="248C0080" w14:textId="2EA38B4B"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#1 most related:</w:t>
      </w:r>
      <w:r>
        <w:rPr>
          <w:rFonts w:ascii="Arial" w:eastAsia="Calibri" w:hAnsi="Arial" w:cs="Arial"/>
          <w:kern w:val="0"/>
          <w:sz w:val="20"/>
          <w:szCs w:val="20"/>
          <w14:ligatures w14:val="none"/>
        </w:rPr>
        <w:t xml:space="preserve"> Sibs6 has a length of 1827 bp and coordinates of 33579 to 31753</w:t>
      </w:r>
    </w:p>
    <w:p w14:paraId="29FBE952" w14:textId="66A5D1E9"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#2 most related:</w:t>
      </w:r>
      <w:r>
        <w:rPr>
          <w:rFonts w:ascii="Arial" w:eastAsia="Calibri" w:hAnsi="Arial" w:cs="Arial"/>
          <w:kern w:val="0"/>
          <w:sz w:val="20"/>
          <w:szCs w:val="20"/>
          <w14:ligatures w14:val="none"/>
        </w:rPr>
        <w:t xml:space="preserve"> Atkinbua has a length of 1827 bp and coordinates of 34825 to 32999</w:t>
      </w:r>
    </w:p>
    <w:p w14:paraId="4032B8D2" w14:textId="46CF3522"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#3 most related:</w:t>
      </w:r>
      <w:r>
        <w:rPr>
          <w:rFonts w:ascii="Arial" w:eastAsia="Calibri" w:hAnsi="Arial" w:cs="Arial"/>
          <w:kern w:val="0"/>
          <w:sz w:val="20"/>
          <w:szCs w:val="20"/>
          <w14:ligatures w14:val="none"/>
        </w:rPr>
        <w:t xml:space="preserve"> Seabiscuit has a length of 1827 bp ad coordinates of 34373 to 32547</w:t>
      </w:r>
    </w:p>
    <w:p w14:paraId="74E91572" w14:textId="77777777" w:rsidR="00F71E05" w:rsidRPr="00F71E05" w:rsidRDefault="00F71E05" w:rsidP="00F71E05">
      <w:pPr>
        <w:spacing w:after="0" w:line="240" w:lineRule="auto"/>
        <w:rPr>
          <w:rFonts w:ascii="Arial" w:eastAsia="Calibri" w:hAnsi="Arial" w:cs="Arial"/>
          <w:b/>
          <w:bCs/>
          <w:i/>
          <w:iCs/>
          <w:kern w:val="0"/>
          <w:sz w:val="20"/>
          <w:szCs w:val="20"/>
          <w14:ligatures w14:val="none"/>
        </w:rPr>
      </w:pPr>
    </w:p>
    <w:p w14:paraId="2CE8A95B" w14:textId="77777777" w:rsidR="00F71E05" w:rsidRPr="00F71E05" w:rsidRDefault="00F71E05" w:rsidP="00F71E05">
      <w:pPr>
        <w:spacing w:after="0" w:line="240" w:lineRule="auto"/>
        <w:rPr>
          <w:rFonts w:ascii="Arial" w:eastAsia="Calibri" w:hAnsi="Arial" w:cs="Arial"/>
          <w:b/>
          <w:bCs/>
          <w:i/>
          <w:iCs/>
          <w:kern w:val="0"/>
          <w:sz w:val="20"/>
          <w:szCs w:val="20"/>
          <w14:ligatures w14:val="none"/>
        </w:rPr>
      </w:pPr>
      <w:r w:rsidRPr="00F71E05">
        <w:rPr>
          <w:rFonts w:ascii="Arial" w:eastAsia="Calibri" w:hAnsi="Arial" w:cs="Arial"/>
          <w:b/>
          <w:bCs/>
          <w:i/>
          <w:iCs/>
          <w:kern w:val="0"/>
          <w:sz w:val="20"/>
          <w:szCs w:val="20"/>
          <w14:ligatures w14:val="none"/>
        </w:rPr>
        <w:t>8.   Starterator:</w:t>
      </w:r>
    </w:p>
    <w:p w14:paraId="74B5D41C" w14:textId="1E3C8C03" w:rsidR="00F71E05" w:rsidRPr="00F71E05" w:rsidRDefault="00F71E05" w:rsidP="00F71E05">
      <w:pPr>
        <w:numPr>
          <w:ilvl w:val="0"/>
          <w:numId w:val="1"/>
        </w:numPr>
        <w:spacing w:after="0" w:line="240" w:lineRule="auto"/>
        <w:contextualSpacing/>
        <w:rPr>
          <w:rFonts w:ascii="Calibri" w:eastAsia="Calibri" w:hAnsi="Calibri" w:cs="Times New Roman"/>
          <w:kern w:val="0"/>
          <w:sz w:val="20"/>
          <w:szCs w:val="20"/>
          <w14:ligatures w14:val="none"/>
        </w:rPr>
      </w:pPr>
      <w:r w:rsidRPr="00F71E05">
        <w:rPr>
          <w:rFonts w:ascii="Arial" w:eastAsia="Calibri" w:hAnsi="Arial" w:cs="Arial"/>
          <w:b/>
          <w:bCs/>
          <w:i/>
          <w:iCs/>
          <w:kern w:val="0"/>
          <w:sz w:val="20"/>
          <w:szCs w:val="20"/>
          <w14:ligatures w14:val="none"/>
        </w:rPr>
        <w:t xml:space="preserve"> "</w:t>
      </w:r>
      <w:r w:rsidRPr="00F71E05">
        <w:rPr>
          <w:rFonts w:ascii="Helvetica" w:eastAsia="Calibri" w:hAnsi="Helvetica" w:cs="Times New Roman"/>
          <w:b/>
          <w:bCs/>
          <w:i/>
          <w:iCs/>
          <w:kern w:val="0"/>
          <w:sz w:val="20"/>
          <w:szCs w:val="20"/>
          <w14:ligatures w14:val="none"/>
        </w:rPr>
        <w:t xml:space="preserve">Summary of </w:t>
      </w:r>
      <w:r w:rsidR="001C57CB">
        <w:rPr>
          <w:rFonts w:ascii="Helvetica" w:eastAsia="Calibri" w:hAnsi="Helvetica" w:cs="Times New Roman"/>
          <w:b/>
          <w:bCs/>
          <w:i/>
          <w:iCs/>
          <w:kern w:val="0"/>
          <w:sz w:val="20"/>
          <w:szCs w:val="20"/>
          <w14:ligatures w14:val="none"/>
        </w:rPr>
        <w:t xml:space="preserve"> </w:t>
      </w:r>
      <w:r w:rsidR="008D6A83">
        <w:rPr>
          <w:rFonts w:ascii="Helvetica" w:eastAsia="Calibri" w:hAnsi="Helvetica" w:cs="Times New Roman"/>
          <w:b/>
          <w:bCs/>
          <w:i/>
          <w:iCs/>
          <w:kern w:val="0"/>
          <w:sz w:val="20"/>
          <w:szCs w:val="20"/>
          <w14:ligatures w14:val="none"/>
        </w:rPr>
        <w:t>Final Annotations</w:t>
      </w:r>
      <w:r w:rsidRPr="00F71E05">
        <w:rPr>
          <w:rFonts w:ascii="Helvetica" w:eastAsia="Calibri" w:hAnsi="Helvetica" w:cs="Times New Roman"/>
          <w:b/>
          <w:bCs/>
          <w:i/>
          <w:iCs/>
          <w:kern w:val="0"/>
          <w:sz w:val="20"/>
          <w:szCs w:val="20"/>
          <w14:ligatures w14:val="none"/>
        </w:rPr>
        <w:t xml:space="preserve">" </w:t>
      </w:r>
    </w:p>
    <w:p w14:paraId="7E971E05" w14:textId="414D1049"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 xml:space="preserve">The start number called the most often in the published annotations is 183, it was called in 939 of the 1458 non-draft genes in the pham. Genes that call this "Most Annotated" start: • 20ES_45, A6_41, ACFishhook_47, AEgle_37, AFIS_43, AGrandiflora_42, AN3_45, AN9_48, ANI8_48, AbbeyMikolon_44, AbbyPaige_46, AbbysRanger_44, Abbyshoes_47, Abdiel_45, Abigail_42, Abrogate_440, Achebe_43, Acme_47, Acolyte_41, Adahisdi_44, Adolin_40, Adumb2043_38, Adzzy_46, Aeneas_47, Agaliana_41, Agape74_46, AgentM_37, Aglet_49, AgronaGT15_47, AinMach_42, Airmid_39, Ajay_45, Alatin_36, Albedo_43, Albee_45, Alberto7_46, Albright_40, Aliter_45, Alma_45, Alpacados_35, Alsfro_48, Altman_46, Alvin_44, Amyev_40, Anaysia_47, Aneem_45, Anglerfish_45, AngryOrchard_34, AnnaL29_46, AnnaLie_43, Annyong_45, Anon_42, Anselm_45, Anthony_39, Anubis_51, AppleCloud_34, Applejack_40, Aragog_37, Arcanine_46, ArcherNM_42, Archetta_38, Arissanae_44, Arlo_42, Arroyo_43, Artemis2UCLA_45, Arturo_44, Asa16_39, Ascela_41, Ashballer_46, Ashes_38, Astro_42, Atkinbua_46, Attoomi_34, AugsMagnumOpus_51, AvGardian_44, AvatarAhPeg_44, Avle17_45, Avocadoman_41, B1_42, BABullseye_43, BAjuniper_43, BK1_41, BPBiebs31_45, Baby16_45, BabyBack_43, BabyDaisy_42, BabyJohn_43, BabyRay_45, BabyYoda_43, Bachaco_40, Bachome_46, Backyardigan_43, BaconJack_48, Bactobuster_43, Badger_43, Baehexic_43, BaileyBlu_41, BangNhom_46, Barriga_45, BarrowTuph_45, Bartimeaus_45, Battleship_48, Beatrix_44, Beaupre_41, Beauxregard13_48, Beemo_45, BeesKnees_45, Belenaria_36, BellusTerra_46, BelmontSKP_43, Benedict_39, Bengal_43, BengiVuitton_44, Benvolio_41, Berrie_42, Bethlehem_44, Bexan_43, </w:t>
      </w:r>
      <w:r w:rsidRPr="00F71E05">
        <w:rPr>
          <w:rFonts w:ascii="Arial" w:eastAsia="Calibri" w:hAnsi="Arial" w:cs="Arial"/>
          <w:kern w:val="0"/>
          <w:sz w:val="20"/>
          <w:szCs w:val="20"/>
          <w14:ligatures w14:val="none"/>
        </w:rPr>
        <w:lastRenderedPageBreak/>
        <w:t>BiancaTri92_44, Big3_43, BigMau_45, BigPaolini_45, Bigchungi_43, Bigflo_48, Bigfoot_41, BillKnuckles_45, Bimmel_18, Bircsak_44, Blackmoor_45, BlessJoy_46, Blinn1_48, BluSpix_42, Blue7_48, BlueBird_47, Blue_44, Bluefalcon_37, Bob3_42, BobSwaget_44, BobbyDazzler_36, BogosyJay_44, Bombshell_45, Bonamassa_39, Bonanza_36, Bones_45, Boohoo_47, Bowtie_45, Bradshaw_36, BreSam8_48, Briton15_46, Broseidon_45, Bruiser_44, Bruns_43, Bryce_36, BubbaBear_41, BubbleTrouble_44, Bud_44, Bugatti_46, Bugsy_46, Buldak_39, Bumblebee11_43, Burger_43, Burritobowl_42, Burton_44, Buttons_43, BuzzBuzz_46, Bxb1_41, Bxz2_44, C3_43, CRB1_46, CactusRose_42, Caelakin_45, CallinAllBarbz_41, Calvinny_48, Camperdownii_43, Candra_45, Cappuccino_38, Caraxes_45, Carlyle_44, Cashington_40, Cassia_40, Catalina_46, Caviar_44, Celaena_40, Cen1621_44, Centaur_45, CentreCat_45, Cerulean_46, Chadwick_40, ChampagnePapi_47, Chanagan_42, Changeling_45, Chaph_45, Chargerpower_44, Charm_42, Chartreuse_45, Che12_47, ChiliPepper_40, ChipMunk_47, Chiqui_43, Chupacabra_43, Ciao_45, Cici_44, Cindaradix_42, Cintron_44, Citius_45, Clarenza_44, Clayda5_41, CliffHanger_44, CloudWang3_45, Cocoaberry_45, Colbster_48, Colin_46, Commander_45, Community_43, ConceptII_46, Connomayer_45, Conquerage_45, Conspiracy_38, Coog_38, Cookiedough_45, Corvo_45, CosmicSans_36, Crewmate_46, Crispicous1_43, CroZenni_42,</w:t>
      </w:r>
      <w:r>
        <w:rPr>
          <w:rFonts w:ascii="Arial" w:eastAsia="Calibri" w:hAnsi="Arial" w:cs="Arial"/>
          <w:kern w:val="0"/>
          <w:sz w:val="20"/>
          <w:szCs w:val="20"/>
          <w14:ligatures w14:val="none"/>
        </w:rPr>
        <w:t xml:space="preserve"> </w:t>
      </w:r>
      <w:r w:rsidRPr="00F71E05">
        <w:rPr>
          <w:rFonts w:ascii="Arial" w:eastAsia="Calibri" w:hAnsi="Arial" w:cs="Arial"/>
          <w:kern w:val="0"/>
          <w:sz w:val="20"/>
          <w:szCs w:val="20"/>
          <w14:ligatures w14:val="none"/>
        </w:rPr>
        <w:t>Crucio_44, Cuco_38, Cueylyss_46, Cullens_48, CupcakePrincess_43, Cyan_41, D29_44, D32_47, DBQu4n_47, DD5_44, DaHudson_48, DaVinci_45, Daishi_47, Dalmatian_45, Danforth_42, Darrell_46, DarthPhader_42, Datway_44, Deano_44, DekHockey33_47, Deloris_43, Dexes_45, Dhanush_45, DickRichards_41, Didgeridoo_45, Dieselweasel_49, Dignity_46, Dinger_36, DirtyBubble_42, DirtyDunning_44, Discoknowium_37, Dismas_40, Dixon_43, Donkey_38, DontArgue_43, Doobus_41, Doom_45, Dorothea_45, DrFeelGood_43, DrManhattan_40, DrSierra_39, Drake55_46, Drake94_42, DreamCatcher_47, DreamTeam1_42, Dreamboat_46, DroogsArmy_41, DropBear_45, Druantia_45, Dublin_37, Dubu_35, DudeLittle_43, Dulcie_45, Duplo_47, Dussy_46, DustyMartin_48, Dynamix_45, EagleEye_46, Eagle_45, Eaglepride_45, Eapen_45, Ebony_45, Echild_44, Eden_40, Edison31_43, EdogawaKiddo_43, Edtherson_45, Eidsmoe_45, Elephantoon_44, Elezi_39, Elva_44, Emotion_46, EmyBug_44, EnzoK_44, EpicPhail_49, Epsocamisio_46, Equemioh13_45, Eraser_39, EricB_45, Erik_36, Eris_44, Eros_45, Espica_36, Espresso_44, Et2Brutus_44, Eula_43, Euphoria_43, Euratis_35, Eurydice_46, EvilGenius_47, Exile_36, Expelliarmus_42, ExplosioNervosa_45, Eyeball_46, Fajezeel_47, Fameo_44, Farber_48, Fascinus_41, Fayely_45, Fenn_46, Fernando_48, Fibonacci_44, Finalfrontier_43, FiringLine_44, First_0044, FlameThrower_40, Flare16_44, Flaverint_45, Florean_45, Flux_45, FlyCatcher_47, ForGetIt_38, Forsytheast_44, Francis47_44, Franklin22_41, Fred313_45, Froghopper_43, Funston_44, Fushigi_43, GMonster_42, Gack_40, Gadost_45, GageAP_45, Gail_49, Gambol_39, Gandalf20_46, Garak_47, GaugeLDP_43, Gemma_47, George_38, Georgie2_45, Ghoulboy_40, Gilberta_45, GingkoMaracino_48, Giorgio_39, Giroux_46, Gladiator_45, Gollum_36, Gompeii16_44, Goose_44, Graduation_48, Gratitude_44, GrecoEtereo_45, GreedyLawyer_45, Greg_47, Grif_48, Groundhog_41, Groupthink_49, Grub_48, Grum1_48, Gruunaga_45, GtownJaz_48, Gumpizza_39, Gwendoluna_47, Gyzlar_41, HINdeR_41, Halsey_38, HamSlice_44, Hami1_39, Hammer_47, HanShotFirst_43, Hanray_43, Happiness_44, Harlequin_36, HarryHoudini_45, HarryOW_43, HashRod_49, HaveUMetTed_49, Heathen_45, Heather_37, Heffalump_43, HelDan_45, Heliosoles_47, Helmet_47, Herbertwm_42, Hercules11_48, Hermia_46, HermioneGrange_44, Hexamo_45, Hiro_36, Holex_44, Holli_44, Homines_37, Hookmount_44, Hoot_45, Hope4ever_46, HortumSL17_45, Houdini22_45, HuhtaEnerson15_39, Hutc2_44, Huxley_45, ICleared_45, ILeeKay_49, Ibantik_18, Icarian_45, Iceman_45, Ichabod_46, Idleandcovert_46, IgnatiusPatJac_44, Indra_48, IndyLu_42, Insomnia_45, Inyanga_42, Iqorha_42, Iracema64_46, IronMan_44, Isca_44, Isiphiwo_43, Iter_41, IttyBittyPiggy_41, Iwokeuplikedis_47, JC27_45, JF2_45, JF4_45, JHC117_48, JSwag_46, Jaan_45, Jabb_43, Jabiru_39, Jabith_45,</w:t>
      </w:r>
      <w:r>
        <w:rPr>
          <w:rFonts w:ascii="Arial" w:eastAsia="Calibri" w:hAnsi="Arial" w:cs="Arial"/>
          <w:kern w:val="0"/>
          <w:sz w:val="20"/>
          <w:szCs w:val="20"/>
          <w14:ligatures w14:val="none"/>
        </w:rPr>
        <w:t xml:space="preserve"> </w:t>
      </w:r>
      <w:r w:rsidRPr="00F71E05">
        <w:rPr>
          <w:rFonts w:ascii="Arial" w:eastAsia="Calibri" w:hAnsi="Arial" w:cs="Arial"/>
          <w:kern w:val="0"/>
          <w:sz w:val="20"/>
          <w:szCs w:val="20"/>
          <w14:ligatures w14:val="none"/>
        </w:rPr>
        <w:t xml:space="preserve">JackSparrow_46, Janeemi_43, Jankie_40, JasmineDragon_45, Jasper_46, Jaykayelowell_43, Jeeves_50, JenCasNa_49, JeppNRM_49, Jerm2_45, Jerm_46, Jester_36, JetBlade_45, JewelBug_47, Jiawan_43, Jobu08_47, Joemato_41, JohnDoe_41, Johnathan_41, JoongJeon_44, Jordennis_45, Jorgensen_45, Joselito_45, JoshKayV_46, Journey13_40, Jovita_43, Jovo_38, Jstan_41, JuliaChild_45, KADY_48, KBG_46, KFPoly_44, KSSJEB_43, Kachowdy_45, Kalb97_49, Kalimba_38, Kalnoky_49, Kalpine_44, Kampy_45, Kanely_45, Katalie136_44, Kate33_42, KatherineG_48, Katzastrophic_41, Kaylissa_42, Kazan_46, KeAlii_40, Kenmech_48, Kenzers_43, Kerberos_47, Kieran_40, Killigrew_44, Kimona_43, KingCyrus_47, Kingmustik0402_45, Kinmap_43, Kipper29_45, KittenMittens_41, Koan_43, Koko_47, Koreni_44, Kratark_45, Kremtemulon_45, Krishelle_36, Kristoff_44, Kugel_46, KyMonks1A_47, Kyee_45, Kykar_45, LBerry_49, LHTSCC_47, </w:t>
      </w:r>
      <w:r w:rsidRPr="00F71E05">
        <w:rPr>
          <w:rFonts w:ascii="Arial" w:eastAsia="Calibri" w:hAnsi="Arial" w:cs="Arial"/>
          <w:kern w:val="0"/>
          <w:sz w:val="20"/>
          <w:szCs w:val="20"/>
          <w14:ligatures w14:val="none"/>
        </w:rPr>
        <w:lastRenderedPageBreak/>
        <w:t>LadyAstra_48, LadyBird_47, Lahqtemish_42, Lambert1_44, Lamina13_45, Landor_44, LappelDuVide_45, Larenn_44, LarryKay_48, LastResort_46, Lego_41, Lemur_45, LeoAvram_45, Leogania_44, Lesedi_42, Lev2_38, Levia_41, Leviathan_46, Licorice_48, LilBib_45, LilTurb_45, Lilbooboo_34, Lilbunny_44, Lilith_49, Lilleskat_43, Lillie_36, LimaBean_42, LionsBait_46, LittleB_45, LittleCherry_39, LittleGuy_45, Lizalica_39, LochMonster_46, Lockley_44, Lokk_45, London_39, LoneWolf_45, Looper_47, Lopton_45, Lorenzo_45, Loser_46, Louie6_47, Lowa_48, Luchador_50, Lucivia_45, Lucyedi_45, LugYA_51, LunarLander_49, Lunsford_46, Lynlen_43, MA5_45, MK4_45, MPlant7149_43, MaCh_45, MaGuCo_40, Mabel_45, MadMarie_48, Magnar_44, Magnito_42, Mainiac_48, Makemake_44, Malec_45, Malinsilva_50, Maminiaina_44, Manatee_45, Manu_48, MarQuardt_48, Marcell_43, Marchesa_45, Marchy_39, Marco3_47, Marge_45, Margo_44, Marie_48, Marius_49, Maroc7_43, Marsha_45, MaryBeth_45, MarysWell_37, Maureen_42, Maverick_45, Maxo_46, Mayonnaise_45, Mazhar510_45, McFly_45, McGuire_45, McSinger_45, Medusa_45, MeeZee_45, Melvin_47, MetalQZJ_44, Methuselah_45, Micasa_40, Michley_44, Microwolf_48, MiculUcigas_44, Midas2_38, Miko_43, Milcery_39, Millski_44, Milomuff_43, MinecraftSteve_48, MiniMommy_47, Miramae_44, Misomonster_49, MissSwiss_41, MissWhite_43, Mkhuseli_44, Molly_45, Monet_48, MoneyMay_48, Moose_44, Morpher26_44, Morrow_46, Moss_38, MrGordo_44, Mryolo_42, MsUbiquitous_43, MuchMore_51, Mudpuppy_38, Mulciber_44, Mule_42, Munch_45, Mundrea_44, Museum_45, MyraDee_40, Mysterium_37, Myxus_45, NEHalo_43, NaSiaTalie_44, Naiad_36, Naira_46, Naji_47, Nancinator_36, Natosaleda_36, NearlyHeadless_43, Nebs_46, Nebulosus_46, Nedarya_43, Neeharika16_45, Nemo27_45, Nerujay_46, Nesbitt_42, Newrala_45, Nhonho_45, Nicky22_43, NicoleTera_45, Niobe_39, Nitro_40, Niza_47, Noella_44, Noelle_45, Norbert_43, NorthStar_44, Norz_45, NotAPhaseMom_45, NothingSpecial_43, Nyxis_45, OKCentral2016_43, OKaNui_45, Obama12_46, ObiToo_46, Odin_44, Ohfah_46, Ohno789_45, OlanP_47, Ollie_48, Olliecat_39, Onglai_43, Oofda_48, Oogway_42, Orange_44, P28Green_49, PGHhamlin_50, PP_46, PSullivan_44, PacerPaul_45, PackMan_44, PainterBoy_45, Palestino_44, Panamaxus_42, Papez_47, Paphu_43</w:t>
      </w:r>
      <w:r>
        <w:rPr>
          <w:rFonts w:ascii="Arial" w:eastAsia="Calibri" w:hAnsi="Arial" w:cs="Arial"/>
          <w:kern w:val="0"/>
          <w:sz w:val="20"/>
          <w:szCs w:val="20"/>
          <w14:ligatures w14:val="none"/>
        </w:rPr>
        <w:t xml:space="preserve">, </w:t>
      </w:r>
      <w:r w:rsidRPr="00F71E05">
        <w:rPr>
          <w:rFonts w:ascii="Arial" w:eastAsia="Calibri" w:hAnsi="Arial" w:cs="Arial"/>
          <w:kern w:val="0"/>
          <w:sz w:val="20"/>
          <w:szCs w:val="20"/>
          <w14:ligatures w14:val="none"/>
        </w:rPr>
        <w:t xml:space="preserve">Paraselene_43, Pari_45, Parliament_44, Partridge_36, PascalRango_45, PattyP_45, Pawn_48, Payneful_44, PeaceMeal1_42, Peaches_45, Pelly_44, Pembroke_48, Penny1_49, Pepe_42, Perplexer_44, Perseus_45, PeterPeter_45, Petersenfast_43, Peterson_48, PetiteSangsue_44, Petp2012_45, Petruchio_45, PetterN_40, Ph8s_46, Phacado_45, Phaded_46, Phaeder_45, PhailMary_35, Phantastic_46, Pharaoh_39, Phelipe_46, PherrisBueller_44, PhigPhack_43, Phighter1804_45, Phillis_44, PhineBark_45, Phisb_43, PhishRPhriends_46, Phives_43, Phlei_33, Phlippers_43, Phlorence_37, Phoebe_49, Phonnegut_45, Phontbonne_45, Phoxy_48, Phrankenstein_36, Phranny_49, PhrostyMug_44, PickleBack_38, PinkPlastic_43, Pinto_45, Pioneer_45, Pipcraft_43, Pippin_47, Piro94_44, Pistachio_47, Pita2_47, Pixelle_41, Pmask_45, Pocahontas_44, Polymorphads_46, Polyphemus_46, Pomar16_47, Ponzi_14, Poompha_43, Popcicle_44, PotatoSplit_50, Power_43, Powerpuff_43, Priamo_47, Prinashe11_39, Priya_45, ProMouse_45, Pukovnik_43, Pumbaa_45, Pumpkins_40, Puppy_47, PurpleHaze_48, QMacho_45, QTRlifeCrisis_45, Qobbit_45, QueenB2_44, QueenBeesly_44, QuinnKiro_43, RER2_29, RGL3_31, Rachaly_45, Rahalelujah_44, Raid_45, Rajelicia_46, Rasputin_36, ReMo_46, Reba_48, Rebeuca_44, RedRock_46, Reedo_40, Refuge_44, Relief_44, RemusLoopin_36, Remus_47, ResDef_44, Retro23_45, RexFury_36, Rhodalysa_36, RhynO_45, Rhynn_44, RidgeCB_44, Rifter_47, Ringer_46, Roary_43, RockScotty_40, Rockstar_45, Rohr_45, Roksolana_46, Romney_45, Rona_40, Roosevelt_44, Rosa24_44, Rosalind_46, Rowa_41, Rowdy_48, Rubeus_45, Rufus_45, Ruin_45, Rummer_47, Ruotula_48, Rutherferd_47, RyeScarlet_46, STLscum_46, Sabertooth_45, Sabia_48, Sabinator_47, Sabourin_42, Sachima_42, Sagefire_48, Saintus_38, Salz_44, Samora_36, Samy_65, SanaSana_45, Sandaddy_44, SansAfet_43, Sanya_43, SarBear_42, SarFire_43, SaturnRing_46, Scamp_45, Scherzo_45, Scorpia_40, Scout_45, Scowl_45, Seabiscuit_46, Seanderson_47, Sebastisaurus_36, SemperFi_45, SenorClean_43, Serenity_45, Severus_42, Shaffner_41, Shaka_45, ShakeItOph_47, Sham4_44, Shapes_48, Sharkboy_41, Shawty_33, ShayRa_48, Shayna_42, SheaKeira_43, Sheen_44, SheldonCooper_47, ShortQueendom_39, Shuman_36, Shygu2_44, Sibs6_45, Simpson_43, SkiPole_47, Skipitt_44, Sknot_46, Slagathor_47, Slay_43, Smairt_47, Smeadley_43, Smeagan_47, Smeagol_46, SmellyB_45, SnapTap_44, Snape_44, Snazzy_42, Snek_40, Snickers_48, SoYo_48, Softsoap_42, SoilDragon_48, Solea_43, Solon_44, Soondubu_37, Sooty_38, SororFago_48, Sorpresa_44, Soshari_50, Soups_47, Sparxx_46, SpecialK_38, Spike509_48, SpikeBT_45, Spino_44, Spooks_18, Spouty_45, Squee_44, Squircle_39, StCroix_36, Stagni_48, StarStuff_47, Stasia_44, Steamy_41, StepMih_48, Stephig9_43, StewieG_44, Stink_45, Stoor_43, Stromboli_43, StrongArm_44, Strosahl_47, Stuu_42, Subaru_40, </w:t>
      </w:r>
      <w:r w:rsidRPr="00F71E05">
        <w:rPr>
          <w:rFonts w:ascii="Arial" w:eastAsia="Calibri" w:hAnsi="Arial" w:cs="Arial"/>
          <w:kern w:val="0"/>
          <w:sz w:val="20"/>
          <w:szCs w:val="20"/>
          <w14:ligatures w14:val="none"/>
        </w:rPr>
        <w:lastRenderedPageBreak/>
        <w:t>Success_19, Sue2_42,</w:t>
      </w:r>
      <w:r>
        <w:rPr>
          <w:rFonts w:ascii="Arial" w:eastAsia="Calibri" w:hAnsi="Arial" w:cs="Arial"/>
          <w:kern w:val="0"/>
          <w:sz w:val="20"/>
          <w:szCs w:val="20"/>
          <w14:ligatures w14:val="none"/>
        </w:rPr>
        <w:t xml:space="preserve"> </w:t>
      </w:r>
      <w:r w:rsidRPr="00F71E05">
        <w:rPr>
          <w:rFonts w:ascii="Arial" w:eastAsia="Calibri" w:hAnsi="Arial" w:cs="Arial"/>
          <w:kern w:val="0"/>
          <w:sz w:val="20"/>
          <w:szCs w:val="20"/>
          <w14:ligatures w14:val="none"/>
        </w:rPr>
        <w:t>Sumter_42, Sunhee_47, SunnyD_42, Sunshine924_45, SuperAwesome_45, SuperCallie99_45, Superchunk_44, Swann_36, SweetiePie_44, Swervy_43, SwirlSquare_48, Swirley_41, SwissCheese_46, Switzer_45, Switzerland_47, Swole_45, SydNat_40, TG1_31, TNguyen7_46, TWAMP_36, Takoda_36, Tallboi_40, Taquarus_45, Target_45, Tarynearal_37, Tasp14_46, Taurus_49, Tbone_40, Teagster_43, Temprado_47, Teodoridan_43, Terrific_47, Texage_43, TforTroy_42, Thanksgivukkah_44, Theia_36, TheloniousMonk_46, Thor_43, Tian_39, Tiffany_48, Tiger_37, Timothy_45, Timshel_43, TinaFeyge_45, TinyPebbles_47, TinyTimmy_45, Tinybot_44, TipsytheTRex_42, TiroTheta9_45, Todacoro_44, Tomathan_47, ToneTone_42, Topanga_42, Topgun_44, Toro_45, Tote_40, Traft412_45, Travvers_47, Treddle_46, Trike_42, Tripl3t_45, Tristan_43, Trixie_44, Trouble_46, TroyPia_46, Tubs_45, Tuck_44, Tucker_46, TukTuk_43, Turab_38, Turbido_45, Turj99_42, Tutumahutu_42, Tweety19_41, Twigg_39, Twister_42, TwoPeat_45, TygerBlood_45, U2_43, Ugenie5_42, UhSalsa_36, Ulysses_44, UnionJack_39, Updawg_45, VA6_43, VC3_48, VResidence_41, Vanisoa_44, Vash_34, Veracruz_43, Violet_42, Vix_48, VohminGhazi_45, VroomVroom_45, Waits_47, WalterMcMickey_42, Wander_45, Warda_41, Warrior24_49, Watermelon_46, Watson_48, WeiHuaDA_48, Whabigail7_45, Wheeler_45, WideWale_45, Wiks_44, Wilbur_45, Wildwest_40, Wile_44, Wilkins_44, Wizard007_45, Wooldri_50, WunderPhul_45, Xena_43, XianYue_44, Yecey3_46, YesChef_41, YoSam321_45, Yogi_36, Yokurt_45, Yoncess_36, Zaka_45, Zeeculate_43, Zephyr_44, Zetzy_47, Zeuska_44, Zimmer_42, Zolita_39, Zulu_46, phiBT1_11, phiSASD1_12,</w:t>
      </w:r>
    </w:p>
    <w:p w14:paraId="06679CBB" w14:textId="77777777" w:rsidR="00F71E05" w:rsidRPr="00F71E05" w:rsidRDefault="00F71E05" w:rsidP="00F71E05">
      <w:pPr>
        <w:spacing w:after="0" w:line="240" w:lineRule="auto"/>
        <w:rPr>
          <w:rFonts w:ascii="Arial" w:eastAsia="Calibri" w:hAnsi="Arial" w:cs="Arial"/>
          <w:b/>
          <w:bCs/>
          <w:i/>
          <w:iCs/>
          <w:kern w:val="0"/>
          <w:sz w:val="20"/>
          <w:szCs w:val="20"/>
          <w14:ligatures w14:val="none"/>
        </w:rPr>
      </w:pPr>
    </w:p>
    <w:p w14:paraId="4FF46F99" w14:textId="77777777" w:rsidR="00F71E05" w:rsidRPr="00F71E05" w:rsidRDefault="00F71E05" w:rsidP="00F71E05">
      <w:pPr>
        <w:numPr>
          <w:ilvl w:val="0"/>
          <w:numId w:val="1"/>
        </w:numPr>
        <w:spacing w:after="0" w:line="240" w:lineRule="auto"/>
        <w:contextualSpacing/>
        <w:rPr>
          <w:rFonts w:ascii="Arial" w:eastAsia="Calibri" w:hAnsi="Arial" w:cs="Arial"/>
          <w:b/>
          <w:bCs/>
          <w:kern w:val="0"/>
          <w:sz w:val="20"/>
          <w:szCs w:val="20"/>
          <w14:ligatures w14:val="none"/>
        </w:rPr>
      </w:pPr>
      <w:r w:rsidRPr="00F71E05">
        <w:rPr>
          <w:rFonts w:ascii="Arial" w:eastAsia="Calibri" w:hAnsi="Arial" w:cs="Arial"/>
          <w:b/>
          <w:bCs/>
          <w:i/>
          <w:iCs/>
          <w:kern w:val="0"/>
          <w:sz w:val="20"/>
          <w:szCs w:val="20"/>
          <w14:ligatures w14:val="none"/>
        </w:rPr>
        <w:t xml:space="preserve">"Gene Information"  </w:t>
      </w:r>
    </w:p>
    <w:p w14:paraId="6F6A2D3A" w14:textId="23A08933" w:rsidR="00F71E05" w:rsidRDefault="00F71E05" w:rsidP="00F71E05">
      <w:pPr>
        <w:tabs>
          <w:tab w:val="left" w:pos="2940"/>
        </w:tabs>
        <w:spacing w:after="0" w:line="240" w:lineRule="auto"/>
        <w:ind w:left="360"/>
        <w:rPr>
          <w:rFonts w:ascii="Arial" w:eastAsia="Calibri" w:hAnsi="Arial" w:cs="Arial"/>
          <w:b/>
          <w:bCs/>
          <w:kern w:val="0"/>
          <w:sz w:val="20"/>
          <w:szCs w:val="20"/>
          <w14:ligatures w14:val="none"/>
        </w:rPr>
      </w:pPr>
      <w:r>
        <w:rPr>
          <w:rFonts w:ascii="Arial" w:eastAsia="Calibri" w:hAnsi="Arial" w:cs="Arial"/>
          <w:b/>
          <w:bCs/>
          <w:kern w:val="0"/>
          <w:sz w:val="20"/>
          <w:szCs w:val="20"/>
          <w14:ligatures w14:val="none"/>
        </w:rPr>
        <w:tab/>
      </w:r>
    </w:p>
    <w:p w14:paraId="31126317" w14:textId="16011D03" w:rsidR="00F71E05" w:rsidRDefault="00F71E05" w:rsidP="00F71E05">
      <w:pPr>
        <w:tabs>
          <w:tab w:val="left" w:pos="2940"/>
        </w:tabs>
        <w:spacing w:after="0" w:line="240" w:lineRule="auto"/>
        <w:ind w:left="360"/>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Gene: Raid_45 Start: 34729, Stop: 32903, Start Num: 183 Candidate Starts for Raid_45: (Start: 183 @34729 has 939 MA's), (284, 34516), (312, 34453), (322, 34423), (331, 34402), (337, 34396), (341, 34387), (347, 34363), (379, 34270), (388, 34243), (435, 34150), (440, 34135), (478, 34051), (479, 34048), (509, 33982), (520, 33952), (531, 33922), (546, 33877), (566, 33838), (628, 33658), (640, 33610), (652, 33571), (668, 33505), (681, 33466), (696, 33445), (705, 33424), (711, 33406), (730, 33340), (790, 33190), (791, 33187), (798, 33151), (807, 33127), (811, 33118), (815, 33106), (834, 33031), (842, 33010),</w:t>
      </w:r>
    </w:p>
    <w:p w14:paraId="6DEE4B33" w14:textId="77777777" w:rsidR="00F71E05" w:rsidRPr="00F71E05" w:rsidRDefault="00F71E05" w:rsidP="00F71E05">
      <w:pPr>
        <w:tabs>
          <w:tab w:val="left" w:pos="2940"/>
        </w:tabs>
        <w:spacing w:after="0" w:line="240" w:lineRule="auto"/>
        <w:ind w:left="360"/>
        <w:rPr>
          <w:rFonts w:ascii="Arial" w:eastAsia="Calibri" w:hAnsi="Arial" w:cs="Arial"/>
          <w:kern w:val="0"/>
          <w:sz w:val="20"/>
          <w:szCs w:val="20"/>
          <w14:ligatures w14:val="none"/>
        </w:rPr>
      </w:pPr>
    </w:p>
    <w:p w14:paraId="5755F272" w14:textId="77777777" w:rsidR="00F71E05" w:rsidRPr="00F71E05" w:rsidRDefault="00F71E05" w:rsidP="00F71E05">
      <w:pPr>
        <w:spacing w:after="0" w:line="240" w:lineRule="auto"/>
        <w:rPr>
          <w:rFonts w:ascii="Arial" w:eastAsia="Calibri" w:hAnsi="Arial" w:cs="Arial"/>
          <w:b/>
          <w:bCs/>
          <w:kern w:val="0"/>
          <w:sz w:val="20"/>
          <w:szCs w:val="20"/>
          <w14:ligatures w14:val="none"/>
        </w:rPr>
      </w:pPr>
      <w:r w:rsidRPr="00F71E05">
        <w:rPr>
          <w:rFonts w:ascii="Arial" w:eastAsia="Calibri" w:hAnsi="Arial" w:cs="Arial"/>
          <w:b/>
          <w:bCs/>
          <w:kern w:val="0"/>
          <w:sz w:val="20"/>
          <w:szCs w:val="20"/>
          <w14:ligatures w14:val="none"/>
        </w:rPr>
        <w:t xml:space="preserve">9.  What are the RBS scores for the gene? </w:t>
      </w:r>
    </w:p>
    <w:p w14:paraId="1742DA4E" w14:textId="24085B13" w:rsidR="00F71E05" w:rsidRPr="00F71E05" w:rsidRDefault="001C57CB" w:rsidP="00F71E05">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FINAL</w:t>
      </w:r>
      <w:r w:rsidR="00F71E05" w:rsidRPr="00F71E05">
        <w:rPr>
          <w:rFonts w:ascii="Arial" w:eastAsia="Calibri" w:hAnsi="Arial" w:cs="Arial"/>
          <w:kern w:val="0"/>
          <w:sz w:val="20"/>
          <w:szCs w:val="20"/>
          <w14:ligatures w14:val="none"/>
        </w:rPr>
        <w:t xml:space="preserve">score: </w:t>
      </w:r>
      <w:r w:rsidR="00F71E05">
        <w:rPr>
          <w:rFonts w:ascii="Arial" w:eastAsia="Calibri" w:hAnsi="Arial" w:cs="Arial"/>
          <w:kern w:val="0"/>
          <w:sz w:val="20"/>
          <w:szCs w:val="20"/>
          <w14:ligatures w14:val="none"/>
        </w:rPr>
        <w:t>-3.571</w:t>
      </w:r>
    </w:p>
    <w:p w14:paraId="7ABDA279" w14:textId="32A5CB90"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Z score:</w:t>
      </w:r>
      <w:r>
        <w:rPr>
          <w:rFonts w:ascii="Arial" w:eastAsia="Calibri" w:hAnsi="Arial" w:cs="Arial"/>
          <w:kern w:val="0"/>
          <w:sz w:val="20"/>
          <w:szCs w:val="20"/>
          <w14:ligatures w14:val="none"/>
        </w:rPr>
        <w:t xml:space="preserve"> 2.476</w:t>
      </w:r>
    </w:p>
    <w:p w14:paraId="580EE861" w14:textId="3919FA1C" w:rsidR="00F71E05" w:rsidRPr="00F71E05" w:rsidRDefault="00F71E05" w:rsidP="00F71E05">
      <w:pPr>
        <w:spacing w:after="0" w:line="240" w:lineRule="auto"/>
        <w:rPr>
          <w:rFonts w:ascii="Arial" w:eastAsia="Calibri" w:hAnsi="Arial" w:cs="Arial"/>
          <w:i/>
          <w:iCs/>
          <w:kern w:val="0"/>
          <w:sz w:val="20"/>
          <w:szCs w:val="20"/>
          <w14:ligatures w14:val="none"/>
        </w:rPr>
      </w:pPr>
      <w:r w:rsidRPr="00F71E05">
        <w:rPr>
          <w:rFonts w:ascii="Arial" w:eastAsia="Calibri" w:hAnsi="Arial" w:cs="Arial"/>
          <w:kern w:val="0"/>
          <w:sz w:val="20"/>
          <w:szCs w:val="20"/>
          <w14:ligatures w14:val="none"/>
        </w:rPr>
        <w:t>Spacer:</w:t>
      </w:r>
      <w:r>
        <w:rPr>
          <w:rFonts w:ascii="Arial" w:eastAsia="Calibri" w:hAnsi="Arial" w:cs="Arial"/>
          <w:kern w:val="0"/>
          <w:sz w:val="20"/>
          <w:szCs w:val="20"/>
          <w14:ligatures w14:val="none"/>
        </w:rPr>
        <w:t xml:space="preserve"> 11</w:t>
      </w:r>
    </w:p>
    <w:p w14:paraId="4EF5A4C8" w14:textId="77777777" w:rsidR="00F71E05" w:rsidRPr="00F71E05" w:rsidRDefault="00F71E05" w:rsidP="00F71E05">
      <w:pPr>
        <w:spacing w:after="0" w:line="240" w:lineRule="auto"/>
        <w:rPr>
          <w:rFonts w:ascii="Arial" w:eastAsia="Calibri" w:hAnsi="Arial" w:cs="Arial"/>
          <w:i/>
          <w:iCs/>
          <w:kern w:val="0"/>
          <w:sz w:val="20"/>
          <w:szCs w:val="20"/>
          <w14:ligatures w14:val="none"/>
        </w:rPr>
      </w:pPr>
    </w:p>
    <w:p w14:paraId="40BF7ACD" w14:textId="208D4459"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10. Gap/overlap between gene and previous gene:</w:t>
      </w:r>
      <w:r w:rsidRPr="00F71E05">
        <w:rPr>
          <w:rFonts w:ascii="Arial" w:eastAsia="Calibri" w:hAnsi="Arial" w:cs="Arial"/>
          <w:b/>
          <w:bCs/>
          <w:i/>
          <w:iCs/>
          <w:kern w:val="0"/>
          <w:sz w:val="20"/>
          <w:szCs w:val="20"/>
          <w14:ligatures w14:val="none"/>
        </w:rPr>
        <w:t xml:space="preserve"> </w:t>
      </w:r>
      <w:r>
        <w:rPr>
          <w:rFonts w:ascii="Arial" w:eastAsia="Calibri" w:hAnsi="Arial" w:cs="Arial"/>
          <w:kern w:val="0"/>
          <w:sz w:val="20"/>
          <w:szCs w:val="20"/>
          <w14:ligatures w14:val="none"/>
        </w:rPr>
        <w:t>Gap of 40</w:t>
      </w:r>
    </w:p>
    <w:p w14:paraId="0CD6E4C4" w14:textId="77777777" w:rsidR="00F71E05" w:rsidRPr="00F71E05" w:rsidRDefault="00F71E05" w:rsidP="00F71E05">
      <w:pPr>
        <w:spacing w:after="0" w:line="240" w:lineRule="auto"/>
        <w:rPr>
          <w:rFonts w:ascii="Arial" w:eastAsia="Calibri" w:hAnsi="Arial" w:cs="Arial"/>
          <w:kern w:val="0"/>
          <w:sz w:val="20"/>
          <w:szCs w:val="20"/>
          <w14:ligatures w14:val="none"/>
        </w:rPr>
      </w:pPr>
    </w:p>
    <w:p w14:paraId="2B12E1F6" w14:textId="6232F60B"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11. BLAST function:</w:t>
      </w:r>
      <w:r>
        <w:rPr>
          <w:rFonts w:ascii="Arial" w:eastAsia="Calibri" w:hAnsi="Arial" w:cs="Arial"/>
          <w:b/>
          <w:bCs/>
          <w:kern w:val="0"/>
          <w:sz w:val="20"/>
          <w:szCs w:val="20"/>
          <w14:ligatures w14:val="none"/>
        </w:rPr>
        <w:t xml:space="preserve"> </w:t>
      </w:r>
      <w:r w:rsidR="008E6216">
        <w:rPr>
          <w:rFonts w:ascii="Arial" w:eastAsia="Calibri" w:hAnsi="Arial" w:cs="Arial"/>
          <w:kern w:val="0"/>
          <w:sz w:val="20"/>
          <w:szCs w:val="20"/>
          <w14:ligatures w14:val="none"/>
        </w:rPr>
        <w:t>100% of Blast results on DNA Master call DNA polymerase I</w:t>
      </w:r>
    </w:p>
    <w:p w14:paraId="0E735B09" w14:textId="77777777" w:rsidR="00F71E05" w:rsidRPr="00F71E05" w:rsidRDefault="00F71E05" w:rsidP="00F71E05">
      <w:pPr>
        <w:spacing w:after="0" w:line="240" w:lineRule="auto"/>
        <w:rPr>
          <w:rFonts w:ascii="Arial" w:eastAsia="Calibri" w:hAnsi="Arial" w:cs="Arial"/>
          <w:kern w:val="0"/>
          <w:sz w:val="20"/>
          <w:szCs w:val="20"/>
          <w14:ligatures w14:val="none"/>
        </w:rPr>
      </w:pPr>
    </w:p>
    <w:p w14:paraId="7A781260" w14:textId="77777777" w:rsidR="00F71E05" w:rsidRPr="00F71E05" w:rsidRDefault="00F71E05" w:rsidP="00F71E05">
      <w:pPr>
        <w:spacing w:after="0" w:line="240" w:lineRule="auto"/>
        <w:rPr>
          <w:rFonts w:ascii="Arial" w:eastAsia="Calibri" w:hAnsi="Arial" w:cs="Arial"/>
          <w:b/>
          <w:bCs/>
          <w:kern w:val="0"/>
          <w:sz w:val="20"/>
          <w:szCs w:val="20"/>
          <w14:ligatures w14:val="none"/>
        </w:rPr>
      </w:pPr>
      <w:r w:rsidRPr="00F71E05">
        <w:rPr>
          <w:rFonts w:ascii="Arial" w:eastAsia="Calibri" w:hAnsi="Arial" w:cs="Arial"/>
          <w:b/>
          <w:bCs/>
          <w:kern w:val="0"/>
          <w:sz w:val="20"/>
          <w:szCs w:val="20"/>
          <w14:ligatures w14:val="none"/>
        </w:rPr>
        <w:t xml:space="preserve">12.  HHPred: </w:t>
      </w:r>
    </w:p>
    <w:p w14:paraId="6B65F039" w14:textId="77777777"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 xml:space="preserve">#1: </w:t>
      </w:r>
    </w:p>
    <w:p w14:paraId="1D11C745" w14:textId="30E8C1CE" w:rsidR="00F71E05" w:rsidRDefault="00F71E05" w:rsidP="00F71E05">
      <w:pPr>
        <w:rPr>
          <w:rFonts w:ascii="Helvetica" w:hAnsi="Helvetica" w:cs="Helvetica"/>
          <w:color w:val="222222"/>
        </w:rPr>
      </w:pPr>
      <w:r w:rsidRPr="00F71E05">
        <w:rPr>
          <w:rFonts w:ascii="Arial" w:eastAsia="Calibri" w:hAnsi="Arial" w:cs="Arial"/>
          <w:kern w:val="0"/>
          <w:sz w:val="20"/>
          <w:szCs w:val="20"/>
          <w14:ligatures w14:val="none"/>
        </w:rPr>
        <w:t>Description:</w:t>
      </w:r>
      <w:r>
        <w:rPr>
          <w:rFonts w:ascii="Arial" w:eastAsia="Calibri" w:hAnsi="Arial" w:cs="Arial"/>
          <w:kern w:val="0"/>
          <w:sz w:val="20"/>
          <w:szCs w:val="20"/>
          <w14:ligatures w14:val="none"/>
        </w:rPr>
        <w:t xml:space="preserve"> </w:t>
      </w:r>
      <w:r w:rsidRPr="00F71E05">
        <w:rPr>
          <w:rFonts w:ascii="Arial" w:eastAsia="Calibri" w:hAnsi="Arial" w:cs="Arial"/>
          <w:kern w:val="0"/>
          <w:sz w:val="20"/>
          <w:szCs w:val="20"/>
          <w14:ligatures w14:val="none"/>
        </w:rPr>
        <w:t>Apicoplast DNA polymerase</w:t>
      </w:r>
    </w:p>
    <w:p w14:paraId="465FB4EE" w14:textId="7E4344CB" w:rsidR="00F71E05" w:rsidRPr="00F71E05" w:rsidRDefault="00F71E05" w:rsidP="00F71E05">
      <w:pPr>
        <w:rPr>
          <w:rFonts w:ascii="Helvetica" w:hAnsi="Helvetica" w:cs="Helvetica"/>
          <w:color w:val="222222"/>
        </w:rPr>
      </w:pPr>
      <w:r w:rsidRPr="00F71E05">
        <w:rPr>
          <w:rFonts w:ascii="Arial" w:eastAsia="Calibri" w:hAnsi="Arial" w:cs="Arial"/>
          <w:kern w:val="0"/>
          <w:sz w:val="20"/>
          <w:szCs w:val="20"/>
          <w14:ligatures w14:val="none"/>
        </w:rPr>
        <w:t>Probability:</w:t>
      </w:r>
      <w:r>
        <w:rPr>
          <w:rFonts w:ascii="Arial" w:eastAsia="Calibri" w:hAnsi="Arial" w:cs="Arial"/>
          <w:kern w:val="0"/>
          <w:sz w:val="20"/>
          <w:szCs w:val="20"/>
          <w14:ligatures w14:val="none"/>
        </w:rPr>
        <w:t xml:space="preserve"> 100</w:t>
      </w:r>
    </w:p>
    <w:p w14:paraId="60ACEF44" w14:textId="25F66D12"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 Coverage:</w:t>
      </w:r>
      <w:r>
        <w:rPr>
          <w:rFonts w:ascii="Arial" w:eastAsia="Calibri" w:hAnsi="Arial" w:cs="Arial"/>
          <w:kern w:val="0"/>
          <w:sz w:val="20"/>
          <w:szCs w:val="20"/>
          <w14:ligatures w14:val="none"/>
        </w:rPr>
        <w:t xml:space="preserve"> 95.3947</w:t>
      </w:r>
      <w:r w:rsidRPr="00F71E05">
        <w:rPr>
          <w:rFonts w:ascii="Arial" w:eastAsia="Calibri" w:hAnsi="Arial" w:cs="Arial"/>
          <w:kern w:val="0"/>
          <w:sz w:val="20"/>
          <w:szCs w:val="20"/>
          <w14:ligatures w14:val="none"/>
        </w:rPr>
        <w:br/>
        <w:t>E-value:</w:t>
      </w:r>
      <w:r>
        <w:rPr>
          <w:rFonts w:ascii="Arial" w:eastAsia="Calibri" w:hAnsi="Arial" w:cs="Arial"/>
          <w:kern w:val="0"/>
          <w:sz w:val="20"/>
          <w:szCs w:val="20"/>
          <w14:ligatures w14:val="none"/>
        </w:rPr>
        <w:t xml:space="preserve"> 0</w:t>
      </w:r>
    </w:p>
    <w:p w14:paraId="6563F79D" w14:textId="77777777" w:rsidR="00F71E05" w:rsidRPr="00F71E05" w:rsidRDefault="00F71E05" w:rsidP="00F71E05">
      <w:pPr>
        <w:spacing w:after="0" w:line="240" w:lineRule="auto"/>
        <w:rPr>
          <w:rFonts w:ascii="Arial" w:eastAsia="Calibri" w:hAnsi="Arial" w:cs="Arial"/>
          <w:kern w:val="0"/>
          <w:sz w:val="20"/>
          <w:szCs w:val="20"/>
          <w14:ligatures w14:val="none"/>
        </w:rPr>
      </w:pPr>
    </w:p>
    <w:p w14:paraId="471F422A" w14:textId="77777777"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 xml:space="preserve">#2: </w:t>
      </w:r>
    </w:p>
    <w:p w14:paraId="153A0FF7" w14:textId="16DE1AF1"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Description:</w:t>
      </w:r>
      <w:r>
        <w:rPr>
          <w:rFonts w:ascii="Arial" w:eastAsia="Calibri" w:hAnsi="Arial" w:cs="Arial"/>
          <w:kern w:val="0"/>
          <w:sz w:val="20"/>
          <w:szCs w:val="20"/>
          <w14:ligatures w14:val="none"/>
        </w:rPr>
        <w:t xml:space="preserve"> </w:t>
      </w:r>
      <w:r w:rsidRPr="00F71E05">
        <w:rPr>
          <w:rFonts w:ascii="Arial" w:eastAsia="Calibri" w:hAnsi="Arial" w:cs="Arial"/>
          <w:kern w:val="0"/>
          <w:sz w:val="20"/>
          <w:szCs w:val="20"/>
          <w14:ligatures w14:val="none"/>
        </w:rPr>
        <w:t>DNA polymerase nu</w:t>
      </w:r>
    </w:p>
    <w:p w14:paraId="6F832DE0" w14:textId="724C73E4"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Probability:</w:t>
      </w:r>
      <w:r>
        <w:rPr>
          <w:rFonts w:ascii="Arial" w:eastAsia="Calibri" w:hAnsi="Arial" w:cs="Arial"/>
          <w:kern w:val="0"/>
          <w:sz w:val="20"/>
          <w:szCs w:val="20"/>
          <w14:ligatures w14:val="none"/>
        </w:rPr>
        <w:t xml:space="preserve"> 100</w:t>
      </w:r>
    </w:p>
    <w:p w14:paraId="1683DE97" w14:textId="4CBD6016"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 Coverage:</w:t>
      </w:r>
      <w:r>
        <w:rPr>
          <w:rFonts w:ascii="Arial" w:eastAsia="Calibri" w:hAnsi="Arial" w:cs="Arial"/>
          <w:kern w:val="0"/>
          <w:sz w:val="20"/>
          <w:szCs w:val="20"/>
          <w14:ligatures w14:val="none"/>
        </w:rPr>
        <w:t xml:space="preserve"> 94.2434</w:t>
      </w:r>
      <w:r w:rsidRPr="00F71E05">
        <w:rPr>
          <w:rFonts w:ascii="Arial" w:eastAsia="Calibri" w:hAnsi="Arial" w:cs="Arial"/>
          <w:kern w:val="0"/>
          <w:sz w:val="20"/>
          <w:szCs w:val="20"/>
          <w14:ligatures w14:val="none"/>
        </w:rPr>
        <w:br/>
        <w:t>E-value:</w:t>
      </w:r>
      <w:r>
        <w:rPr>
          <w:rFonts w:ascii="Arial" w:eastAsia="Calibri" w:hAnsi="Arial" w:cs="Arial"/>
          <w:kern w:val="0"/>
          <w:sz w:val="20"/>
          <w:szCs w:val="20"/>
          <w14:ligatures w14:val="none"/>
        </w:rPr>
        <w:t xml:space="preserve"> 0</w:t>
      </w:r>
    </w:p>
    <w:p w14:paraId="5BFF1634" w14:textId="77777777" w:rsidR="00F71E05" w:rsidRPr="00F71E05" w:rsidRDefault="00F71E05" w:rsidP="00F71E05">
      <w:pPr>
        <w:spacing w:after="0" w:line="240" w:lineRule="auto"/>
        <w:rPr>
          <w:rFonts w:ascii="Arial" w:eastAsia="Calibri" w:hAnsi="Arial" w:cs="Arial"/>
          <w:kern w:val="0"/>
          <w:sz w:val="20"/>
          <w:szCs w:val="20"/>
          <w14:ligatures w14:val="none"/>
        </w:rPr>
      </w:pPr>
    </w:p>
    <w:p w14:paraId="6403B071" w14:textId="77777777"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 xml:space="preserve">#3: </w:t>
      </w:r>
    </w:p>
    <w:p w14:paraId="7C94B9EF" w14:textId="13EE5D5E"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Description:</w:t>
      </w:r>
      <w:r>
        <w:rPr>
          <w:rFonts w:ascii="Arial" w:eastAsia="Calibri" w:hAnsi="Arial" w:cs="Arial"/>
          <w:kern w:val="0"/>
          <w:sz w:val="20"/>
          <w:szCs w:val="20"/>
          <w14:ligatures w14:val="none"/>
        </w:rPr>
        <w:t xml:space="preserve"> </w:t>
      </w:r>
      <w:r w:rsidRPr="00F71E05">
        <w:rPr>
          <w:rFonts w:ascii="Arial" w:eastAsia="Calibri" w:hAnsi="Arial" w:cs="Arial"/>
          <w:kern w:val="0"/>
          <w:sz w:val="20"/>
          <w:szCs w:val="20"/>
          <w14:ligatures w14:val="none"/>
        </w:rPr>
        <w:t>DNA polymerase theta</w:t>
      </w:r>
    </w:p>
    <w:p w14:paraId="70AE12B0" w14:textId="073EC4FB"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Probability:</w:t>
      </w:r>
      <w:r>
        <w:rPr>
          <w:rFonts w:ascii="Arial" w:eastAsia="Calibri" w:hAnsi="Arial" w:cs="Arial"/>
          <w:kern w:val="0"/>
          <w:sz w:val="20"/>
          <w:szCs w:val="20"/>
          <w14:ligatures w14:val="none"/>
        </w:rPr>
        <w:t xml:space="preserve"> 100</w:t>
      </w:r>
    </w:p>
    <w:p w14:paraId="610FD65B" w14:textId="04A89E9C"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lastRenderedPageBreak/>
        <w:t>% Coverage:</w:t>
      </w:r>
      <w:r>
        <w:rPr>
          <w:rFonts w:ascii="Arial" w:eastAsia="Calibri" w:hAnsi="Arial" w:cs="Arial"/>
          <w:kern w:val="0"/>
          <w:sz w:val="20"/>
          <w:szCs w:val="20"/>
          <w14:ligatures w14:val="none"/>
        </w:rPr>
        <w:t xml:space="preserve"> 88.3224</w:t>
      </w:r>
      <w:r w:rsidRPr="00F71E05">
        <w:rPr>
          <w:rFonts w:ascii="Arial" w:eastAsia="Calibri" w:hAnsi="Arial" w:cs="Arial"/>
          <w:kern w:val="0"/>
          <w:sz w:val="20"/>
          <w:szCs w:val="20"/>
          <w14:ligatures w14:val="none"/>
        </w:rPr>
        <w:br/>
        <w:t>E-value:</w:t>
      </w:r>
      <w:r>
        <w:rPr>
          <w:rFonts w:ascii="Arial" w:eastAsia="Calibri" w:hAnsi="Arial" w:cs="Arial"/>
          <w:kern w:val="0"/>
          <w:sz w:val="20"/>
          <w:szCs w:val="20"/>
          <w14:ligatures w14:val="none"/>
        </w:rPr>
        <w:t xml:space="preserve"> 0</w:t>
      </w:r>
    </w:p>
    <w:p w14:paraId="379F5AF8" w14:textId="77777777" w:rsidR="00F71E05" w:rsidRPr="00F71E05" w:rsidRDefault="00F71E05" w:rsidP="00F71E05">
      <w:pPr>
        <w:spacing w:after="0" w:line="240" w:lineRule="auto"/>
        <w:rPr>
          <w:rFonts w:ascii="Arial" w:eastAsia="Calibri" w:hAnsi="Arial" w:cs="Arial"/>
          <w:kern w:val="0"/>
          <w:sz w:val="20"/>
          <w:szCs w:val="20"/>
          <w14:ligatures w14:val="none"/>
        </w:rPr>
      </w:pPr>
    </w:p>
    <w:p w14:paraId="7771A3DF" w14:textId="77777777" w:rsidR="00F71E05" w:rsidRPr="00F71E05" w:rsidRDefault="00F71E05" w:rsidP="00F71E05">
      <w:pPr>
        <w:spacing w:after="0" w:line="240" w:lineRule="auto"/>
        <w:rPr>
          <w:rFonts w:ascii="Arial" w:eastAsia="Calibri" w:hAnsi="Arial" w:cs="Arial"/>
          <w:kern w:val="0"/>
          <w:sz w:val="20"/>
          <w:szCs w:val="20"/>
          <w14:ligatures w14:val="none"/>
        </w:rPr>
      </w:pPr>
    </w:p>
    <w:p w14:paraId="5DA8A2AA" w14:textId="19457C1D" w:rsidR="00F71E05" w:rsidRPr="002B7632"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13.  Phamerator:</w:t>
      </w:r>
      <w:r w:rsidRPr="00F71E05">
        <w:rPr>
          <w:rFonts w:ascii="Arial" w:eastAsia="Calibri" w:hAnsi="Arial" w:cs="Arial"/>
          <w:b/>
          <w:bCs/>
          <w:i/>
          <w:iCs/>
          <w:kern w:val="0"/>
          <w:sz w:val="20"/>
          <w:szCs w:val="20"/>
          <w14:ligatures w14:val="none"/>
        </w:rPr>
        <w:t xml:space="preserve">  </w:t>
      </w:r>
      <w:r w:rsidR="002B7632">
        <w:rPr>
          <w:rFonts w:ascii="Arial" w:eastAsia="Calibri" w:hAnsi="Arial" w:cs="Arial"/>
          <w:kern w:val="0"/>
          <w:sz w:val="20"/>
          <w:szCs w:val="20"/>
          <w14:ligatures w14:val="none"/>
        </w:rPr>
        <w:t>87% of pham members call DNA polymerase I. Corresponding genes (same pham) in 3 most-related phages call DNA polymerase I.</w:t>
      </w:r>
    </w:p>
    <w:p w14:paraId="297528F4" w14:textId="77777777" w:rsidR="00F71E05" w:rsidRPr="00F71E05" w:rsidRDefault="00F71E05" w:rsidP="00F71E05">
      <w:pPr>
        <w:spacing w:after="0" w:line="240" w:lineRule="auto"/>
        <w:rPr>
          <w:rFonts w:ascii="Arial" w:eastAsia="Calibri" w:hAnsi="Arial" w:cs="Arial"/>
          <w:kern w:val="0"/>
          <w:sz w:val="20"/>
          <w:szCs w:val="20"/>
          <w14:ligatures w14:val="none"/>
        </w:rPr>
      </w:pPr>
    </w:p>
    <w:p w14:paraId="0EB0E047" w14:textId="05553912" w:rsidR="00F71E05" w:rsidRPr="003920C9"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14.  Synteny:</w:t>
      </w:r>
      <w:r>
        <w:rPr>
          <w:rFonts w:ascii="Arial" w:eastAsia="Calibri" w:hAnsi="Arial" w:cs="Arial"/>
          <w:b/>
          <w:bCs/>
          <w:kern w:val="0"/>
          <w:sz w:val="20"/>
          <w:szCs w:val="20"/>
          <w14:ligatures w14:val="none"/>
        </w:rPr>
        <w:t xml:space="preserve"> </w:t>
      </w:r>
      <w:r w:rsidR="003920C9" w:rsidRPr="003F65FA">
        <w:rPr>
          <w:rFonts w:ascii="Arial" w:eastAsia="Calibri" w:hAnsi="Arial" w:cs="Arial"/>
          <w:sz w:val="20"/>
          <w:szCs w:val="20"/>
        </w:rPr>
        <w:t xml:space="preserve">In comparison with three most-related phages on </w:t>
      </w:r>
      <w:r w:rsidR="006125B2">
        <w:rPr>
          <w:rFonts w:ascii="Arial" w:eastAsia="Calibri" w:hAnsi="Arial" w:cs="Arial"/>
          <w:sz w:val="20"/>
          <w:szCs w:val="20"/>
        </w:rPr>
        <w:t>DNA Master</w:t>
      </w:r>
      <w:r w:rsidR="003920C9" w:rsidRPr="003F65FA">
        <w:rPr>
          <w:rFonts w:ascii="Arial" w:eastAsia="Calibri" w:hAnsi="Arial" w:cs="Arial"/>
          <w:sz w:val="20"/>
          <w:szCs w:val="20"/>
        </w:rPr>
        <w:t>/PhagesDB Blast (BigPaolini, Blue, Ruotula),</w:t>
      </w:r>
      <w:r w:rsidR="003920C9" w:rsidRPr="003F65FA">
        <w:rPr>
          <w:rFonts w:ascii="Arial" w:eastAsia="Calibri" w:hAnsi="Arial" w:cs="Arial"/>
          <w:b/>
          <w:bCs/>
          <w:sz w:val="20"/>
          <w:szCs w:val="20"/>
        </w:rPr>
        <w:t> </w:t>
      </w:r>
      <w:r w:rsidR="003920C9">
        <w:rPr>
          <w:rFonts w:ascii="Arial" w:eastAsia="Calibri" w:hAnsi="Arial" w:cs="Arial"/>
          <w:sz w:val="20"/>
          <w:szCs w:val="20"/>
        </w:rPr>
        <w:t xml:space="preserve">synteny is mostly conserved </w:t>
      </w:r>
      <w:r w:rsidR="00157278">
        <w:rPr>
          <w:rFonts w:ascii="Arial" w:eastAsia="Calibri" w:hAnsi="Arial" w:cs="Arial"/>
          <w:sz w:val="20"/>
          <w:szCs w:val="20"/>
        </w:rPr>
        <w:t>downstream</w:t>
      </w:r>
      <w:r w:rsidR="003920C9">
        <w:rPr>
          <w:rFonts w:ascii="Arial" w:eastAsia="Calibri" w:hAnsi="Arial" w:cs="Arial"/>
          <w:sz w:val="20"/>
          <w:szCs w:val="20"/>
        </w:rPr>
        <w:t xml:space="preserve"> for 3 genes (Ruotula has a few “extra” genes that don’t align with Raid) and mostly conserved </w:t>
      </w:r>
      <w:r w:rsidR="00E301F3">
        <w:rPr>
          <w:rFonts w:ascii="Arial" w:eastAsia="Calibri" w:hAnsi="Arial" w:cs="Arial"/>
          <w:sz w:val="20"/>
          <w:szCs w:val="20"/>
        </w:rPr>
        <w:t>upstream</w:t>
      </w:r>
      <w:r w:rsidR="003920C9">
        <w:rPr>
          <w:rFonts w:ascii="Arial" w:eastAsia="Calibri" w:hAnsi="Arial" w:cs="Arial"/>
          <w:sz w:val="20"/>
          <w:szCs w:val="20"/>
        </w:rPr>
        <w:t xml:space="preserve"> for at least 3 genes </w:t>
      </w:r>
      <w:r w:rsidR="00662EC3">
        <w:rPr>
          <w:rFonts w:ascii="Arial" w:eastAsia="Calibri" w:hAnsi="Arial" w:cs="Arial"/>
          <w:sz w:val="20"/>
          <w:szCs w:val="20"/>
        </w:rPr>
        <w:t xml:space="preserve">(BigPaolini doesn’t have a match for Raid’s immediate </w:t>
      </w:r>
      <w:r w:rsidR="00E301F3">
        <w:rPr>
          <w:rFonts w:ascii="Arial" w:eastAsia="Calibri" w:hAnsi="Arial" w:cs="Arial"/>
          <w:sz w:val="20"/>
          <w:szCs w:val="20"/>
        </w:rPr>
        <w:t>upstream</w:t>
      </w:r>
      <w:r w:rsidR="00662EC3">
        <w:rPr>
          <w:rFonts w:ascii="Arial" w:eastAsia="Calibri" w:hAnsi="Arial" w:cs="Arial"/>
          <w:sz w:val="20"/>
          <w:szCs w:val="20"/>
        </w:rPr>
        <w:t xml:space="preserve"> neighbor after this gene, but the following genes match) for all 3 phages</w:t>
      </w:r>
    </w:p>
    <w:p w14:paraId="3298A9C8" w14:textId="77777777" w:rsidR="00F71E05" w:rsidRPr="00F71E05" w:rsidRDefault="00F71E05" w:rsidP="00F71E05">
      <w:pPr>
        <w:spacing w:after="0" w:line="240" w:lineRule="auto"/>
        <w:rPr>
          <w:rFonts w:ascii="Arial" w:eastAsia="Calibri" w:hAnsi="Arial" w:cs="Arial"/>
          <w:kern w:val="0"/>
          <w:sz w:val="20"/>
          <w:szCs w:val="20"/>
          <w14:ligatures w14:val="none"/>
        </w:rPr>
      </w:pPr>
    </w:p>
    <w:p w14:paraId="25B63B05" w14:textId="2B157CA7" w:rsidR="00F71E05" w:rsidRPr="00F71E05" w:rsidRDefault="00F71E05" w:rsidP="00F71E05">
      <w:pPr>
        <w:spacing w:after="0" w:line="240" w:lineRule="auto"/>
        <w:rPr>
          <w:rFonts w:ascii="Arial" w:eastAsia="Calibri" w:hAnsi="Arial" w:cs="Arial"/>
          <w:i/>
          <w:iCs/>
          <w:kern w:val="0"/>
          <w:sz w:val="20"/>
          <w:szCs w:val="20"/>
          <w14:ligatures w14:val="none"/>
        </w:rPr>
      </w:pPr>
      <w:r w:rsidRPr="00F71E05">
        <w:rPr>
          <w:rFonts w:ascii="Arial" w:eastAsia="Calibri" w:hAnsi="Arial" w:cs="Arial"/>
          <w:b/>
          <w:bCs/>
          <w:kern w:val="0"/>
          <w:sz w:val="20"/>
          <w:szCs w:val="20"/>
          <w14:ligatures w14:val="none"/>
        </w:rPr>
        <w:t>15.</w:t>
      </w:r>
      <w:r w:rsidRPr="00F71E05">
        <w:rPr>
          <w:rFonts w:ascii="Arial" w:eastAsia="Calibri" w:hAnsi="Arial" w:cs="Arial"/>
          <w:kern w:val="0"/>
          <w:sz w:val="20"/>
          <w:szCs w:val="20"/>
          <w14:ligatures w14:val="none"/>
        </w:rPr>
        <w:t xml:space="preserve">  </w:t>
      </w:r>
      <w:r w:rsidRPr="00F71E05">
        <w:rPr>
          <w:rFonts w:ascii="Arial" w:eastAsia="Calibri" w:hAnsi="Arial" w:cs="Arial"/>
          <w:b/>
          <w:bCs/>
          <w:kern w:val="0"/>
          <w:sz w:val="20"/>
          <w:szCs w:val="20"/>
          <w14:ligatures w14:val="none"/>
        </w:rPr>
        <w:t>BLAST Functions:</w:t>
      </w:r>
      <w:r w:rsidRPr="00F71E05">
        <w:rPr>
          <w:rFonts w:ascii="Arial" w:eastAsia="Calibri" w:hAnsi="Arial" w:cs="Arial"/>
          <w:kern w:val="0"/>
          <w:sz w:val="20"/>
          <w:szCs w:val="20"/>
          <w14:ligatures w14:val="none"/>
        </w:rPr>
        <w:t xml:space="preserve">  </w:t>
      </w:r>
      <w:r>
        <w:rPr>
          <w:rFonts w:ascii="Arial" w:eastAsia="Calibri" w:hAnsi="Arial" w:cs="Arial"/>
          <w:kern w:val="0"/>
          <w:sz w:val="20"/>
          <w:szCs w:val="20"/>
          <w14:ligatures w14:val="none"/>
        </w:rPr>
        <w:t xml:space="preserve">98% of Blast results on </w:t>
      </w:r>
      <w:r w:rsidR="009D1DBC">
        <w:rPr>
          <w:rFonts w:ascii="Arial" w:eastAsia="Calibri" w:hAnsi="Arial" w:cs="Arial"/>
          <w:kern w:val="0"/>
          <w:sz w:val="20"/>
          <w:szCs w:val="20"/>
          <w14:ligatures w14:val="none"/>
        </w:rPr>
        <w:t>PhagesDB</w:t>
      </w:r>
      <w:r>
        <w:rPr>
          <w:rFonts w:ascii="Arial" w:eastAsia="Calibri" w:hAnsi="Arial" w:cs="Arial"/>
          <w:kern w:val="0"/>
          <w:sz w:val="20"/>
          <w:szCs w:val="20"/>
          <w14:ligatures w14:val="none"/>
        </w:rPr>
        <w:t xml:space="preserve"> call DNA polymerase I (there are 5 results that call function unknown)</w:t>
      </w:r>
    </w:p>
    <w:p w14:paraId="5B02EEBB" w14:textId="77777777" w:rsidR="00F71E05" w:rsidRPr="00F71E05" w:rsidRDefault="00F71E05" w:rsidP="00F71E05">
      <w:pPr>
        <w:spacing w:after="0" w:line="240" w:lineRule="auto"/>
        <w:rPr>
          <w:rFonts w:ascii="Arial" w:eastAsia="Calibri" w:hAnsi="Arial" w:cs="Arial"/>
          <w:b/>
          <w:bCs/>
          <w:kern w:val="0"/>
          <w:sz w:val="20"/>
          <w:szCs w:val="20"/>
          <w14:ligatures w14:val="none"/>
        </w:rPr>
      </w:pPr>
    </w:p>
    <w:p w14:paraId="1A8D5374" w14:textId="77777777" w:rsidR="00F71E05" w:rsidRPr="00F71E05" w:rsidRDefault="00F71E05" w:rsidP="00F71E05">
      <w:pPr>
        <w:spacing w:after="0" w:line="240" w:lineRule="auto"/>
        <w:rPr>
          <w:rFonts w:ascii="Arial" w:eastAsia="Calibri" w:hAnsi="Arial" w:cs="Arial"/>
          <w:b/>
          <w:bCs/>
          <w:kern w:val="0"/>
          <w:sz w:val="20"/>
          <w:szCs w:val="20"/>
          <w14:ligatures w14:val="none"/>
        </w:rPr>
      </w:pPr>
      <w:r w:rsidRPr="00F71E05">
        <w:rPr>
          <w:rFonts w:ascii="Arial" w:eastAsia="Calibri" w:hAnsi="Arial" w:cs="Arial"/>
          <w:b/>
          <w:bCs/>
          <w:kern w:val="0"/>
          <w:sz w:val="20"/>
          <w:szCs w:val="20"/>
          <w14:ligatures w14:val="none"/>
        </w:rPr>
        <w:t xml:space="preserve">16. Does the gene have Transmembrane Domains?   Conserved Domains? </w:t>
      </w:r>
    </w:p>
    <w:p w14:paraId="3AC7429C" w14:textId="77777777" w:rsidR="00F71E05" w:rsidRDefault="00F71E05" w:rsidP="00F71E05">
      <w:pPr>
        <w:spacing w:after="0" w:line="240" w:lineRule="auto"/>
        <w:rPr>
          <w:rFonts w:ascii="Arial" w:eastAsia="Calibri" w:hAnsi="Arial" w:cs="Arial"/>
          <w:kern w:val="0"/>
          <w:sz w:val="20"/>
          <w:szCs w:val="20"/>
          <w14:ligatures w14:val="none"/>
        </w:rPr>
      </w:pPr>
    </w:p>
    <w:p w14:paraId="6A33003B" w14:textId="1C09CF9D" w:rsidR="00F71E05" w:rsidRDefault="00F71E05" w:rsidP="00F71E05">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There were 19 results (mostly DNA polymerase)</w:t>
      </w:r>
    </w:p>
    <w:p w14:paraId="0DD30514" w14:textId="77777777" w:rsidR="00F71E05" w:rsidRPr="00F71E05" w:rsidRDefault="00F71E05" w:rsidP="00F71E05">
      <w:pPr>
        <w:spacing w:after="0" w:line="240" w:lineRule="auto"/>
        <w:rPr>
          <w:rFonts w:ascii="Arial" w:eastAsia="Calibri" w:hAnsi="Arial" w:cs="Arial"/>
          <w:kern w:val="0"/>
          <w:sz w:val="20"/>
          <w:szCs w:val="20"/>
          <w14:ligatures w14:val="none"/>
        </w:rPr>
      </w:pPr>
    </w:p>
    <w:p w14:paraId="095340BA" w14:textId="021DDC6B" w:rsidR="00F71E05" w:rsidRPr="00F71E05" w:rsidRDefault="00F71E05" w:rsidP="00F71E05">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#1 result </w:t>
      </w:r>
      <w:r w:rsidRPr="00F71E05">
        <w:rPr>
          <w:rFonts w:ascii="Arial" w:eastAsia="Calibri" w:hAnsi="Arial" w:cs="Arial"/>
          <w:kern w:val="0"/>
          <w:sz w:val="20"/>
          <w:szCs w:val="20"/>
          <w14:ligatures w14:val="none"/>
        </w:rPr>
        <w:t>CDD:</w:t>
      </w:r>
    </w:p>
    <w:p w14:paraId="59E6E22E" w14:textId="4F86D71F"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 xml:space="preserve">Description: </w:t>
      </w:r>
      <w:r>
        <w:rPr>
          <w:rFonts w:ascii="Arial" w:eastAsia="Calibri" w:hAnsi="Arial" w:cs="Arial"/>
          <w:kern w:val="0"/>
          <w:sz w:val="20"/>
          <w:szCs w:val="20"/>
          <w14:ligatures w14:val="none"/>
        </w:rPr>
        <w:t>DNA polymerase family A</w:t>
      </w:r>
    </w:p>
    <w:p w14:paraId="097FEAE9" w14:textId="6E6EDA9A"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 xml:space="preserve">% Identity: </w:t>
      </w:r>
      <w:r>
        <w:rPr>
          <w:rFonts w:ascii="Arial" w:eastAsia="Calibri" w:hAnsi="Arial" w:cs="Arial"/>
          <w:kern w:val="0"/>
          <w:sz w:val="20"/>
          <w:szCs w:val="20"/>
          <w14:ligatures w14:val="none"/>
        </w:rPr>
        <w:t>25</w:t>
      </w:r>
    </w:p>
    <w:p w14:paraId="0B63AB37" w14:textId="75D054EB"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 Aligned:</w:t>
      </w:r>
      <w:r>
        <w:rPr>
          <w:rFonts w:ascii="Arial" w:eastAsia="Calibri" w:hAnsi="Arial" w:cs="Arial"/>
          <w:kern w:val="0"/>
          <w:sz w:val="20"/>
          <w:szCs w:val="20"/>
          <w14:ligatures w14:val="none"/>
        </w:rPr>
        <w:t xml:space="preserve"> 37.7717</w:t>
      </w:r>
    </w:p>
    <w:p w14:paraId="09AC03CC" w14:textId="5DE00790"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 xml:space="preserve">% Coverage: </w:t>
      </w:r>
      <w:r>
        <w:rPr>
          <w:rFonts w:ascii="Arial" w:eastAsia="Calibri" w:hAnsi="Arial" w:cs="Arial"/>
          <w:kern w:val="0"/>
          <w:sz w:val="20"/>
          <w:szCs w:val="20"/>
          <w14:ligatures w14:val="none"/>
        </w:rPr>
        <w:t>40.7895</w:t>
      </w:r>
    </w:p>
    <w:p w14:paraId="271A6009" w14:textId="76B1B101"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 xml:space="preserve">Target: </w:t>
      </w:r>
      <w:r>
        <w:rPr>
          <w:rFonts w:ascii="Arial" w:eastAsia="Calibri" w:hAnsi="Arial" w:cs="Arial"/>
          <w:kern w:val="0"/>
          <w:sz w:val="20"/>
          <w:szCs w:val="20"/>
          <w14:ligatures w14:val="none"/>
        </w:rPr>
        <w:t>92-367</w:t>
      </w:r>
      <w:r w:rsidRPr="00F71E05">
        <w:rPr>
          <w:rFonts w:ascii="Arial" w:eastAsia="Calibri" w:hAnsi="Arial" w:cs="Arial"/>
          <w:kern w:val="0"/>
          <w:sz w:val="20"/>
          <w:szCs w:val="20"/>
          <w14:ligatures w14:val="none"/>
        </w:rPr>
        <w:t xml:space="preserve"> Query:</w:t>
      </w:r>
      <w:r>
        <w:rPr>
          <w:rFonts w:ascii="Arial" w:eastAsia="Calibri" w:hAnsi="Arial" w:cs="Arial"/>
          <w:kern w:val="0"/>
          <w:sz w:val="20"/>
          <w:szCs w:val="20"/>
          <w14:ligatures w14:val="none"/>
        </w:rPr>
        <w:t xml:space="preserve"> 341-588</w:t>
      </w:r>
    </w:p>
    <w:p w14:paraId="39E2F237" w14:textId="515CC341"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 xml:space="preserve">E-value: </w:t>
      </w:r>
      <w:r>
        <w:rPr>
          <w:rFonts w:ascii="Arial" w:eastAsia="Calibri" w:hAnsi="Arial" w:cs="Arial"/>
          <w:kern w:val="0"/>
          <w:sz w:val="20"/>
          <w:szCs w:val="20"/>
          <w14:ligatures w14:val="none"/>
        </w:rPr>
        <w:t xml:space="preserve"> 0</w:t>
      </w:r>
    </w:p>
    <w:p w14:paraId="5273039E" w14:textId="77777777" w:rsidR="00F71E05" w:rsidRPr="00F71E05" w:rsidRDefault="00F71E05" w:rsidP="00F71E05">
      <w:pPr>
        <w:spacing w:after="0" w:line="240" w:lineRule="auto"/>
        <w:rPr>
          <w:rFonts w:ascii="Arial" w:eastAsia="Calibri" w:hAnsi="Arial" w:cs="Arial"/>
          <w:b/>
          <w:bCs/>
          <w:kern w:val="0"/>
          <w:sz w:val="20"/>
          <w:szCs w:val="20"/>
          <w14:ligatures w14:val="none"/>
        </w:rPr>
      </w:pPr>
    </w:p>
    <w:p w14:paraId="215EA3DC" w14:textId="77777777" w:rsidR="00F71E05" w:rsidRPr="00F71E05" w:rsidRDefault="00F71E05" w:rsidP="00F71E05">
      <w:pPr>
        <w:spacing w:after="0" w:line="240" w:lineRule="auto"/>
        <w:rPr>
          <w:rFonts w:ascii="Arial" w:eastAsia="Calibri" w:hAnsi="Arial" w:cs="Arial"/>
          <w:b/>
          <w:bCs/>
          <w:kern w:val="0"/>
          <w:sz w:val="20"/>
          <w:szCs w:val="20"/>
          <w14:ligatures w14:val="none"/>
        </w:rPr>
      </w:pPr>
      <w:r w:rsidRPr="00F71E05">
        <w:rPr>
          <w:rFonts w:ascii="Arial" w:eastAsia="Calibri" w:hAnsi="Arial" w:cs="Arial"/>
          <w:b/>
          <w:bCs/>
          <w:kern w:val="0"/>
          <w:sz w:val="20"/>
          <w:szCs w:val="20"/>
          <w14:ligatures w14:val="none"/>
        </w:rPr>
        <w:t>__________________________________________</w:t>
      </w:r>
    </w:p>
    <w:p w14:paraId="2B980AA4" w14:textId="0552995D" w:rsidR="00F71E05" w:rsidRPr="00F71E05" w:rsidRDefault="00F71E05" w:rsidP="00F71E05">
      <w:pPr>
        <w:rPr>
          <w:b/>
          <w:bCs/>
        </w:rPr>
      </w:pPr>
    </w:p>
    <w:p w14:paraId="02DCEEFA" w14:textId="1712A04A" w:rsidR="00F71E05" w:rsidRPr="00F71E05" w:rsidRDefault="001C57CB" w:rsidP="00F71E05">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F71E05" w:rsidRPr="00F71E05">
        <w:rPr>
          <w:rFonts w:ascii="Arial" w:eastAsia="Calibri" w:hAnsi="Arial" w:cs="Arial"/>
          <w:b/>
          <w:bCs/>
          <w:kern w:val="0"/>
          <w:sz w:val="20"/>
          <w:szCs w:val="20"/>
          <w14:ligatures w14:val="none"/>
        </w:rPr>
        <w:t xml:space="preserve"> </w:t>
      </w:r>
      <w:r>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FINAL GENE</w:t>
      </w:r>
      <w:r w:rsidR="00F71E05" w:rsidRPr="00F71E05">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Coordinates</w:t>
      </w:r>
      <w:r w:rsidR="00F71E05" w:rsidRPr="00F71E05">
        <w:rPr>
          <w:rFonts w:ascii="Arial" w:eastAsia="Calibri" w:hAnsi="Arial" w:cs="Arial"/>
          <w:b/>
          <w:bCs/>
          <w:kern w:val="0"/>
          <w:sz w:val="20"/>
          <w:szCs w:val="20"/>
          <w14:ligatures w14:val="none"/>
        </w:rPr>
        <w:t>:</w:t>
      </w:r>
      <w:r w:rsidR="00F71E05" w:rsidRPr="00F71E05">
        <w:rPr>
          <w:rFonts w:ascii="Arial" w:eastAsia="Calibri" w:hAnsi="Arial" w:cs="Arial"/>
          <w:b/>
          <w:bCs/>
          <w:i/>
          <w:iCs/>
          <w:kern w:val="0"/>
          <w:sz w:val="20"/>
          <w:szCs w:val="20"/>
          <w14:ligatures w14:val="none"/>
        </w:rPr>
        <w:t xml:space="preserve">  </w:t>
      </w:r>
      <w:r w:rsidR="00F71E05">
        <w:rPr>
          <w:rFonts w:ascii="Arial" w:eastAsia="Calibri" w:hAnsi="Arial" w:cs="Arial"/>
          <w:kern w:val="0"/>
          <w:sz w:val="20"/>
          <w:szCs w:val="20"/>
          <w14:ligatures w14:val="none"/>
        </w:rPr>
        <w:t>34895 – 34770 (reverse)</w:t>
      </w:r>
    </w:p>
    <w:p w14:paraId="70C8A58A" w14:textId="77777777" w:rsidR="00F71E05" w:rsidRPr="00F71E05" w:rsidRDefault="00F71E05" w:rsidP="00F71E05">
      <w:pPr>
        <w:spacing w:after="0" w:line="240" w:lineRule="auto"/>
        <w:rPr>
          <w:rFonts w:ascii="Arial" w:eastAsia="Calibri" w:hAnsi="Arial" w:cs="Arial"/>
          <w:b/>
          <w:bCs/>
          <w:i/>
          <w:iCs/>
          <w:kern w:val="0"/>
          <w:sz w:val="20"/>
          <w:szCs w:val="20"/>
          <w14:ligatures w14:val="none"/>
        </w:rPr>
      </w:pPr>
    </w:p>
    <w:p w14:paraId="5C838C3B" w14:textId="1CDD5DDF" w:rsidR="00F71E05" w:rsidRPr="00F71E05" w:rsidRDefault="001C57CB" w:rsidP="00F71E05">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F71E05" w:rsidRPr="00F71E05">
        <w:rPr>
          <w:rFonts w:ascii="Arial" w:eastAsia="Calibri" w:hAnsi="Arial" w:cs="Arial"/>
          <w:b/>
          <w:bCs/>
          <w:kern w:val="0"/>
          <w:sz w:val="20"/>
          <w:szCs w:val="20"/>
          <w14:ligatures w14:val="none"/>
        </w:rPr>
        <w:t xml:space="preserve"> Is it a protein-coding gene</w:t>
      </w:r>
      <w:r w:rsidR="00F71E05" w:rsidRPr="00F71E05">
        <w:rPr>
          <w:rFonts w:ascii="Arial" w:eastAsia="Calibri" w:hAnsi="Arial" w:cs="Arial"/>
          <w:b/>
          <w:bCs/>
          <w:i/>
          <w:iCs/>
          <w:kern w:val="0"/>
          <w:sz w:val="20"/>
          <w:szCs w:val="20"/>
          <w14:ligatures w14:val="none"/>
        </w:rPr>
        <w:t xml:space="preserve">?  </w:t>
      </w:r>
      <w:r w:rsidR="00F71E05">
        <w:rPr>
          <w:rFonts w:ascii="Arial" w:eastAsia="Calibri" w:hAnsi="Arial" w:cs="Arial"/>
          <w:kern w:val="0"/>
          <w:sz w:val="20"/>
          <w:szCs w:val="20"/>
          <w14:ligatures w14:val="none"/>
        </w:rPr>
        <w:t>Yes</w:t>
      </w:r>
    </w:p>
    <w:p w14:paraId="3DA78FF8" w14:textId="77777777" w:rsidR="00F71E05" w:rsidRPr="00F71E05" w:rsidRDefault="00F71E05" w:rsidP="00F71E05">
      <w:pPr>
        <w:spacing w:after="0" w:line="240" w:lineRule="auto"/>
        <w:rPr>
          <w:rFonts w:ascii="Arial" w:eastAsia="Calibri" w:hAnsi="Arial" w:cs="Arial"/>
          <w:b/>
          <w:bCs/>
          <w:i/>
          <w:iCs/>
          <w:kern w:val="0"/>
          <w:sz w:val="20"/>
          <w:szCs w:val="20"/>
          <w14:ligatures w14:val="none"/>
        </w:rPr>
      </w:pPr>
    </w:p>
    <w:p w14:paraId="604B0372" w14:textId="76436743" w:rsidR="00F71E05" w:rsidRPr="00F71E05" w:rsidRDefault="001C57CB" w:rsidP="00F71E05">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F71E05" w:rsidRPr="00F71E05">
        <w:rPr>
          <w:rFonts w:ascii="Arial" w:eastAsia="Calibri" w:hAnsi="Arial" w:cs="Arial"/>
          <w:b/>
          <w:bCs/>
          <w:kern w:val="0"/>
          <w:sz w:val="20"/>
          <w:szCs w:val="20"/>
          <w14:ligatures w14:val="none"/>
        </w:rPr>
        <w:t xml:space="preserve"> What is its function?</w:t>
      </w:r>
      <w:r w:rsidR="00F71E05" w:rsidRPr="00F71E05">
        <w:rPr>
          <w:rFonts w:ascii="Arial" w:eastAsia="Calibri" w:hAnsi="Arial" w:cs="Arial"/>
          <w:b/>
          <w:bCs/>
          <w:i/>
          <w:iCs/>
          <w:kern w:val="0"/>
          <w:sz w:val="20"/>
          <w:szCs w:val="20"/>
          <w14:ligatures w14:val="none"/>
        </w:rPr>
        <w:t xml:space="preserve"> </w:t>
      </w:r>
      <w:r w:rsidR="009160D7">
        <w:rPr>
          <w:rFonts w:ascii="Arial" w:eastAsia="Calibri" w:hAnsi="Arial" w:cs="Arial"/>
          <w:kern w:val="0"/>
          <w:sz w:val="20"/>
          <w:szCs w:val="20"/>
          <w14:ligatures w14:val="none"/>
        </w:rPr>
        <w:t xml:space="preserve">Hypothetical protein </w:t>
      </w:r>
    </w:p>
    <w:p w14:paraId="38D00AE6" w14:textId="77777777" w:rsidR="00F71E05" w:rsidRPr="00F71E05" w:rsidRDefault="00F71E05" w:rsidP="00F71E05">
      <w:pPr>
        <w:spacing w:after="0" w:line="240" w:lineRule="auto"/>
        <w:rPr>
          <w:rFonts w:ascii="Arial" w:eastAsia="Calibri" w:hAnsi="Arial" w:cs="Arial"/>
          <w:b/>
          <w:bCs/>
          <w:i/>
          <w:iCs/>
          <w:kern w:val="0"/>
          <w:sz w:val="20"/>
          <w:szCs w:val="20"/>
          <w14:ligatures w14:val="none"/>
        </w:rPr>
      </w:pPr>
    </w:p>
    <w:p w14:paraId="203EF545" w14:textId="236FF536" w:rsidR="00F71E05" w:rsidRPr="00F71E05" w:rsidRDefault="001C57CB" w:rsidP="00F71E05">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F71E05" w:rsidRPr="00F71E05">
        <w:rPr>
          <w:rFonts w:ascii="Arial" w:eastAsia="Calibri" w:hAnsi="Arial" w:cs="Arial"/>
          <w:b/>
          <w:bCs/>
          <w:i/>
          <w:iCs/>
          <w:kern w:val="0"/>
          <w:sz w:val="20"/>
          <w:szCs w:val="20"/>
          <w14:ligatures w14:val="none"/>
        </w:rPr>
        <w:t xml:space="preserve"> </w:t>
      </w:r>
      <w:r w:rsidR="004040D1">
        <w:rPr>
          <w:rFonts w:ascii="Arial" w:eastAsia="Calibri" w:hAnsi="Arial" w:cs="Arial"/>
          <w:b/>
          <w:bCs/>
          <w:kern w:val="0"/>
          <w:sz w:val="20"/>
          <w:szCs w:val="20"/>
          <w14:ligatures w14:val="none"/>
        </w:rPr>
        <w:t xml:space="preserve"> FINAL SUMMARY</w:t>
      </w:r>
      <w:r w:rsidR="00F71E05" w:rsidRPr="00F71E05">
        <w:rPr>
          <w:rFonts w:ascii="Arial" w:eastAsia="Calibri" w:hAnsi="Arial" w:cs="Arial"/>
          <w:b/>
          <w:bCs/>
          <w:kern w:val="0"/>
          <w:sz w:val="20"/>
          <w:szCs w:val="20"/>
          <w14:ligatures w14:val="none"/>
        </w:rPr>
        <w:t xml:space="preserve">: </w:t>
      </w:r>
      <w:r w:rsidR="009160D7">
        <w:rPr>
          <w:rFonts w:ascii="Arial" w:eastAsia="Calibri" w:hAnsi="Arial" w:cs="Arial"/>
          <w:kern w:val="0"/>
          <w:sz w:val="20"/>
          <w:szCs w:val="20"/>
          <w14:ligatures w14:val="none"/>
        </w:rPr>
        <w:t>Glimmer</w:t>
      </w:r>
      <w:r w:rsidR="00165F37">
        <w:rPr>
          <w:rFonts w:ascii="Arial" w:eastAsia="Calibri" w:hAnsi="Arial" w:cs="Arial"/>
          <w:kern w:val="0"/>
          <w:sz w:val="20"/>
          <w:szCs w:val="20"/>
          <w14:ligatures w14:val="none"/>
        </w:rPr>
        <w:t xml:space="preserve"> and</w:t>
      </w:r>
      <w:r w:rsidR="009160D7">
        <w:rPr>
          <w:rFonts w:ascii="Arial" w:eastAsia="Calibri" w:hAnsi="Arial" w:cs="Arial"/>
          <w:kern w:val="0"/>
          <w:sz w:val="20"/>
          <w:szCs w:val="20"/>
          <w14:ligatures w14:val="none"/>
        </w:rPr>
        <w:t xml:space="preserve"> GeneMark</w:t>
      </w:r>
      <w:r w:rsidR="00165F37">
        <w:rPr>
          <w:rFonts w:ascii="Arial" w:eastAsia="Calibri" w:hAnsi="Arial" w:cs="Arial"/>
          <w:kern w:val="0"/>
          <w:sz w:val="20"/>
          <w:szCs w:val="20"/>
          <w14:ligatures w14:val="none"/>
        </w:rPr>
        <w:t xml:space="preserve"> </w:t>
      </w:r>
      <w:r w:rsidR="009160D7">
        <w:rPr>
          <w:rFonts w:ascii="Arial" w:eastAsia="Calibri" w:hAnsi="Arial" w:cs="Arial"/>
          <w:kern w:val="0"/>
          <w:sz w:val="20"/>
          <w:szCs w:val="20"/>
          <w14:ligatures w14:val="none"/>
        </w:rPr>
        <w:t xml:space="preserve">call same start (LORF); overlap of 4; favorable RBS scores; strong coding potential; </w:t>
      </w:r>
      <w:r w:rsidR="00407500">
        <w:rPr>
          <w:rFonts w:ascii="Arial" w:eastAsia="Calibri" w:hAnsi="Arial" w:cs="Arial"/>
          <w:kern w:val="0"/>
          <w:sz w:val="20"/>
          <w:szCs w:val="20"/>
          <w14:ligatures w14:val="none"/>
        </w:rPr>
        <w:t xml:space="preserve">3 of 3 </w:t>
      </w:r>
      <w:r w:rsidR="006125B2">
        <w:rPr>
          <w:rFonts w:ascii="Arial" w:eastAsia="Calibri" w:hAnsi="Arial" w:cs="Arial"/>
          <w:kern w:val="0"/>
          <w:sz w:val="20"/>
          <w:szCs w:val="20"/>
          <w14:ligatures w14:val="none"/>
        </w:rPr>
        <w:t>DNA Master</w:t>
      </w:r>
      <w:r w:rsidR="009160D7">
        <w:rPr>
          <w:rFonts w:ascii="Arial" w:eastAsia="Calibri" w:hAnsi="Arial" w:cs="Arial"/>
          <w:kern w:val="0"/>
          <w:sz w:val="20"/>
          <w:szCs w:val="20"/>
          <w14:ligatures w14:val="none"/>
        </w:rPr>
        <w:t xml:space="preserve"> </w:t>
      </w:r>
      <w:r w:rsidR="00407500">
        <w:rPr>
          <w:rFonts w:ascii="Arial" w:eastAsia="Calibri" w:hAnsi="Arial" w:cs="Arial"/>
          <w:kern w:val="0"/>
          <w:sz w:val="20"/>
          <w:szCs w:val="20"/>
          <w14:ligatures w14:val="none"/>
        </w:rPr>
        <w:t>Blast results have</w:t>
      </w:r>
      <w:r w:rsidR="009160D7">
        <w:rPr>
          <w:rFonts w:ascii="Arial" w:eastAsia="Calibri" w:hAnsi="Arial" w:cs="Arial"/>
          <w:kern w:val="0"/>
          <w:sz w:val="20"/>
          <w:szCs w:val="20"/>
          <w14:ligatures w14:val="none"/>
        </w:rPr>
        <w:t xml:space="preserve"> 1:1 alignment; Most Annotated Start on Starterator; </w:t>
      </w:r>
      <w:r w:rsidR="000F18F7">
        <w:rPr>
          <w:rFonts w:ascii="Arial" w:eastAsia="Calibri" w:hAnsi="Arial" w:cs="Arial"/>
          <w:kern w:val="0"/>
          <w:sz w:val="20"/>
          <w:szCs w:val="20"/>
          <w14:ligatures w14:val="none"/>
        </w:rPr>
        <w:t xml:space="preserve">3 </w:t>
      </w:r>
      <w:r w:rsidR="0027566C">
        <w:rPr>
          <w:rFonts w:ascii="Arial" w:eastAsia="Calibri" w:hAnsi="Arial" w:cs="Arial"/>
          <w:kern w:val="0"/>
          <w:sz w:val="20"/>
          <w:szCs w:val="20"/>
          <w14:ligatures w14:val="none"/>
        </w:rPr>
        <w:t>closest related genes (DNA Master)</w:t>
      </w:r>
      <w:r w:rsidR="009160D7">
        <w:rPr>
          <w:rFonts w:ascii="Arial" w:eastAsia="Calibri" w:hAnsi="Arial" w:cs="Arial"/>
          <w:kern w:val="0"/>
          <w:sz w:val="20"/>
          <w:szCs w:val="20"/>
          <w14:ligatures w14:val="none"/>
        </w:rPr>
        <w:t xml:space="preserve"> have same length and function; 100% of Blast results (</w:t>
      </w:r>
      <w:r w:rsidR="00852894">
        <w:rPr>
          <w:rFonts w:ascii="Arial" w:eastAsia="Calibri" w:hAnsi="Arial" w:cs="Arial"/>
          <w:kern w:val="0"/>
          <w:sz w:val="20"/>
          <w:szCs w:val="20"/>
          <w14:ligatures w14:val="none"/>
        </w:rPr>
        <w:t>PhagesDB and DNA Master</w:t>
      </w:r>
      <w:r w:rsidR="009160D7">
        <w:rPr>
          <w:rFonts w:ascii="Arial" w:eastAsia="Calibri" w:hAnsi="Arial" w:cs="Arial"/>
          <w:kern w:val="0"/>
          <w:sz w:val="20"/>
          <w:szCs w:val="20"/>
          <w14:ligatures w14:val="none"/>
        </w:rPr>
        <w:t xml:space="preserve">) call same function; </w:t>
      </w:r>
      <w:r w:rsidR="008B3F1E">
        <w:rPr>
          <w:rFonts w:ascii="Arial" w:eastAsia="Calibri" w:hAnsi="Arial" w:cs="Arial"/>
          <w:kern w:val="0"/>
          <w:sz w:val="20"/>
          <w:szCs w:val="20"/>
          <w14:ligatures w14:val="none"/>
        </w:rPr>
        <w:t xml:space="preserve">99% of pham members call same function; corresponding gene in the only most-related phage with this gene calls same function; </w:t>
      </w:r>
      <w:r w:rsidR="009160D7">
        <w:rPr>
          <w:rFonts w:ascii="Arial" w:eastAsia="Calibri" w:hAnsi="Arial" w:cs="Arial"/>
          <w:kern w:val="0"/>
          <w:sz w:val="20"/>
          <w:szCs w:val="20"/>
          <w14:ligatures w14:val="none"/>
        </w:rPr>
        <w:t>function supported by HHPred; synteny is conserved</w:t>
      </w:r>
      <w:r w:rsidR="000C5554">
        <w:rPr>
          <w:rFonts w:ascii="Arial" w:eastAsia="Calibri" w:hAnsi="Arial" w:cs="Arial"/>
          <w:kern w:val="0"/>
          <w:sz w:val="20"/>
          <w:szCs w:val="20"/>
          <w14:ligatures w14:val="none"/>
        </w:rPr>
        <w:t xml:space="preserve"> </w:t>
      </w:r>
    </w:p>
    <w:p w14:paraId="2A541822" w14:textId="77777777" w:rsidR="00F71E05" w:rsidRPr="00F71E05" w:rsidRDefault="00F71E05" w:rsidP="00F71E05">
      <w:pPr>
        <w:spacing w:after="0" w:line="240" w:lineRule="auto"/>
        <w:rPr>
          <w:rFonts w:ascii="Arial" w:eastAsia="Calibri" w:hAnsi="Arial" w:cs="Arial"/>
          <w:i/>
          <w:iCs/>
          <w:kern w:val="0"/>
          <w:sz w:val="20"/>
          <w:szCs w:val="20"/>
          <w14:ligatures w14:val="none"/>
        </w:rPr>
      </w:pPr>
      <w:r w:rsidRPr="00F71E05">
        <w:rPr>
          <w:rFonts w:ascii="Arial" w:eastAsia="Calibri" w:hAnsi="Arial" w:cs="Arial"/>
          <w:b/>
          <w:bCs/>
          <w:kern w:val="0"/>
          <w:sz w:val="20"/>
          <w:szCs w:val="20"/>
          <w14:ligatures w14:val="none"/>
        </w:rPr>
        <w:tab/>
      </w:r>
    </w:p>
    <w:p w14:paraId="772E8F70" w14:textId="77777777" w:rsidR="00F71E05" w:rsidRPr="00F71E05" w:rsidRDefault="00F71E05" w:rsidP="00F71E05">
      <w:pPr>
        <w:spacing w:after="0" w:line="240" w:lineRule="auto"/>
        <w:rPr>
          <w:rFonts w:ascii="Arial" w:eastAsia="Calibri" w:hAnsi="Arial" w:cs="Arial"/>
          <w:b/>
          <w:bCs/>
          <w:kern w:val="0"/>
          <w:sz w:val="20"/>
          <w:szCs w:val="20"/>
          <w14:ligatures w14:val="none"/>
        </w:rPr>
      </w:pPr>
    </w:p>
    <w:p w14:paraId="5041B9A4" w14:textId="211B3E35"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2.  Original Auto-Annotation Call</w:t>
      </w:r>
      <w:r w:rsidRPr="00F71E05">
        <w:rPr>
          <w:rFonts w:ascii="Arial" w:eastAsia="Calibri" w:hAnsi="Arial" w:cs="Arial"/>
          <w:b/>
          <w:bCs/>
          <w:i/>
          <w:iCs/>
          <w:kern w:val="0"/>
          <w:sz w:val="20"/>
          <w:szCs w:val="20"/>
          <w14:ligatures w14:val="none"/>
        </w:rPr>
        <w:t xml:space="preserve">:  </w:t>
      </w:r>
      <w:r>
        <w:rPr>
          <w:rFonts w:ascii="Arial" w:eastAsia="Calibri" w:hAnsi="Arial" w:cs="Arial"/>
          <w:kern w:val="0"/>
          <w:sz w:val="20"/>
          <w:szCs w:val="20"/>
          <w14:ligatures w14:val="none"/>
        </w:rPr>
        <w:t>32895 - 34770</w:t>
      </w:r>
    </w:p>
    <w:p w14:paraId="047BAF75" w14:textId="77777777" w:rsidR="00F71E05" w:rsidRPr="00F71E05" w:rsidRDefault="00F71E05" w:rsidP="00F71E05">
      <w:pPr>
        <w:spacing w:after="0" w:line="240" w:lineRule="auto"/>
        <w:rPr>
          <w:rFonts w:ascii="Arial" w:eastAsia="Calibri" w:hAnsi="Arial" w:cs="Arial"/>
          <w:b/>
          <w:bCs/>
          <w:kern w:val="0"/>
          <w:sz w:val="20"/>
          <w:szCs w:val="20"/>
          <w14:ligatures w14:val="none"/>
        </w:rPr>
      </w:pPr>
      <w:r w:rsidRPr="00F71E05">
        <w:rPr>
          <w:rFonts w:ascii="Arial" w:eastAsia="Calibri" w:hAnsi="Arial" w:cs="Arial"/>
          <w:b/>
          <w:bCs/>
          <w:i/>
          <w:iCs/>
          <w:kern w:val="0"/>
          <w:sz w:val="20"/>
          <w:szCs w:val="20"/>
          <w14:ligatures w14:val="none"/>
        </w:rPr>
        <w:tab/>
      </w:r>
    </w:p>
    <w:p w14:paraId="1806DE0B" w14:textId="0E0DACC7"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3.  Does this gene have coding potential?</w:t>
      </w:r>
      <w:r w:rsidRPr="00F71E05">
        <w:rPr>
          <w:rFonts w:ascii="Arial" w:eastAsia="Calibri" w:hAnsi="Arial" w:cs="Arial"/>
          <w:b/>
          <w:bCs/>
          <w:i/>
          <w:iCs/>
          <w:kern w:val="0"/>
          <w:sz w:val="20"/>
          <w:szCs w:val="20"/>
          <w14:ligatures w14:val="none"/>
        </w:rPr>
        <w:t xml:space="preserve"> </w:t>
      </w:r>
      <w:r>
        <w:rPr>
          <w:rFonts w:ascii="Arial" w:eastAsia="Calibri" w:hAnsi="Arial" w:cs="Arial"/>
          <w:kern w:val="0"/>
          <w:sz w:val="20"/>
          <w:szCs w:val="20"/>
          <w14:ligatures w14:val="none"/>
        </w:rPr>
        <w:t>Yes, there is strong coding potential from about 34770 to 348100 bp in the second frame of the complementary sequence. This is the only frame during those coordinates with coding potential</w:t>
      </w:r>
    </w:p>
    <w:p w14:paraId="5A810ADC" w14:textId="77777777"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i/>
          <w:iCs/>
          <w:kern w:val="0"/>
          <w:sz w:val="20"/>
          <w:szCs w:val="20"/>
          <w14:ligatures w14:val="none"/>
        </w:rPr>
        <w:tab/>
      </w:r>
    </w:p>
    <w:p w14:paraId="238A82F9" w14:textId="77777777" w:rsidR="00F71E05" w:rsidRPr="00F71E05" w:rsidRDefault="00F71E05" w:rsidP="00F71E05">
      <w:pPr>
        <w:spacing w:after="0" w:line="240" w:lineRule="auto"/>
        <w:rPr>
          <w:rFonts w:ascii="Arial" w:eastAsia="Calibri" w:hAnsi="Arial" w:cs="Arial"/>
          <w:kern w:val="0"/>
          <w:sz w:val="20"/>
          <w:szCs w:val="20"/>
          <w14:ligatures w14:val="none"/>
        </w:rPr>
      </w:pPr>
    </w:p>
    <w:p w14:paraId="13CF5743" w14:textId="77777777" w:rsidR="00F71E05" w:rsidRPr="00F71E05" w:rsidRDefault="00F71E05" w:rsidP="00F71E05">
      <w:pPr>
        <w:spacing w:after="0" w:line="240" w:lineRule="auto"/>
        <w:rPr>
          <w:rFonts w:ascii="Arial" w:eastAsia="Calibri" w:hAnsi="Arial" w:cs="Arial"/>
          <w:i/>
          <w:iCs/>
          <w:kern w:val="0"/>
          <w:sz w:val="20"/>
          <w:szCs w:val="20"/>
          <w14:ligatures w14:val="none"/>
        </w:rPr>
      </w:pPr>
      <w:r w:rsidRPr="00F71E05">
        <w:rPr>
          <w:rFonts w:ascii="Arial" w:eastAsia="Calibri" w:hAnsi="Arial" w:cs="Arial"/>
          <w:b/>
          <w:bCs/>
          <w:kern w:val="0"/>
          <w:sz w:val="20"/>
          <w:szCs w:val="20"/>
          <w14:ligatures w14:val="none"/>
        </w:rPr>
        <w:t>4. Glimmer &amp; GeneMark Starts</w:t>
      </w:r>
      <w:r w:rsidRPr="00F71E05">
        <w:rPr>
          <w:rFonts w:ascii="Arial" w:eastAsia="Calibri" w:hAnsi="Arial" w:cs="Arial"/>
          <w:i/>
          <w:iCs/>
          <w:kern w:val="0"/>
          <w:sz w:val="20"/>
          <w:szCs w:val="20"/>
          <w14:ligatures w14:val="none"/>
        </w:rPr>
        <w:t>:</w:t>
      </w:r>
    </w:p>
    <w:p w14:paraId="14535FC9" w14:textId="25B66DE8"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i/>
          <w:iCs/>
          <w:kern w:val="0"/>
          <w:sz w:val="20"/>
          <w:szCs w:val="20"/>
          <w14:ligatures w14:val="none"/>
        </w:rPr>
        <w:t xml:space="preserve">Glimmer Start and Stop: </w:t>
      </w:r>
      <w:r w:rsidRPr="00F71E05">
        <w:rPr>
          <w:rFonts w:ascii="Arial" w:eastAsia="Calibri" w:hAnsi="Arial" w:cs="Arial"/>
          <w:kern w:val="0"/>
          <w:sz w:val="20"/>
          <w:szCs w:val="20"/>
          <w14:ligatures w14:val="none"/>
        </w:rPr>
        <w:t xml:space="preserve">Start: </w:t>
      </w:r>
      <w:r>
        <w:rPr>
          <w:rFonts w:ascii="Arial" w:eastAsia="Calibri" w:hAnsi="Arial" w:cs="Arial"/>
          <w:kern w:val="0"/>
          <w:sz w:val="20"/>
          <w:szCs w:val="20"/>
          <w14:ligatures w14:val="none"/>
        </w:rPr>
        <w:t>34895</w:t>
      </w:r>
      <w:r w:rsidRPr="00F71E05">
        <w:rPr>
          <w:rFonts w:ascii="Arial" w:eastAsia="Calibri" w:hAnsi="Arial" w:cs="Arial"/>
          <w:kern w:val="0"/>
          <w:sz w:val="20"/>
          <w:szCs w:val="20"/>
          <w14:ligatures w14:val="none"/>
        </w:rPr>
        <w:t xml:space="preserve"> Stop: </w:t>
      </w:r>
      <w:r>
        <w:rPr>
          <w:rFonts w:ascii="Arial" w:eastAsia="Calibri" w:hAnsi="Arial" w:cs="Arial"/>
          <w:kern w:val="0"/>
          <w:sz w:val="20"/>
          <w:szCs w:val="20"/>
          <w14:ligatures w14:val="none"/>
        </w:rPr>
        <w:t>34770</w:t>
      </w:r>
    </w:p>
    <w:p w14:paraId="5D8E6F92" w14:textId="70CD04AC"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i/>
          <w:iCs/>
          <w:kern w:val="0"/>
          <w:sz w:val="20"/>
          <w:szCs w:val="20"/>
          <w14:ligatures w14:val="none"/>
        </w:rPr>
        <w:t xml:space="preserve">GeneMark Start and Stop: </w:t>
      </w:r>
      <w:r w:rsidRPr="00F71E05">
        <w:rPr>
          <w:rFonts w:ascii="Arial" w:eastAsia="Calibri" w:hAnsi="Arial" w:cs="Arial"/>
          <w:kern w:val="0"/>
          <w:sz w:val="20"/>
          <w:szCs w:val="20"/>
          <w14:ligatures w14:val="none"/>
        </w:rPr>
        <w:t xml:space="preserve"> Start: </w:t>
      </w:r>
      <w:r>
        <w:rPr>
          <w:rFonts w:ascii="Arial" w:eastAsia="Calibri" w:hAnsi="Arial" w:cs="Arial"/>
          <w:kern w:val="0"/>
          <w:sz w:val="20"/>
          <w:szCs w:val="20"/>
          <w14:ligatures w14:val="none"/>
        </w:rPr>
        <w:t>34895</w:t>
      </w:r>
    </w:p>
    <w:p w14:paraId="3C5B0DCE" w14:textId="77777777" w:rsidR="00F71E05" w:rsidRPr="00F71E05" w:rsidRDefault="00F71E05" w:rsidP="00F71E05">
      <w:pPr>
        <w:spacing w:after="0" w:line="240" w:lineRule="auto"/>
        <w:rPr>
          <w:rFonts w:ascii="Arial" w:eastAsia="Calibri" w:hAnsi="Arial" w:cs="Arial"/>
          <w:b/>
          <w:bCs/>
          <w:kern w:val="0"/>
          <w:sz w:val="20"/>
          <w:szCs w:val="20"/>
          <w14:ligatures w14:val="none"/>
        </w:rPr>
      </w:pPr>
      <w:r w:rsidRPr="00F71E05">
        <w:rPr>
          <w:rFonts w:ascii="Arial" w:eastAsia="Calibri" w:hAnsi="Arial" w:cs="Arial"/>
          <w:i/>
          <w:iCs/>
          <w:kern w:val="0"/>
          <w:sz w:val="20"/>
          <w:szCs w:val="20"/>
          <w14:ligatures w14:val="none"/>
        </w:rPr>
        <w:tab/>
      </w:r>
    </w:p>
    <w:p w14:paraId="0C2D628B" w14:textId="378C07D4"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lastRenderedPageBreak/>
        <w:t xml:space="preserve">5.  Are the </w:t>
      </w:r>
      <w:r w:rsidR="004040D1">
        <w:rPr>
          <w:rFonts w:ascii="Arial" w:eastAsia="Calibri" w:hAnsi="Arial" w:cs="Arial"/>
          <w:b/>
          <w:bCs/>
          <w:kern w:val="0"/>
          <w:sz w:val="20"/>
          <w:szCs w:val="20"/>
          <w14:ligatures w14:val="none"/>
        </w:rPr>
        <w:t>Coordinates</w:t>
      </w:r>
      <w:r w:rsidRPr="00F71E05">
        <w:rPr>
          <w:rFonts w:ascii="Arial" w:eastAsia="Calibri" w:hAnsi="Arial" w:cs="Arial"/>
          <w:b/>
          <w:bCs/>
          <w:kern w:val="0"/>
          <w:sz w:val="20"/>
          <w:szCs w:val="20"/>
          <w14:ligatures w14:val="none"/>
        </w:rPr>
        <w:t xml:space="preserve"> that you decide to "choose"  or "call"  the longest ORF?</w:t>
      </w:r>
      <w:r w:rsidRPr="00F71E05">
        <w:rPr>
          <w:rFonts w:ascii="Arial" w:eastAsia="Calibri" w:hAnsi="Arial" w:cs="Arial"/>
          <w:b/>
          <w:bCs/>
          <w:i/>
          <w:iCs/>
          <w:kern w:val="0"/>
          <w:sz w:val="20"/>
          <w:szCs w:val="20"/>
          <w14:ligatures w14:val="none"/>
        </w:rPr>
        <w:t xml:space="preserve"> </w:t>
      </w:r>
      <w:r>
        <w:rPr>
          <w:rFonts w:ascii="Arial" w:eastAsia="Calibri" w:hAnsi="Arial" w:cs="Arial"/>
          <w:kern w:val="0"/>
          <w:sz w:val="20"/>
          <w:szCs w:val="20"/>
          <w14:ligatures w14:val="none"/>
        </w:rPr>
        <w:t>Yes</w:t>
      </w:r>
    </w:p>
    <w:p w14:paraId="442A25A5" w14:textId="77777777" w:rsidR="00F71E05" w:rsidRPr="00F71E05" w:rsidRDefault="00F71E05" w:rsidP="00F71E05">
      <w:pPr>
        <w:spacing w:after="0" w:line="240" w:lineRule="auto"/>
        <w:rPr>
          <w:rFonts w:ascii="Arial" w:eastAsia="Calibri" w:hAnsi="Arial" w:cs="Arial"/>
          <w:b/>
          <w:bCs/>
          <w:i/>
          <w:iCs/>
          <w:kern w:val="0"/>
          <w:sz w:val="20"/>
          <w:szCs w:val="20"/>
          <w14:ligatures w14:val="none"/>
        </w:rPr>
      </w:pPr>
      <w:r w:rsidRPr="00F71E05">
        <w:rPr>
          <w:rFonts w:ascii="Arial" w:eastAsia="Calibri" w:hAnsi="Arial" w:cs="Arial"/>
          <w:b/>
          <w:bCs/>
          <w:i/>
          <w:iCs/>
          <w:kern w:val="0"/>
          <w:sz w:val="20"/>
          <w:szCs w:val="20"/>
          <w14:ligatures w14:val="none"/>
        </w:rPr>
        <w:tab/>
      </w:r>
    </w:p>
    <w:p w14:paraId="1FF2F8CB" w14:textId="77777777" w:rsidR="00F71E05" w:rsidRPr="00F71E05" w:rsidRDefault="00F71E05" w:rsidP="00F71E05">
      <w:pPr>
        <w:spacing w:after="0" w:line="240" w:lineRule="auto"/>
        <w:rPr>
          <w:rFonts w:ascii="Arial" w:eastAsia="Calibri" w:hAnsi="Arial" w:cs="Arial"/>
          <w:b/>
          <w:bCs/>
          <w:i/>
          <w:iCs/>
          <w:kern w:val="0"/>
          <w:sz w:val="20"/>
          <w:szCs w:val="20"/>
          <w14:ligatures w14:val="none"/>
        </w:rPr>
      </w:pPr>
      <w:r w:rsidRPr="00F71E05">
        <w:rPr>
          <w:rFonts w:ascii="Arial" w:eastAsia="Calibri" w:hAnsi="Arial" w:cs="Arial"/>
          <w:b/>
          <w:bCs/>
          <w:i/>
          <w:iCs/>
          <w:kern w:val="0"/>
          <w:sz w:val="20"/>
          <w:szCs w:val="20"/>
          <w14:ligatures w14:val="none"/>
        </w:rPr>
        <w:t xml:space="preserve">If not the longest ORF, why did you call this start? </w:t>
      </w:r>
    </w:p>
    <w:p w14:paraId="473F5305" w14:textId="77777777" w:rsidR="00F71E05" w:rsidRPr="00F71E05" w:rsidRDefault="00F71E05" w:rsidP="00F71E05">
      <w:pPr>
        <w:spacing w:after="0" w:line="240" w:lineRule="auto"/>
        <w:rPr>
          <w:rFonts w:ascii="Arial" w:eastAsia="Calibri" w:hAnsi="Arial" w:cs="Arial"/>
          <w:kern w:val="0"/>
          <w:sz w:val="20"/>
          <w:szCs w:val="20"/>
          <w14:ligatures w14:val="none"/>
        </w:rPr>
      </w:pPr>
    </w:p>
    <w:p w14:paraId="6360C766" w14:textId="77777777" w:rsidR="00F71E05" w:rsidRPr="00F71E05" w:rsidRDefault="00F71E05" w:rsidP="00F71E05">
      <w:pPr>
        <w:spacing w:after="0" w:line="240" w:lineRule="auto"/>
        <w:rPr>
          <w:rFonts w:ascii="Arial" w:eastAsia="Calibri" w:hAnsi="Arial" w:cs="Arial"/>
          <w:i/>
          <w:iCs/>
          <w:kern w:val="0"/>
          <w:sz w:val="20"/>
          <w:szCs w:val="20"/>
          <w14:ligatures w14:val="none"/>
        </w:rPr>
      </w:pPr>
    </w:p>
    <w:p w14:paraId="12CE7311" w14:textId="77777777" w:rsidR="00F71E05" w:rsidRPr="00F71E05" w:rsidRDefault="00F71E05" w:rsidP="00F71E05">
      <w:pPr>
        <w:spacing w:after="0" w:line="240" w:lineRule="auto"/>
        <w:rPr>
          <w:rFonts w:ascii="Arial" w:eastAsia="Times New Roman" w:hAnsi="Arial" w:cs="Arial"/>
          <w:i/>
          <w:iCs/>
          <w:color w:val="54585A"/>
          <w:kern w:val="0"/>
          <w:sz w:val="20"/>
          <w:szCs w:val="20"/>
          <w14:ligatures w14:val="none"/>
        </w:rPr>
      </w:pPr>
      <w:r w:rsidRPr="00F71E05">
        <w:rPr>
          <w:rFonts w:ascii="Arial" w:eastAsia="Calibri" w:hAnsi="Arial" w:cs="Arial"/>
          <w:b/>
          <w:bCs/>
          <w:i/>
          <w:iCs/>
          <w:kern w:val="0"/>
          <w:sz w:val="20"/>
          <w:szCs w:val="20"/>
          <w14:ligatures w14:val="none"/>
        </w:rPr>
        <w:t xml:space="preserve">6.  BLAST alignment:  </w:t>
      </w:r>
    </w:p>
    <w:p w14:paraId="152112F1" w14:textId="77777777" w:rsidR="00F71E05" w:rsidRPr="00F71E05" w:rsidRDefault="00F71E05" w:rsidP="00F71E05">
      <w:pPr>
        <w:spacing w:after="0" w:line="240" w:lineRule="auto"/>
        <w:rPr>
          <w:rFonts w:ascii="Arial" w:eastAsia="Calibri" w:hAnsi="Arial" w:cs="Arial"/>
          <w:b/>
          <w:bCs/>
          <w:i/>
          <w:iCs/>
          <w:kern w:val="0"/>
          <w:sz w:val="20"/>
          <w:szCs w:val="20"/>
          <w14:ligatures w14:val="none"/>
        </w:rPr>
      </w:pPr>
    </w:p>
    <w:p w14:paraId="30E07122" w14:textId="3E6DC00D"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Top gene #1 Name:</w:t>
      </w:r>
      <w:r>
        <w:rPr>
          <w:rFonts w:ascii="Arial" w:eastAsia="Calibri" w:hAnsi="Arial" w:cs="Arial"/>
          <w:b/>
          <w:bCs/>
          <w:kern w:val="0"/>
          <w:sz w:val="20"/>
          <w:szCs w:val="20"/>
          <w14:ligatures w14:val="none"/>
        </w:rPr>
        <w:t xml:space="preserve"> </w:t>
      </w:r>
      <w:r>
        <w:rPr>
          <w:rFonts w:ascii="Arial" w:eastAsia="Calibri" w:hAnsi="Arial" w:cs="Arial"/>
          <w:kern w:val="0"/>
          <w:sz w:val="20"/>
          <w:szCs w:val="20"/>
          <w14:ligatures w14:val="none"/>
        </w:rPr>
        <w:t xml:space="preserve">hypothetical protein PattyP, hypothetical protein Blue, hypothetical protein Pita2, hypothetical protein Sibs6, </w:t>
      </w:r>
      <w:r w:rsidRPr="00F71E05">
        <w:rPr>
          <w:rFonts w:ascii="Arial" w:eastAsia="Calibri" w:hAnsi="Arial" w:cs="Arial"/>
          <w:kern w:val="0"/>
          <w:sz w:val="20"/>
          <w:szCs w:val="20"/>
          <w14:ligatures w14:val="none"/>
        </w:rPr>
        <w:t>hypothetical protein Pept2012, hypothetical protein Molly, hypothetical protein Twopeat, hypothetical protein PSullivan</w:t>
      </w:r>
    </w:p>
    <w:p w14:paraId="2D60E711" w14:textId="4F5AAF1D"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Top gene #1 E-value:</w:t>
      </w:r>
      <w:r>
        <w:rPr>
          <w:rFonts w:ascii="Arial" w:eastAsia="Calibri" w:hAnsi="Arial" w:cs="Arial"/>
          <w:b/>
          <w:bCs/>
          <w:kern w:val="0"/>
          <w:sz w:val="20"/>
          <w:szCs w:val="20"/>
          <w14:ligatures w14:val="none"/>
        </w:rPr>
        <w:t xml:space="preserve"> </w:t>
      </w:r>
      <w:r w:rsidR="00DD5807">
        <w:rPr>
          <w:rFonts w:ascii="Arial" w:eastAsia="Calibri" w:hAnsi="Arial" w:cs="Arial"/>
          <w:kern w:val="0"/>
          <w:sz w:val="20"/>
          <w:szCs w:val="20"/>
          <w14:ligatures w14:val="none"/>
        </w:rPr>
        <w:t>3.4e-7</w:t>
      </w:r>
    </w:p>
    <w:p w14:paraId="798D361D" w14:textId="383D3356"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Top gene #1: % identity:</w:t>
      </w:r>
      <w:r>
        <w:rPr>
          <w:rFonts w:ascii="Arial" w:eastAsia="Calibri" w:hAnsi="Arial" w:cs="Arial"/>
          <w:b/>
          <w:bCs/>
          <w:kern w:val="0"/>
          <w:sz w:val="20"/>
          <w:szCs w:val="20"/>
          <w14:ligatures w14:val="none"/>
        </w:rPr>
        <w:t xml:space="preserve"> </w:t>
      </w:r>
      <w:r>
        <w:rPr>
          <w:rFonts w:ascii="Arial" w:eastAsia="Calibri" w:hAnsi="Arial" w:cs="Arial"/>
          <w:kern w:val="0"/>
          <w:sz w:val="20"/>
          <w:szCs w:val="20"/>
          <w14:ligatures w14:val="none"/>
        </w:rPr>
        <w:t>100</w:t>
      </w:r>
    </w:p>
    <w:p w14:paraId="3961E68E" w14:textId="47B2180B"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Top gene #1 % aligned:</w:t>
      </w:r>
      <w:r>
        <w:rPr>
          <w:rFonts w:ascii="Arial" w:eastAsia="Calibri" w:hAnsi="Arial" w:cs="Arial"/>
          <w:b/>
          <w:bCs/>
          <w:kern w:val="0"/>
          <w:sz w:val="20"/>
          <w:szCs w:val="20"/>
          <w14:ligatures w14:val="none"/>
        </w:rPr>
        <w:t xml:space="preserve"> </w:t>
      </w:r>
      <w:r w:rsidR="00DD5807">
        <w:rPr>
          <w:rFonts w:ascii="Arial" w:eastAsia="Calibri" w:hAnsi="Arial" w:cs="Arial"/>
          <w:kern w:val="0"/>
          <w:sz w:val="20"/>
          <w:szCs w:val="20"/>
          <w14:ligatures w14:val="none"/>
        </w:rPr>
        <w:t>58.5</w:t>
      </w:r>
    </w:p>
    <w:p w14:paraId="7BD69E57" w14:textId="20D68B30"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 xml:space="preserve">Top gene #1 Query &amp; Target: </w:t>
      </w:r>
      <w:r w:rsidRPr="00F71E05">
        <w:rPr>
          <w:rFonts w:ascii="Arial" w:eastAsia="Calibri" w:hAnsi="Arial" w:cs="Arial"/>
          <w:kern w:val="0"/>
          <w:sz w:val="20"/>
          <w:szCs w:val="20"/>
          <w14:ligatures w14:val="none"/>
        </w:rPr>
        <w:t xml:space="preserve">Query: </w:t>
      </w:r>
      <w:r>
        <w:rPr>
          <w:rFonts w:ascii="Arial" w:eastAsia="Calibri" w:hAnsi="Arial" w:cs="Arial"/>
          <w:kern w:val="0"/>
          <w:sz w:val="20"/>
          <w:szCs w:val="20"/>
          <w14:ligatures w14:val="none"/>
        </w:rPr>
        <w:t>1</w:t>
      </w:r>
      <w:r w:rsidR="000B3B58">
        <w:rPr>
          <w:rFonts w:ascii="Arial" w:eastAsia="Calibri" w:hAnsi="Arial" w:cs="Arial"/>
          <w:kern w:val="0"/>
          <w:sz w:val="20"/>
          <w:szCs w:val="20"/>
          <w14:ligatures w14:val="none"/>
        </w:rPr>
        <w:t>8</w:t>
      </w:r>
      <w:r>
        <w:rPr>
          <w:rFonts w:ascii="Arial" w:eastAsia="Calibri" w:hAnsi="Arial" w:cs="Arial"/>
          <w:kern w:val="0"/>
          <w:sz w:val="20"/>
          <w:szCs w:val="20"/>
          <w14:ligatures w14:val="none"/>
        </w:rPr>
        <w:t>-41</w:t>
      </w:r>
      <w:r w:rsidRPr="00F71E05">
        <w:rPr>
          <w:rFonts w:ascii="Arial" w:eastAsia="Calibri" w:hAnsi="Arial" w:cs="Arial"/>
          <w:kern w:val="0"/>
          <w:sz w:val="20"/>
          <w:szCs w:val="20"/>
          <w14:ligatures w14:val="none"/>
        </w:rPr>
        <w:t xml:space="preserve">  Target:</w:t>
      </w:r>
      <w:r>
        <w:rPr>
          <w:rFonts w:ascii="Arial" w:eastAsia="Calibri" w:hAnsi="Arial" w:cs="Arial"/>
          <w:kern w:val="0"/>
          <w:sz w:val="20"/>
          <w:szCs w:val="20"/>
          <w14:ligatures w14:val="none"/>
        </w:rPr>
        <w:t xml:space="preserve"> 1</w:t>
      </w:r>
      <w:r w:rsidR="000B3B58">
        <w:rPr>
          <w:rFonts w:ascii="Arial" w:eastAsia="Calibri" w:hAnsi="Arial" w:cs="Arial"/>
          <w:kern w:val="0"/>
          <w:sz w:val="20"/>
          <w:szCs w:val="20"/>
          <w14:ligatures w14:val="none"/>
        </w:rPr>
        <w:t>8</w:t>
      </w:r>
      <w:r>
        <w:rPr>
          <w:rFonts w:ascii="Arial" w:eastAsia="Calibri" w:hAnsi="Arial" w:cs="Arial"/>
          <w:kern w:val="0"/>
          <w:sz w:val="20"/>
          <w:szCs w:val="20"/>
          <w14:ligatures w14:val="none"/>
        </w:rPr>
        <w:t>-41</w:t>
      </w:r>
      <w:r w:rsidRPr="00F71E05">
        <w:rPr>
          <w:rFonts w:ascii="Arial" w:eastAsia="Calibri" w:hAnsi="Arial" w:cs="Arial"/>
          <w:kern w:val="0"/>
          <w:sz w:val="20"/>
          <w:szCs w:val="20"/>
          <w14:ligatures w14:val="none"/>
        </w:rPr>
        <w:t xml:space="preserve"> </w:t>
      </w:r>
    </w:p>
    <w:p w14:paraId="738557C1" w14:textId="77777777" w:rsidR="00F71E05" w:rsidRDefault="00F71E05" w:rsidP="00F71E05">
      <w:pPr>
        <w:spacing w:after="0" w:line="240" w:lineRule="auto"/>
        <w:rPr>
          <w:rFonts w:ascii="Arial" w:eastAsia="Calibri" w:hAnsi="Arial" w:cs="Arial"/>
          <w:b/>
          <w:bCs/>
          <w:kern w:val="0"/>
          <w:sz w:val="20"/>
          <w:szCs w:val="20"/>
          <w14:ligatures w14:val="none"/>
        </w:rPr>
      </w:pPr>
    </w:p>
    <w:p w14:paraId="661F1635" w14:textId="51C9525F" w:rsidR="00DD5807" w:rsidRPr="00F71E05" w:rsidRDefault="00DD5807" w:rsidP="00DD5807">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Top gene #</w:t>
      </w:r>
      <w:r>
        <w:rPr>
          <w:rFonts w:ascii="Arial" w:eastAsia="Calibri" w:hAnsi="Arial" w:cs="Arial"/>
          <w:b/>
          <w:bCs/>
          <w:kern w:val="0"/>
          <w:sz w:val="20"/>
          <w:szCs w:val="20"/>
          <w14:ligatures w14:val="none"/>
        </w:rPr>
        <w:t xml:space="preserve">2 </w:t>
      </w:r>
      <w:r w:rsidRPr="00F71E05">
        <w:rPr>
          <w:rFonts w:ascii="Arial" w:eastAsia="Calibri" w:hAnsi="Arial" w:cs="Arial"/>
          <w:b/>
          <w:bCs/>
          <w:kern w:val="0"/>
          <w:sz w:val="20"/>
          <w:szCs w:val="20"/>
          <w14:ligatures w14:val="none"/>
        </w:rPr>
        <w:t>Name:</w:t>
      </w:r>
      <w:r>
        <w:rPr>
          <w:rFonts w:ascii="Arial" w:eastAsia="Calibri" w:hAnsi="Arial" w:cs="Arial"/>
          <w:b/>
          <w:bCs/>
          <w:kern w:val="0"/>
          <w:sz w:val="20"/>
          <w:szCs w:val="20"/>
          <w14:ligatures w14:val="none"/>
        </w:rPr>
        <w:t xml:space="preserve"> </w:t>
      </w:r>
      <w:r>
        <w:rPr>
          <w:rFonts w:ascii="Arial" w:eastAsia="Calibri" w:hAnsi="Arial" w:cs="Arial"/>
          <w:kern w:val="0"/>
          <w:sz w:val="20"/>
          <w:szCs w:val="20"/>
          <w14:ligatures w14:val="none"/>
        </w:rPr>
        <w:t>hypothetical protein Arlo, hypothetical protein Anglerfish</w:t>
      </w:r>
    </w:p>
    <w:p w14:paraId="51A3EE42" w14:textId="68013CAE" w:rsidR="00DD5807" w:rsidRPr="00F71E05" w:rsidRDefault="00DD5807" w:rsidP="00DD5807">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Top gene #</w:t>
      </w:r>
      <w:r>
        <w:rPr>
          <w:rFonts w:ascii="Arial" w:eastAsia="Calibri" w:hAnsi="Arial" w:cs="Arial"/>
          <w:b/>
          <w:bCs/>
          <w:kern w:val="0"/>
          <w:sz w:val="20"/>
          <w:szCs w:val="20"/>
          <w14:ligatures w14:val="none"/>
        </w:rPr>
        <w:t>2</w:t>
      </w:r>
      <w:r w:rsidRPr="00F71E05">
        <w:rPr>
          <w:rFonts w:ascii="Arial" w:eastAsia="Calibri" w:hAnsi="Arial" w:cs="Arial"/>
          <w:b/>
          <w:bCs/>
          <w:kern w:val="0"/>
          <w:sz w:val="20"/>
          <w:szCs w:val="20"/>
          <w14:ligatures w14:val="none"/>
        </w:rPr>
        <w:t xml:space="preserve"> E-value:</w:t>
      </w:r>
      <w:r>
        <w:rPr>
          <w:rFonts w:ascii="Arial" w:eastAsia="Calibri" w:hAnsi="Arial" w:cs="Arial"/>
          <w:b/>
          <w:bCs/>
          <w:kern w:val="0"/>
          <w:sz w:val="20"/>
          <w:szCs w:val="20"/>
          <w14:ligatures w14:val="none"/>
        </w:rPr>
        <w:t xml:space="preserve"> </w:t>
      </w:r>
      <w:r w:rsidR="000B3B58">
        <w:rPr>
          <w:rFonts w:ascii="Arial" w:eastAsia="Calibri" w:hAnsi="Arial" w:cs="Arial"/>
          <w:kern w:val="0"/>
          <w:sz w:val="20"/>
          <w:szCs w:val="20"/>
          <w14:ligatures w14:val="none"/>
        </w:rPr>
        <w:t>2.6e-6</w:t>
      </w:r>
    </w:p>
    <w:p w14:paraId="18F82F3F" w14:textId="54A92E25" w:rsidR="00DD5807" w:rsidRPr="00F71E05" w:rsidRDefault="00DD5807" w:rsidP="00DD5807">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Top gene #</w:t>
      </w:r>
      <w:r>
        <w:rPr>
          <w:rFonts w:ascii="Arial" w:eastAsia="Calibri" w:hAnsi="Arial" w:cs="Arial"/>
          <w:b/>
          <w:bCs/>
          <w:kern w:val="0"/>
          <w:sz w:val="20"/>
          <w:szCs w:val="20"/>
          <w14:ligatures w14:val="none"/>
        </w:rPr>
        <w:t>2</w:t>
      </w:r>
      <w:r w:rsidRPr="00F71E05">
        <w:rPr>
          <w:rFonts w:ascii="Arial" w:eastAsia="Calibri" w:hAnsi="Arial" w:cs="Arial"/>
          <w:b/>
          <w:bCs/>
          <w:kern w:val="0"/>
          <w:sz w:val="20"/>
          <w:szCs w:val="20"/>
          <w14:ligatures w14:val="none"/>
        </w:rPr>
        <w:t>: % identity:</w:t>
      </w:r>
      <w:r>
        <w:rPr>
          <w:rFonts w:ascii="Arial" w:eastAsia="Calibri" w:hAnsi="Arial" w:cs="Arial"/>
          <w:b/>
          <w:bCs/>
          <w:kern w:val="0"/>
          <w:sz w:val="20"/>
          <w:szCs w:val="20"/>
          <w14:ligatures w14:val="none"/>
        </w:rPr>
        <w:t xml:space="preserve"> </w:t>
      </w:r>
      <w:r>
        <w:rPr>
          <w:rFonts w:ascii="Arial" w:eastAsia="Calibri" w:hAnsi="Arial" w:cs="Arial"/>
          <w:kern w:val="0"/>
          <w:sz w:val="20"/>
          <w:szCs w:val="20"/>
          <w14:ligatures w14:val="none"/>
        </w:rPr>
        <w:t>95.</w:t>
      </w:r>
      <w:r w:rsidR="000B3B58">
        <w:rPr>
          <w:rFonts w:ascii="Arial" w:eastAsia="Calibri" w:hAnsi="Arial" w:cs="Arial"/>
          <w:kern w:val="0"/>
          <w:sz w:val="20"/>
          <w:szCs w:val="20"/>
          <w14:ligatures w14:val="none"/>
        </w:rPr>
        <w:t>83</w:t>
      </w:r>
    </w:p>
    <w:p w14:paraId="0439527E" w14:textId="393C5332" w:rsidR="00DD5807" w:rsidRPr="00F71E05" w:rsidRDefault="00DD5807" w:rsidP="00DD5807">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Top gene #</w:t>
      </w:r>
      <w:r>
        <w:rPr>
          <w:rFonts w:ascii="Arial" w:eastAsia="Calibri" w:hAnsi="Arial" w:cs="Arial"/>
          <w:b/>
          <w:bCs/>
          <w:kern w:val="0"/>
          <w:sz w:val="20"/>
          <w:szCs w:val="20"/>
          <w14:ligatures w14:val="none"/>
        </w:rPr>
        <w:t>2</w:t>
      </w:r>
      <w:r w:rsidRPr="00F71E05">
        <w:rPr>
          <w:rFonts w:ascii="Arial" w:eastAsia="Calibri" w:hAnsi="Arial" w:cs="Arial"/>
          <w:b/>
          <w:bCs/>
          <w:kern w:val="0"/>
          <w:sz w:val="20"/>
          <w:szCs w:val="20"/>
          <w14:ligatures w14:val="none"/>
        </w:rPr>
        <w:t xml:space="preserve"> % aligned:</w:t>
      </w:r>
      <w:r>
        <w:rPr>
          <w:rFonts w:ascii="Arial" w:eastAsia="Calibri" w:hAnsi="Arial" w:cs="Arial"/>
          <w:b/>
          <w:bCs/>
          <w:kern w:val="0"/>
          <w:sz w:val="20"/>
          <w:szCs w:val="20"/>
          <w14:ligatures w14:val="none"/>
        </w:rPr>
        <w:t xml:space="preserve"> </w:t>
      </w:r>
      <w:r w:rsidR="000B3B58">
        <w:rPr>
          <w:rFonts w:ascii="Arial" w:eastAsia="Calibri" w:hAnsi="Arial" w:cs="Arial"/>
          <w:kern w:val="0"/>
          <w:sz w:val="20"/>
          <w:szCs w:val="20"/>
          <w14:ligatures w14:val="none"/>
        </w:rPr>
        <w:t>58.5</w:t>
      </w:r>
    </w:p>
    <w:p w14:paraId="261E4DA5" w14:textId="5ED447A2" w:rsidR="00DD5807" w:rsidRPr="00F71E05" w:rsidRDefault="00DD5807" w:rsidP="00DD5807">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Top gene #</w:t>
      </w:r>
      <w:r>
        <w:rPr>
          <w:rFonts w:ascii="Arial" w:eastAsia="Calibri" w:hAnsi="Arial" w:cs="Arial"/>
          <w:b/>
          <w:bCs/>
          <w:kern w:val="0"/>
          <w:sz w:val="20"/>
          <w:szCs w:val="20"/>
          <w14:ligatures w14:val="none"/>
        </w:rPr>
        <w:t>2</w:t>
      </w:r>
      <w:r w:rsidRPr="00F71E05">
        <w:rPr>
          <w:rFonts w:ascii="Arial" w:eastAsia="Calibri" w:hAnsi="Arial" w:cs="Arial"/>
          <w:b/>
          <w:bCs/>
          <w:kern w:val="0"/>
          <w:sz w:val="20"/>
          <w:szCs w:val="20"/>
          <w14:ligatures w14:val="none"/>
        </w:rPr>
        <w:t xml:space="preserve"> Query &amp; Target: </w:t>
      </w:r>
      <w:r w:rsidRPr="00F71E05">
        <w:rPr>
          <w:rFonts w:ascii="Arial" w:eastAsia="Calibri" w:hAnsi="Arial" w:cs="Arial"/>
          <w:kern w:val="0"/>
          <w:sz w:val="20"/>
          <w:szCs w:val="20"/>
          <w14:ligatures w14:val="none"/>
        </w:rPr>
        <w:t xml:space="preserve">Query: </w:t>
      </w:r>
      <w:r>
        <w:rPr>
          <w:rFonts w:ascii="Arial" w:eastAsia="Calibri" w:hAnsi="Arial" w:cs="Arial"/>
          <w:kern w:val="0"/>
          <w:sz w:val="20"/>
          <w:szCs w:val="20"/>
          <w14:ligatures w14:val="none"/>
        </w:rPr>
        <w:t>1</w:t>
      </w:r>
      <w:r w:rsidR="000B3B58">
        <w:rPr>
          <w:rFonts w:ascii="Arial" w:eastAsia="Calibri" w:hAnsi="Arial" w:cs="Arial"/>
          <w:kern w:val="0"/>
          <w:sz w:val="20"/>
          <w:szCs w:val="20"/>
          <w14:ligatures w14:val="none"/>
        </w:rPr>
        <w:t>8</w:t>
      </w:r>
      <w:r>
        <w:rPr>
          <w:rFonts w:ascii="Arial" w:eastAsia="Calibri" w:hAnsi="Arial" w:cs="Arial"/>
          <w:kern w:val="0"/>
          <w:sz w:val="20"/>
          <w:szCs w:val="20"/>
          <w14:ligatures w14:val="none"/>
        </w:rPr>
        <w:t>-41</w:t>
      </w:r>
      <w:r w:rsidRPr="00F71E05">
        <w:rPr>
          <w:rFonts w:ascii="Arial" w:eastAsia="Calibri" w:hAnsi="Arial" w:cs="Arial"/>
          <w:kern w:val="0"/>
          <w:sz w:val="20"/>
          <w:szCs w:val="20"/>
          <w14:ligatures w14:val="none"/>
        </w:rPr>
        <w:t xml:space="preserve"> Target:</w:t>
      </w:r>
      <w:r>
        <w:rPr>
          <w:rFonts w:ascii="Arial" w:eastAsia="Calibri" w:hAnsi="Arial" w:cs="Arial"/>
          <w:kern w:val="0"/>
          <w:sz w:val="20"/>
          <w:szCs w:val="20"/>
          <w14:ligatures w14:val="none"/>
        </w:rPr>
        <w:t xml:space="preserve"> 1</w:t>
      </w:r>
      <w:r w:rsidR="000B3B58">
        <w:rPr>
          <w:rFonts w:ascii="Arial" w:eastAsia="Calibri" w:hAnsi="Arial" w:cs="Arial"/>
          <w:kern w:val="0"/>
          <w:sz w:val="20"/>
          <w:szCs w:val="20"/>
          <w14:ligatures w14:val="none"/>
        </w:rPr>
        <w:t>8</w:t>
      </w:r>
      <w:r>
        <w:rPr>
          <w:rFonts w:ascii="Arial" w:eastAsia="Calibri" w:hAnsi="Arial" w:cs="Arial"/>
          <w:kern w:val="0"/>
          <w:sz w:val="20"/>
          <w:szCs w:val="20"/>
          <w14:ligatures w14:val="none"/>
        </w:rPr>
        <w:t>-41</w:t>
      </w:r>
    </w:p>
    <w:p w14:paraId="72F96EDD" w14:textId="77777777" w:rsidR="00DD5807" w:rsidRPr="00F71E05" w:rsidRDefault="00DD5807" w:rsidP="00F71E05">
      <w:pPr>
        <w:spacing w:after="0" w:line="240" w:lineRule="auto"/>
        <w:rPr>
          <w:rFonts w:ascii="Arial" w:eastAsia="Calibri" w:hAnsi="Arial" w:cs="Arial"/>
          <w:b/>
          <w:bCs/>
          <w:kern w:val="0"/>
          <w:sz w:val="20"/>
          <w:szCs w:val="20"/>
          <w14:ligatures w14:val="none"/>
        </w:rPr>
      </w:pPr>
    </w:p>
    <w:p w14:paraId="5D847388" w14:textId="5D4FE34E"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Top gene #</w:t>
      </w:r>
      <w:r w:rsidR="00DD5807">
        <w:rPr>
          <w:rFonts w:ascii="Arial" w:eastAsia="Calibri" w:hAnsi="Arial" w:cs="Arial"/>
          <w:b/>
          <w:bCs/>
          <w:kern w:val="0"/>
          <w:sz w:val="20"/>
          <w:szCs w:val="20"/>
          <w14:ligatures w14:val="none"/>
        </w:rPr>
        <w:t>3</w:t>
      </w:r>
      <w:r w:rsidRPr="00F71E05">
        <w:rPr>
          <w:rFonts w:ascii="Arial" w:eastAsia="Calibri" w:hAnsi="Arial" w:cs="Arial"/>
          <w:b/>
          <w:bCs/>
          <w:kern w:val="0"/>
          <w:sz w:val="20"/>
          <w:szCs w:val="20"/>
          <w14:ligatures w14:val="none"/>
        </w:rPr>
        <w:t xml:space="preserve"> Name:</w:t>
      </w:r>
      <w:r>
        <w:rPr>
          <w:rFonts w:ascii="Arial" w:eastAsia="Calibri" w:hAnsi="Arial" w:cs="Arial"/>
          <w:b/>
          <w:bCs/>
          <w:kern w:val="0"/>
          <w:sz w:val="20"/>
          <w:szCs w:val="20"/>
          <w14:ligatures w14:val="none"/>
        </w:rPr>
        <w:t xml:space="preserve"> </w:t>
      </w:r>
      <w:r>
        <w:rPr>
          <w:rFonts w:ascii="Arial" w:eastAsia="Calibri" w:hAnsi="Arial" w:cs="Arial"/>
          <w:kern w:val="0"/>
          <w:sz w:val="20"/>
          <w:szCs w:val="20"/>
          <w14:ligatures w14:val="none"/>
        </w:rPr>
        <w:t>hypothetical protein Barriga, hypothetical protein Nhonho, hypothetical protein McGuire, hypothetical protein Big3, hypothetical protein Atkinbua, hypothetical protein Jorgensen, hypothetical protein Gandalf20, hypothetical protein PascalRango</w:t>
      </w:r>
    </w:p>
    <w:p w14:paraId="3D512251" w14:textId="6FBE3740"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Top gene #</w:t>
      </w:r>
      <w:r w:rsidR="00DD5807">
        <w:rPr>
          <w:rFonts w:ascii="Arial" w:eastAsia="Calibri" w:hAnsi="Arial" w:cs="Arial"/>
          <w:b/>
          <w:bCs/>
          <w:kern w:val="0"/>
          <w:sz w:val="20"/>
          <w:szCs w:val="20"/>
          <w14:ligatures w14:val="none"/>
        </w:rPr>
        <w:t>3</w:t>
      </w:r>
      <w:r w:rsidRPr="00F71E05">
        <w:rPr>
          <w:rFonts w:ascii="Arial" w:eastAsia="Calibri" w:hAnsi="Arial" w:cs="Arial"/>
          <w:b/>
          <w:bCs/>
          <w:kern w:val="0"/>
          <w:sz w:val="20"/>
          <w:szCs w:val="20"/>
          <w14:ligatures w14:val="none"/>
        </w:rPr>
        <w:t xml:space="preserve"> E-value:</w:t>
      </w:r>
      <w:r>
        <w:rPr>
          <w:rFonts w:ascii="Arial" w:eastAsia="Calibri" w:hAnsi="Arial" w:cs="Arial"/>
          <w:b/>
          <w:bCs/>
          <w:kern w:val="0"/>
          <w:sz w:val="20"/>
          <w:szCs w:val="20"/>
          <w14:ligatures w14:val="none"/>
        </w:rPr>
        <w:t xml:space="preserve"> </w:t>
      </w:r>
      <w:r w:rsidR="000B3B58">
        <w:rPr>
          <w:rFonts w:ascii="Arial" w:eastAsia="Calibri" w:hAnsi="Arial" w:cs="Arial"/>
          <w:kern w:val="0"/>
          <w:sz w:val="20"/>
          <w:szCs w:val="20"/>
          <w14:ligatures w14:val="none"/>
        </w:rPr>
        <w:t>2,6e-6</w:t>
      </w:r>
    </w:p>
    <w:p w14:paraId="6C9E4534" w14:textId="09FEA314"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Top gene #</w:t>
      </w:r>
      <w:r w:rsidR="00DD5807">
        <w:rPr>
          <w:rFonts w:ascii="Arial" w:eastAsia="Calibri" w:hAnsi="Arial" w:cs="Arial"/>
          <w:b/>
          <w:bCs/>
          <w:kern w:val="0"/>
          <w:sz w:val="20"/>
          <w:szCs w:val="20"/>
          <w14:ligatures w14:val="none"/>
        </w:rPr>
        <w:t>3</w:t>
      </w:r>
      <w:r w:rsidRPr="00F71E05">
        <w:rPr>
          <w:rFonts w:ascii="Arial" w:eastAsia="Calibri" w:hAnsi="Arial" w:cs="Arial"/>
          <w:b/>
          <w:bCs/>
          <w:kern w:val="0"/>
          <w:sz w:val="20"/>
          <w:szCs w:val="20"/>
          <w14:ligatures w14:val="none"/>
        </w:rPr>
        <w:t>: % identity:</w:t>
      </w:r>
      <w:r>
        <w:rPr>
          <w:rFonts w:ascii="Arial" w:eastAsia="Calibri" w:hAnsi="Arial" w:cs="Arial"/>
          <w:b/>
          <w:bCs/>
          <w:kern w:val="0"/>
          <w:sz w:val="20"/>
          <w:szCs w:val="20"/>
          <w14:ligatures w14:val="none"/>
        </w:rPr>
        <w:t xml:space="preserve"> </w:t>
      </w:r>
      <w:r>
        <w:rPr>
          <w:rFonts w:ascii="Arial" w:eastAsia="Calibri" w:hAnsi="Arial" w:cs="Arial"/>
          <w:kern w:val="0"/>
          <w:sz w:val="20"/>
          <w:szCs w:val="20"/>
          <w14:ligatures w14:val="none"/>
        </w:rPr>
        <w:t>97.</w:t>
      </w:r>
      <w:r w:rsidR="000B3B58">
        <w:rPr>
          <w:rFonts w:ascii="Arial" w:eastAsia="Calibri" w:hAnsi="Arial" w:cs="Arial"/>
          <w:kern w:val="0"/>
          <w:sz w:val="20"/>
          <w:szCs w:val="20"/>
          <w14:ligatures w14:val="none"/>
        </w:rPr>
        <w:t>83</w:t>
      </w:r>
    </w:p>
    <w:p w14:paraId="0ED1DC8C" w14:textId="2B3211F6"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Top gene #</w:t>
      </w:r>
      <w:r w:rsidR="00DD5807">
        <w:rPr>
          <w:rFonts w:ascii="Arial" w:eastAsia="Calibri" w:hAnsi="Arial" w:cs="Arial"/>
          <w:b/>
          <w:bCs/>
          <w:kern w:val="0"/>
          <w:sz w:val="20"/>
          <w:szCs w:val="20"/>
          <w14:ligatures w14:val="none"/>
        </w:rPr>
        <w:t>3</w:t>
      </w:r>
      <w:r w:rsidRPr="00F71E05">
        <w:rPr>
          <w:rFonts w:ascii="Arial" w:eastAsia="Calibri" w:hAnsi="Arial" w:cs="Arial"/>
          <w:b/>
          <w:bCs/>
          <w:kern w:val="0"/>
          <w:sz w:val="20"/>
          <w:szCs w:val="20"/>
          <w14:ligatures w14:val="none"/>
        </w:rPr>
        <w:t xml:space="preserve"> % aligned:</w:t>
      </w:r>
      <w:r>
        <w:rPr>
          <w:rFonts w:ascii="Arial" w:eastAsia="Calibri" w:hAnsi="Arial" w:cs="Arial"/>
          <w:b/>
          <w:bCs/>
          <w:kern w:val="0"/>
          <w:sz w:val="20"/>
          <w:szCs w:val="20"/>
          <w14:ligatures w14:val="none"/>
        </w:rPr>
        <w:t xml:space="preserve"> </w:t>
      </w:r>
      <w:r w:rsidR="000B3B58">
        <w:rPr>
          <w:rFonts w:ascii="Arial" w:eastAsia="Calibri" w:hAnsi="Arial" w:cs="Arial"/>
          <w:kern w:val="0"/>
          <w:sz w:val="20"/>
          <w:szCs w:val="20"/>
          <w14:ligatures w14:val="none"/>
        </w:rPr>
        <w:t>58.5</w:t>
      </w:r>
    </w:p>
    <w:p w14:paraId="240695B1" w14:textId="6D3056AA"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Top gene #</w:t>
      </w:r>
      <w:r w:rsidR="00DD5807">
        <w:rPr>
          <w:rFonts w:ascii="Arial" w:eastAsia="Calibri" w:hAnsi="Arial" w:cs="Arial"/>
          <w:b/>
          <w:bCs/>
          <w:kern w:val="0"/>
          <w:sz w:val="20"/>
          <w:szCs w:val="20"/>
          <w14:ligatures w14:val="none"/>
        </w:rPr>
        <w:t>3</w:t>
      </w:r>
      <w:r w:rsidRPr="00F71E05">
        <w:rPr>
          <w:rFonts w:ascii="Arial" w:eastAsia="Calibri" w:hAnsi="Arial" w:cs="Arial"/>
          <w:b/>
          <w:bCs/>
          <w:kern w:val="0"/>
          <w:sz w:val="20"/>
          <w:szCs w:val="20"/>
          <w14:ligatures w14:val="none"/>
        </w:rPr>
        <w:t xml:space="preserve"> Query &amp; Target: </w:t>
      </w:r>
      <w:r w:rsidRPr="00F71E05">
        <w:rPr>
          <w:rFonts w:ascii="Arial" w:eastAsia="Calibri" w:hAnsi="Arial" w:cs="Arial"/>
          <w:kern w:val="0"/>
          <w:sz w:val="20"/>
          <w:szCs w:val="20"/>
          <w14:ligatures w14:val="none"/>
        </w:rPr>
        <w:t xml:space="preserve">Query: </w:t>
      </w:r>
      <w:r>
        <w:rPr>
          <w:rFonts w:ascii="Arial" w:eastAsia="Calibri" w:hAnsi="Arial" w:cs="Arial"/>
          <w:kern w:val="0"/>
          <w:sz w:val="20"/>
          <w:szCs w:val="20"/>
          <w14:ligatures w14:val="none"/>
        </w:rPr>
        <w:t>1</w:t>
      </w:r>
      <w:r w:rsidR="000B3B58">
        <w:rPr>
          <w:rFonts w:ascii="Arial" w:eastAsia="Calibri" w:hAnsi="Arial" w:cs="Arial"/>
          <w:kern w:val="0"/>
          <w:sz w:val="20"/>
          <w:szCs w:val="20"/>
          <w14:ligatures w14:val="none"/>
        </w:rPr>
        <w:t>8</w:t>
      </w:r>
      <w:r>
        <w:rPr>
          <w:rFonts w:ascii="Arial" w:eastAsia="Calibri" w:hAnsi="Arial" w:cs="Arial"/>
          <w:kern w:val="0"/>
          <w:sz w:val="20"/>
          <w:szCs w:val="20"/>
          <w14:ligatures w14:val="none"/>
        </w:rPr>
        <w:t>-41</w:t>
      </w:r>
      <w:r w:rsidRPr="00F71E05">
        <w:rPr>
          <w:rFonts w:ascii="Arial" w:eastAsia="Calibri" w:hAnsi="Arial" w:cs="Arial"/>
          <w:kern w:val="0"/>
          <w:sz w:val="20"/>
          <w:szCs w:val="20"/>
          <w14:ligatures w14:val="none"/>
        </w:rPr>
        <w:t xml:space="preserve"> Target:</w:t>
      </w:r>
      <w:r>
        <w:rPr>
          <w:rFonts w:ascii="Arial" w:eastAsia="Calibri" w:hAnsi="Arial" w:cs="Arial"/>
          <w:kern w:val="0"/>
          <w:sz w:val="20"/>
          <w:szCs w:val="20"/>
          <w14:ligatures w14:val="none"/>
        </w:rPr>
        <w:t xml:space="preserve"> 1</w:t>
      </w:r>
      <w:r w:rsidR="000B3B58">
        <w:rPr>
          <w:rFonts w:ascii="Arial" w:eastAsia="Calibri" w:hAnsi="Arial" w:cs="Arial"/>
          <w:kern w:val="0"/>
          <w:sz w:val="20"/>
          <w:szCs w:val="20"/>
          <w14:ligatures w14:val="none"/>
        </w:rPr>
        <w:t>8</w:t>
      </w:r>
      <w:r>
        <w:rPr>
          <w:rFonts w:ascii="Arial" w:eastAsia="Calibri" w:hAnsi="Arial" w:cs="Arial"/>
          <w:kern w:val="0"/>
          <w:sz w:val="20"/>
          <w:szCs w:val="20"/>
          <w14:ligatures w14:val="none"/>
        </w:rPr>
        <w:t>-41</w:t>
      </w:r>
    </w:p>
    <w:p w14:paraId="2BA96EEF" w14:textId="77777777" w:rsidR="00F71E05" w:rsidRPr="00F71E05" w:rsidRDefault="00F71E05" w:rsidP="00F71E05">
      <w:pPr>
        <w:spacing w:after="0" w:line="240" w:lineRule="auto"/>
        <w:rPr>
          <w:rFonts w:ascii="Arial" w:eastAsia="Calibri" w:hAnsi="Arial" w:cs="Arial"/>
          <w:b/>
          <w:bCs/>
          <w:kern w:val="0"/>
          <w:sz w:val="20"/>
          <w:szCs w:val="20"/>
          <w14:ligatures w14:val="none"/>
        </w:rPr>
      </w:pPr>
    </w:p>
    <w:p w14:paraId="53D0BD32" w14:textId="25B452AF"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 xml:space="preserve">Then answer: </w:t>
      </w:r>
      <w:r w:rsidRPr="00F71E05">
        <w:rPr>
          <w:rFonts w:ascii="Arial" w:eastAsia="Calibri" w:hAnsi="Arial" w:cs="Arial"/>
          <w:b/>
          <w:bCs/>
          <w:i/>
          <w:iCs/>
          <w:kern w:val="0"/>
          <w:sz w:val="20"/>
          <w:szCs w:val="20"/>
          <w14:ligatures w14:val="none"/>
        </w:rPr>
        <w:t>Does the start of this predicted gene line up with the start of other highly similar genes?  Write whether it is a 1:1 alignment.</w:t>
      </w:r>
      <w:r w:rsidRPr="00F71E05">
        <w:rPr>
          <w:rFonts w:ascii="Arial" w:eastAsia="Calibri" w:hAnsi="Arial" w:cs="Arial"/>
          <w:i/>
          <w:iCs/>
          <w:kern w:val="0"/>
          <w:sz w:val="20"/>
          <w:szCs w:val="20"/>
          <w14:ligatures w14:val="none"/>
        </w:rPr>
        <w:t xml:space="preserve"> </w:t>
      </w:r>
      <w:r w:rsidR="009160D7">
        <w:rPr>
          <w:rFonts w:ascii="Arial" w:eastAsia="Calibri" w:hAnsi="Arial" w:cs="Arial"/>
          <w:kern w:val="0"/>
          <w:sz w:val="20"/>
          <w:szCs w:val="20"/>
          <w14:ligatures w14:val="none"/>
        </w:rPr>
        <w:t>Yes, 1:1 alignment with top hits</w:t>
      </w:r>
    </w:p>
    <w:p w14:paraId="09F6FAF0" w14:textId="77777777" w:rsidR="00F71E05" w:rsidRPr="00F71E05" w:rsidRDefault="00F71E05" w:rsidP="00F71E05">
      <w:pPr>
        <w:spacing w:after="0" w:line="240" w:lineRule="auto"/>
        <w:rPr>
          <w:rFonts w:ascii="Arial" w:eastAsia="Calibri" w:hAnsi="Arial" w:cs="Arial"/>
          <w:i/>
          <w:iCs/>
          <w:kern w:val="0"/>
          <w:sz w:val="20"/>
          <w:szCs w:val="20"/>
          <w14:ligatures w14:val="none"/>
        </w:rPr>
      </w:pPr>
    </w:p>
    <w:p w14:paraId="63057F82" w14:textId="09245830"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Scan the next ten entries.  Are they similar?</w:t>
      </w:r>
      <w:r w:rsidR="009160D7">
        <w:rPr>
          <w:rFonts w:ascii="Arial" w:eastAsia="Calibri" w:hAnsi="Arial" w:cs="Arial"/>
          <w:b/>
          <w:bCs/>
          <w:kern w:val="0"/>
          <w:sz w:val="20"/>
          <w:szCs w:val="20"/>
          <w14:ligatures w14:val="none"/>
        </w:rPr>
        <w:t xml:space="preserve"> </w:t>
      </w:r>
      <w:r w:rsidR="009160D7">
        <w:rPr>
          <w:rFonts w:ascii="Arial" w:eastAsia="Calibri" w:hAnsi="Arial" w:cs="Arial"/>
          <w:kern w:val="0"/>
          <w:sz w:val="20"/>
          <w:szCs w:val="20"/>
          <w14:ligatures w14:val="none"/>
        </w:rPr>
        <w:t>Yes</w:t>
      </w:r>
    </w:p>
    <w:p w14:paraId="64F99283" w14:textId="77777777" w:rsidR="00F71E05" w:rsidRPr="00F71E05" w:rsidRDefault="00F71E05" w:rsidP="00F71E05">
      <w:pPr>
        <w:spacing w:after="0" w:line="240" w:lineRule="auto"/>
        <w:rPr>
          <w:rFonts w:ascii="Arial" w:eastAsia="Calibri" w:hAnsi="Arial" w:cs="Arial"/>
          <w:b/>
          <w:bCs/>
          <w:kern w:val="0"/>
          <w:sz w:val="20"/>
          <w:szCs w:val="20"/>
          <w14:ligatures w14:val="none"/>
        </w:rPr>
      </w:pPr>
    </w:p>
    <w:p w14:paraId="5576A832" w14:textId="77777777" w:rsidR="00F71E05" w:rsidRPr="00F71E05" w:rsidRDefault="00F71E05" w:rsidP="00F71E05">
      <w:pPr>
        <w:spacing w:after="0" w:line="240" w:lineRule="auto"/>
        <w:rPr>
          <w:rFonts w:ascii="Arial" w:eastAsia="Calibri" w:hAnsi="Arial" w:cs="Arial"/>
          <w:b/>
          <w:bCs/>
          <w:i/>
          <w:iCs/>
          <w:kern w:val="0"/>
          <w:sz w:val="20"/>
          <w:szCs w:val="20"/>
          <w14:ligatures w14:val="none"/>
        </w:rPr>
      </w:pPr>
      <w:r w:rsidRPr="00F71E05">
        <w:rPr>
          <w:rFonts w:ascii="Arial" w:eastAsia="Calibri" w:hAnsi="Arial" w:cs="Arial"/>
          <w:b/>
          <w:bCs/>
          <w:kern w:val="0"/>
          <w:sz w:val="20"/>
          <w:szCs w:val="20"/>
          <w14:ligatures w14:val="none"/>
        </w:rPr>
        <w:t>7. Do other related genes have the same start site</w:t>
      </w:r>
      <w:r w:rsidRPr="00F71E05">
        <w:rPr>
          <w:rFonts w:ascii="Arial" w:eastAsia="Calibri" w:hAnsi="Arial" w:cs="Arial"/>
          <w:b/>
          <w:bCs/>
          <w:i/>
          <w:iCs/>
          <w:kern w:val="0"/>
          <w:sz w:val="20"/>
          <w:szCs w:val="20"/>
          <w14:ligatures w14:val="none"/>
        </w:rPr>
        <w:t xml:space="preserve">? And Size? </w:t>
      </w:r>
    </w:p>
    <w:p w14:paraId="441F62A0" w14:textId="18588D67"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#1 most related:</w:t>
      </w:r>
      <w:r w:rsidR="009160D7">
        <w:rPr>
          <w:rFonts w:ascii="Arial" w:eastAsia="Calibri" w:hAnsi="Arial" w:cs="Arial"/>
          <w:kern w:val="0"/>
          <w:sz w:val="20"/>
          <w:szCs w:val="20"/>
          <w14:ligatures w14:val="none"/>
        </w:rPr>
        <w:t xml:space="preserve"> </w:t>
      </w:r>
      <w:r w:rsidR="00ED639B">
        <w:rPr>
          <w:rFonts w:ascii="Arial" w:eastAsia="Calibri" w:hAnsi="Arial" w:cs="Arial"/>
          <w:kern w:val="0"/>
          <w:sz w:val="20"/>
          <w:szCs w:val="20"/>
          <w14:ligatures w14:val="none"/>
        </w:rPr>
        <w:t>PattyP</w:t>
      </w:r>
      <w:r w:rsidR="009160D7">
        <w:rPr>
          <w:rFonts w:ascii="Arial" w:eastAsia="Calibri" w:hAnsi="Arial" w:cs="Arial"/>
          <w:kern w:val="0"/>
          <w:sz w:val="20"/>
          <w:szCs w:val="20"/>
          <w14:ligatures w14:val="none"/>
        </w:rPr>
        <w:t xml:space="preserve"> has a length of 126 bp and </w:t>
      </w:r>
      <w:r w:rsidR="00ED639B">
        <w:rPr>
          <w:rFonts w:ascii="Arial" w:eastAsia="Calibri" w:hAnsi="Arial" w:cs="Arial"/>
          <w:kern w:val="0"/>
          <w:sz w:val="20"/>
          <w:szCs w:val="20"/>
          <w14:ligatures w14:val="none"/>
        </w:rPr>
        <w:t>coordinates of 34495 to 34370</w:t>
      </w:r>
    </w:p>
    <w:p w14:paraId="03177383" w14:textId="78331607"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#2 most related:</w:t>
      </w:r>
      <w:r w:rsidR="009160D7">
        <w:rPr>
          <w:rFonts w:ascii="Arial" w:eastAsia="Calibri" w:hAnsi="Arial" w:cs="Arial"/>
          <w:kern w:val="0"/>
          <w:sz w:val="20"/>
          <w:szCs w:val="20"/>
          <w14:ligatures w14:val="none"/>
        </w:rPr>
        <w:t xml:space="preserve"> Sibs6 has a length of 126 bp and coordinates of 33745 to 33620</w:t>
      </w:r>
    </w:p>
    <w:p w14:paraId="35B724D5" w14:textId="1317BCDF"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#3 most related:</w:t>
      </w:r>
      <w:r w:rsidR="009160D7">
        <w:rPr>
          <w:rFonts w:ascii="Arial" w:eastAsia="Calibri" w:hAnsi="Arial" w:cs="Arial"/>
          <w:kern w:val="0"/>
          <w:sz w:val="20"/>
          <w:szCs w:val="20"/>
          <w14:ligatures w14:val="none"/>
        </w:rPr>
        <w:t xml:space="preserve"> PSullivan has a length of 126 bp and coordinates of 34113 to 33988</w:t>
      </w:r>
    </w:p>
    <w:p w14:paraId="4E0CDAB8" w14:textId="77777777" w:rsidR="00F71E05" w:rsidRPr="00F71E05" w:rsidRDefault="00F71E05" w:rsidP="00F71E05">
      <w:pPr>
        <w:spacing w:after="0" w:line="240" w:lineRule="auto"/>
        <w:rPr>
          <w:rFonts w:ascii="Arial" w:eastAsia="Calibri" w:hAnsi="Arial" w:cs="Arial"/>
          <w:b/>
          <w:bCs/>
          <w:i/>
          <w:iCs/>
          <w:kern w:val="0"/>
          <w:sz w:val="20"/>
          <w:szCs w:val="20"/>
          <w14:ligatures w14:val="none"/>
        </w:rPr>
      </w:pPr>
    </w:p>
    <w:p w14:paraId="5E2F9F6E" w14:textId="77777777" w:rsidR="00F71E05" w:rsidRPr="00F71E05" w:rsidRDefault="00F71E05" w:rsidP="00F71E05">
      <w:pPr>
        <w:spacing w:after="0" w:line="240" w:lineRule="auto"/>
        <w:rPr>
          <w:rFonts w:ascii="Arial" w:eastAsia="Calibri" w:hAnsi="Arial" w:cs="Arial"/>
          <w:b/>
          <w:bCs/>
          <w:i/>
          <w:iCs/>
          <w:kern w:val="0"/>
          <w:sz w:val="20"/>
          <w:szCs w:val="20"/>
          <w14:ligatures w14:val="none"/>
        </w:rPr>
      </w:pPr>
      <w:r w:rsidRPr="00F71E05">
        <w:rPr>
          <w:rFonts w:ascii="Arial" w:eastAsia="Calibri" w:hAnsi="Arial" w:cs="Arial"/>
          <w:b/>
          <w:bCs/>
          <w:i/>
          <w:iCs/>
          <w:kern w:val="0"/>
          <w:sz w:val="20"/>
          <w:szCs w:val="20"/>
          <w14:ligatures w14:val="none"/>
        </w:rPr>
        <w:t>8.   Starterator:</w:t>
      </w:r>
    </w:p>
    <w:p w14:paraId="64042FF3" w14:textId="48CC36D4" w:rsidR="00F71E05" w:rsidRPr="00F71E05" w:rsidRDefault="00F71E05" w:rsidP="00F71E05">
      <w:pPr>
        <w:numPr>
          <w:ilvl w:val="0"/>
          <w:numId w:val="1"/>
        </w:numPr>
        <w:spacing w:after="0" w:line="240" w:lineRule="auto"/>
        <w:contextualSpacing/>
        <w:rPr>
          <w:rFonts w:ascii="Calibri" w:eastAsia="Calibri" w:hAnsi="Calibri" w:cs="Times New Roman"/>
          <w:kern w:val="0"/>
          <w:sz w:val="20"/>
          <w:szCs w:val="20"/>
          <w14:ligatures w14:val="none"/>
        </w:rPr>
      </w:pPr>
      <w:r w:rsidRPr="00F71E05">
        <w:rPr>
          <w:rFonts w:ascii="Arial" w:eastAsia="Calibri" w:hAnsi="Arial" w:cs="Arial"/>
          <w:b/>
          <w:bCs/>
          <w:i/>
          <w:iCs/>
          <w:kern w:val="0"/>
          <w:sz w:val="20"/>
          <w:szCs w:val="20"/>
          <w14:ligatures w14:val="none"/>
        </w:rPr>
        <w:t xml:space="preserve"> "</w:t>
      </w:r>
      <w:r w:rsidRPr="00F71E05">
        <w:rPr>
          <w:rFonts w:ascii="Helvetica" w:eastAsia="Calibri" w:hAnsi="Helvetica" w:cs="Times New Roman"/>
          <w:b/>
          <w:bCs/>
          <w:i/>
          <w:iCs/>
          <w:kern w:val="0"/>
          <w:sz w:val="20"/>
          <w:szCs w:val="20"/>
          <w14:ligatures w14:val="none"/>
        </w:rPr>
        <w:t xml:space="preserve">Summary of </w:t>
      </w:r>
      <w:r w:rsidR="001C57CB">
        <w:rPr>
          <w:rFonts w:ascii="Helvetica" w:eastAsia="Calibri" w:hAnsi="Helvetica" w:cs="Times New Roman"/>
          <w:b/>
          <w:bCs/>
          <w:i/>
          <w:iCs/>
          <w:kern w:val="0"/>
          <w:sz w:val="20"/>
          <w:szCs w:val="20"/>
          <w14:ligatures w14:val="none"/>
        </w:rPr>
        <w:t xml:space="preserve"> </w:t>
      </w:r>
      <w:r w:rsidR="008D6A83">
        <w:rPr>
          <w:rFonts w:ascii="Helvetica" w:eastAsia="Calibri" w:hAnsi="Helvetica" w:cs="Times New Roman"/>
          <w:b/>
          <w:bCs/>
          <w:i/>
          <w:iCs/>
          <w:kern w:val="0"/>
          <w:sz w:val="20"/>
          <w:szCs w:val="20"/>
          <w14:ligatures w14:val="none"/>
        </w:rPr>
        <w:t>Final Annotations</w:t>
      </w:r>
      <w:r w:rsidRPr="00F71E05">
        <w:rPr>
          <w:rFonts w:ascii="Helvetica" w:eastAsia="Calibri" w:hAnsi="Helvetica" w:cs="Times New Roman"/>
          <w:b/>
          <w:bCs/>
          <w:i/>
          <w:iCs/>
          <w:kern w:val="0"/>
          <w:sz w:val="20"/>
          <w:szCs w:val="20"/>
          <w14:ligatures w14:val="none"/>
        </w:rPr>
        <w:t xml:space="preserve">" </w:t>
      </w:r>
    </w:p>
    <w:p w14:paraId="0FB07A30" w14:textId="5EEF2CC6" w:rsidR="00F71E05" w:rsidRPr="00F71E05" w:rsidRDefault="009160D7" w:rsidP="00F71E05">
      <w:pPr>
        <w:spacing w:after="0" w:line="240" w:lineRule="auto"/>
        <w:rPr>
          <w:rFonts w:ascii="Arial" w:eastAsia="Calibri" w:hAnsi="Arial" w:cs="Arial"/>
          <w:kern w:val="0"/>
          <w:sz w:val="20"/>
          <w:szCs w:val="20"/>
          <w14:ligatures w14:val="none"/>
        </w:rPr>
      </w:pPr>
      <w:r w:rsidRPr="009160D7">
        <w:rPr>
          <w:rFonts w:ascii="Arial" w:eastAsia="Calibri" w:hAnsi="Arial" w:cs="Arial"/>
          <w:kern w:val="0"/>
          <w:sz w:val="20"/>
          <w:szCs w:val="20"/>
          <w14:ligatures w14:val="none"/>
        </w:rPr>
        <w:t xml:space="preserve">The start number called the most often in the published annotations is 49, it was called in 285 of the 545 non-draft genes in the pham. Genes that call this "Most Annotated" start: • ACFishhook_41, ActinUp_52, Adephagia_52, Adonis_52, AgentM_34, Ageofdapage_54, Aglet_43, AgronaGT15_41, AlishaPH_52, Alsfro_49, Altman_47, Anaya_54, Angelica_52, Anglerfish_46, Anubis_45, Apocalypse_55, Aragog_34, Archetta_33, Arlo_43, Asayake_52, Atiba_53, Atkinbua_47, AugsMagnumOpus_45, B1_36, BEEST_52, BGlluviae_52, BabyJohn_37, BabyRay_39, BaghaKamala_51, BarrelRoll_52, Barriga_46, Beauxregard13_42, Beezoo_54, Bella96_53, Belladonna_52, Bern_53, Big3_44, Bigchungi_44, Bigflo_42, Blizzard_52, BlueBird_40, Blue_45, Bluefalcon_33, Boiiii_52, Bonamassa_33, BreSam8_42, Bruns_44, Bryler_56, Bugatti_39, BuzzBuzz_40, CREW_52, Cain_56, CallaLilly_54, Calvinny_42, Capricorn_52, CaseJules_54, Caviar_38, Chavito_56, CheetoDust_51, Chiqui_37, Clipper_56, Colbster_42, ConceptII_47, Coog_33, Corvo_46, CrimD_52, Cuco_33, Cullens_42, DaHudson_42, Daishi_41, Dalmuri_52, Dartin_55, Deby_52, Devera_57, Dieselweasel_43, Dole_55, DrHayes_53, DreamCatcher_48, Dreamboat_47, DropBear_39, Dublin_32, Durfee_52, Efra2_55, Emerson_53, EpicPhail_43, Farber_42, Fenn_47, Fernando_42, ForGetIt_34, Forsytheast_45, Fred313_39, Gandalf20_47, Ganymede_53, Gemma_41, George_32, Geraldini_55, Ghoulboy_35, </w:t>
      </w:r>
      <w:r w:rsidRPr="009160D7">
        <w:rPr>
          <w:rFonts w:ascii="Arial" w:eastAsia="Calibri" w:hAnsi="Arial" w:cs="Arial"/>
          <w:kern w:val="0"/>
          <w:sz w:val="20"/>
          <w:szCs w:val="20"/>
          <w14:ligatures w14:val="none"/>
        </w:rPr>
        <w:lastRenderedPageBreak/>
        <w:t>GingkoMaracino_42, Giroux_39, GrecoEtereo_46, Grif_42, Groupthink_43, Grub_42, Grum1_42, GtownJaz_42, HanShotFirst_44, HarryOW_44, HashRod_43, HaveUMetTed_43, Heathen_39, HedwigODU_52, HelDan_39, Heliosoles_41, Hercules11_42, Homura_52, Hookmount_38, HuhtaEnerson15_33, Hurricane_65, Hyperbowlee_52, Ichabod_47, Idleandcovert_39, Illumine_55, Inky_52, Isca_38, JAWS_52, JC27_46, JF2_39, JF4_39, JHC117_42, Jarvi_52, Jasper_47, Jayhawk_53, Jeckyll_52, JenCasNa_43, JeppNRM_43, Jobu08_41, Jorgensen_46, Joy99_52, KADY_42, Kachowdy_39, Kalb97_43, Kalnoky_43, Kanely_46, Keshu_67, Kimona_36, Krueger_59, LBerry_43, Lambert1_38, LarryKay_42, LastHope_55, LaterM_53, Lea83_66, Lev2_34, Lilith_43, LindNT_51, LittleCherry_33, Llorens_52, Louie6_41, Lowa_42, LugYA_45, Lunahalos_52, MA5_39, MK4_39, MacKat_47, MacnCheese_67, MadMarie_42, Mainiac_42, Malinsilva_44, Manu_42, MarQuardt_42, Marchesa_39, Margo_38, Marie_42, Marius_43, MarysWell_32, McGuire_46, McMater_55, MeaningOfLife_53, Megsy_54, Methuselah_40, Micasa_35, Microwolf_42, Midas2_33, Milcery_33, Misomonster_43, Molly_46, MoneyMay_42, Moose_45, Mryolo_43, MuchMore_45, Murucutumbu_53, Mynx_53, Naira_47, Nhonho_46, Niklas_55, Noella_38, Norbert_37, OlanP_41, Ollie_42, P28Green_43, PGHhamlin_44, PSullivan_45, Padfoot_52, Padpat_54, Panamaxus_36, PascalRango_46, PattyP_46, Pawn_42, Peanam_55, Peel_52, Pembroke_42, Penny1_43, Petp2012_46, Phantastic_39, Pharb_64, PherrisBueller_45, PhishRPhriends_40, Phlorence_34, Phoebe_43, Phoxy_42, Phrank_56, Phranny_43, Piatt_52, PickleBack_34, PinkPlastic_44, Pistachio_40, Pita2_48, Pixie_64, Pocahontas_38, Pokerus_51, Popcicle_38, PotatoSplit_44, Prinashe11_34, Prithvi_53, ProMouse_46, Puppy_40, PurpleHaze_42, QuincyRose_51, QuinnKiro_37, Raid_46, Ramen_53, Rapunzel97_53, Reba_42, ResDef_38, Richo_55, RidgeCB_45, Rockstar_39, Rosmarinus_52, Rummer_41, Sabia_42, Sabinator_41, SamuelLPlaqson_53, SaturnRing_39, Scout_39, Scowl_46, Shadow1_58, Shaobing_55, ShedlockHolmes_66, ShiaSurprise_53, Sibs6_46, SkiPole_48, Slimphazie_52, Snazzy_43, Snickers_42, SoYo_42, SoilDragon_42, Soshari_44, Spike509_42, Spock_52, Stagni_42, StepMih_42, Stinson_53, Sulley_52, Sunflower1121_59, Swirley_35, SwissCheese_47, SydNat_35, Syra333_58, TNguyen7_39, Tachez_52, TaiwanKao_54, Target_46, Tarynearal_32,</w:t>
      </w:r>
      <w:r>
        <w:rPr>
          <w:rFonts w:ascii="Arial" w:eastAsia="Calibri" w:hAnsi="Arial" w:cs="Arial"/>
          <w:kern w:val="0"/>
          <w:sz w:val="20"/>
          <w:szCs w:val="20"/>
          <w14:ligatures w14:val="none"/>
        </w:rPr>
        <w:t xml:space="preserve"> </w:t>
      </w:r>
      <w:r w:rsidRPr="009160D7">
        <w:rPr>
          <w:rFonts w:ascii="Arial" w:eastAsia="Calibri" w:hAnsi="Arial" w:cs="Arial"/>
          <w:kern w:val="0"/>
          <w:sz w:val="20"/>
          <w:szCs w:val="20"/>
          <w14:ligatures w14:val="none"/>
        </w:rPr>
        <w:t>Taurus_43, Texage_37, Theia_31, Tierra_56, Tiffany_42, Tiger_34, TingHuaYa_53, TiniBug_53, TinyPebbles_41, Tiri_53, Todacoro_38, Topper_52, TreyKay_53, TruffulaTree_52, Twigg_33, Twitch_52, TwoPeat_46, Urkel_53, Validus_57, Veliki_53, Veracruz_37, Vix_42, Watson_42, Wooldri_44, Ximenita_59, YoureAdopted_51, Zabiza_47, Zavala_54, Zephyr_45, Zetzy_41, Zolita_34,</w:t>
      </w:r>
    </w:p>
    <w:p w14:paraId="004C2F0D" w14:textId="77777777" w:rsidR="00F71E05" w:rsidRPr="00F71E05" w:rsidRDefault="00F71E05" w:rsidP="00F71E05">
      <w:pPr>
        <w:spacing w:after="0" w:line="240" w:lineRule="auto"/>
        <w:rPr>
          <w:rFonts w:ascii="Arial" w:eastAsia="Calibri" w:hAnsi="Arial" w:cs="Arial"/>
          <w:b/>
          <w:bCs/>
          <w:i/>
          <w:iCs/>
          <w:kern w:val="0"/>
          <w:sz w:val="20"/>
          <w:szCs w:val="20"/>
          <w14:ligatures w14:val="none"/>
        </w:rPr>
      </w:pPr>
    </w:p>
    <w:p w14:paraId="05B5AE43" w14:textId="77777777" w:rsidR="00F71E05" w:rsidRPr="00F71E05" w:rsidRDefault="00F71E05" w:rsidP="00F71E05">
      <w:pPr>
        <w:numPr>
          <w:ilvl w:val="0"/>
          <w:numId w:val="1"/>
        </w:numPr>
        <w:spacing w:after="0" w:line="240" w:lineRule="auto"/>
        <w:contextualSpacing/>
        <w:rPr>
          <w:rFonts w:ascii="Arial" w:eastAsia="Calibri" w:hAnsi="Arial" w:cs="Arial"/>
          <w:b/>
          <w:bCs/>
          <w:kern w:val="0"/>
          <w:sz w:val="20"/>
          <w:szCs w:val="20"/>
          <w14:ligatures w14:val="none"/>
        </w:rPr>
      </w:pPr>
      <w:r w:rsidRPr="00F71E05">
        <w:rPr>
          <w:rFonts w:ascii="Arial" w:eastAsia="Calibri" w:hAnsi="Arial" w:cs="Arial"/>
          <w:b/>
          <w:bCs/>
          <w:i/>
          <w:iCs/>
          <w:kern w:val="0"/>
          <w:sz w:val="20"/>
          <w:szCs w:val="20"/>
          <w14:ligatures w14:val="none"/>
        </w:rPr>
        <w:t xml:space="preserve">"Gene Information"  </w:t>
      </w:r>
    </w:p>
    <w:p w14:paraId="25EAFE16" w14:textId="1D45DC57" w:rsidR="00F71E05" w:rsidRPr="00F71E05" w:rsidRDefault="009160D7" w:rsidP="00F71E05">
      <w:pPr>
        <w:spacing w:after="0" w:line="240" w:lineRule="auto"/>
        <w:ind w:left="360"/>
        <w:rPr>
          <w:rFonts w:ascii="Arial" w:eastAsia="Calibri" w:hAnsi="Arial" w:cs="Arial"/>
          <w:kern w:val="0"/>
          <w:sz w:val="20"/>
          <w:szCs w:val="20"/>
          <w14:ligatures w14:val="none"/>
        </w:rPr>
      </w:pPr>
      <w:r w:rsidRPr="009160D7">
        <w:rPr>
          <w:rFonts w:ascii="Arial" w:eastAsia="Calibri" w:hAnsi="Arial" w:cs="Arial"/>
          <w:kern w:val="0"/>
          <w:sz w:val="20"/>
          <w:szCs w:val="20"/>
          <w14:ligatures w14:val="none"/>
        </w:rPr>
        <w:t>Gene: Raid_46 Start: 34895, Stop: 34770, Start Num: 49 Candidate Starts for Raid_46: (Start: 49 @34895 has 285 MA's), (62, 34856), (68, 34796), (70, 34787),</w:t>
      </w:r>
    </w:p>
    <w:p w14:paraId="4992F72D" w14:textId="77777777" w:rsidR="009160D7" w:rsidRDefault="009160D7" w:rsidP="00F71E05">
      <w:pPr>
        <w:spacing w:after="0" w:line="240" w:lineRule="auto"/>
        <w:rPr>
          <w:rFonts w:ascii="Arial" w:eastAsia="Calibri" w:hAnsi="Arial" w:cs="Arial"/>
          <w:b/>
          <w:bCs/>
          <w:kern w:val="0"/>
          <w:sz w:val="20"/>
          <w:szCs w:val="20"/>
          <w14:ligatures w14:val="none"/>
        </w:rPr>
      </w:pPr>
    </w:p>
    <w:p w14:paraId="43224741" w14:textId="0789B936" w:rsidR="00F71E05" w:rsidRPr="00F71E05" w:rsidRDefault="00F71E05" w:rsidP="00F71E05">
      <w:pPr>
        <w:spacing w:after="0" w:line="240" w:lineRule="auto"/>
        <w:rPr>
          <w:rFonts w:ascii="Arial" w:eastAsia="Calibri" w:hAnsi="Arial" w:cs="Arial"/>
          <w:b/>
          <w:bCs/>
          <w:kern w:val="0"/>
          <w:sz w:val="20"/>
          <w:szCs w:val="20"/>
          <w14:ligatures w14:val="none"/>
        </w:rPr>
      </w:pPr>
      <w:r w:rsidRPr="00F71E05">
        <w:rPr>
          <w:rFonts w:ascii="Arial" w:eastAsia="Calibri" w:hAnsi="Arial" w:cs="Arial"/>
          <w:b/>
          <w:bCs/>
          <w:kern w:val="0"/>
          <w:sz w:val="20"/>
          <w:szCs w:val="20"/>
          <w14:ligatures w14:val="none"/>
        </w:rPr>
        <w:t xml:space="preserve">9.  What are the RBS scores for the gene? </w:t>
      </w:r>
    </w:p>
    <w:p w14:paraId="1514512F" w14:textId="49D70EE5" w:rsidR="00F71E05" w:rsidRPr="00F71E05" w:rsidRDefault="001C57CB" w:rsidP="00F71E05">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FINAL</w:t>
      </w:r>
      <w:r w:rsidR="00F71E05" w:rsidRPr="00F71E05">
        <w:rPr>
          <w:rFonts w:ascii="Arial" w:eastAsia="Calibri" w:hAnsi="Arial" w:cs="Arial"/>
          <w:kern w:val="0"/>
          <w:sz w:val="20"/>
          <w:szCs w:val="20"/>
          <w14:ligatures w14:val="none"/>
        </w:rPr>
        <w:t xml:space="preserve">score: </w:t>
      </w:r>
      <w:r w:rsidR="00F71E05">
        <w:rPr>
          <w:rFonts w:ascii="Arial" w:eastAsia="Calibri" w:hAnsi="Arial" w:cs="Arial"/>
          <w:kern w:val="0"/>
          <w:sz w:val="20"/>
          <w:szCs w:val="20"/>
          <w14:ligatures w14:val="none"/>
        </w:rPr>
        <w:t>-4.393</w:t>
      </w:r>
    </w:p>
    <w:p w14:paraId="477B3BA9" w14:textId="7DB2AECD"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Z score:</w:t>
      </w:r>
      <w:r>
        <w:rPr>
          <w:rFonts w:ascii="Arial" w:eastAsia="Calibri" w:hAnsi="Arial" w:cs="Arial"/>
          <w:kern w:val="0"/>
          <w:sz w:val="20"/>
          <w:szCs w:val="20"/>
          <w14:ligatures w14:val="none"/>
        </w:rPr>
        <w:t xml:space="preserve"> 2.126</w:t>
      </w:r>
    </w:p>
    <w:p w14:paraId="5DAC9617" w14:textId="38415EA0" w:rsidR="00F71E05" w:rsidRPr="00F71E05" w:rsidRDefault="00F71E05" w:rsidP="00F71E05">
      <w:pPr>
        <w:spacing w:after="0" w:line="240" w:lineRule="auto"/>
        <w:rPr>
          <w:rFonts w:ascii="Arial" w:eastAsia="Calibri" w:hAnsi="Arial" w:cs="Arial"/>
          <w:i/>
          <w:iCs/>
          <w:kern w:val="0"/>
          <w:sz w:val="20"/>
          <w:szCs w:val="20"/>
          <w14:ligatures w14:val="none"/>
        </w:rPr>
      </w:pPr>
      <w:r w:rsidRPr="00F71E05">
        <w:rPr>
          <w:rFonts w:ascii="Arial" w:eastAsia="Calibri" w:hAnsi="Arial" w:cs="Arial"/>
          <w:kern w:val="0"/>
          <w:sz w:val="20"/>
          <w:szCs w:val="20"/>
          <w14:ligatures w14:val="none"/>
        </w:rPr>
        <w:t>Spacer:</w:t>
      </w:r>
      <w:r>
        <w:rPr>
          <w:rFonts w:ascii="Arial" w:eastAsia="Calibri" w:hAnsi="Arial" w:cs="Arial"/>
          <w:kern w:val="0"/>
          <w:sz w:val="20"/>
          <w:szCs w:val="20"/>
          <w14:ligatures w14:val="none"/>
        </w:rPr>
        <w:t xml:space="preserve"> 12</w:t>
      </w:r>
    </w:p>
    <w:p w14:paraId="4106C613" w14:textId="77777777" w:rsidR="00F71E05" w:rsidRPr="00F71E05" w:rsidRDefault="00F71E05" w:rsidP="00F71E05">
      <w:pPr>
        <w:spacing w:after="0" w:line="240" w:lineRule="auto"/>
        <w:rPr>
          <w:rFonts w:ascii="Arial" w:eastAsia="Calibri" w:hAnsi="Arial" w:cs="Arial"/>
          <w:i/>
          <w:iCs/>
          <w:kern w:val="0"/>
          <w:sz w:val="20"/>
          <w:szCs w:val="20"/>
          <w14:ligatures w14:val="none"/>
        </w:rPr>
      </w:pPr>
    </w:p>
    <w:p w14:paraId="3BE998F3" w14:textId="725C0F8A"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10. Gap/overlap between gene and previous gene:</w:t>
      </w:r>
      <w:r w:rsidRPr="00F71E05">
        <w:rPr>
          <w:rFonts w:ascii="Arial" w:eastAsia="Calibri" w:hAnsi="Arial" w:cs="Arial"/>
          <w:b/>
          <w:bCs/>
          <w:i/>
          <w:iCs/>
          <w:kern w:val="0"/>
          <w:sz w:val="20"/>
          <w:szCs w:val="20"/>
          <w14:ligatures w14:val="none"/>
        </w:rPr>
        <w:t xml:space="preserve"> </w:t>
      </w:r>
      <w:r>
        <w:rPr>
          <w:rFonts w:ascii="Arial" w:eastAsia="Calibri" w:hAnsi="Arial" w:cs="Arial"/>
          <w:kern w:val="0"/>
          <w:sz w:val="20"/>
          <w:szCs w:val="20"/>
          <w14:ligatures w14:val="none"/>
        </w:rPr>
        <w:t>Overlap of 4</w:t>
      </w:r>
    </w:p>
    <w:p w14:paraId="0B9D7826" w14:textId="77777777" w:rsidR="00F71E05" w:rsidRPr="00F71E05" w:rsidRDefault="00F71E05" w:rsidP="00F71E05">
      <w:pPr>
        <w:spacing w:after="0" w:line="240" w:lineRule="auto"/>
        <w:rPr>
          <w:rFonts w:ascii="Arial" w:eastAsia="Calibri" w:hAnsi="Arial" w:cs="Arial"/>
          <w:kern w:val="0"/>
          <w:sz w:val="20"/>
          <w:szCs w:val="20"/>
          <w14:ligatures w14:val="none"/>
        </w:rPr>
      </w:pPr>
    </w:p>
    <w:p w14:paraId="3317036D" w14:textId="60AC86B2"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11. BLAST function:</w:t>
      </w:r>
      <w:r w:rsidR="009160D7">
        <w:rPr>
          <w:rFonts w:ascii="Arial" w:eastAsia="Calibri" w:hAnsi="Arial" w:cs="Arial"/>
          <w:b/>
          <w:bCs/>
          <w:kern w:val="0"/>
          <w:sz w:val="20"/>
          <w:szCs w:val="20"/>
          <w14:ligatures w14:val="none"/>
        </w:rPr>
        <w:t xml:space="preserve"> </w:t>
      </w:r>
      <w:r w:rsidR="009160D7">
        <w:rPr>
          <w:rFonts w:ascii="Arial" w:eastAsia="Calibri" w:hAnsi="Arial" w:cs="Arial"/>
          <w:kern w:val="0"/>
          <w:sz w:val="20"/>
          <w:szCs w:val="20"/>
          <w14:ligatures w14:val="none"/>
        </w:rPr>
        <w:t xml:space="preserve">100% of </w:t>
      </w:r>
      <w:r w:rsidR="000F18F7">
        <w:rPr>
          <w:rFonts w:ascii="Arial" w:eastAsia="Calibri" w:hAnsi="Arial" w:cs="Arial"/>
          <w:kern w:val="0"/>
          <w:sz w:val="20"/>
          <w:szCs w:val="20"/>
          <w14:ligatures w14:val="none"/>
        </w:rPr>
        <w:t>DNA Master Blast results</w:t>
      </w:r>
      <w:r w:rsidR="009160D7">
        <w:rPr>
          <w:rFonts w:ascii="Arial" w:eastAsia="Calibri" w:hAnsi="Arial" w:cs="Arial"/>
          <w:kern w:val="0"/>
          <w:sz w:val="20"/>
          <w:szCs w:val="20"/>
          <w14:ligatures w14:val="none"/>
        </w:rPr>
        <w:t xml:space="preserve"> call </w:t>
      </w:r>
      <w:r w:rsidR="000F18F7">
        <w:rPr>
          <w:rFonts w:ascii="Arial" w:eastAsia="Calibri" w:hAnsi="Arial" w:cs="Arial"/>
          <w:kern w:val="0"/>
          <w:sz w:val="20"/>
          <w:szCs w:val="20"/>
          <w14:ligatures w14:val="none"/>
        </w:rPr>
        <w:t>hypothetical protein</w:t>
      </w:r>
    </w:p>
    <w:p w14:paraId="14EB3A3A" w14:textId="77777777" w:rsidR="00F71E05" w:rsidRPr="00F71E05" w:rsidRDefault="00F71E05" w:rsidP="00F71E05">
      <w:pPr>
        <w:spacing w:after="0" w:line="240" w:lineRule="auto"/>
        <w:rPr>
          <w:rFonts w:ascii="Arial" w:eastAsia="Calibri" w:hAnsi="Arial" w:cs="Arial"/>
          <w:kern w:val="0"/>
          <w:sz w:val="20"/>
          <w:szCs w:val="20"/>
          <w14:ligatures w14:val="none"/>
        </w:rPr>
      </w:pPr>
    </w:p>
    <w:p w14:paraId="1F257D71" w14:textId="77777777" w:rsidR="00F71E05" w:rsidRPr="00F71E05" w:rsidRDefault="00F71E05" w:rsidP="00F71E05">
      <w:pPr>
        <w:spacing w:after="0" w:line="240" w:lineRule="auto"/>
        <w:rPr>
          <w:rFonts w:ascii="Arial" w:eastAsia="Calibri" w:hAnsi="Arial" w:cs="Arial"/>
          <w:b/>
          <w:bCs/>
          <w:kern w:val="0"/>
          <w:sz w:val="20"/>
          <w:szCs w:val="20"/>
          <w14:ligatures w14:val="none"/>
        </w:rPr>
      </w:pPr>
      <w:r w:rsidRPr="00F71E05">
        <w:rPr>
          <w:rFonts w:ascii="Arial" w:eastAsia="Calibri" w:hAnsi="Arial" w:cs="Arial"/>
          <w:b/>
          <w:bCs/>
          <w:kern w:val="0"/>
          <w:sz w:val="20"/>
          <w:szCs w:val="20"/>
          <w14:ligatures w14:val="none"/>
        </w:rPr>
        <w:t xml:space="preserve">12.  HHPred: </w:t>
      </w:r>
    </w:p>
    <w:p w14:paraId="7C4A1EA1" w14:textId="77777777"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 xml:space="preserve">#1: </w:t>
      </w:r>
    </w:p>
    <w:p w14:paraId="42860ABD" w14:textId="306991CD"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Description:</w:t>
      </w:r>
      <w:r w:rsidR="009160D7">
        <w:rPr>
          <w:rFonts w:ascii="Arial" w:eastAsia="Calibri" w:hAnsi="Arial" w:cs="Arial"/>
          <w:kern w:val="0"/>
          <w:sz w:val="20"/>
          <w:szCs w:val="20"/>
          <w14:ligatures w14:val="none"/>
        </w:rPr>
        <w:t xml:space="preserve"> </w:t>
      </w:r>
      <w:r w:rsidR="009160D7" w:rsidRPr="009160D7">
        <w:rPr>
          <w:rFonts w:ascii="Arial" w:eastAsia="Calibri" w:hAnsi="Arial" w:cs="Arial"/>
          <w:kern w:val="0"/>
          <w:sz w:val="20"/>
          <w:szCs w:val="20"/>
          <w14:ligatures w14:val="none"/>
        </w:rPr>
        <w:t>Uncharacterized lipoprotein YifL; Lipopolysaccharide, Lipoprotein</w:t>
      </w:r>
    </w:p>
    <w:p w14:paraId="2B56BF11" w14:textId="109074DD"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Probability:</w:t>
      </w:r>
      <w:r w:rsidR="009160D7">
        <w:rPr>
          <w:rFonts w:ascii="Arial" w:eastAsia="Calibri" w:hAnsi="Arial" w:cs="Arial"/>
          <w:kern w:val="0"/>
          <w:sz w:val="20"/>
          <w:szCs w:val="20"/>
          <w14:ligatures w14:val="none"/>
        </w:rPr>
        <w:t xml:space="preserve"> 98.3</w:t>
      </w:r>
    </w:p>
    <w:p w14:paraId="39ECB0D0" w14:textId="0D5E2252"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 Coverage:</w:t>
      </w:r>
      <w:r w:rsidR="009160D7">
        <w:rPr>
          <w:rFonts w:ascii="Arial" w:eastAsia="Calibri" w:hAnsi="Arial" w:cs="Arial"/>
          <w:kern w:val="0"/>
          <w:sz w:val="20"/>
          <w:szCs w:val="20"/>
          <w14:ligatures w14:val="none"/>
        </w:rPr>
        <w:t xml:space="preserve"> 53.6585</w:t>
      </w:r>
      <w:r w:rsidRPr="00F71E05">
        <w:rPr>
          <w:rFonts w:ascii="Arial" w:eastAsia="Calibri" w:hAnsi="Arial" w:cs="Arial"/>
          <w:kern w:val="0"/>
          <w:sz w:val="20"/>
          <w:szCs w:val="20"/>
          <w14:ligatures w14:val="none"/>
        </w:rPr>
        <w:br/>
        <w:t>E-value:</w:t>
      </w:r>
      <w:r w:rsidR="009160D7">
        <w:rPr>
          <w:rFonts w:ascii="Arial" w:eastAsia="Calibri" w:hAnsi="Arial" w:cs="Arial"/>
          <w:kern w:val="0"/>
          <w:sz w:val="20"/>
          <w:szCs w:val="20"/>
          <w14:ligatures w14:val="none"/>
        </w:rPr>
        <w:t xml:space="preserve"> 0.0000029</w:t>
      </w:r>
    </w:p>
    <w:p w14:paraId="4847F9E6" w14:textId="77777777" w:rsidR="00F71E05" w:rsidRPr="00F71E05" w:rsidRDefault="00F71E05" w:rsidP="00F71E05">
      <w:pPr>
        <w:spacing w:after="0" w:line="240" w:lineRule="auto"/>
        <w:rPr>
          <w:rFonts w:ascii="Arial" w:eastAsia="Calibri" w:hAnsi="Arial" w:cs="Arial"/>
          <w:kern w:val="0"/>
          <w:sz w:val="20"/>
          <w:szCs w:val="20"/>
          <w14:ligatures w14:val="none"/>
        </w:rPr>
      </w:pPr>
    </w:p>
    <w:p w14:paraId="0C4ABA55" w14:textId="3019CFDD"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 xml:space="preserve">#2: </w:t>
      </w:r>
      <w:r w:rsidR="009160D7">
        <w:rPr>
          <w:rFonts w:ascii="Arial" w:eastAsia="Calibri" w:hAnsi="Arial" w:cs="Arial"/>
          <w:kern w:val="0"/>
          <w:sz w:val="20"/>
          <w:szCs w:val="20"/>
          <w14:ligatures w14:val="none"/>
        </w:rPr>
        <w:t xml:space="preserve"> </w:t>
      </w:r>
    </w:p>
    <w:p w14:paraId="29DB1730" w14:textId="2C58036A" w:rsidR="00F71E05" w:rsidRPr="00F71E05" w:rsidRDefault="00F71E05" w:rsidP="009160D7">
      <w:pPr>
        <w:spacing w:after="0" w:line="240" w:lineRule="auto"/>
        <w:ind w:left="720" w:hanging="720"/>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Description:</w:t>
      </w:r>
      <w:r w:rsidR="009160D7">
        <w:rPr>
          <w:rFonts w:ascii="Arial" w:eastAsia="Calibri" w:hAnsi="Arial" w:cs="Arial"/>
          <w:kern w:val="0"/>
          <w:sz w:val="20"/>
          <w:szCs w:val="20"/>
          <w14:ligatures w14:val="none"/>
        </w:rPr>
        <w:t xml:space="preserve"> </w:t>
      </w:r>
      <w:r w:rsidR="009160D7" w:rsidRPr="009160D7">
        <w:rPr>
          <w:rFonts w:ascii="Arial" w:eastAsia="Calibri" w:hAnsi="Arial" w:cs="Arial"/>
          <w:kern w:val="0"/>
          <w:sz w:val="20"/>
          <w:szCs w:val="20"/>
          <w14:ligatures w14:val="none"/>
        </w:rPr>
        <w:t>DUF5016 ; Domain of unknown function</w:t>
      </w:r>
    </w:p>
    <w:p w14:paraId="55154AC7" w14:textId="3E279551"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Probability:</w:t>
      </w:r>
      <w:r w:rsidR="009160D7">
        <w:rPr>
          <w:rFonts w:ascii="Arial" w:eastAsia="Calibri" w:hAnsi="Arial" w:cs="Arial"/>
          <w:kern w:val="0"/>
          <w:sz w:val="20"/>
          <w:szCs w:val="20"/>
          <w14:ligatures w14:val="none"/>
        </w:rPr>
        <w:t xml:space="preserve"> 97.9</w:t>
      </w:r>
    </w:p>
    <w:p w14:paraId="2CE292EE" w14:textId="61E48128"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 Coverage:</w:t>
      </w:r>
      <w:r w:rsidR="009160D7">
        <w:rPr>
          <w:rFonts w:ascii="Arial" w:eastAsia="Calibri" w:hAnsi="Arial" w:cs="Arial"/>
          <w:kern w:val="0"/>
          <w:sz w:val="20"/>
          <w:szCs w:val="20"/>
          <w14:ligatures w14:val="none"/>
        </w:rPr>
        <w:t xml:space="preserve"> 56.0976</w:t>
      </w:r>
      <w:r w:rsidRPr="00F71E05">
        <w:rPr>
          <w:rFonts w:ascii="Arial" w:eastAsia="Calibri" w:hAnsi="Arial" w:cs="Arial"/>
          <w:kern w:val="0"/>
          <w:sz w:val="20"/>
          <w:szCs w:val="20"/>
          <w14:ligatures w14:val="none"/>
        </w:rPr>
        <w:br/>
        <w:t>E-value:</w:t>
      </w:r>
      <w:r w:rsidR="009160D7">
        <w:rPr>
          <w:rFonts w:ascii="Arial" w:eastAsia="Calibri" w:hAnsi="Arial" w:cs="Arial"/>
          <w:kern w:val="0"/>
          <w:sz w:val="20"/>
          <w:szCs w:val="20"/>
          <w14:ligatures w14:val="none"/>
        </w:rPr>
        <w:t xml:space="preserve"> 0.00013</w:t>
      </w:r>
    </w:p>
    <w:p w14:paraId="0B2B77C0" w14:textId="77777777" w:rsidR="00F71E05" w:rsidRPr="00F71E05" w:rsidRDefault="00F71E05" w:rsidP="00F71E05">
      <w:pPr>
        <w:spacing w:after="0" w:line="240" w:lineRule="auto"/>
        <w:rPr>
          <w:rFonts w:ascii="Arial" w:eastAsia="Calibri" w:hAnsi="Arial" w:cs="Arial"/>
          <w:kern w:val="0"/>
          <w:sz w:val="20"/>
          <w:szCs w:val="20"/>
          <w14:ligatures w14:val="none"/>
        </w:rPr>
      </w:pPr>
    </w:p>
    <w:p w14:paraId="1D9DB893" w14:textId="77777777"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 xml:space="preserve">#3: </w:t>
      </w:r>
    </w:p>
    <w:p w14:paraId="46BE9F3E" w14:textId="68471F54"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Description:</w:t>
      </w:r>
      <w:r w:rsidR="009160D7">
        <w:rPr>
          <w:rFonts w:ascii="Arial" w:eastAsia="Calibri" w:hAnsi="Arial" w:cs="Arial"/>
          <w:kern w:val="0"/>
          <w:sz w:val="20"/>
          <w:szCs w:val="20"/>
          <w14:ligatures w14:val="none"/>
        </w:rPr>
        <w:t xml:space="preserve"> </w:t>
      </w:r>
      <w:r w:rsidR="009160D7" w:rsidRPr="009160D7">
        <w:rPr>
          <w:rFonts w:ascii="Arial" w:eastAsia="Calibri" w:hAnsi="Arial" w:cs="Arial"/>
          <w:kern w:val="0"/>
          <w:sz w:val="20"/>
          <w:szCs w:val="20"/>
          <w14:ligatures w14:val="none"/>
        </w:rPr>
        <w:t>Lysis_col ; Lysis protein</w:t>
      </w:r>
    </w:p>
    <w:p w14:paraId="19EFDE13" w14:textId="7C24D380"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Probability:</w:t>
      </w:r>
      <w:r w:rsidR="009160D7">
        <w:rPr>
          <w:rFonts w:ascii="Arial" w:eastAsia="Calibri" w:hAnsi="Arial" w:cs="Arial"/>
          <w:kern w:val="0"/>
          <w:sz w:val="20"/>
          <w:szCs w:val="20"/>
          <w14:ligatures w14:val="none"/>
        </w:rPr>
        <w:t xml:space="preserve"> 97.9</w:t>
      </w:r>
    </w:p>
    <w:p w14:paraId="22273C7F" w14:textId="102AABF5"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 Coverage:</w:t>
      </w:r>
      <w:r w:rsidR="009160D7">
        <w:rPr>
          <w:rFonts w:ascii="Arial" w:eastAsia="Calibri" w:hAnsi="Arial" w:cs="Arial"/>
          <w:kern w:val="0"/>
          <w:sz w:val="20"/>
          <w:szCs w:val="20"/>
          <w14:ligatures w14:val="none"/>
        </w:rPr>
        <w:t xml:space="preserve"> 53.6585 </w:t>
      </w:r>
      <w:r w:rsidRPr="00F71E05">
        <w:rPr>
          <w:rFonts w:ascii="Arial" w:eastAsia="Calibri" w:hAnsi="Arial" w:cs="Arial"/>
          <w:kern w:val="0"/>
          <w:sz w:val="20"/>
          <w:szCs w:val="20"/>
          <w14:ligatures w14:val="none"/>
        </w:rPr>
        <w:br/>
        <w:t>E-value:</w:t>
      </w:r>
      <w:r w:rsidR="009160D7">
        <w:rPr>
          <w:rFonts w:ascii="Arial" w:eastAsia="Calibri" w:hAnsi="Arial" w:cs="Arial"/>
          <w:kern w:val="0"/>
          <w:sz w:val="20"/>
          <w:szCs w:val="20"/>
          <w14:ligatures w14:val="none"/>
        </w:rPr>
        <w:t xml:space="preserve"> 0.00012</w:t>
      </w:r>
    </w:p>
    <w:p w14:paraId="56489373" w14:textId="77777777" w:rsidR="00F71E05" w:rsidRPr="00F71E05" w:rsidRDefault="00F71E05" w:rsidP="00F71E05">
      <w:pPr>
        <w:spacing w:after="0" w:line="240" w:lineRule="auto"/>
        <w:rPr>
          <w:rFonts w:ascii="Arial" w:eastAsia="Calibri" w:hAnsi="Arial" w:cs="Arial"/>
          <w:kern w:val="0"/>
          <w:sz w:val="20"/>
          <w:szCs w:val="20"/>
          <w14:ligatures w14:val="none"/>
        </w:rPr>
      </w:pPr>
    </w:p>
    <w:p w14:paraId="394D8F46" w14:textId="77777777" w:rsidR="00F71E05" w:rsidRPr="00F71E05" w:rsidRDefault="00F71E05" w:rsidP="00F71E05">
      <w:pPr>
        <w:spacing w:after="0" w:line="240" w:lineRule="auto"/>
        <w:rPr>
          <w:rFonts w:ascii="Arial" w:eastAsia="Calibri" w:hAnsi="Arial" w:cs="Arial"/>
          <w:kern w:val="0"/>
          <w:sz w:val="20"/>
          <w:szCs w:val="20"/>
          <w14:ligatures w14:val="none"/>
        </w:rPr>
      </w:pPr>
    </w:p>
    <w:p w14:paraId="6F7E4ADE" w14:textId="70611C57"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13.  Phamerator:</w:t>
      </w:r>
      <w:r w:rsidRPr="00F71E05">
        <w:rPr>
          <w:rFonts w:ascii="Arial" w:eastAsia="Calibri" w:hAnsi="Arial" w:cs="Arial"/>
          <w:b/>
          <w:bCs/>
          <w:i/>
          <w:iCs/>
          <w:kern w:val="0"/>
          <w:sz w:val="20"/>
          <w:szCs w:val="20"/>
          <w14:ligatures w14:val="none"/>
        </w:rPr>
        <w:t xml:space="preserve">  </w:t>
      </w:r>
      <w:r w:rsidR="008B3F1E">
        <w:rPr>
          <w:rFonts w:ascii="Arial" w:eastAsia="Calibri" w:hAnsi="Arial" w:cs="Arial"/>
          <w:kern w:val="0"/>
          <w:sz w:val="20"/>
          <w:szCs w:val="20"/>
          <w14:ligatures w14:val="none"/>
        </w:rPr>
        <w:t>99% of 610 pham members call function unknown. Corresponding gene (same pham) in 1 most-related phage calls function unknown also.</w:t>
      </w:r>
    </w:p>
    <w:p w14:paraId="5B0B09B4" w14:textId="77777777" w:rsidR="00F71E05" w:rsidRPr="00F71E05" w:rsidRDefault="00F71E05" w:rsidP="00F71E05">
      <w:pPr>
        <w:spacing w:after="0" w:line="240" w:lineRule="auto"/>
        <w:rPr>
          <w:rFonts w:ascii="Arial" w:eastAsia="Calibri" w:hAnsi="Arial" w:cs="Arial"/>
          <w:kern w:val="0"/>
          <w:sz w:val="20"/>
          <w:szCs w:val="20"/>
          <w14:ligatures w14:val="none"/>
        </w:rPr>
      </w:pPr>
    </w:p>
    <w:p w14:paraId="51801D53" w14:textId="64A1F2D3" w:rsidR="00F71E05" w:rsidRPr="000C5554" w:rsidRDefault="00F71E05" w:rsidP="00F71E05">
      <w:pPr>
        <w:spacing w:after="0" w:line="240" w:lineRule="auto"/>
      </w:pPr>
      <w:r w:rsidRPr="00F71E05">
        <w:rPr>
          <w:rFonts w:ascii="Arial" w:eastAsia="Calibri" w:hAnsi="Arial" w:cs="Arial"/>
          <w:b/>
          <w:bCs/>
          <w:kern w:val="0"/>
          <w:sz w:val="20"/>
          <w:szCs w:val="20"/>
          <w14:ligatures w14:val="none"/>
        </w:rPr>
        <w:t>14.  Synteny:</w:t>
      </w:r>
      <w:r w:rsidR="000C5554" w:rsidRPr="000C5554">
        <w:rPr>
          <w:rFonts w:ascii="Arial" w:eastAsia="Calibri" w:hAnsi="Arial" w:cs="Arial"/>
          <w:sz w:val="20"/>
          <w:szCs w:val="20"/>
        </w:rPr>
        <w:t xml:space="preserve"> </w:t>
      </w:r>
      <w:r w:rsidR="000C5554" w:rsidRPr="003F65FA">
        <w:rPr>
          <w:rFonts w:ascii="Arial" w:eastAsia="Calibri" w:hAnsi="Arial" w:cs="Arial"/>
          <w:sz w:val="20"/>
          <w:szCs w:val="20"/>
        </w:rPr>
        <w:t xml:space="preserve">In comparison with three most-related phages on </w:t>
      </w:r>
      <w:r w:rsidR="006125B2">
        <w:rPr>
          <w:rFonts w:ascii="Arial" w:eastAsia="Calibri" w:hAnsi="Arial" w:cs="Arial"/>
          <w:sz w:val="20"/>
          <w:szCs w:val="20"/>
        </w:rPr>
        <w:t>DNA Master</w:t>
      </w:r>
      <w:r w:rsidR="000C5554" w:rsidRPr="003F65FA">
        <w:rPr>
          <w:rFonts w:ascii="Arial" w:eastAsia="Calibri" w:hAnsi="Arial" w:cs="Arial"/>
          <w:sz w:val="20"/>
          <w:szCs w:val="20"/>
        </w:rPr>
        <w:t>/PhagesDB Blast (BigPaolini, Blue, Ruotula),</w:t>
      </w:r>
      <w:r w:rsidR="000C5554" w:rsidRPr="003F65FA">
        <w:rPr>
          <w:rFonts w:ascii="Arial" w:eastAsia="Calibri" w:hAnsi="Arial" w:cs="Arial"/>
          <w:b/>
          <w:bCs/>
          <w:sz w:val="20"/>
          <w:szCs w:val="20"/>
        </w:rPr>
        <w:t> </w:t>
      </w:r>
      <w:r w:rsidR="000C5554">
        <w:rPr>
          <w:rFonts w:ascii="Arial" w:eastAsia="Calibri" w:hAnsi="Arial" w:cs="Arial"/>
          <w:sz w:val="20"/>
          <w:szCs w:val="20"/>
        </w:rPr>
        <w:t xml:space="preserve">synteny is conserved </w:t>
      </w:r>
      <w:r w:rsidR="00E301F3">
        <w:rPr>
          <w:rFonts w:ascii="Arial" w:eastAsia="Calibri" w:hAnsi="Arial" w:cs="Arial"/>
          <w:sz w:val="20"/>
          <w:szCs w:val="20"/>
        </w:rPr>
        <w:t>upstream</w:t>
      </w:r>
      <w:r w:rsidR="000C5554">
        <w:rPr>
          <w:rFonts w:ascii="Arial" w:eastAsia="Calibri" w:hAnsi="Arial" w:cs="Arial"/>
          <w:sz w:val="20"/>
          <w:szCs w:val="20"/>
        </w:rPr>
        <w:t xml:space="preserve"> for at least 3 genes and mostly conserved </w:t>
      </w:r>
      <w:r w:rsidR="00157278">
        <w:rPr>
          <w:rFonts w:ascii="Arial" w:eastAsia="Calibri" w:hAnsi="Arial" w:cs="Arial"/>
          <w:sz w:val="20"/>
          <w:szCs w:val="20"/>
        </w:rPr>
        <w:t>downstream</w:t>
      </w:r>
      <w:r w:rsidR="000C5554">
        <w:rPr>
          <w:rFonts w:ascii="Arial" w:eastAsia="Calibri" w:hAnsi="Arial" w:cs="Arial"/>
          <w:sz w:val="20"/>
          <w:szCs w:val="20"/>
        </w:rPr>
        <w:t xml:space="preserve"> for at least 3 genes in all 3 phages</w:t>
      </w:r>
    </w:p>
    <w:p w14:paraId="3AF1D850" w14:textId="77777777" w:rsidR="00F71E05" w:rsidRPr="00F71E05" w:rsidRDefault="00F71E05" w:rsidP="00F71E05">
      <w:pPr>
        <w:spacing w:after="0" w:line="240" w:lineRule="auto"/>
        <w:rPr>
          <w:rFonts w:ascii="Arial" w:eastAsia="Calibri" w:hAnsi="Arial" w:cs="Arial"/>
          <w:kern w:val="0"/>
          <w:sz w:val="20"/>
          <w:szCs w:val="20"/>
          <w14:ligatures w14:val="none"/>
        </w:rPr>
      </w:pPr>
    </w:p>
    <w:p w14:paraId="6B0442C3" w14:textId="32E6F2DF" w:rsidR="00F71E05" w:rsidRPr="00F71E05" w:rsidRDefault="00F71E05" w:rsidP="00F71E05">
      <w:pPr>
        <w:spacing w:after="0" w:line="240" w:lineRule="auto"/>
        <w:rPr>
          <w:rFonts w:ascii="Arial" w:eastAsia="Calibri" w:hAnsi="Arial" w:cs="Arial"/>
          <w:i/>
          <w:iCs/>
          <w:kern w:val="0"/>
          <w:sz w:val="20"/>
          <w:szCs w:val="20"/>
          <w14:ligatures w14:val="none"/>
        </w:rPr>
      </w:pPr>
      <w:r w:rsidRPr="00F71E05">
        <w:rPr>
          <w:rFonts w:ascii="Arial" w:eastAsia="Calibri" w:hAnsi="Arial" w:cs="Arial"/>
          <w:b/>
          <w:bCs/>
          <w:kern w:val="0"/>
          <w:sz w:val="20"/>
          <w:szCs w:val="20"/>
          <w14:ligatures w14:val="none"/>
        </w:rPr>
        <w:t>15.</w:t>
      </w:r>
      <w:r w:rsidRPr="00F71E05">
        <w:rPr>
          <w:rFonts w:ascii="Arial" w:eastAsia="Calibri" w:hAnsi="Arial" w:cs="Arial"/>
          <w:kern w:val="0"/>
          <w:sz w:val="20"/>
          <w:szCs w:val="20"/>
          <w14:ligatures w14:val="none"/>
        </w:rPr>
        <w:t xml:space="preserve">  </w:t>
      </w:r>
      <w:r w:rsidRPr="00F71E05">
        <w:rPr>
          <w:rFonts w:ascii="Arial" w:eastAsia="Calibri" w:hAnsi="Arial" w:cs="Arial"/>
          <w:b/>
          <w:bCs/>
          <w:kern w:val="0"/>
          <w:sz w:val="20"/>
          <w:szCs w:val="20"/>
          <w14:ligatures w14:val="none"/>
        </w:rPr>
        <w:t>BLAST Functions:</w:t>
      </w:r>
      <w:r w:rsidRPr="00F71E05">
        <w:rPr>
          <w:rFonts w:ascii="Arial" w:eastAsia="Calibri" w:hAnsi="Arial" w:cs="Arial"/>
          <w:kern w:val="0"/>
          <w:sz w:val="20"/>
          <w:szCs w:val="20"/>
          <w14:ligatures w14:val="none"/>
        </w:rPr>
        <w:t xml:space="preserve">  </w:t>
      </w:r>
      <w:r w:rsidR="009160D7">
        <w:rPr>
          <w:rFonts w:ascii="Arial" w:eastAsia="Calibri" w:hAnsi="Arial" w:cs="Arial"/>
          <w:kern w:val="0"/>
          <w:sz w:val="20"/>
          <w:szCs w:val="20"/>
          <w14:ligatures w14:val="none"/>
        </w:rPr>
        <w:t xml:space="preserve">100% of Blast results from </w:t>
      </w:r>
      <w:r w:rsidR="009D1DBC">
        <w:rPr>
          <w:rFonts w:ascii="Arial" w:eastAsia="Calibri" w:hAnsi="Arial" w:cs="Arial"/>
          <w:kern w:val="0"/>
          <w:sz w:val="20"/>
          <w:szCs w:val="20"/>
          <w14:ligatures w14:val="none"/>
        </w:rPr>
        <w:t>PhagesDB</w:t>
      </w:r>
      <w:r w:rsidR="009160D7">
        <w:rPr>
          <w:rFonts w:ascii="Arial" w:eastAsia="Calibri" w:hAnsi="Arial" w:cs="Arial"/>
          <w:kern w:val="0"/>
          <w:sz w:val="20"/>
          <w:szCs w:val="20"/>
          <w14:ligatures w14:val="none"/>
        </w:rPr>
        <w:t xml:space="preserve"> call function unknown</w:t>
      </w:r>
    </w:p>
    <w:p w14:paraId="1D821A8B" w14:textId="77777777" w:rsidR="00F71E05" w:rsidRPr="00F71E05" w:rsidRDefault="00F71E05" w:rsidP="00F71E05">
      <w:pPr>
        <w:spacing w:after="0" w:line="240" w:lineRule="auto"/>
        <w:rPr>
          <w:rFonts w:ascii="Arial" w:eastAsia="Calibri" w:hAnsi="Arial" w:cs="Arial"/>
          <w:b/>
          <w:bCs/>
          <w:kern w:val="0"/>
          <w:sz w:val="20"/>
          <w:szCs w:val="20"/>
          <w14:ligatures w14:val="none"/>
        </w:rPr>
      </w:pPr>
    </w:p>
    <w:p w14:paraId="234108F6" w14:textId="77777777" w:rsidR="00F71E05" w:rsidRPr="00F71E05" w:rsidRDefault="00F71E05" w:rsidP="00F71E05">
      <w:pPr>
        <w:spacing w:after="0" w:line="240" w:lineRule="auto"/>
        <w:rPr>
          <w:rFonts w:ascii="Arial" w:eastAsia="Calibri" w:hAnsi="Arial" w:cs="Arial"/>
          <w:b/>
          <w:bCs/>
          <w:kern w:val="0"/>
          <w:sz w:val="20"/>
          <w:szCs w:val="20"/>
          <w14:ligatures w14:val="none"/>
        </w:rPr>
      </w:pPr>
      <w:r w:rsidRPr="00F71E05">
        <w:rPr>
          <w:rFonts w:ascii="Arial" w:eastAsia="Calibri" w:hAnsi="Arial" w:cs="Arial"/>
          <w:b/>
          <w:bCs/>
          <w:kern w:val="0"/>
          <w:sz w:val="20"/>
          <w:szCs w:val="20"/>
          <w14:ligatures w14:val="none"/>
        </w:rPr>
        <w:t xml:space="preserve">16. Does the gene have Transmembrane Domains?   Conserved Domains? </w:t>
      </w:r>
    </w:p>
    <w:p w14:paraId="11017D44" w14:textId="77777777" w:rsidR="00F71E05" w:rsidRPr="00F71E05" w:rsidRDefault="00F71E05" w:rsidP="00F71E05">
      <w:pPr>
        <w:spacing w:after="0" w:line="240" w:lineRule="auto"/>
        <w:rPr>
          <w:rFonts w:ascii="Arial" w:eastAsia="Calibri" w:hAnsi="Arial" w:cs="Arial"/>
          <w:kern w:val="0"/>
          <w:sz w:val="20"/>
          <w:szCs w:val="20"/>
          <w14:ligatures w14:val="none"/>
        </w:rPr>
      </w:pPr>
    </w:p>
    <w:p w14:paraId="07157BC5" w14:textId="4F2FBE45" w:rsidR="00F71E05" w:rsidRPr="00F71E05" w:rsidRDefault="009160D7" w:rsidP="00F71E05">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N/A</w:t>
      </w:r>
    </w:p>
    <w:p w14:paraId="5E39F587" w14:textId="77777777" w:rsidR="00F71E05" w:rsidRPr="00F71E05" w:rsidRDefault="00F71E05" w:rsidP="00F71E05">
      <w:pPr>
        <w:spacing w:after="0" w:line="240" w:lineRule="auto"/>
        <w:rPr>
          <w:rFonts w:ascii="Arial" w:eastAsia="Calibri" w:hAnsi="Arial" w:cs="Arial"/>
          <w:b/>
          <w:bCs/>
          <w:kern w:val="0"/>
          <w:sz w:val="20"/>
          <w:szCs w:val="20"/>
          <w14:ligatures w14:val="none"/>
        </w:rPr>
      </w:pPr>
    </w:p>
    <w:p w14:paraId="708D2863" w14:textId="77777777" w:rsidR="00F71E05" w:rsidRPr="00F71E05" w:rsidRDefault="00F71E05" w:rsidP="00F71E05">
      <w:pPr>
        <w:spacing w:after="0" w:line="240" w:lineRule="auto"/>
        <w:rPr>
          <w:rFonts w:ascii="Arial" w:eastAsia="Calibri" w:hAnsi="Arial" w:cs="Arial"/>
          <w:b/>
          <w:bCs/>
          <w:kern w:val="0"/>
          <w:sz w:val="20"/>
          <w:szCs w:val="20"/>
          <w14:ligatures w14:val="none"/>
        </w:rPr>
      </w:pPr>
      <w:r w:rsidRPr="00F71E05">
        <w:rPr>
          <w:rFonts w:ascii="Arial" w:eastAsia="Calibri" w:hAnsi="Arial" w:cs="Arial"/>
          <w:b/>
          <w:bCs/>
          <w:kern w:val="0"/>
          <w:sz w:val="20"/>
          <w:szCs w:val="20"/>
          <w14:ligatures w14:val="none"/>
        </w:rPr>
        <w:t>__________________________________________</w:t>
      </w:r>
    </w:p>
    <w:p w14:paraId="0B6C1418" w14:textId="641289AA" w:rsidR="00F71E05" w:rsidRPr="009160D7" w:rsidRDefault="00F71E05" w:rsidP="00F71E05">
      <w:pPr>
        <w:rPr>
          <w:b/>
          <w:bCs/>
        </w:rPr>
      </w:pPr>
    </w:p>
    <w:p w14:paraId="4C4B82DB" w14:textId="5066AE91" w:rsidR="00F71E05" w:rsidRPr="00F71E05" w:rsidRDefault="001C57CB" w:rsidP="00F71E05">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F71E05" w:rsidRPr="00F71E05">
        <w:rPr>
          <w:rFonts w:ascii="Arial" w:eastAsia="Calibri" w:hAnsi="Arial" w:cs="Arial"/>
          <w:b/>
          <w:bCs/>
          <w:kern w:val="0"/>
          <w:sz w:val="20"/>
          <w:szCs w:val="20"/>
          <w14:ligatures w14:val="none"/>
        </w:rPr>
        <w:t xml:space="preserve"> </w:t>
      </w:r>
      <w:r>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FINAL GENE</w:t>
      </w:r>
      <w:r w:rsidR="00F71E05" w:rsidRPr="00F71E05">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Coordinates</w:t>
      </w:r>
      <w:r w:rsidR="00F71E05" w:rsidRPr="00F71E05">
        <w:rPr>
          <w:rFonts w:ascii="Arial" w:eastAsia="Calibri" w:hAnsi="Arial" w:cs="Arial"/>
          <w:b/>
          <w:bCs/>
          <w:kern w:val="0"/>
          <w:sz w:val="20"/>
          <w:szCs w:val="20"/>
          <w14:ligatures w14:val="none"/>
        </w:rPr>
        <w:t>:</w:t>
      </w:r>
      <w:r w:rsidR="00F71E05" w:rsidRPr="00F71E05">
        <w:rPr>
          <w:rFonts w:ascii="Arial" w:eastAsia="Calibri" w:hAnsi="Arial" w:cs="Arial"/>
          <w:b/>
          <w:bCs/>
          <w:i/>
          <w:iCs/>
          <w:kern w:val="0"/>
          <w:sz w:val="20"/>
          <w:szCs w:val="20"/>
          <w14:ligatures w14:val="none"/>
        </w:rPr>
        <w:t xml:space="preserve">  </w:t>
      </w:r>
      <w:r w:rsidR="009160D7">
        <w:rPr>
          <w:rFonts w:ascii="Arial" w:eastAsia="Calibri" w:hAnsi="Arial" w:cs="Arial"/>
          <w:kern w:val="0"/>
          <w:sz w:val="20"/>
          <w:szCs w:val="20"/>
          <w14:ligatures w14:val="none"/>
        </w:rPr>
        <w:t>35122 – 34892 (reverse)</w:t>
      </w:r>
    </w:p>
    <w:p w14:paraId="07E7F6DC" w14:textId="77777777" w:rsidR="00F71E05" w:rsidRPr="00F71E05" w:rsidRDefault="00F71E05" w:rsidP="00F71E05">
      <w:pPr>
        <w:spacing w:after="0" w:line="240" w:lineRule="auto"/>
        <w:rPr>
          <w:rFonts w:ascii="Arial" w:eastAsia="Calibri" w:hAnsi="Arial" w:cs="Arial"/>
          <w:b/>
          <w:bCs/>
          <w:i/>
          <w:iCs/>
          <w:kern w:val="0"/>
          <w:sz w:val="20"/>
          <w:szCs w:val="20"/>
          <w14:ligatures w14:val="none"/>
        </w:rPr>
      </w:pPr>
    </w:p>
    <w:p w14:paraId="68F60D97" w14:textId="4DBA38DC" w:rsidR="00F71E05" w:rsidRPr="00F71E05" w:rsidRDefault="001C57CB" w:rsidP="00F71E05">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F71E05" w:rsidRPr="00F71E05">
        <w:rPr>
          <w:rFonts w:ascii="Arial" w:eastAsia="Calibri" w:hAnsi="Arial" w:cs="Arial"/>
          <w:b/>
          <w:bCs/>
          <w:kern w:val="0"/>
          <w:sz w:val="20"/>
          <w:szCs w:val="20"/>
          <w14:ligatures w14:val="none"/>
        </w:rPr>
        <w:t xml:space="preserve"> Is it a protein-coding gene</w:t>
      </w:r>
      <w:r w:rsidR="00F71E05" w:rsidRPr="00F71E05">
        <w:rPr>
          <w:rFonts w:ascii="Arial" w:eastAsia="Calibri" w:hAnsi="Arial" w:cs="Arial"/>
          <w:b/>
          <w:bCs/>
          <w:i/>
          <w:iCs/>
          <w:kern w:val="0"/>
          <w:sz w:val="20"/>
          <w:szCs w:val="20"/>
          <w14:ligatures w14:val="none"/>
        </w:rPr>
        <w:t xml:space="preserve">?  </w:t>
      </w:r>
      <w:r w:rsidR="009160D7">
        <w:rPr>
          <w:rFonts w:ascii="Arial" w:eastAsia="Calibri" w:hAnsi="Arial" w:cs="Arial"/>
          <w:kern w:val="0"/>
          <w:sz w:val="20"/>
          <w:szCs w:val="20"/>
          <w14:ligatures w14:val="none"/>
        </w:rPr>
        <w:t>Yes</w:t>
      </w:r>
    </w:p>
    <w:p w14:paraId="4274587C" w14:textId="77777777" w:rsidR="00F71E05" w:rsidRPr="00F71E05" w:rsidRDefault="00F71E05" w:rsidP="00F71E05">
      <w:pPr>
        <w:spacing w:after="0" w:line="240" w:lineRule="auto"/>
        <w:rPr>
          <w:rFonts w:ascii="Arial" w:eastAsia="Calibri" w:hAnsi="Arial" w:cs="Arial"/>
          <w:b/>
          <w:bCs/>
          <w:i/>
          <w:iCs/>
          <w:kern w:val="0"/>
          <w:sz w:val="20"/>
          <w:szCs w:val="20"/>
          <w14:ligatures w14:val="none"/>
        </w:rPr>
      </w:pPr>
    </w:p>
    <w:p w14:paraId="047365D7" w14:textId="53D973EA" w:rsidR="00F71E05" w:rsidRPr="00F71E05" w:rsidRDefault="001C57CB" w:rsidP="00F71E05">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F71E05" w:rsidRPr="00F71E05">
        <w:rPr>
          <w:rFonts w:ascii="Arial" w:eastAsia="Calibri" w:hAnsi="Arial" w:cs="Arial"/>
          <w:b/>
          <w:bCs/>
          <w:kern w:val="0"/>
          <w:sz w:val="20"/>
          <w:szCs w:val="20"/>
          <w14:ligatures w14:val="none"/>
        </w:rPr>
        <w:t xml:space="preserve"> What is its function?</w:t>
      </w:r>
      <w:r w:rsidR="00F71E05" w:rsidRPr="00F71E05">
        <w:rPr>
          <w:rFonts w:ascii="Arial" w:eastAsia="Calibri" w:hAnsi="Arial" w:cs="Arial"/>
          <w:b/>
          <w:bCs/>
          <w:i/>
          <w:iCs/>
          <w:kern w:val="0"/>
          <w:sz w:val="20"/>
          <w:szCs w:val="20"/>
          <w14:ligatures w14:val="none"/>
        </w:rPr>
        <w:t xml:space="preserve"> </w:t>
      </w:r>
      <w:r w:rsidR="009160D7">
        <w:rPr>
          <w:rFonts w:ascii="Arial" w:eastAsia="Calibri" w:hAnsi="Arial" w:cs="Arial"/>
          <w:kern w:val="0"/>
          <w:sz w:val="20"/>
          <w:szCs w:val="20"/>
          <w14:ligatures w14:val="none"/>
        </w:rPr>
        <w:t>Hypothetical protein</w:t>
      </w:r>
    </w:p>
    <w:p w14:paraId="5A16A5F2" w14:textId="77777777" w:rsidR="00F71E05" w:rsidRPr="00F71E05" w:rsidRDefault="00F71E05" w:rsidP="00F71E05">
      <w:pPr>
        <w:spacing w:after="0" w:line="240" w:lineRule="auto"/>
        <w:rPr>
          <w:rFonts w:ascii="Arial" w:eastAsia="Calibri" w:hAnsi="Arial" w:cs="Arial"/>
          <w:b/>
          <w:bCs/>
          <w:i/>
          <w:iCs/>
          <w:kern w:val="0"/>
          <w:sz w:val="20"/>
          <w:szCs w:val="20"/>
          <w14:ligatures w14:val="none"/>
        </w:rPr>
      </w:pPr>
    </w:p>
    <w:p w14:paraId="31E921A3" w14:textId="4DBC4410" w:rsidR="00F71E05" w:rsidRPr="00F71E05" w:rsidRDefault="001C57CB" w:rsidP="00F71E05">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F71E05" w:rsidRPr="00F71E05">
        <w:rPr>
          <w:rFonts w:ascii="Arial" w:eastAsia="Calibri" w:hAnsi="Arial" w:cs="Arial"/>
          <w:b/>
          <w:bCs/>
          <w:i/>
          <w:iCs/>
          <w:kern w:val="0"/>
          <w:sz w:val="20"/>
          <w:szCs w:val="20"/>
          <w14:ligatures w14:val="none"/>
        </w:rPr>
        <w:t xml:space="preserve"> </w:t>
      </w:r>
      <w:r w:rsidR="004040D1">
        <w:rPr>
          <w:rFonts w:ascii="Arial" w:eastAsia="Calibri" w:hAnsi="Arial" w:cs="Arial"/>
          <w:b/>
          <w:bCs/>
          <w:kern w:val="0"/>
          <w:sz w:val="20"/>
          <w:szCs w:val="20"/>
          <w14:ligatures w14:val="none"/>
        </w:rPr>
        <w:t xml:space="preserve"> FINAL SUMMARY</w:t>
      </w:r>
      <w:r w:rsidR="00F71E05" w:rsidRPr="00F71E05">
        <w:rPr>
          <w:rFonts w:ascii="Arial" w:eastAsia="Calibri" w:hAnsi="Arial" w:cs="Arial"/>
          <w:b/>
          <w:bCs/>
          <w:kern w:val="0"/>
          <w:sz w:val="20"/>
          <w:szCs w:val="20"/>
          <w14:ligatures w14:val="none"/>
        </w:rPr>
        <w:t xml:space="preserve">: </w:t>
      </w:r>
      <w:r w:rsidR="009160D7">
        <w:rPr>
          <w:rFonts w:ascii="Arial" w:eastAsia="Calibri" w:hAnsi="Arial" w:cs="Arial"/>
          <w:kern w:val="0"/>
          <w:sz w:val="20"/>
          <w:szCs w:val="20"/>
          <w14:ligatures w14:val="none"/>
        </w:rPr>
        <w:t>Glimmer</w:t>
      </w:r>
      <w:r w:rsidR="00950A08">
        <w:rPr>
          <w:rFonts w:ascii="Arial" w:eastAsia="Calibri" w:hAnsi="Arial" w:cs="Arial"/>
          <w:kern w:val="0"/>
          <w:sz w:val="20"/>
          <w:szCs w:val="20"/>
          <w14:ligatures w14:val="none"/>
        </w:rPr>
        <w:t xml:space="preserve"> and </w:t>
      </w:r>
      <w:r w:rsidR="009160D7">
        <w:rPr>
          <w:rFonts w:ascii="Arial" w:eastAsia="Calibri" w:hAnsi="Arial" w:cs="Arial"/>
          <w:kern w:val="0"/>
          <w:sz w:val="20"/>
          <w:szCs w:val="20"/>
          <w14:ligatures w14:val="none"/>
        </w:rPr>
        <w:t xml:space="preserve">GeneMark call same start (LORF); gap of 30; favorable RBS scores; strong coding potential; </w:t>
      </w:r>
      <w:r w:rsidR="00407500">
        <w:rPr>
          <w:rFonts w:ascii="Arial" w:eastAsia="Calibri" w:hAnsi="Arial" w:cs="Arial"/>
          <w:kern w:val="0"/>
          <w:sz w:val="20"/>
          <w:szCs w:val="20"/>
          <w14:ligatures w14:val="none"/>
        </w:rPr>
        <w:t xml:space="preserve">3 of 3 </w:t>
      </w:r>
      <w:r w:rsidR="006125B2">
        <w:rPr>
          <w:rFonts w:ascii="Arial" w:eastAsia="Calibri" w:hAnsi="Arial" w:cs="Arial"/>
          <w:kern w:val="0"/>
          <w:sz w:val="20"/>
          <w:szCs w:val="20"/>
          <w14:ligatures w14:val="none"/>
        </w:rPr>
        <w:t>DNA Master</w:t>
      </w:r>
      <w:r w:rsidR="009160D7">
        <w:rPr>
          <w:rFonts w:ascii="Arial" w:eastAsia="Calibri" w:hAnsi="Arial" w:cs="Arial"/>
          <w:kern w:val="0"/>
          <w:sz w:val="20"/>
          <w:szCs w:val="20"/>
          <w14:ligatures w14:val="none"/>
        </w:rPr>
        <w:t xml:space="preserve"> </w:t>
      </w:r>
      <w:r w:rsidR="00407500">
        <w:rPr>
          <w:rFonts w:ascii="Arial" w:eastAsia="Calibri" w:hAnsi="Arial" w:cs="Arial"/>
          <w:kern w:val="0"/>
          <w:sz w:val="20"/>
          <w:szCs w:val="20"/>
          <w14:ligatures w14:val="none"/>
        </w:rPr>
        <w:t>Blast results have</w:t>
      </w:r>
      <w:r w:rsidR="009160D7">
        <w:rPr>
          <w:rFonts w:ascii="Arial" w:eastAsia="Calibri" w:hAnsi="Arial" w:cs="Arial"/>
          <w:kern w:val="0"/>
          <w:sz w:val="20"/>
          <w:szCs w:val="20"/>
          <w14:ligatures w14:val="none"/>
        </w:rPr>
        <w:t xml:space="preserve"> 1:1 alignment; Most Annotated Start on Starterator;</w:t>
      </w:r>
      <w:r w:rsidR="00DE20C3">
        <w:rPr>
          <w:rFonts w:ascii="Arial" w:eastAsia="Calibri" w:hAnsi="Arial" w:cs="Arial"/>
          <w:kern w:val="0"/>
          <w:sz w:val="20"/>
          <w:szCs w:val="20"/>
          <w14:ligatures w14:val="none"/>
        </w:rPr>
        <w:t xml:space="preserve"> 3</w:t>
      </w:r>
      <w:r w:rsidR="009160D7">
        <w:rPr>
          <w:rFonts w:ascii="Arial" w:eastAsia="Calibri" w:hAnsi="Arial" w:cs="Arial"/>
          <w:kern w:val="0"/>
          <w:sz w:val="20"/>
          <w:szCs w:val="20"/>
          <w14:ligatures w14:val="none"/>
        </w:rPr>
        <w:t xml:space="preserve"> </w:t>
      </w:r>
      <w:r w:rsidR="0027566C">
        <w:rPr>
          <w:rFonts w:ascii="Arial" w:eastAsia="Calibri" w:hAnsi="Arial" w:cs="Arial"/>
          <w:kern w:val="0"/>
          <w:sz w:val="20"/>
          <w:szCs w:val="20"/>
          <w14:ligatures w14:val="none"/>
        </w:rPr>
        <w:t>closest related genes (DNA Master)</w:t>
      </w:r>
      <w:r w:rsidR="009160D7">
        <w:rPr>
          <w:rFonts w:ascii="Arial" w:eastAsia="Calibri" w:hAnsi="Arial" w:cs="Arial"/>
          <w:kern w:val="0"/>
          <w:sz w:val="20"/>
          <w:szCs w:val="20"/>
          <w14:ligatures w14:val="none"/>
        </w:rPr>
        <w:t xml:space="preserve"> have same length and function; </w:t>
      </w:r>
      <w:r w:rsidR="00D31B56">
        <w:rPr>
          <w:rFonts w:ascii="Arial" w:eastAsia="Calibri" w:hAnsi="Arial" w:cs="Arial"/>
          <w:kern w:val="0"/>
          <w:sz w:val="20"/>
          <w:szCs w:val="20"/>
          <w14:ligatures w14:val="none"/>
        </w:rPr>
        <w:t xml:space="preserve">100% of pham members call same function; corresponding genes (same pham) in 3 most-related phages call same function; </w:t>
      </w:r>
      <w:r w:rsidR="009160D7">
        <w:rPr>
          <w:rFonts w:ascii="Arial" w:eastAsia="Calibri" w:hAnsi="Arial" w:cs="Arial"/>
          <w:kern w:val="0"/>
          <w:sz w:val="20"/>
          <w:szCs w:val="20"/>
          <w14:ligatures w14:val="none"/>
        </w:rPr>
        <w:t xml:space="preserve">100% of Blast results on </w:t>
      </w:r>
      <w:r w:rsidR="00852894">
        <w:rPr>
          <w:rFonts w:ascii="Arial" w:eastAsia="Calibri" w:hAnsi="Arial" w:cs="Arial"/>
          <w:kern w:val="0"/>
          <w:sz w:val="20"/>
          <w:szCs w:val="20"/>
          <w14:ligatures w14:val="none"/>
        </w:rPr>
        <w:t>PhagesDB and DNA Master</w:t>
      </w:r>
      <w:r w:rsidR="009160D7">
        <w:rPr>
          <w:rFonts w:ascii="Arial" w:eastAsia="Calibri" w:hAnsi="Arial" w:cs="Arial"/>
          <w:kern w:val="0"/>
          <w:sz w:val="20"/>
          <w:szCs w:val="20"/>
          <w14:ligatures w14:val="none"/>
        </w:rPr>
        <w:t xml:space="preserve"> call same function; synteny is conserved </w:t>
      </w:r>
    </w:p>
    <w:p w14:paraId="57BC3332" w14:textId="77777777" w:rsidR="00F71E05" w:rsidRPr="00F71E05" w:rsidRDefault="00F71E05" w:rsidP="00F71E05">
      <w:pPr>
        <w:spacing w:after="0" w:line="240" w:lineRule="auto"/>
        <w:rPr>
          <w:rFonts w:ascii="Arial" w:eastAsia="Calibri" w:hAnsi="Arial" w:cs="Arial"/>
          <w:i/>
          <w:iCs/>
          <w:kern w:val="0"/>
          <w:sz w:val="20"/>
          <w:szCs w:val="20"/>
          <w14:ligatures w14:val="none"/>
        </w:rPr>
      </w:pPr>
      <w:r w:rsidRPr="00F71E05">
        <w:rPr>
          <w:rFonts w:ascii="Arial" w:eastAsia="Calibri" w:hAnsi="Arial" w:cs="Arial"/>
          <w:b/>
          <w:bCs/>
          <w:kern w:val="0"/>
          <w:sz w:val="20"/>
          <w:szCs w:val="20"/>
          <w14:ligatures w14:val="none"/>
        </w:rPr>
        <w:tab/>
      </w:r>
    </w:p>
    <w:p w14:paraId="6A04DBDB" w14:textId="77777777" w:rsidR="00F71E05" w:rsidRPr="00F71E05" w:rsidRDefault="00F71E05" w:rsidP="00F71E05">
      <w:pPr>
        <w:spacing w:after="0" w:line="240" w:lineRule="auto"/>
        <w:rPr>
          <w:rFonts w:ascii="Arial" w:eastAsia="Calibri" w:hAnsi="Arial" w:cs="Arial"/>
          <w:b/>
          <w:bCs/>
          <w:kern w:val="0"/>
          <w:sz w:val="20"/>
          <w:szCs w:val="20"/>
          <w14:ligatures w14:val="none"/>
        </w:rPr>
      </w:pPr>
    </w:p>
    <w:p w14:paraId="57734077" w14:textId="729B6794"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2.  Original Auto-Annotation Call</w:t>
      </w:r>
      <w:r w:rsidRPr="00F71E05">
        <w:rPr>
          <w:rFonts w:ascii="Arial" w:eastAsia="Calibri" w:hAnsi="Arial" w:cs="Arial"/>
          <w:b/>
          <w:bCs/>
          <w:i/>
          <w:iCs/>
          <w:kern w:val="0"/>
          <w:sz w:val="20"/>
          <w:szCs w:val="20"/>
          <w14:ligatures w14:val="none"/>
        </w:rPr>
        <w:t xml:space="preserve">:  </w:t>
      </w:r>
      <w:r w:rsidR="009160D7">
        <w:rPr>
          <w:rFonts w:ascii="Arial" w:eastAsia="Calibri" w:hAnsi="Arial" w:cs="Arial"/>
          <w:kern w:val="0"/>
          <w:sz w:val="20"/>
          <w:szCs w:val="20"/>
          <w14:ligatures w14:val="none"/>
        </w:rPr>
        <w:t>35122 – 34892 (length of 231)</w:t>
      </w:r>
    </w:p>
    <w:p w14:paraId="7B7D023F" w14:textId="77777777" w:rsidR="00F71E05" w:rsidRPr="00F71E05" w:rsidRDefault="00F71E05" w:rsidP="00F71E05">
      <w:pPr>
        <w:spacing w:after="0" w:line="240" w:lineRule="auto"/>
        <w:rPr>
          <w:rFonts w:ascii="Arial" w:eastAsia="Calibri" w:hAnsi="Arial" w:cs="Arial"/>
          <w:b/>
          <w:bCs/>
          <w:kern w:val="0"/>
          <w:sz w:val="20"/>
          <w:szCs w:val="20"/>
          <w14:ligatures w14:val="none"/>
        </w:rPr>
      </w:pPr>
      <w:r w:rsidRPr="00F71E05">
        <w:rPr>
          <w:rFonts w:ascii="Arial" w:eastAsia="Calibri" w:hAnsi="Arial" w:cs="Arial"/>
          <w:b/>
          <w:bCs/>
          <w:i/>
          <w:iCs/>
          <w:kern w:val="0"/>
          <w:sz w:val="20"/>
          <w:szCs w:val="20"/>
          <w14:ligatures w14:val="none"/>
        </w:rPr>
        <w:tab/>
      </w:r>
    </w:p>
    <w:p w14:paraId="05CC361B" w14:textId="09F263B1"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3.  Does this gene have coding potential?</w:t>
      </w:r>
      <w:r w:rsidRPr="00F71E05">
        <w:rPr>
          <w:rFonts w:ascii="Arial" w:eastAsia="Calibri" w:hAnsi="Arial" w:cs="Arial"/>
          <w:b/>
          <w:bCs/>
          <w:i/>
          <w:iCs/>
          <w:kern w:val="0"/>
          <w:sz w:val="20"/>
          <w:szCs w:val="20"/>
          <w14:ligatures w14:val="none"/>
        </w:rPr>
        <w:t xml:space="preserve"> </w:t>
      </w:r>
      <w:r w:rsidR="009160D7">
        <w:rPr>
          <w:rFonts w:ascii="Arial" w:eastAsia="Calibri" w:hAnsi="Arial" w:cs="Arial"/>
          <w:kern w:val="0"/>
          <w:sz w:val="20"/>
          <w:szCs w:val="20"/>
          <w14:ligatures w14:val="none"/>
        </w:rPr>
        <w:t>Yes, there is strong coding potential from about 34890 to 35120 bp in the first frame of the complementary sequence. This is the only frame during these coordinates with coding potential</w:t>
      </w:r>
    </w:p>
    <w:p w14:paraId="0644702C" w14:textId="77777777"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i/>
          <w:iCs/>
          <w:kern w:val="0"/>
          <w:sz w:val="20"/>
          <w:szCs w:val="20"/>
          <w14:ligatures w14:val="none"/>
        </w:rPr>
        <w:tab/>
      </w:r>
    </w:p>
    <w:p w14:paraId="0A8FEA9B" w14:textId="77777777" w:rsidR="00F71E05" w:rsidRPr="00F71E05" w:rsidRDefault="00F71E05" w:rsidP="00F71E05">
      <w:pPr>
        <w:spacing w:after="0" w:line="240" w:lineRule="auto"/>
        <w:rPr>
          <w:rFonts w:ascii="Arial" w:eastAsia="Calibri" w:hAnsi="Arial" w:cs="Arial"/>
          <w:kern w:val="0"/>
          <w:sz w:val="20"/>
          <w:szCs w:val="20"/>
          <w14:ligatures w14:val="none"/>
        </w:rPr>
      </w:pPr>
    </w:p>
    <w:p w14:paraId="4E27ECA3" w14:textId="77777777" w:rsidR="00F71E05" w:rsidRPr="00F71E05" w:rsidRDefault="00F71E05" w:rsidP="00F71E05">
      <w:pPr>
        <w:spacing w:after="0" w:line="240" w:lineRule="auto"/>
        <w:rPr>
          <w:rFonts w:ascii="Arial" w:eastAsia="Calibri" w:hAnsi="Arial" w:cs="Arial"/>
          <w:i/>
          <w:iCs/>
          <w:kern w:val="0"/>
          <w:sz w:val="20"/>
          <w:szCs w:val="20"/>
          <w14:ligatures w14:val="none"/>
        </w:rPr>
      </w:pPr>
      <w:r w:rsidRPr="00F71E05">
        <w:rPr>
          <w:rFonts w:ascii="Arial" w:eastAsia="Calibri" w:hAnsi="Arial" w:cs="Arial"/>
          <w:b/>
          <w:bCs/>
          <w:kern w:val="0"/>
          <w:sz w:val="20"/>
          <w:szCs w:val="20"/>
          <w14:ligatures w14:val="none"/>
        </w:rPr>
        <w:t>4. Glimmer &amp; GeneMark Starts</w:t>
      </w:r>
      <w:r w:rsidRPr="00F71E05">
        <w:rPr>
          <w:rFonts w:ascii="Arial" w:eastAsia="Calibri" w:hAnsi="Arial" w:cs="Arial"/>
          <w:i/>
          <w:iCs/>
          <w:kern w:val="0"/>
          <w:sz w:val="20"/>
          <w:szCs w:val="20"/>
          <w14:ligatures w14:val="none"/>
        </w:rPr>
        <w:t>:</w:t>
      </w:r>
    </w:p>
    <w:p w14:paraId="6CAE091F" w14:textId="4C068C14"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i/>
          <w:iCs/>
          <w:kern w:val="0"/>
          <w:sz w:val="20"/>
          <w:szCs w:val="20"/>
          <w14:ligatures w14:val="none"/>
        </w:rPr>
        <w:t xml:space="preserve">Glimmer Start and Stop: </w:t>
      </w:r>
      <w:r w:rsidRPr="00F71E05">
        <w:rPr>
          <w:rFonts w:ascii="Arial" w:eastAsia="Calibri" w:hAnsi="Arial" w:cs="Arial"/>
          <w:kern w:val="0"/>
          <w:sz w:val="20"/>
          <w:szCs w:val="20"/>
          <w14:ligatures w14:val="none"/>
        </w:rPr>
        <w:t xml:space="preserve">Start: </w:t>
      </w:r>
      <w:r w:rsidR="009160D7">
        <w:rPr>
          <w:rFonts w:ascii="Arial" w:eastAsia="Calibri" w:hAnsi="Arial" w:cs="Arial"/>
          <w:kern w:val="0"/>
          <w:sz w:val="20"/>
          <w:szCs w:val="20"/>
          <w14:ligatures w14:val="none"/>
        </w:rPr>
        <w:t>35122</w:t>
      </w:r>
      <w:r w:rsidRPr="00F71E05">
        <w:rPr>
          <w:rFonts w:ascii="Arial" w:eastAsia="Calibri" w:hAnsi="Arial" w:cs="Arial"/>
          <w:kern w:val="0"/>
          <w:sz w:val="20"/>
          <w:szCs w:val="20"/>
          <w14:ligatures w14:val="none"/>
        </w:rPr>
        <w:t xml:space="preserve"> Stop: </w:t>
      </w:r>
      <w:r w:rsidR="009160D7">
        <w:rPr>
          <w:rFonts w:ascii="Arial" w:eastAsia="Calibri" w:hAnsi="Arial" w:cs="Arial"/>
          <w:kern w:val="0"/>
          <w:sz w:val="20"/>
          <w:szCs w:val="20"/>
          <w14:ligatures w14:val="none"/>
        </w:rPr>
        <w:t>34892</w:t>
      </w:r>
    </w:p>
    <w:p w14:paraId="6BA0D748" w14:textId="3D567A8D"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i/>
          <w:iCs/>
          <w:kern w:val="0"/>
          <w:sz w:val="20"/>
          <w:szCs w:val="20"/>
          <w14:ligatures w14:val="none"/>
        </w:rPr>
        <w:t xml:space="preserve">GeneMark Start and Stop: </w:t>
      </w:r>
      <w:r w:rsidRPr="00F71E05">
        <w:rPr>
          <w:rFonts w:ascii="Arial" w:eastAsia="Calibri" w:hAnsi="Arial" w:cs="Arial"/>
          <w:kern w:val="0"/>
          <w:sz w:val="20"/>
          <w:szCs w:val="20"/>
          <w14:ligatures w14:val="none"/>
        </w:rPr>
        <w:t xml:space="preserve"> Start: </w:t>
      </w:r>
      <w:r w:rsidR="009160D7">
        <w:rPr>
          <w:rFonts w:ascii="Arial" w:eastAsia="Calibri" w:hAnsi="Arial" w:cs="Arial"/>
          <w:kern w:val="0"/>
          <w:sz w:val="20"/>
          <w:szCs w:val="20"/>
          <w14:ligatures w14:val="none"/>
        </w:rPr>
        <w:t>35122</w:t>
      </w:r>
    </w:p>
    <w:p w14:paraId="146FCA16" w14:textId="77777777" w:rsidR="00F71E05" w:rsidRPr="00F71E05" w:rsidRDefault="00F71E05" w:rsidP="00F71E05">
      <w:pPr>
        <w:spacing w:after="0" w:line="240" w:lineRule="auto"/>
        <w:rPr>
          <w:rFonts w:ascii="Arial" w:eastAsia="Calibri" w:hAnsi="Arial" w:cs="Arial"/>
          <w:b/>
          <w:bCs/>
          <w:kern w:val="0"/>
          <w:sz w:val="20"/>
          <w:szCs w:val="20"/>
          <w14:ligatures w14:val="none"/>
        </w:rPr>
      </w:pPr>
      <w:r w:rsidRPr="00F71E05">
        <w:rPr>
          <w:rFonts w:ascii="Arial" w:eastAsia="Calibri" w:hAnsi="Arial" w:cs="Arial"/>
          <w:i/>
          <w:iCs/>
          <w:kern w:val="0"/>
          <w:sz w:val="20"/>
          <w:szCs w:val="20"/>
          <w14:ligatures w14:val="none"/>
        </w:rPr>
        <w:tab/>
      </w:r>
    </w:p>
    <w:p w14:paraId="1FA87B3F" w14:textId="5B2FCAF1"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 xml:space="preserve">5.  Are the </w:t>
      </w:r>
      <w:r w:rsidR="004040D1">
        <w:rPr>
          <w:rFonts w:ascii="Arial" w:eastAsia="Calibri" w:hAnsi="Arial" w:cs="Arial"/>
          <w:b/>
          <w:bCs/>
          <w:kern w:val="0"/>
          <w:sz w:val="20"/>
          <w:szCs w:val="20"/>
          <w14:ligatures w14:val="none"/>
        </w:rPr>
        <w:t>Coordinates</w:t>
      </w:r>
      <w:r w:rsidRPr="00F71E05">
        <w:rPr>
          <w:rFonts w:ascii="Arial" w:eastAsia="Calibri" w:hAnsi="Arial" w:cs="Arial"/>
          <w:b/>
          <w:bCs/>
          <w:kern w:val="0"/>
          <w:sz w:val="20"/>
          <w:szCs w:val="20"/>
          <w14:ligatures w14:val="none"/>
        </w:rPr>
        <w:t xml:space="preserve"> that you decide to "choose"  or "call"  the longest ORF?</w:t>
      </w:r>
      <w:r w:rsidRPr="00F71E05">
        <w:rPr>
          <w:rFonts w:ascii="Arial" w:eastAsia="Calibri" w:hAnsi="Arial" w:cs="Arial"/>
          <w:b/>
          <w:bCs/>
          <w:i/>
          <w:iCs/>
          <w:kern w:val="0"/>
          <w:sz w:val="20"/>
          <w:szCs w:val="20"/>
          <w14:ligatures w14:val="none"/>
        </w:rPr>
        <w:t xml:space="preserve"> </w:t>
      </w:r>
      <w:r w:rsidR="009160D7">
        <w:rPr>
          <w:rFonts w:ascii="Arial" w:eastAsia="Calibri" w:hAnsi="Arial" w:cs="Arial"/>
          <w:kern w:val="0"/>
          <w:sz w:val="20"/>
          <w:szCs w:val="20"/>
          <w14:ligatures w14:val="none"/>
        </w:rPr>
        <w:t>Yes</w:t>
      </w:r>
    </w:p>
    <w:p w14:paraId="1D8CDDC8" w14:textId="77777777" w:rsidR="00F71E05" w:rsidRPr="00F71E05" w:rsidRDefault="00F71E05" w:rsidP="00F71E05">
      <w:pPr>
        <w:spacing w:after="0" w:line="240" w:lineRule="auto"/>
        <w:rPr>
          <w:rFonts w:ascii="Arial" w:eastAsia="Calibri" w:hAnsi="Arial" w:cs="Arial"/>
          <w:b/>
          <w:bCs/>
          <w:i/>
          <w:iCs/>
          <w:kern w:val="0"/>
          <w:sz w:val="20"/>
          <w:szCs w:val="20"/>
          <w14:ligatures w14:val="none"/>
        </w:rPr>
      </w:pPr>
      <w:r w:rsidRPr="00F71E05">
        <w:rPr>
          <w:rFonts w:ascii="Arial" w:eastAsia="Calibri" w:hAnsi="Arial" w:cs="Arial"/>
          <w:b/>
          <w:bCs/>
          <w:i/>
          <w:iCs/>
          <w:kern w:val="0"/>
          <w:sz w:val="20"/>
          <w:szCs w:val="20"/>
          <w14:ligatures w14:val="none"/>
        </w:rPr>
        <w:tab/>
      </w:r>
    </w:p>
    <w:p w14:paraId="4024F67B" w14:textId="77777777" w:rsidR="00F71E05" w:rsidRPr="00F71E05" w:rsidRDefault="00F71E05" w:rsidP="00F71E05">
      <w:pPr>
        <w:spacing w:after="0" w:line="240" w:lineRule="auto"/>
        <w:rPr>
          <w:rFonts w:ascii="Arial" w:eastAsia="Calibri" w:hAnsi="Arial" w:cs="Arial"/>
          <w:b/>
          <w:bCs/>
          <w:i/>
          <w:iCs/>
          <w:kern w:val="0"/>
          <w:sz w:val="20"/>
          <w:szCs w:val="20"/>
          <w14:ligatures w14:val="none"/>
        </w:rPr>
      </w:pPr>
      <w:r w:rsidRPr="00F71E05">
        <w:rPr>
          <w:rFonts w:ascii="Arial" w:eastAsia="Calibri" w:hAnsi="Arial" w:cs="Arial"/>
          <w:b/>
          <w:bCs/>
          <w:i/>
          <w:iCs/>
          <w:kern w:val="0"/>
          <w:sz w:val="20"/>
          <w:szCs w:val="20"/>
          <w14:ligatures w14:val="none"/>
        </w:rPr>
        <w:t xml:space="preserve">If not the longest ORF, why did you call this start? </w:t>
      </w:r>
    </w:p>
    <w:p w14:paraId="6510A8B2" w14:textId="77777777" w:rsidR="00F71E05" w:rsidRPr="00F71E05" w:rsidRDefault="00F71E05" w:rsidP="00F71E05">
      <w:pPr>
        <w:spacing w:after="0" w:line="240" w:lineRule="auto"/>
        <w:rPr>
          <w:rFonts w:ascii="Arial" w:eastAsia="Calibri" w:hAnsi="Arial" w:cs="Arial"/>
          <w:kern w:val="0"/>
          <w:sz w:val="20"/>
          <w:szCs w:val="20"/>
          <w14:ligatures w14:val="none"/>
        </w:rPr>
      </w:pPr>
    </w:p>
    <w:p w14:paraId="4B24909A" w14:textId="77777777" w:rsidR="00F71E05" w:rsidRPr="00F71E05" w:rsidRDefault="00F71E05" w:rsidP="00F71E05">
      <w:pPr>
        <w:spacing w:after="0" w:line="240" w:lineRule="auto"/>
        <w:rPr>
          <w:rFonts w:ascii="Arial" w:eastAsia="Calibri" w:hAnsi="Arial" w:cs="Arial"/>
          <w:i/>
          <w:iCs/>
          <w:kern w:val="0"/>
          <w:sz w:val="20"/>
          <w:szCs w:val="20"/>
          <w14:ligatures w14:val="none"/>
        </w:rPr>
      </w:pPr>
    </w:p>
    <w:p w14:paraId="54CC38EA" w14:textId="77777777" w:rsidR="00F71E05" w:rsidRPr="00F71E05" w:rsidRDefault="00F71E05" w:rsidP="00F71E05">
      <w:pPr>
        <w:spacing w:after="0" w:line="240" w:lineRule="auto"/>
        <w:rPr>
          <w:rFonts w:ascii="Arial" w:eastAsia="Times New Roman" w:hAnsi="Arial" w:cs="Arial"/>
          <w:i/>
          <w:iCs/>
          <w:color w:val="54585A"/>
          <w:kern w:val="0"/>
          <w:sz w:val="20"/>
          <w:szCs w:val="20"/>
          <w14:ligatures w14:val="none"/>
        </w:rPr>
      </w:pPr>
      <w:r w:rsidRPr="00F71E05">
        <w:rPr>
          <w:rFonts w:ascii="Arial" w:eastAsia="Calibri" w:hAnsi="Arial" w:cs="Arial"/>
          <w:b/>
          <w:bCs/>
          <w:i/>
          <w:iCs/>
          <w:kern w:val="0"/>
          <w:sz w:val="20"/>
          <w:szCs w:val="20"/>
          <w14:ligatures w14:val="none"/>
        </w:rPr>
        <w:t xml:space="preserve">6.  BLAST alignment:  </w:t>
      </w:r>
    </w:p>
    <w:p w14:paraId="39B04219" w14:textId="77777777" w:rsidR="00F71E05" w:rsidRPr="00F71E05" w:rsidRDefault="00F71E05" w:rsidP="00F71E05">
      <w:pPr>
        <w:spacing w:after="0" w:line="240" w:lineRule="auto"/>
        <w:rPr>
          <w:rFonts w:ascii="Arial" w:eastAsia="Calibri" w:hAnsi="Arial" w:cs="Arial"/>
          <w:b/>
          <w:bCs/>
          <w:i/>
          <w:iCs/>
          <w:kern w:val="0"/>
          <w:sz w:val="20"/>
          <w:szCs w:val="20"/>
          <w14:ligatures w14:val="none"/>
        </w:rPr>
      </w:pPr>
    </w:p>
    <w:p w14:paraId="39E491CC" w14:textId="788B085A"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lastRenderedPageBreak/>
        <w:t>Top gene #1 Name:</w:t>
      </w:r>
      <w:r w:rsidR="009160D7">
        <w:rPr>
          <w:rFonts w:ascii="Arial" w:eastAsia="Calibri" w:hAnsi="Arial" w:cs="Arial"/>
          <w:b/>
          <w:bCs/>
          <w:kern w:val="0"/>
          <w:sz w:val="20"/>
          <w:szCs w:val="20"/>
          <w14:ligatures w14:val="none"/>
        </w:rPr>
        <w:t xml:space="preserve"> </w:t>
      </w:r>
      <w:r w:rsidR="009160D7">
        <w:rPr>
          <w:rFonts w:ascii="Arial" w:eastAsia="Calibri" w:hAnsi="Arial" w:cs="Arial"/>
          <w:kern w:val="0"/>
          <w:sz w:val="20"/>
          <w:szCs w:val="20"/>
          <w14:ligatures w14:val="none"/>
        </w:rPr>
        <w:t>gp45 Bethlehem, hypothetical protein Seabiscuit, hypothetical protein Rufus, hypothetical protein Pari, hypothetical protein Switzer, hypothetical protein Dynamix, hypothetical protein Ichabod, hypothetical protein McGuire, hypothetical protein Hope4ever, hypothetical protein Kanely</w:t>
      </w:r>
    </w:p>
    <w:p w14:paraId="10BA1B59" w14:textId="32804A74"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Top gene #1 E-value:</w:t>
      </w:r>
      <w:r w:rsidR="009160D7">
        <w:rPr>
          <w:rFonts w:ascii="Arial" w:eastAsia="Calibri" w:hAnsi="Arial" w:cs="Arial"/>
          <w:b/>
          <w:bCs/>
          <w:kern w:val="0"/>
          <w:sz w:val="20"/>
          <w:szCs w:val="20"/>
          <w14:ligatures w14:val="none"/>
        </w:rPr>
        <w:t xml:space="preserve"> </w:t>
      </w:r>
      <w:r w:rsidR="000F18F7">
        <w:rPr>
          <w:rFonts w:ascii="Arial" w:eastAsia="Calibri" w:hAnsi="Arial" w:cs="Arial"/>
          <w:kern w:val="0"/>
          <w:sz w:val="20"/>
          <w:szCs w:val="20"/>
          <w14:ligatures w14:val="none"/>
        </w:rPr>
        <w:t>0.00</w:t>
      </w:r>
    </w:p>
    <w:p w14:paraId="4EB7EFCF" w14:textId="574DBC23"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Top gene #1: % identity:</w:t>
      </w:r>
      <w:r w:rsidR="009160D7">
        <w:rPr>
          <w:rFonts w:ascii="Arial" w:eastAsia="Calibri" w:hAnsi="Arial" w:cs="Arial"/>
          <w:b/>
          <w:bCs/>
          <w:kern w:val="0"/>
          <w:sz w:val="20"/>
          <w:szCs w:val="20"/>
          <w14:ligatures w14:val="none"/>
        </w:rPr>
        <w:t xml:space="preserve"> </w:t>
      </w:r>
      <w:r w:rsidR="000F18F7">
        <w:rPr>
          <w:rFonts w:ascii="Arial" w:eastAsia="Calibri" w:hAnsi="Arial" w:cs="Arial"/>
          <w:kern w:val="0"/>
          <w:sz w:val="20"/>
          <w:szCs w:val="20"/>
          <w14:ligatures w14:val="none"/>
        </w:rPr>
        <w:t>100</w:t>
      </w:r>
    </w:p>
    <w:p w14:paraId="0177C72C" w14:textId="551C107F"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Top gene #1 % aligned:</w:t>
      </w:r>
      <w:r w:rsidR="009160D7">
        <w:rPr>
          <w:rFonts w:ascii="Arial" w:eastAsia="Calibri" w:hAnsi="Arial" w:cs="Arial"/>
          <w:b/>
          <w:bCs/>
          <w:kern w:val="0"/>
          <w:sz w:val="20"/>
          <w:szCs w:val="20"/>
          <w14:ligatures w14:val="none"/>
        </w:rPr>
        <w:t xml:space="preserve"> </w:t>
      </w:r>
      <w:r w:rsidR="009160D7">
        <w:rPr>
          <w:rFonts w:ascii="Arial" w:eastAsia="Calibri" w:hAnsi="Arial" w:cs="Arial"/>
          <w:kern w:val="0"/>
          <w:sz w:val="20"/>
          <w:szCs w:val="20"/>
          <w14:ligatures w14:val="none"/>
        </w:rPr>
        <w:t>100</w:t>
      </w:r>
    </w:p>
    <w:p w14:paraId="6B2096D5" w14:textId="323F9042"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 xml:space="preserve">Top gene #1 Query &amp; Target: </w:t>
      </w:r>
      <w:r w:rsidRPr="00F71E05">
        <w:rPr>
          <w:rFonts w:ascii="Arial" w:eastAsia="Calibri" w:hAnsi="Arial" w:cs="Arial"/>
          <w:kern w:val="0"/>
          <w:sz w:val="20"/>
          <w:szCs w:val="20"/>
          <w14:ligatures w14:val="none"/>
        </w:rPr>
        <w:t xml:space="preserve">Query: </w:t>
      </w:r>
      <w:r w:rsidR="009160D7">
        <w:rPr>
          <w:rFonts w:ascii="Arial" w:eastAsia="Calibri" w:hAnsi="Arial" w:cs="Arial"/>
          <w:kern w:val="0"/>
          <w:sz w:val="20"/>
          <w:szCs w:val="20"/>
          <w14:ligatures w14:val="none"/>
        </w:rPr>
        <w:t>1-76</w:t>
      </w:r>
      <w:r w:rsidRPr="00F71E05">
        <w:rPr>
          <w:rFonts w:ascii="Arial" w:eastAsia="Calibri" w:hAnsi="Arial" w:cs="Arial"/>
          <w:kern w:val="0"/>
          <w:sz w:val="20"/>
          <w:szCs w:val="20"/>
          <w14:ligatures w14:val="none"/>
        </w:rPr>
        <w:t xml:space="preserve">  Target:</w:t>
      </w:r>
      <w:r w:rsidR="009160D7">
        <w:rPr>
          <w:rFonts w:ascii="Arial" w:eastAsia="Calibri" w:hAnsi="Arial" w:cs="Arial"/>
          <w:kern w:val="0"/>
          <w:sz w:val="20"/>
          <w:szCs w:val="20"/>
          <w14:ligatures w14:val="none"/>
        </w:rPr>
        <w:t xml:space="preserve"> 1-76</w:t>
      </w:r>
      <w:r w:rsidRPr="00F71E05">
        <w:rPr>
          <w:rFonts w:ascii="Arial" w:eastAsia="Calibri" w:hAnsi="Arial" w:cs="Arial"/>
          <w:kern w:val="0"/>
          <w:sz w:val="20"/>
          <w:szCs w:val="20"/>
          <w14:ligatures w14:val="none"/>
        </w:rPr>
        <w:t xml:space="preserve"> </w:t>
      </w:r>
    </w:p>
    <w:p w14:paraId="5C475DE4" w14:textId="77777777" w:rsidR="00F71E05" w:rsidRPr="00F71E05" w:rsidRDefault="00F71E05" w:rsidP="00F71E05">
      <w:pPr>
        <w:spacing w:after="0" w:line="240" w:lineRule="auto"/>
        <w:rPr>
          <w:rFonts w:ascii="Arial" w:eastAsia="Calibri" w:hAnsi="Arial" w:cs="Arial"/>
          <w:b/>
          <w:bCs/>
          <w:kern w:val="0"/>
          <w:sz w:val="20"/>
          <w:szCs w:val="20"/>
          <w14:ligatures w14:val="none"/>
        </w:rPr>
      </w:pPr>
    </w:p>
    <w:p w14:paraId="38E9EA97" w14:textId="2362D336"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Top gene #2 Name:</w:t>
      </w:r>
      <w:r w:rsidR="009160D7">
        <w:rPr>
          <w:rFonts w:ascii="Arial" w:eastAsia="Calibri" w:hAnsi="Arial" w:cs="Arial"/>
          <w:b/>
          <w:bCs/>
          <w:kern w:val="0"/>
          <w:sz w:val="20"/>
          <w:szCs w:val="20"/>
          <w14:ligatures w14:val="none"/>
        </w:rPr>
        <w:t xml:space="preserve"> </w:t>
      </w:r>
      <w:r w:rsidR="009160D7">
        <w:rPr>
          <w:rFonts w:ascii="Arial" w:eastAsia="Calibri" w:hAnsi="Arial" w:cs="Arial"/>
          <w:kern w:val="0"/>
          <w:sz w:val="20"/>
          <w:szCs w:val="20"/>
          <w14:ligatures w14:val="none"/>
        </w:rPr>
        <w:t>hypothetical protein SarFire, hypothetical protein KSSJEB, hypothetical protein Thor, hypothetical protein Parliament, hypothetical protein Payneful, hypothetical protein Marchy</w:t>
      </w:r>
    </w:p>
    <w:p w14:paraId="00D978E1" w14:textId="04D1DBB8"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Top gene #2 E-value:</w:t>
      </w:r>
      <w:r w:rsidR="009160D7">
        <w:rPr>
          <w:rFonts w:ascii="Arial" w:eastAsia="Calibri" w:hAnsi="Arial" w:cs="Arial"/>
          <w:b/>
          <w:bCs/>
          <w:kern w:val="0"/>
          <w:sz w:val="20"/>
          <w:szCs w:val="20"/>
          <w14:ligatures w14:val="none"/>
        </w:rPr>
        <w:t xml:space="preserve"> </w:t>
      </w:r>
      <w:r w:rsidR="000F18F7">
        <w:rPr>
          <w:rFonts w:ascii="Arial" w:eastAsia="Calibri" w:hAnsi="Arial" w:cs="Arial"/>
          <w:kern w:val="0"/>
          <w:sz w:val="20"/>
          <w:szCs w:val="20"/>
          <w14:ligatures w14:val="none"/>
        </w:rPr>
        <w:t>0.00</w:t>
      </w:r>
    </w:p>
    <w:p w14:paraId="31FEF0EF" w14:textId="117566BD"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Top gene #2: % identity:</w:t>
      </w:r>
      <w:r w:rsidR="009160D7">
        <w:rPr>
          <w:rFonts w:ascii="Arial" w:eastAsia="Calibri" w:hAnsi="Arial" w:cs="Arial"/>
          <w:b/>
          <w:bCs/>
          <w:kern w:val="0"/>
          <w:sz w:val="20"/>
          <w:szCs w:val="20"/>
          <w14:ligatures w14:val="none"/>
        </w:rPr>
        <w:t xml:space="preserve"> </w:t>
      </w:r>
      <w:r w:rsidR="009160D7">
        <w:rPr>
          <w:rFonts w:ascii="Arial" w:eastAsia="Calibri" w:hAnsi="Arial" w:cs="Arial"/>
          <w:kern w:val="0"/>
          <w:sz w:val="20"/>
          <w:szCs w:val="20"/>
          <w14:ligatures w14:val="none"/>
        </w:rPr>
        <w:t>98.68</w:t>
      </w:r>
    </w:p>
    <w:p w14:paraId="1C6DC636" w14:textId="38F778BB"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Top gene #2 % aligned:</w:t>
      </w:r>
      <w:r w:rsidR="009160D7">
        <w:rPr>
          <w:rFonts w:ascii="Arial" w:eastAsia="Calibri" w:hAnsi="Arial" w:cs="Arial"/>
          <w:b/>
          <w:bCs/>
          <w:kern w:val="0"/>
          <w:sz w:val="20"/>
          <w:szCs w:val="20"/>
          <w14:ligatures w14:val="none"/>
        </w:rPr>
        <w:t xml:space="preserve"> </w:t>
      </w:r>
      <w:r w:rsidR="009160D7">
        <w:rPr>
          <w:rFonts w:ascii="Arial" w:eastAsia="Calibri" w:hAnsi="Arial" w:cs="Arial"/>
          <w:kern w:val="0"/>
          <w:sz w:val="20"/>
          <w:szCs w:val="20"/>
          <w14:ligatures w14:val="none"/>
        </w:rPr>
        <w:t>100</w:t>
      </w:r>
    </w:p>
    <w:p w14:paraId="3A59CC3D" w14:textId="0A8E538D"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 xml:space="preserve">Top gene #2 Query &amp; Target: </w:t>
      </w:r>
      <w:r w:rsidRPr="00F71E05">
        <w:rPr>
          <w:rFonts w:ascii="Arial" w:eastAsia="Calibri" w:hAnsi="Arial" w:cs="Arial"/>
          <w:kern w:val="0"/>
          <w:sz w:val="20"/>
          <w:szCs w:val="20"/>
          <w14:ligatures w14:val="none"/>
        </w:rPr>
        <w:t xml:space="preserve">Query: </w:t>
      </w:r>
      <w:r w:rsidR="009160D7">
        <w:rPr>
          <w:rFonts w:ascii="Arial" w:eastAsia="Calibri" w:hAnsi="Arial" w:cs="Arial"/>
          <w:kern w:val="0"/>
          <w:sz w:val="20"/>
          <w:szCs w:val="20"/>
          <w14:ligatures w14:val="none"/>
        </w:rPr>
        <w:t>1-76</w:t>
      </w:r>
      <w:r w:rsidRPr="00F71E05">
        <w:rPr>
          <w:rFonts w:ascii="Arial" w:eastAsia="Calibri" w:hAnsi="Arial" w:cs="Arial"/>
          <w:kern w:val="0"/>
          <w:sz w:val="20"/>
          <w:szCs w:val="20"/>
          <w14:ligatures w14:val="none"/>
        </w:rPr>
        <w:t xml:space="preserve"> Target:</w:t>
      </w:r>
      <w:r w:rsidR="009160D7">
        <w:rPr>
          <w:rFonts w:ascii="Arial" w:eastAsia="Calibri" w:hAnsi="Arial" w:cs="Arial"/>
          <w:kern w:val="0"/>
          <w:sz w:val="20"/>
          <w:szCs w:val="20"/>
          <w14:ligatures w14:val="none"/>
        </w:rPr>
        <w:t xml:space="preserve"> 1-76</w:t>
      </w:r>
    </w:p>
    <w:p w14:paraId="21FD0E5A" w14:textId="77777777" w:rsidR="00F71E05" w:rsidRPr="00F71E05" w:rsidRDefault="00F71E05" w:rsidP="00F71E05">
      <w:pPr>
        <w:spacing w:after="0" w:line="240" w:lineRule="auto"/>
        <w:rPr>
          <w:rFonts w:ascii="Arial" w:eastAsia="Calibri" w:hAnsi="Arial" w:cs="Arial"/>
          <w:b/>
          <w:bCs/>
          <w:kern w:val="0"/>
          <w:sz w:val="20"/>
          <w:szCs w:val="20"/>
          <w14:ligatures w14:val="none"/>
        </w:rPr>
      </w:pPr>
    </w:p>
    <w:p w14:paraId="041C47C0" w14:textId="1C7E001E"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Top gene #3 Name:</w:t>
      </w:r>
      <w:r w:rsidR="009160D7">
        <w:rPr>
          <w:rFonts w:ascii="Arial" w:eastAsia="Calibri" w:hAnsi="Arial" w:cs="Arial"/>
          <w:b/>
          <w:bCs/>
          <w:kern w:val="0"/>
          <w:sz w:val="20"/>
          <w:szCs w:val="20"/>
          <w14:ligatures w14:val="none"/>
        </w:rPr>
        <w:t xml:space="preserve"> </w:t>
      </w:r>
      <w:r w:rsidR="009160D7">
        <w:rPr>
          <w:rFonts w:ascii="Arial" w:eastAsia="Calibri" w:hAnsi="Arial" w:cs="Arial"/>
          <w:kern w:val="0"/>
          <w:sz w:val="20"/>
          <w:szCs w:val="20"/>
          <w14:ligatures w14:val="none"/>
        </w:rPr>
        <w:t>hypothetical protein SkiPole</w:t>
      </w:r>
    </w:p>
    <w:p w14:paraId="4BF934F1" w14:textId="0BF41087"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Top gene #3 E-value:</w:t>
      </w:r>
      <w:r w:rsidR="009160D7">
        <w:rPr>
          <w:rFonts w:ascii="Arial" w:eastAsia="Calibri" w:hAnsi="Arial" w:cs="Arial"/>
          <w:b/>
          <w:bCs/>
          <w:kern w:val="0"/>
          <w:sz w:val="20"/>
          <w:szCs w:val="20"/>
          <w14:ligatures w14:val="none"/>
        </w:rPr>
        <w:t xml:space="preserve"> </w:t>
      </w:r>
      <w:r w:rsidR="00E23995">
        <w:rPr>
          <w:rFonts w:ascii="Arial" w:eastAsia="Calibri" w:hAnsi="Arial" w:cs="Arial"/>
          <w:kern w:val="0"/>
          <w:sz w:val="20"/>
          <w:szCs w:val="20"/>
          <w14:ligatures w14:val="none"/>
        </w:rPr>
        <w:t>0.00</w:t>
      </w:r>
    </w:p>
    <w:p w14:paraId="3270D120" w14:textId="5E87E735"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Top gene #3: % identity:</w:t>
      </w:r>
      <w:r w:rsidR="009160D7">
        <w:rPr>
          <w:rFonts w:ascii="Arial" w:eastAsia="Calibri" w:hAnsi="Arial" w:cs="Arial"/>
          <w:b/>
          <w:bCs/>
          <w:kern w:val="0"/>
          <w:sz w:val="20"/>
          <w:szCs w:val="20"/>
          <w14:ligatures w14:val="none"/>
        </w:rPr>
        <w:t xml:space="preserve"> </w:t>
      </w:r>
      <w:r w:rsidR="009160D7">
        <w:rPr>
          <w:rFonts w:ascii="Arial" w:eastAsia="Calibri" w:hAnsi="Arial" w:cs="Arial"/>
          <w:kern w:val="0"/>
          <w:sz w:val="20"/>
          <w:szCs w:val="20"/>
          <w14:ligatures w14:val="none"/>
        </w:rPr>
        <w:t>98.68</w:t>
      </w:r>
    </w:p>
    <w:p w14:paraId="2D138EB8" w14:textId="4E6FC53D"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Top gene #3 % aligned:</w:t>
      </w:r>
      <w:r w:rsidR="009160D7">
        <w:rPr>
          <w:rFonts w:ascii="Arial" w:eastAsia="Calibri" w:hAnsi="Arial" w:cs="Arial"/>
          <w:b/>
          <w:bCs/>
          <w:kern w:val="0"/>
          <w:sz w:val="20"/>
          <w:szCs w:val="20"/>
          <w14:ligatures w14:val="none"/>
        </w:rPr>
        <w:t xml:space="preserve"> </w:t>
      </w:r>
      <w:r w:rsidR="00E23995">
        <w:rPr>
          <w:rFonts w:ascii="Arial" w:eastAsia="Calibri" w:hAnsi="Arial" w:cs="Arial"/>
          <w:kern w:val="0"/>
          <w:sz w:val="20"/>
          <w:szCs w:val="20"/>
          <w14:ligatures w14:val="none"/>
        </w:rPr>
        <w:t>100</w:t>
      </w:r>
    </w:p>
    <w:p w14:paraId="6256F75E" w14:textId="5E8C5435"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 xml:space="preserve">Top gene #3 Query &amp; Target: </w:t>
      </w:r>
      <w:r w:rsidRPr="00F71E05">
        <w:rPr>
          <w:rFonts w:ascii="Arial" w:eastAsia="Calibri" w:hAnsi="Arial" w:cs="Arial"/>
          <w:kern w:val="0"/>
          <w:sz w:val="20"/>
          <w:szCs w:val="20"/>
          <w14:ligatures w14:val="none"/>
        </w:rPr>
        <w:t xml:space="preserve">Query: </w:t>
      </w:r>
      <w:r w:rsidR="009160D7">
        <w:rPr>
          <w:rFonts w:ascii="Arial" w:eastAsia="Calibri" w:hAnsi="Arial" w:cs="Arial"/>
          <w:kern w:val="0"/>
          <w:sz w:val="20"/>
          <w:szCs w:val="20"/>
          <w14:ligatures w14:val="none"/>
        </w:rPr>
        <w:t>1-76</w:t>
      </w:r>
      <w:r w:rsidRPr="00F71E05">
        <w:rPr>
          <w:rFonts w:ascii="Arial" w:eastAsia="Calibri" w:hAnsi="Arial" w:cs="Arial"/>
          <w:kern w:val="0"/>
          <w:sz w:val="20"/>
          <w:szCs w:val="20"/>
          <w14:ligatures w14:val="none"/>
        </w:rPr>
        <w:t xml:space="preserve"> Target:</w:t>
      </w:r>
      <w:r w:rsidR="009160D7">
        <w:rPr>
          <w:rFonts w:ascii="Arial" w:eastAsia="Calibri" w:hAnsi="Arial" w:cs="Arial"/>
          <w:kern w:val="0"/>
          <w:sz w:val="20"/>
          <w:szCs w:val="20"/>
          <w14:ligatures w14:val="none"/>
        </w:rPr>
        <w:t xml:space="preserve"> 1-76</w:t>
      </w:r>
    </w:p>
    <w:p w14:paraId="3D5CB8C6" w14:textId="77777777" w:rsidR="00F71E05" w:rsidRPr="00F71E05" w:rsidRDefault="00F71E05" w:rsidP="00F71E05">
      <w:pPr>
        <w:spacing w:after="0" w:line="240" w:lineRule="auto"/>
        <w:rPr>
          <w:rFonts w:ascii="Arial" w:eastAsia="Calibri" w:hAnsi="Arial" w:cs="Arial"/>
          <w:b/>
          <w:bCs/>
          <w:kern w:val="0"/>
          <w:sz w:val="20"/>
          <w:szCs w:val="20"/>
          <w14:ligatures w14:val="none"/>
        </w:rPr>
      </w:pPr>
    </w:p>
    <w:p w14:paraId="292965CA" w14:textId="23E1F1D6" w:rsidR="00F71E05" w:rsidRPr="00F71E05" w:rsidRDefault="00F71E05" w:rsidP="00F71E05">
      <w:pPr>
        <w:spacing w:after="0" w:line="240" w:lineRule="auto"/>
        <w:rPr>
          <w:rFonts w:ascii="Arial" w:eastAsia="Calibri" w:hAnsi="Arial" w:cs="Arial"/>
          <w:b/>
          <w:bCs/>
          <w:kern w:val="0"/>
          <w:sz w:val="20"/>
          <w:szCs w:val="20"/>
          <w14:ligatures w14:val="none"/>
        </w:rPr>
      </w:pPr>
      <w:r w:rsidRPr="00F71E05">
        <w:rPr>
          <w:rFonts w:ascii="Arial" w:eastAsia="Calibri" w:hAnsi="Arial" w:cs="Arial"/>
          <w:b/>
          <w:bCs/>
          <w:kern w:val="0"/>
          <w:sz w:val="20"/>
          <w:szCs w:val="20"/>
          <w14:ligatures w14:val="none"/>
        </w:rPr>
        <w:t xml:space="preserve">Then answer: </w:t>
      </w:r>
      <w:r w:rsidRPr="00F71E05">
        <w:rPr>
          <w:rFonts w:ascii="Arial" w:eastAsia="Calibri" w:hAnsi="Arial" w:cs="Arial"/>
          <w:b/>
          <w:bCs/>
          <w:i/>
          <w:iCs/>
          <w:kern w:val="0"/>
          <w:sz w:val="20"/>
          <w:szCs w:val="20"/>
          <w14:ligatures w14:val="none"/>
        </w:rPr>
        <w:t>Does the start of this predicted gene line up with the start of other highly similar genes?  Write whether it is a 1:1 alignment</w:t>
      </w:r>
      <w:r w:rsidRPr="00F71E05">
        <w:rPr>
          <w:rFonts w:ascii="Arial" w:eastAsia="Calibri" w:hAnsi="Arial" w:cs="Arial"/>
          <w:i/>
          <w:iCs/>
          <w:kern w:val="0"/>
          <w:sz w:val="20"/>
          <w:szCs w:val="20"/>
          <w14:ligatures w14:val="none"/>
        </w:rPr>
        <w:t xml:space="preserve">. </w:t>
      </w:r>
      <w:r w:rsidR="009160D7" w:rsidRPr="009160D7">
        <w:rPr>
          <w:rFonts w:ascii="Arial" w:eastAsia="Calibri" w:hAnsi="Arial" w:cs="Arial"/>
          <w:kern w:val="0"/>
          <w:sz w:val="20"/>
          <w:szCs w:val="20"/>
          <w14:ligatures w14:val="none"/>
        </w:rPr>
        <w:t>Yes, 1:1 alignment with top hits</w:t>
      </w:r>
    </w:p>
    <w:p w14:paraId="3432B267" w14:textId="77777777" w:rsidR="00F71E05" w:rsidRPr="00F71E05" w:rsidRDefault="00F71E05" w:rsidP="00F71E05">
      <w:pPr>
        <w:spacing w:after="0" w:line="240" w:lineRule="auto"/>
        <w:rPr>
          <w:rFonts w:ascii="Arial" w:eastAsia="Calibri" w:hAnsi="Arial" w:cs="Arial"/>
          <w:i/>
          <w:iCs/>
          <w:kern w:val="0"/>
          <w:sz w:val="20"/>
          <w:szCs w:val="20"/>
          <w14:ligatures w14:val="none"/>
        </w:rPr>
      </w:pPr>
    </w:p>
    <w:p w14:paraId="17F2DFDA" w14:textId="4033BCF2"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Scan the next ten entries.  Are they similar?</w:t>
      </w:r>
      <w:r w:rsidR="009160D7">
        <w:rPr>
          <w:rFonts w:ascii="Arial" w:eastAsia="Calibri" w:hAnsi="Arial" w:cs="Arial"/>
          <w:b/>
          <w:bCs/>
          <w:kern w:val="0"/>
          <w:sz w:val="20"/>
          <w:szCs w:val="20"/>
          <w14:ligatures w14:val="none"/>
        </w:rPr>
        <w:t xml:space="preserve"> </w:t>
      </w:r>
      <w:r w:rsidR="009160D7">
        <w:rPr>
          <w:rFonts w:ascii="Arial" w:eastAsia="Calibri" w:hAnsi="Arial" w:cs="Arial"/>
          <w:kern w:val="0"/>
          <w:sz w:val="20"/>
          <w:szCs w:val="20"/>
          <w14:ligatures w14:val="none"/>
        </w:rPr>
        <w:t>Yes</w:t>
      </w:r>
    </w:p>
    <w:p w14:paraId="5B827E24" w14:textId="77777777" w:rsidR="00F71E05" w:rsidRPr="00F71E05" w:rsidRDefault="00F71E05" w:rsidP="00F71E05">
      <w:pPr>
        <w:spacing w:after="0" w:line="240" w:lineRule="auto"/>
        <w:rPr>
          <w:rFonts w:ascii="Arial" w:eastAsia="Calibri" w:hAnsi="Arial" w:cs="Arial"/>
          <w:b/>
          <w:bCs/>
          <w:kern w:val="0"/>
          <w:sz w:val="20"/>
          <w:szCs w:val="20"/>
          <w14:ligatures w14:val="none"/>
        </w:rPr>
      </w:pPr>
    </w:p>
    <w:p w14:paraId="382E2403" w14:textId="77777777" w:rsidR="00F71E05" w:rsidRPr="00F71E05" w:rsidRDefault="00F71E05" w:rsidP="00F71E05">
      <w:pPr>
        <w:spacing w:after="0" w:line="240" w:lineRule="auto"/>
        <w:rPr>
          <w:rFonts w:ascii="Arial" w:eastAsia="Calibri" w:hAnsi="Arial" w:cs="Arial"/>
          <w:b/>
          <w:bCs/>
          <w:i/>
          <w:iCs/>
          <w:kern w:val="0"/>
          <w:sz w:val="20"/>
          <w:szCs w:val="20"/>
          <w14:ligatures w14:val="none"/>
        </w:rPr>
      </w:pPr>
      <w:r w:rsidRPr="00F71E05">
        <w:rPr>
          <w:rFonts w:ascii="Arial" w:eastAsia="Calibri" w:hAnsi="Arial" w:cs="Arial"/>
          <w:b/>
          <w:bCs/>
          <w:kern w:val="0"/>
          <w:sz w:val="20"/>
          <w:szCs w:val="20"/>
          <w14:ligatures w14:val="none"/>
        </w:rPr>
        <w:t>7. Do other related genes have the same start site</w:t>
      </w:r>
      <w:r w:rsidRPr="00F71E05">
        <w:rPr>
          <w:rFonts w:ascii="Arial" w:eastAsia="Calibri" w:hAnsi="Arial" w:cs="Arial"/>
          <w:b/>
          <w:bCs/>
          <w:i/>
          <w:iCs/>
          <w:kern w:val="0"/>
          <w:sz w:val="20"/>
          <w:szCs w:val="20"/>
          <w14:ligatures w14:val="none"/>
        </w:rPr>
        <w:t xml:space="preserve">? And Size? </w:t>
      </w:r>
    </w:p>
    <w:p w14:paraId="5D28675F" w14:textId="34D15DD3"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#1 most related:</w:t>
      </w:r>
      <w:r w:rsidR="009160D7">
        <w:rPr>
          <w:rFonts w:ascii="Arial" w:eastAsia="Calibri" w:hAnsi="Arial" w:cs="Arial"/>
          <w:kern w:val="0"/>
          <w:sz w:val="20"/>
          <w:szCs w:val="20"/>
          <w14:ligatures w14:val="none"/>
        </w:rPr>
        <w:t xml:space="preserve"> Switzer has a length of 231 bp and a start site of 34946</w:t>
      </w:r>
    </w:p>
    <w:p w14:paraId="72129102" w14:textId="066809A5"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#2 most related:</w:t>
      </w:r>
      <w:r w:rsidR="009160D7">
        <w:rPr>
          <w:rFonts w:ascii="Arial" w:eastAsia="Calibri" w:hAnsi="Arial" w:cs="Arial"/>
          <w:kern w:val="0"/>
          <w:sz w:val="20"/>
          <w:szCs w:val="20"/>
          <w14:ligatures w14:val="none"/>
        </w:rPr>
        <w:t xml:space="preserve"> Sunshine924 has a length of 231 bp and a start site of 34656</w:t>
      </w:r>
    </w:p>
    <w:p w14:paraId="4D51F056" w14:textId="2A80E382"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#3 most related:</w:t>
      </w:r>
      <w:r w:rsidR="009160D7">
        <w:rPr>
          <w:rFonts w:ascii="Arial" w:eastAsia="Calibri" w:hAnsi="Arial" w:cs="Arial"/>
          <w:kern w:val="0"/>
          <w:sz w:val="20"/>
          <w:szCs w:val="20"/>
          <w14:ligatures w14:val="none"/>
        </w:rPr>
        <w:t xml:space="preserve"> Seabiscuit has a length of 231 bp and a start site of 34877</w:t>
      </w:r>
    </w:p>
    <w:p w14:paraId="5B7E01C3" w14:textId="77777777" w:rsidR="00F71E05" w:rsidRPr="00F71E05" w:rsidRDefault="00F71E05" w:rsidP="00F71E05">
      <w:pPr>
        <w:spacing w:after="0" w:line="240" w:lineRule="auto"/>
        <w:rPr>
          <w:rFonts w:ascii="Arial" w:eastAsia="Calibri" w:hAnsi="Arial" w:cs="Arial"/>
          <w:b/>
          <w:bCs/>
          <w:i/>
          <w:iCs/>
          <w:kern w:val="0"/>
          <w:sz w:val="20"/>
          <w:szCs w:val="20"/>
          <w14:ligatures w14:val="none"/>
        </w:rPr>
      </w:pPr>
    </w:p>
    <w:p w14:paraId="0C166C9C" w14:textId="77777777" w:rsidR="00F71E05" w:rsidRPr="00F71E05" w:rsidRDefault="00F71E05" w:rsidP="00F71E05">
      <w:pPr>
        <w:spacing w:after="0" w:line="240" w:lineRule="auto"/>
        <w:rPr>
          <w:rFonts w:ascii="Arial" w:eastAsia="Calibri" w:hAnsi="Arial" w:cs="Arial"/>
          <w:b/>
          <w:bCs/>
          <w:i/>
          <w:iCs/>
          <w:kern w:val="0"/>
          <w:sz w:val="20"/>
          <w:szCs w:val="20"/>
          <w14:ligatures w14:val="none"/>
        </w:rPr>
      </w:pPr>
      <w:r w:rsidRPr="00F71E05">
        <w:rPr>
          <w:rFonts w:ascii="Arial" w:eastAsia="Calibri" w:hAnsi="Arial" w:cs="Arial"/>
          <w:b/>
          <w:bCs/>
          <w:i/>
          <w:iCs/>
          <w:kern w:val="0"/>
          <w:sz w:val="20"/>
          <w:szCs w:val="20"/>
          <w14:ligatures w14:val="none"/>
        </w:rPr>
        <w:t>8.   Starterator:</w:t>
      </w:r>
    </w:p>
    <w:p w14:paraId="53515D2F" w14:textId="509B28C3" w:rsidR="00F71E05" w:rsidRPr="00F71E05" w:rsidRDefault="00F71E05" w:rsidP="00F71E05">
      <w:pPr>
        <w:numPr>
          <w:ilvl w:val="0"/>
          <w:numId w:val="1"/>
        </w:numPr>
        <w:spacing w:after="0" w:line="240" w:lineRule="auto"/>
        <w:contextualSpacing/>
        <w:rPr>
          <w:rFonts w:ascii="Calibri" w:eastAsia="Calibri" w:hAnsi="Calibri" w:cs="Times New Roman"/>
          <w:kern w:val="0"/>
          <w:sz w:val="20"/>
          <w:szCs w:val="20"/>
          <w14:ligatures w14:val="none"/>
        </w:rPr>
      </w:pPr>
      <w:r w:rsidRPr="00F71E05">
        <w:rPr>
          <w:rFonts w:ascii="Arial" w:eastAsia="Calibri" w:hAnsi="Arial" w:cs="Arial"/>
          <w:b/>
          <w:bCs/>
          <w:i/>
          <w:iCs/>
          <w:kern w:val="0"/>
          <w:sz w:val="20"/>
          <w:szCs w:val="20"/>
          <w14:ligatures w14:val="none"/>
        </w:rPr>
        <w:t xml:space="preserve"> "</w:t>
      </w:r>
      <w:r w:rsidRPr="00F71E05">
        <w:rPr>
          <w:rFonts w:ascii="Helvetica" w:eastAsia="Calibri" w:hAnsi="Helvetica" w:cs="Times New Roman"/>
          <w:b/>
          <w:bCs/>
          <w:i/>
          <w:iCs/>
          <w:kern w:val="0"/>
          <w:sz w:val="20"/>
          <w:szCs w:val="20"/>
          <w14:ligatures w14:val="none"/>
        </w:rPr>
        <w:t xml:space="preserve">Summary of </w:t>
      </w:r>
      <w:r w:rsidR="001C57CB">
        <w:rPr>
          <w:rFonts w:ascii="Helvetica" w:eastAsia="Calibri" w:hAnsi="Helvetica" w:cs="Times New Roman"/>
          <w:b/>
          <w:bCs/>
          <w:i/>
          <w:iCs/>
          <w:kern w:val="0"/>
          <w:sz w:val="20"/>
          <w:szCs w:val="20"/>
          <w14:ligatures w14:val="none"/>
        </w:rPr>
        <w:t xml:space="preserve"> </w:t>
      </w:r>
      <w:r w:rsidR="008D6A83">
        <w:rPr>
          <w:rFonts w:ascii="Helvetica" w:eastAsia="Calibri" w:hAnsi="Helvetica" w:cs="Times New Roman"/>
          <w:b/>
          <w:bCs/>
          <w:i/>
          <w:iCs/>
          <w:kern w:val="0"/>
          <w:sz w:val="20"/>
          <w:szCs w:val="20"/>
          <w14:ligatures w14:val="none"/>
        </w:rPr>
        <w:t>Final Annotations</w:t>
      </w:r>
      <w:r w:rsidRPr="00F71E05">
        <w:rPr>
          <w:rFonts w:ascii="Helvetica" w:eastAsia="Calibri" w:hAnsi="Helvetica" w:cs="Times New Roman"/>
          <w:b/>
          <w:bCs/>
          <w:i/>
          <w:iCs/>
          <w:kern w:val="0"/>
          <w:sz w:val="20"/>
          <w:szCs w:val="20"/>
          <w14:ligatures w14:val="none"/>
        </w:rPr>
        <w:t xml:space="preserve">" </w:t>
      </w:r>
    </w:p>
    <w:p w14:paraId="7370BCF9" w14:textId="39B00E0D" w:rsidR="00F71E05" w:rsidRPr="00F71E05" w:rsidRDefault="009160D7" w:rsidP="009160D7">
      <w:pPr>
        <w:tabs>
          <w:tab w:val="left" w:pos="1760"/>
        </w:tabs>
        <w:spacing w:after="0" w:line="240" w:lineRule="auto"/>
        <w:rPr>
          <w:rFonts w:ascii="Arial" w:eastAsia="Calibri" w:hAnsi="Arial" w:cs="Arial"/>
          <w:kern w:val="0"/>
          <w:sz w:val="20"/>
          <w:szCs w:val="20"/>
          <w14:ligatures w14:val="none"/>
        </w:rPr>
      </w:pPr>
      <w:r w:rsidRPr="009160D7">
        <w:rPr>
          <w:rFonts w:ascii="Arial" w:eastAsia="Calibri" w:hAnsi="Arial" w:cs="Arial"/>
          <w:kern w:val="0"/>
          <w:sz w:val="20"/>
          <w:szCs w:val="20"/>
          <w14:ligatures w14:val="none"/>
        </w:rPr>
        <w:t xml:space="preserve">The start number called the most often in the published annotations is 1, it was called in 204 of the 207 non-draft genes in the pham. Genes that call this "Most Annotated" start: • A6_42, AFIS_44, Abbyshoes_49, Abrogate_450, Acme_48, Adahisdi_45, Aeneas_48, Agaliana_42, Ajay_46, Alsfro_50, Altman_48, Alvin_46, Anglerfish_47, Applejack_41, Arcanine_47, Arlo_44, Ashballer_47, Atkinbua_48, BK1_42, BPBiebs31_47, BaconJack_49, Barriga_47, BarrowTuph_46, Beatrix_46, BeesKnees_47, Bethlehem_46, Bexan_45, Big3_45, BigMau_47, BigPaolini_46, Bigchungi_45, Bigfoot_42, BillKnuckles_46, Bircsak_45, BluSpix_44, Bob3_44, Bones_46, Briton15_48, Bruns_45, Burton_46, Buttons_44, Bxb1_42, CactusRose_43, Carlyle_45, Chanagan_43, Ciao_46, ConceptII_48, Corvo_47, Crispicous1_44, Cueylyss_47, Dexes_46, Doom_46, DrFeelGood_44, DreamCatcher_49, Dreamboat_48, Dulcie_46, Dussy_48, Dynamix_47, Edtherson_46, EnzoK_46, Espresso_46, Euphoria_44, Eyeball_47, Fajezeel_48, Fascinus_42, Fenn_48, Forsytheast_46, Francis47_45, Froghopper_44, Fushigi_44, GMonster_43, GageAP_47, Gandalf20_48, Gompeii16_45, Graduation_49, GrecoEtereo_47, Greg_48, Gwendoluna_49, Gyzlar_42, Hami1_40, HanShotFirst_45, HarryOW_45, HermioneGrange_46, Homines_38, Hope4ever_48, ILeeKay_50, Ichabod_48, IgnatiusPatJac_46, Inyanga_43, Iqorha_43, JC27_47, JackSparrow_47, Jasper_48, Jerm2_47, Jorgensen_47, JuliaChild_47, KBG_48, KSSJEB_45, Kanely_47, Kenmech_50, Killigrew_46, Kugel_47, KyMonks1A_48, Kykar_46, Lamina13_46, Lesedi_43, Levia_42, Licorice_49, LilBib_46, Lockley_45, Lopton_47, MPlant7149_45, Magnito_43, Makemake_46, Manatee_47, Marcell_44, Marchy_40, Marco3_48, Marge_46, Maroc7_44, Marsha_46, MaryBeth_46, McGuire_47, McSinger_47, MetalQZJ_45, Michley_45, Mkhuseli_45, Molly_47, Monet_49, Moose_46, MrGordo_45, Mryolo_44, Mule_43, Museum_47, NEHalo_44, Naira_48, Nerujay_48, Nhonho_47, Niza_49, Norz_46, Ohno789_47, Oogway_43, PSullivan_46, PacerPaul_46, Papez_49, Paphu_44, Paraselene_44, Pari_47, Parliament_45, PascalRango_47, PattyP_47, Payneful_45, Pelly_45, Pepe_43, Perseus_46, </w:t>
      </w:r>
      <w:r w:rsidRPr="009160D7">
        <w:rPr>
          <w:rFonts w:ascii="Arial" w:eastAsia="Calibri" w:hAnsi="Arial" w:cs="Arial"/>
          <w:kern w:val="0"/>
          <w:sz w:val="20"/>
          <w:szCs w:val="20"/>
          <w14:ligatures w14:val="none"/>
        </w:rPr>
        <w:lastRenderedPageBreak/>
        <w:t>Peterson_49, Petp2012_47, Petruchio_46, PherrisBueller_46, PhineBark_46, Phlippers_44, PhrostyMug_45, PinkPlastic_45, Pinto_46, Pippin_48, Pita2_49, ProMouse_47, QTRlifeCrisis_46, Raid_47, Rajelicia_47, Rhynn_45, RidgeCB_46, Ringer_47, Rohr_47, Rubeus_46, Rufus_47, Ruotula_49, Rutherferd_48, STLscum_47, Sagefire_49, Sandaddy_45, Sanya_44, SarFire_44, Scowl_47, Seabiscuit_48, Seanderson_48, ShortQueendom_40, Sibs6_47, SkiPole_49, Slagathor_48, Smairt_48, Smeagol_47, Snazzy_44, Solon_45, Sorpresa_45, SpikeBT_46, Squee_46, StewieG_45, StrongArm_46, Sumter_43,</w:t>
      </w:r>
      <w:r>
        <w:rPr>
          <w:rFonts w:ascii="Arial" w:eastAsia="Calibri" w:hAnsi="Arial" w:cs="Arial"/>
          <w:kern w:val="0"/>
          <w:sz w:val="20"/>
          <w:szCs w:val="20"/>
          <w14:ligatures w14:val="none"/>
        </w:rPr>
        <w:t xml:space="preserve"> </w:t>
      </w:r>
      <w:r w:rsidRPr="009160D7">
        <w:rPr>
          <w:rFonts w:ascii="Arial" w:eastAsia="Calibri" w:hAnsi="Arial" w:cs="Arial"/>
          <w:kern w:val="0"/>
          <w:sz w:val="20"/>
          <w:szCs w:val="20"/>
          <w14:ligatures w14:val="none"/>
        </w:rPr>
        <w:t>Sunshine924_47, SwissCheese_48, Switzer_47, Swole_47, Target_47, Tasp14_47, Teodoridan_44, TheloniousMonk_47, Thor_44, Topgun_45, Tote_42, Traft412_46, Treddle_47, Tripl3t_46, Trouble_48, Turj99_43, TwoPeat_47, Violet_44, Watermelon_47, Wheeler_46, Wilkins_45, Zeeculate_44, Zephyr_46, Zeuska_45,</w:t>
      </w:r>
    </w:p>
    <w:p w14:paraId="470E81AF" w14:textId="77777777" w:rsidR="00F71E05" w:rsidRPr="00F71E05" w:rsidRDefault="00F71E05" w:rsidP="00F71E05">
      <w:pPr>
        <w:spacing w:after="0" w:line="240" w:lineRule="auto"/>
        <w:rPr>
          <w:rFonts w:ascii="Arial" w:eastAsia="Calibri" w:hAnsi="Arial" w:cs="Arial"/>
          <w:b/>
          <w:bCs/>
          <w:i/>
          <w:iCs/>
          <w:kern w:val="0"/>
          <w:sz w:val="20"/>
          <w:szCs w:val="20"/>
          <w14:ligatures w14:val="none"/>
        </w:rPr>
      </w:pPr>
    </w:p>
    <w:p w14:paraId="1291FFB4" w14:textId="77777777" w:rsidR="00F71E05" w:rsidRPr="00F71E05" w:rsidRDefault="00F71E05" w:rsidP="00F71E05">
      <w:pPr>
        <w:numPr>
          <w:ilvl w:val="0"/>
          <w:numId w:val="1"/>
        </w:numPr>
        <w:spacing w:after="0" w:line="240" w:lineRule="auto"/>
        <w:contextualSpacing/>
        <w:rPr>
          <w:rFonts w:ascii="Arial" w:eastAsia="Calibri" w:hAnsi="Arial" w:cs="Arial"/>
          <w:b/>
          <w:bCs/>
          <w:kern w:val="0"/>
          <w:sz w:val="20"/>
          <w:szCs w:val="20"/>
          <w14:ligatures w14:val="none"/>
        </w:rPr>
      </w:pPr>
      <w:r w:rsidRPr="00F71E05">
        <w:rPr>
          <w:rFonts w:ascii="Arial" w:eastAsia="Calibri" w:hAnsi="Arial" w:cs="Arial"/>
          <w:b/>
          <w:bCs/>
          <w:i/>
          <w:iCs/>
          <w:kern w:val="0"/>
          <w:sz w:val="20"/>
          <w:szCs w:val="20"/>
          <w14:ligatures w14:val="none"/>
        </w:rPr>
        <w:t xml:space="preserve">"Gene Information"  </w:t>
      </w:r>
    </w:p>
    <w:p w14:paraId="060B49CD" w14:textId="5E26B460" w:rsidR="00F71E05" w:rsidRDefault="009160D7" w:rsidP="00F71E05">
      <w:pPr>
        <w:spacing w:after="0" w:line="240" w:lineRule="auto"/>
        <w:ind w:left="360"/>
        <w:rPr>
          <w:rFonts w:ascii="Arial" w:eastAsia="Calibri" w:hAnsi="Arial" w:cs="Arial"/>
          <w:kern w:val="0"/>
          <w:sz w:val="20"/>
          <w:szCs w:val="20"/>
          <w14:ligatures w14:val="none"/>
        </w:rPr>
      </w:pPr>
      <w:r w:rsidRPr="009160D7">
        <w:rPr>
          <w:rFonts w:ascii="Arial" w:eastAsia="Calibri" w:hAnsi="Arial" w:cs="Arial"/>
          <w:kern w:val="0"/>
          <w:sz w:val="20"/>
          <w:szCs w:val="20"/>
          <w14:ligatures w14:val="none"/>
        </w:rPr>
        <w:t>Gene: Raid_47 Start: 35122, Stop: 34892, Start Num: 1 Candidate Starts for Raid_47: (Start: 1 @35122 has 204 MA's), (Start: 2 @35092 has 3 MA's), (3, 35086), (4, 35071), (7, 34948), (8, 34945),</w:t>
      </w:r>
    </w:p>
    <w:p w14:paraId="349F7EBC" w14:textId="77777777" w:rsidR="009160D7" w:rsidRPr="00F71E05" w:rsidRDefault="009160D7" w:rsidP="00F71E05">
      <w:pPr>
        <w:spacing w:after="0" w:line="240" w:lineRule="auto"/>
        <w:ind w:left="360"/>
        <w:rPr>
          <w:rFonts w:ascii="Arial" w:eastAsia="Calibri" w:hAnsi="Arial" w:cs="Arial"/>
          <w:kern w:val="0"/>
          <w:sz w:val="20"/>
          <w:szCs w:val="20"/>
          <w14:ligatures w14:val="none"/>
        </w:rPr>
      </w:pPr>
    </w:p>
    <w:p w14:paraId="7A1AF3CB" w14:textId="77777777" w:rsidR="00F71E05" w:rsidRPr="00F71E05" w:rsidRDefault="00F71E05" w:rsidP="00F71E05">
      <w:pPr>
        <w:spacing w:after="0" w:line="240" w:lineRule="auto"/>
        <w:rPr>
          <w:rFonts w:ascii="Arial" w:eastAsia="Calibri" w:hAnsi="Arial" w:cs="Arial"/>
          <w:b/>
          <w:bCs/>
          <w:kern w:val="0"/>
          <w:sz w:val="20"/>
          <w:szCs w:val="20"/>
          <w14:ligatures w14:val="none"/>
        </w:rPr>
      </w:pPr>
      <w:r w:rsidRPr="00F71E05">
        <w:rPr>
          <w:rFonts w:ascii="Arial" w:eastAsia="Calibri" w:hAnsi="Arial" w:cs="Arial"/>
          <w:b/>
          <w:bCs/>
          <w:kern w:val="0"/>
          <w:sz w:val="20"/>
          <w:szCs w:val="20"/>
          <w14:ligatures w14:val="none"/>
        </w:rPr>
        <w:t xml:space="preserve">9.  What are the RBS scores for the gene? </w:t>
      </w:r>
    </w:p>
    <w:p w14:paraId="7707A708" w14:textId="2F195145" w:rsidR="00F71E05" w:rsidRPr="00F71E05" w:rsidRDefault="001C57CB" w:rsidP="00F71E05">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FINAL</w:t>
      </w:r>
      <w:r w:rsidR="00F71E05" w:rsidRPr="00F71E05">
        <w:rPr>
          <w:rFonts w:ascii="Arial" w:eastAsia="Calibri" w:hAnsi="Arial" w:cs="Arial"/>
          <w:kern w:val="0"/>
          <w:sz w:val="20"/>
          <w:szCs w:val="20"/>
          <w14:ligatures w14:val="none"/>
        </w:rPr>
        <w:t>score:</w:t>
      </w:r>
      <w:r w:rsidR="009160D7">
        <w:rPr>
          <w:rFonts w:ascii="Arial" w:eastAsia="Calibri" w:hAnsi="Arial" w:cs="Arial"/>
          <w:kern w:val="0"/>
          <w:sz w:val="20"/>
          <w:szCs w:val="20"/>
          <w14:ligatures w14:val="none"/>
        </w:rPr>
        <w:t xml:space="preserve"> -4.388</w:t>
      </w:r>
      <w:r w:rsidR="00F71E05" w:rsidRPr="00F71E05">
        <w:rPr>
          <w:rFonts w:ascii="Arial" w:eastAsia="Calibri" w:hAnsi="Arial" w:cs="Arial"/>
          <w:kern w:val="0"/>
          <w:sz w:val="20"/>
          <w:szCs w:val="20"/>
          <w14:ligatures w14:val="none"/>
        </w:rPr>
        <w:t xml:space="preserve"> </w:t>
      </w:r>
    </w:p>
    <w:p w14:paraId="7B9FDA82" w14:textId="20957DEF"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Z score:</w:t>
      </w:r>
      <w:r w:rsidR="009160D7">
        <w:rPr>
          <w:rFonts w:ascii="Arial" w:eastAsia="Calibri" w:hAnsi="Arial" w:cs="Arial"/>
          <w:kern w:val="0"/>
          <w:sz w:val="20"/>
          <w:szCs w:val="20"/>
          <w14:ligatures w14:val="none"/>
        </w:rPr>
        <w:t xml:space="preserve"> 2.091</w:t>
      </w:r>
    </w:p>
    <w:p w14:paraId="3E8EB020" w14:textId="6B35D20A" w:rsidR="00F71E05" w:rsidRPr="00F71E05" w:rsidRDefault="00F71E05" w:rsidP="00F71E05">
      <w:pPr>
        <w:spacing w:after="0" w:line="240" w:lineRule="auto"/>
        <w:rPr>
          <w:rFonts w:ascii="Arial" w:eastAsia="Calibri" w:hAnsi="Arial" w:cs="Arial"/>
          <w:i/>
          <w:iCs/>
          <w:kern w:val="0"/>
          <w:sz w:val="20"/>
          <w:szCs w:val="20"/>
          <w14:ligatures w14:val="none"/>
        </w:rPr>
      </w:pPr>
      <w:r w:rsidRPr="00F71E05">
        <w:rPr>
          <w:rFonts w:ascii="Arial" w:eastAsia="Calibri" w:hAnsi="Arial" w:cs="Arial"/>
          <w:kern w:val="0"/>
          <w:sz w:val="20"/>
          <w:szCs w:val="20"/>
          <w14:ligatures w14:val="none"/>
        </w:rPr>
        <w:t>Spacer:</w:t>
      </w:r>
      <w:r w:rsidR="009160D7">
        <w:rPr>
          <w:rFonts w:ascii="Arial" w:eastAsia="Calibri" w:hAnsi="Arial" w:cs="Arial"/>
          <w:kern w:val="0"/>
          <w:sz w:val="20"/>
          <w:szCs w:val="20"/>
          <w14:ligatures w14:val="none"/>
        </w:rPr>
        <w:t xml:space="preserve"> 11</w:t>
      </w:r>
    </w:p>
    <w:p w14:paraId="0307A20E" w14:textId="77777777" w:rsidR="00F71E05" w:rsidRPr="00F71E05" w:rsidRDefault="00F71E05" w:rsidP="00F71E05">
      <w:pPr>
        <w:spacing w:after="0" w:line="240" w:lineRule="auto"/>
        <w:rPr>
          <w:rFonts w:ascii="Arial" w:eastAsia="Calibri" w:hAnsi="Arial" w:cs="Arial"/>
          <w:i/>
          <w:iCs/>
          <w:kern w:val="0"/>
          <w:sz w:val="20"/>
          <w:szCs w:val="20"/>
          <w14:ligatures w14:val="none"/>
        </w:rPr>
      </w:pPr>
    </w:p>
    <w:p w14:paraId="56E0B22D" w14:textId="5901C38D"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10. Gap/overlap between gene and previous gene:</w:t>
      </w:r>
      <w:r w:rsidRPr="00F71E05">
        <w:rPr>
          <w:rFonts w:ascii="Arial" w:eastAsia="Calibri" w:hAnsi="Arial" w:cs="Arial"/>
          <w:b/>
          <w:bCs/>
          <w:i/>
          <w:iCs/>
          <w:kern w:val="0"/>
          <w:sz w:val="20"/>
          <w:szCs w:val="20"/>
          <w14:ligatures w14:val="none"/>
        </w:rPr>
        <w:t xml:space="preserve"> </w:t>
      </w:r>
      <w:r w:rsidR="009160D7">
        <w:rPr>
          <w:rFonts w:ascii="Arial" w:eastAsia="Calibri" w:hAnsi="Arial" w:cs="Arial"/>
          <w:kern w:val="0"/>
          <w:sz w:val="20"/>
          <w:szCs w:val="20"/>
          <w14:ligatures w14:val="none"/>
        </w:rPr>
        <w:t>Gap of 30</w:t>
      </w:r>
    </w:p>
    <w:p w14:paraId="05203FF2" w14:textId="77777777" w:rsidR="00F71E05" w:rsidRPr="00F71E05" w:rsidRDefault="00F71E05" w:rsidP="00F71E05">
      <w:pPr>
        <w:spacing w:after="0" w:line="240" w:lineRule="auto"/>
        <w:rPr>
          <w:rFonts w:ascii="Arial" w:eastAsia="Calibri" w:hAnsi="Arial" w:cs="Arial"/>
          <w:kern w:val="0"/>
          <w:sz w:val="20"/>
          <w:szCs w:val="20"/>
          <w14:ligatures w14:val="none"/>
        </w:rPr>
      </w:pPr>
    </w:p>
    <w:p w14:paraId="4141D7FE" w14:textId="1F457754"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11. BLAST function:</w:t>
      </w:r>
      <w:r w:rsidR="009160D7">
        <w:rPr>
          <w:rFonts w:ascii="Arial" w:eastAsia="Calibri" w:hAnsi="Arial" w:cs="Arial"/>
          <w:b/>
          <w:bCs/>
          <w:kern w:val="0"/>
          <w:sz w:val="20"/>
          <w:szCs w:val="20"/>
          <w14:ligatures w14:val="none"/>
        </w:rPr>
        <w:t xml:space="preserve"> </w:t>
      </w:r>
      <w:r w:rsidR="009160D7">
        <w:rPr>
          <w:rFonts w:ascii="Arial" w:eastAsia="Calibri" w:hAnsi="Arial" w:cs="Arial"/>
          <w:kern w:val="0"/>
          <w:sz w:val="20"/>
          <w:szCs w:val="20"/>
          <w14:ligatures w14:val="none"/>
        </w:rPr>
        <w:t xml:space="preserve">100% of Blast results on </w:t>
      </w:r>
      <w:r w:rsidR="00DE20C3">
        <w:rPr>
          <w:rFonts w:ascii="Arial" w:eastAsia="Calibri" w:hAnsi="Arial" w:cs="Arial"/>
          <w:kern w:val="0"/>
          <w:sz w:val="20"/>
          <w:szCs w:val="20"/>
          <w14:ligatures w14:val="none"/>
        </w:rPr>
        <w:t>DNA Master call hypothetical protein</w:t>
      </w:r>
    </w:p>
    <w:p w14:paraId="16080424" w14:textId="77777777" w:rsidR="00F71E05" w:rsidRPr="00F71E05" w:rsidRDefault="00F71E05" w:rsidP="00F71E05">
      <w:pPr>
        <w:spacing w:after="0" w:line="240" w:lineRule="auto"/>
        <w:rPr>
          <w:rFonts w:ascii="Arial" w:eastAsia="Calibri" w:hAnsi="Arial" w:cs="Arial"/>
          <w:kern w:val="0"/>
          <w:sz w:val="20"/>
          <w:szCs w:val="20"/>
          <w14:ligatures w14:val="none"/>
        </w:rPr>
      </w:pPr>
    </w:p>
    <w:p w14:paraId="4C939CE3" w14:textId="77777777" w:rsidR="00F71E05" w:rsidRPr="00F71E05" w:rsidRDefault="00F71E05" w:rsidP="00F71E05">
      <w:pPr>
        <w:spacing w:after="0" w:line="240" w:lineRule="auto"/>
        <w:rPr>
          <w:rFonts w:ascii="Arial" w:eastAsia="Calibri" w:hAnsi="Arial" w:cs="Arial"/>
          <w:b/>
          <w:bCs/>
          <w:kern w:val="0"/>
          <w:sz w:val="20"/>
          <w:szCs w:val="20"/>
          <w14:ligatures w14:val="none"/>
        </w:rPr>
      </w:pPr>
      <w:r w:rsidRPr="00F71E05">
        <w:rPr>
          <w:rFonts w:ascii="Arial" w:eastAsia="Calibri" w:hAnsi="Arial" w:cs="Arial"/>
          <w:b/>
          <w:bCs/>
          <w:kern w:val="0"/>
          <w:sz w:val="20"/>
          <w:szCs w:val="20"/>
          <w14:ligatures w14:val="none"/>
        </w:rPr>
        <w:t xml:space="preserve">12.  HHPred: </w:t>
      </w:r>
    </w:p>
    <w:p w14:paraId="55F69910" w14:textId="77777777"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 xml:space="preserve">#1: </w:t>
      </w:r>
    </w:p>
    <w:p w14:paraId="705AEA87" w14:textId="298B4DA0"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Description:</w:t>
      </w:r>
      <w:r w:rsidR="009160D7">
        <w:rPr>
          <w:rFonts w:ascii="Arial" w:eastAsia="Calibri" w:hAnsi="Arial" w:cs="Arial"/>
          <w:kern w:val="0"/>
          <w:sz w:val="20"/>
          <w:szCs w:val="20"/>
          <w14:ligatures w14:val="none"/>
        </w:rPr>
        <w:t xml:space="preserve"> </w:t>
      </w:r>
      <w:r w:rsidR="009160D7" w:rsidRPr="009160D7">
        <w:rPr>
          <w:rFonts w:ascii="Arial" w:eastAsia="Calibri" w:hAnsi="Arial" w:cs="Arial"/>
          <w:kern w:val="0"/>
          <w:sz w:val="20"/>
          <w:szCs w:val="20"/>
          <w14:ligatures w14:val="none"/>
        </w:rPr>
        <w:t>PH_USP37_like; Pleckstrin homology-like domain of Ubiquitin carboxyl-terminal hydrolase 37.</w:t>
      </w:r>
    </w:p>
    <w:p w14:paraId="6AE43693" w14:textId="07286290"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Probability:</w:t>
      </w:r>
      <w:r w:rsidR="009160D7">
        <w:rPr>
          <w:rFonts w:ascii="Arial" w:eastAsia="Calibri" w:hAnsi="Arial" w:cs="Arial"/>
          <w:kern w:val="0"/>
          <w:sz w:val="20"/>
          <w:szCs w:val="20"/>
          <w14:ligatures w14:val="none"/>
        </w:rPr>
        <w:t xml:space="preserve"> 61</w:t>
      </w:r>
    </w:p>
    <w:p w14:paraId="500E9738" w14:textId="0A621E37"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 Coverage:</w:t>
      </w:r>
      <w:r w:rsidR="009160D7">
        <w:rPr>
          <w:rFonts w:ascii="Arial" w:eastAsia="Calibri" w:hAnsi="Arial" w:cs="Arial"/>
          <w:kern w:val="0"/>
          <w:sz w:val="20"/>
          <w:szCs w:val="20"/>
          <w14:ligatures w14:val="none"/>
        </w:rPr>
        <w:t xml:space="preserve"> 23.6842</w:t>
      </w:r>
      <w:r w:rsidRPr="00F71E05">
        <w:rPr>
          <w:rFonts w:ascii="Arial" w:eastAsia="Calibri" w:hAnsi="Arial" w:cs="Arial"/>
          <w:kern w:val="0"/>
          <w:sz w:val="20"/>
          <w:szCs w:val="20"/>
          <w14:ligatures w14:val="none"/>
        </w:rPr>
        <w:br/>
        <w:t>E-value:</w:t>
      </w:r>
      <w:r w:rsidR="009160D7">
        <w:rPr>
          <w:rFonts w:ascii="Arial" w:eastAsia="Calibri" w:hAnsi="Arial" w:cs="Arial"/>
          <w:kern w:val="0"/>
          <w:sz w:val="20"/>
          <w:szCs w:val="20"/>
          <w14:ligatures w14:val="none"/>
        </w:rPr>
        <w:t xml:space="preserve"> 26</w:t>
      </w:r>
    </w:p>
    <w:p w14:paraId="5ACC15E2" w14:textId="73F7E0C2" w:rsidR="00F71E05" w:rsidRPr="00F71E05" w:rsidRDefault="009160D7" w:rsidP="00F71E05">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p>
    <w:p w14:paraId="6270776F" w14:textId="77777777"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 xml:space="preserve">#2: </w:t>
      </w:r>
    </w:p>
    <w:p w14:paraId="0FA2D297" w14:textId="2FB53CBD"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Description:</w:t>
      </w:r>
      <w:r w:rsidR="009160D7">
        <w:rPr>
          <w:rFonts w:ascii="Arial" w:eastAsia="Calibri" w:hAnsi="Arial" w:cs="Arial"/>
          <w:kern w:val="0"/>
          <w:sz w:val="20"/>
          <w:szCs w:val="20"/>
          <w14:ligatures w14:val="none"/>
        </w:rPr>
        <w:t xml:space="preserve"> Elongation factor P, C-terminal</w:t>
      </w:r>
    </w:p>
    <w:p w14:paraId="7475A898" w14:textId="671792C7"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Probability:</w:t>
      </w:r>
      <w:r w:rsidR="009160D7">
        <w:rPr>
          <w:rFonts w:ascii="Arial" w:eastAsia="Calibri" w:hAnsi="Arial" w:cs="Arial"/>
          <w:kern w:val="0"/>
          <w:sz w:val="20"/>
          <w:szCs w:val="20"/>
          <w14:ligatures w14:val="none"/>
        </w:rPr>
        <w:t xml:space="preserve"> 52.2</w:t>
      </w:r>
    </w:p>
    <w:p w14:paraId="60D1C2D5" w14:textId="2F1F9398"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 Coverage:</w:t>
      </w:r>
      <w:r w:rsidR="009160D7">
        <w:rPr>
          <w:rFonts w:ascii="Arial" w:eastAsia="Calibri" w:hAnsi="Arial" w:cs="Arial"/>
          <w:kern w:val="0"/>
          <w:sz w:val="20"/>
          <w:szCs w:val="20"/>
          <w14:ligatures w14:val="none"/>
        </w:rPr>
        <w:t xml:space="preserve"> 42.1053</w:t>
      </w:r>
      <w:r w:rsidRPr="00F71E05">
        <w:rPr>
          <w:rFonts w:ascii="Arial" w:eastAsia="Calibri" w:hAnsi="Arial" w:cs="Arial"/>
          <w:kern w:val="0"/>
          <w:sz w:val="20"/>
          <w:szCs w:val="20"/>
          <w14:ligatures w14:val="none"/>
        </w:rPr>
        <w:br/>
        <w:t>E-value:</w:t>
      </w:r>
      <w:r w:rsidR="009160D7">
        <w:rPr>
          <w:rFonts w:ascii="Arial" w:eastAsia="Calibri" w:hAnsi="Arial" w:cs="Arial"/>
          <w:kern w:val="0"/>
          <w:sz w:val="20"/>
          <w:szCs w:val="20"/>
          <w14:ligatures w14:val="none"/>
        </w:rPr>
        <w:t xml:space="preserve"> 110</w:t>
      </w:r>
    </w:p>
    <w:p w14:paraId="6A2C49B5" w14:textId="77777777" w:rsidR="00F71E05" w:rsidRPr="00F71E05" w:rsidRDefault="00F71E05" w:rsidP="00F71E05">
      <w:pPr>
        <w:spacing w:after="0" w:line="240" w:lineRule="auto"/>
        <w:rPr>
          <w:rFonts w:ascii="Arial" w:eastAsia="Calibri" w:hAnsi="Arial" w:cs="Arial"/>
          <w:kern w:val="0"/>
          <w:sz w:val="20"/>
          <w:szCs w:val="20"/>
          <w14:ligatures w14:val="none"/>
        </w:rPr>
      </w:pPr>
    </w:p>
    <w:p w14:paraId="401486E9" w14:textId="77777777"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 xml:space="preserve">#3: </w:t>
      </w:r>
    </w:p>
    <w:p w14:paraId="6E887088" w14:textId="1B793C77"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Description:</w:t>
      </w:r>
      <w:r w:rsidR="009160D7">
        <w:rPr>
          <w:rFonts w:ascii="Arial" w:eastAsia="Calibri" w:hAnsi="Arial" w:cs="Arial"/>
          <w:kern w:val="0"/>
          <w:sz w:val="20"/>
          <w:szCs w:val="20"/>
          <w14:ligatures w14:val="none"/>
        </w:rPr>
        <w:t xml:space="preserve"> tify domain</w:t>
      </w:r>
    </w:p>
    <w:p w14:paraId="03521416" w14:textId="65DF91B5"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Probability:</w:t>
      </w:r>
      <w:r w:rsidR="009160D7">
        <w:rPr>
          <w:rFonts w:ascii="Arial" w:eastAsia="Calibri" w:hAnsi="Arial" w:cs="Arial"/>
          <w:kern w:val="0"/>
          <w:sz w:val="20"/>
          <w:szCs w:val="20"/>
          <w14:ligatures w14:val="none"/>
        </w:rPr>
        <w:t xml:space="preserve"> 49</w:t>
      </w:r>
    </w:p>
    <w:p w14:paraId="6EBC32C0" w14:textId="4CCE41DB"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 Coverage:</w:t>
      </w:r>
      <w:r w:rsidR="009160D7">
        <w:rPr>
          <w:rFonts w:ascii="Arial" w:eastAsia="Calibri" w:hAnsi="Arial" w:cs="Arial"/>
          <w:kern w:val="0"/>
          <w:sz w:val="20"/>
          <w:szCs w:val="20"/>
          <w14:ligatures w14:val="none"/>
        </w:rPr>
        <w:t xml:space="preserve"> 30.2632</w:t>
      </w:r>
      <w:r w:rsidRPr="00F71E05">
        <w:rPr>
          <w:rFonts w:ascii="Arial" w:eastAsia="Calibri" w:hAnsi="Arial" w:cs="Arial"/>
          <w:kern w:val="0"/>
          <w:sz w:val="20"/>
          <w:szCs w:val="20"/>
          <w14:ligatures w14:val="none"/>
        </w:rPr>
        <w:br/>
        <w:t>E-value:</w:t>
      </w:r>
      <w:r w:rsidR="009160D7">
        <w:rPr>
          <w:rFonts w:ascii="Arial" w:eastAsia="Calibri" w:hAnsi="Arial" w:cs="Arial"/>
          <w:kern w:val="0"/>
          <w:sz w:val="20"/>
          <w:szCs w:val="20"/>
          <w14:ligatures w14:val="none"/>
        </w:rPr>
        <w:t xml:space="preserve"> 34</w:t>
      </w:r>
    </w:p>
    <w:p w14:paraId="44F3E16B" w14:textId="58A47127" w:rsidR="00F71E05" w:rsidRPr="00F71E05" w:rsidRDefault="00D31B56" w:rsidP="00F71E05">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p>
    <w:p w14:paraId="5B1B8E7A" w14:textId="403227D7"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13.  Phamerator:</w:t>
      </w:r>
      <w:r w:rsidRPr="00F71E05">
        <w:rPr>
          <w:rFonts w:ascii="Arial" w:eastAsia="Calibri" w:hAnsi="Arial" w:cs="Arial"/>
          <w:b/>
          <w:bCs/>
          <w:i/>
          <w:iCs/>
          <w:kern w:val="0"/>
          <w:sz w:val="20"/>
          <w:szCs w:val="20"/>
          <w14:ligatures w14:val="none"/>
        </w:rPr>
        <w:t xml:space="preserve">  </w:t>
      </w:r>
      <w:r w:rsidR="00D31B56">
        <w:rPr>
          <w:rFonts w:ascii="Arial" w:eastAsia="Calibri" w:hAnsi="Arial" w:cs="Arial"/>
          <w:kern w:val="0"/>
          <w:sz w:val="20"/>
          <w:szCs w:val="20"/>
          <w14:ligatures w14:val="none"/>
        </w:rPr>
        <w:t>100% of 228 pham members call function unknown. Corresponding genes (same pham) in 3 most-related phages call same function</w:t>
      </w:r>
    </w:p>
    <w:p w14:paraId="4B35B889" w14:textId="77777777" w:rsidR="00F71E05" w:rsidRPr="00F71E05" w:rsidRDefault="00F71E05" w:rsidP="00F71E05">
      <w:pPr>
        <w:spacing w:after="0" w:line="240" w:lineRule="auto"/>
        <w:rPr>
          <w:rFonts w:ascii="Arial" w:eastAsia="Calibri" w:hAnsi="Arial" w:cs="Arial"/>
          <w:kern w:val="0"/>
          <w:sz w:val="20"/>
          <w:szCs w:val="20"/>
          <w14:ligatures w14:val="none"/>
        </w:rPr>
      </w:pPr>
    </w:p>
    <w:p w14:paraId="66EF7B84" w14:textId="59EC36E1" w:rsidR="00F71E05" w:rsidRPr="000C5554" w:rsidRDefault="00F71E05" w:rsidP="00F71E05">
      <w:pPr>
        <w:spacing w:after="0" w:line="240" w:lineRule="auto"/>
        <w:rPr>
          <w:rFonts w:ascii="Arial" w:eastAsia="Calibri" w:hAnsi="Arial" w:cs="Arial"/>
          <w:sz w:val="20"/>
          <w:szCs w:val="20"/>
        </w:rPr>
      </w:pPr>
      <w:r w:rsidRPr="00F71E05">
        <w:rPr>
          <w:rFonts w:ascii="Arial" w:eastAsia="Calibri" w:hAnsi="Arial" w:cs="Arial"/>
          <w:b/>
          <w:bCs/>
          <w:kern w:val="0"/>
          <w:sz w:val="20"/>
          <w:szCs w:val="20"/>
          <w14:ligatures w14:val="none"/>
        </w:rPr>
        <w:t>14.  Synteny:</w:t>
      </w:r>
      <w:r w:rsidR="009160D7">
        <w:rPr>
          <w:rFonts w:ascii="Arial" w:eastAsia="Calibri" w:hAnsi="Arial" w:cs="Arial"/>
          <w:b/>
          <w:bCs/>
          <w:kern w:val="0"/>
          <w:sz w:val="20"/>
          <w:szCs w:val="20"/>
          <w14:ligatures w14:val="none"/>
        </w:rPr>
        <w:t xml:space="preserve"> </w:t>
      </w:r>
      <w:r w:rsidR="000C5554" w:rsidRPr="003F65FA">
        <w:rPr>
          <w:rFonts w:ascii="Arial" w:eastAsia="Calibri" w:hAnsi="Arial" w:cs="Arial"/>
          <w:sz w:val="20"/>
          <w:szCs w:val="20"/>
        </w:rPr>
        <w:t xml:space="preserve">In comparison with three most-related phages on </w:t>
      </w:r>
      <w:r w:rsidR="006125B2">
        <w:rPr>
          <w:rFonts w:ascii="Arial" w:eastAsia="Calibri" w:hAnsi="Arial" w:cs="Arial"/>
          <w:sz w:val="20"/>
          <w:szCs w:val="20"/>
        </w:rPr>
        <w:t>DNA Master</w:t>
      </w:r>
      <w:r w:rsidR="000C5554" w:rsidRPr="003F65FA">
        <w:rPr>
          <w:rFonts w:ascii="Arial" w:eastAsia="Calibri" w:hAnsi="Arial" w:cs="Arial"/>
          <w:sz w:val="20"/>
          <w:szCs w:val="20"/>
        </w:rPr>
        <w:t>/PhagesDB Blast (BigPaolini, Blue, Ruotula),</w:t>
      </w:r>
      <w:r w:rsidR="000C5554" w:rsidRPr="003F65FA">
        <w:rPr>
          <w:rFonts w:ascii="Arial" w:eastAsia="Calibri" w:hAnsi="Arial" w:cs="Arial"/>
          <w:b/>
          <w:bCs/>
          <w:sz w:val="20"/>
          <w:szCs w:val="20"/>
        </w:rPr>
        <w:t> </w:t>
      </w:r>
      <w:r w:rsidR="00416F51">
        <w:rPr>
          <w:rFonts w:ascii="Arial" w:eastAsia="Calibri" w:hAnsi="Arial" w:cs="Arial"/>
          <w:sz w:val="20"/>
          <w:szCs w:val="20"/>
        </w:rPr>
        <w:t xml:space="preserve">synteny is mostly conserved </w:t>
      </w:r>
      <w:r w:rsidR="00157278">
        <w:rPr>
          <w:rFonts w:ascii="Arial" w:eastAsia="Calibri" w:hAnsi="Arial" w:cs="Arial"/>
          <w:sz w:val="20"/>
          <w:szCs w:val="20"/>
        </w:rPr>
        <w:t>downstream</w:t>
      </w:r>
      <w:r w:rsidR="00416F51">
        <w:rPr>
          <w:rFonts w:ascii="Arial" w:eastAsia="Calibri" w:hAnsi="Arial" w:cs="Arial"/>
          <w:sz w:val="20"/>
          <w:szCs w:val="20"/>
        </w:rPr>
        <w:t xml:space="preserve"> for 3 genes and conserved </w:t>
      </w:r>
      <w:r w:rsidR="00E301F3">
        <w:rPr>
          <w:rFonts w:ascii="Arial" w:eastAsia="Calibri" w:hAnsi="Arial" w:cs="Arial"/>
          <w:sz w:val="20"/>
          <w:szCs w:val="20"/>
        </w:rPr>
        <w:t>upstream</w:t>
      </w:r>
      <w:r w:rsidR="00416F51">
        <w:rPr>
          <w:rFonts w:ascii="Arial" w:eastAsia="Calibri" w:hAnsi="Arial" w:cs="Arial"/>
          <w:sz w:val="20"/>
          <w:szCs w:val="20"/>
        </w:rPr>
        <w:t xml:space="preserve"> for at least 4 genes in all 3 phages</w:t>
      </w:r>
    </w:p>
    <w:p w14:paraId="45E95F74" w14:textId="77777777" w:rsidR="000C5554" w:rsidRPr="00F71E05" w:rsidRDefault="000C5554" w:rsidP="00F71E05">
      <w:pPr>
        <w:spacing w:after="0" w:line="240" w:lineRule="auto"/>
        <w:rPr>
          <w:rFonts w:ascii="Arial" w:eastAsia="Calibri" w:hAnsi="Arial" w:cs="Arial"/>
          <w:kern w:val="0"/>
          <w:sz w:val="20"/>
          <w:szCs w:val="20"/>
          <w14:ligatures w14:val="none"/>
        </w:rPr>
      </w:pPr>
    </w:p>
    <w:p w14:paraId="0C626D6B" w14:textId="01369026" w:rsidR="00F71E05" w:rsidRPr="00F71E05" w:rsidRDefault="00F71E05" w:rsidP="00F71E05">
      <w:pPr>
        <w:spacing w:after="0" w:line="240" w:lineRule="auto"/>
        <w:rPr>
          <w:rFonts w:ascii="Arial" w:eastAsia="Calibri" w:hAnsi="Arial" w:cs="Arial"/>
          <w:b/>
          <w:bCs/>
          <w:i/>
          <w:iCs/>
          <w:kern w:val="0"/>
          <w:sz w:val="20"/>
          <w:szCs w:val="20"/>
          <w14:ligatures w14:val="none"/>
        </w:rPr>
      </w:pPr>
      <w:r w:rsidRPr="00F71E05">
        <w:rPr>
          <w:rFonts w:ascii="Arial" w:eastAsia="Calibri" w:hAnsi="Arial" w:cs="Arial"/>
          <w:b/>
          <w:bCs/>
          <w:kern w:val="0"/>
          <w:sz w:val="20"/>
          <w:szCs w:val="20"/>
          <w14:ligatures w14:val="none"/>
        </w:rPr>
        <w:t>15.</w:t>
      </w:r>
      <w:r w:rsidRPr="00F71E05">
        <w:rPr>
          <w:rFonts w:ascii="Arial" w:eastAsia="Calibri" w:hAnsi="Arial" w:cs="Arial"/>
          <w:kern w:val="0"/>
          <w:sz w:val="20"/>
          <w:szCs w:val="20"/>
          <w14:ligatures w14:val="none"/>
        </w:rPr>
        <w:t xml:space="preserve">  </w:t>
      </w:r>
      <w:r w:rsidRPr="00F71E05">
        <w:rPr>
          <w:rFonts w:ascii="Arial" w:eastAsia="Calibri" w:hAnsi="Arial" w:cs="Arial"/>
          <w:b/>
          <w:bCs/>
          <w:kern w:val="0"/>
          <w:sz w:val="20"/>
          <w:szCs w:val="20"/>
          <w14:ligatures w14:val="none"/>
        </w:rPr>
        <w:t>BLAST Functions:</w:t>
      </w:r>
      <w:r w:rsidRPr="00F71E05">
        <w:rPr>
          <w:rFonts w:ascii="Arial" w:eastAsia="Calibri" w:hAnsi="Arial" w:cs="Arial"/>
          <w:kern w:val="0"/>
          <w:sz w:val="20"/>
          <w:szCs w:val="20"/>
          <w14:ligatures w14:val="none"/>
        </w:rPr>
        <w:t xml:space="preserve">  </w:t>
      </w:r>
      <w:r w:rsidR="009160D7">
        <w:rPr>
          <w:rFonts w:ascii="Arial" w:eastAsia="Calibri" w:hAnsi="Arial" w:cs="Arial"/>
          <w:kern w:val="0"/>
          <w:sz w:val="20"/>
          <w:szCs w:val="20"/>
          <w14:ligatures w14:val="none"/>
        </w:rPr>
        <w:t xml:space="preserve">100% of Blast results on </w:t>
      </w:r>
      <w:r w:rsidR="009D1DBC">
        <w:rPr>
          <w:rFonts w:ascii="Arial" w:eastAsia="Calibri" w:hAnsi="Arial" w:cs="Arial"/>
          <w:kern w:val="0"/>
          <w:sz w:val="20"/>
          <w:szCs w:val="20"/>
          <w14:ligatures w14:val="none"/>
        </w:rPr>
        <w:t>PhagesDB</w:t>
      </w:r>
      <w:r w:rsidR="009160D7">
        <w:rPr>
          <w:rFonts w:ascii="Arial" w:eastAsia="Calibri" w:hAnsi="Arial" w:cs="Arial"/>
          <w:kern w:val="0"/>
          <w:sz w:val="20"/>
          <w:szCs w:val="20"/>
          <w14:ligatures w14:val="none"/>
        </w:rPr>
        <w:t xml:space="preserve"> call function unknown</w:t>
      </w:r>
    </w:p>
    <w:p w14:paraId="370C5C04" w14:textId="77777777" w:rsidR="00F71E05" w:rsidRPr="00F71E05" w:rsidRDefault="00F71E05" w:rsidP="00F71E05">
      <w:pPr>
        <w:spacing w:after="0" w:line="240" w:lineRule="auto"/>
        <w:rPr>
          <w:rFonts w:ascii="Arial" w:eastAsia="Calibri" w:hAnsi="Arial" w:cs="Arial"/>
          <w:b/>
          <w:bCs/>
          <w:kern w:val="0"/>
          <w:sz w:val="20"/>
          <w:szCs w:val="20"/>
          <w14:ligatures w14:val="none"/>
        </w:rPr>
      </w:pPr>
    </w:p>
    <w:p w14:paraId="7032DD7E" w14:textId="77777777" w:rsidR="00F71E05" w:rsidRPr="00F71E05" w:rsidRDefault="00F71E05" w:rsidP="00F71E05">
      <w:pPr>
        <w:spacing w:after="0" w:line="240" w:lineRule="auto"/>
        <w:rPr>
          <w:rFonts w:ascii="Arial" w:eastAsia="Calibri" w:hAnsi="Arial" w:cs="Arial"/>
          <w:b/>
          <w:bCs/>
          <w:kern w:val="0"/>
          <w:sz w:val="20"/>
          <w:szCs w:val="20"/>
          <w14:ligatures w14:val="none"/>
        </w:rPr>
      </w:pPr>
      <w:r w:rsidRPr="00F71E05">
        <w:rPr>
          <w:rFonts w:ascii="Arial" w:eastAsia="Calibri" w:hAnsi="Arial" w:cs="Arial"/>
          <w:b/>
          <w:bCs/>
          <w:kern w:val="0"/>
          <w:sz w:val="20"/>
          <w:szCs w:val="20"/>
          <w14:ligatures w14:val="none"/>
        </w:rPr>
        <w:t xml:space="preserve">16. Does the gene have Transmembrane Domains?   Conserved Domains? </w:t>
      </w:r>
    </w:p>
    <w:p w14:paraId="5B3FC9CB" w14:textId="77777777" w:rsidR="009160D7" w:rsidRDefault="009160D7" w:rsidP="00F71E05">
      <w:pPr>
        <w:spacing w:after="0" w:line="240" w:lineRule="auto"/>
        <w:rPr>
          <w:rFonts w:ascii="Arial" w:eastAsia="Calibri" w:hAnsi="Arial" w:cs="Arial"/>
          <w:kern w:val="0"/>
          <w:sz w:val="20"/>
          <w:szCs w:val="20"/>
          <w14:ligatures w14:val="none"/>
        </w:rPr>
      </w:pPr>
    </w:p>
    <w:p w14:paraId="4DF76FC1" w14:textId="79020EF3" w:rsidR="00F71E05" w:rsidRPr="00F71E05" w:rsidRDefault="009160D7" w:rsidP="00F71E05">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N/A</w:t>
      </w:r>
      <w:r w:rsidR="00F71E05" w:rsidRPr="00F71E05">
        <w:rPr>
          <w:rFonts w:ascii="Arial" w:eastAsia="Calibri" w:hAnsi="Arial" w:cs="Arial"/>
          <w:kern w:val="0"/>
          <w:sz w:val="20"/>
          <w:szCs w:val="20"/>
          <w14:ligatures w14:val="none"/>
        </w:rPr>
        <w:t xml:space="preserve"> </w:t>
      </w:r>
    </w:p>
    <w:p w14:paraId="288712CF" w14:textId="77777777" w:rsidR="00F71E05" w:rsidRPr="00F71E05" w:rsidRDefault="00F71E05" w:rsidP="00F71E05">
      <w:pPr>
        <w:spacing w:after="0" w:line="240" w:lineRule="auto"/>
        <w:rPr>
          <w:rFonts w:ascii="Arial" w:eastAsia="Calibri" w:hAnsi="Arial" w:cs="Arial"/>
          <w:b/>
          <w:bCs/>
          <w:kern w:val="0"/>
          <w:sz w:val="20"/>
          <w:szCs w:val="20"/>
          <w14:ligatures w14:val="none"/>
        </w:rPr>
      </w:pPr>
    </w:p>
    <w:p w14:paraId="60E964EA" w14:textId="77777777" w:rsidR="00F71E05" w:rsidRPr="00F71E05" w:rsidRDefault="00F71E05" w:rsidP="00F71E05">
      <w:pPr>
        <w:spacing w:after="0" w:line="240" w:lineRule="auto"/>
        <w:rPr>
          <w:rFonts w:ascii="Arial" w:eastAsia="Calibri" w:hAnsi="Arial" w:cs="Arial"/>
          <w:b/>
          <w:bCs/>
          <w:kern w:val="0"/>
          <w:sz w:val="20"/>
          <w:szCs w:val="20"/>
          <w14:ligatures w14:val="none"/>
        </w:rPr>
      </w:pPr>
      <w:r w:rsidRPr="00F71E05">
        <w:rPr>
          <w:rFonts w:ascii="Arial" w:eastAsia="Calibri" w:hAnsi="Arial" w:cs="Arial"/>
          <w:b/>
          <w:bCs/>
          <w:kern w:val="0"/>
          <w:sz w:val="20"/>
          <w:szCs w:val="20"/>
          <w14:ligatures w14:val="none"/>
        </w:rPr>
        <w:t>__________________________________________</w:t>
      </w:r>
    </w:p>
    <w:p w14:paraId="74D15D6A" w14:textId="77777777" w:rsidR="00F71E05" w:rsidRPr="00F71E05" w:rsidRDefault="00F71E05" w:rsidP="00F71E05">
      <w:pPr>
        <w:spacing w:after="0" w:line="240" w:lineRule="auto"/>
        <w:rPr>
          <w:rFonts w:ascii="Arial" w:eastAsia="Calibri" w:hAnsi="Arial" w:cs="Arial"/>
          <w:b/>
          <w:bCs/>
          <w:kern w:val="0"/>
          <w:sz w:val="20"/>
          <w:szCs w:val="20"/>
          <w14:ligatures w14:val="none"/>
        </w:rPr>
      </w:pPr>
    </w:p>
    <w:p w14:paraId="179159B0" w14:textId="4A710326" w:rsidR="00F71E05" w:rsidRPr="009160D7" w:rsidRDefault="00F71E05" w:rsidP="00F71E05">
      <w:pPr>
        <w:rPr>
          <w:b/>
          <w:bCs/>
        </w:rPr>
      </w:pPr>
    </w:p>
    <w:p w14:paraId="3E2A70CE" w14:textId="57F7BA56" w:rsidR="00F71E05" w:rsidRPr="00F71E05" w:rsidRDefault="001C57CB" w:rsidP="00F71E05">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F71E05" w:rsidRPr="00F71E05">
        <w:rPr>
          <w:rFonts w:ascii="Arial" w:eastAsia="Calibri" w:hAnsi="Arial" w:cs="Arial"/>
          <w:b/>
          <w:bCs/>
          <w:kern w:val="0"/>
          <w:sz w:val="20"/>
          <w:szCs w:val="20"/>
          <w14:ligatures w14:val="none"/>
        </w:rPr>
        <w:t xml:space="preserve"> </w:t>
      </w:r>
      <w:r>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FINAL GENE</w:t>
      </w:r>
      <w:r w:rsidR="00F71E05" w:rsidRPr="00F71E05">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Coordinates</w:t>
      </w:r>
      <w:r w:rsidR="00F71E05" w:rsidRPr="00F71E05">
        <w:rPr>
          <w:rFonts w:ascii="Arial" w:eastAsia="Calibri" w:hAnsi="Arial" w:cs="Arial"/>
          <w:b/>
          <w:bCs/>
          <w:kern w:val="0"/>
          <w:sz w:val="20"/>
          <w:szCs w:val="20"/>
          <w14:ligatures w14:val="none"/>
        </w:rPr>
        <w:t>:</w:t>
      </w:r>
      <w:r w:rsidR="00F71E05" w:rsidRPr="00F71E05">
        <w:rPr>
          <w:rFonts w:ascii="Arial" w:eastAsia="Calibri" w:hAnsi="Arial" w:cs="Arial"/>
          <w:b/>
          <w:bCs/>
          <w:i/>
          <w:iCs/>
          <w:kern w:val="0"/>
          <w:sz w:val="20"/>
          <w:szCs w:val="20"/>
          <w14:ligatures w14:val="none"/>
        </w:rPr>
        <w:t xml:space="preserve">  </w:t>
      </w:r>
      <w:r w:rsidR="009160D7">
        <w:rPr>
          <w:rFonts w:ascii="Arial" w:eastAsia="Calibri" w:hAnsi="Arial" w:cs="Arial"/>
          <w:kern w:val="0"/>
          <w:sz w:val="20"/>
          <w:szCs w:val="20"/>
          <w14:ligatures w14:val="none"/>
        </w:rPr>
        <w:t>35644 – 35153 (reverse)</w:t>
      </w:r>
    </w:p>
    <w:p w14:paraId="7D366DB1" w14:textId="77777777" w:rsidR="00F71E05" w:rsidRPr="00F71E05" w:rsidRDefault="00F71E05" w:rsidP="00F71E05">
      <w:pPr>
        <w:spacing w:after="0" w:line="240" w:lineRule="auto"/>
        <w:rPr>
          <w:rFonts w:ascii="Arial" w:eastAsia="Calibri" w:hAnsi="Arial" w:cs="Arial"/>
          <w:b/>
          <w:bCs/>
          <w:i/>
          <w:iCs/>
          <w:kern w:val="0"/>
          <w:sz w:val="20"/>
          <w:szCs w:val="20"/>
          <w14:ligatures w14:val="none"/>
        </w:rPr>
      </w:pPr>
    </w:p>
    <w:p w14:paraId="2C1B1DDB" w14:textId="104687D4" w:rsidR="00F71E05" w:rsidRPr="00F71E05" w:rsidRDefault="001C57CB" w:rsidP="00F71E05">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F71E05" w:rsidRPr="00F71E05">
        <w:rPr>
          <w:rFonts w:ascii="Arial" w:eastAsia="Calibri" w:hAnsi="Arial" w:cs="Arial"/>
          <w:b/>
          <w:bCs/>
          <w:kern w:val="0"/>
          <w:sz w:val="20"/>
          <w:szCs w:val="20"/>
          <w14:ligatures w14:val="none"/>
        </w:rPr>
        <w:t xml:space="preserve"> Is it a protein-coding gene</w:t>
      </w:r>
      <w:r w:rsidR="00F71E05" w:rsidRPr="00F71E05">
        <w:rPr>
          <w:rFonts w:ascii="Arial" w:eastAsia="Calibri" w:hAnsi="Arial" w:cs="Arial"/>
          <w:b/>
          <w:bCs/>
          <w:i/>
          <w:iCs/>
          <w:kern w:val="0"/>
          <w:sz w:val="20"/>
          <w:szCs w:val="20"/>
          <w14:ligatures w14:val="none"/>
        </w:rPr>
        <w:t xml:space="preserve">?  </w:t>
      </w:r>
      <w:r w:rsidR="009160D7">
        <w:rPr>
          <w:rFonts w:ascii="Arial" w:eastAsia="Calibri" w:hAnsi="Arial" w:cs="Arial"/>
          <w:kern w:val="0"/>
          <w:sz w:val="20"/>
          <w:szCs w:val="20"/>
          <w14:ligatures w14:val="none"/>
        </w:rPr>
        <w:t>Yes</w:t>
      </w:r>
    </w:p>
    <w:p w14:paraId="27552C75" w14:textId="77777777" w:rsidR="00F71E05" w:rsidRPr="00F71E05" w:rsidRDefault="00F71E05" w:rsidP="00F71E05">
      <w:pPr>
        <w:spacing w:after="0" w:line="240" w:lineRule="auto"/>
        <w:rPr>
          <w:rFonts w:ascii="Arial" w:eastAsia="Calibri" w:hAnsi="Arial" w:cs="Arial"/>
          <w:b/>
          <w:bCs/>
          <w:i/>
          <w:iCs/>
          <w:kern w:val="0"/>
          <w:sz w:val="20"/>
          <w:szCs w:val="20"/>
          <w14:ligatures w14:val="none"/>
        </w:rPr>
      </w:pPr>
    </w:p>
    <w:p w14:paraId="09974C70" w14:textId="48F5D556" w:rsidR="00F71E05" w:rsidRPr="00F71E05" w:rsidRDefault="001C57CB" w:rsidP="00F71E05">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F71E05" w:rsidRPr="00F71E05">
        <w:rPr>
          <w:rFonts w:ascii="Arial" w:eastAsia="Calibri" w:hAnsi="Arial" w:cs="Arial"/>
          <w:b/>
          <w:bCs/>
          <w:kern w:val="0"/>
          <w:sz w:val="20"/>
          <w:szCs w:val="20"/>
          <w14:ligatures w14:val="none"/>
        </w:rPr>
        <w:t xml:space="preserve"> What is its function?</w:t>
      </w:r>
      <w:r w:rsidR="00F71E05" w:rsidRPr="00F71E05">
        <w:rPr>
          <w:rFonts w:ascii="Arial" w:eastAsia="Calibri" w:hAnsi="Arial" w:cs="Arial"/>
          <w:b/>
          <w:bCs/>
          <w:i/>
          <w:iCs/>
          <w:kern w:val="0"/>
          <w:sz w:val="20"/>
          <w:szCs w:val="20"/>
          <w14:ligatures w14:val="none"/>
        </w:rPr>
        <w:t xml:space="preserve"> </w:t>
      </w:r>
      <w:r w:rsidR="009160D7">
        <w:rPr>
          <w:rFonts w:ascii="Arial" w:eastAsia="Calibri" w:hAnsi="Arial" w:cs="Arial"/>
          <w:kern w:val="0"/>
          <w:sz w:val="20"/>
          <w:szCs w:val="20"/>
          <w14:ligatures w14:val="none"/>
        </w:rPr>
        <w:t>Hypothetical protein</w:t>
      </w:r>
    </w:p>
    <w:p w14:paraId="0C5C268E" w14:textId="77777777" w:rsidR="00F71E05" w:rsidRPr="00F71E05" w:rsidRDefault="00F71E05" w:rsidP="00F71E05">
      <w:pPr>
        <w:spacing w:after="0" w:line="240" w:lineRule="auto"/>
        <w:rPr>
          <w:rFonts w:ascii="Arial" w:eastAsia="Calibri" w:hAnsi="Arial" w:cs="Arial"/>
          <w:b/>
          <w:bCs/>
          <w:i/>
          <w:iCs/>
          <w:kern w:val="0"/>
          <w:sz w:val="20"/>
          <w:szCs w:val="20"/>
          <w14:ligatures w14:val="none"/>
        </w:rPr>
      </w:pPr>
    </w:p>
    <w:p w14:paraId="463FBC19" w14:textId="765F9BB7" w:rsidR="00F71E05" w:rsidRPr="00F71E05" w:rsidRDefault="001C57CB" w:rsidP="00F71E05">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F71E05" w:rsidRPr="00F71E05">
        <w:rPr>
          <w:rFonts w:ascii="Arial" w:eastAsia="Calibri" w:hAnsi="Arial" w:cs="Arial"/>
          <w:b/>
          <w:bCs/>
          <w:i/>
          <w:iCs/>
          <w:kern w:val="0"/>
          <w:sz w:val="20"/>
          <w:szCs w:val="20"/>
          <w14:ligatures w14:val="none"/>
        </w:rPr>
        <w:t xml:space="preserve"> </w:t>
      </w:r>
      <w:r w:rsidR="004040D1">
        <w:rPr>
          <w:rFonts w:ascii="Arial" w:eastAsia="Calibri" w:hAnsi="Arial" w:cs="Arial"/>
          <w:b/>
          <w:bCs/>
          <w:kern w:val="0"/>
          <w:sz w:val="20"/>
          <w:szCs w:val="20"/>
          <w14:ligatures w14:val="none"/>
        </w:rPr>
        <w:t xml:space="preserve"> FINAL SUMMARY</w:t>
      </w:r>
      <w:r w:rsidR="00F71E05" w:rsidRPr="00F71E05">
        <w:rPr>
          <w:rFonts w:ascii="Arial" w:eastAsia="Calibri" w:hAnsi="Arial" w:cs="Arial"/>
          <w:b/>
          <w:bCs/>
          <w:kern w:val="0"/>
          <w:sz w:val="20"/>
          <w:szCs w:val="20"/>
          <w14:ligatures w14:val="none"/>
        </w:rPr>
        <w:t xml:space="preserve">: </w:t>
      </w:r>
      <w:r w:rsidR="009160D7">
        <w:rPr>
          <w:rFonts w:ascii="Arial" w:eastAsia="Calibri" w:hAnsi="Arial" w:cs="Arial"/>
          <w:kern w:val="0"/>
          <w:sz w:val="20"/>
          <w:szCs w:val="20"/>
          <w14:ligatures w14:val="none"/>
        </w:rPr>
        <w:t>Glimmer</w:t>
      </w:r>
      <w:r w:rsidR="00165F37">
        <w:rPr>
          <w:rFonts w:ascii="Arial" w:eastAsia="Calibri" w:hAnsi="Arial" w:cs="Arial"/>
          <w:kern w:val="0"/>
          <w:sz w:val="20"/>
          <w:szCs w:val="20"/>
          <w14:ligatures w14:val="none"/>
        </w:rPr>
        <w:t xml:space="preserve"> and </w:t>
      </w:r>
      <w:r w:rsidR="009160D7">
        <w:rPr>
          <w:rFonts w:ascii="Arial" w:eastAsia="Calibri" w:hAnsi="Arial" w:cs="Arial"/>
          <w:kern w:val="0"/>
          <w:sz w:val="20"/>
          <w:szCs w:val="20"/>
          <w14:ligatures w14:val="none"/>
        </w:rPr>
        <w:t xml:space="preserve">GeneMark call same start (LORF); overlap of 4; favorable RBS scores; strong coding potential; </w:t>
      </w:r>
      <w:r w:rsidR="00407500">
        <w:rPr>
          <w:rFonts w:ascii="Arial" w:eastAsia="Calibri" w:hAnsi="Arial" w:cs="Arial"/>
          <w:kern w:val="0"/>
          <w:sz w:val="20"/>
          <w:szCs w:val="20"/>
          <w14:ligatures w14:val="none"/>
        </w:rPr>
        <w:t xml:space="preserve">3 of 3 Blast results from </w:t>
      </w:r>
      <w:r w:rsidR="006125B2">
        <w:rPr>
          <w:rFonts w:ascii="Arial" w:eastAsia="Calibri" w:hAnsi="Arial" w:cs="Arial"/>
          <w:kern w:val="0"/>
          <w:sz w:val="20"/>
          <w:szCs w:val="20"/>
          <w14:ligatures w14:val="none"/>
        </w:rPr>
        <w:t>DNA Master</w:t>
      </w:r>
      <w:r w:rsidR="009160D7">
        <w:rPr>
          <w:rFonts w:ascii="Arial" w:eastAsia="Calibri" w:hAnsi="Arial" w:cs="Arial"/>
          <w:kern w:val="0"/>
          <w:sz w:val="20"/>
          <w:szCs w:val="20"/>
          <w14:ligatures w14:val="none"/>
        </w:rPr>
        <w:t xml:space="preserve"> ha</w:t>
      </w:r>
      <w:r w:rsidR="00407500">
        <w:rPr>
          <w:rFonts w:ascii="Arial" w:eastAsia="Calibri" w:hAnsi="Arial" w:cs="Arial"/>
          <w:kern w:val="0"/>
          <w:sz w:val="20"/>
          <w:szCs w:val="20"/>
          <w14:ligatures w14:val="none"/>
        </w:rPr>
        <w:t>ve</w:t>
      </w:r>
      <w:r w:rsidR="009160D7">
        <w:rPr>
          <w:rFonts w:ascii="Arial" w:eastAsia="Calibri" w:hAnsi="Arial" w:cs="Arial"/>
          <w:kern w:val="0"/>
          <w:sz w:val="20"/>
          <w:szCs w:val="20"/>
          <w14:ligatures w14:val="none"/>
        </w:rPr>
        <w:t xml:space="preserve"> 1:1 alignment; Most Annotated Start on Starterator; </w:t>
      </w:r>
      <w:r w:rsidR="004D1DD2">
        <w:rPr>
          <w:rFonts w:ascii="Arial" w:eastAsia="Calibri" w:hAnsi="Arial" w:cs="Arial"/>
          <w:kern w:val="0"/>
          <w:sz w:val="20"/>
          <w:szCs w:val="20"/>
          <w14:ligatures w14:val="none"/>
        </w:rPr>
        <w:t xml:space="preserve">3 </w:t>
      </w:r>
      <w:r w:rsidR="0027566C">
        <w:rPr>
          <w:rFonts w:ascii="Arial" w:eastAsia="Calibri" w:hAnsi="Arial" w:cs="Arial"/>
          <w:kern w:val="0"/>
          <w:sz w:val="20"/>
          <w:szCs w:val="20"/>
          <w14:ligatures w14:val="none"/>
        </w:rPr>
        <w:t>closest related genes (DNA Master)</w:t>
      </w:r>
      <w:r w:rsidR="009160D7">
        <w:rPr>
          <w:rFonts w:ascii="Arial" w:eastAsia="Calibri" w:hAnsi="Arial" w:cs="Arial"/>
          <w:kern w:val="0"/>
          <w:sz w:val="20"/>
          <w:szCs w:val="20"/>
          <w14:ligatures w14:val="none"/>
        </w:rPr>
        <w:t xml:space="preserve"> have same length and function; 100% of Blast results on </w:t>
      </w:r>
      <w:r w:rsidR="00852894">
        <w:rPr>
          <w:rFonts w:ascii="Arial" w:eastAsia="Calibri" w:hAnsi="Arial" w:cs="Arial"/>
          <w:kern w:val="0"/>
          <w:sz w:val="20"/>
          <w:szCs w:val="20"/>
          <w14:ligatures w14:val="none"/>
        </w:rPr>
        <w:t>PhagesDB and DNA Master</w:t>
      </w:r>
      <w:r w:rsidR="009160D7">
        <w:rPr>
          <w:rFonts w:ascii="Arial" w:eastAsia="Calibri" w:hAnsi="Arial" w:cs="Arial"/>
          <w:kern w:val="0"/>
          <w:sz w:val="20"/>
          <w:szCs w:val="20"/>
          <w14:ligatures w14:val="none"/>
        </w:rPr>
        <w:t xml:space="preserve"> call same function; </w:t>
      </w:r>
      <w:r w:rsidR="00AB5943">
        <w:rPr>
          <w:rFonts w:ascii="Arial" w:eastAsia="Calibri" w:hAnsi="Arial" w:cs="Arial"/>
          <w:kern w:val="0"/>
          <w:sz w:val="20"/>
          <w:szCs w:val="20"/>
          <w14:ligatures w14:val="none"/>
        </w:rPr>
        <w:t xml:space="preserve">99% of pham members call same function; corresponding genes (same pham) in 3 most-related phages call same function; </w:t>
      </w:r>
      <w:r w:rsidR="009160D7">
        <w:rPr>
          <w:rFonts w:ascii="Arial" w:eastAsia="Calibri" w:hAnsi="Arial" w:cs="Arial"/>
          <w:kern w:val="0"/>
          <w:sz w:val="20"/>
          <w:szCs w:val="20"/>
          <w14:ligatures w14:val="none"/>
        </w:rPr>
        <w:t xml:space="preserve">function supported by HHPred; synteny is conserved </w:t>
      </w:r>
    </w:p>
    <w:p w14:paraId="161FF2DC" w14:textId="77777777" w:rsidR="00F71E05" w:rsidRPr="00F71E05" w:rsidRDefault="00F71E05" w:rsidP="00F71E05">
      <w:pPr>
        <w:spacing w:after="0" w:line="240" w:lineRule="auto"/>
        <w:rPr>
          <w:rFonts w:ascii="Arial" w:eastAsia="Calibri" w:hAnsi="Arial" w:cs="Arial"/>
          <w:i/>
          <w:iCs/>
          <w:kern w:val="0"/>
          <w:sz w:val="20"/>
          <w:szCs w:val="20"/>
          <w14:ligatures w14:val="none"/>
        </w:rPr>
      </w:pPr>
      <w:r w:rsidRPr="00F71E05">
        <w:rPr>
          <w:rFonts w:ascii="Arial" w:eastAsia="Calibri" w:hAnsi="Arial" w:cs="Arial"/>
          <w:b/>
          <w:bCs/>
          <w:kern w:val="0"/>
          <w:sz w:val="20"/>
          <w:szCs w:val="20"/>
          <w14:ligatures w14:val="none"/>
        </w:rPr>
        <w:tab/>
      </w:r>
    </w:p>
    <w:p w14:paraId="62B4AB5A" w14:textId="77777777" w:rsidR="00F71E05" w:rsidRPr="00F71E05" w:rsidRDefault="00F71E05" w:rsidP="00F71E05">
      <w:pPr>
        <w:spacing w:after="0" w:line="240" w:lineRule="auto"/>
        <w:rPr>
          <w:rFonts w:ascii="Arial" w:eastAsia="Calibri" w:hAnsi="Arial" w:cs="Arial"/>
          <w:b/>
          <w:bCs/>
          <w:kern w:val="0"/>
          <w:sz w:val="20"/>
          <w:szCs w:val="20"/>
          <w14:ligatures w14:val="none"/>
        </w:rPr>
      </w:pPr>
    </w:p>
    <w:p w14:paraId="481E75D5" w14:textId="0EFF2396"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2.  Original Auto-Annotation Call</w:t>
      </w:r>
      <w:r w:rsidRPr="00F71E05">
        <w:rPr>
          <w:rFonts w:ascii="Arial" w:eastAsia="Calibri" w:hAnsi="Arial" w:cs="Arial"/>
          <w:b/>
          <w:bCs/>
          <w:i/>
          <w:iCs/>
          <w:kern w:val="0"/>
          <w:sz w:val="20"/>
          <w:szCs w:val="20"/>
          <w14:ligatures w14:val="none"/>
        </w:rPr>
        <w:t xml:space="preserve">:  </w:t>
      </w:r>
      <w:r w:rsidR="009160D7">
        <w:rPr>
          <w:rFonts w:ascii="Arial" w:eastAsia="Calibri" w:hAnsi="Arial" w:cs="Arial"/>
          <w:kern w:val="0"/>
          <w:sz w:val="20"/>
          <w:szCs w:val="20"/>
          <w14:ligatures w14:val="none"/>
        </w:rPr>
        <w:t>35644 – 35153 (length of 492)</w:t>
      </w:r>
    </w:p>
    <w:p w14:paraId="539B59EC" w14:textId="77777777" w:rsidR="00F71E05" w:rsidRPr="00F71E05" w:rsidRDefault="00F71E05" w:rsidP="00F71E05">
      <w:pPr>
        <w:spacing w:after="0" w:line="240" w:lineRule="auto"/>
        <w:rPr>
          <w:rFonts w:ascii="Arial" w:eastAsia="Calibri" w:hAnsi="Arial" w:cs="Arial"/>
          <w:b/>
          <w:bCs/>
          <w:kern w:val="0"/>
          <w:sz w:val="20"/>
          <w:szCs w:val="20"/>
          <w14:ligatures w14:val="none"/>
        </w:rPr>
      </w:pPr>
      <w:r w:rsidRPr="00F71E05">
        <w:rPr>
          <w:rFonts w:ascii="Arial" w:eastAsia="Calibri" w:hAnsi="Arial" w:cs="Arial"/>
          <w:b/>
          <w:bCs/>
          <w:i/>
          <w:iCs/>
          <w:kern w:val="0"/>
          <w:sz w:val="20"/>
          <w:szCs w:val="20"/>
          <w14:ligatures w14:val="none"/>
        </w:rPr>
        <w:tab/>
      </w:r>
    </w:p>
    <w:p w14:paraId="09D5A202" w14:textId="7563FA00"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3.  Does this gene have coding potential?</w:t>
      </w:r>
      <w:r w:rsidRPr="00F71E05">
        <w:rPr>
          <w:rFonts w:ascii="Arial" w:eastAsia="Calibri" w:hAnsi="Arial" w:cs="Arial"/>
          <w:b/>
          <w:bCs/>
          <w:i/>
          <w:iCs/>
          <w:kern w:val="0"/>
          <w:sz w:val="20"/>
          <w:szCs w:val="20"/>
          <w14:ligatures w14:val="none"/>
        </w:rPr>
        <w:t xml:space="preserve"> </w:t>
      </w:r>
      <w:r w:rsidR="009160D7">
        <w:rPr>
          <w:rFonts w:ascii="Arial" w:eastAsia="Calibri" w:hAnsi="Arial" w:cs="Arial"/>
          <w:kern w:val="0"/>
          <w:sz w:val="20"/>
          <w:szCs w:val="20"/>
          <w14:ligatures w14:val="none"/>
        </w:rPr>
        <w:t>Yes, there is strong coding potential from about 35150 to 35640 bp in the first frame of the complementary sequence. This is the only frame during those coordinates with coding potential.</w:t>
      </w:r>
    </w:p>
    <w:p w14:paraId="63B4D016" w14:textId="77777777"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i/>
          <w:iCs/>
          <w:kern w:val="0"/>
          <w:sz w:val="20"/>
          <w:szCs w:val="20"/>
          <w14:ligatures w14:val="none"/>
        </w:rPr>
        <w:tab/>
      </w:r>
    </w:p>
    <w:p w14:paraId="2A9FC006" w14:textId="77777777" w:rsidR="00F71E05" w:rsidRPr="00F71E05" w:rsidRDefault="00F71E05" w:rsidP="00F71E05">
      <w:pPr>
        <w:spacing w:after="0" w:line="240" w:lineRule="auto"/>
        <w:rPr>
          <w:rFonts w:ascii="Arial" w:eastAsia="Calibri" w:hAnsi="Arial" w:cs="Arial"/>
          <w:kern w:val="0"/>
          <w:sz w:val="20"/>
          <w:szCs w:val="20"/>
          <w14:ligatures w14:val="none"/>
        </w:rPr>
      </w:pPr>
    </w:p>
    <w:p w14:paraId="4D966C76" w14:textId="77777777" w:rsidR="00F71E05" w:rsidRPr="00F71E05" w:rsidRDefault="00F71E05" w:rsidP="00F71E05">
      <w:pPr>
        <w:spacing w:after="0" w:line="240" w:lineRule="auto"/>
        <w:rPr>
          <w:rFonts w:ascii="Arial" w:eastAsia="Calibri" w:hAnsi="Arial" w:cs="Arial"/>
          <w:i/>
          <w:iCs/>
          <w:kern w:val="0"/>
          <w:sz w:val="20"/>
          <w:szCs w:val="20"/>
          <w14:ligatures w14:val="none"/>
        </w:rPr>
      </w:pPr>
      <w:r w:rsidRPr="00F71E05">
        <w:rPr>
          <w:rFonts w:ascii="Arial" w:eastAsia="Calibri" w:hAnsi="Arial" w:cs="Arial"/>
          <w:b/>
          <w:bCs/>
          <w:kern w:val="0"/>
          <w:sz w:val="20"/>
          <w:szCs w:val="20"/>
          <w14:ligatures w14:val="none"/>
        </w:rPr>
        <w:t>4. Glimmer &amp; GeneMark Starts</w:t>
      </w:r>
      <w:r w:rsidRPr="00F71E05">
        <w:rPr>
          <w:rFonts w:ascii="Arial" w:eastAsia="Calibri" w:hAnsi="Arial" w:cs="Arial"/>
          <w:i/>
          <w:iCs/>
          <w:kern w:val="0"/>
          <w:sz w:val="20"/>
          <w:szCs w:val="20"/>
          <w14:ligatures w14:val="none"/>
        </w:rPr>
        <w:t>:</w:t>
      </w:r>
    </w:p>
    <w:p w14:paraId="1ECBD33F" w14:textId="3A83F683"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i/>
          <w:iCs/>
          <w:kern w:val="0"/>
          <w:sz w:val="20"/>
          <w:szCs w:val="20"/>
          <w14:ligatures w14:val="none"/>
        </w:rPr>
        <w:t xml:space="preserve">Glimmer Start and Stop: </w:t>
      </w:r>
      <w:r w:rsidRPr="00F71E05">
        <w:rPr>
          <w:rFonts w:ascii="Arial" w:eastAsia="Calibri" w:hAnsi="Arial" w:cs="Arial"/>
          <w:kern w:val="0"/>
          <w:sz w:val="20"/>
          <w:szCs w:val="20"/>
          <w14:ligatures w14:val="none"/>
        </w:rPr>
        <w:t xml:space="preserve">Start: </w:t>
      </w:r>
      <w:r w:rsidR="009160D7">
        <w:rPr>
          <w:rFonts w:ascii="Arial" w:eastAsia="Calibri" w:hAnsi="Arial" w:cs="Arial"/>
          <w:kern w:val="0"/>
          <w:sz w:val="20"/>
          <w:szCs w:val="20"/>
          <w14:ligatures w14:val="none"/>
        </w:rPr>
        <w:t>35644</w:t>
      </w:r>
      <w:r w:rsidRPr="00F71E05">
        <w:rPr>
          <w:rFonts w:ascii="Arial" w:eastAsia="Calibri" w:hAnsi="Arial" w:cs="Arial"/>
          <w:kern w:val="0"/>
          <w:sz w:val="20"/>
          <w:szCs w:val="20"/>
          <w14:ligatures w14:val="none"/>
        </w:rPr>
        <w:t xml:space="preserve"> Stop: </w:t>
      </w:r>
      <w:r w:rsidR="009160D7">
        <w:rPr>
          <w:rFonts w:ascii="Arial" w:eastAsia="Calibri" w:hAnsi="Arial" w:cs="Arial"/>
          <w:kern w:val="0"/>
          <w:sz w:val="20"/>
          <w:szCs w:val="20"/>
          <w14:ligatures w14:val="none"/>
        </w:rPr>
        <w:t>35153</w:t>
      </w:r>
    </w:p>
    <w:p w14:paraId="0C73CC57" w14:textId="6E69A465"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i/>
          <w:iCs/>
          <w:kern w:val="0"/>
          <w:sz w:val="20"/>
          <w:szCs w:val="20"/>
          <w14:ligatures w14:val="none"/>
        </w:rPr>
        <w:t xml:space="preserve">GeneMark Start and Stop: </w:t>
      </w:r>
      <w:r w:rsidRPr="00F71E05">
        <w:rPr>
          <w:rFonts w:ascii="Arial" w:eastAsia="Calibri" w:hAnsi="Arial" w:cs="Arial"/>
          <w:kern w:val="0"/>
          <w:sz w:val="20"/>
          <w:szCs w:val="20"/>
          <w14:ligatures w14:val="none"/>
        </w:rPr>
        <w:t xml:space="preserve"> Start: </w:t>
      </w:r>
      <w:r w:rsidR="009160D7">
        <w:rPr>
          <w:rFonts w:ascii="Arial" w:eastAsia="Calibri" w:hAnsi="Arial" w:cs="Arial"/>
          <w:kern w:val="0"/>
          <w:sz w:val="20"/>
          <w:szCs w:val="20"/>
          <w14:ligatures w14:val="none"/>
        </w:rPr>
        <w:t>35644</w:t>
      </w:r>
    </w:p>
    <w:p w14:paraId="5172DEC6" w14:textId="77777777" w:rsidR="00F71E05" w:rsidRPr="00F71E05" w:rsidRDefault="00F71E05" w:rsidP="00F71E05">
      <w:pPr>
        <w:spacing w:after="0" w:line="240" w:lineRule="auto"/>
        <w:rPr>
          <w:rFonts w:ascii="Arial" w:eastAsia="Calibri" w:hAnsi="Arial" w:cs="Arial"/>
          <w:b/>
          <w:bCs/>
          <w:kern w:val="0"/>
          <w:sz w:val="20"/>
          <w:szCs w:val="20"/>
          <w14:ligatures w14:val="none"/>
        </w:rPr>
      </w:pPr>
      <w:r w:rsidRPr="00F71E05">
        <w:rPr>
          <w:rFonts w:ascii="Arial" w:eastAsia="Calibri" w:hAnsi="Arial" w:cs="Arial"/>
          <w:i/>
          <w:iCs/>
          <w:kern w:val="0"/>
          <w:sz w:val="20"/>
          <w:szCs w:val="20"/>
          <w14:ligatures w14:val="none"/>
        </w:rPr>
        <w:tab/>
      </w:r>
    </w:p>
    <w:p w14:paraId="3ED94279" w14:textId="00171825"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 xml:space="preserve">5.  Are the </w:t>
      </w:r>
      <w:r w:rsidR="004040D1">
        <w:rPr>
          <w:rFonts w:ascii="Arial" w:eastAsia="Calibri" w:hAnsi="Arial" w:cs="Arial"/>
          <w:b/>
          <w:bCs/>
          <w:kern w:val="0"/>
          <w:sz w:val="20"/>
          <w:szCs w:val="20"/>
          <w14:ligatures w14:val="none"/>
        </w:rPr>
        <w:t>Coordinates</w:t>
      </w:r>
      <w:r w:rsidRPr="00F71E05">
        <w:rPr>
          <w:rFonts w:ascii="Arial" w:eastAsia="Calibri" w:hAnsi="Arial" w:cs="Arial"/>
          <w:b/>
          <w:bCs/>
          <w:kern w:val="0"/>
          <w:sz w:val="20"/>
          <w:szCs w:val="20"/>
          <w14:ligatures w14:val="none"/>
        </w:rPr>
        <w:t xml:space="preserve"> that you decide to "choose"  or "call"  the longest ORF?</w:t>
      </w:r>
      <w:r w:rsidRPr="00F71E05">
        <w:rPr>
          <w:rFonts w:ascii="Arial" w:eastAsia="Calibri" w:hAnsi="Arial" w:cs="Arial"/>
          <w:b/>
          <w:bCs/>
          <w:i/>
          <w:iCs/>
          <w:kern w:val="0"/>
          <w:sz w:val="20"/>
          <w:szCs w:val="20"/>
          <w14:ligatures w14:val="none"/>
        </w:rPr>
        <w:t xml:space="preserve"> </w:t>
      </w:r>
      <w:r w:rsidR="009160D7">
        <w:rPr>
          <w:rFonts w:ascii="Arial" w:eastAsia="Calibri" w:hAnsi="Arial" w:cs="Arial"/>
          <w:kern w:val="0"/>
          <w:sz w:val="20"/>
          <w:szCs w:val="20"/>
          <w14:ligatures w14:val="none"/>
        </w:rPr>
        <w:t>Yes</w:t>
      </w:r>
    </w:p>
    <w:p w14:paraId="2FD7EF0E" w14:textId="77777777" w:rsidR="00F71E05" w:rsidRPr="00F71E05" w:rsidRDefault="00F71E05" w:rsidP="00F71E05">
      <w:pPr>
        <w:spacing w:after="0" w:line="240" w:lineRule="auto"/>
        <w:rPr>
          <w:rFonts w:ascii="Arial" w:eastAsia="Calibri" w:hAnsi="Arial" w:cs="Arial"/>
          <w:b/>
          <w:bCs/>
          <w:i/>
          <w:iCs/>
          <w:kern w:val="0"/>
          <w:sz w:val="20"/>
          <w:szCs w:val="20"/>
          <w14:ligatures w14:val="none"/>
        </w:rPr>
      </w:pPr>
      <w:r w:rsidRPr="00F71E05">
        <w:rPr>
          <w:rFonts w:ascii="Arial" w:eastAsia="Calibri" w:hAnsi="Arial" w:cs="Arial"/>
          <w:b/>
          <w:bCs/>
          <w:i/>
          <w:iCs/>
          <w:kern w:val="0"/>
          <w:sz w:val="20"/>
          <w:szCs w:val="20"/>
          <w14:ligatures w14:val="none"/>
        </w:rPr>
        <w:tab/>
      </w:r>
    </w:p>
    <w:p w14:paraId="09FAB06D" w14:textId="77777777" w:rsidR="00F71E05" w:rsidRPr="00F71E05" w:rsidRDefault="00F71E05" w:rsidP="00F71E05">
      <w:pPr>
        <w:spacing w:after="0" w:line="240" w:lineRule="auto"/>
        <w:rPr>
          <w:rFonts w:ascii="Arial" w:eastAsia="Calibri" w:hAnsi="Arial" w:cs="Arial"/>
          <w:b/>
          <w:bCs/>
          <w:i/>
          <w:iCs/>
          <w:kern w:val="0"/>
          <w:sz w:val="20"/>
          <w:szCs w:val="20"/>
          <w14:ligatures w14:val="none"/>
        </w:rPr>
      </w:pPr>
      <w:r w:rsidRPr="00F71E05">
        <w:rPr>
          <w:rFonts w:ascii="Arial" w:eastAsia="Calibri" w:hAnsi="Arial" w:cs="Arial"/>
          <w:b/>
          <w:bCs/>
          <w:i/>
          <w:iCs/>
          <w:kern w:val="0"/>
          <w:sz w:val="20"/>
          <w:szCs w:val="20"/>
          <w14:ligatures w14:val="none"/>
        </w:rPr>
        <w:t xml:space="preserve">If not the longest ORF, why did you call this start? </w:t>
      </w:r>
    </w:p>
    <w:p w14:paraId="714EEBE2" w14:textId="77777777" w:rsidR="00F71E05" w:rsidRPr="00F71E05" w:rsidRDefault="00F71E05" w:rsidP="00F71E05">
      <w:pPr>
        <w:spacing w:after="0" w:line="240" w:lineRule="auto"/>
        <w:rPr>
          <w:rFonts w:ascii="Arial" w:eastAsia="Calibri" w:hAnsi="Arial" w:cs="Arial"/>
          <w:kern w:val="0"/>
          <w:sz w:val="20"/>
          <w:szCs w:val="20"/>
          <w14:ligatures w14:val="none"/>
        </w:rPr>
      </w:pPr>
    </w:p>
    <w:p w14:paraId="7BBC3655" w14:textId="77777777" w:rsidR="00F71E05" w:rsidRPr="00F71E05" w:rsidRDefault="00F71E05" w:rsidP="00F71E05">
      <w:pPr>
        <w:spacing w:after="0" w:line="240" w:lineRule="auto"/>
        <w:rPr>
          <w:rFonts w:ascii="Arial" w:eastAsia="Calibri" w:hAnsi="Arial" w:cs="Arial"/>
          <w:i/>
          <w:iCs/>
          <w:kern w:val="0"/>
          <w:sz w:val="20"/>
          <w:szCs w:val="20"/>
          <w14:ligatures w14:val="none"/>
        </w:rPr>
      </w:pPr>
    </w:p>
    <w:p w14:paraId="7E7D572E" w14:textId="77777777" w:rsidR="00F71E05" w:rsidRPr="00F71E05" w:rsidRDefault="00F71E05" w:rsidP="00F71E05">
      <w:pPr>
        <w:spacing w:after="0" w:line="240" w:lineRule="auto"/>
        <w:rPr>
          <w:rFonts w:ascii="Arial" w:eastAsia="Times New Roman" w:hAnsi="Arial" w:cs="Arial"/>
          <w:i/>
          <w:iCs/>
          <w:color w:val="54585A"/>
          <w:kern w:val="0"/>
          <w:sz w:val="20"/>
          <w:szCs w:val="20"/>
          <w14:ligatures w14:val="none"/>
        </w:rPr>
      </w:pPr>
      <w:r w:rsidRPr="00F71E05">
        <w:rPr>
          <w:rFonts w:ascii="Arial" w:eastAsia="Calibri" w:hAnsi="Arial" w:cs="Arial"/>
          <w:b/>
          <w:bCs/>
          <w:i/>
          <w:iCs/>
          <w:kern w:val="0"/>
          <w:sz w:val="20"/>
          <w:szCs w:val="20"/>
          <w14:ligatures w14:val="none"/>
        </w:rPr>
        <w:t xml:space="preserve">6.  BLAST alignment:  </w:t>
      </w:r>
    </w:p>
    <w:p w14:paraId="29868D1A" w14:textId="77777777" w:rsidR="00F71E05" w:rsidRPr="00F71E05" w:rsidRDefault="00F71E05" w:rsidP="00F71E05">
      <w:pPr>
        <w:spacing w:after="0" w:line="240" w:lineRule="auto"/>
        <w:rPr>
          <w:rFonts w:ascii="Arial" w:eastAsia="Calibri" w:hAnsi="Arial" w:cs="Arial"/>
          <w:b/>
          <w:bCs/>
          <w:i/>
          <w:iCs/>
          <w:kern w:val="0"/>
          <w:sz w:val="20"/>
          <w:szCs w:val="20"/>
          <w14:ligatures w14:val="none"/>
        </w:rPr>
      </w:pPr>
    </w:p>
    <w:p w14:paraId="29DFEEFF" w14:textId="68B28AE9"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Top gene #1 Name:</w:t>
      </w:r>
      <w:r w:rsidR="009160D7">
        <w:rPr>
          <w:rFonts w:ascii="Arial" w:eastAsia="Calibri" w:hAnsi="Arial" w:cs="Arial"/>
          <w:b/>
          <w:bCs/>
          <w:kern w:val="0"/>
          <w:sz w:val="20"/>
          <w:szCs w:val="20"/>
          <w14:ligatures w14:val="none"/>
        </w:rPr>
        <w:t xml:space="preserve"> </w:t>
      </w:r>
      <w:r w:rsidR="003E1FC1">
        <w:rPr>
          <w:rFonts w:ascii="Arial" w:eastAsia="Calibri" w:hAnsi="Arial" w:cs="Arial"/>
          <w:kern w:val="0"/>
          <w:sz w:val="20"/>
          <w:szCs w:val="20"/>
          <w14:ligatures w14:val="none"/>
        </w:rPr>
        <w:t xml:space="preserve">hypothetical protein Doom, </w:t>
      </w:r>
      <w:r w:rsidR="00AE43D2">
        <w:rPr>
          <w:rFonts w:ascii="Arial" w:eastAsia="Calibri" w:hAnsi="Arial" w:cs="Arial"/>
          <w:kern w:val="0"/>
          <w:sz w:val="20"/>
          <w:szCs w:val="20"/>
          <w14:ligatures w14:val="none"/>
        </w:rPr>
        <w:t>hypothetical protein ILeeKay</w:t>
      </w:r>
    </w:p>
    <w:p w14:paraId="0EE06A3B" w14:textId="1011A9D9"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Top gene #1 E-value:</w:t>
      </w:r>
      <w:r w:rsidR="009160D7">
        <w:rPr>
          <w:rFonts w:ascii="Arial" w:eastAsia="Calibri" w:hAnsi="Arial" w:cs="Arial"/>
          <w:b/>
          <w:bCs/>
          <w:kern w:val="0"/>
          <w:sz w:val="20"/>
          <w:szCs w:val="20"/>
          <w14:ligatures w14:val="none"/>
        </w:rPr>
        <w:t xml:space="preserve"> </w:t>
      </w:r>
      <w:r w:rsidR="00AE43D2">
        <w:rPr>
          <w:rFonts w:ascii="Arial" w:eastAsia="Calibri" w:hAnsi="Arial" w:cs="Arial"/>
          <w:kern w:val="0"/>
          <w:sz w:val="20"/>
          <w:szCs w:val="20"/>
          <w14:ligatures w14:val="none"/>
        </w:rPr>
        <w:t>0.00</w:t>
      </w:r>
    </w:p>
    <w:p w14:paraId="525818BF" w14:textId="6BF8298F"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Top gene #1: % identity:</w:t>
      </w:r>
      <w:r w:rsidR="009160D7">
        <w:rPr>
          <w:rFonts w:ascii="Arial" w:eastAsia="Calibri" w:hAnsi="Arial" w:cs="Arial"/>
          <w:b/>
          <w:bCs/>
          <w:kern w:val="0"/>
          <w:sz w:val="20"/>
          <w:szCs w:val="20"/>
          <w14:ligatures w14:val="none"/>
        </w:rPr>
        <w:t xml:space="preserve"> </w:t>
      </w:r>
      <w:r w:rsidR="009160D7">
        <w:rPr>
          <w:rFonts w:ascii="Arial" w:eastAsia="Calibri" w:hAnsi="Arial" w:cs="Arial"/>
          <w:kern w:val="0"/>
          <w:sz w:val="20"/>
          <w:szCs w:val="20"/>
          <w14:ligatures w14:val="none"/>
        </w:rPr>
        <w:t>9</w:t>
      </w:r>
      <w:r w:rsidR="00AE43D2">
        <w:rPr>
          <w:rFonts w:ascii="Arial" w:eastAsia="Calibri" w:hAnsi="Arial" w:cs="Arial"/>
          <w:kern w:val="0"/>
          <w:sz w:val="20"/>
          <w:szCs w:val="20"/>
          <w14:ligatures w14:val="none"/>
        </w:rPr>
        <w:t>8.77</w:t>
      </w:r>
    </w:p>
    <w:p w14:paraId="18BA43E3" w14:textId="520742C2"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Top gene #1 % aligned:</w:t>
      </w:r>
      <w:r w:rsidR="009160D7">
        <w:rPr>
          <w:rFonts w:ascii="Arial" w:eastAsia="Calibri" w:hAnsi="Arial" w:cs="Arial"/>
          <w:b/>
          <w:bCs/>
          <w:kern w:val="0"/>
          <w:sz w:val="20"/>
          <w:szCs w:val="20"/>
          <w14:ligatures w14:val="none"/>
        </w:rPr>
        <w:t xml:space="preserve"> </w:t>
      </w:r>
      <w:r w:rsidR="00AE43D2">
        <w:rPr>
          <w:rFonts w:ascii="Arial" w:eastAsia="Calibri" w:hAnsi="Arial" w:cs="Arial"/>
          <w:kern w:val="0"/>
          <w:sz w:val="20"/>
          <w:szCs w:val="20"/>
          <w14:ligatures w14:val="none"/>
        </w:rPr>
        <w:t>100</w:t>
      </w:r>
    </w:p>
    <w:p w14:paraId="3CCB0F8A" w14:textId="2C01620D"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 xml:space="preserve">Top gene #1 Query &amp; Target: </w:t>
      </w:r>
      <w:r w:rsidRPr="00F71E05">
        <w:rPr>
          <w:rFonts w:ascii="Arial" w:eastAsia="Calibri" w:hAnsi="Arial" w:cs="Arial"/>
          <w:kern w:val="0"/>
          <w:sz w:val="20"/>
          <w:szCs w:val="20"/>
          <w14:ligatures w14:val="none"/>
        </w:rPr>
        <w:t xml:space="preserve">Query: </w:t>
      </w:r>
      <w:r w:rsidR="009160D7">
        <w:rPr>
          <w:rFonts w:ascii="Arial" w:eastAsia="Calibri" w:hAnsi="Arial" w:cs="Arial"/>
          <w:kern w:val="0"/>
          <w:sz w:val="20"/>
          <w:szCs w:val="20"/>
          <w14:ligatures w14:val="none"/>
        </w:rPr>
        <w:t>1-163</w:t>
      </w:r>
      <w:r w:rsidRPr="00F71E05">
        <w:rPr>
          <w:rFonts w:ascii="Arial" w:eastAsia="Calibri" w:hAnsi="Arial" w:cs="Arial"/>
          <w:kern w:val="0"/>
          <w:sz w:val="20"/>
          <w:szCs w:val="20"/>
          <w14:ligatures w14:val="none"/>
        </w:rPr>
        <w:t xml:space="preserve">  Target: </w:t>
      </w:r>
      <w:r w:rsidR="009160D7">
        <w:rPr>
          <w:rFonts w:ascii="Arial" w:eastAsia="Calibri" w:hAnsi="Arial" w:cs="Arial"/>
          <w:kern w:val="0"/>
          <w:sz w:val="20"/>
          <w:szCs w:val="20"/>
          <w14:ligatures w14:val="none"/>
        </w:rPr>
        <w:t>1-163</w:t>
      </w:r>
    </w:p>
    <w:p w14:paraId="55200430" w14:textId="77777777" w:rsidR="00F71E05" w:rsidRPr="00F71E05" w:rsidRDefault="00F71E05" w:rsidP="00F71E05">
      <w:pPr>
        <w:spacing w:after="0" w:line="240" w:lineRule="auto"/>
        <w:rPr>
          <w:rFonts w:ascii="Arial" w:eastAsia="Calibri" w:hAnsi="Arial" w:cs="Arial"/>
          <w:b/>
          <w:bCs/>
          <w:kern w:val="0"/>
          <w:sz w:val="20"/>
          <w:szCs w:val="20"/>
          <w14:ligatures w14:val="none"/>
        </w:rPr>
      </w:pPr>
    </w:p>
    <w:p w14:paraId="484D8439" w14:textId="1AF469CE"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Top gene #2 Name:</w:t>
      </w:r>
      <w:r w:rsidR="009160D7">
        <w:rPr>
          <w:rFonts w:ascii="Arial" w:eastAsia="Calibri" w:hAnsi="Arial" w:cs="Arial"/>
          <w:b/>
          <w:bCs/>
          <w:kern w:val="0"/>
          <w:sz w:val="20"/>
          <w:szCs w:val="20"/>
          <w14:ligatures w14:val="none"/>
        </w:rPr>
        <w:t xml:space="preserve"> </w:t>
      </w:r>
      <w:r w:rsidR="00AE43D2">
        <w:rPr>
          <w:rFonts w:ascii="Arial" w:eastAsia="Calibri" w:hAnsi="Arial" w:cs="Arial"/>
          <w:kern w:val="0"/>
          <w:sz w:val="20"/>
          <w:szCs w:val="20"/>
          <w14:ligatures w14:val="none"/>
        </w:rPr>
        <w:t>hypothetical protein Eyeball</w:t>
      </w:r>
    </w:p>
    <w:p w14:paraId="60D64FED" w14:textId="0E782187"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Top gene #2 E-value:</w:t>
      </w:r>
      <w:r w:rsidR="009160D7">
        <w:rPr>
          <w:rFonts w:ascii="Arial" w:eastAsia="Calibri" w:hAnsi="Arial" w:cs="Arial"/>
          <w:b/>
          <w:bCs/>
          <w:kern w:val="0"/>
          <w:sz w:val="20"/>
          <w:szCs w:val="20"/>
          <w14:ligatures w14:val="none"/>
        </w:rPr>
        <w:t xml:space="preserve"> </w:t>
      </w:r>
      <w:r w:rsidR="00AE43D2">
        <w:rPr>
          <w:rFonts w:ascii="Arial" w:eastAsia="Calibri" w:hAnsi="Arial" w:cs="Arial"/>
          <w:kern w:val="0"/>
          <w:sz w:val="20"/>
          <w:szCs w:val="20"/>
          <w14:ligatures w14:val="none"/>
        </w:rPr>
        <w:t>0.00</w:t>
      </w:r>
    </w:p>
    <w:p w14:paraId="18C53368" w14:textId="6FFA6E48"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Top gene #2: % identity:</w:t>
      </w:r>
      <w:r w:rsidR="009160D7">
        <w:rPr>
          <w:rFonts w:ascii="Arial" w:eastAsia="Calibri" w:hAnsi="Arial" w:cs="Arial"/>
          <w:b/>
          <w:bCs/>
          <w:kern w:val="0"/>
          <w:sz w:val="20"/>
          <w:szCs w:val="20"/>
          <w14:ligatures w14:val="none"/>
        </w:rPr>
        <w:t xml:space="preserve"> </w:t>
      </w:r>
      <w:r w:rsidR="009160D7">
        <w:rPr>
          <w:rFonts w:ascii="Arial" w:eastAsia="Calibri" w:hAnsi="Arial" w:cs="Arial"/>
          <w:kern w:val="0"/>
          <w:sz w:val="20"/>
          <w:szCs w:val="20"/>
          <w14:ligatures w14:val="none"/>
        </w:rPr>
        <w:t>98.</w:t>
      </w:r>
      <w:r w:rsidR="00AE43D2">
        <w:rPr>
          <w:rFonts w:ascii="Arial" w:eastAsia="Calibri" w:hAnsi="Arial" w:cs="Arial"/>
          <w:kern w:val="0"/>
          <w:sz w:val="20"/>
          <w:szCs w:val="20"/>
          <w14:ligatures w14:val="none"/>
        </w:rPr>
        <w:t>16</w:t>
      </w:r>
    </w:p>
    <w:p w14:paraId="6051DD5E" w14:textId="2E2BBC3D" w:rsidR="00F71E05" w:rsidRPr="00AE43D2"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Top gene #2 % aligned:</w:t>
      </w:r>
      <w:r w:rsidR="00AE43D2">
        <w:rPr>
          <w:rFonts w:ascii="Arial" w:eastAsia="Calibri" w:hAnsi="Arial" w:cs="Arial"/>
          <w:b/>
          <w:bCs/>
          <w:kern w:val="0"/>
          <w:sz w:val="20"/>
          <w:szCs w:val="20"/>
          <w14:ligatures w14:val="none"/>
        </w:rPr>
        <w:t xml:space="preserve"> </w:t>
      </w:r>
      <w:r w:rsidR="00AE43D2">
        <w:rPr>
          <w:rFonts w:ascii="Arial" w:eastAsia="Calibri" w:hAnsi="Arial" w:cs="Arial"/>
          <w:kern w:val="0"/>
          <w:sz w:val="20"/>
          <w:szCs w:val="20"/>
          <w14:ligatures w14:val="none"/>
        </w:rPr>
        <w:t>100</w:t>
      </w:r>
    </w:p>
    <w:p w14:paraId="3FA64F04" w14:textId="6D84379F"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 xml:space="preserve">Top gene #2 Query &amp; Target: </w:t>
      </w:r>
      <w:r w:rsidRPr="00F71E05">
        <w:rPr>
          <w:rFonts w:ascii="Arial" w:eastAsia="Calibri" w:hAnsi="Arial" w:cs="Arial"/>
          <w:kern w:val="0"/>
          <w:sz w:val="20"/>
          <w:szCs w:val="20"/>
          <w14:ligatures w14:val="none"/>
        </w:rPr>
        <w:t xml:space="preserve">Query: </w:t>
      </w:r>
      <w:r w:rsidR="009160D7">
        <w:rPr>
          <w:rFonts w:ascii="Arial" w:eastAsia="Calibri" w:hAnsi="Arial" w:cs="Arial"/>
          <w:kern w:val="0"/>
          <w:sz w:val="20"/>
          <w:szCs w:val="20"/>
          <w14:ligatures w14:val="none"/>
        </w:rPr>
        <w:t xml:space="preserve">1-163 </w:t>
      </w:r>
      <w:r w:rsidRPr="00F71E05">
        <w:rPr>
          <w:rFonts w:ascii="Arial" w:eastAsia="Calibri" w:hAnsi="Arial" w:cs="Arial"/>
          <w:kern w:val="0"/>
          <w:sz w:val="20"/>
          <w:szCs w:val="20"/>
          <w14:ligatures w14:val="none"/>
        </w:rPr>
        <w:t>Target:</w:t>
      </w:r>
      <w:r w:rsidR="009160D7">
        <w:rPr>
          <w:rFonts w:ascii="Arial" w:eastAsia="Calibri" w:hAnsi="Arial" w:cs="Arial"/>
          <w:kern w:val="0"/>
          <w:sz w:val="20"/>
          <w:szCs w:val="20"/>
          <w14:ligatures w14:val="none"/>
        </w:rPr>
        <w:t xml:space="preserve"> 1-163</w:t>
      </w:r>
    </w:p>
    <w:p w14:paraId="6A322D8F" w14:textId="77777777" w:rsidR="00F71E05" w:rsidRPr="00F71E05" w:rsidRDefault="00F71E05" w:rsidP="00F71E05">
      <w:pPr>
        <w:spacing w:after="0" w:line="240" w:lineRule="auto"/>
        <w:rPr>
          <w:rFonts w:ascii="Arial" w:eastAsia="Calibri" w:hAnsi="Arial" w:cs="Arial"/>
          <w:b/>
          <w:bCs/>
          <w:kern w:val="0"/>
          <w:sz w:val="20"/>
          <w:szCs w:val="20"/>
          <w14:ligatures w14:val="none"/>
        </w:rPr>
      </w:pPr>
    </w:p>
    <w:p w14:paraId="220AB060" w14:textId="508C81F6"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Top gene #3 Name:</w:t>
      </w:r>
      <w:r w:rsidR="009160D7">
        <w:rPr>
          <w:rFonts w:ascii="Arial" w:eastAsia="Calibri" w:hAnsi="Arial" w:cs="Arial"/>
          <w:b/>
          <w:bCs/>
          <w:kern w:val="0"/>
          <w:sz w:val="20"/>
          <w:szCs w:val="20"/>
          <w14:ligatures w14:val="none"/>
        </w:rPr>
        <w:t xml:space="preserve"> </w:t>
      </w:r>
      <w:r w:rsidR="00AE43D2">
        <w:rPr>
          <w:rFonts w:ascii="Arial" w:eastAsia="Calibri" w:hAnsi="Arial" w:cs="Arial"/>
          <w:kern w:val="0"/>
          <w:sz w:val="20"/>
          <w:szCs w:val="20"/>
          <w14:ligatures w14:val="none"/>
        </w:rPr>
        <w:t>hypothetical protein Fushigi</w:t>
      </w:r>
    </w:p>
    <w:p w14:paraId="0F1D1C28" w14:textId="1674CFA5"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Top gene #3 E-value:</w:t>
      </w:r>
      <w:r w:rsidR="009160D7">
        <w:rPr>
          <w:rFonts w:ascii="Arial" w:eastAsia="Calibri" w:hAnsi="Arial" w:cs="Arial"/>
          <w:b/>
          <w:bCs/>
          <w:kern w:val="0"/>
          <w:sz w:val="20"/>
          <w:szCs w:val="20"/>
          <w14:ligatures w14:val="none"/>
        </w:rPr>
        <w:t xml:space="preserve"> </w:t>
      </w:r>
      <w:r w:rsidR="00AE43D2">
        <w:rPr>
          <w:rFonts w:ascii="Arial" w:eastAsia="Calibri" w:hAnsi="Arial" w:cs="Arial"/>
          <w:kern w:val="0"/>
          <w:sz w:val="20"/>
          <w:szCs w:val="20"/>
          <w14:ligatures w14:val="none"/>
        </w:rPr>
        <w:t>0.00</w:t>
      </w:r>
    </w:p>
    <w:p w14:paraId="6ACDF6BB" w14:textId="32744322"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Top gene #3: % identity:</w:t>
      </w:r>
      <w:r w:rsidR="009160D7">
        <w:rPr>
          <w:rFonts w:ascii="Arial" w:eastAsia="Calibri" w:hAnsi="Arial" w:cs="Arial"/>
          <w:b/>
          <w:bCs/>
          <w:kern w:val="0"/>
          <w:sz w:val="20"/>
          <w:szCs w:val="20"/>
          <w14:ligatures w14:val="none"/>
        </w:rPr>
        <w:t xml:space="preserve"> </w:t>
      </w:r>
      <w:r w:rsidR="009160D7">
        <w:rPr>
          <w:rFonts w:ascii="Arial" w:eastAsia="Calibri" w:hAnsi="Arial" w:cs="Arial"/>
          <w:kern w:val="0"/>
          <w:sz w:val="20"/>
          <w:szCs w:val="20"/>
          <w14:ligatures w14:val="none"/>
        </w:rPr>
        <w:t>98</w:t>
      </w:r>
      <w:r w:rsidR="00AE43D2">
        <w:rPr>
          <w:rFonts w:ascii="Arial" w:eastAsia="Calibri" w:hAnsi="Arial" w:cs="Arial"/>
          <w:kern w:val="0"/>
          <w:sz w:val="20"/>
          <w:szCs w:val="20"/>
          <w14:ligatures w14:val="none"/>
        </w:rPr>
        <w:t>.16</w:t>
      </w:r>
    </w:p>
    <w:p w14:paraId="7A7F59B8" w14:textId="2ADF2D97"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Top gene #3 % aligned:</w:t>
      </w:r>
      <w:r w:rsidR="009160D7">
        <w:rPr>
          <w:rFonts w:ascii="Arial" w:eastAsia="Calibri" w:hAnsi="Arial" w:cs="Arial"/>
          <w:b/>
          <w:bCs/>
          <w:kern w:val="0"/>
          <w:sz w:val="20"/>
          <w:szCs w:val="20"/>
          <w14:ligatures w14:val="none"/>
        </w:rPr>
        <w:t xml:space="preserve"> </w:t>
      </w:r>
      <w:r w:rsidR="00AE43D2">
        <w:rPr>
          <w:rFonts w:ascii="Arial" w:eastAsia="Calibri" w:hAnsi="Arial" w:cs="Arial"/>
          <w:kern w:val="0"/>
          <w:sz w:val="20"/>
          <w:szCs w:val="20"/>
          <w14:ligatures w14:val="none"/>
        </w:rPr>
        <w:t>100</w:t>
      </w:r>
    </w:p>
    <w:p w14:paraId="02A1D65E" w14:textId="64B68C90"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 xml:space="preserve">Top gene #3 Query &amp; Target: </w:t>
      </w:r>
      <w:r w:rsidRPr="00F71E05">
        <w:rPr>
          <w:rFonts w:ascii="Arial" w:eastAsia="Calibri" w:hAnsi="Arial" w:cs="Arial"/>
          <w:kern w:val="0"/>
          <w:sz w:val="20"/>
          <w:szCs w:val="20"/>
          <w14:ligatures w14:val="none"/>
        </w:rPr>
        <w:t xml:space="preserve">Query: </w:t>
      </w:r>
      <w:r w:rsidR="009160D7">
        <w:rPr>
          <w:rFonts w:ascii="Arial" w:eastAsia="Calibri" w:hAnsi="Arial" w:cs="Arial"/>
          <w:kern w:val="0"/>
          <w:sz w:val="20"/>
          <w:szCs w:val="20"/>
          <w14:ligatures w14:val="none"/>
        </w:rPr>
        <w:t>1-163</w:t>
      </w:r>
      <w:r w:rsidRPr="00F71E05">
        <w:rPr>
          <w:rFonts w:ascii="Arial" w:eastAsia="Calibri" w:hAnsi="Arial" w:cs="Arial"/>
          <w:kern w:val="0"/>
          <w:sz w:val="20"/>
          <w:szCs w:val="20"/>
          <w14:ligatures w14:val="none"/>
        </w:rPr>
        <w:t xml:space="preserve"> Target:</w:t>
      </w:r>
      <w:r w:rsidR="009160D7">
        <w:rPr>
          <w:rFonts w:ascii="Arial" w:eastAsia="Calibri" w:hAnsi="Arial" w:cs="Arial"/>
          <w:kern w:val="0"/>
          <w:sz w:val="20"/>
          <w:szCs w:val="20"/>
          <w14:ligatures w14:val="none"/>
        </w:rPr>
        <w:t xml:space="preserve"> 1-163</w:t>
      </w:r>
    </w:p>
    <w:p w14:paraId="15A984A1" w14:textId="77777777" w:rsidR="00F71E05" w:rsidRPr="00F71E05" w:rsidRDefault="00F71E05" w:rsidP="00F71E05">
      <w:pPr>
        <w:spacing w:after="0" w:line="240" w:lineRule="auto"/>
        <w:rPr>
          <w:rFonts w:ascii="Arial" w:eastAsia="Calibri" w:hAnsi="Arial" w:cs="Arial"/>
          <w:b/>
          <w:bCs/>
          <w:kern w:val="0"/>
          <w:sz w:val="20"/>
          <w:szCs w:val="20"/>
          <w14:ligatures w14:val="none"/>
        </w:rPr>
      </w:pPr>
    </w:p>
    <w:p w14:paraId="2351DBF9" w14:textId="0965D5D4"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lastRenderedPageBreak/>
        <w:t xml:space="preserve">Then answer: </w:t>
      </w:r>
      <w:r w:rsidRPr="00F71E05">
        <w:rPr>
          <w:rFonts w:ascii="Arial" w:eastAsia="Calibri" w:hAnsi="Arial" w:cs="Arial"/>
          <w:b/>
          <w:bCs/>
          <w:i/>
          <w:iCs/>
          <w:kern w:val="0"/>
          <w:sz w:val="20"/>
          <w:szCs w:val="20"/>
          <w14:ligatures w14:val="none"/>
        </w:rPr>
        <w:t>Does the start of this predicted gene line up with the start of other highly similar genes?  Write whether it is a 1:1 alignment.</w:t>
      </w:r>
      <w:r w:rsidRPr="00F71E05">
        <w:rPr>
          <w:rFonts w:ascii="Arial" w:eastAsia="Calibri" w:hAnsi="Arial" w:cs="Arial"/>
          <w:i/>
          <w:iCs/>
          <w:kern w:val="0"/>
          <w:sz w:val="20"/>
          <w:szCs w:val="20"/>
          <w14:ligatures w14:val="none"/>
        </w:rPr>
        <w:t xml:space="preserve"> </w:t>
      </w:r>
      <w:r w:rsidR="009160D7">
        <w:rPr>
          <w:rFonts w:ascii="Arial" w:eastAsia="Calibri" w:hAnsi="Arial" w:cs="Arial"/>
          <w:kern w:val="0"/>
          <w:sz w:val="20"/>
          <w:szCs w:val="20"/>
          <w14:ligatures w14:val="none"/>
        </w:rPr>
        <w:t>Yes,</w:t>
      </w:r>
      <w:r w:rsidR="004D1DD2">
        <w:rPr>
          <w:rFonts w:ascii="Arial" w:eastAsia="Calibri" w:hAnsi="Arial" w:cs="Arial"/>
          <w:kern w:val="0"/>
          <w:sz w:val="20"/>
          <w:szCs w:val="20"/>
          <w14:ligatures w14:val="none"/>
        </w:rPr>
        <w:t xml:space="preserve"> top hits</w:t>
      </w:r>
      <w:r w:rsidR="009160D7">
        <w:rPr>
          <w:rFonts w:ascii="Arial" w:eastAsia="Calibri" w:hAnsi="Arial" w:cs="Arial"/>
          <w:kern w:val="0"/>
          <w:sz w:val="20"/>
          <w:szCs w:val="20"/>
          <w14:ligatures w14:val="none"/>
        </w:rPr>
        <w:t xml:space="preserve"> have 1:1 alignment</w:t>
      </w:r>
    </w:p>
    <w:p w14:paraId="1670B4E1" w14:textId="77777777" w:rsidR="00F71E05" w:rsidRPr="00F71E05" w:rsidRDefault="00F71E05" w:rsidP="00F71E05">
      <w:pPr>
        <w:spacing w:after="0" w:line="240" w:lineRule="auto"/>
        <w:rPr>
          <w:rFonts w:ascii="Arial" w:eastAsia="Calibri" w:hAnsi="Arial" w:cs="Arial"/>
          <w:i/>
          <w:iCs/>
          <w:kern w:val="0"/>
          <w:sz w:val="20"/>
          <w:szCs w:val="20"/>
          <w14:ligatures w14:val="none"/>
        </w:rPr>
      </w:pPr>
    </w:p>
    <w:p w14:paraId="7CD7D1E8" w14:textId="07DE3D1F"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Scan the next ten entries.  Are they similar?</w:t>
      </w:r>
      <w:r w:rsidR="009160D7">
        <w:rPr>
          <w:rFonts w:ascii="Arial" w:eastAsia="Calibri" w:hAnsi="Arial" w:cs="Arial"/>
          <w:b/>
          <w:bCs/>
          <w:kern w:val="0"/>
          <w:sz w:val="20"/>
          <w:szCs w:val="20"/>
          <w14:ligatures w14:val="none"/>
        </w:rPr>
        <w:t xml:space="preserve"> </w:t>
      </w:r>
      <w:r w:rsidR="009160D7">
        <w:rPr>
          <w:rFonts w:ascii="Arial" w:eastAsia="Calibri" w:hAnsi="Arial" w:cs="Arial"/>
          <w:kern w:val="0"/>
          <w:sz w:val="20"/>
          <w:szCs w:val="20"/>
          <w14:ligatures w14:val="none"/>
        </w:rPr>
        <w:t>Yes</w:t>
      </w:r>
    </w:p>
    <w:p w14:paraId="7E9CBDFE" w14:textId="77777777" w:rsidR="00F71E05" w:rsidRPr="00F71E05" w:rsidRDefault="00F71E05" w:rsidP="00F71E05">
      <w:pPr>
        <w:spacing w:after="0" w:line="240" w:lineRule="auto"/>
        <w:rPr>
          <w:rFonts w:ascii="Arial" w:eastAsia="Calibri" w:hAnsi="Arial" w:cs="Arial"/>
          <w:b/>
          <w:bCs/>
          <w:kern w:val="0"/>
          <w:sz w:val="20"/>
          <w:szCs w:val="20"/>
          <w14:ligatures w14:val="none"/>
        </w:rPr>
      </w:pPr>
    </w:p>
    <w:p w14:paraId="5E31BE45" w14:textId="77777777" w:rsidR="00F71E05" w:rsidRPr="00F71E05" w:rsidRDefault="00F71E05" w:rsidP="00F71E05">
      <w:pPr>
        <w:spacing w:after="0" w:line="240" w:lineRule="auto"/>
        <w:rPr>
          <w:rFonts w:ascii="Arial" w:eastAsia="Calibri" w:hAnsi="Arial" w:cs="Arial"/>
          <w:b/>
          <w:bCs/>
          <w:i/>
          <w:iCs/>
          <w:kern w:val="0"/>
          <w:sz w:val="20"/>
          <w:szCs w:val="20"/>
          <w14:ligatures w14:val="none"/>
        </w:rPr>
      </w:pPr>
      <w:r w:rsidRPr="00F71E05">
        <w:rPr>
          <w:rFonts w:ascii="Arial" w:eastAsia="Calibri" w:hAnsi="Arial" w:cs="Arial"/>
          <w:b/>
          <w:bCs/>
          <w:kern w:val="0"/>
          <w:sz w:val="20"/>
          <w:szCs w:val="20"/>
          <w14:ligatures w14:val="none"/>
        </w:rPr>
        <w:t>7. Do other related genes have the same start site</w:t>
      </w:r>
      <w:r w:rsidRPr="00F71E05">
        <w:rPr>
          <w:rFonts w:ascii="Arial" w:eastAsia="Calibri" w:hAnsi="Arial" w:cs="Arial"/>
          <w:b/>
          <w:bCs/>
          <w:i/>
          <w:iCs/>
          <w:kern w:val="0"/>
          <w:sz w:val="20"/>
          <w:szCs w:val="20"/>
          <w14:ligatures w14:val="none"/>
        </w:rPr>
        <w:t xml:space="preserve">? And Size? </w:t>
      </w:r>
    </w:p>
    <w:p w14:paraId="355D46CB" w14:textId="35A32B37"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#1 most related:</w:t>
      </w:r>
      <w:r w:rsidR="000F27E2">
        <w:rPr>
          <w:rFonts w:ascii="Arial" w:eastAsia="Calibri" w:hAnsi="Arial" w:cs="Arial"/>
          <w:kern w:val="0"/>
          <w:sz w:val="20"/>
          <w:szCs w:val="20"/>
          <w14:ligatures w14:val="none"/>
        </w:rPr>
        <w:t xml:space="preserve"> Doom </w:t>
      </w:r>
      <w:r w:rsidR="009160D7">
        <w:rPr>
          <w:rFonts w:ascii="Arial" w:eastAsia="Calibri" w:hAnsi="Arial" w:cs="Arial"/>
          <w:kern w:val="0"/>
          <w:sz w:val="20"/>
          <w:szCs w:val="20"/>
          <w14:ligatures w14:val="none"/>
        </w:rPr>
        <w:t>has a length of 492 bp and a start site of 35</w:t>
      </w:r>
      <w:r w:rsidR="000F27E2">
        <w:rPr>
          <w:rFonts w:ascii="Arial" w:eastAsia="Calibri" w:hAnsi="Arial" w:cs="Arial"/>
          <w:kern w:val="0"/>
          <w:sz w:val="20"/>
          <w:szCs w:val="20"/>
          <w14:ligatures w14:val="none"/>
        </w:rPr>
        <w:t>900</w:t>
      </w:r>
    </w:p>
    <w:p w14:paraId="56719889" w14:textId="72A3A0BC"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#2 most related:</w:t>
      </w:r>
      <w:r w:rsidR="009160D7">
        <w:rPr>
          <w:rFonts w:ascii="Arial" w:eastAsia="Calibri" w:hAnsi="Arial" w:cs="Arial"/>
          <w:kern w:val="0"/>
          <w:sz w:val="20"/>
          <w:szCs w:val="20"/>
          <w14:ligatures w14:val="none"/>
        </w:rPr>
        <w:t xml:space="preserve"> </w:t>
      </w:r>
      <w:r w:rsidR="005E6066">
        <w:rPr>
          <w:rFonts w:ascii="Arial" w:eastAsia="Calibri" w:hAnsi="Arial" w:cs="Arial"/>
          <w:kern w:val="0"/>
          <w:sz w:val="20"/>
          <w:szCs w:val="20"/>
          <w14:ligatures w14:val="none"/>
        </w:rPr>
        <w:t>ILeeKay</w:t>
      </w:r>
      <w:r w:rsidR="009160D7">
        <w:rPr>
          <w:rFonts w:ascii="Arial" w:eastAsia="Calibri" w:hAnsi="Arial" w:cs="Arial"/>
          <w:kern w:val="0"/>
          <w:sz w:val="20"/>
          <w:szCs w:val="20"/>
          <w14:ligatures w14:val="none"/>
        </w:rPr>
        <w:t xml:space="preserve"> has a length of 492 bp and a start site of 3</w:t>
      </w:r>
      <w:r w:rsidR="005E6066">
        <w:rPr>
          <w:rFonts w:ascii="Arial" w:eastAsia="Calibri" w:hAnsi="Arial" w:cs="Arial"/>
          <w:kern w:val="0"/>
          <w:sz w:val="20"/>
          <w:szCs w:val="20"/>
          <w14:ligatures w14:val="none"/>
        </w:rPr>
        <w:t>6</w:t>
      </w:r>
      <w:r w:rsidR="00144497">
        <w:rPr>
          <w:rFonts w:ascii="Arial" w:eastAsia="Calibri" w:hAnsi="Arial" w:cs="Arial"/>
          <w:kern w:val="0"/>
          <w:sz w:val="20"/>
          <w:szCs w:val="20"/>
          <w14:ligatures w14:val="none"/>
        </w:rPr>
        <w:t>502</w:t>
      </w:r>
    </w:p>
    <w:p w14:paraId="5EF5A1D9" w14:textId="62B58A69"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#3 most related:</w:t>
      </w:r>
      <w:r w:rsidR="009160D7">
        <w:rPr>
          <w:rFonts w:ascii="Arial" w:eastAsia="Calibri" w:hAnsi="Arial" w:cs="Arial"/>
          <w:kern w:val="0"/>
          <w:sz w:val="20"/>
          <w:szCs w:val="20"/>
          <w14:ligatures w14:val="none"/>
        </w:rPr>
        <w:t xml:space="preserve"> </w:t>
      </w:r>
      <w:r w:rsidR="00144497">
        <w:rPr>
          <w:rFonts w:ascii="Arial" w:eastAsia="Calibri" w:hAnsi="Arial" w:cs="Arial"/>
          <w:kern w:val="0"/>
          <w:sz w:val="20"/>
          <w:szCs w:val="20"/>
          <w14:ligatures w14:val="none"/>
        </w:rPr>
        <w:t>Eyeball</w:t>
      </w:r>
      <w:r w:rsidR="009160D7">
        <w:rPr>
          <w:rFonts w:ascii="Arial" w:eastAsia="Calibri" w:hAnsi="Arial" w:cs="Arial"/>
          <w:kern w:val="0"/>
          <w:sz w:val="20"/>
          <w:szCs w:val="20"/>
          <w14:ligatures w14:val="none"/>
        </w:rPr>
        <w:t xml:space="preserve"> has a length of 492 bp and a start site of 3</w:t>
      </w:r>
      <w:r w:rsidR="00144497">
        <w:rPr>
          <w:rFonts w:ascii="Arial" w:eastAsia="Calibri" w:hAnsi="Arial" w:cs="Arial"/>
          <w:kern w:val="0"/>
          <w:sz w:val="20"/>
          <w:szCs w:val="20"/>
          <w14:ligatures w14:val="none"/>
        </w:rPr>
        <w:t>5803</w:t>
      </w:r>
    </w:p>
    <w:p w14:paraId="104EF91F" w14:textId="360B8CB9" w:rsidR="00F71E05" w:rsidRPr="00F71E05" w:rsidRDefault="00F71E05" w:rsidP="00F71E05">
      <w:pPr>
        <w:spacing w:after="0" w:line="240" w:lineRule="auto"/>
        <w:rPr>
          <w:rFonts w:ascii="Arial" w:eastAsia="Calibri" w:hAnsi="Arial" w:cs="Arial"/>
          <w:b/>
          <w:bCs/>
          <w:i/>
          <w:iCs/>
          <w:kern w:val="0"/>
          <w:sz w:val="20"/>
          <w:szCs w:val="20"/>
          <w14:ligatures w14:val="none"/>
        </w:rPr>
      </w:pPr>
    </w:p>
    <w:p w14:paraId="40B7D455" w14:textId="77777777" w:rsidR="00F71E05" w:rsidRPr="00F71E05" w:rsidRDefault="00F71E05" w:rsidP="00F71E05">
      <w:pPr>
        <w:spacing w:after="0" w:line="240" w:lineRule="auto"/>
        <w:rPr>
          <w:rFonts w:ascii="Arial" w:eastAsia="Calibri" w:hAnsi="Arial" w:cs="Arial"/>
          <w:b/>
          <w:bCs/>
          <w:i/>
          <w:iCs/>
          <w:kern w:val="0"/>
          <w:sz w:val="20"/>
          <w:szCs w:val="20"/>
          <w14:ligatures w14:val="none"/>
        </w:rPr>
      </w:pPr>
      <w:r w:rsidRPr="00F71E05">
        <w:rPr>
          <w:rFonts w:ascii="Arial" w:eastAsia="Calibri" w:hAnsi="Arial" w:cs="Arial"/>
          <w:b/>
          <w:bCs/>
          <w:i/>
          <w:iCs/>
          <w:kern w:val="0"/>
          <w:sz w:val="20"/>
          <w:szCs w:val="20"/>
          <w14:ligatures w14:val="none"/>
        </w:rPr>
        <w:t>8.   Starterator:</w:t>
      </w:r>
    </w:p>
    <w:p w14:paraId="675991F3" w14:textId="6A022E03" w:rsidR="00F71E05" w:rsidRPr="00F71E05" w:rsidRDefault="00F71E05" w:rsidP="00F71E05">
      <w:pPr>
        <w:numPr>
          <w:ilvl w:val="0"/>
          <w:numId w:val="1"/>
        </w:numPr>
        <w:spacing w:after="0" w:line="240" w:lineRule="auto"/>
        <w:contextualSpacing/>
        <w:rPr>
          <w:rFonts w:ascii="Calibri" w:eastAsia="Calibri" w:hAnsi="Calibri" w:cs="Times New Roman"/>
          <w:kern w:val="0"/>
          <w:sz w:val="20"/>
          <w:szCs w:val="20"/>
          <w14:ligatures w14:val="none"/>
        </w:rPr>
      </w:pPr>
      <w:r w:rsidRPr="00F71E05">
        <w:rPr>
          <w:rFonts w:ascii="Arial" w:eastAsia="Calibri" w:hAnsi="Arial" w:cs="Arial"/>
          <w:b/>
          <w:bCs/>
          <w:i/>
          <w:iCs/>
          <w:kern w:val="0"/>
          <w:sz w:val="20"/>
          <w:szCs w:val="20"/>
          <w14:ligatures w14:val="none"/>
        </w:rPr>
        <w:t xml:space="preserve"> "</w:t>
      </w:r>
      <w:r w:rsidRPr="00F71E05">
        <w:rPr>
          <w:rFonts w:ascii="Helvetica" w:eastAsia="Calibri" w:hAnsi="Helvetica" w:cs="Times New Roman"/>
          <w:b/>
          <w:bCs/>
          <w:i/>
          <w:iCs/>
          <w:kern w:val="0"/>
          <w:sz w:val="20"/>
          <w:szCs w:val="20"/>
          <w14:ligatures w14:val="none"/>
        </w:rPr>
        <w:t xml:space="preserve">Summary of </w:t>
      </w:r>
      <w:r w:rsidR="001C57CB">
        <w:rPr>
          <w:rFonts w:ascii="Helvetica" w:eastAsia="Calibri" w:hAnsi="Helvetica" w:cs="Times New Roman"/>
          <w:b/>
          <w:bCs/>
          <w:i/>
          <w:iCs/>
          <w:kern w:val="0"/>
          <w:sz w:val="20"/>
          <w:szCs w:val="20"/>
          <w14:ligatures w14:val="none"/>
        </w:rPr>
        <w:t xml:space="preserve"> </w:t>
      </w:r>
      <w:r w:rsidR="008D6A83">
        <w:rPr>
          <w:rFonts w:ascii="Helvetica" w:eastAsia="Calibri" w:hAnsi="Helvetica" w:cs="Times New Roman"/>
          <w:b/>
          <w:bCs/>
          <w:i/>
          <w:iCs/>
          <w:kern w:val="0"/>
          <w:sz w:val="20"/>
          <w:szCs w:val="20"/>
          <w14:ligatures w14:val="none"/>
        </w:rPr>
        <w:t>Final Annotations</w:t>
      </w:r>
      <w:r w:rsidRPr="00F71E05">
        <w:rPr>
          <w:rFonts w:ascii="Helvetica" w:eastAsia="Calibri" w:hAnsi="Helvetica" w:cs="Times New Roman"/>
          <w:b/>
          <w:bCs/>
          <w:i/>
          <w:iCs/>
          <w:kern w:val="0"/>
          <w:sz w:val="20"/>
          <w:szCs w:val="20"/>
          <w14:ligatures w14:val="none"/>
        </w:rPr>
        <w:t xml:space="preserve">" </w:t>
      </w:r>
    </w:p>
    <w:p w14:paraId="724105A5" w14:textId="5E3364A7" w:rsidR="00F71E05" w:rsidRPr="00F71E05" w:rsidRDefault="009160D7" w:rsidP="00F71E05">
      <w:pPr>
        <w:spacing w:after="0" w:line="240" w:lineRule="auto"/>
        <w:rPr>
          <w:rFonts w:ascii="Arial" w:eastAsia="Calibri" w:hAnsi="Arial" w:cs="Arial"/>
          <w:kern w:val="0"/>
          <w:sz w:val="20"/>
          <w:szCs w:val="20"/>
          <w14:ligatures w14:val="none"/>
        </w:rPr>
      </w:pPr>
      <w:r w:rsidRPr="009160D7">
        <w:rPr>
          <w:rFonts w:ascii="Arial" w:eastAsia="Calibri" w:hAnsi="Arial" w:cs="Arial"/>
          <w:kern w:val="0"/>
          <w:sz w:val="20"/>
          <w:szCs w:val="20"/>
          <w14:ligatures w14:val="none"/>
        </w:rPr>
        <w:t>The start number called the most often in the published annotations is 12, it was called in 206 of the 261 non-draft genes in the pham. Genes that call this "Most Annotated" start: • A6_43, AFIS_45, Abbyshoes_50, Abrogate_460, Acme_49, Adahisdi_46, Aeneas_49, Agaliana_43, Ajay_47, Alsfro_51, Altman_49, Alvin_47, Anglerfish_48, Applejack_42, Arcanine_48, Arlo_45, Ashballer_48, Atkinbua_49, BK1_43, BPBiebs31_48, BaconJack_50, Barriga_48, BarrowTuph_47, Beatrix_47, BeesKnees_48, Bethlehem_47, Bexan_46, Big3_46, BigMau_48, BigPaolini_47, Bigchungi_46, Bigfoot_43, BillKnuckles_47, Bircsak_46, BluSpix_45, Blue_47, Bob3_45, Bones_47, Briton15_49, Bruns_46, Burton_47, Buttons_45, Bxb1_43, CactusRose_44, Carlyle_46, Chanagan_44, Ciao_47, ConceptII_49, Corvo_48, Crispicous1_45, Cueylyss_48, DD5_46, Dexes_47, Doom_47, DrFeelGood_45, DreamCatcher_50, Dreamboat_49, Dulcie_47, Dussy_49, Dynamix_48, Edtherson_47, EnzoK_47, Espresso_47, Euphoria_45, Eyeball_48, Fajezeel_49, Fenn_49, Forsytheast_47, Francis47_46, Froghopper_45, Fushigi_45, GMonster_44, GageAP_48, Gandalf20_49, Gompeii16_46, Graduation_50, GrecoEtereo_48, Greg_49, Gwendoluna_50, Hami1_41, HanShotFirst_46, HarryOW_46, Hermia_48, HermioneGrange_47, Homines_39, Hope4ever_49, ILeeKay_51, Ichabod_49, IgnatiusPatJac_47, Inyanga_44, Iqorha_44, JC27_48, JackSparrow_48, Jasper_49, Jerm2_48, Jorgensen_48, JuliaChild_48, KBG_49, KSSJEB_46, Kanely_48, Kenmech_51, Killigrew_47, Kugel_48, KyMonks1A_49, Kykar_47, Lamina13_47, Lesedi_44, Levia_43, Licorice_50, LilBib_47, Lockley_46, Lopton_48, LunarLander_51, MPlant7149_46, Magnar_46, Magnito_44, Makemake_47, Manatee_48, Marcell_45, Marchy_41, Marco3_49, Marge_47, Marsha_47, MaryBeth_47, McGuire_48, McSinger_48, MetalQZJ_46, Michley_46, Mkhuseli_46, Molly_48, Monet_50, Moose_47, MrGordo_46, Mryolo_45, Mule_44, Museum_48, NEHalo_45, Naira_49, Nerujay_49, Nhonho_48, Niza_50, Norz_47, Ohno789_48, Oogway_44, PSullivan_47, PacerPaul_47, Papez_50, Paphu_45, Paraselene_45, Pari_48, Parliament_46, PascalRango_48, PattyP_48, Payneful_46, Pelly_46, Pepe_44, Perseus_47, Peterson_50, Petp2012_48, Petruchio_47, PherrisBueller_47, PhineBark_47, Phlippers_45, PhrostyMug_46, PinkPlastic_46, Pinto_47, Pippin_49, Pita2_50, ProMouse_48, QTRlifeCrisis_47, Raid_48, Rajelicia_48, Rhynn_46, RidgeCB_47, Ringer_48, Rohr_48, Rubeus_47, Rufus_48, Ruotula_50, Rutherferd_49, STLscum_48, Sagefire_50, Sandaddy_46, Sanya_45, SarFire_45, Scowl_48, Seabiscuit_49, Seanderson_49, ShortQueendom_41, Sibs6_48, SkiPole_50, Slagathor_49, Smairt_49, Smeagol_48, Snazzy_45, Solon_46, Sorpresa_46, SpikeBT_47, Squee_47, StewieG_46, StrongArm_47, Sumter_44, Sunshine924_48, SwissCheese_49, Switzer_48, Swole_48, Target_48, Tasp14_48, Teodoridan_45, TheloniousMonk_48, Thor_45, Topgun_46, Tote_43, Traft412_47, Treddle_48, Tripl3t_47, Trouble_49, Turj99_44, TwoPeat_48, U2_46, Violet_45, Watermelon_48, Wheeler_47, Wilkins_46, Zeeculate_45, Zephyr_47, Zeuska_46,</w:t>
      </w:r>
    </w:p>
    <w:p w14:paraId="43827A23" w14:textId="77777777" w:rsidR="00F71E05" w:rsidRPr="00F71E05" w:rsidRDefault="00F71E05" w:rsidP="00F71E05">
      <w:pPr>
        <w:spacing w:after="0" w:line="240" w:lineRule="auto"/>
        <w:rPr>
          <w:rFonts w:ascii="Arial" w:eastAsia="Calibri" w:hAnsi="Arial" w:cs="Arial"/>
          <w:b/>
          <w:bCs/>
          <w:i/>
          <w:iCs/>
          <w:kern w:val="0"/>
          <w:sz w:val="20"/>
          <w:szCs w:val="20"/>
          <w14:ligatures w14:val="none"/>
        </w:rPr>
      </w:pPr>
    </w:p>
    <w:p w14:paraId="7F945977" w14:textId="77777777" w:rsidR="00F71E05" w:rsidRPr="009160D7" w:rsidRDefault="00F71E05" w:rsidP="00F71E05">
      <w:pPr>
        <w:numPr>
          <w:ilvl w:val="0"/>
          <w:numId w:val="1"/>
        </w:numPr>
        <w:spacing w:after="0" w:line="240" w:lineRule="auto"/>
        <w:contextualSpacing/>
        <w:rPr>
          <w:rFonts w:ascii="Arial" w:eastAsia="Calibri" w:hAnsi="Arial" w:cs="Arial"/>
          <w:b/>
          <w:bCs/>
          <w:kern w:val="0"/>
          <w:sz w:val="20"/>
          <w:szCs w:val="20"/>
          <w14:ligatures w14:val="none"/>
        </w:rPr>
      </w:pPr>
      <w:r w:rsidRPr="00F71E05">
        <w:rPr>
          <w:rFonts w:ascii="Arial" w:eastAsia="Calibri" w:hAnsi="Arial" w:cs="Arial"/>
          <w:b/>
          <w:bCs/>
          <w:i/>
          <w:iCs/>
          <w:kern w:val="0"/>
          <w:sz w:val="20"/>
          <w:szCs w:val="20"/>
          <w14:ligatures w14:val="none"/>
        </w:rPr>
        <w:t xml:space="preserve">"Gene Information"  </w:t>
      </w:r>
    </w:p>
    <w:p w14:paraId="74CE8CF6" w14:textId="30A70ECA" w:rsidR="009160D7" w:rsidRPr="00F71E05" w:rsidRDefault="009160D7" w:rsidP="009160D7">
      <w:pPr>
        <w:spacing w:after="0" w:line="240" w:lineRule="auto"/>
        <w:ind w:left="720"/>
        <w:contextualSpacing/>
        <w:rPr>
          <w:rFonts w:ascii="Arial" w:eastAsia="Calibri" w:hAnsi="Arial" w:cs="Arial"/>
          <w:kern w:val="0"/>
          <w:sz w:val="20"/>
          <w:szCs w:val="20"/>
          <w14:ligatures w14:val="none"/>
        </w:rPr>
      </w:pPr>
      <w:r w:rsidRPr="009160D7">
        <w:rPr>
          <w:rFonts w:ascii="Arial" w:eastAsia="Calibri" w:hAnsi="Arial" w:cs="Arial"/>
          <w:kern w:val="0"/>
          <w:sz w:val="20"/>
          <w:szCs w:val="20"/>
          <w14:ligatures w14:val="none"/>
        </w:rPr>
        <w:t>Gene: Raid_48 Start: 35644, Stop: 35153, Start Num: 12 Candidate Starts for Raid_48: (Start: 12 @35644 has 206 MA's), (16, 35563), (19, 35542), (30, 35410), (32, 35401), (35, 35242), (36, 35206),</w:t>
      </w:r>
    </w:p>
    <w:p w14:paraId="793938BE" w14:textId="77777777" w:rsidR="00F71E05" w:rsidRPr="00F71E05" w:rsidRDefault="00F71E05" w:rsidP="00F71E05">
      <w:pPr>
        <w:spacing w:after="0" w:line="240" w:lineRule="auto"/>
        <w:ind w:left="360"/>
        <w:rPr>
          <w:rFonts w:ascii="Arial" w:eastAsia="Calibri" w:hAnsi="Arial" w:cs="Arial"/>
          <w:b/>
          <w:bCs/>
          <w:kern w:val="0"/>
          <w:sz w:val="20"/>
          <w:szCs w:val="20"/>
          <w14:ligatures w14:val="none"/>
        </w:rPr>
      </w:pPr>
    </w:p>
    <w:p w14:paraId="2342BD72" w14:textId="77777777" w:rsidR="00F71E05" w:rsidRPr="00F71E05" w:rsidRDefault="00F71E05" w:rsidP="00F71E05">
      <w:pPr>
        <w:spacing w:after="0" w:line="240" w:lineRule="auto"/>
        <w:rPr>
          <w:rFonts w:ascii="Arial" w:eastAsia="Calibri" w:hAnsi="Arial" w:cs="Arial"/>
          <w:b/>
          <w:bCs/>
          <w:kern w:val="0"/>
          <w:sz w:val="20"/>
          <w:szCs w:val="20"/>
          <w14:ligatures w14:val="none"/>
        </w:rPr>
      </w:pPr>
      <w:r w:rsidRPr="00F71E05">
        <w:rPr>
          <w:rFonts w:ascii="Arial" w:eastAsia="Calibri" w:hAnsi="Arial" w:cs="Arial"/>
          <w:b/>
          <w:bCs/>
          <w:kern w:val="0"/>
          <w:sz w:val="20"/>
          <w:szCs w:val="20"/>
          <w14:ligatures w14:val="none"/>
        </w:rPr>
        <w:t xml:space="preserve">9.  What are the RBS scores for the gene? </w:t>
      </w:r>
    </w:p>
    <w:p w14:paraId="526A91F5" w14:textId="38002E90" w:rsidR="00F71E05" w:rsidRPr="00F71E05" w:rsidRDefault="001C57CB" w:rsidP="00F71E05">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FINAL</w:t>
      </w:r>
      <w:r w:rsidR="00F71E05" w:rsidRPr="00F71E05">
        <w:rPr>
          <w:rFonts w:ascii="Arial" w:eastAsia="Calibri" w:hAnsi="Arial" w:cs="Arial"/>
          <w:kern w:val="0"/>
          <w:sz w:val="20"/>
          <w:szCs w:val="20"/>
          <w14:ligatures w14:val="none"/>
        </w:rPr>
        <w:t xml:space="preserve">score: </w:t>
      </w:r>
      <w:r w:rsidR="009160D7">
        <w:rPr>
          <w:rFonts w:ascii="Arial" w:eastAsia="Calibri" w:hAnsi="Arial" w:cs="Arial"/>
          <w:kern w:val="0"/>
          <w:sz w:val="20"/>
          <w:szCs w:val="20"/>
          <w14:ligatures w14:val="none"/>
        </w:rPr>
        <w:t>-2.725</w:t>
      </w:r>
    </w:p>
    <w:p w14:paraId="5D6E5226" w14:textId="15765C69"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Z score:</w:t>
      </w:r>
      <w:r w:rsidR="009160D7">
        <w:rPr>
          <w:rFonts w:ascii="Arial" w:eastAsia="Calibri" w:hAnsi="Arial" w:cs="Arial"/>
          <w:kern w:val="0"/>
          <w:sz w:val="20"/>
          <w:szCs w:val="20"/>
          <w14:ligatures w14:val="none"/>
        </w:rPr>
        <w:t xml:space="preserve"> 2.882</w:t>
      </w:r>
    </w:p>
    <w:p w14:paraId="6C525617" w14:textId="0C713893" w:rsidR="00F71E05" w:rsidRPr="00F71E05" w:rsidRDefault="00F71E05" w:rsidP="00F71E05">
      <w:pPr>
        <w:spacing w:after="0" w:line="240" w:lineRule="auto"/>
        <w:rPr>
          <w:rFonts w:ascii="Arial" w:eastAsia="Calibri" w:hAnsi="Arial" w:cs="Arial"/>
          <w:i/>
          <w:iCs/>
          <w:kern w:val="0"/>
          <w:sz w:val="20"/>
          <w:szCs w:val="20"/>
          <w14:ligatures w14:val="none"/>
        </w:rPr>
      </w:pPr>
      <w:r w:rsidRPr="00F71E05">
        <w:rPr>
          <w:rFonts w:ascii="Arial" w:eastAsia="Calibri" w:hAnsi="Arial" w:cs="Arial"/>
          <w:kern w:val="0"/>
          <w:sz w:val="20"/>
          <w:szCs w:val="20"/>
          <w14:ligatures w14:val="none"/>
        </w:rPr>
        <w:t>Spacer:</w:t>
      </w:r>
      <w:r w:rsidR="009160D7">
        <w:rPr>
          <w:rFonts w:ascii="Arial" w:eastAsia="Calibri" w:hAnsi="Arial" w:cs="Arial"/>
          <w:kern w:val="0"/>
          <w:sz w:val="20"/>
          <w:szCs w:val="20"/>
          <w14:ligatures w14:val="none"/>
        </w:rPr>
        <w:t xml:space="preserve"> 9</w:t>
      </w:r>
    </w:p>
    <w:p w14:paraId="2DBDABD7" w14:textId="77777777" w:rsidR="00F71E05" w:rsidRPr="00F71E05" w:rsidRDefault="00F71E05" w:rsidP="00F71E05">
      <w:pPr>
        <w:spacing w:after="0" w:line="240" w:lineRule="auto"/>
        <w:rPr>
          <w:rFonts w:ascii="Arial" w:eastAsia="Calibri" w:hAnsi="Arial" w:cs="Arial"/>
          <w:i/>
          <w:iCs/>
          <w:kern w:val="0"/>
          <w:sz w:val="20"/>
          <w:szCs w:val="20"/>
          <w14:ligatures w14:val="none"/>
        </w:rPr>
      </w:pPr>
    </w:p>
    <w:p w14:paraId="607617C4" w14:textId="13ACABA0"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lastRenderedPageBreak/>
        <w:t>10. Gap/overlap between gene and previous gene:</w:t>
      </w:r>
      <w:r w:rsidRPr="00F71E05">
        <w:rPr>
          <w:rFonts w:ascii="Arial" w:eastAsia="Calibri" w:hAnsi="Arial" w:cs="Arial"/>
          <w:b/>
          <w:bCs/>
          <w:i/>
          <w:iCs/>
          <w:kern w:val="0"/>
          <w:sz w:val="20"/>
          <w:szCs w:val="20"/>
          <w14:ligatures w14:val="none"/>
        </w:rPr>
        <w:t xml:space="preserve"> </w:t>
      </w:r>
      <w:r w:rsidR="009160D7">
        <w:rPr>
          <w:rFonts w:ascii="Arial" w:eastAsia="Calibri" w:hAnsi="Arial" w:cs="Arial"/>
          <w:kern w:val="0"/>
          <w:sz w:val="20"/>
          <w:szCs w:val="20"/>
          <w14:ligatures w14:val="none"/>
        </w:rPr>
        <w:t>Overlap of 4</w:t>
      </w:r>
    </w:p>
    <w:p w14:paraId="2D7AB10A" w14:textId="77777777" w:rsidR="00F71E05" w:rsidRPr="00F71E05" w:rsidRDefault="00F71E05" w:rsidP="00F71E05">
      <w:pPr>
        <w:spacing w:after="0" w:line="240" w:lineRule="auto"/>
        <w:rPr>
          <w:rFonts w:ascii="Arial" w:eastAsia="Calibri" w:hAnsi="Arial" w:cs="Arial"/>
          <w:kern w:val="0"/>
          <w:sz w:val="20"/>
          <w:szCs w:val="20"/>
          <w14:ligatures w14:val="none"/>
        </w:rPr>
      </w:pPr>
    </w:p>
    <w:p w14:paraId="56E6A99E" w14:textId="33F54675"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11. BLAST function:</w:t>
      </w:r>
      <w:r w:rsidR="009160D7">
        <w:rPr>
          <w:rFonts w:ascii="Arial" w:eastAsia="Calibri" w:hAnsi="Arial" w:cs="Arial"/>
          <w:b/>
          <w:bCs/>
          <w:kern w:val="0"/>
          <w:sz w:val="20"/>
          <w:szCs w:val="20"/>
          <w14:ligatures w14:val="none"/>
        </w:rPr>
        <w:t xml:space="preserve"> </w:t>
      </w:r>
      <w:r w:rsidR="009160D7">
        <w:rPr>
          <w:rFonts w:ascii="Arial" w:eastAsia="Calibri" w:hAnsi="Arial" w:cs="Arial"/>
          <w:kern w:val="0"/>
          <w:sz w:val="20"/>
          <w:szCs w:val="20"/>
          <w14:ligatures w14:val="none"/>
        </w:rPr>
        <w:t>100% of</w:t>
      </w:r>
      <w:r w:rsidR="004D1DD2">
        <w:rPr>
          <w:rFonts w:ascii="Arial" w:eastAsia="Calibri" w:hAnsi="Arial" w:cs="Arial"/>
          <w:kern w:val="0"/>
          <w:sz w:val="20"/>
          <w:szCs w:val="20"/>
          <w14:ligatures w14:val="none"/>
        </w:rPr>
        <w:t xml:space="preserve"> DNA Master</w:t>
      </w:r>
      <w:r w:rsidR="009160D7">
        <w:rPr>
          <w:rFonts w:ascii="Arial" w:eastAsia="Calibri" w:hAnsi="Arial" w:cs="Arial"/>
          <w:kern w:val="0"/>
          <w:sz w:val="20"/>
          <w:szCs w:val="20"/>
          <w14:ligatures w14:val="none"/>
        </w:rPr>
        <w:t xml:space="preserve"> Blast results call function unknown</w:t>
      </w:r>
    </w:p>
    <w:p w14:paraId="6A05FC32" w14:textId="77777777" w:rsidR="00F71E05" w:rsidRPr="00F71E05" w:rsidRDefault="00F71E05" w:rsidP="00F71E05">
      <w:pPr>
        <w:spacing w:after="0" w:line="240" w:lineRule="auto"/>
        <w:rPr>
          <w:rFonts w:ascii="Arial" w:eastAsia="Calibri" w:hAnsi="Arial" w:cs="Arial"/>
          <w:kern w:val="0"/>
          <w:sz w:val="20"/>
          <w:szCs w:val="20"/>
          <w14:ligatures w14:val="none"/>
        </w:rPr>
      </w:pPr>
    </w:p>
    <w:p w14:paraId="02A8F64A" w14:textId="77777777" w:rsidR="00F71E05" w:rsidRPr="00F71E05" w:rsidRDefault="00F71E05" w:rsidP="00F71E05">
      <w:pPr>
        <w:spacing w:after="0" w:line="240" w:lineRule="auto"/>
        <w:rPr>
          <w:rFonts w:ascii="Arial" w:eastAsia="Calibri" w:hAnsi="Arial" w:cs="Arial"/>
          <w:b/>
          <w:bCs/>
          <w:kern w:val="0"/>
          <w:sz w:val="20"/>
          <w:szCs w:val="20"/>
          <w14:ligatures w14:val="none"/>
        </w:rPr>
      </w:pPr>
      <w:r w:rsidRPr="00F71E05">
        <w:rPr>
          <w:rFonts w:ascii="Arial" w:eastAsia="Calibri" w:hAnsi="Arial" w:cs="Arial"/>
          <w:b/>
          <w:bCs/>
          <w:kern w:val="0"/>
          <w:sz w:val="20"/>
          <w:szCs w:val="20"/>
          <w14:ligatures w14:val="none"/>
        </w:rPr>
        <w:t xml:space="preserve">12.  HHPred: </w:t>
      </w:r>
    </w:p>
    <w:p w14:paraId="26FD2C7B" w14:textId="77777777"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 xml:space="preserve">#1: </w:t>
      </w:r>
    </w:p>
    <w:p w14:paraId="59A03BFB" w14:textId="07C0608A"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Description:</w:t>
      </w:r>
      <w:r w:rsidR="009160D7">
        <w:rPr>
          <w:rFonts w:ascii="Arial" w:eastAsia="Calibri" w:hAnsi="Arial" w:cs="Arial"/>
          <w:kern w:val="0"/>
          <w:sz w:val="20"/>
          <w:szCs w:val="20"/>
          <w14:ligatures w14:val="none"/>
        </w:rPr>
        <w:t xml:space="preserve"> </w:t>
      </w:r>
      <w:r w:rsidR="009160D7" w:rsidRPr="009160D7">
        <w:rPr>
          <w:rFonts w:ascii="Arial" w:eastAsia="Calibri" w:hAnsi="Arial" w:cs="Arial"/>
          <w:kern w:val="0"/>
          <w:sz w:val="20"/>
          <w:szCs w:val="20"/>
          <w14:ligatures w14:val="none"/>
        </w:rPr>
        <w:t>DUF5395 ; Family of unknown function (DUF5395)</w:t>
      </w:r>
    </w:p>
    <w:p w14:paraId="732A0018" w14:textId="0D714D34"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Probability:</w:t>
      </w:r>
      <w:r w:rsidR="009160D7">
        <w:rPr>
          <w:rFonts w:ascii="Arial" w:eastAsia="Calibri" w:hAnsi="Arial" w:cs="Arial"/>
          <w:kern w:val="0"/>
          <w:sz w:val="20"/>
          <w:szCs w:val="20"/>
          <w14:ligatures w14:val="none"/>
        </w:rPr>
        <w:t xml:space="preserve"> 67.8</w:t>
      </w:r>
    </w:p>
    <w:p w14:paraId="2D5298D9" w14:textId="0701D87E"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 Coverage:</w:t>
      </w:r>
      <w:r w:rsidR="009160D7">
        <w:rPr>
          <w:rFonts w:ascii="Arial" w:eastAsia="Calibri" w:hAnsi="Arial" w:cs="Arial"/>
          <w:kern w:val="0"/>
          <w:sz w:val="20"/>
          <w:szCs w:val="20"/>
          <w14:ligatures w14:val="none"/>
        </w:rPr>
        <w:t xml:space="preserve"> 22.0859</w:t>
      </w:r>
      <w:r w:rsidRPr="00F71E05">
        <w:rPr>
          <w:rFonts w:ascii="Arial" w:eastAsia="Calibri" w:hAnsi="Arial" w:cs="Arial"/>
          <w:kern w:val="0"/>
          <w:sz w:val="20"/>
          <w:szCs w:val="20"/>
          <w14:ligatures w14:val="none"/>
        </w:rPr>
        <w:br/>
        <w:t>E-value:</w:t>
      </w:r>
      <w:r w:rsidR="009160D7">
        <w:rPr>
          <w:rFonts w:ascii="Arial" w:eastAsia="Calibri" w:hAnsi="Arial" w:cs="Arial"/>
          <w:kern w:val="0"/>
          <w:sz w:val="20"/>
          <w:szCs w:val="20"/>
          <w14:ligatures w14:val="none"/>
        </w:rPr>
        <w:t xml:space="preserve"> 48</w:t>
      </w:r>
    </w:p>
    <w:p w14:paraId="54BE87AF" w14:textId="77777777" w:rsidR="00F71E05" w:rsidRPr="00F71E05" w:rsidRDefault="00F71E05" w:rsidP="00F71E05">
      <w:pPr>
        <w:spacing w:after="0" w:line="240" w:lineRule="auto"/>
        <w:rPr>
          <w:rFonts w:ascii="Arial" w:eastAsia="Calibri" w:hAnsi="Arial" w:cs="Arial"/>
          <w:kern w:val="0"/>
          <w:sz w:val="20"/>
          <w:szCs w:val="20"/>
          <w14:ligatures w14:val="none"/>
        </w:rPr>
      </w:pPr>
    </w:p>
    <w:p w14:paraId="2C683006" w14:textId="77777777"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 xml:space="preserve">#2: </w:t>
      </w:r>
    </w:p>
    <w:p w14:paraId="34071BCA" w14:textId="2BA43959"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Description:</w:t>
      </w:r>
      <w:r w:rsidR="009160D7">
        <w:rPr>
          <w:rFonts w:ascii="Arial" w:eastAsia="Calibri" w:hAnsi="Arial" w:cs="Arial"/>
          <w:kern w:val="0"/>
          <w:sz w:val="20"/>
          <w:szCs w:val="20"/>
          <w14:ligatures w14:val="none"/>
        </w:rPr>
        <w:t xml:space="preserve"> </w:t>
      </w:r>
      <w:r w:rsidR="009160D7" w:rsidRPr="009160D7">
        <w:rPr>
          <w:rFonts w:ascii="Arial" w:eastAsia="Calibri" w:hAnsi="Arial" w:cs="Arial"/>
          <w:kern w:val="0"/>
          <w:sz w:val="20"/>
          <w:szCs w:val="20"/>
          <w14:ligatures w14:val="none"/>
        </w:rPr>
        <w:t>Type II restriction enzyme MspI; PROTEIN-DNA COMPLEX, hydrolase-DNA COMPLEX</w:t>
      </w:r>
    </w:p>
    <w:p w14:paraId="0FC1E469" w14:textId="7DA4152E"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Probability:</w:t>
      </w:r>
      <w:r w:rsidR="009160D7">
        <w:rPr>
          <w:rFonts w:ascii="Arial" w:eastAsia="Calibri" w:hAnsi="Arial" w:cs="Arial"/>
          <w:kern w:val="0"/>
          <w:sz w:val="20"/>
          <w:szCs w:val="20"/>
          <w14:ligatures w14:val="none"/>
        </w:rPr>
        <w:t xml:space="preserve"> 55.7</w:t>
      </w:r>
    </w:p>
    <w:p w14:paraId="1C644353" w14:textId="646E6188"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 Coverage:</w:t>
      </w:r>
      <w:r w:rsidR="009160D7">
        <w:rPr>
          <w:rFonts w:ascii="Arial" w:eastAsia="Calibri" w:hAnsi="Arial" w:cs="Arial"/>
          <w:kern w:val="0"/>
          <w:sz w:val="20"/>
          <w:szCs w:val="20"/>
          <w14:ligatures w14:val="none"/>
        </w:rPr>
        <w:t xml:space="preserve"> 28.2209 </w:t>
      </w:r>
      <w:r w:rsidRPr="00F71E05">
        <w:rPr>
          <w:rFonts w:ascii="Arial" w:eastAsia="Calibri" w:hAnsi="Arial" w:cs="Arial"/>
          <w:kern w:val="0"/>
          <w:sz w:val="20"/>
          <w:szCs w:val="20"/>
          <w14:ligatures w14:val="none"/>
        </w:rPr>
        <w:br/>
        <w:t>E-value:</w:t>
      </w:r>
      <w:r w:rsidR="009160D7">
        <w:rPr>
          <w:rFonts w:ascii="Arial" w:eastAsia="Calibri" w:hAnsi="Arial" w:cs="Arial"/>
          <w:kern w:val="0"/>
          <w:sz w:val="20"/>
          <w:szCs w:val="20"/>
          <w14:ligatures w14:val="none"/>
        </w:rPr>
        <w:t xml:space="preserve"> 71</w:t>
      </w:r>
    </w:p>
    <w:p w14:paraId="4D777CF3" w14:textId="77777777" w:rsidR="00F71E05" w:rsidRPr="00F71E05" w:rsidRDefault="00F71E05" w:rsidP="00F71E05">
      <w:pPr>
        <w:spacing w:after="0" w:line="240" w:lineRule="auto"/>
        <w:rPr>
          <w:rFonts w:ascii="Arial" w:eastAsia="Calibri" w:hAnsi="Arial" w:cs="Arial"/>
          <w:kern w:val="0"/>
          <w:sz w:val="20"/>
          <w:szCs w:val="20"/>
          <w14:ligatures w14:val="none"/>
        </w:rPr>
      </w:pPr>
    </w:p>
    <w:p w14:paraId="7C016026" w14:textId="77777777"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 xml:space="preserve">#3: </w:t>
      </w:r>
    </w:p>
    <w:p w14:paraId="5BD284E5" w14:textId="5CF5ADC4"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Description:</w:t>
      </w:r>
      <w:r w:rsidR="009160D7" w:rsidRPr="009160D7">
        <w:rPr>
          <w:rFonts w:ascii="Helvetica" w:hAnsi="Helvetica" w:cs="Helvetica"/>
          <w:color w:val="222222"/>
          <w:sz w:val="21"/>
          <w:szCs w:val="21"/>
          <w:shd w:val="clear" w:color="auto" w:fill="FFFFFF"/>
        </w:rPr>
        <w:t xml:space="preserve"> </w:t>
      </w:r>
      <w:r w:rsidR="009160D7" w:rsidRPr="009160D7">
        <w:rPr>
          <w:rFonts w:ascii="Arial" w:eastAsia="Calibri" w:hAnsi="Arial" w:cs="Arial"/>
          <w:kern w:val="0"/>
          <w:sz w:val="20"/>
          <w:szCs w:val="20"/>
          <w14:ligatures w14:val="none"/>
        </w:rPr>
        <w:t>UPF0150</w:t>
      </w:r>
    </w:p>
    <w:p w14:paraId="36411F08" w14:textId="0E728ED2"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Probability:</w:t>
      </w:r>
      <w:r w:rsidR="009160D7">
        <w:rPr>
          <w:rFonts w:ascii="Arial" w:eastAsia="Calibri" w:hAnsi="Arial" w:cs="Arial"/>
          <w:kern w:val="0"/>
          <w:sz w:val="20"/>
          <w:szCs w:val="20"/>
          <w14:ligatures w14:val="none"/>
        </w:rPr>
        <w:t xml:space="preserve"> 55.1</w:t>
      </w:r>
    </w:p>
    <w:p w14:paraId="7B504793" w14:textId="026F6932"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 Coverage:</w:t>
      </w:r>
      <w:r w:rsidR="009160D7">
        <w:rPr>
          <w:rFonts w:ascii="Arial" w:eastAsia="Calibri" w:hAnsi="Arial" w:cs="Arial"/>
          <w:kern w:val="0"/>
          <w:sz w:val="20"/>
          <w:szCs w:val="20"/>
          <w14:ligatures w14:val="none"/>
        </w:rPr>
        <w:t xml:space="preserve"> 26.3804</w:t>
      </w:r>
      <w:r w:rsidRPr="00F71E05">
        <w:rPr>
          <w:rFonts w:ascii="Arial" w:eastAsia="Calibri" w:hAnsi="Arial" w:cs="Arial"/>
          <w:kern w:val="0"/>
          <w:sz w:val="20"/>
          <w:szCs w:val="20"/>
          <w14:ligatures w14:val="none"/>
        </w:rPr>
        <w:br/>
        <w:t>E-value:</w:t>
      </w:r>
      <w:r w:rsidR="009160D7">
        <w:rPr>
          <w:rFonts w:ascii="Arial" w:eastAsia="Calibri" w:hAnsi="Arial" w:cs="Arial"/>
          <w:kern w:val="0"/>
          <w:sz w:val="20"/>
          <w:szCs w:val="20"/>
          <w14:ligatures w14:val="none"/>
        </w:rPr>
        <w:t xml:space="preserve"> 120</w:t>
      </w:r>
    </w:p>
    <w:p w14:paraId="51D6D228" w14:textId="77777777" w:rsidR="00F71E05" w:rsidRPr="00F71E05" w:rsidRDefault="00F71E05" w:rsidP="00F71E05">
      <w:pPr>
        <w:spacing w:after="0" w:line="240" w:lineRule="auto"/>
        <w:rPr>
          <w:rFonts w:ascii="Arial" w:eastAsia="Calibri" w:hAnsi="Arial" w:cs="Arial"/>
          <w:kern w:val="0"/>
          <w:sz w:val="20"/>
          <w:szCs w:val="20"/>
          <w14:ligatures w14:val="none"/>
        </w:rPr>
      </w:pPr>
    </w:p>
    <w:p w14:paraId="394916D5" w14:textId="77777777" w:rsidR="00F71E05" w:rsidRPr="00F71E05" w:rsidRDefault="00F71E05" w:rsidP="00F71E05">
      <w:pPr>
        <w:spacing w:after="0" w:line="240" w:lineRule="auto"/>
        <w:rPr>
          <w:rFonts w:ascii="Arial" w:eastAsia="Calibri" w:hAnsi="Arial" w:cs="Arial"/>
          <w:kern w:val="0"/>
          <w:sz w:val="20"/>
          <w:szCs w:val="20"/>
          <w14:ligatures w14:val="none"/>
        </w:rPr>
      </w:pPr>
    </w:p>
    <w:p w14:paraId="43FDBC1A" w14:textId="177C0EBA" w:rsidR="00F71E05" w:rsidRPr="00AB5943"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13.  Phamerator</w:t>
      </w:r>
      <w:r w:rsidR="00AB5943">
        <w:rPr>
          <w:rFonts w:ascii="Arial" w:eastAsia="Calibri" w:hAnsi="Arial" w:cs="Arial"/>
          <w:b/>
          <w:bCs/>
          <w:kern w:val="0"/>
          <w:sz w:val="20"/>
          <w:szCs w:val="20"/>
          <w14:ligatures w14:val="none"/>
        </w:rPr>
        <w:t xml:space="preserve">: </w:t>
      </w:r>
      <w:r w:rsidR="00AB5943">
        <w:rPr>
          <w:rFonts w:ascii="Arial" w:eastAsia="Calibri" w:hAnsi="Arial" w:cs="Arial"/>
          <w:kern w:val="0"/>
          <w:sz w:val="20"/>
          <w:szCs w:val="20"/>
          <w14:ligatures w14:val="none"/>
        </w:rPr>
        <w:t xml:space="preserve">99% of 287 pham members call </w:t>
      </w:r>
      <w:r w:rsidR="00A24BCC">
        <w:rPr>
          <w:rFonts w:ascii="Arial" w:eastAsia="Calibri" w:hAnsi="Arial" w:cs="Arial"/>
          <w:kern w:val="0"/>
          <w:sz w:val="20"/>
          <w:szCs w:val="20"/>
          <w14:ligatures w14:val="none"/>
        </w:rPr>
        <w:t>function unknown</w:t>
      </w:r>
      <w:r w:rsidR="00AB5943">
        <w:rPr>
          <w:rFonts w:ascii="Arial" w:eastAsia="Calibri" w:hAnsi="Arial" w:cs="Arial"/>
          <w:kern w:val="0"/>
          <w:sz w:val="20"/>
          <w:szCs w:val="20"/>
          <w14:ligatures w14:val="none"/>
        </w:rPr>
        <w:t>. Corresponding genes (same pham) in 3 most-related phages call same function</w:t>
      </w:r>
    </w:p>
    <w:p w14:paraId="7825F94C" w14:textId="77777777" w:rsidR="00F71E05" w:rsidRPr="00F71E05" w:rsidRDefault="00F71E05" w:rsidP="00F71E05">
      <w:pPr>
        <w:spacing w:after="0" w:line="240" w:lineRule="auto"/>
        <w:rPr>
          <w:rFonts w:ascii="Arial" w:eastAsia="Calibri" w:hAnsi="Arial" w:cs="Arial"/>
          <w:kern w:val="0"/>
          <w:sz w:val="20"/>
          <w:szCs w:val="20"/>
          <w14:ligatures w14:val="none"/>
        </w:rPr>
      </w:pPr>
    </w:p>
    <w:p w14:paraId="63D9E03A" w14:textId="6DEDA476" w:rsidR="00F71E05" w:rsidRPr="00304A4B"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14.  Synteny:</w:t>
      </w:r>
      <w:r w:rsidR="009160D7">
        <w:rPr>
          <w:rFonts w:ascii="Arial" w:eastAsia="Calibri" w:hAnsi="Arial" w:cs="Arial"/>
          <w:b/>
          <w:bCs/>
          <w:kern w:val="0"/>
          <w:sz w:val="20"/>
          <w:szCs w:val="20"/>
          <w14:ligatures w14:val="none"/>
        </w:rPr>
        <w:t xml:space="preserve"> </w:t>
      </w:r>
      <w:r w:rsidR="00304A4B" w:rsidRPr="003F65FA">
        <w:rPr>
          <w:rFonts w:ascii="Arial" w:eastAsia="Calibri" w:hAnsi="Arial" w:cs="Arial"/>
          <w:sz w:val="20"/>
          <w:szCs w:val="20"/>
        </w:rPr>
        <w:t xml:space="preserve">In comparison with three most-related phages on </w:t>
      </w:r>
      <w:r w:rsidR="006125B2">
        <w:rPr>
          <w:rFonts w:ascii="Arial" w:eastAsia="Calibri" w:hAnsi="Arial" w:cs="Arial"/>
          <w:sz w:val="20"/>
          <w:szCs w:val="20"/>
        </w:rPr>
        <w:t>DNA Master</w:t>
      </w:r>
      <w:r w:rsidR="00304A4B" w:rsidRPr="003F65FA">
        <w:rPr>
          <w:rFonts w:ascii="Arial" w:eastAsia="Calibri" w:hAnsi="Arial" w:cs="Arial"/>
          <w:sz w:val="20"/>
          <w:szCs w:val="20"/>
        </w:rPr>
        <w:t>/PhagesDB Blast (BigPaolini, Blue, Ruotula),</w:t>
      </w:r>
      <w:r w:rsidR="00304A4B" w:rsidRPr="003F65FA">
        <w:rPr>
          <w:rFonts w:ascii="Arial" w:eastAsia="Calibri" w:hAnsi="Arial" w:cs="Arial"/>
          <w:b/>
          <w:bCs/>
          <w:sz w:val="20"/>
          <w:szCs w:val="20"/>
        </w:rPr>
        <w:t> </w:t>
      </w:r>
      <w:r w:rsidR="00304A4B">
        <w:rPr>
          <w:rFonts w:ascii="Arial" w:eastAsia="Calibri" w:hAnsi="Arial" w:cs="Arial"/>
          <w:sz w:val="20"/>
          <w:szCs w:val="20"/>
        </w:rPr>
        <w:t xml:space="preserve">synteny is conserved both </w:t>
      </w:r>
      <w:r w:rsidR="00157278">
        <w:rPr>
          <w:rFonts w:ascii="Arial" w:eastAsia="Calibri" w:hAnsi="Arial" w:cs="Arial"/>
          <w:sz w:val="20"/>
          <w:szCs w:val="20"/>
        </w:rPr>
        <w:t>downstream</w:t>
      </w:r>
      <w:r w:rsidR="00304A4B">
        <w:rPr>
          <w:rFonts w:ascii="Arial" w:eastAsia="Calibri" w:hAnsi="Arial" w:cs="Arial"/>
          <w:sz w:val="20"/>
          <w:szCs w:val="20"/>
        </w:rPr>
        <w:t xml:space="preserve"> and </w:t>
      </w:r>
      <w:r w:rsidR="00E301F3">
        <w:rPr>
          <w:rFonts w:ascii="Arial" w:eastAsia="Calibri" w:hAnsi="Arial" w:cs="Arial"/>
          <w:sz w:val="20"/>
          <w:szCs w:val="20"/>
        </w:rPr>
        <w:t>upstream</w:t>
      </w:r>
      <w:r w:rsidR="00304A4B">
        <w:rPr>
          <w:rFonts w:ascii="Arial" w:eastAsia="Calibri" w:hAnsi="Arial" w:cs="Arial"/>
          <w:sz w:val="20"/>
          <w:szCs w:val="20"/>
        </w:rPr>
        <w:t xml:space="preserve"> for at least 3 genes in all 3 phages</w:t>
      </w:r>
    </w:p>
    <w:p w14:paraId="387C0895" w14:textId="77777777" w:rsidR="00F71E05" w:rsidRPr="00F71E05" w:rsidRDefault="00F71E05" w:rsidP="00F71E05">
      <w:pPr>
        <w:spacing w:after="0" w:line="240" w:lineRule="auto"/>
        <w:rPr>
          <w:rFonts w:ascii="Arial" w:eastAsia="Calibri" w:hAnsi="Arial" w:cs="Arial"/>
          <w:kern w:val="0"/>
          <w:sz w:val="20"/>
          <w:szCs w:val="20"/>
          <w14:ligatures w14:val="none"/>
        </w:rPr>
      </w:pPr>
    </w:p>
    <w:p w14:paraId="09620B1B" w14:textId="426F1F98" w:rsidR="00F71E05" w:rsidRPr="00F71E05" w:rsidRDefault="00F71E05" w:rsidP="00F71E05">
      <w:pPr>
        <w:spacing w:after="0" w:line="240" w:lineRule="auto"/>
        <w:rPr>
          <w:rFonts w:ascii="Arial" w:eastAsia="Calibri" w:hAnsi="Arial" w:cs="Arial"/>
          <w:b/>
          <w:bCs/>
          <w:i/>
          <w:iCs/>
          <w:kern w:val="0"/>
          <w:sz w:val="20"/>
          <w:szCs w:val="20"/>
          <w14:ligatures w14:val="none"/>
        </w:rPr>
      </w:pPr>
      <w:r w:rsidRPr="00F71E05">
        <w:rPr>
          <w:rFonts w:ascii="Arial" w:eastAsia="Calibri" w:hAnsi="Arial" w:cs="Arial"/>
          <w:b/>
          <w:bCs/>
          <w:kern w:val="0"/>
          <w:sz w:val="20"/>
          <w:szCs w:val="20"/>
          <w14:ligatures w14:val="none"/>
        </w:rPr>
        <w:t>15.</w:t>
      </w:r>
      <w:r w:rsidRPr="00F71E05">
        <w:rPr>
          <w:rFonts w:ascii="Arial" w:eastAsia="Calibri" w:hAnsi="Arial" w:cs="Arial"/>
          <w:kern w:val="0"/>
          <w:sz w:val="20"/>
          <w:szCs w:val="20"/>
          <w14:ligatures w14:val="none"/>
        </w:rPr>
        <w:t xml:space="preserve">  </w:t>
      </w:r>
      <w:r w:rsidRPr="00F71E05">
        <w:rPr>
          <w:rFonts w:ascii="Arial" w:eastAsia="Calibri" w:hAnsi="Arial" w:cs="Arial"/>
          <w:b/>
          <w:bCs/>
          <w:kern w:val="0"/>
          <w:sz w:val="20"/>
          <w:szCs w:val="20"/>
          <w14:ligatures w14:val="none"/>
        </w:rPr>
        <w:t>BLAST Functions:</w:t>
      </w:r>
      <w:r w:rsidRPr="00F71E05">
        <w:rPr>
          <w:rFonts w:ascii="Arial" w:eastAsia="Calibri" w:hAnsi="Arial" w:cs="Arial"/>
          <w:kern w:val="0"/>
          <w:sz w:val="20"/>
          <w:szCs w:val="20"/>
          <w14:ligatures w14:val="none"/>
        </w:rPr>
        <w:t xml:space="preserve">  </w:t>
      </w:r>
      <w:r w:rsidR="009160D7">
        <w:rPr>
          <w:rFonts w:ascii="Arial" w:eastAsia="Calibri" w:hAnsi="Arial" w:cs="Arial"/>
          <w:kern w:val="0"/>
          <w:sz w:val="20"/>
          <w:szCs w:val="20"/>
          <w14:ligatures w14:val="none"/>
        </w:rPr>
        <w:t xml:space="preserve">100% of Blast results on </w:t>
      </w:r>
      <w:r w:rsidR="009D1DBC">
        <w:rPr>
          <w:rFonts w:ascii="Arial" w:eastAsia="Calibri" w:hAnsi="Arial" w:cs="Arial"/>
          <w:kern w:val="0"/>
          <w:sz w:val="20"/>
          <w:szCs w:val="20"/>
          <w14:ligatures w14:val="none"/>
        </w:rPr>
        <w:t>PhagesDB</w:t>
      </w:r>
      <w:r w:rsidR="009160D7">
        <w:rPr>
          <w:rFonts w:ascii="Arial" w:eastAsia="Calibri" w:hAnsi="Arial" w:cs="Arial"/>
          <w:kern w:val="0"/>
          <w:sz w:val="20"/>
          <w:szCs w:val="20"/>
          <w14:ligatures w14:val="none"/>
        </w:rPr>
        <w:t xml:space="preserve"> call function unknown</w:t>
      </w:r>
    </w:p>
    <w:p w14:paraId="1150CF85" w14:textId="77777777" w:rsidR="00F71E05" w:rsidRPr="00F71E05" w:rsidRDefault="00F71E05" w:rsidP="00F71E05">
      <w:pPr>
        <w:spacing w:after="0" w:line="240" w:lineRule="auto"/>
        <w:rPr>
          <w:rFonts w:ascii="Arial" w:eastAsia="Calibri" w:hAnsi="Arial" w:cs="Arial"/>
          <w:b/>
          <w:bCs/>
          <w:kern w:val="0"/>
          <w:sz w:val="20"/>
          <w:szCs w:val="20"/>
          <w14:ligatures w14:val="none"/>
        </w:rPr>
      </w:pPr>
    </w:p>
    <w:p w14:paraId="6435EA72" w14:textId="77777777" w:rsidR="00F71E05" w:rsidRPr="00F71E05" w:rsidRDefault="00F71E05" w:rsidP="00F71E05">
      <w:pPr>
        <w:spacing w:after="0" w:line="240" w:lineRule="auto"/>
        <w:rPr>
          <w:rFonts w:ascii="Arial" w:eastAsia="Calibri" w:hAnsi="Arial" w:cs="Arial"/>
          <w:b/>
          <w:bCs/>
          <w:kern w:val="0"/>
          <w:sz w:val="20"/>
          <w:szCs w:val="20"/>
          <w14:ligatures w14:val="none"/>
        </w:rPr>
      </w:pPr>
      <w:r w:rsidRPr="00F71E05">
        <w:rPr>
          <w:rFonts w:ascii="Arial" w:eastAsia="Calibri" w:hAnsi="Arial" w:cs="Arial"/>
          <w:b/>
          <w:bCs/>
          <w:kern w:val="0"/>
          <w:sz w:val="20"/>
          <w:szCs w:val="20"/>
          <w14:ligatures w14:val="none"/>
        </w:rPr>
        <w:t xml:space="preserve">16. Does the gene have Transmembrane Domains?   Conserved Domains? </w:t>
      </w:r>
    </w:p>
    <w:p w14:paraId="036FFC0C" w14:textId="77777777" w:rsidR="00F71E05" w:rsidRPr="00F71E05" w:rsidRDefault="00F71E05" w:rsidP="00F71E05">
      <w:pPr>
        <w:spacing w:after="0" w:line="240" w:lineRule="auto"/>
        <w:rPr>
          <w:rFonts w:ascii="Arial" w:eastAsia="Calibri" w:hAnsi="Arial" w:cs="Arial"/>
          <w:kern w:val="0"/>
          <w:sz w:val="20"/>
          <w:szCs w:val="20"/>
          <w14:ligatures w14:val="none"/>
        </w:rPr>
      </w:pPr>
    </w:p>
    <w:p w14:paraId="4CE1B377" w14:textId="7AB1D275" w:rsidR="00F71E05" w:rsidRPr="00F71E05" w:rsidRDefault="009160D7" w:rsidP="00F71E05">
      <w:pPr>
        <w:spacing w:after="0" w:line="240" w:lineRule="auto"/>
        <w:rPr>
          <w:rFonts w:ascii="Arial" w:eastAsia="Calibri" w:hAnsi="Arial" w:cs="Arial"/>
          <w:b/>
          <w:bCs/>
          <w:kern w:val="0"/>
          <w:sz w:val="20"/>
          <w:szCs w:val="20"/>
          <w14:ligatures w14:val="none"/>
        </w:rPr>
      </w:pPr>
      <w:r>
        <w:rPr>
          <w:rFonts w:ascii="Arial" w:eastAsia="Calibri" w:hAnsi="Arial" w:cs="Arial"/>
          <w:kern w:val="0"/>
          <w:sz w:val="20"/>
          <w:szCs w:val="20"/>
          <w14:ligatures w14:val="none"/>
        </w:rPr>
        <w:t>N/A</w:t>
      </w:r>
    </w:p>
    <w:p w14:paraId="09AEC103" w14:textId="77777777" w:rsidR="00F71E05" w:rsidRPr="00F71E05" w:rsidRDefault="00F71E05" w:rsidP="00F71E05">
      <w:pPr>
        <w:spacing w:after="0" w:line="240" w:lineRule="auto"/>
        <w:rPr>
          <w:rFonts w:ascii="Arial" w:eastAsia="Calibri" w:hAnsi="Arial" w:cs="Arial"/>
          <w:b/>
          <w:bCs/>
          <w:kern w:val="0"/>
          <w:sz w:val="20"/>
          <w:szCs w:val="20"/>
          <w14:ligatures w14:val="none"/>
        </w:rPr>
      </w:pPr>
      <w:r w:rsidRPr="00F71E05">
        <w:rPr>
          <w:rFonts w:ascii="Arial" w:eastAsia="Calibri" w:hAnsi="Arial" w:cs="Arial"/>
          <w:b/>
          <w:bCs/>
          <w:kern w:val="0"/>
          <w:sz w:val="20"/>
          <w:szCs w:val="20"/>
          <w14:ligatures w14:val="none"/>
        </w:rPr>
        <w:t>__________________________________________</w:t>
      </w:r>
    </w:p>
    <w:p w14:paraId="7140682D" w14:textId="53D58A78" w:rsidR="00F71E05" w:rsidRPr="009160D7" w:rsidRDefault="00F71E05" w:rsidP="00F71E05">
      <w:pPr>
        <w:rPr>
          <w:b/>
          <w:bCs/>
        </w:rPr>
      </w:pPr>
    </w:p>
    <w:p w14:paraId="4EE97A09" w14:textId="29E4A951" w:rsidR="00F71E05" w:rsidRPr="00F71E05" w:rsidRDefault="001C57CB" w:rsidP="00F71E05">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F71E05" w:rsidRPr="00F71E05">
        <w:rPr>
          <w:rFonts w:ascii="Arial" w:eastAsia="Calibri" w:hAnsi="Arial" w:cs="Arial"/>
          <w:b/>
          <w:bCs/>
          <w:kern w:val="0"/>
          <w:sz w:val="20"/>
          <w:szCs w:val="20"/>
          <w14:ligatures w14:val="none"/>
        </w:rPr>
        <w:t xml:space="preserve"> </w:t>
      </w:r>
      <w:r>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FINAL GENE</w:t>
      </w:r>
      <w:r w:rsidR="00F71E05" w:rsidRPr="00F71E05">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Coordinates</w:t>
      </w:r>
      <w:r w:rsidR="00F71E05" w:rsidRPr="00F71E05">
        <w:rPr>
          <w:rFonts w:ascii="Arial" w:eastAsia="Calibri" w:hAnsi="Arial" w:cs="Arial"/>
          <w:b/>
          <w:bCs/>
          <w:kern w:val="0"/>
          <w:sz w:val="20"/>
          <w:szCs w:val="20"/>
          <w14:ligatures w14:val="none"/>
        </w:rPr>
        <w:t>:</w:t>
      </w:r>
      <w:r w:rsidR="00F71E05" w:rsidRPr="00F71E05">
        <w:rPr>
          <w:rFonts w:ascii="Arial" w:eastAsia="Calibri" w:hAnsi="Arial" w:cs="Arial"/>
          <w:b/>
          <w:bCs/>
          <w:i/>
          <w:iCs/>
          <w:kern w:val="0"/>
          <w:sz w:val="20"/>
          <w:szCs w:val="20"/>
          <w14:ligatures w14:val="none"/>
        </w:rPr>
        <w:t xml:space="preserve">  </w:t>
      </w:r>
      <w:r w:rsidR="009160D7">
        <w:rPr>
          <w:rFonts w:ascii="Arial" w:eastAsia="Calibri" w:hAnsi="Arial" w:cs="Arial"/>
          <w:kern w:val="0"/>
          <w:sz w:val="20"/>
          <w:szCs w:val="20"/>
          <w14:ligatures w14:val="none"/>
        </w:rPr>
        <w:t>35826 – 35641 (reverse)</w:t>
      </w:r>
    </w:p>
    <w:p w14:paraId="6DFB967D" w14:textId="77777777" w:rsidR="00F71E05" w:rsidRPr="00F71E05" w:rsidRDefault="00F71E05" w:rsidP="00F71E05">
      <w:pPr>
        <w:spacing w:after="0" w:line="240" w:lineRule="auto"/>
        <w:rPr>
          <w:rFonts w:ascii="Arial" w:eastAsia="Calibri" w:hAnsi="Arial" w:cs="Arial"/>
          <w:b/>
          <w:bCs/>
          <w:i/>
          <w:iCs/>
          <w:kern w:val="0"/>
          <w:sz w:val="20"/>
          <w:szCs w:val="20"/>
          <w14:ligatures w14:val="none"/>
        </w:rPr>
      </w:pPr>
    </w:p>
    <w:p w14:paraId="67C936D7" w14:textId="27363E08" w:rsidR="00F71E05" w:rsidRPr="00F71E05" w:rsidRDefault="001C57CB" w:rsidP="00F71E05">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F71E05" w:rsidRPr="00F71E05">
        <w:rPr>
          <w:rFonts w:ascii="Arial" w:eastAsia="Calibri" w:hAnsi="Arial" w:cs="Arial"/>
          <w:b/>
          <w:bCs/>
          <w:kern w:val="0"/>
          <w:sz w:val="20"/>
          <w:szCs w:val="20"/>
          <w14:ligatures w14:val="none"/>
        </w:rPr>
        <w:t xml:space="preserve"> Is it a protein-coding gene</w:t>
      </w:r>
      <w:r w:rsidR="00F71E05" w:rsidRPr="00F71E05">
        <w:rPr>
          <w:rFonts w:ascii="Arial" w:eastAsia="Calibri" w:hAnsi="Arial" w:cs="Arial"/>
          <w:b/>
          <w:bCs/>
          <w:i/>
          <w:iCs/>
          <w:kern w:val="0"/>
          <w:sz w:val="20"/>
          <w:szCs w:val="20"/>
          <w14:ligatures w14:val="none"/>
        </w:rPr>
        <w:t xml:space="preserve">?  </w:t>
      </w:r>
      <w:r w:rsidR="009160D7">
        <w:rPr>
          <w:rFonts w:ascii="Arial" w:eastAsia="Calibri" w:hAnsi="Arial" w:cs="Arial"/>
          <w:kern w:val="0"/>
          <w:sz w:val="20"/>
          <w:szCs w:val="20"/>
          <w14:ligatures w14:val="none"/>
        </w:rPr>
        <w:t>Yes</w:t>
      </w:r>
    </w:p>
    <w:p w14:paraId="2D49B2A5" w14:textId="77777777" w:rsidR="00F71E05" w:rsidRPr="00F71E05" w:rsidRDefault="00F71E05" w:rsidP="00F71E05">
      <w:pPr>
        <w:spacing w:after="0" w:line="240" w:lineRule="auto"/>
        <w:rPr>
          <w:rFonts w:ascii="Arial" w:eastAsia="Calibri" w:hAnsi="Arial" w:cs="Arial"/>
          <w:b/>
          <w:bCs/>
          <w:i/>
          <w:iCs/>
          <w:kern w:val="0"/>
          <w:sz w:val="20"/>
          <w:szCs w:val="20"/>
          <w14:ligatures w14:val="none"/>
        </w:rPr>
      </w:pPr>
    </w:p>
    <w:p w14:paraId="7F5723ED" w14:textId="75A91539" w:rsidR="00F71E05" w:rsidRPr="00F71E05" w:rsidRDefault="001C57CB" w:rsidP="00F71E05">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F71E05" w:rsidRPr="00F71E05">
        <w:rPr>
          <w:rFonts w:ascii="Arial" w:eastAsia="Calibri" w:hAnsi="Arial" w:cs="Arial"/>
          <w:b/>
          <w:bCs/>
          <w:kern w:val="0"/>
          <w:sz w:val="20"/>
          <w:szCs w:val="20"/>
          <w14:ligatures w14:val="none"/>
        </w:rPr>
        <w:t xml:space="preserve"> What is its function?</w:t>
      </w:r>
      <w:r w:rsidR="00F71E05" w:rsidRPr="00F71E05">
        <w:rPr>
          <w:rFonts w:ascii="Arial" w:eastAsia="Calibri" w:hAnsi="Arial" w:cs="Arial"/>
          <w:b/>
          <w:bCs/>
          <w:i/>
          <w:iCs/>
          <w:kern w:val="0"/>
          <w:sz w:val="20"/>
          <w:szCs w:val="20"/>
          <w14:ligatures w14:val="none"/>
        </w:rPr>
        <w:t xml:space="preserve"> </w:t>
      </w:r>
      <w:r w:rsidR="009160D7">
        <w:rPr>
          <w:rFonts w:ascii="Arial" w:eastAsia="Calibri" w:hAnsi="Arial" w:cs="Arial"/>
          <w:kern w:val="0"/>
          <w:sz w:val="20"/>
          <w:szCs w:val="20"/>
          <w14:ligatures w14:val="none"/>
        </w:rPr>
        <w:t>Hypothetical protein</w:t>
      </w:r>
    </w:p>
    <w:p w14:paraId="4D0A3FF2" w14:textId="77777777" w:rsidR="00F71E05" w:rsidRPr="00F71E05" w:rsidRDefault="00F71E05" w:rsidP="00F71E05">
      <w:pPr>
        <w:spacing w:after="0" w:line="240" w:lineRule="auto"/>
        <w:rPr>
          <w:rFonts w:ascii="Arial" w:eastAsia="Calibri" w:hAnsi="Arial" w:cs="Arial"/>
          <w:b/>
          <w:bCs/>
          <w:i/>
          <w:iCs/>
          <w:kern w:val="0"/>
          <w:sz w:val="20"/>
          <w:szCs w:val="20"/>
          <w14:ligatures w14:val="none"/>
        </w:rPr>
      </w:pPr>
    </w:p>
    <w:p w14:paraId="1D4402B4" w14:textId="24413B9E" w:rsidR="00F71E05" w:rsidRPr="00F71E05" w:rsidRDefault="001C57CB" w:rsidP="00F71E05">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F71E05" w:rsidRPr="00F71E05">
        <w:rPr>
          <w:rFonts w:ascii="Arial" w:eastAsia="Calibri" w:hAnsi="Arial" w:cs="Arial"/>
          <w:b/>
          <w:bCs/>
          <w:i/>
          <w:iCs/>
          <w:kern w:val="0"/>
          <w:sz w:val="20"/>
          <w:szCs w:val="20"/>
          <w14:ligatures w14:val="none"/>
        </w:rPr>
        <w:t xml:space="preserve"> </w:t>
      </w:r>
      <w:r w:rsidR="004040D1">
        <w:rPr>
          <w:rFonts w:ascii="Arial" w:eastAsia="Calibri" w:hAnsi="Arial" w:cs="Arial"/>
          <w:b/>
          <w:bCs/>
          <w:kern w:val="0"/>
          <w:sz w:val="20"/>
          <w:szCs w:val="20"/>
          <w14:ligatures w14:val="none"/>
        </w:rPr>
        <w:t xml:space="preserve"> FINAL SUMMARY</w:t>
      </w:r>
      <w:r w:rsidR="00F71E05" w:rsidRPr="00F71E05">
        <w:rPr>
          <w:rFonts w:ascii="Arial" w:eastAsia="Calibri" w:hAnsi="Arial" w:cs="Arial"/>
          <w:b/>
          <w:bCs/>
          <w:kern w:val="0"/>
          <w:sz w:val="20"/>
          <w:szCs w:val="20"/>
          <w14:ligatures w14:val="none"/>
        </w:rPr>
        <w:t xml:space="preserve">: </w:t>
      </w:r>
      <w:r w:rsidR="009160D7">
        <w:rPr>
          <w:rFonts w:ascii="Arial" w:eastAsia="Calibri" w:hAnsi="Arial" w:cs="Arial"/>
          <w:kern w:val="0"/>
          <w:sz w:val="20"/>
          <w:szCs w:val="20"/>
          <w14:ligatures w14:val="none"/>
        </w:rPr>
        <w:t>Glimmer</w:t>
      </w:r>
      <w:r w:rsidR="00165F37">
        <w:rPr>
          <w:rFonts w:ascii="Arial" w:eastAsia="Calibri" w:hAnsi="Arial" w:cs="Arial"/>
          <w:kern w:val="0"/>
          <w:sz w:val="20"/>
          <w:szCs w:val="20"/>
          <w14:ligatures w14:val="none"/>
        </w:rPr>
        <w:t xml:space="preserve"> and</w:t>
      </w:r>
      <w:r w:rsidR="009160D7">
        <w:rPr>
          <w:rFonts w:ascii="Arial" w:eastAsia="Calibri" w:hAnsi="Arial" w:cs="Arial"/>
          <w:kern w:val="0"/>
          <w:sz w:val="20"/>
          <w:szCs w:val="20"/>
          <w14:ligatures w14:val="none"/>
        </w:rPr>
        <w:t xml:space="preserve"> GeneMark</w:t>
      </w:r>
      <w:r w:rsidR="00165F37">
        <w:rPr>
          <w:rFonts w:ascii="Arial" w:eastAsia="Calibri" w:hAnsi="Arial" w:cs="Arial"/>
          <w:kern w:val="0"/>
          <w:sz w:val="20"/>
          <w:szCs w:val="20"/>
          <w14:ligatures w14:val="none"/>
        </w:rPr>
        <w:t xml:space="preserve"> </w:t>
      </w:r>
      <w:r w:rsidR="009160D7">
        <w:rPr>
          <w:rFonts w:ascii="Arial" w:eastAsia="Calibri" w:hAnsi="Arial" w:cs="Arial"/>
          <w:kern w:val="0"/>
          <w:sz w:val="20"/>
          <w:szCs w:val="20"/>
          <w14:ligatures w14:val="none"/>
        </w:rPr>
        <w:t xml:space="preserve">call same start site; not LORF but LORF has overlap of 193; favorable RBS scores; overlap of 4; strong coding potential; </w:t>
      </w:r>
      <w:r w:rsidR="00407500">
        <w:rPr>
          <w:rFonts w:ascii="Arial" w:eastAsia="Calibri" w:hAnsi="Arial" w:cs="Arial"/>
          <w:kern w:val="0"/>
          <w:sz w:val="20"/>
          <w:szCs w:val="20"/>
          <w14:ligatures w14:val="none"/>
        </w:rPr>
        <w:t xml:space="preserve">3 of 3 Blast results from </w:t>
      </w:r>
      <w:r w:rsidR="006125B2">
        <w:rPr>
          <w:rFonts w:ascii="Arial" w:eastAsia="Calibri" w:hAnsi="Arial" w:cs="Arial"/>
          <w:kern w:val="0"/>
          <w:sz w:val="20"/>
          <w:szCs w:val="20"/>
          <w14:ligatures w14:val="none"/>
        </w:rPr>
        <w:t>DNA Master</w:t>
      </w:r>
      <w:r w:rsidR="009160D7">
        <w:rPr>
          <w:rFonts w:ascii="Arial" w:eastAsia="Calibri" w:hAnsi="Arial" w:cs="Arial"/>
          <w:kern w:val="0"/>
          <w:sz w:val="20"/>
          <w:szCs w:val="20"/>
          <w14:ligatures w14:val="none"/>
        </w:rPr>
        <w:t xml:space="preserve"> ha</w:t>
      </w:r>
      <w:r w:rsidR="00407500">
        <w:rPr>
          <w:rFonts w:ascii="Arial" w:eastAsia="Calibri" w:hAnsi="Arial" w:cs="Arial"/>
          <w:kern w:val="0"/>
          <w:sz w:val="20"/>
          <w:szCs w:val="20"/>
          <w14:ligatures w14:val="none"/>
        </w:rPr>
        <w:t>ve</w:t>
      </w:r>
      <w:r w:rsidR="009160D7">
        <w:rPr>
          <w:rFonts w:ascii="Arial" w:eastAsia="Calibri" w:hAnsi="Arial" w:cs="Arial"/>
          <w:kern w:val="0"/>
          <w:sz w:val="20"/>
          <w:szCs w:val="20"/>
          <w14:ligatures w14:val="none"/>
        </w:rPr>
        <w:t xml:space="preserve"> 1:1 alignment; Most Annotated Start on Starterator; </w:t>
      </w:r>
      <w:r w:rsidR="00A6344B">
        <w:rPr>
          <w:rFonts w:ascii="Arial" w:eastAsia="Calibri" w:hAnsi="Arial" w:cs="Arial"/>
          <w:kern w:val="0"/>
          <w:sz w:val="20"/>
          <w:szCs w:val="20"/>
          <w14:ligatures w14:val="none"/>
        </w:rPr>
        <w:t xml:space="preserve">3 </w:t>
      </w:r>
      <w:r w:rsidR="0027566C">
        <w:rPr>
          <w:rFonts w:ascii="Arial" w:eastAsia="Calibri" w:hAnsi="Arial" w:cs="Arial"/>
          <w:kern w:val="0"/>
          <w:sz w:val="20"/>
          <w:szCs w:val="20"/>
          <w14:ligatures w14:val="none"/>
        </w:rPr>
        <w:t>closest related genes (DNA Master)</w:t>
      </w:r>
      <w:r w:rsidR="009160D7">
        <w:rPr>
          <w:rFonts w:ascii="Arial" w:eastAsia="Calibri" w:hAnsi="Arial" w:cs="Arial"/>
          <w:kern w:val="0"/>
          <w:sz w:val="20"/>
          <w:szCs w:val="20"/>
          <w14:ligatures w14:val="none"/>
        </w:rPr>
        <w:t xml:space="preserve"> have same length and function; 100% of Blast results (</w:t>
      </w:r>
      <w:r w:rsidR="00852894">
        <w:rPr>
          <w:rFonts w:ascii="Arial" w:eastAsia="Calibri" w:hAnsi="Arial" w:cs="Arial"/>
          <w:kern w:val="0"/>
          <w:sz w:val="20"/>
          <w:szCs w:val="20"/>
          <w14:ligatures w14:val="none"/>
        </w:rPr>
        <w:t>PhagesDB and DNA Master</w:t>
      </w:r>
      <w:r w:rsidR="009160D7">
        <w:rPr>
          <w:rFonts w:ascii="Arial" w:eastAsia="Calibri" w:hAnsi="Arial" w:cs="Arial"/>
          <w:kern w:val="0"/>
          <w:sz w:val="20"/>
          <w:szCs w:val="20"/>
          <w14:ligatures w14:val="none"/>
        </w:rPr>
        <w:t xml:space="preserve">) call same function; </w:t>
      </w:r>
      <w:r w:rsidR="00A24BCC">
        <w:rPr>
          <w:rFonts w:ascii="Arial" w:eastAsia="Calibri" w:hAnsi="Arial" w:cs="Arial"/>
          <w:kern w:val="0"/>
          <w:sz w:val="20"/>
          <w:szCs w:val="20"/>
          <w14:ligatures w14:val="none"/>
        </w:rPr>
        <w:t xml:space="preserve">100% of pham members call same function; corresponding genes (same pham) in 3 most-related phages call same function; </w:t>
      </w:r>
      <w:r w:rsidR="009160D7">
        <w:rPr>
          <w:rFonts w:ascii="Arial" w:eastAsia="Calibri" w:hAnsi="Arial" w:cs="Arial"/>
          <w:kern w:val="0"/>
          <w:sz w:val="20"/>
          <w:szCs w:val="20"/>
          <w14:ligatures w14:val="none"/>
        </w:rPr>
        <w:t>HHPred supports function; synteny is conserved</w:t>
      </w:r>
    </w:p>
    <w:p w14:paraId="55287A6C" w14:textId="77777777" w:rsidR="00F71E05" w:rsidRPr="00F71E05" w:rsidRDefault="00F71E05" w:rsidP="00F71E05">
      <w:pPr>
        <w:spacing w:after="0" w:line="240" w:lineRule="auto"/>
        <w:rPr>
          <w:rFonts w:ascii="Arial" w:eastAsia="Calibri" w:hAnsi="Arial" w:cs="Arial"/>
          <w:i/>
          <w:iCs/>
          <w:kern w:val="0"/>
          <w:sz w:val="20"/>
          <w:szCs w:val="20"/>
          <w14:ligatures w14:val="none"/>
        </w:rPr>
      </w:pPr>
      <w:r w:rsidRPr="00F71E05">
        <w:rPr>
          <w:rFonts w:ascii="Arial" w:eastAsia="Calibri" w:hAnsi="Arial" w:cs="Arial"/>
          <w:b/>
          <w:bCs/>
          <w:kern w:val="0"/>
          <w:sz w:val="20"/>
          <w:szCs w:val="20"/>
          <w14:ligatures w14:val="none"/>
        </w:rPr>
        <w:tab/>
      </w:r>
    </w:p>
    <w:p w14:paraId="0CED6292" w14:textId="77777777" w:rsidR="00F71E05" w:rsidRPr="00F71E05" w:rsidRDefault="00F71E05" w:rsidP="00F71E05">
      <w:pPr>
        <w:spacing w:after="0" w:line="240" w:lineRule="auto"/>
        <w:rPr>
          <w:rFonts w:ascii="Arial" w:eastAsia="Calibri" w:hAnsi="Arial" w:cs="Arial"/>
          <w:b/>
          <w:bCs/>
          <w:kern w:val="0"/>
          <w:sz w:val="20"/>
          <w:szCs w:val="20"/>
          <w14:ligatures w14:val="none"/>
        </w:rPr>
      </w:pPr>
    </w:p>
    <w:p w14:paraId="09EB2CA5" w14:textId="22E84C60"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2.  Original Auto-Annotation Call</w:t>
      </w:r>
      <w:r w:rsidRPr="00F71E05">
        <w:rPr>
          <w:rFonts w:ascii="Arial" w:eastAsia="Calibri" w:hAnsi="Arial" w:cs="Arial"/>
          <w:b/>
          <w:bCs/>
          <w:i/>
          <w:iCs/>
          <w:kern w:val="0"/>
          <w:sz w:val="20"/>
          <w:szCs w:val="20"/>
          <w14:ligatures w14:val="none"/>
        </w:rPr>
        <w:t xml:space="preserve">:  </w:t>
      </w:r>
      <w:r w:rsidR="009160D7">
        <w:rPr>
          <w:rFonts w:ascii="Arial" w:eastAsia="Calibri" w:hAnsi="Arial" w:cs="Arial"/>
          <w:kern w:val="0"/>
          <w:sz w:val="20"/>
          <w:szCs w:val="20"/>
          <w14:ligatures w14:val="none"/>
        </w:rPr>
        <w:t>35826 – 35641 (length of 186)</w:t>
      </w:r>
    </w:p>
    <w:p w14:paraId="1E1C72DC" w14:textId="77777777" w:rsidR="00F71E05" w:rsidRPr="00F71E05" w:rsidRDefault="00F71E05" w:rsidP="00F71E05">
      <w:pPr>
        <w:spacing w:after="0" w:line="240" w:lineRule="auto"/>
        <w:rPr>
          <w:rFonts w:ascii="Arial" w:eastAsia="Calibri" w:hAnsi="Arial" w:cs="Arial"/>
          <w:b/>
          <w:bCs/>
          <w:kern w:val="0"/>
          <w:sz w:val="20"/>
          <w:szCs w:val="20"/>
          <w14:ligatures w14:val="none"/>
        </w:rPr>
      </w:pPr>
      <w:r w:rsidRPr="00F71E05">
        <w:rPr>
          <w:rFonts w:ascii="Arial" w:eastAsia="Calibri" w:hAnsi="Arial" w:cs="Arial"/>
          <w:b/>
          <w:bCs/>
          <w:i/>
          <w:iCs/>
          <w:kern w:val="0"/>
          <w:sz w:val="20"/>
          <w:szCs w:val="20"/>
          <w14:ligatures w14:val="none"/>
        </w:rPr>
        <w:tab/>
      </w:r>
    </w:p>
    <w:p w14:paraId="446F2F3F" w14:textId="405BB720"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3.  Does this gene have coding potential?</w:t>
      </w:r>
      <w:r w:rsidRPr="00F71E05">
        <w:rPr>
          <w:rFonts w:ascii="Arial" w:eastAsia="Calibri" w:hAnsi="Arial" w:cs="Arial"/>
          <w:b/>
          <w:bCs/>
          <w:i/>
          <w:iCs/>
          <w:kern w:val="0"/>
          <w:sz w:val="20"/>
          <w:szCs w:val="20"/>
          <w14:ligatures w14:val="none"/>
        </w:rPr>
        <w:t xml:space="preserve"> </w:t>
      </w:r>
      <w:r w:rsidR="009160D7">
        <w:rPr>
          <w:rFonts w:ascii="Arial" w:eastAsia="Calibri" w:hAnsi="Arial" w:cs="Arial"/>
          <w:kern w:val="0"/>
          <w:sz w:val="20"/>
          <w:szCs w:val="20"/>
          <w14:ligatures w14:val="none"/>
        </w:rPr>
        <w:t>Yes, there is strong coding potential from about 35630 to 35830 bp in the third frame of the complementary sequence. This is the only frame with coding potential</w:t>
      </w:r>
    </w:p>
    <w:p w14:paraId="78746F1B" w14:textId="77777777"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i/>
          <w:iCs/>
          <w:kern w:val="0"/>
          <w:sz w:val="20"/>
          <w:szCs w:val="20"/>
          <w14:ligatures w14:val="none"/>
        </w:rPr>
        <w:lastRenderedPageBreak/>
        <w:tab/>
      </w:r>
    </w:p>
    <w:p w14:paraId="25D75C3E" w14:textId="77777777" w:rsidR="00F71E05" w:rsidRPr="00F71E05" w:rsidRDefault="00F71E05" w:rsidP="00F71E05">
      <w:pPr>
        <w:spacing w:after="0" w:line="240" w:lineRule="auto"/>
        <w:rPr>
          <w:rFonts w:ascii="Arial" w:eastAsia="Calibri" w:hAnsi="Arial" w:cs="Arial"/>
          <w:kern w:val="0"/>
          <w:sz w:val="20"/>
          <w:szCs w:val="20"/>
          <w14:ligatures w14:val="none"/>
        </w:rPr>
      </w:pPr>
    </w:p>
    <w:p w14:paraId="51FA6CB2" w14:textId="77777777" w:rsidR="00F71E05" w:rsidRPr="00F71E05" w:rsidRDefault="00F71E05" w:rsidP="00F71E05">
      <w:pPr>
        <w:spacing w:after="0" w:line="240" w:lineRule="auto"/>
        <w:rPr>
          <w:rFonts w:ascii="Arial" w:eastAsia="Calibri" w:hAnsi="Arial" w:cs="Arial"/>
          <w:i/>
          <w:iCs/>
          <w:kern w:val="0"/>
          <w:sz w:val="20"/>
          <w:szCs w:val="20"/>
          <w14:ligatures w14:val="none"/>
        </w:rPr>
      </w:pPr>
      <w:r w:rsidRPr="00F71E05">
        <w:rPr>
          <w:rFonts w:ascii="Arial" w:eastAsia="Calibri" w:hAnsi="Arial" w:cs="Arial"/>
          <w:b/>
          <w:bCs/>
          <w:kern w:val="0"/>
          <w:sz w:val="20"/>
          <w:szCs w:val="20"/>
          <w14:ligatures w14:val="none"/>
        </w:rPr>
        <w:t>4. Glimmer &amp; GeneMark Starts</w:t>
      </w:r>
      <w:r w:rsidRPr="00F71E05">
        <w:rPr>
          <w:rFonts w:ascii="Arial" w:eastAsia="Calibri" w:hAnsi="Arial" w:cs="Arial"/>
          <w:i/>
          <w:iCs/>
          <w:kern w:val="0"/>
          <w:sz w:val="20"/>
          <w:szCs w:val="20"/>
          <w14:ligatures w14:val="none"/>
        </w:rPr>
        <w:t>:</w:t>
      </w:r>
    </w:p>
    <w:p w14:paraId="0F28CF05" w14:textId="37392590"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i/>
          <w:iCs/>
          <w:kern w:val="0"/>
          <w:sz w:val="20"/>
          <w:szCs w:val="20"/>
          <w14:ligatures w14:val="none"/>
        </w:rPr>
        <w:t xml:space="preserve">Glimmer Start and Stop: </w:t>
      </w:r>
      <w:r w:rsidRPr="00F71E05">
        <w:rPr>
          <w:rFonts w:ascii="Arial" w:eastAsia="Calibri" w:hAnsi="Arial" w:cs="Arial"/>
          <w:kern w:val="0"/>
          <w:sz w:val="20"/>
          <w:szCs w:val="20"/>
          <w14:ligatures w14:val="none"/>
        </w:rPr>
        <w:t xml:space="preserve">Start: </w:t>
      </w:r>
      <w:r w:rsidR="009160D7">
        <w:rPr>
          <w:rFonts w:ascii="Arial" w:eastAsia="Calibri" w:hAnsi="Arial" w:cs="Arial"/>
          <w:kern w:val="0"/>
          <w:sz w:val="20"/>
          <w:szCs w:val="20"/>
          <w14:ligatures w14:val="none"/>
        </w:rPr>
        <w:t>35826</w:t>
      </w:r>
      <w:r w:rsidRPr="00F71E05">
        <w:rPr>
          <w:rFonts w:ascii="Arial" w:eastAsia="Calibri" w:hAnsi="Arial" w:cs="Arial"/>
          <w:kern w:val="0"/>
          <w:sz w:val="20"/>
          <w:szCs w:val="20"/>
          <w14:ligatures w14:val="none"/>
        </w:rPr>
        <w:t xml:space="preserve"> Stop:</w:t>
      </w:r>
      <w:r w:rsidR="009160D7">
        <w:rPr>
          <w:rFonts w:ascii="Arial" w:eastAsia="Calibri" w:hAnsi="Arial" w:cs="Arial"/>
          <w:kern w:val="0"/>
          <w:sz w:val="20"/>
          <w:szCs w:val="20"/>
          <w14:ligatures w14:val="none"/>
        </w:rPr>
        <w:t xml:space="preserve"> 35641</w:t>
      </w:r>
      <w:r w:rsidRPr="00F71E05">
        <w:rPr>
          <w:rFonts w:ascii="Arial" w:eastAsia="Calibri" w:hAnsi="Arial" w:cs="Arial"/>
          <w:kern w:val="0"/>
          <w:sz w:val="20"/>
          <w:szCs w:val="20"/>
          <w14:ligatures w14:val="none"/>
        </w:rPr>
        <w:t xml:space="preserve"> </w:t>
      </w:r>
    </w:p>
    <w:p w14:paraId="2B9AAAF0" w14:textId="349546B7"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i/>
          <w:iCs/>
          <w:kern w:val="0"/>
          <w:sz w:val="20"/>
          <w:szCs w:val="20"/>
          <w14:ligatures w14:val="none"/>
        </w:rPr>
        <w:t xml:space="preserve">GeneMark Start and Stop: </w:t>
      </w:r>
      <w:r w:rsidRPr="00F71E05">
        <w:rPr>
          <w:rFonts w:ascii="Arial" w:eastAsia="Calibri" w:hAnsi="Arial" w:cs="Arial"/>
          <w:kern w:val="0"/>
          <w:sz w:val="20"/>
          <w:szCs w:val="20"/>
          <w14:ligatures w14:val="none"/>
        </w:rPr>
        <w:t xml:space="preserve"> Start: </w:t>
      </w:r>
      <w:r w:rsidR="009160D7">
        <w:rPr>
          <w:rFonts w:ascii="Arial" w:eastAsia="Calibri" w:hAnsi="Arial" w:cs="Arial"/>
          <w:kern w:val="0"/>
          <w:sz w:val="20"/>
          <w:szCs w:val="20"/>
          <w14:ligatures w14:val="none"/>
        </w:rPr>
        <w:t>35826</w:t>
      </w:r>
      <w:r w:rsidRPr="00F71E05">
        <w:rPr>
          <w:rFonts w:ascii="Arial" w:eastAsia="Calibri" w:hAnsi="Arial" w:cs="Arial"/>
          <w:kern w:val="0"/>
          <w:sz w:val="20"/>
          <w:szCs w:val="20"/>
          <w14:ligatures w14:val="none"/>
        </w:rPr>
        <w:t xml:space="preserve">  </w:t>
      </w:r>
    </w:p>
    <w:p w14:paraId="679C94E6" w14:textId="77777777" w:rsidR="00F71E05" w:rsidRPr="00F71E05" w:rsidRDefault="00F71E05" w:rsidP="00F71E05">
      <w:pPr>
        <w:spacing w:after="0" w:line="240" w:lineRule="auto"/>
        <w:rPr>
          <w:rFonts w:ascii="Arial" w:eastAsia="Calibri" w:hAnsi="Arial" w:cs="Arial"/>
          <w:b/>
          <w:bCs/>
          <w:kern w:val="0"/>
          <w:sz w:val="20"/>
          <w:szCs w:val="20"/>
          <w14:ligatures w14:val="none"/>
        </w:rPr>
      </w:pPr>
      <w:r w:rsidRPr="00F71E05">
        <w:rPr>
          <w:rFonts w:ascii="Arial" w:eastAsia="Calibri" w:hAnsi="Arial" w:cs="Arial"/>
          <w:i/>
          <w:iCs/>
          <w:kern w:val="0"/>
          <w:sz w:val="20"/>
          <w:szCs w:val="20"/>
          <w14:ligatures w14:val="none"/>
        </w:rPr>
        <w:tab/>
      </w:r>
    </w:p>
    <w:p w14:paraId="7D0921FA" w14:textId="73F080DE"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 xml:space="preserve">5.  Are the </w:t>
      </w:r>
      <w:r w:rsidR="004040D1">
        <w:rPr>
          <w:rFonts w:ascii="Arial" w:eastAsia="Calibri" w:hAnsi="Arial" w:cs="Arial"/>
          <w:b/>
          <w:bCs/>
          <w:kern w:val="0"/>
          <w:sz w:val="20"/>
          <w:szCs w:val="20"/>
          <w14:ligatures w14:val="none"/>
        </w:rPr>
        <w:t>Coordinates</w:t>
      </w:r>
      <w:r w:rsidRPr="00F71E05">
        <w:rPr>
          <w:rFonts w:ascii="Arial" w:eastAsia="Calibri" w:hAnsi="Arial" w:cs="Arial"/>
          <w:b/>
          <w:bCs/>
          <w:kern w:val="0"/>
          <w:sz w:val="20"/>
          <w:szCs w:val="20"/>
          <w14:ligatures w14:val="none"/>
        </w:rPr>
        <w:t xml:space="preserve"> that you decide to "choose"  or "call"  the longest ORF?</w:t>
      </w:r>
      <w:r w:rsidRPr="00F71E05">
        <w:rPr>
          <w:rFonts w:ascii="Arial" w:eastAsia="Calibri" w:hAnsi="Arial" w:cs="Arial"/>
          <w:b/>
          <w:bCs/>
          <w:i/>
          <w:iCs/>
          <w:kern w:val="0"/>
          <w:sz w:val="20"/>
          <w:szCs w:val="20"/>
          <w14:ligatures w14:val="none"/>
        </w:rPr>
        <w:t xml:space="preserve"> </w:t>
      </w:r>
      <w:r w:rsidR="009160D7">
        <w:rPr>
          <w:rFonts w:ascii="Arial" w:eastAsia="Calibri" w:hAnsi="Arial" w:cs="Arial"/>
          <w:kern w:val="0"/>
          <w:sz w:val="20"/>
          <w:szCs w:val="20"/>
          <w14:ligatures w14:val="none"/>
        </w:rPr>
        <w:t>No</w:t>
      </w:r>
    </w:p>
    <w:p w14:paraId="62697FA2" w14:textId="77777777" w:rsidR="00F71E05" w:rsidRPr="00F71E05" w:rsidRDefault="00F71E05" w:rsidP="00F71E05">
      <w:pPr>
        <w:spacing w:after="0" w:line="240" w:lineRule="auto"/>
        <w:rPr>
          <w:rFonts w:ascii="Arial" w:eastAsia="Calibri" w:hAnsi="Arial" w:cs="Arial"/>
          <w:b/>
          <w:bCs/>
          <w:i/>
          <w:iCs/>
          <w:kern w:val="0"/>
          <w:sz w:val="20"/>
          <w:szCs w:val="20"/>
          <w14:ligatures w14:val="none"/>
        </w:rPr>
      </w:pPr>
      <w:r w:rsidRPr="00F71E05">
        <w:rPr>
          <w:rFonts w:ascii="Arial" w:eastAsia="Calibri" w:hAnsi="Arial" w:cs="Arial"/>
          <w:b/>
          <w:bCs/>
          <w:i/>
          <w:iCs/>
          <w:kern w:val="0"/>
          <w:sz w:val="20"/>
          <w:szCs w:val="20"/>
          <w14:ligatures w14:val="none"/>
        </w:rPr>
        <w:tab/>
      </w:r>
    </w:p>
    <w:p w14:paraId="045267F6" w14:textId="6E990C27"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i/>
          <w:iCs/>
          <w:kern w:val="0"/>
          <w:sz w:val="20"/>
          <w:szCs w:val="20"/>
          <w14:ligatures w14:val="none"/>
        </w:rPr>
        <w:t xml:space="preserve">If not the longest ORF, why did you call this start? </w:t>
      </w:r>
      <w:r w:rsidR="009160D7">
        <w:rPr>
          <w:rFonts w:ascii="Arial" w:eastAsia="Calibri" w:hAnsi="Arial" w:cs="Arial"/>
          <w:kern w:val="0"/>
          <w:sz w:val="20"/>
          <w:szCs w:val="20"/>
          <w14:ligatures w14:val="none"/>
        </w:rPr>
        <w:t>LORF has overlap of 193, and other longer start sites have overlaps ranging from 28 to 94 (and less favorable RBS scores)</w:t>
      </w:r>
    </w:p>
    <w:p w14:paraId="686AF060" w14:textId="77777777" w:rsidR="00F71E05" w:rsidRPr="00F71E05" w:rsidRDefault="00F71E05" w:rsidP="00F71E05">
      <w:pPr>
        <w:spacing w:after="0" w:line="240" w:lineRule="auto"/>
        <w:rPr>
          <w:rFonts w:ascii="Arial" w:eastAsia="Calibri" w:hAnsi="Arial" w:cs="Arial"/>
          <w:kern w:val="0"/>
          <w:sz w:val="20"/>
          <w:szCs w:val="20"/>
          <w14:ligatures w14:val="none"/>
        </w:rPr>
      </w:pPr>
    </w:p>
    <w:p w14:paraId="699492ED" w14:textId="77777777" w:rsidR="00F71E05" w:rsidRPr="00F71E05" w:rsidRDefault="00F71E05" w:rsidP="00F71E05">
      <w:pPr>
        <w:spacing w:after="0" w:line="240" w:lineRule="auto"/>
        <w:rPr>
          <w:rFonts w:ascii="Arial" w:eastAsia="Calibri" w:hAnsi="Arial" w:cs="Arial"/>
          <w:i/>
          <w:iCs/>
          <w:kern w:val="0"/>
          <w:sz w:val="20"/>
          <w:szCs w:val="20"/>
          <w14:ligatures w14:val="none"/>
        </w:rPr>
      </w:pPr>
    </w:p>
    <w:p w14:paraId="03D57833" w14:textId="77777777" w:rsidR="00F71E05" w:rsidRPr="00F71E05" w:rsidRDefault="00F71E05" w:rsidP="00F71E05">
      <w:pPr>
        <w:spacing w:after="0" w:line="240" w:lineRule="auto"/>
        <w:rPr>
          <w:rFonts w:ascii="Arial" w:eastAsia="Times New Roman" w:hAnsi="Arial" w:cs="Arial"/>
          <w:i/>
          <w:iCs/>
          <w:color w:val="54585A"/>
          <w:kern w:val="0"/>
          <w:sz w:val="20"/>
          <w:szCs w:val="20"/>
          <w14:ligatures w14:val="none"/>
        </w:rPr>
      </w:pPr>
      <w:r w:rsidRPr="00F71E05">
        <w:rPr>
          <w:rFonts w:ascii="Arial" w:eastAsia="Calibri" w:hAnsi="Arial" w:cs="Arial"/>
          <w:b/>
          <w:bCs/>
          <w:i/>
          <w:iCs/>
          <w:kern w:val="0"/>
          <w:sz w:val="20"/>
          <w:szCs w:val="20"/>
          <w14:ligatures w14:val="none"/>
        </w:rPr>
        <w:t xml:space="preserve">6.  BLAST alignment:  </w:t>
      </w:r>
    </w:p>
    <w:p w14:paraId="2F70F7CC" w14:textId="77777777" w:rsidR="00F71E05" w:rsidRPr="00F71E05" w:rsidRDefault="00F71E05" w:rsidP="00F71E05">
      <w:pPr>
        <w:spacing w:after="0" w:line="240" w:lineRule="auto"/>
        <w:rPr>
          <w:rFonts w:ascii="Arial" w:eastAsia="Calibri" w:hAnsi="Arial" w:cs="Arial"/>
          <w:b/>
          <w:bCs/>
          <w:i/>
          <w:iCs/>
          <w:kern w:val="0"/>
          <w:sz w:val="20"/>
          <w:szCs w:val="20"/>
          <w14:ligatures w14:val="none"/>
        </w:rPr>
      </w:pPr>
    </w:p>
    <w:p w14:paraId="1BDF1A96" w14:textId="4B46AEED"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Top gene #1 Name:</w:t>
      </w:r>
      <w:r w:rsidR="009160D7">
        <w:rPr>
          <w:rFonts w:ascii="Arial" w:eastAsia="Calibri" w:hAnsi="Arial" w:cs="Arial"/>
          <w:b/>
          <w:bCs/>
          <w:kern w:val="0"/>
          <w:sz w:val="20"/>
          <w:szCs w:val="20"/>
          <w14:ligatures w14:val="none"/>
        </w:rPr>
        <w:t xml:space="preserve"> </w:t>
      </w:r>
      <w:r w:rsidR="009160D7">
        <w:rPr>
          <w:rFonts w:ascii="Arial" w:eastAsia="Calibri" w:hAnsi="Arial" w:cs="Arial"/>
          <w:kern w:val="0"/>
          <w:sz w:val="20"/>
          <w:szCs w:val="20"/>
          <w14:ligatures w14:val="none"/>
        </w:rPr>
        <w:t>hypothetical protein Euphoria, hypothetical protein Barriga, hypothetical protein Nhonho, hypothetical protein Papez, hypothetical protein Museum, hypothetical protein Sibs6, hypothetical protein Petp2012, hypothetical protein AFIS, hypothetical protein SpikeBT, hypothetical protein Rutherferd</w:t>
      </w:r>
    </w:p>
    <w:p w14:paraId="590BBF49" w14:textId="5F7F2211"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Top gene #1 E-value:</w:t>
      </w:r>
      <w:r w:rsidR="009160D7">
        <w:rPr>
          <w:rFonts w:ascii="Arial" w:eastAsia="Calibri" w:hAnsi="Arial" w:cs="Arial"/>
          <w:b/>
          <w:bCs/>
          <w:kern w:val="0"/>
          <w:sz w:val="20"/>
          <w:szCs w:val="20"/>
          <w14:ligatures w14:val="none"/>
        </w:rPr>
        <w:t xml:space="preserve"> </w:t>
      </w:r>
      <w:r w:rsidR="009160D7">
        <w:rPr>
          <w:rFonts w:ascii="Arial" w:eastAsia="Calibri" w:hAnsi="Arial" w:cs="Arial"/>
          <w:kern w:val="0"/>
          <w:sz w:val="20"/>
          <w:szCs w:val="20"/>
          <w14:ligatures w14:val="none"/>
        </w:rPr>
        <w:t>2.</w:t>
      </w:r>
      <w:r w:rsidR="004D1DD2">
        <w:rPr>
          <w:rFonts w:ascii="Arial" w:eastAsia="Calibri" w:hAnsi="Arial" w:cs="Arial"/>
          <w:kern w:val="0"/>
          <w:sz w:val="20"/>
          <w:szCs w:val="20"/>
          <w14:ligatures w14:val="none"/>
        </w:rPr>
        <w:t>2</w:t>
      </w:r>
      <w:r w:rsidR="009160D7">
        <w:rPr>
          <w:rFonts w:ascii="Arial" w:eastAsia="Calibri" w:hAnsi="Arial" w:cs="Arial"/>
          <w:kern w:val="0"/>
          <w:sz w:val="20"/>
          <w:szCs w:val="20"/>
          <w14:ligatures w14:val="none"/>
        </w:rPr>
        <w:t>e-37</w:t>
      </w:r>
    </w:p>
    <w:p w14:paraId="32B648B5" w14:textId="74F0DE83"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Top gene #1: % identity:</w:t>
      </w:r>
      <w:r w:rsidR="009160D7">
        <w:rPr>
          <w:rFonts w:ascii="Arial" w:eastAsia="Calibri" w:hAnsi="Arial" w:cs="Arial"/>
          <w:b/>
          <w:bCs/>
          <w:kern w:val="0"/>
          <w:sz w:val="20"/>
          <w:szCs w:val="20"/>
          <w14:ligatures w14:val="none"/>
        </w:rPr>
        <w:t xml:space="preserve"> </w:t>
      </w:r>
      <w:r w:rsidR="009160D7">
        <w:rPr>
          <w:rFonts w:ascii="Arial" w:eastAsia="Calibri" w:hAnsi="Arial" w:cs="Arial"/>
          <w:kern w:val="0"/>
          <w:sz w:val="20"/>
          <w:szCs w:val="20"/>
          <w14:ligatures w14:val="none"/>
        </w:rPr>
        <w:t>100</w:t>
      </w:r>
    </w:p>
    <w:p w14:paraId="161024E5" w14:textId="77DCD024"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Top gene #1 % aligned:</w:t>
      </w:r>
      <w:r w:rsidR="009160D7">
        <w:rPr>
          <w:rFonts w:ascii="Arial" w:eastAsia="Calibri" w:hAnsi="Arial" w:cs="Arial"/>
          <w:b/>
          <w:bCs/>
          <w:kern w:val="0"/>
          <w:sz w:val="20"/>
          <w:szCs w:val="20"/>
          <w14:ligatures w14:val="none"/>
        </w:rPr>
        <w:t xml:space="preserve"> </w:t>
      </w:r>
      <w:r w:rsidR="009160D7">
        <w:rPr>
          <w:rFonts w:ascii="Arial" w:eastAsia="Calibri" w:hAnsi="Arial" w:cs="Arial"/>
          <w:kern w:val="0"/>
          <w:sz w:val="20"/>
          <w:szCs w:val="20"/>
          <w14:ligatures w14:val="none"/>
        </w:rPr>
        <w:t>100</w:t>
      </w:r>
    </w:p>
    <w:p w14:paraId="04641034" w14:textId="7ED3736F"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 xml:space="preserve">Top gene #1 Query &amp; Target: </w:t>
      </w:r>
      <w:r w:rsidRPr="00F71E05">
        <w:rPr>
          <w:rFonts w:ascii="Arial" w:eastAsia="Calibri" w:hAnsi="Arial" w:cs="Arial"/>
          <w:kern w:val="0"/>
          <w:sz w:val="20"/>
          <w:szCs w:val="20"/>
          <w14:ligatures w14:val="none"/>
        </w:rPr>
        <w:t xml:space="preserve">Query:  </w:t>
      </w:r>
      <w:r w:rsidR="009160D7">
        <w:rPr>
          <w:rFonts w:ascii="Arial" w:eastAsia="Calibri" w:hAnsi="Arial" w:cs="Arial"/>
          <w:kern w:val="0"/>
          <w:sz w:val="20"/>
          <w:szCs w:val="20"/>
          <w14:ligatures w14:val="none"/>
        </w:rPr>
        <w:t>1-61</w:t>
      </w:r>
      <w:r w:rsidRPr="00F71E05">
        <w:rPr>
          <w:rFonts w:ascii="Arial" w:eastAsia="Calibri" w:hAnsi="Arial" w:cs="Arial"/>
          <w:kern w:val="0"/>
          <w:sz w:val="20"/>
          <w:szCs w:val="20"/>
          <w14:ligatures w14:val="none"/>
        </w:rPr>
        <w:t xml:space="preserve"> Target:</w:t>
      </w:r>
      <w:r w:rsidR="009160D7">
        <w:rPr>
          <w:rFonts w:ascii="Arial" w:eastAsia="Calibri" w:hAnsi="Arial" w:cs="Arial"/>
          <w:kern w:val="0"/>
          <w:sz w:val="20"/>
          <w:szCs w:val="20"/>
          <w14:ligatures w14:val="none"/>
        </w:rPr>
        <w:t xml:space="preserve"> 1-61</w:t>
      </w:r>
      <w:r w:rsidRPr="00F71E05">
        <w:rPr>
          <w:rFonts w:ascii="Arial" w:eastAsia="Calibri" w:hAnsi="Arial" w:cs="Arial"/>
          <w:kern w:val="0"/>
          <w:sz w:val="20"/>
          <w:szCs w:val="20"/>
          <w14:ligatures w14:val="none"/>
        </w:rPr>
        <w:t xml:space="preserve"> </w:t>
      </w:r>
    </w:p>
    <w:p w14:paraId="0DCE5869" w14:textId="77777777" w:rsidR="00F71E05" w:rsidRPr="00F71E05" w:rsidRDefault="00F71E05" w:rsidP="00F71E05">
      <w:pPr>
        <w:spacing w:after="0" w:line="240" w:lineRule="auto"/>
        <w:rPr>
          <w:rFonts w:ascii="Arial" w:eastAsia="Calibri" w:hAnsi="Arial" w:cs="Arial"/>
          <w:b/>
          <w:bCs/>
          <w:kern w:val="0"/>
          <w:sz w:val="20"/>
          <w:szCs w:val="20"/>
          <w14:ligatures w14:val="none"/>
        </w:rPr>
      </w:pPr>
    </w:p>
    <w:p w14:paraId="40226C7E" w14:textId="61D7B0AC"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Top gene #2 Name:</w:t>
      </w:r>
      <w:r w:rsidR="009160D7">
        <w:rPr>
          <w:rFonts w:ascii="Arial" w:eastAsia="Calibri" w:hAnsi="Arial" w:cs="Arial"/>
          <w:b/>
          <w:bCs/>
          <w:kern w:val="0"/>
          <w:sz w:val="20"/>
          <w:szCs w:val="20"/>
          <w14:ligatures w14:val="none"/>
        </w:rPr>
        <w:t xml:space="preserve"> </w:t>
      </w:r>
      <w:r w:rsidR="009160D7">
        <w:rPr>
          <w:rFonts w:ascii="Arial" w:eastAsia="Calibri" w:hAnsi="Arial" w:cs="Arial"/>
          <w:kern w:val="0"/>
          <w:sz w:val="20"/>
          <w:szCs w:val="20"/>
          <w14:ligatures w14:val="none"/>
        </w:rPr>
        <w:t>hypothetical protein Sunshine924, hypothetical protein A1SD1</w:t>
      </w:r>
    </w:p>
    <w:p w14:paraId="03A8E808" w14:textId="0E37F234"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Top gene #2 E-value:</w:t>
      </w:r>
      <w:r w:rsidR="009160D7">
        <w:rPr>
          <w:rFonts w:ascii="Arial" w:eastAsia="Calibri" w:hAnsi="Arial" w:cs="Arial"/>
          <w:b/>
          <w:bCs/>
          <w:kern w:val="0"/>
          <w:sz w:val="20"/>
          <w:szCs w:val="20"/>
          <w14:ligatures w14:val="none"/>
        </w:rPr>
        <w:t xml:space="preserve"> </w:t>
      </w:r>
      <w:r w:rsidR="00A9680F">
        <w:rPr>
          <w:rFonts w:ascii="Arial" w:eastAsia="Calibri" w:hAnsi="Arial" w:cs="Arial"/>
          <w:kern w:val="0"/>
          <w:sz w:val="20"/>
          <w:szCs w:val="20"/>
          <w14:ligatures w14:val="none"/>
        </w:rPr>
        <w:t>5.2e-37</w:t>
      </w:r>
    </w:p>
    <w:p w14:paraId="01DA2E9C" w14:textId="05717F98"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Top gene #2: % identity:</w:t>
      </w:r>
      <w:r w:rsidR="009160D7">
        <w:rPr>
          <w:rFonts w:ascii="Arial" w:eastAsia="Calibri" w:hAnsi="Arial" w:cs="Arial"/>
          <w:b/>
          <w:bCs/>
          <w:kern w:val="0"/>
          <w:sz w:val="20"/>
          <w:szCs w:val="20"/>
          <w14:ligatures w14:val="none"/>
        </w:rPr>
        <w:t xml:space="preserve"> </w:t>
      </w:r>
      <w:r w:rsidR="009160D7">
        <w:rPr>
          <w:rFonts w:ascii="Arial" w:eastAsia="Calibri" w:hAnsi="Arial" w:cs="Arial"/>
          <w:kern w:val="0"/>
          <w:sz w:val="20"/>
          <w:szCs w:val="20"/>
          <w14:ligatures w14:val="none"/>
        </w:rPr>
        <w:t>9</w:t>
      </w:r>
      <w:r w:rsidR="00A9680F">
        <w:rPr>
          <w:rFonts w:ascii="Arial" w:eastAsia="Calibri" w:hAnsi="Arial" w:cs="Arial"/>
          <w:kern w:val="0"/>
          <w:sz w:val="20"/>
          <w:szCs w:val="20"/>
          <w14:ligatures w14:val="none"/>
        </w:rPr>
        <w:t>8.36</w:t>
      </w:r>
    </w:p>
    <w:p w14:paraId="2A3AD6E3" w14:textId="6BBC160D"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Top gene #2 % aligned:</w:t>
      </w:r>
      <w:r w:rsidR="009160D7">
        <w:rPr>
          <w:rFonts w:ascii="Arial" w:eastAsia="Calibri" w:hAnsi="Arial" w:cs="Arial"/>
          <w:b/>
          <w:bCs/>
          <w:kern w:val="0"/>
          <w:sz w:val="20"/>
          <w:szCs w:val="20"/>
          <w14:ligatures w14:val="none"/>
        </w:rPr>
        <w:t xml:space="preserve"> </w:t>
      </w:r>
      <w:r w:rsidR="009160D7">
        <w:rPr>
          <w:rFonts w:ascii="Arial" w:eastAsia="Calibri" w:hAnsi="Arial" w:cs="Arial"/>
          <w:kern w:val="0"/>
          <w:sz w:val="20"/>
          <w:szCs w:val="20"/>
          <w14:ligatures w14:val="none"/>
        </w:rPr>
        <w:t>100</w:t>
      </w:r>
    </w:p>
    <w:p w14:paraId="2E528F7F" w14:textId="104FB6D7"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 xml:space="preserve">Top gene #2 Query &amp; Target: </w:t>
      </w:r>
      <w:r w:rsidRPr="00F71E05">
        <w:rPr>
          <w:rFonts w:ascii="Arial" w:eastAsia="Calibri" w:hAnsi="Arial" w:cs="Arial"/>
          <w:kern w:val="0"/>
          <w:sz w:val="20"/>
          <w:szCs w:val="20"/>
          <w14:ligatures w14:val="none"/>
        </w:rPr>
        <w:t xml:space="preserve">Query: </w:t>
      </w:r>
      <w:r w:rsidR="009160D7">
        <w:rPr>
          <w:rFonts w:ascii="Arial" w:eastAsia="Calibri" w:hAnsi="Arial" w:cs="Arial"/>
          <w:kern w:val="0"/>
          <w:sz w:val="20"/>
          <w:szCs w:val="20"/>
          <w14:ligatures w14:val="none"/>
        </w:rPr>
        <w:t>1-61</w:t>
      </w:r>
      <w:r w:rsidRPr="00F71E05">
        <w:rPr>
          <w:rFonts w:ascii="Arial" w:eastAsia="Calibri" w:hAnsi="Arial" w:cs="Arial"/>
          <w:kern w:val="0"/>
          <w:sz w:val="20"/>
          <w:szCs w:val="20"/>
          <w14:ligatures w14:val="none"/>
        </w:rPr>
        <w:t xml:space="preserve"> Target:</w:t>
      </w:r>
      <w:r w:rsidR="009160D7">
        <w:rPr>
          <w:rFonts w:ascii="Arial" w:eastAsia="Calibri" w:hAnsi="Arial" w:cs="Arial"/>
          <w:kern w:val="0"/>
          <w:sz w:val="20"/>
          <w:szCs w:val="20"/>
          <w14:ligatures w14:val="none"/>
        </w:rPr>
        <w:t xml:space="preserve"> 1-61</w:t>
      </w:r>
    </w:p>
    <w:p w14:paraId="3057BB20" w14:textId="77777777" w:rsidR="00F71E05" w:rsidRPr="00F71E05" w:rsidRDefault="00F71E05" w:rsidP="00F71E05">
      <w:pPr>
        <w:spacing w:after="0" w:line="240" w:lineRule="auto"/>
        <w:rPr>
          <w:rFonts w:ascii="Arial" w:eastAsia="Calibri" w:hAnsi="Arial" w:cs="Arial"/>
          <w:b/>
          <w:bCs/>
          <w:kern w:val="0"/>
          <w:sz w:val="20"/>
          <w:szCs w:val="20"/>
          <w14:ligatures w14:val="none"/>
        </w:rPr>
      </w:pPr>
    </w:p>
    <w:p w14:paraId="30B2991C" w14:textId="577067A5"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Top gene #3 Name:</w:t>
      </w:r>
      <w:r w:rsidR="009160D7">
        <w:rPr>
          <w:rFonts w:ascii="Arial" w:eastAsia="Calibri" w:hAnsi="Arial" w:cs="Arial"/>
          <w:b/>
          <w:bCs/>
          <w:kern w:val="0"/>
          <w:sz w:val="20"/>
          <w:szCs w:val="20"/>
          <w14:ligatures w14:val="none"/>
        </w:rPr>
        <w:t xml:space="preserve"> </w:t>
      </w:r>
      <w:r w:rsidR="009160D7">
        <w:rPr>
          <w:rFonts w:ascii="Arial" w:eastAsia="Calibri" w:hAnsi="Arial" w:cs="Arial"/>
          <w:kern w:val="0"/>
          <w:sz w:val="20"/>
          <w:szCs w:val="20"/>
          <w14:ligatures w14:val="none"/>
        </w:rPr>
        <w:t>hypothetical protein DiMaria</w:t>
      </w:r>
    </w:p>
    <w:p w14:paraId="4EA8A2E2" w14:textId="317F9C59"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Top gene #3 E-value:</w:t>
      </w:r>
      <w:r w:rsidR="009160D7">
        <w:rPr>
          <w:rFonts w:ascii="Arial" w:eastAsia="Calibri" w:hAnsi="Arial" w:cs="Arial"/>
          <w:b/>
          <w:bCs/>
          <w:kern w:val="0"/>
          <w:sz w:val="20"/>
          <w:szCs w:val="20"/>
          <w14:ligatures w14:val="none"/>
        </w:rPr>
        <w:t xml:space="preserve"> </w:t>
      </w:r>
      <w:r w:rsidR="009160D7">
        <w:rPr>
          <w:rFonts w:ascii="Arial" w:eastAsia="Calibri" w:hAnsi="Arial" w:cs="Arial"/>
          <w:kern w:val="0"/>
          <w:sz w:val="20"/>
          <w:szCs w:val="20"/>
          <w14:ligatures w14:val="none"/>
        </w:rPr>
        <w:t>7.</w:t>
      </w:r>
      <w:r w:rsidR="00A9680F">
        <w:rPr>
          <w:rFonts w:ascii="Arial" w:eastAsia="Calibri" w:hAnsi="Arial" w:cs="Arial"/>
          <w:kern w:val="0"/>
          <w:sz w:val="20"/>
          <w:szCs w:val="20"/>
          <w14:ligatures w14:val="none"/>
        </w:rPr>
        <w:t>7</w:t>
      </w:r>
      <w:r w:rsidR="009160D7">
        <w:rPr>
          <w:rFonts w:ascii="Arial" w:eastAsia="Calibri" w:hAnsi="Arial" w:cs="Arial"/>
          <w:kern w:val="0"/>
          <w:sz w:val="20"/>
          <w:szCs w:val="20"/>
          <w14:ligatures w14:val="none"/>
        </w:rPr>
        <w:t>e-37</w:t>
      </w:r>
    </w:p>
    <w:p w14:paraId="367D9E88" w14:textId="4C25F767"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Top gene #3: % identity:</w:t>
      </w:r>
      <w:r w:rsidR="009160D7">
        <w:rPr>
          <w:rFonts w:ascii="Arial" w:eastAsia="Calibri" w:hAnsi="Arial" w:cs="Arial"/>
          <w:b/>
          <w:bCs/>
          <w:kern w:val="0"/>
          <w:sz w:val="20"/>
          <w:szCs w:val="20"/>
          <w14:ligatures w14:val="none"/>
        </w:rPr>
        <w:t xml:space="preserve"> </w:t>
      </w:r>
      <w:r w:rsidR="009160D7">
        <w:rPr>
          <w:rFonts w:ascii="Arial" w:eastAsia="Calibri" w:hAnsi="Arial" w:cs="Arial"/>
          <w:kern w:val="0"/>
          <w:sz w:val="20"/>
          <w:szCs w:val="20"/>
          <w14:ligatures w14:val="none"/>
        </w:rPr>
        <w:t>98.36</w:t>
      </w:r>
    </w:p>
    <w:p w14:paraId="0C378680" w14:textId="44240E7F"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Top gene #3 % aligned:</w:t>
      </w:r>
      <w:r w:rsidR="009160D7">
        <w:rPr>
          <w:rFonts w:ascii="Arial" w:eastAsia="Calibri" w:hAnsi="Arial" w:cs="Arial"/>
          <w:b/>
          <w:bCs/>
          <w:kern w:val="0"/>
          <w:sz w:val="20"/>
          <w:szCs w:val="20"/>
          <w14:ligatures w14:val="none"/>
        </w:rPr>
        <w:t xml:space="preserve"> </w:t>
      </w:r>
      <w:r w:rsidR="009160D7">
        <w:rPr>
          <w:rFonts w:ascii="Arial" w:eastAsia="Calibri" w:hAnsi="Arial" w:cs="Arial"/>
          <w:kern w:val="0"/>
          <w:sz w:val="20"/>
          <w:szCs w:val="20"/>
          <w14:ligatures w14:val="none"/>
        </w:rPr>
        <w:t>100</w:t>
      </w:r>
    </w:p>
    <w:p w14:paraId="492F8DBA" w14:textId="754811AC"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 xml:space="preserve">Top gene #3 Query &amp; Target: </w:t>
      </w:r>
      <w:r w:rsidRPr="00F71E05">
        <w:rPr>
          <w:rFonts w:ascii="Arial" w:eastAsia="Calibri" w:hAnsi="Arial" w:cs="Arial"/>
          <w:kern w:val="0"/>
          <w:sz w:val="20"/>
          <w:szCs w:val="20"/>
          <w14:ligatures w14:val="none"/>
        </w:rPr>
        <w:t xml:space="preserve">Query: </w:t>
      </w:r>
      <w:r w:rsidR="009160D7">
        <w:rPr>
          <w:rFonts w:ascii="Arial" w:eastAsia="Calibri" w:hAnsi="Arial" w:cs="Arial"/>
          <w:kern w:val="0"/>
          <w:sz w:val="20"/>
          <w:szCs w:val="20"/>
          <w14:ligatures w14:val="none"/>
        </w:rPr>
        <w:t>1-61</w:t>
      </w:r>
      <w:r w:rsidRPr="00F71E05">
        <w:rPr>
          <w:rFonts w:ascii="Arial" w:eastAsia="Calibri" w:hAnsi="Arial" w:cs="Arial"/>
          <w:kern w:val="0"/>
          <w:sz w:val="20"/>
          <w:szCs w:val="20"/>
          <w14:ligatures w14:val="none"/>
        </w:rPr>
        <w:t xml:space="preserve"> Target:</w:t>
      </w:r>
      <w:r w:rsidR="009160D7">
        <w:rPr>
          <w:rFonts w:ascii="Arial" w:eastAsia="Calibri" w:hAnsi="Arial" w:cs="Arial"/>
          <w:kern w:val="0"/>
          <w:sz w:val="20"/>
          <w:szCs w:val="20"/>
          <w14:ligatures w14:val="none"/>
        </w:rPr>
        <w:t xml:space="preserve"> 1-61</w:t>
      </w:r>
    </w:p>
    <w:p w14:paraId="405CFF5F" w14:textId="77777777" w:rsidR="00F71E05" w:rsidRPr="00F71E05" w:rsidRDefault="00F71E05" w:rsidP="00F71E05">
      <w:pPr>
        <w:spacing w:after="0" w:line="240" w:lineRule="auto"/>
        <w:rPr>
          <w:rFonts w:ascii="Arial" w:eastAsia="Calibri" w:hAnsi="Arial" w:cs="Arial"/>
          <w:b/>
          <w:bCs/>
          <w:kern w:val="0"/>
          <w:sz w:val="20"/>
          <w:szCs w:val="20"/>
          <w14:ligatures w14:val="none"/>
        </w:rPr>
      </w:pPr>
    </w:p>
    <w:p w14:paraId="4ABDC171" w14:textId="0E3D3DBD"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 xml:space="preserve">Then answer: </w:t>
      </w:r>
      <w:r w:rsidRPr="00F71E05">
        <w:rPr>
          <w:rFonts w:ascii="Arial" w:eastAsia="Calibri" w:hAnsi="Arial" w:cs="Arial"/>
          <w:b/>
          <w:bCs/>
          <w:i/>
          <w:iCs/>
          <w:kern w:val="0"/>
          <w:sz w:val="20"/>
          <w:szCs w:val="20"/>
          <w14:ligatures w14:val="none"/>
        </w:rPr>
        <w:t>Does the start of this predicted gene line up with the start of other highly similar genes?  Write whether it is a 1:1 alignment.</w:t>
      </w:r>
      <w:r w:rsidRPr="00F71E05">
        <w:rPr>
          <w:rFonts w:ascii="Arial" w:eastAsia="Calibri" w:hAnsi="Arial" w:cs="Arial"/>
          <w:i/>
          <w:iCs/>
          <w:kern w:val="0"/>
          <w:sz w:val="20"/>
          <w:szCs w:val="20"/>
          <w14:ligatures w14:val="none"/>
        </w:rPr>
        <w:t xml:space="preserve"> </w:t>
      </w:r>
      <w:r w:rsidR="009160D7">
        <w:rPr>
          <w:rFonts w:ascii="Arial" w:eastAsia="Calibri" w:hAnsi="Arial" w:cs="Arial"/>
          <w:kern w:val="0"/>
          <w:sz w:val="20"/>
          <w:szCs w:val="20"/>
          <w14:ligatures w14:val="none"/>
        </w:rPr>
        <w:t>Yes, 1:1 alignment with top hits</w:t>
      </w:r>
    </w:p>
    <w:p w14:paraId="6CB2F566" w14:textId="77777777" w:rsidR="00F71E05" w:rsidRPr="00F71E05" w:rsidRDefault="00F71E05" w:rsidP="00F71E05">
      <w:pPr>
        <w:spacing w:after="0" w:line="240" w:lineRule="auto"/>
        <w:rPr>
          <w:rFonts w:ascii="Arial" w:eastAsia="Calibri" w:hAnsi="Arial" w:cs="Arial"/>
          <w:i/>
          <w:iCs/>
          <w:kern w:val="0"/>
          <w:sz w:val="20"/>
          <w:szCs w:val="20"/>
          <w14:ligatures w14:val="none"/>
        </w:rPr>
      </w:pPr>
    </w:p>
    <w:p w14:paraId="287D32BB" w14:textId="78F8FDCF"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Scan the next ten entries.  Are they similar?</w:t>
      </w:r>
      <w:r w:rsidR="009160D7">
        <w:rPr>
          <w:rFonts w:ascii="Arial" w:eastAsia="Calibri" w:hAnsi="Arial" w:cs="Arial"/>
          <w:b/>
          <w:bCs/>
          <w:kern w:val="0"/>
          <w:sz w:val="20"/>
          <w:szCs w:val="20"/>
          <w14:ligatures w14:val="none"/>
        </w:rPr>
        <w:t xml:space="preserve"> </w:t>
      </w:r>
      <w:r w:rsidR="009160D7">
        <w:rPr>
          <w:rFonts w:ascii="Arial" w:eastAsia="Calibri" w:hAnsi="Arial" w:cs="Arial"/>
          <w:kern w:val="0"/>
          <w:sz w:val="20"/>
          <w:szCs w:val="20"/>
          <w14:ligatures w14:val="none"/>
        </w:rPr>
        <w:t>Yes</w:t>
      </w:r>
    </w:p>
    <w:p w14:paraId="66100054" w14:textId="77777777" w:rsidR="00F71E05" w:rsidRPr="00F71E05" w:rsidRDefault="00F71E05" w:rsidP="00F71E05">
      <w:pPr>
        <w:spacing w:after="0" w:line="240" w:lineRule="auto"/>
        <w:rPr>
          <w:rFonts w:ascii="Arial" w:eastAsia="Calibri" w:hAnsi="Arial" w:cs="Arial"/>
          <w:b/>
          <w:bCs/>
          <w:kern w:val="0"/>
          <w:sz w:val="20"/>
          <w:szCs w:val="20"/>
          <w14:ligatures w14:val="none"/>
        </w:rPr>
      </w:pPr>
    </w:p>
    <w:p w14:paraId="0EE992E6" w14:textId="77777777" w:rsidR="00F71E05" w:rsidRPr="00F71E05" w:rsidRDefault="00F71E05" w:rsidP="00F71E05">
      <w:pPr>
        <w:spacing w:after="0" w:line="240" w:lineRule="auto"/>
        <w:rPr>
          <w:rFonts w:ascii="Arial" w:eastAsia="Calibri" w:hAnsi="Arial" w:cs="Arial"/>
          <w:b/>
          <w:bCs/>
          <w:i/>
          <w:iCs/>
          <w:kern w:val="0"/>
          <w:sz w:val="20"/>
          <w:szCs w:val="20"/>
          <w14:ligatures w14:val="none"/>
        </w:rPr>
      </w:pPr>
      <w:r w:rsidRPr="00F71E05">
        <w:rPr>
          <w:rFonts w:ascii="Arial" w:eastAsia="Calibri" w:hAnsi="Arial" w:cs="Arial"/>
          <w:b/>
          <w:bCs/>
          <w:kern w:val="0"/>
          <w:sz w:val="20"/>
          <w:szCs w:val="20"/>
          <w14:ligatures w14:val="none"/>
        </w:rPr>
        <w:t>7. Do other related genes have the same start site</w:t>
      </w:r>
      <w:r w:rsidRPr="00F71E05">
        <w:rPr>
          <w:rFonts w:ascii="Arial" w:eastAsia="Calibri" w:hAnsi="Arial" w:cs="Arial"/>
          <w:b/>
          <w:bCs/>
          <w:i/>
          <w:iCs/>
          <w:kern w:val="0"/>
          <w:sz w:val="20"/>
          <w:szCs w:val="20"/>
          <w14:ligatures w14:val="none"/>
        </w:rPr>
        <w:t xml:space="preserve">? And Size? </w:t>
      </w:r>
    </w:p>
    <w:p w14:paraId="31B5491D" w14:textId="09AC2902"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#1 most related:</w:t>
      </w:r>
      <w:r w:rsidR="009160D7">
        <w:rPr>
          <w:rFonts w:ascii="Arial" w:eastAsia="Calibri" w:hAnsi="Arial" w:cs="Arial"/>
          <w:kern w:val="0"/>
          <w:sz w:val="20"/>
          <w:szCs w:val="20"/>
          <w14:ligatures w14:val="none"/>
        </w:rPr>
        <w:t xml:space="preserve"> </w:t>
      </w:r>
      <w:r w:rsidR="008D5111">
        <w:rPr>
          <w:rFonts w:ascii="Arial" w:eastAsia="Calibri" w:hAnsi="Arial" w:cs="Arial"/>
          <w:kern w:val="0"/>
          <w:sz w:val="20"/>
          <w:szCs w:val="20"/>
          <w14:ligatures w14:val="none"/>
        </w:rPr>
        <w:t>Euphoria</w:t>
      </w:r>
      <w:r w:rsidR="009160D7">
        <w:rPr>
          <w:rFonts w:ascii="Arial" w:eastAsia="Calibri" w:hAnsi="Arial" w:cs="Arial"/>
          <w:kern w:val="0"/>
          <w:sz w:val="20"/>
          <w:szCs w:val="20"/>
          <w14:ligatures w14:val="none"/>
        </w:rPr>
        <w:t xml:space="preserve"> has a length of 186 bp and a start site of 3</w:t>
      </w:r>
      <w:r w:rsidR="008D5111">
        <w:rPr>
          <w:rFonts w:ascii="Arial" w:eastAsia="Calibri" w:hAnsi="Arial" w:cs="Arial"/>
          <w:kern w:val="0"/>
          <w:sz w:val="20"/>
          <w:szCs w:val="20"/>
          <w14:ligatures w14:val="none"/>
        </w:rPr>
        <w:t>5099</w:t>
      </w:r>
    </w:p>
    <w:p w14:paraId="12C2A2EC" w14:textId="0072C1B2"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#2 most related:</w:t>
      </w:r>
      <w:r w:rsidR="009160D7">
        <w:rPr>
          <w:rFonts w:ascii="Arial" w:eastAsia="Calibri" w:hAnsi="Arial" w:cs="Arial"/>
          <w:kern w:val="0"/>
          <w:sz w:val="20"/>
          <w:szCs w:val="20"/>
          <w14:ligatures w14:val="none"/>
        </w:rPr>
        <w:t xml:space="preserve"> Sibs6 has a length of 186 bp and a start site of 34676</w:t>
      </w:r>
    </w:p>
    <w:p w14:paraId="4FF0F2DA" w14:textId="57467D4D"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#3 most related:</w:t>
      </w:r>
      <w:r w:rsidR="009160D7">
        <w:rPr>
          <w:rFonts w:ascii="Arial" w:eastAsia="Calibri" w:hAnsi="Arial" w:cs="Arial"/>
          <w:kern w:val="0"/>
          <w:sz w:val="20"/>
          <w:szCs w:val="20"/>
          <w14:ligatures w14:val="none"/>
        </w:rPr>
        <w:t xml:space="preserve"> Rutherferd has a length of 186 bp and a start site of 36685</w:t>
      </w:r>
    </w:p>
    <w:p w14:paraId="69A17B18" w14:textId="77777777" w:rsidR="00F71E05" w:rsidRPr="00F71E05" w:rsidRDefault="00F71E05" w:rsidP="00F71E05">
      <w:pPr>
        <w:spacing w:after="0" w:line="240" w:lineRule="auto"/>
        <w:rPr>
          <w:rFonts w:ascii="Arial" w:eastAsia="Calibri" w:hAnsi="Arial" w:cs="Arial"/>
          <w:b/>
          <w:bCs/>
          <w:i/>
          <w:iCs/>
          <w:kern w:val="0"/>
          <w:sz w:val="20"/>
          <w:szCs w:val="20"/>
          <w14:ligatures w14:val="none"/>
        </w:rPr>
      </w:pPr>
    </w:p>
    <w:p w14:paraId="72FC491E" w14:textId="77777777" w:rsidR="00F71E05" w:rsidRPr="00F71E05" w:rsidRDefault="00F71E05" w:rsidP="00F71E05">
      <w:pPr>
        <w:spacing w:after="0" w:line="240" w:lineRule="auto"/>
        <w:rPr>
          <w:rFonts w:ascii="Arial" w:eastAsia="Calibri" w:hAnsi="Arial" w:cs="Arial"/>
          <w:b/>
          <w:bCs/>
          <w:i/>
          <w:iCs/>
          <w:kern w:val="0"/>
          <w:sz w:val="20"/>
          <w:szCs w:val="20"/>
          <w14:ligatures w14:val="none"/>
        </w:rPr>
      </w:pPr>
      <w:r w:rsidRPr="00F71E05">
        <w:rPr>
          <w:rFonts w:ascii="Arial" w:eastAsia="Calibri" w:hAnsi="Arial" w:cs="Arial"/>
          <w:b/>
          <w:bCs/>
          <w:i/>
          <w:iCs/>
          <w:kern w:val="0"/>
          <w:sz w:val="20"/>
          <w:szCs w:val="20"/>
          <w14:ligatures w14:val="none"/>
        </w:rPr>
        <w:t>8.   Starterator:</w:t>
      </w:r>
    </w:p>
    <w:p w14:paraId="538DF856" w14:textId="17FDF0D1" w:rsidR="00F71E05" w:rsidRPr="00F71E05" w:rsidRDefault="00F71E05" w:rsidP="00F71E05">
      <w:pPr>
        <w:numPr>
          <w:ilvl w:val="0"/>
          <w:numId w:val="1"/>
        </w:numPr>
        <w:spacing w:after="0" w:line="240" w:lineRule="auto"/>
        <w:contextualSpacing/>
        <w:rPr>
          <w:rFonts w:ascii="Calibri" w:eastAsia="Calibri" w:hAnsi="Calibri" w:cs="Times New Roman"/>
          <w:kern w:val="0"/>
          <w:sz w:val="20"/>
          <w:szCs w:val="20"/>
          <w14:ligatures w14:val="none"/>
        </w:rPr>
      </w:pPr>
      <w:r w:rsidRPr="00F71E05">
        <w:rPr>
          <w:rFonts w:ascii="Arial" w:eastAsia="Calibri" w:hAnsi="Arial" w:cs="Arial"/>
          <w:b/>
          <w:bCs/>
          <w:i/>
          <w:iCs/>
          <w:kern w:val="0"/>
          <w:sz w:val="20"/>
          <w:szCs w:val="20"/>
          <w14:ligatures w14:val="none"/>
        </w:rPr>
        <w:t xml:space="preserve"> "</w:t>
      </w:r>
      <w:r w:rsidRPr="00F71E05">
        <w:rPr>
          <w:rFonts w:ascii="Helvetica" w:eastAsia="Calibri" w:hAnsi="Helvetica" w:cs="Times New Roman"/>
          <w:b/>
          <w:bCs/>
          <w:i/>
          <w:iCs/>
          <w:kern w:val="0"/>
          <w:sz w:val="20"/>
          <w:szCs w:val="20"/>
          <w14:ligatures w14:val="none"/>
        </w:rPr>
        <w:t xml:space="preserve">Summary of </w:t>
      </w:r>
      <w:r w:rsidR="001C57CB">
        <w:rPr>
          <w:rFonts w:ascii="Helvetica" w:eastAsia="Calibri" w:hAnsi="Helvetica" w:cs="Times New Roman"/>
          <w:b/>
          <w:bCs/>
          <w:i/>
          <w:iCs/>
          <w:kern w:val="0"/>
          <w:sz w:val="20"/>
          <w:szCs w:val="20"/>
          <w14:ligatures w14:val="none"/>
        </w:rPr>
        <w:t xml:space="preserve"> </w:t>
      </w:r>
      <w:r w:rsidR="008D6A83">
        <w:rPr>
          <w:rFonts w:ascii="Helvetica" w:eastAsia="Calibri" w:hAnsi="Helvetica" w:cs="Times New Roman"/>
          <w:b/>
          <w:bCs/>
          <w:i/>
          <w:iCs/>
          <w:kern w:val="0"/>
          <w:sz w:val="20"/>
          <w:szCs w:val="20"/>
          <w14:ligatures w14:val="none"/>
        </w:rPr>
        <w:t>Final Annotations</w:t>
      </w:r>
      <w:r w:rsidRPr="00F71E05">
        <w:rPr>
          <w:rFonts w:ascii="Helvetica" w:eastAsia="Calibri" w:hAnsi="Helvetica" w:cs="Times New Roman"/>
          <w:b/>
          <w:bCs/>
          <w:i/>
          <w:iCs/>
          <w:kern w:val="0"/>
          <w:sz w:val="20"/>
          <w:szCs w:val="20"/>
          <w14:ligatures w14:val="none"/>
        </w:rPr>
        <w:t xml:space="preserve">" </w:t>
      </w:r>
    </w:p>
    <w:p w14:paraId="087CDF93" w14:textId="77777777" w:rsidR="00F71E05" w:rsidRPr="00F71E05" w:rsidRDefault="00F71E05" w:rsidP="00F71E05">
      <w:pPr>
        <w:spacing w:after="0" w:line="240" w:lineRule="auto"/>
        <w:rPr>
          <w:rFonts w:ascii="Arial" w:eastAsia="Calibri" w:hAnsi="Arial" w:cs="Arial"/>
          <w:b/>
          <w:bCs/>
          <w:i/>
          <w:iCs/>
          <w:kern w:val="0"/>
          <w:sz w:val="20"/>
          <w:szCs w:val="20"/>
          <w14:ligatures w14:val="none"/>
        </w:rPr>
      </w:pPr>
    </w:p>
    <w:p w14:paraId="3999C632" w14:textId="1DB85AEB" w:rsidR="00F71E05" w:rsidRDefault="009160D7" w:rsidP="00F71E05">
      <w:pPr>
        <w:spacing w:after="0" w:line="240" w:lineRule="auto"/>
        <w:rPr>
          <w:rFonts w:ascii="Arial" w:eastAsia="Calibri" w:hAnsi="Arial" w:cs="Arial"/>
          <w:kern w:val="0"/>
          <w:sz w:val="20"/>
          <w:szCs w:val="20"/>
          <w14:ligatures w14:val="none"/>
        </w:rPr>
      </w:pPr>
      <w:r w:rsidRPr="009160D7">
        <w:rPr>
          <w:rFonts w:ascii="Arial" w:eastAsia="Calibri" w:hAnsi="Arial" w:cs="Arial"/>
          <w:kern w:val="0"/>
          <w:sz w:val="20"/>
          <w:szCs w:val="20"/>
          <w14:ligatures w14:val="none"/>
        </w:rPr>
        <w:t xml:space="preserve">The start number called the most often in the published annotations is 48, it was called in 311 of the 661 non-draft genes in the pham. Genes that call this "Most Annotated" start: • A6_44, AFIS_46, Abbyshoes_51, Abrogate_470, Acme_50, Adahisdi_48, Agaliana_44, AgentM_43, Airmid_46, Ajay_50, Alatin_41, Alpacados_41, Alsfro_52, Altman_51, Alvin_48, Anglerfish_50, AngryOrchard_40, Anthony_48, AppleCloud_39, Applejack_43, Aragog_43, Arcanine_49, Archetta_44, Arlo_46, Ashballer_50, Astro_49, Atkinbua_51, BK1_44, BPBiebs31_49, BaconJack_51, Barriga_49, BarrowTuph_49, Beatrix_48, BeesKnees_50, Belenaria_42, Benedict_48, Bethlehem_49, Bexan_47, Big3_48, BigMau_49, BigPaolini_48, Bigchungi_48, Bigfoot_44, BillKnuckles_49, Bircsak_47, </w:t>
      </w:r>
      <w:r w:rsidRPr="009160D7">
        <w:rPr>
          <w:rFonts w:ascii="Arial" w:eastAsia="Calibri" w:hAnsi="Arial" w:cs="Arial"/>
          <w:kern w:val="0"/>
          <w:sz w:val="20"/>
          <w:szCs w:val="20"/>
          <w14:ligatures w14:val="none"/>
        </w:rPr>
        <w:lastRenderedPageBreak/>
        <w:t>BluSpix_47, Blue_48, Bluefalcon_43, Bob3_46, BobbyDazzler_42, Bonamassa_45, Bonanza_42, Bones_49, Bradshaw_42, Briton15_51, Bruns_47, Bryce_41, Burton_48, Buttons_47, Bxb1_44, CactusRose_46, Carlyle_47, Chadwick_48, Chanagan_45, Chupacabra_49, Ciao_48, ConceptII_50, Conspiracy_44, Coog_44, Corvo_49, CosmicSans_42, Crispicous1_46, Cuco_44, Cueylyss_50, DD5_47, Danforth_49, Dexes_49, Dinger_41, Discoknowium_43, Dixon_49, DontArgue_49, Doom_48, DrFeelGood_46, Drake94_48, DreamCatcher_52, Dreamboat_50, Dublin_44, Dulcie_49, Dussy_50, DustyMartin_54, Dynamix_50, Eaglepride_51, Edison31_49, Edtherson_48, ElTiger69_47, EnzoK_48, Erik_42, Espica_42, Euphoria_46, Expelliarmus_49, Eyeball_50, Fajezeel_50, Fascinus_44, Fenn_51, ForGetIt_44, Forsytheast_48, Francis47_47, Froghopper_46, Fushigi_47, GMonster_45, GageAP_49, Gandalf20_51, George_44, Ghoulboy_47, Gollum_42, Gompeii16_47, Goose_50, Graduation_52, GrecoEtereo_49, Greg_50, Groundhog_48, Gwendoluna_52, Gyzlar_44, Hami1_42, HanShotFirst_48, Harlequin_41, HarryOW_47, Hermia_49, HermioneGrange_48, Hiro_42, Homines_41, Hope4ever_51, HuhtaEnerson15_45, ILeeKay_52, Ichabod_51, IgnatiusPatJac_49, Inyanga_45, Iqorha_45, JC27_50, Jabiru_46, JackSparrow_49, Jasper_50, Jerm2_49, Jester_41, Jorgensen_50, Jovo_44, JuliaChild_49, KBG_50, KSSJEB_48, Kanely_50, Kenmech_52, Killigrew_48, KittenMittens_47, Krishelle_42, Kristoff_50, Kugel_49, KyMonks1A_50, Kykar_48, Lamina13_49, Lesedi_45, Lev2_44, Levia_45, Licorice_51, LilBib_48, Lillie_42, LittleCherry_45, Lockley_47, Lopton_49, LunarLander_53, MPlant7149_47, Magnar_48, Magnito_47, Makemake_48, Manatee_50, Marcell_46, Marchy_43, Marco3_51, Marge_48, Maroc7_46, Marsha_48, MaryBeth_48, MarysWell_44, McGuire_50, McSinger_49, MetalQZJ_47, Micasa_46, Michley_48, Midas2_44, Milcery_45, Mkhuseli_47, Molly_49, Monet_51, Moose_48, MrGordo_48, Mryolo_46</w:t>
      </w:r>
      <w:r>
        <w:rPr>
          <w:rFonts w:ascii="Arial" w:eastAsia="Calibri" w:hAnsi="Arial" w:cs="Arial"/>
          <w:kern w:val="0"/>
          <w:sz w:val="20"/>
          <w:szCs w:val="20"/>
          <w14:ligatures w14:val="none"/>
        </w:rPr>
        <w:t xml:space="preserve">, </w:t>
      </w:r>
      <w:r w:rsidRPr="009160D7">
        <w:rPr>
          <w:rFonts w:ascii="Arial" w:eastAsia="Calibri" w:hAnsi="Arial" w:cs="Arial"/>
          <w:kern w:val="0"/>
          <w:sz w:val="20"/>
          <w:szCs w:val="20"/>
          <w14:ligatures w14:val="none"/>
        </w:rPr>
        <w:t>Mule_45, Museum_49, MyraDee_46, NEHalo_46, Naca_46, Naiad_41, Naira_51, Nancinator_42, Natosaleda_41, NearlyHeadless_49, Nerujay_51, Nhonho_49, Niza_51, Norz_49, OKCentral2016_49, Ohno789_50, Oogway_47, PSullivan_48, PacerPaul_48, Papez_51, Paphu_46, Paraselene_46, Pari_50, Parliament_48, Partridge_41, PascalRango_49, PattyP_49, Payneful_48, PeaceMeal1_48, Pelly_48, Pepe_45, Perseus_48, Peterson_53, Petp2012_49, Petruchio_48, PetterN_49, PhailMary_41, PherrisBueller_48, Phillis_50, PhineBark_49, Phlei_42, Phlippers_47, Phlorence_43, Phrankenstein_42, PhrostyMug_47, PickleBack_44, PinkPlastic_48, Pinto_48, Pippin_50, Pita2_51, Poompha_49, Prinashe11_45, ProMouse_49, QTRlifeCrisis_48, RER2_35, RGL3_36, Raid_49, Rajelicia_49, Rasputin_42, Rebeuca_50, RexFury_41, Rhodalysa_42, RhynO_51, Rhynn_47, RidgeCB_48, Ringer_49, Roary_50, Rohr_49, Rowdy_54, Rubeus_48, Rufus_49, Ruotula_51, Rutherferd_50, STLscum_51, Sagefire_51, Saintus_44, Sandaddy_47, Sanya_46, SarFire_46, Scorpia_49, Scowl_49, Seabiscuit_51, Seanderson_50, Severus_48, Shapes_54, ShortQueendom_42, Shuman_42, Sibs6_49, SkiPole_53, Slagathor_50, Smairt_50, Smeadley_50, Smeagol_50, Snazzy_47, Solon_47, Sorpresa_47, SpikeBT_48, Squee_49, StCroix_41, Stephig9_50, StewieG_47, StrongArm_48, Sumter_45, Sunshine924_49, Swann_42, Swirley_47, SwissCheese_50, Switzer_50, Swole_49, SydNat_47, TWAMP_42, Takoda_42, Target_49, Tarynearal_43, Tasp14_50, Teodoridan_47, Theia_43, TheloniousMonk_49, Thor_46, Tiger_43, Topanga_48, Topgun_48, Tote_44, Traft412_51, Treddle_49, Trike_48, Tripl3t_48, Trouble_51, Turj99_47, Twigg_45, Twister_48, TwoPeat_49, U2_48, UhSalsa_42, UnionJack_46, Violet_46, WalterMcMickey_48, Watermelon_49, Wheeler_49, Wilkins_48, Yogi_41, Yoncess_41, Zeeculate_46, Zephyr_48, Zeuska_47, Zolita_46,</w:t>
      </w:r>
    </w:p>
    <w:p w14:paraId="4743436E" w14:textId="77777777" w:rsidR="009160D7" w:rsidRPr="00F71E05" w:rsidRDefault="009160D7" w:rsidP="00F71E05">
      <w:pPr>
        <w:spacing w:after="0" w:line="240" w:lineRule="auto"/>
        <w:rPr>
          <w:rFonts w:ascii="Arial" w:eastAsia="Calibri" w:hAnsi="Arial" w:cs="Arial"/>
          <w:kern w:val="0"/>
          <w:sz w:val="20"/>
          <w:szCs w:val="20"/>
          <w14:ligatures w14:val="none"/>
        </w:rPr>
      </w:pPr>
    </w:p>
    <w:p w14:paraId="5B55440E" w14:textId="77777777" w:rsidR="00F71E05" w:rsidRPr="009160D7" w:rsidRDefault="00F71E05" w:rsidP="00F71E05">
      <w:pPr>
        <w:numPr>
          <w:ilvl w:val="0"/>
          <w:numId w:val="1"/>
        </w:numPr>
        <w:spacing w:after="0" w:line="240" w:lineRule="auto"/>
        <w:contextualSpacing/>
        <w:rPr>
          <w:rFonts w:ascii="Arial" w:eastAsia="Calibri" w:hAnsi="Arial" w:cs="Arial"/>
          <w:b/>
          <w:bCs/>
          <w:kern w:val="0"/>
          <w:sz w:val="20"/>
          <w:szCs w:val="20"/>
          <w14:ligatures w14:val="none"/>
        </w:rPr>
      </w:pPr>
      <w:r w:rsidRPr="00F71E05">
        <w:rPr>
          <w:rFonts w:ascii="Arial" w:eastAsia="Calibri" w:hAnsi="Arial" w:cs="Arial"/>
          <w:b/>
          <w:bCs/>
          <w:i/>
          <w:iCs/>
          <w:kern w:val="0"/>
          <w:sz w:val="20"/>
          <w:szCs w:val="20"/>
          <w14:ligatures w14:val="none"/>
        </w:rPr>
        <w:t xml:space="preserve">"Gene Information"  </w:t>
      </w:r>
    </w:p>
    <w:p w14:paraId="42197923" w14:textId="747C0D75" w:rsidR="009160D7" w:rsidRDefault="009160D7" w:rsidP="009160D7">
      <w:pPr>
        <w:spacing w:after="0" w:line="240" w:lineRule="auto"/>
        <w:ind w:left="720"/>
        <w:contextualSpacing/>
        <w:rPr>
          <w:rFonts w:ascii="Arial" w:eastAsia="Calibri" w:hAnsi="Arial" w:cs="Arial"/>
          <w:kern w:val="0"/>
          <w:sz w:val="20"/>
          <w:szCs w:val="20"/>
          <w14:ligatures w14:val="none"/>
        </w:rPr>
      </w:pPr>
      <w:r w:rsidRPr="009160D7">
        <w:rPr>
          <w:rFonts w:ascii="Arial" w:eastAsia="Calibri" w:hAnsi="Arial" w:cs="Arial"/>
          <w:kern w:val="0"/>
          <w:sz w:val="20"/>
          <w:szCs w:val="20"/>
          <w14:ligatures w14:val="none"/>
        </w:rPr>
        <w:t>Gene: Raid_49 Start: 35826, Stop: 35641, Start Num: 48 Candidate Starts for Raid_49: (10, 36015), (20, 35916), (21, 35907), (Start: 37 @35850 has 2 MA's), (Start: 48 @35826 has 311 MA's), (Start: 52 @35796 has 1 MA's), (53, 35781), (54, 35766), (62, 35697),</w:t>
      </w:r>
    </w:p>
    <w:p w14:paraId="285F9E31" w14:textId="77777777" w:rsidR="009160D7" w:rsidRPr="00F71E05" w:rsidRDefault="009160D7" w:rsidP="009160D7">
      <w:pPr>
        <w:spacing w:after="0" w:line="240" w:lineRule="auto"/>
        <w:ind w:left="720"/>
        <w:contextualSpacing/>
        <w:rPr>
          <w:rFonts w:ascii="Arial" w:eastAsia="Calibri" w:hAnsi="Arial" w:cs="Arial"/>
          <w:kern w:val="0"/>
          <w:sz w:val="20"/>
          <w:szCs w:val="20"/>
          <w14:ligatures w14:val="none"/>
        </w:rPr>
      </w:pPr>
    </w:p>
    <w:p w14:paraId="7120A965" w14:textId="77777777" w:rsidR="00F71E05" w:rsidRPr="00F71E05" w:rsidRDefault="00F71E05" w:rsidP="00F71E05">
      <w:pPr>
        <w:spacing w:after="0" w:line="240" w:lineRule="auto"/>
        <w:ind w:left="360"/>
        <w:rPr>
          <w:rFonts w:ascii="Arial" w:eastAsia="Calibri" w:hAnsi="Arial" w:cs="Arial"/>
          <w:b/>
          <w:bCs/>
          <w:kern w:val="0"/>
          <w:sz w:val="20"/>
          <w:szCs w:val="20"/>
          <w14:ligatures w14:val="none"/>
        </w:rPr>
      </w:pPr>
    </w:p>
    <w:p w14:paraId="0D0F7F81" w14:textId="77777777" w:rsidR="00F71E05" w:rsidRPr="00F71E05" w:rsidRDefault="00F71E05" w:rsidP="00F71E05">
      <w:pPr>
        <w:spacing w:after="0" w:line="240" w:lineRule="auto"/>
        <w:rPr>
          <w:rFonts w:ascii="Arial" w:eastAsia="Calibri" w:hAnsi="Arial" w:cs="Arial"/>
          <w:b/>
          <w:bCs/>
          <w:kern w:val="0"/>
          <w:sz w:val="20"/>
          <w:szCs w:val="20"/>
          <w14:ligatures w14:val="none"/>
        </w:rPr>
      </w:pPr>
      <w:r w:rsidRPr="00F71E05">
        <w:rPr>
          <w:rFonts w:ascii="Arial" w:eastAsia="Calibri" w:hAnsi="Arial" w:cs="Arial"/>
          <w:b/>
          <w:bCs/>
          <w:kern w:val="0"/>
          <w:sz w:val="20"/>
          <w:szCs w:val="20"/>
          <w14:ligatures w14:val="none"/>
        </w:rPr>
        <w:t xml:space="preserve">9.  What are the RBS scores for the gene? </w:t>
      </w:r>
    </w:p>
    <w:p w14:paraId="269B3C6D" w14:textId="4342E0F2" w:rsidR="00F71E05" w:rsidRPr="00F71E05" w:rsidRDefault="001C57CB" w:rsidP="00F71E05">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FINAL</w:t>
      </w:r>
      <w:r w:rsidR="00F71E05" w:rsidRPr="00F71E05">
        <w:rPr>
          <w:rFonts w:ascii="Arial" w:eastAsia="Calibri" w:hAnsi="Arial" w:cs="Arial"/>
          <w:kern w:val="0"/>
          <w:sz w:val="20"/>
          <w:szCs w:val="20"/>
          <w14:ligatures w14:val="none"/>
        </w:rPr>
        <w:t>score:</w:t>
      </w:r>
      <w:r w:rsidR="009160D7">
        <w:rPr>
          <w:rFonts w:ascii="Arial" w:eastAsia="Calibri" w:hAnsi="Arial" w:cs="Arial"/>
          <w:kern w:val="0"/>
          <w:sz w:val="20"/>
          <w:szCs w:val="20"/>
          <w14:ligatures w14:val="none"/>
        </w:rPr>
        <w:t xml:space="preserve"> -3.015</w:t>
      </w:r>
      <w:r w:rsidR="00F71E05" w:rsidRPr="00F71E05">
        <w:rPr>
          <w:rFonts w:ascii="Arial" w:eastAsia="Calibri" w:hAnsi="Arial" w:cs="Arial"/>
          <w:kern w:val="0"/>
          <w:sz w:val="20"/>
          <w:szCs w:val="20"/>
          <w14:ligatures w14:val="none"/>
        </w:rPr>
        <w:t xml:space="preserve"> </w:t>
      </w:r>
    </w:p>
    <w:p w14:paraId="2C69DCCB" w14:textId="3024EA18"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Z score:</w:t>
      </w:r>
      <w:r w:rsidR="009160D7">
        <w:rPr>
          <w:rFonts w:ascii="Arial" w:eastAsia="Calibri" w:hAnsi="Arial" w:cs="Arial"/>
          <w:kern w:val="0"/>
          <w:sz w:val="20"/>
          <w:szCs w:val="20"/>
          <w14:ligatures w14:val="none"/>
        </w:rPr>
        <w:t xml:space="preserve"> 2.737</w:t>
      </w:r>
    </w:p>
    <w:p w14:paraId="74481E40" w14:textId="3BF2CF4F" w:rsidR="00F71E05" w:rsidRPr="00F71E05" w:rsidRDefault="00F71E05" w:rsidP="00F71E05">
      <w:pPr>
        <w:spacing w:after="0" w:line="240" w:lineRule="auto"/>
        <w:rPr>
          <w:rFonts w:ascii="Arial" w:eastAsia="Calibri" w:hAnsi="Arial" w:cs="Arial"/>
          <w:i/>
          <w:iCs/>
          <w:kern w:val="0"/>
          <w:sz w:val="20"/>
          <w:szCs w:val="20"/>
          <w14:ligatures w14:val="none"/>
        </w:rPr>
      </w:pPr>
      <w:r w:rsidRPr="00F71E05">
        <w:rPr>
          <w:rFonts w:ascii="Arial" w:eastAsia="Calibri" w:hAnsi="Arial" w:cs="Arial"/>
          <w:kern w:val="0"/>
          <w:sz w:val="20"/>
          <w:szCs w:val="20"/>
          <w14:ligatures w14:val="none"/>
        </w:rPr>
        <w:t>Spacer:</w:t>
      </w:r>
      <w:r w:rsidR="009160D7">
        <w:rPr>
          <w:rFonts w:ascii="Arial" w:eastAsia="Calibri" w:hAnsi="Arial" w:cs="Arial"/>
          <w:kern w:val="0"/>
          <w:sz w:val="20"/>
          <w:szCs w:val="20"/>
          <w14:ligatures w14:val="none"/>
        </w:rPr>
        <w:t xml:space="preserve"> 11</w:t>
      </w:r>
    </w:p>
    <w:p w14:paraId="0DBD7A89" w14:textId="77777777" w:rsidR="00F71E05" w:rsidRPr="00F71E05" w:rsidRDefault="00F71E05" w:rsidP="00F71E05">
      <w:pPr>
        <w:spacing w:after="0" w:line="240" w:lineRule="auto"/>
        <w:rPr>
          <w:rFonts w:ascii="Arial" w:eastAsia="Calibri" w:hAnsi="Arial" w:cs="Arial"/>
          <w:i/>
          <w:iCs/>
          <w:kern w:val="0"/>
          <w:sz w:val="20"/>
          <w:szCs w:val="20"/>
          <w14:ligatures w14:val="none"/>
        </w:rPr>
      </w:pPr>
    </w:p>
    <w:p w14:paraId="391281DB" w14:textId="6AEF1212" w:rsidR="00F71E05" w:rsidRPr="00304A4B"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10. Gap/overlap between gene and previous gene:</w:t>
      </w:r>
      <w:r w:rsidRPr="00F71E05">
        <w:rPr>
          <w:rFonts w:ascii="Arial" w:eastAsia="Calibri" w:hAnsi="Arial" w:cs="Arial"/>
          <w:b/>
          <w:bCs/>
          <w:i/>
          <w:iCs/>
          <w:kern w:val="0"/>
          <w:sz w:val="20"/>
          <w:szCs w:val="20"/>
          <w14:ligatures w14:val="none"/>
        </w:rPr>
        <w:t xml:space="preserve"> </w:t>
      </w:r>
      <w:r w:rsidR="00304A4B">
        <w:rPr>
          <w:rFonts w:ascii="Arial" w:eastAsia="Calibri" w:hAnsi="Arial" w:cs="Arial"/>
          <w:kern w:val="0"/>
          <w:sz w:val="20"/>
          <w:szCs w:val="20"/>
          <w14:ligatures w14:val="none"/>
        </w:rPr>
        <w:t>Overlap of 4</w:t>
      </w:r>
    </w:p>
    <w:p w14:paraId="160C8F38" w14:textId="77777777" w:rsidR="00F71E05" w:rsidRPr="00F71E05" w:rsidRDefault="00F71E05" w:rsidP="00F71E05">
      <w:pPr>
        <w:spacing w:after="0" w:line="240" w:lineRule="auto"/>
        <w:rPr>
          <w:rFonts w:ascii="Arial" w:eastAsia="Calibri" w:hAnsi="Arial" w:cs="Arial"/>
          <w:kern w:val="0"/>
          <w:sz w:val="20"/>
          <w:szCs w:val="20"/>
          <w14:ligatures w14:val="none"/>
        </w:rPr>
      </w:pPr>
    </w:p>
    <w:p w14:paraId="7ADF16F4" w14:textId="45E2AB71"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11. BLAST function:</w:t>
      </w:r>
      <w:r w:rsidR="009160D7">
        <w:rPr>
          <w:rFonts w:ascii="Arial" w:eastAsia="Calibri" w:hAnsi="Arial" w:cs="Arial"/>
          <w:b/>
          <w:bCs/>
          <w:kern w:val="0"/>
          <w:sz w:val="20"/>
          <w:szCs w:val="20"/>
          <w14:ligatures w14:val="none"/>
        </w:rPr>
        <w:t xml:space="preserve"> </w:t>
      </w:r>
      <w:r w:rsidR="00A6344B">
        <w:rPr>
          <w:rFonts w:ascii="Arial" w:eastAsia="Calibri" w:hAnsi="Arial" w:cs="Arial"/>
          <w:kern w:val="0"/>
          <w:sz w:val="20"/>
          <w:szCs w:val="20"/>
          <w14:ligatures w14:val="none"/>
        </w:rPr>
        <w:t>98</w:t>
      </w:r>
      <w:r w:rsidR="00304A4B">
        <w:rPr>
          <w:rFonts w:ascii="Arial" w:eastAsia="Calibri" w:hAnsi="Arial" w:cs="Arial"/>
          <w:kern w:val="0"/>
          <w:sz w:val="20"/>
          <w:szCs w:val="20"/>
          <w14:ligatures w14:val="none"/>
        </w:rPr>
        <w:t xml:space="preserve">% of Blast results on </w:t>
      </w:r>
      <w:r w:rsidR="00A6344B">
        <w:rPr>
          <w:rFonts w:ascii="Arial" w:eastAsia="Calibri" w:hAnsi="Arial" w:cs="Arial"/>
          <w:kern w:val="0"/>
          <w:sz w:val="20"/>
          <w:szCs w:val="20"/>
          <w14:ligatures w14:val="none"/>
        </w:rPr>
        <w:t>DNA Master</w:t>
      </w:r>
      <w:r w:rsidR="00304A4B">
        <w:rPr>
          <w:rFonts w:ascii="Arial" w:eastAsia="Calibri" w:hAnsi="Arial" w:cs="Arial"/>
          <w:kern w:val="0"/>
          <w:sz w:val="20"/>
          <w:szCs w:val="20"/>
          <w14:ligatures w14:val="none"/>
        </w:rPr>
        <w:t xml:space="preserve"> call </w:t>
      </w:r>
      <w:r w:rsidR="00A6344B">
        <w:rPr>
          <w:rFonts w:ascii="Arial" w:eastAsia="Calibri" w:hAnsi="Arial" w:cs="Arial"/>
          <w:kern w:val="0"/>
          <w:sz w:val="20"/>
          <w:szCs w:val="20"/>
          <w14:ligatures w14:val="none"/>
        </w:rPr>
        <w:t>hypothetical protein (1 calls gp48)</w:t>
      </w:r>
    </w:p>
    <w:p w14:paraId="5B809702" w14:textId="77777777" w:rsidR="00F71E05" w:rsidRPr="00F71E05" w:rsidRDefault="00F71E05" w:rsidP="00F71E05">
      <w:pPr>
        <w:spacing w:after="0" w:line="240" w:lineRule="auto"/>
        <w:rPr>
          <w:rFonts w:ascii="Arial" w:eastAsia="Calibri" w:hAnsi="Arial" w:cs="Arial"/>
          <w:kern w:val="0"/>
          <w:sz w:val="20"/>
          <w:szCs w:val="20"/>
          <w14:ligatures w14:val="none"/>
        </w:rPr>
      </w:pPr>
    </w:p>
    <w:p w14:paraId="6F2E180B" w14:textId="77777777" w:rsidR="00F71E05" w:rsidRPr="00F71E05" w:rsidRDefault="00F71E05" w:rsidP="00F71E05">
      <w:pPr>
        <w:spacing w:after="0" w:line="240" w:lineRule="auto"/>
        <w:rPr>
          <w:rFonts w:ascii="Arial" w:eastAsia="Calibri" w:hAnsi="Arial" w:cs="Arial"/>
          <w:b/>
          <w:bCs/>
          <w:kern w:val="0"/>
          <w:sz w:val="20"/>
          <w:szCs w:val="20"/>
          <w14:ligatures w14:val="none"/>
        </w:rPr>
      </w:pPr>
      <w:r w:rsidRPr="00F71E05">
        <w:rPr>
          <w:rFonts w:ascii="Arial" w:eastAsia="Calibri" w:hAnsi="Arial" w:cs="Arial"/>
          <w:b/>
          <w:bCs/>
          <w:kern w:val="0"/>
          <w:sz w:val="20"/>
          <w:szCs w:val="20"/>
          <w14:ligatures w14:val="none"/>
        </w:rPr>
        <w:t xml:space="preserve">12.  HHPred: </w:t>
      </w:r>
    </w:p>
    <w:p w14:paraId="565D428D" w14:textId="77777777"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 xml:space="preserve">#1: </w:t>
      </w:r>
    </w:p>
    <w:p w14:paraId="52CEEC12" w14:textId="1DC31521"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Description:</w:t>
      </w:r>
      <w:r w:rsidR="009160D7">
        <w:rPr>
          <w:rFonts w:ascii="Arial" w:eastAsia="Calibri" w:hAnsi="Arial" w:cs="Arial"/>
          <w:kern w:val="0"/>
          <w:sz w:val="20"/>
          <w:szCs w:val="20"/>
          <w14:ligatures w14:val="none"/>
        </w:rPr>
        <w:t xml:space="preserve"> </w:t>
      </w:r>
      <w:r w:rsidR="009160D7" w:rsidRPr="009160D7">
        <w:rPr>
          <w:rFonts w:ascii="Arial" w:eastAsia="Calibri" w:hAnsi="Arial" w:cs="Arial"/>
          <w:kern w:val="0"/>
          <w:sz w:val="20"/>
          <w:szCs w:val="20"/>
          <w14:ligatures w14:val="none"/>
        </w:rPr>
        <w:t>GP52 ; Phage gene product 52</w:t>
      </w:r>
    </w:p>
    <w:p w14:paraId="67434800" w14:textId="48A20F22"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Probability:</w:t>
      </w:r>
      <w:r w:rsidR="009160D7">
        <w:rPr>
          <w:rFonts w:ascii="Arial" w:eastAsia="Calibri" w:hAnsi="Arial" w:cs="Arial"/>
          <w:kern w:val="0"/>
          <w:sz w:val="20"/>
          <w:szCs w:val="20"/>
          <w14:ligatures w14:val="none"/>
        </w:rPr>
        <w:t xml:space="preserve"> 100</w:t>
      </w:r>
    </w:p>
    <w:p w14:paraId="1B2E238F" w14:textId="5EA2DDEE"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 Coverage:</w:t>
      </w:r>
      <w:r w:rsidR="009160D7">
        <w:rPr>
          <w:rFonts w:ascii="Arial" w:eastAsia="Calibri" w:hAnsi="Arial" w:cs="Arial"/>
          <w:kern w:val="0"/>
          <w:sz w:val="20"/>
          <w:szCs w:val="20"/>
          <w14:ligatures w14:val="none"/>
        </w:rPr>
        <w:t xml:space="preserve"> 95.082</w:t>
      </w:r>
      <w:r w:rsidRPr="00F71E05">
        <w:rPr>
          <w:rFonts w:ascii="Arial" w:eastAsia="Calibri" w:hAnsi="Arial" w:cs="Arial"/>
          <w:kern w:val="0"/>
          <w:sz w:val="20"/>
          <w:szCs w:val="20"/>
          <w14:ligatures w14:val="none"/>
        </w:rPr>
        <w:br/>
        <w:t>E-value:</w:t>
      </w:r>
      <w:r w:rsidR="009160D7">
        <w:rPr>
          <w:rFonts w:ascii="Arial" w:eastAsia="Calibri" w:hAnsi="Arial" w:cs="Arial"/>
          <w:kern w:val="0"/>
          <w:sz w:val="20"/>
          <w:szCs w:val="20"/>
          <w14:ligatures w14:val="none"/>
        </w:rPr>
        <w:t xml:space="preserve"> 2.29999e-40</w:t>
      </w:r>
    </w:p>
    <w:p w14:paraId="5416EC94" w14:textId="77777777" w:rsidR="00F71E05" w:rsidRPr="00F71E05" w:rsidRDefault="00F71E05" w:rsidP="00F71E05">
      <w:pPr>
        <w:spacing w:after="0" w:line="240" w:lineRule="auto"/>
        <w:rPr>
          <w:rFonts w:ascii="Arial" w:eastAsia="Calibri" w:hAnsi="Arial" w:cs="Arial"/>
          <w:kern w:val="0"/>
          <w:sz w:val="20"/>
          <w:szCs w:val="20"/>
          <w14:ligatures w14:val="none"/>
        </w:rPr>
      </w:pPr>
    </w:p>
    <w:p w14:paraId="0E7EDC7C" w14:textId="77777777"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 xml:space="preserve">#2: </w:t>
      </w:r>
    </w:p>
    <w:p w14:paraId="33DD380C" w14:textId="760109F1"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Description:</w:t>
      </w:r>
      <w:r w:rsidR="009160D7">
        <w:rPr>
          <w:rFonts w:ascii="Arial" w:eastAsia="Calibri" w:hAnsi="Arial" w:cs="Arial"/>
          <w:kern w:val="0"/>
          <w:sz w:val="20"/>
          <w:szCs w:val="20"/>
          <w14:ligatures w14:val="none"/>
        </w:rPr>
        <w:t xml:space="preserve"> </w:t>
      </w:r>
      <w:r w:rsidR="009160D7" w:rsidRPr="009160D7">
        <w:rPr>
          <w:rFonts w:ascii="Arial" w:eastAsia="Calibri" w:hAnsi="Arial" w:cs="Arial"/>
          <w:kern w:val="0"/>
          <w:sz w:val="20"/>
          <w:szCs w:val="20"/>
          <w14:ligatures w14:val="none"/>
        </w:rPr>
        <w:t>CASEIN KINASE II;</w:t>
      </w:r>
    </w:p>
    <w:p w14:paraId="48BBE446" w14:textId="5F8FF911"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Probability:</w:t>
      </w:r>
      <w:r w:rsidR="009160D7">
        <w:rPr>
          <w:rFonts w:ascii="Arial" w:eastAsia="Calibri" w:hAnsi="Arial" w:cs="Arial"/>
          <w:kern w:val="0"/>
          <w:sz w:val="20"/>
          <w:szCs w:val="20"/>
          <w14:ligatures w14:val="none"/>
        </w:rPr>
        <w:t xml:space="preserve"> 31.5</w:t>
      </w:r>
    </w:p>
    <w:p w14:paraId="6B3128F2" w14:textId="1E6CA155"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 Coverage:</w:t>
      </w:r>
      <w:r w:rsidR="009160D7">
        <w:rPr>
          <w:rFonts w:ascii="Arial" w:eastAsia="Calibri" w:hAnsi="Arial" w:cs="Arial"/>
          <w:kern w:val="0"/>
          <w:sz w:val="20"/>
          <w:szCs w:val="20"/>
          <w14:ligatures w14:val="none"/>
        </w:rPr>
        <w:t xml:space="preserve"> 50.8197</w:t>
      </w:r>
      <w:r w:rsidRPr="00F71E05">
        <w:rPr>
          <w:rFonts w:ascii="Arial" w:eastAsia="Calibri" w:hAnsi="Arial" w:cs="Arial"/>
          <w:kern w:val="0"/>
          <w:sz w:val="20"/>
          <w:szCs w:val="20"/>
          <w14:ligatures w14:val="none"/>
        </w:rPr>
        <w:br/>
        <w:t>E-value:</w:t>
      </w:r>
      <w:r w:rsidR="009160D7">
        <w:rPr>
          <w:rFonts w:ascii="Arial" w:eastAsia="Calibri" w:hAnsi="Arial" w:cs="Arial"/>
          <w:kern w:val="0"/>
          <w:sz w:val="20"/>
          <w:szCs w:val="20"/>
          <w14:ligatures w14:val="none"/>
        </w:rPr>
        <w:t xml:space="preserve"> 150</w:t>
      </w:r>
    </w:p>
    <w:p w14:paraId="57FCABBF" w14:textId="77777777" w:rsidR="00F71E05" w:rsidRPr="00F71E05" w:rsidRDefault="00F71E05" w:rsidP="00F71E05">
      <w:pPr>
        <w:spacing w:after="0" w:line="240" w:lineRule="auto"/>
        <w:rPr>
          <w:rFonts w:ascii="Arial" w:eastAsia="Calibri" w:hAnsi="Arial" w:cs="Arial"/>
          <w:kern w:val="0"/>
          <w:sz w:val="20"/>
          <w:szCs w:val="20"/>
          <w14:ligatures w14:val="none"/>
        </w:rPr>
      </w:pPr>
    </w:p>
    <w:p w14:paraId="1355A484" w14:textId="77777777"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 xml:space="preserve">#3: </w:t>
      </w:r>
    </w:p>
    <w:p w14:paraId="57952588" w14:textId="62461083" w:rsidR="00F71E05" w:rsidRPr="00F71E05" w:rsidRDefault="00F71E05" w:rsidP="009160D7">
      <w:pPr>
        <w:tabs>
          <w:tab w:val="left" w:pos="1600"/>
        </w:tabs>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Description:</w:t>
      </w:r>
      <w:r w:rsidR="009160D7">
        <w:rPr>
          <w:rFonts w:ascii="Arial" w:eastAsia="Calibri" w:hAnsi="Arial" w:cs="Arial"/>
          <w:kern w:val="0"/>
          <w:sz w:val="20"/>
          <w:szCs w:val="20"/>
          <w14:ligatures w14:val="none"/>
        </w:rPr>
        <w:t xml:space="preserve"> </w:t>
      </w:r>
      <w:r w:rsidR="009160D7" w:rsidRPr="009160D7">
        <w:rPr>
          <w:rFonts w:ascii="Arial" w:eastAsia="Calibri" w:hAnsi="Arial" w:cs="Arial"/>
          <w:kern w:val="0"/>
          <w:sz w:val="20"/>
          <w:szCs w:val="20"/>
          <w14:ligatures w14:val="none"/>
        </w:rPr>
        <w:t>DUF5725 ; Family of unknown function</w:t>
      </w:r>
    </w:p>
    <w:p w14:paraId="0FCDBA7C" w14:textId="5F634B1B"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Probability:</w:t>
      </w:r>
      <w:r w:rsidR="009160D7">
        <w:rPr>
          <w:rFonts w:ascii="Arial" w:eastAsia="Calibri" w:hAnsi="Arial" w:cs="Arial"/>
          <w:kern w:val="0"/>
          <w:sz w:val="20"/>
          <w:szCs w:val="20"/>
          <w14:ligatures w14:val="none"/>
        </w:rPr>
        <w:t xml:space="preserve"> 31.3</w:t>
      </w:r>
    </w:p>
    <w:p w14:paraId="6277E5FC" w14:textId="3BB11E12"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 Coverage:</w:t>
      </w:r>
      <w:r w:rsidR="009160D7">
        <w:rPr>
          <w:rFonts w:ascii="Arial" w:eastAsia="Calibri" w:hAnsi="Arial" w:cs="Arial"/>
          <w:kern w:val="0"/>
          <w:sz w:val="20"/>
          <w:szCs w:val="20"/>
          <w14:ligatures w14:val="none"/>
        </w:rPr>
        <w:t xml:space="preserve"> 21.3115</w:t>
      </w:r>
      <w:r w:rsidRPr="00F71E05">
        <w:rPr>
          <w:rFonts w:ascii="Arial" w:eastAsia="Calibri" w:hAnsi="Arial" w:cs="Arial"/>
          <w:kern w:val="0"/>
          <w:sz w:val="20"/>
          <w:szCs w:val="20"/>
          <w14:ligatures w14:val="none"/>
        </w:rPr>
        <w:br/>
        <w:t>E-value:</w:t>
      </w:r>
      <w:r w:rsidR="009160D7">
        <w:rPr>
          <w:rFonts w:ascii="Arial" w:eastAsia="Calibri" w:hAnsi="Arial" w:cs="Arial"/>
          <w:kern w:val="0"/>
          <w:sz w:val="20"/>
          <w:szCs w:val="20"/>
          <w14:ligatures w14:val="none"/>
        </w:rPr>
        <w:t xml:space="preserve"> 21</w:t>
      </w:r>
    </w:p>
    <w:p w14:paraId="2CBEE491" w14:textId="77777777" w:rsidR="00F71E05" w:rsidRPr="00F71E05" w:rsidRDefault="00F71E05" w:rsidP="00F71E05">
      <w:pPr>
        <w:spacing w:after="0" w:line="240" w:lineRule="auto"/>
        <w:rPr>
          <w:rFonts w:ascii="Arial" w:eastAsia="Calibri" w:hAnsi="Arial" w:cs="Arial"/>
          <w:kern w:val="0"/>
          <w:sz w:val="20"/>
          <w:szCs w:val="20"/>
          <w14:ligatures w14:val="none"/>
        </w:rPr>
      </w:pPr>
    </w:p>
    <w:p w14:paraId="3253575B" w14:textId="77777777" w:rsidR="00F71E05" w:rsidRPr="00F71E05" w:rsidRDefault="00F71E05" w:rsidP="00F71E05">
      <w:pPr>
        <w:spacing w:after="0" w:line="240" w:lineRule="auto"/>
        <w:rPr>
          <w:rFonts w:ascii="Arial" w:eastAsia="Calibri" w:hAnsi="Arial" w:cs="Arial"/>
          <w:kern w:val="0"/>
          <w:sz w:val="20"/>
          <w:szCs w:val="20"/>
          <w14:ligatures w14:val="none"/>
        </w:rPr>
      </w:pPr>
    </w:p>
    <w:p w14:paraId="424B1F3E" w14:textId="574A7AB8" w:rsidR="00F71E05" w:rsidRPr="00A24BCC"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13.  Phamerator</w:t>
      </w:r>
      <w:r w:rsidR="00A24BCC">
        <w:rPr>
          <w:rFonts w:ascii="Arial" w:eastAsia="Calibri" w:hAnsi="Arial" w:cs="Arial"/>
          <w:b/>
          <w:bCs/>
          <w:kern w:val="0"/>
          <w:sz w:val="20"/>
          <w:szCs w:val="20"/>
          <w14:ligatures w14:val="none"/>
        </w:rPr>
        <w:t xml:space="preserve">: </w:t>
      </w:r>
      <w:r w:rsidR="00A24BCC">
        <w:rPr>
          <w:rFonts w:ascii="Arial" w:eastAsia="Calibri" w:hAnsi="Arial" w:cs="Arial"/>
          <w:kern w:val="0"/>
          <w:sz w:val="20"/>
          <w:szCs w:val="20"/>
          <w14:ligatures w14:val="none"/>
        </w:rPr>
        <w:t>100% of 743 pham members call function unknown. Corresponding genes (same pham) in 3 most-related phages call function unknown</w:t>
      </w:r>
    </w:p>
    <w:p w14:paraId="56FA578D" w14:textId="77777777" w:rsidR="00F71E05" w:rsidRPr="00F71E05" w:rsidRDefault="00F71E05" w:rsidP="00F71E05">
      <w:pPr>
        <w:spacing w:after="0" w:line="240" w:lineRule="auto"/>
        <w:rPr>
          <w:rFonts w:ascii="Arial" w:eastAsia="Calibri" w:hAnsi="Arial" w:cs="Arial"/>
          <w:kern w:val="0"/>
          <w:sz w:val="20"/>
          <w:szCs w:val="20"/>
          <w14:ligatures w14:val="none"/>
        </w:rPr>
      </w:pPr>
    </w:p>
    <w:p w14:paraId="5CFDA7BE" w14:textId="54DBCF46" w:rsidR="00F71E05" w:rsidRPr="00304A4B"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14.  Synteny:</w:t>
      </w:r>
      <w:r w:rsidR="009160D7">
        <w:rPr>
          <w:rFonts w:ascii="Arial" w:eastAsia="Calibri" w:hAnsi="Arial" w:cs="Arial"/>
          <w:b/>
          <w:bCs/>
          <w:kern w:val="0"/>
          <w:sz w:val="20"/>
          <w:szCs w:val="20"/>
          <w14:ligatures w14:val="none"/>
        </w:rPr>
        <w:t xml:space="preserve"> </w:t>
      </w:r>
      <w:r w:rsidR="00304A4B" w:rsidRPr="003F65FA">
        <w:rPr>
          <w:rFonts w:ascii="Arial" w:eastAsia="Calibri" w:hAnsi="Arial" w:cs="Arial"/>
          <w:sz w:val="20"/>
          <w:szCs w:val="20"/>
        </w:rPr>
        <w:t xml:space="preserve">In comparison with three most-related phages on </w:t>
      </w:r>
      <w:r w:rsidR="006125B2">
        <w:rPr>
          <w:rFonts w:ascii="Arial" w:eastAsia="Calibri" w:hAnsi="Arial" w:cs="Arial"/>
          <w:sz w:val="20"/>
          <w:szCs w:val="20"/>
        </w:rPr>
        <w:t>DNA Master</w:t>
      </w:r>
      <w:r w:rsidR="00304A4B" w:rsidRPr="003F65FA">
        <w:rPr>
          <w:rFonts w:ascii="Arial" w:eastAsia="Calibri" w:hAnsi="Arial" w:cs="Arial"/>
          <w:sz w:val="20"/>
          <w:szCs w:val="20"/>
        </w:rPr>
        <w:t>/PhagesDB Blast (BigPaolini, Blue, Ruotula),</w:t>
      </w:r>
      <w:r w:rsidR="00304A4B" w:rsidRPr="003F65FA">
        <w:rPr>
          <w:rFonts w:ascii="Arial" w:eastAsia="Calibri" w:hAnsi="Arial" w:cs="Arial"/>
          <w:b/>
          <w:bCs/>
          <w:sz w:val="20"/>
          <w:szCs w:val="20"/>
        </w:rPr>
        <w:t> </w:t>
      </w:r>
      <w:r w:rsidR="007F4AA6">
        <w:rPr>
          <w:rFonts w:ascii="Arial" w:eastAsia="Calibri" w:hAnsi="Arial" w:cs="Arial"/>
          <w:sz w:val="20"/>
          <w:szCs w:val="20"/>
        </w:rPr>
        <w:t xml:space="preserve">synteny is conserved for at least 2 genes </w:t>
      </w:r>
      <w:r w:rsidR="00157278">
        <w:rPr>
          <w:rFonts w:ascii="Arial" w:eastAsia="Calibri" w:hAnsi="Arial" w:cs="Arial"/>
          <w:sz w:val="20"/>
          <w:szCs w:val="20"/>
        </w:rPr>
        <w:t>downstream</w:t>
      </w:r>
      <w:r w:rsidR="007F4AA6">
        <w:rPr>
          <w:rFonts w:ascii="Arial" w:eastAsia="Calibri" w:hAnsi="Arial" w:cs="Arial"/>
          <w:sz w:val="20"/>
          <w:szCs w:val="20"/>
        </w:rPr>
        <w:t xml:space="preserve"> and 2 genes </w:t>
      </w:r>
      <w:r w:rsidR="00E301F3">
        <w:rPr>
          <w:rFonts w:ascii="Arial" w:eastAsia="Calibri" w:hAnsi="Arial" w:cs="Arial"/>
          <w:sz w:val="20"/>
          <w:szCs w:val="20"/>
        </w:rPr>
        <w:t>upstream</w:t>
      </w:r>
      <w:r w:rsidR="007F4AA6">
        <w:rPr>
          <w:rFonts w:ascii="Arial" w:eastAsia="Calibri" w:hAnsi="Arial" w:cs="Arial"/>
          <w:sz w:val="20"/>
          <w:szCs w:val="20"/>
        </w:rPr>
        <w:t xml:space="preserve"> in all 3 phages</w:t>
      </w:r>
    </w:p>
    <w:p w14:paraId="0A1916F8" w14:textId="77777777" w:rsidR="00F71E05" w:rsidRPr="00F71E05" w:rsidRDefault="00F71E05" w:rsidP="00F71E05">
      <w:pPr>
        <w:spacing w:after="0" w:line="240" w:lineRule="auto"/>
        <w:rPr>
          <w:rFonts w:ascii="Arial" w:eastAsia="Calibri" w:hAnsi="Arial" w:cs="Arial"/>
          <w:kern w:val="0"/>
          <w:sz w:val="20"/>
          <w:szCs w:val="20"/>
          <w14:ligatures w14:val="none"/>
        </w:rPr>
      </w:pPr>
    </w:p>
    <w:p w14:paraId="7F92CDA1" w14:textId="4D7B1532" w:rsidR="00F71E05" w:rsidRPr="00F71E05" w:rsidRDefault="00F71E05" w:rsidP="00F71E05">
      <w:pPr>
        <w:spacing w:after="0" w:line="240" w:lineRule="auto"/>
        <w:rPr>
          <w:rFonts w:ascii="Arial" w:eastAsia="Calibri" w:hAnsi="Arial" w:cs="Arial"/>
          <w:b/>
          <w:bCs/>
          <w:i/>
          <w:iCs/>
          <w:kern w:val="0"/>
          <w:sz w:val="20"/>
          <w:szCs w:val="20"/>
          <w14:ligatures w14:val="none"/>
        </w:rPr>
      </w:pPr>
      <w:r w:rsidRPr="00F71E05">
        <w:rPr>
          <w:rFonts w:ascii="Arial" w:eastAsia="Calibri" w:hAnsi="Arial" w:cs="Arial"/>
          <w:b/>
          <w:bCs/>
          <w:kern w:val="0"/>
          <w:sz w:val="20"/>
          <w:szCs w:val="20"/>
          <w14:ligatures w14:val="none"/>
        </w:rPr>
        <w:t>15.</w:t>
      </w:r>
      <w:r w:rsidRPr="00F71E05">
        <w:rPr>
          <w:rFonts w:ascii="Arial" w:eastAsia="Calibri" w:hAnsi="Arial" w:cs="Arial"/>
          <w:kern w:val="0"/>
          <w:sz w:val="20"/>
          <w:szCs w:val="20"/>
          <w14:ligatures w14:val="none"/>
        </w:rPr>
        <w:t xml:space="preserve">  </w:t>
      </w:r>
      <w:r w:rsidRPr="00F71E05">
        <w:rPr>
          <w:rFonts w:ascii="Arial" w:eastAsia="Calibri" w:hAnsi="Arial" w:cs="Arial"/>
          <w:b/>
          <w:bCs/>
          <w:kern w:val="0"/>
          <w:sz w:val="20"/>
          <w:szCs w:val="20"/>
          <w14:ligatures w14:val="none"/>
        </w:rPr>
        <w:t>BLAST Functions:</w:t>
      </w:r>
      <w:r w:rsidRPr="00F71E05">
        <w:rPr>
          <w:rFonts w:ascii="Arial" w:eastAsia="Calibri" w:hAnsi="Arial" w:cs="Arial"/>
          <w:kern w:val="0"/>
          <w:sz w:val="20"/>
          <w:szCs w:val="20"/>
          <w14:ligatures w14:val="none"/>
        </w:rPr>
        <w:t xml:space="preserve">  </w:t>
      </w:r>
      <w:r w:rsidR="009160D7">
        <w:rPr>
          <w:rFonts w:ascii="Arial" w:eastAsia="Calibri" w:hAnsi="Arial" w:cs="Arial"/>
          <w:kern w:val="0"/>
          <w:sz w:val="20"/>
          <w:szCs w:val="20"/>
          <w14:ligatures w14:val="none"/>
        </w:rPr>
        <w:t xml:space="preserve">100% of Blast results on </w:t>
      </w:r>
      <w:r w:rsidR="009D1DBC">
        <w:rPr>
          <w:rFonts w:ascii="Arial" w:eastAsia="Calibri" w:hAnsi="Arial" w:cs="Arial"/>
          <w:kern w:val="0"/>
          <w:sz w:val="20"/>
          <w:szCs w:val="20"/>
          <w14:ligatures w14:val="none"/>
        </w:rPr>
        <w:t>PhagesDB</w:t>
      </w:r>
      <w:r w:rsidR="009160D7">
        <w:rPr>
          <w:rFonts w:ascii="Arial" w:eastAsia="Calibri" w:hAnsi="Arial" w:cs="Arial"/>
          <w:kern w:val="0"/>
          <w:sz w:val="20"/>
          <w:szCs w:val="20"/>
          <w14:ligatures w14:val="none"/>
        </w:rPr>
        <w:t xml:space="preserve"> call function unknown</w:t>
      </w:r>
    </w:p>
    <w:p w14:paraId="3DE799C4" w14:textId="77777777" w:rsidR="00F71E05" w:rsidRPr="00F71E05" w:rsidRDefault="00F71E05" w:rsidP="00F71E05">
      <w:pPr>
        <w:spacing w:after="0" w:line="240" w:lineRule="auto"/>
        <w:rPr>
          <w:rFonts w:ascii="Arial" w:eastAsia="Calibri" w:hAnsi="Arial" w:cs="Arial"/>
          <w:b/>
          <w:bCs/>
          <w:kern w:val="0"/>
          <w:sz w:val="20"/>
          <w:szCs w:val="20"/>
          <w14:ligatures w14:val="none"/>
        </w:rPr>
      </w:pPr>
    </w:p>
    <w:p w14:paraId="7902CCD7" w14:textId="77777777" w:rsidR="00F71E05" w:rsidRPr="00F71E05" w:rsidRDefault="00F71E05" w:rsidP="00F71E05">
      <w:pPr>
        <w:spacing w:after="0" w:line="240" w:lineRule="auto"/>
        <w:rPr>
          <w:rFonts w:ascii="Arial" w:eastAsia="Calibri" w:hAnsi="Arial" w:cs="Arial"/>
          <w:b/>
          <w:bCs/>
          <w:kern w:val="0"/>
          <w:sz w:val="20"/>
          <w:szCs w:val="20"/>
          <w14:ligatures w14:val="none"/>
        </w:rPr>
      </w:pPr>
      <w:r w:rsidRPr="00F71E05">
        <w:rPr>
          <w:rFonts w:ascii="Arial" w:eastAsia="Calibri" w:hAnsi="Arial" w:cs="Arial"/>
          <w:b/>
          <w:bCs/>
          <w:kern w:val="0"/>
          <w:sz w:val="20"/>
          <w:szCs w:val="20"/>
          <w14:ligatures w14:val="none"/>
        </w:rPr>
        <w:t xml:space="preserve">16. Does the gene have Transmembrane Domains?   Conserved Domains? </w:t>
      </w:r>
    </w:p>
    <w:p w14:paraId="606A0D59" w14:textId="05537ACF" w:rsidR="00F71E05" w:rsidRPr="00F71E05" w:rsidRDefault="009160D7" w:rsidP="00F71E05">
      <w:pPr>
        <w:spacing w:after="0" w:line="240" w:lineRule="auto"/>
        <w:rPr>
          <w:rFonts w:ascii="Arial" w:eastAsia="Calibri" w:hAnsi="Arial" w:cs="Arial"/>
          <w:b/>
          <w:bCs/>
          <w:kern w:val="0"/>
          <w:sz w:val="20"/>
          <w:szCs w:val="20"/>
          <w14:ligatures w14:val="none"/>
        </w:rPr>
      </w:pPr>
      <w:r>
        <w:rPr>
          <w:rFonts w:ascii="Arial" w:eastAsia="Calibri" w:hAnsi="Arial" w:cs="Arial"/>
          <w:kern w:val="0"/>
          <w:sz w:val="20"/>
          <w:szCs w:val="20"/>
          <w14:ligatures w14:val="none"/>
        </w:rPr>
        <w:t>N/A</w:t>
      </w:r>
    </w:p>
    <w:p w14:paraId="5F8EE6EC" w14:textId="77777777" w:rsidR="00F71E05" w:rsidRPr="00F71E05" w:rsidRDefault="00F71E05" w:rsidP="00F71E05">
      <w:pPr>
        <w:spacing w:after="0" w:line="240" w:lineRule="auto"/>
        <w:rPr>
          <w:rFonts w:ascii="Arial" w:eastAsia="Calibri" w:hAnsi="Arial" w:cs="Arial"/>
          <w:b/>
          <w:bCs/>
          <w:kern w:val="0"/>
          <w:sz w:val="20"/>
          <w:szCs w:val="20"/>
          <w14:ligatures w14:val="none"/>
        </w:rPr>
      </w:pPr>
      <w:r w:rsidRPr="00F71E05">
        <w:rPr>
          <w:rFonts w:ascii="Arial" w:eastAsia="Calibri" w:hAnsi="Arial" w:cs="Arial"/>
          <w:b/>
          <w:bCs/>
          <w:kern w:val="0"/>
          <w:sz w:val="20"/>
          <w:szCs w:val="20"/>
          <w14:ligatures w14:val="none"/>
        </w:rPr>
        <w:t>__________________________________________</w:t>
      </w:r>
    </w:p>
    <w:p w14:paraId="6EF951BF" w14:textId="00B9A78A" w:rsidR="00F71E05" w:rsidRPr="009160D7" w:rsidRDefault="00F71E05" w:rsidP="00F71E05">
      <w:pPr>
        <w:rPr>
          <w:b/>
          <w:bCs/>
        </w:rPr>
      </w:pPr>
    </w:p>
    <w:p w14:paraId="6DC1F12A" w14:textId="6B975CE9" w:rsidR="00F71E05" w:rsidRPr="00F71E05" w:rsidRDefault="001C57CB" w:rsidP="00F71E05">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F71E05" w:rsidRPr="00F71E05">
        <w:rPr>
          <w:rFonts w:ascii="Arial" w:eastAsia="Calibri" w:hAnsi="Arial" w:cs="Arial"/>
          <w:b/>
          <w:bCs/>
          <w:kern w:val="0"/>
          <w:sz w:val="20"/>
          <w:szCs w:val="20"/>
          <w14:ligatures w14:val="none"/>
        </w:rPr>
        <w:t xml:space="preserve"> </w:t>
      </w:r>
      <w:r>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FINAL GENE</w:t>
      </w:r>
      <w:r w:rsidR="00F71E05" w:rsidRPr="00F71E05">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Coordinates</w:t>
      </w:r>
      <w:r w:rsidR="00F71E05" w:rsidRPr="00F71E05">
        <w:rPr>
          <w:rFonts w:ascii="Arial" w:eastAsia="Calibri" w:hAnsi="Arial" w:cs="Arial"/>
          <w:b/>
          <w:bCs/>
          <w:kern w:val="0"/>
          <w:sz w:val="20"/>
          <w:szCs w:val="20"/>
          <w14:ligatures w14:val="none"/>
        </w:rPr>
        <w:t>:</w:t>
      </w:r>
      <w:r w:rsidR="00F71E05" w:rsidRPr="00F71E05">
        <w:rPr>
          <w:rFonts w:ascii="Arial" w:eastAsia="Calibri" w:hAnsi="Arial" w:cs="Arial"/>
          <w:b/>
          <w:bCs/>
          <w:i/>
          <w:iCs/>
          <w:kern w:val="0"/>
          <w:sz w:val="20"/>
          <w:szCs w:val="20"/>
          <w14:ligatures w14:val="none"/>
        </w:rPr>
        <w:t xml:space="preserve">  </w:t>
      </w:r>
      <w:r w:rsidR="009160D7">
        <w:rPr>
          <w:rFonts w:ascii="Arial" w:eastAsia="Calibri" w:hAnsi="Arial" w:cs="Arial"/>
          <w:kern w:val="0"/>
          <w:sz w:val="20"/>
          <w:szCs w:val="20"/>
          <w14:ligatures w14:val="none"/>
        </w:rPr>
        <w:t>36614 – 35823 (reverse)</w:t>
      </w:r>
    </w:p>
    <w:p w14:paraId="444DBDF0" w14:textId="77777777" w:rsidR="00F71E05" w:rsidRPr="00F71E05" w:rsidRDefault="00F71E05" w:rsidP="00F71E05">
      <w:pPr>
        <w:spacing w:after="0" w:line="240" w:lineRule="auto"/>
        <w:rPr>
          <w:rFonts w:ascii="Arial" w:eastAsia="Calibri" w:hAnsi="Arial" w:cs="Arial"/>
          <w:b/>
          <w:bCs/>
          <w:i/>
          <w:iCs/>
          <w:kern w:val="0"/>
          <w:sz w:val="20"/>
          <w:szCs w:val="20"/>
          <w14:ligatures w14:val="none"/>
        </w:rPr>
      </w:pPr>
    </w:p>
    <w:p w14:paraId="757C6664" w14:textId="1A911045" w:rsidR="00F71E05" w:rsidRPr="00F71E05" w:rsidRDefault="001C57CB" w:rsidP="00F71E05">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F71E05" w:rsidRPr="00F71E05">
        <w:rPr>
          <w:rFonts w:ascii="Arial" w:eastAsia="Calibri" w:hAnsi="Arial" w:cs="Arial"/>
          <w:b/>
          <w:bCs/>
          <w:kern w:val="0"/>
          <w:sz w:val="20"/>
          <w:szCs w:val="20"/>
          <w14:ligatures w14:val="none"/>
        </w:rPr>
        <w:t xml:space="preserve"> Is it a protein-coding gene</w:t>
      </w:r>
      <w:r w:rsidR="00F71E05" w:rsidRPr="00F71E05">
        <w:rPr>
          <w:rFonts w:ascii="Arial" w:eastAsia="Calibri" w:hAnsi="Arial" w:cs="Arial"/>
          <w:b/>
          <w:bCs/>
          <w:i/>
          <w:iCs/>
          <w:kern w:val="0"/>
          <w:sz w:val="20"/>
          <w:szCs w:val="20"/>
          <w14:ligatures w14:val="none"/>
        </w:rPr>
        <w:t xml:space="preserve">?  </w:t>
      </w:r>
      <w:r w:rsidR="009160D7">
        <w:rPr>
          <w:rFonts w:ascii="Arial" w:eastAsia="Calibri" w:hAnsi="Arial" w:cs="Arial"/>
          <w:kern w:val="0"/>
          <w:sz w:val="20"/>
          <w:szCs w:val="20"/>
          <w14:ligatures w14:val="none"/>
        </w:rPr>
        <w:t>Yes</w:t>
      </w:r>
    </w:p>
    <w:p w14:paraId="40711219" w14:textId="77777777" w:rsidR="00F71E05" w:rsidRPr="00F71E05" w:rsidRDefault="00F71E05" w:rsidP="00F71E05">
      <w:pPr>
        <w:spacing w:after="0" w:line="240" w:lineRule="auto"/>
        <w:rPr>
          <w:rFonts w:ascii="Arial" w:eastAsia="Calibri" w:hAnsi="Arial" w:cs="Arial"/>
          <w:b/>
          <w:bCs/>
          <w:i/>
          <w:iCs/>
          <w:kern w:val="0"/>
          <w:sz w:val="20"/>
          <w:szCs w:val="20"/>
          <w14:ligatures w14:val="none"/>
        </w:rPr>
      </w:pPr>
    </w:p>
    <w:p w14:paraId="4CD02804" w14:textId="04F54481" w:rsidR="00F71E05" w:rsidRPr="00F71E05" w:rsidRDefault="001C57CB" w:rsidP="00F71E05">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F71E05" w:rsidRPr="00F71E05">
        <w:rPr>
          <w:rFonts w:ascii="Arial" w:eastAsia="Calibri" w:hAnsi="Arial" w:cs="Arial"/>
          <w:b/>
          <w:bCs/>
          <w:kern w:val="0"/>
          <w:sz w:val="20"/>
          <w:szCs w:val="20"/>
          <w14:ligatures w14:val="none"/>
        </w:rPr>
        <w:t xml:space="preserve"> What is its function?</w:t>
      </w:r>
      <w:r w:rsidR="00F71E05" w:rsidRPr="00F71E05">
        <w:rPr>
          <w:rFonts w:ascii="Arial" w:eastAsia="Calibri" w:hAnsi="Arial" w:cs="Arial"/>
          <w:b/>
          <w:bCs/>
          <w:i/>
          <w:iCs/>
          <w:kern w:val="0"/>
          <w:sz w:val="20"/>
          <w:szCs w:val="20"/>
          <w14:ligatures w14:val="none"/>
        </w:rPr>
        <w:t xml:space="preserve"> </w:t>
      </w:r>
      <w:r w:rsidR="009160D7">
        <w:rPr>
          <w:rFonts w:ascii="Arial" w:eastAsia="Calibri" w:hAnsi="Arial" w:cs="Arial"/>
          <w:kern w:val="0"/>
          <w:sz w:val="20"/>
          <w:szCs w:val="20"/>
          <w14:ligatures w14:val="none"/>
        </w:rPr>
        <w:t>Helix-turn-helix DNA binding domain protein</w:t>
      </w:r>
    </w:p>
    <w:p w14:paraId="689C009C" w14:textId="77777777" w:rsidR="00F71E05" w:rsidRPr="00F71E05" w:rsidRDefault="00F71E05" w:rsidP="00F71E05">
      <w:pPr>
        <w:spacing w:after="0" w:line="240" w:lineRule="auto"/>
        <w:rPr>
          <w:rFonts w:ascii="Arial" w:eastAsia="Calibri" w:hAnsi="Arial" w:cs="Arial"/>
          <w:b/>
          <w:bCs/>
          <w:i/>
          <w:iCs/>
          <w:kern w:val="0"/>
          <w:sz w:val="20"/>
          <w:szCs w:val="20"/>
          <w14:ligatures w14:val="none"/>
        </w:rPr>
      </w:pPr>
    </w:p>
    <w:p w14:paraId="2A4F9800" w14:textId="03D2E5E3" w:rsidR="00F71E05" w:rsidRPr="00F71E05" w:rsidRDefault="001C57CB" w:rsidP="00AC447F">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F71E05" w:rsidRPr="00F71E05">
        <w:rPr>
          <w:rFonts w:ascii="Arial" w:eastAsia="Calibri" w:hAnsi="Arial" w:cs="Arial"/>
          <w:b/>
          <w:bCs/>
          <w:i/>
          <w:iCs/>
          <w:kern w:val="0"/>
          <w:sz w:val="20"/>
          <w:szCs w:val="20"/>
          <w14:ligatures w14:val="none"/>
        </w:rPr>
        <w:t xml:space="preserve"> </w:t>
      </w:r>
      <w:r w:rsidR="004040D1">
        <w:rPr>
          <w:rFonts w:ascii="Arial" w:eastAsia="Calibri" w:hAnsi="Arial" w:cs="Arial"/>
          <w:b/>
          <w:bCs/>
          <w:kern w:val="0"/>
          <w:sz w:val="20"/>
          <w:szCs w:val="20"/>
          <w14:ligatures w14:val="none"/>
        </w:rPr>
        <w:t xml:space="preserve"> FINAL SUMMARY</w:t>
      </w:r>
      <w:r w:rsidR="00F71E05" w:rsidRPr="00F71E05">
        <w:rPr>
          <w:rFonts w:ascii="Arial" w:eastAsia="Calibri" w:hAnsi="Arial" w:cs="Arial"/>
          <w:b/>
          <w:bCs/>
          <w:kern w:val="0"/>
          <w:sz w:val="20"/>
          <w:szCs w:val="20"/>
          <w14:ligatures w14:val="none"/>
        </w:rPr>
        <w:t xml:space="preserve">: </w:t>
      </w:r>
      <w:r w:rsidR="009160D7">
        <w:rPr>
          <w:rFonts w:ascii="Arial" w:eastAsia="Calibri" w:hAnsi="Arial" w:cs="Arial"/>
          <w:kern w:val="0"/>
          <w:sz w:val="20"/>
          <w:szCs w:val="20"/>
          <w14:ligatures w14:val="none"/>
        </w:rPr>
        <w:t>GeneMark and Glimmer call same start (LORF); o</w:t>
      </w:r>
      <w:r w:rsidR="009160D7" w:rsidRPr="009160D7">
        <w:rPr>
          <w:rFonts w:ascii="Arial" w:eastAsia="Calibri" w:hAnsi="Arial" w:cs="Arial"/>
          <w:kern w:val="0"/>
          <w:sz w:val="20"/>
          <w:szCs w:val="20"/>
          <w14:ligatures w14:val="none"/>
        </w:rPr>
        <w:t xml:space="preserve">verlap of 8; favorable RBS scores; strong coding potential; </w:t>
      </w:r>
      <w:r w:rsidR="00DF0327">
        <w:rPr>
          <w:rFonts w:ascii="Arial" w:eastAsia="Calibri" w:hAnsi="Arial" w:cs="Arial"/>
          <w:kern w:val="0"/>
          <w:sz w:val="20"/>
          <w:szCs w:val="20"/>
          <w14:ligatures w14:val="none"/>
        </w:rPr>
        <w:t xml:space="preserve">3 of 3 Blast results from </w:t>
      </w:r>
      <w:r w:rsidR="006125B2">
        <w:rPr>
          <w:rFonts w:ascii="Arial" w:eastAsia="Calibri" w:hAnsi="Arial" w:cs="Arial"/>
          <w:kern w:val="0"/>
          <w:sz w:val="20"/>
          <w:szCs w:val="20"/>
          <w14:ligatures w14:val="none"/>
        </w:rPr>
        <w:t>DNA Master</w:t>
      </w:r>
      <w:r w:rsidR="009160D7" w:rsidRPr="009160D7">
        <w:rPr>
          <w:rFonts w:ascii="Arial" w:eastAsia="Calibri" w:hAnsi="Arial" w:cs="Arial"/>
          <w:kern w:val="0"/>
          <w:sz w:val="20"/>
          <w:szCs w:val="20"/>
          <w14:ligatures w14:val="none"/>
        </w:rPr>
        <w:t xml:space="preserve"> ha</w:t>
      </w:r>
      <w:r w:rsidR="00DF0327">
        <w:rPr>
          <w:rFonts w:ascii="Arial" w:eastAsia="Calibri" w:hAnsi="Arial" w:cs="Arial"/>
          <w:kern w:val="0"/>
          <w:sz w:val="20"/>
          <w:szCs w:val="20"/>
          <w14:ligatures w14:val="none"/>
        </w:rPr>
        <w:t>ve</w:t>
      </w:r>
      <w:r w:rsidR="009160D7" w:rsidRPr="009160D7">
        <w:rPr>
          <w:rFonts w:ascii="Arial" w:eastAsia="Calibri" w:hAnsi="Arial" w:cs="Arial"/>
          <w:kern w:val="0"/>
          <w:sz w:val="20"/>
          <w:szCs w:val="20"/>
          <w14:ligatures w14:val="none"/>
        </w:rPr>
        <w:t xml:space="preserve"> 1:1 alignment; Most Annotated Start on Starterator;</w:t>
      </w:r>
      <w:r w:rsidR="0078792E">
        <w:rPr>
          <w:rFonts w:ascii="Arial" w:eastAsia="Calibri" w:hAnsi="Arial" w:cs="Arial"/>
          <w:kern w:val="0"/>
          <w:sz w:val="20"/>
          <w:szCs w:val="20"/>
          <w14:ligatures w14:val="none"/>
        </w:rPr>
        <w:t xml:space="preserve"> 3 closest</w:t>
      </w:r>
      <w:r w:rsidR="0027566C">
        <w:rPr>
          <w:rFonts w:ascii="Arial" w:eastAsia="Calibri" w:hAnsi="Arial" w:cs="Arial"/>
          <w:kern w:val="0"/>
          <w:sz w:val="20"/>
          <w:szCs w:val="20"/>
          <w14:ligatures w14:val="none"/>
        </w:rPr>
        <w:t xml:space="preserve"> related genes (DNA Master)</w:t>
      </w:r>
      <w:r w:rsidR="009160D7" w:rsidRPr="009160D7">
        <w:rPr>
          <w:rFonts w:ascii="Arial" w:eastAsia="Calibri" w:hAnsi="Arial" w:cs="Arial"/>
          <w:kern w:val="0"/>
          <w:sz w:val="20"/>
          <w:szCs w:val="20"/>
          <w14:ligatures w14:val="none"/>
        </w:rPr>
        <w:t xml:space="preserve"> have same length but </w:t>
      </w:r>
      <w:r w:rsidR="0078792E">
        <w:rPr>
          <w:rFonts w:ascii="Arial" w:eastAsia="Calibri" w:hAnsi="Arial" w:cs="Arial"/>
          <w:kern w:val="0"/>
          <w:sz w:val="20"/>
          <w:szCs w:val="20"/>
          <w14:ligatures w14:val="none"/>
        </w:rPr>
        <w:t>and 29% (4 of 14) have</w:t>
      </w:r>
      <w:r w:rsidR="009160D7" w:rsidRPr="009160D7">
        <w:rPr>
          <w:rFonts w:ascii="Arial" w:eastAsia="Calibri" w:hAnsi="Arial" w:cs="Arial"/>
          <w:kern w:val="0"/>
          <w:sz w:val="20"/>
          <w:szCs w:val="20"/>
          <w14:ligatures w14:val="none"/>
        </w:rPr>
        <w:t xml:space="preserve"> same function; 45% of results on </w:t>
      </w:r>
      <w:r w:rsidR="00852894">
        <w:rPr>
          <w:rFonts w:ascii="Arial" w:eastAsia="Calibri" w:hAnsi="Arial" w:cs="Arial"/>
          <w:kern w:val="0"/>
          <w:sz w:val="20"/>
          <w:szCs w:val="20"/>
          <w14:ligatures w14:val="none"/>
        </w:rPr>
        <w:t>PhagesDB and DNA Master</w:t>
      </w:r>
      <w:r w:rsidR="009160D7" w:rsidRPr="009160D7">
        <w:rPr>
          <w:rFonts w:ascii="Arial" w:eastAsia="Calibri" w:hAnsi="Arial" w:cs="Arial"/>
          <w:kern w:val="0"/>
          <w:sz w:val="20"/>
          <w:szCs w:val="20"/>
          <w14:ligatures w14:val="none"/>
        </w:rPr>
        <w:t xml:space="preserve"> call </w:t>
      </w:r>
      <w:r w:rsidR="005E2999">
        <w:rPr>
          <w:rFonts w:ascii="Arial" w:eastAsia="Calibri" w:hAnsi="Arial" w:cs="Arial"/>
          <w:kern w:val="0"/>
          <w:sz w:val="20"/>
          <w:szCs w:val="20"/>
          <w14:ligatures w14:val="none"/>
        </w:rPr>
        <w:t>same function</w:t>
      </w:r>
      <w:r w:rsidR="009160D7" w:rsidRPr="009160D7">
        <w:rPr>
          <w:rFonts w:ascii="Arial" w:eastAsia="Calibri" w:hAnsi="Arial" w:cs="Arial"/>
          <w:kern w:val="0"/>
          <w:sz w:val="20"/>
          <w:szCs w:val="20"/>
          <w14:ligatures w14:val="none"/>
        </w:rPr>
        <w:t xml:space="preserve">; </w:t>
      </w:r>
      <w:r w:rsidR="005E2999">
        <w:rPr>
          <w:rFonts w:ascii="Arial" w:eastAsia="Calibri" w:hAnsi="Arial" w:cs="Arial"/>
          <w:kern w:val="0"/>
          <w:sz w:val="20"/>
          <w:szCs w:val="20"/>
          <w14:ligatures w14:val="none"/>
        </w:rPr>
        <w:t xml:space="preserve">41% of pham members call same function; corresponding genes (same pham) in 2 most-related phages call same function; </w:t>
      </w:r>
      <w:r w:rsidR="009160D7" w:rsidRPr="009160D7">
        <w:rPr>
          <w:rFonts w:ascii="Arial" w:eastAsia="Calibri" w:hAnsi="Arial" w:cs="Arial"/>
          <w:kern w:val="0"/>
          <w:sz w:val="20"/>
          <w:szCs w:val="20"/>
          <w14:ligatures w14:val="none"/>
        </w:rPr>
        <w:t xml:space="preserve">90% of </w:t>
      </w:r>
      <w:r w:rsidR="006125B2">
        <w:rPr>
          <w:rFonts w:ascii="Arial" w:eastAsia="Calibri" w:hAnsi="Arial" w:cs="Arial"/>
          <w:kern w:val="0"/>
          <w:sz w:val="20"/>
          <w:szCs w:val="20"/>
          <w14:ligatures w14:val="none"/>
        </w:rPr>
        <w:t>DNA Master</w:t>
      </w:r>
      <w:r w:rsidR="009160D7" w:rsidRPr="009160D7">
        <w:rPr>
          <w:rFonts w:ascii="Arial" w:eastAsia="Calibri" w:hAnsi="Arial" w:cs="Arial"/>
          <w:kern w:val="0"/>
          <w:sz w:val="20"/>
          <w:szCs w:val="20"/>
          <w14:ligatures w14:val="none"/>
        </w:rPr>
        <w:t xml:space="preserve"> results call same function; HHPred supports function; synteny is conserved </w:t>
      </w:r>
    </w:p>
    <w:p w14:paraId="4A86FA76" w14:textId="77777777" w:rsidR="00F71E05" w:rsidRPr="00F71E05" w:rsidRDefault="00F71E05" w:rsidP="00F71E05">
      <w:pPr>
        <w:spacing w:after="0" w:line="240" w:lineRule="auto"/>
        <w:rPr>
          <w:rFonts w:ascii="Arial" w:eastAsia="Calibri" w:hAnsi="Arial" w:cs="Arial"/>
          <w:b/>
          <w:bCs/>
          <w:kern w:val="0"/>
          <w:sz w:val="20"/>
          <w:szCs w:val="20"/>
          <w14:ligatures w14:val="none"/>
        </w:rPr>
      </w:pPr>
    </w:p>
    <w:p w14:paraId="37435F21" w14:textId="5F89AB60"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2.  Original Auto-Annotation Call</w:t>
      </w:r>
      <w:r w:rsidRPr="00F71E05">
        <w:rPr>
          <w:rFonts w:ascii="Arial" w:eastAsia="Calibri" w:hAnsi="Arial" w:cs="Arial"/>
          <w:b/>
          <w:bCs/>
          <w:i/>
          <w:iCs/>
          <w:kern w:val="0"/>
          <w:sz w:val="20"/>
          <w:szCs w:val="20"/>
          <w14:ligatures w14:val="none"/>
        </w:rPr>
        <w:t xml:space="preserve">:  </w:t>
      </w:r>
      <w:r w:rsidR="009160D7">
        <w:rPr>
          <w:rFonts w:ascii="Arial" w:eastAsia="Calibri" w:hAnsi="Arial" w:cs="Arial"/>
          <w:kern w:val="0"/>
          <w:sz w:val="20"/>
          <w:szCs w:val="20"/>
          <w14:ligatures w14:val="none"/>
        </w:rPr>
        <w:t>36614 – 35823 (length of 792)</w:t>
      </w:r>
    </w:p>
    <w:p w14:paraId="2EA53BCC" w14:textId="77777777" w:rsidR="00F71E05" w:rsidRPr="00F71E05" w:rsidRDefault="00F71E05" w:rsidP="00F71E05">
      <w:pPr>
        <w:spacing w:after="0" w:line="240" w:lineRule="auto"/>
        <w:rPr>
          <w:rFonts w:ascii="Arial" w:eastAsia="Calibri" w:hAnsi="Arial" w:cs="Arial"/>
          <w:b/>
          <w:bCs/>
          <w:kern w:val="0"/>
          <w:sz w:val="20"/>
          <w:szCs w:val="20"/>
          <w14:ligatures w14:val="none"/>
        </w:rPr>
      </w:pPr>
      <w:r w:rsidRPr="00F71E05">
        <w:rPr>
          <w:rFonts w:ascii="Arial" w:eastAsia="Calibri" w:hAnsi="Arial" w:cs="Arial"/>
          <w:b/>
          <w:bCs/>
          <w:i/>
          <w:iCs/>
          <w:kern w:val="0"/>
          <w:sz w:val="20"/>
          <w:szCs w:val="20"/>
          <w14:ligatures w14:val="none"/>
        </w:rPr>
        <w:tab/>
      </w:r>
    </w:p>
    <w:p w14:paraId="13F3CD8A" w14:textId="1B89F555"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3.  Does this gene have coding potential?</w:t>
      </w:r>
      <w:r w:rsidRPr="00F71E05">
        <w:rPr>
          <w:rFonts w:ascii="Arial" w:eastAsia="Calibri" w:hAnsi="Arial" w:cs="Arial"/>
          <w:b/>
          <w:bCs/>
          <w:i/>
          <w:iCs/>
          <w:kern w:val="0"/>
          <w:sz w:val="20"/>
          <w:szCs w:val="20"/>
          <w14:ligatures w14:val="none"/>
        </w:rPr>
        <w:t xml:space="preserve"> </w:t>
      </w:r>
      <w:r w:rsidR="009160D7">
        <w:rPr>
          <w:rFonts w:ascii="Arial" w:eastAsia="Calibri" w:hAnsi="Arial" w:cs="Arial"/>
          <w:kern w:val="0"/>
          <w:sz w:val="20"/>
          <w:szCs w:val="20"/>
          <w14:ligatures w14:val="none"/>
        </w:rPr>
        <w:t>Yes, there is coding potential from 35820 to 36600 bp in the second frame of the complementary sequence. This is the only frame that has coding potential for these coordinates</w:t>
      </w:r>
    </w:p>
    <w:p w14:paraId="0B20E51A" w14:textId="77777777"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i/>
          <w:iCs/>
          <w:kern w:val="0"/>
          <w:sz w:val="20"/>
          <w:szCs w:val="20"/>
          <w14:ligatures w14:val="none"/>
        </w:rPr>
        <w:tab/>
      </w:r>
    </w:p>
    <w:p w14:paraId="0801D23E" w14:textId="77777777" w:rsidR="00F71E05" w:rsidRPr="00F71E05" w:rsidRDefault="00F71E05" w:rsidP="00F71E05">
      <w:pPr>
        <w:spacing w:after="0" w:line="240" w:lineRule="auto"/>
        <w:rPr>
          <w:rFonts w:ascii="Arial" w:eastAsia="Calibri" w:hAnsi="Arial" w:cs="Arial"/>
          <w:kern w:val="0"/>
          <w:sz w:val="20"/>
          <w:szCs w:val="20"/>
          <w14:ligatures w14:val="none"/>
        </w:rPr>
      </w:pPr>
    </w:p>
    <w:p w14:paraId="48EB460D" w14:textId="77777777" w:rsidR="00F71E05" w:rsidRPr="00F71E05" w:rsidRDefault="00F71E05" w:rsidP="00F71E05">
      <w:pPr>
        <w:spacing w:after="0" w:line="240" w:lineRule="auto"/>
        <w:rPr>
          <w:rFonts w:ascii="Arial" w:eastAsia="Calibri" w:hAnsi="Arial" w:cs="Arial"/>
          <w:i/>
          <w:iCs/>
          <w:kern w:val="0"/>
          <w:sz w:val="20"/>
          <w:szCs w:val="20"/>
          <w14:ligatures w14:val="none"/>
        </w:rPr>
      </w:pPr>
      <w:r w:rsidRPr="00F71E05">
        <w:rPr>
          <w:rFonts w:ascii="Arial" w:eastAsia="Calibri" w:hAnsi="Arial" w:cs="Arial"/>
          <w:b/>
          <w:bCs/>
          <w:kern w:val="0"/>
          <w:sz w:val="20"/>
          <w:szCs w:val="20"/>
          <w14:ligatures w14:val="none"/>
        </w:rPr>
        <w:t>4. Glimmer &amp; GeneMark Starts</w:t>
      </w:r>
      <w:r w:rsidRPr="00F71E05">
        <w:rPr>
          <w:rFonts w:ascii="Arial" w:eastAsia="Calibri" w:hAnsi="Arial" w:cs="Arial"/>
          <w:i/>
          <w:iCs/>
          <w:kern w:val="0"/>
          <w:sz w:val="20"/>
          <w:szCs w:val="20"/>
          <w14:ligatures w14:val="none"/>
        </w:rPr>
        <w:t>:</w:t>
      </w:r>
    </w:p>
    <w:p w14:paraId="04EB3D0A" w14:textId="571EBB10"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i/>
          <w:iCs/>
          <w:kern w:val="0"/>
          <w:sz w:val="20"/>
          <w:szCs w:val="20"/>
          <w14:ligatures w14:val="none"/>
        </w:rPr>
        <w:lastRenderedPageBreak/>
        <w:t xml:space="preserve">Glimmer Start and Stop: </w:t>
      </w:r>
      <w:r w:rsidRPr="00F71E05">
        <w:rPr>
          <w:rFonts w:ascii="Arial" w:eastAsia="Calibri" w:hAnsi="Arial" w:cs="Arial"/>
          <w:kern w:val="0"/>
          <w:sz w:val="20"/>
          <w:szCs w:val="20"/>
          <w14:ligatures w14:val="none"/>
        </w:rPr>
        <w:t xml:space="preserve">Start: </w:t>
      </w:r>
      <w:r w:rsidR="009160D7">
        <w:rPr>
          <w:rFonts w:ascii="Arial" w:eastAsia="Calibri" w:hAnsi="Arial" w:cs="Arial"/>
          <w:kern w:val="0"/>
          <w:sz w:val="20"/>
          <w:szCs w:val="20"/>
          <w14:ligatures w14:val="none"/>
        </w:rPr>
        <w:t>36614</w:t>
      </w:r>
      <w:r w:rsidRPr="00F71E05">
        <w:rPr>
          <w:rFonts w:ascii="Arial" w:eastAsia="Calibri" w:hAnsi="Arial" w:cs="Arial"/>
          <w:kern w:val="0"/>
          <w:sz w:val="20"/>
          <w:szCs w:val="20"/>
          <w14:ligatures w14:val="none"/>
        </w:rPr>
        <w:t xml:space="preserve"> Stop: </w:t>
      </w:r>
      <w:r w:rsidR="009160D7">
        <w:rPr>
          <w:rFonts w:ascii="Arial" w:eastAsia="Calibri" w:hAnsi="Arial" w:cs="Arial"/>
          <w:kern w:val="0"/>
          <w:sz w:val="20"/>
          <w:szCs w:val="20"/>
          <w14:ligatures w14:val="none"/>
        </w:rPr>
        <w:t>35823</w:t>
      </w:r>
    </w:p>
    <w:p w14:paraId="4F9153B7" w14:textId="5D0F9BE7"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i/>
          <w:iCs/>
          <w:kern w:val="0"/>
          <w:sz w:val="20"/>
          <w:szCs w:val="20"/>
          <w14:ligatures w14:val="none"/>
        </w:rPr>
        <w:t xml:space="preserve">GeneMark Start and Stop: </w:t>
      </w:r>
      <w:r w:rsidRPr="00F71E05">
        <w:rPr>
          <w:rFonts w:ascii="Arial" w:eastAsia="Calibri" w:hAnsi="Arial" w:cs="Arial"/>
          <w:kern w:val="0"/>
          <w:sz w:val="20"/>
          <w:szCs w:val="20"/>
          <w14:ligatures w14:val="none"/>
        </w:rPr>
        <w:t xml:space="preserve"> Start: </w:t>
      </w:r>
      <w:r w:rsidR="009160D7">
        <w:rPr>
          <w:rFonts w:ascii="Arial" w:eastAsia="Calibri" w:hAnsi="Arial" w:cs="Arial"/>
          <w:kern w:val="0"/>
          <w:sz w:val="20"/>
          <w:szCs w:val="20"/>
          <w14:ligatures w14:val="none"/>
        </w:rPr>
        <w:t>36614</w:t>
      </w:r>
      <w:r w:rsidRPr="00F71E05">
        <w:rPr>
          <w:rFonts w:ascii="Arial" w:eastAsia="Calibri" w:hAnsi="Arial" w:cs="Arial"/>
          <w:kern w:val="0"/>
          <w:sz w:val="20"/>
          <w:szCs w:val="20"/>
          <w14:ligatures w14:val="none"/>
        </w:rPr>
        <w:t xml:space="preserve"> </w:t>
      </w:r>
    </w:p>
    <w:p w14:paraId="15457E55" w14:textId="77777777" w:rsidR="00F71E05" w:rsidRPr="00F71E05" w:rsidRDefault="00F71E05" w:rsidP="00F71E05">
      <w:pPr>
        <w:spacing w:after="0" w:line="240" w:lineRule="auto"/>
        <w:rPr>
          <w:rFonts w:ascii="Arial" w:eastAsia="Calibri" w:hAnsi="Arial" w:cs="Arial"/>
          <w:b/>
          <w:bCs/>
          <w:kern w:val="0"/>
          <w:sz w:val="20"/>
          <w:szCs w:val="20"/>
          <w14:ligatures w14:val="none"/>
        </w:rPr>
      </w:pPr>
      <w:r w:rsidRPr="00F71E05">
        <w:rPr>
          <w:rFonts w:ascii="Arial" w:eastAsia="Calibri" w:hAnsi="Arial" w:cs="Arial"/>
          <w:i/>
          <w:iCs/>
          <w:kern w:val="0"/>
          <w:sz w:val="20"/>
          <w:szCs w:val="20"/>
          <w14:ligatures w14:val="none"/>
        </w:rPr>
        <w:tab/>
      </w:r>
    </w:p>
    <w:p w14:paraId="260C371B" w14:textId="735428C0"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 xml:space="preserve">5.  Are the </w:t>
      </w:r>
      <w:r w:rsidR="004040D1">
        <w:rPr>
          <w:rFonts w:ascii="Arial" w:eastAsia="Calibri" w:hAnsi="Arial" w:cs="Arial"/>
          <w:b/>
          <w:bCs/>
          <w:kern w:val="0"/>
          <w:sz w:val="20"/>
          <w:szCs w:val="20"/>
          <w14:ligatures w14:val="none"/>
        </w:rPr>
        <w:t>Coordinates</w:t>
      </w:r>
      <w:r w:rsidRPr="00F71E05">
        <w:rPr>
          <w:rFonts w:ascii="Arial" w:eastAsia="Calibri" w:hAnsi="Arial" w:cs="Arial"/>
          <w:b/>
          <w:bCs/>
          <w:kern w:val="0"/>
          <w:sz w:val="20"/>
          <w:szCs w:val="20"/>
          <w14:ligatures w14:val="none"/>
        </w:rPr>
        <w:t xml:space="preserve"> that you decide to "choose"  or "call"  the longest ORF?</w:t>
      </w:r>
      <w:r w:rsidRPr="00F71E05">
        <w:rPr>
          <w:rFonts w:ascii="Arial" w:eastAsia="Calibri" w:hAnsi="Arial" w:cs="Arial"/>
          <w:b/>
          <w:bCs/>
          <w:i/>
          <w:iCs/>
          <w:kern w:val="0"/>
          <w:sz w:val="20"/>
          <w:szCs w:val="20"/>
          <w14:ligatures w14:val="none"/>
        </w:rPr>
        <w:t xml:space="preserve"> </w:t>
      </w:r>
      <w:r w:rsidR="009160D7">
        <w:rPr>
          <w:rFonts w:ascii="Arial" w:eastAsia="Calibri" w:hAnsi="Arial" w:cs="Arial"/>
          <w:kern w:val="0"/>
          <w:sz w:val="20"/>
          <w:szCs w:val="20"/>
          <w14:ligatures w14:val="none"/>
        </w:rPr>
        <w:t>Yes</w:t>
      </w:r>
    </w:p>
    <w:p w14:paraId="3DAAD170" w14:textId="77777777" w:rsidR="00F71E05" w:rsidRPr="00F71E05" w:rsidRDefault="00F71E05" w:rsidP="00F71E05">
      <w:pPr>
        <w:spacing w:after="0" w:line="240" w:lineRule="auto"/>
        <w:rPr>
          <w:rFonts w:ascii="Arial" w:eastAsia="Calibri" w:hAnsi="Arial" w:cs="Arial"/>
          <w:b/>
          <w:bCs/>
          <w:i/>
          <w:iCs/>
          <w:kern w:val="0"/>
          <w:sz w:val="20"/>
          <w:szCs w:val="20"/>
          <w14:ligatures w14:val="none"/>
        </w:rPr>
      </w:pPr>
      <w:r w:rsidRPr="00F71E05">
        <w:rPr>
          <w:rFonts w:ascii="Arial" w:eastAsia="Calibri" w:hAnsi="Arial" w:cs="Arial"/>
          <w:b/>
          <w:bCs/>
          <w:i/>
          <w:iCs/>
          <w:kern w:val="0"/>
          <w:sz w:val="20"/>
          <w:szCs w:val="20"/>
          <w14:ligatures w14:val="none"/>
        </w:rPr>
        <w:tab/>
      </w:r>
    </w:p>
    <w:p w14:paraId="5D318C3A" w14:textId="77777777" w:rsidR="00F71E05" w:rsidRPr="00F71E05" w:rsidRDefault="00F71E05" w:rsidP="00F71E05">
      <w:pPr>
        <w:spacing w:after="0" w:line="240" w:lineRule="auto"/>
        <w:rPr>
          <w:rFonts w:ascii="Arial" w:eastAsia="Calibri" w:hAnsi="Arial" w:cs="Arial"/>
          <w:b/>
          <w:bCs/>
          <w:i/>
          <w:iCs/>
          <w:kern w:val="0"/>
          <w:sz w:val="20"/>
          <w:szCs w:val="20"/>
          <w14:ligatures w14:val="none"/>
        </w:rPr>
      </w:pPr>
      <w:r w:rsidRPr="00F71E05">
        <w:rPr>
          <w:rFonts w:ascii="Arial" w:eastAsia="Calibri" w:hAnsi="Arial" w:cs="Arial"/>
          <w:b/>
          <w:bCs/>
          <w:i/>
          <w:iCs/>
          <w:kern w:val="0"/>
          <w:sz w:val="20"/>
          <w:szCs w:val="20"/>
          <w14:ligatures w14:val="none"/>
        </w:rPr>
        <w:t xml:space="preserve">If not the longest ORF, why did you call this start? </w:t>
      </w:r>
    </w:p>
    <w:p w14:paraId="50DD8568" w14:textId="77777777" w:rsidR="00F71E05" w:rsidRPr="00F71E05" w:rsidRDefault="00F71E05" w:rsidP="00F71E05">
      <w:pPr>
        <w:spacing w:after="0" w:line="240" w:lineRule="auto"/>
        <w:rPr>
          <w:rFonts w:ascii="Arial" w:eastAsia="Calibri" w:hAnsi="Arial" w:cs="Arial"/>
          <w:kern w:val="0"/>
          <w:sz w:val="20"/>
          <w:szCs w:val="20"/>
          <w14:ligatures w14:val="none"/>
        </w:rPr>
      </w:pPr>
    </w:p>
    <w:p w14:paraId="5D53B5AE" w14:textId="77777777" w:rsidR="00F71E05" w:rsidRPr="00F71E05" w:rsidRDefault="00F71E05" w:rsidP="00F71E05">
      <w:pPr>
        <w:spacing w:after="0" w:line="240" w:lineRule="auto"/>
        <w:rPr>
          <w:rFonts w:ascii="Arial" w:eastAsia="Calibri" w:hAnsi="Arial" w:cs="Arial"/>
          <w:i/>
          <w:iCs/>
          <w:kern w:val="0"/>
          <w:sz w:val="20"/>
          <w:szCs w:val="20"/>
          <w14:ligatures w14:val="none"/>
        </w:rPr>
      </w:pPr>
    </w:p>
    <w:p w14:paraId="6F6DB850" w14:textId="77777777" w:rsidR="00F71E05" w:rsidRPr="00F71E05" w:rsidRDefault="00F71E05" w:rsidP="00F71E05">
      <w:pPr>
        <w:spacing w:after="0" w:line="240" w:lineRule="auto"/>
        <w:rPr>
          <w:rFonts w:ascii="Arial" w:eastAsia="Times New Roman" w:hAnsi="Arial" w:cs="Arial"/>
          <w:i/>
          <w:iCs/>
          <w:color w:val="54585A"/>
          <w:kern w:val="0"/>
          <w:sz w:val="20"/>
          <w:szCs w:val="20"/>
          <w14:ligatures w14:val="none"/>
        </w:rPr>
      </w:pPr>
      <w:r w:rsidRPr="00F71E05">
        <w:rPr>
          <w:rFonts w:ascii="Arial" w:eastAsia="Calibri" w:hAnsi="Arial" w:cs="Arial"/>
          <w:b/>
          <w:bCs/>
          <w:i/>
          <w:iCs/>
          <w:kern w:val="0"/>
          <w:sz w:val="20"/>
          <w:szCs w:val="20"/>
          <w14:ligatures w14:val="none"/>
        </w:rPr>
        <w:t xml:space="preserve">6.  BLAST alignment:  </w:t>
      </w:r>
    </w:p>
    <w:p w14:paraId="5F44C8AD" w14:textId="77777777" w:rsidR="00F71E05" w:rsidRPr="00F71E05" w:rsidRDefault="00F71E05" w:rsidP="00F71E05">
      <w:pPr>
        <w:spacing w:after="0" w:line="240" w:lineRule="auto"/>
        <w:rPr>
          <w:rFonts w:ascii="Arial" w:eastAsia="Calibri" w:hAnsi="Arial" w:cs="Arial"/>
          <w:b/>
          <w:bCs/>
          <w:i/>
          <w:iCs/>
          <w:kern w:val="0"/>
          <w:sz w:val="20"/>
          <w:szCs w:val="20"/>
          <w14:ligatures w14:val="none"/>
        </w:rPr>
      </w:pPr>
    </w:p>
    <w:p w14:paraId="6CD3792D" w14:textId="6246C929"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Top gene #1 Name:</w:t>
      </w:r>
      <w:r w:rsidR="009160D7">
        <w:rPr>
          <w:rFonts w:ascii="Arial" w:eastAsia="Calibri" w:hAnsi="Arial" w:cs="Arial"/>
          <w:b/>
          <w:bCs/>
          <w:kern w:val="0"/>
          <w:sz w:val="20"/>
          <w:szCs w:val="20"/>
          <w14:ligatures w14:val="none"/>
        </w:rPr>
        <w:t xml:space="preserve"> </w:t>
      </w:r>
      <w:r w:rsidR="009160D7">
        <w:rPr>
          <w:rFonts w:ascii="Arial" w:eastAsia="Calibri" w:hAnsi="Arial" w:cs="Arial"/>
          <w:kern w:val="0"/>
          <w:sz w:val="20"/>
          <w:szCs w:val="20"/>
          <w14:ligatures w14:val="none"/>
        </w:rPr>
        <w:t>sigma-K factor SarFire, sigma-K factor Barriga, sigma-K factor Abrogate, sigma-K factor Turj99, hypothetical protein Thor, hypothetical protein Magnito, hypothetical protein Rhynn, DNA binding protein Paraselene, DNA binding protein Hami1</w:t>
      </w:r>
    </w:p>
    <w:p w14:paraId="07DC9582" w14:textId="1C88BF56"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Top gene #1 E-value:</w:t>
      </w:r>
      <w:r w:rsidR="009160D7">
        <w:rPr>
          <w:rFonts w:ascii="Arial" w:eastAsia="Calibri" w:hAnsi="Arial" w:cs="Arial"/>
          <w:b/>
          <w:bCs/>
          <w:kern w:val="0"/>
          <w:sz w:val="20"/>
          <w:szCs w:val="20"/>
          <w14:ligatures w14:val="none"/>
        </w:rPr>
        <w:t xml:space="preserve"> </w:t>
      </w:r>
      <w:r w:rsidR="009160D7">
        <w:rPr>
          <w:rFonts w:ascii="Arial" w:eastAsia="Calibri" w:hAnsi="Arial" w:cs="Arial"/>
          <w:kern w:val="0"/>
          <w:sz w:val="20"/>
          <w:szCs w:val="20"/>
          <w14:ligatures w14:val="none"/>
        </w:rPr>
        <w:t>0</w:t>
      </w:r>
      <w:r w:rsidR="00327C80">
        <w:rPr>
          <w:rFonts w:ascii="Arial" w:eastAsia="Calibri" w:hAnsi="Arial" w:cs="Arial"/>
          <w:kern w:val="0"/>
          <w:sz w:val="20"/>
          <w:szCs w:val="20"/>
          <w14:ligatures w14:val="none"/>
        </w:rPr>
        <w:t>.0</w:t>
      </w:r>
    </w:p>
    <w:p w14:paraId="34604DE8" w14:textId="62BCB4D3"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Top gene #1: % identity:</w:t>
      </w:r>
      <w:r w:rsidR="009160D7">
        <w:rPr>
          <w:rFonts w:ascii="Arial" w:eastAsia="Calibri" w:hAnsi="Arial" w:cs="Arial"/>
          <w:b/>
          <w:bCs/>
          <w:kern w:val="0"/>
          <w:sz w:val="20"/>
          <w:szCs w:val="20"/>
          <w14:ligatures w14:val="none"/>
        </w:rPr>
        <w:t xml:space="preserve"> </w:t>
      </w:r>
      <w:r w:rsidR="009160D7">
        <w:rPr>
          <w:rFonts w:ascii="Arial" w:eastAsia="Calibri" w:hAnsi="Arial" w:cs="Arial"/>
          <w:kern w:val="0"/>
          <w:sz w:val="20"/>
          <w:szCs w:val="20"/>
          <w14:ligatures w14:val="none"/>
        </w:rPr>
        <w:t>99.</w:t>
      </w:r>
      <w:r w:rsidR="00327C80">
        <w:rPr>
          <w:rFonts w:ascii="Arial" w:eastAsia="Calibri" w:hAnsi="Arial" w:cs="Arial"/>
          <w:kern w:val="0"/>
          <w:sz w:val="20"/>
          <w:szCs w:val="20"/>
          <w14:ligatures w14:val="none"/>
        </w:rPr>
        <w:t>24</w:t>
      </w:r>
    </w:p>
    <w:p w14:paraId="6D99812A" w14:textId="2B0AC017"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Top gene #1 % aligned:</w:t>
      </w:r>
      <w:r w:rsidR="009160D7">
        <w:rPr>
          <w:rFonts w:ascii="Arial" w:eastAsia="Calibri" w:hAnsi="Arial" w:cs="Arial"/>
          <w:b/>
          <w:bCs/>
          <w:kern w:val="0"/>
          <w:sz w:val="20"/>
          <w:szCs w:val="20"/>
          <w14:ligatures w14:val="none"/>
        </w:rPr>
        <w:t xml:space="preserve"> </w:t>
      </w:r>
      <w:r w:rsidR="00327C80">
        <w:rPr>
          <w:rFonts w:ascii="Arial" w:eastAsia="Calibri" w:hAnsi="Arial" w:cs="Arial"/>
          <w:kern w:val="0"/>
          <w:sz w:val="20"/>
          <w:szCs w:val="20"/>
          <w14:ligatures w14:val="none"/>
        </w:rPr>
        <w:t>100</w:t>
      </w:r>
    </w:p>
    <w:p w14:paraId="34FD17D4" w14:textId="40E3693F"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 xml:space="preserve">Top gene #1 Query &amp; Target: </w:t>
      </w:r>
      <w:r w:rsidRPr="00F71E05">
        <w:rPr>
          <w:rFonts w:ascii="Arial" w:eastAsia="Calibri" w:hAnsi="Arial" w:cs="Arial"/>
          <w:kern w:val="0"/>
          <w:sz w:val="20"/>
          <w:szCs w:val="20"/>
          <w14:ligatures w14:val="none"/>
        </w:rPr>
        <w:t xml:space="preserve">Query: </w:t>
      </w:r>
      <w:r w:rsidR="009160D7">
        <w:rPr>
          <w:rFonts w:ascii="Arial" w:eastAsia="Calibri" w:hAnsi="Arial" w:cs="Arial"/>
          <w:kern w:val="0"/>
          <w:sz w:val="20"/>
          <w:szCs w:val="20"/>
          <w14:ligatures w14:val="none"/>
        </w:rPr>
        <w:t>1-263</w:t>
      </w:r>
      <w:r w:rsidRPr="00F71E05">
        <w:rPr>
          <w:rFonts w:ascii="Arial" w:eastAsia="Calibri" w:hAnsi="Arial" w:cs="Arial"/>
          <w:kern w:val="0"/>
          <w:sz w:val="20"/>
          <w:szCs w:val="20"/>
          <w14:ligatures w14:val="none"/>
        </w:rPr>
        <w:t xml:space="preserve">  Target:</w:t>
      </w:r>
      <w:r w:rsidR="009160D7">
        <w:rPr>
          <w:rFonts w:ascii="Arial" w:eastAsia="Calibri" w:hAnsi="Arial" w:cs="Arial"/>
          <w:kern w:val="0"/>
          <w:sz w:val="20"/>
          <w:szCs w:val="20"/>
          <w14:ligatures w14:val="none"/>
        </w:rPr>
        <w:t xml:space="preserve"> 1-263</w:t>
      </w:r>
      <w:r w:rsidRPr="00F71E05">
        <w:rPr>
          <w:rFonts w:ascii="Arial" w:eastAsia="Calibri" w:hAnsi="Arial" w:cs="Arial"/>
          <w:kern w:val="0"/>
          <w:sz w:val="20"/>
          <w:szCs w:val="20"/>
          <w14:ligatures w14:val="none"/>
        </w:rPr>
        <w:t xml:space="preserve"> </w:t>
      </w:r>
    </w:p>
    <w:p w14:paraId="6C87E552" w14:textId="77777777" w:rsidR="00F71E05" w:rsidRPr="00F71E05" w:rsidRDefault="00F71E05" w:rsidP="00F71E05">
      <w:pPr>
        <w:spacing w:after="0" w:line="240" w:lineRule="auto"/>
        <w:rPr>
          <w:rFonts w:ascii="Arial" w:eastAsia="Calibri" w:hAnsi="Arial" w:cs="Arial"/>
          <w:b/>
          <w:bCs/>
          <w:kern w:val="0"/>
          <w:sz w:val="20"/>
          <w:szCs w:val="20"/>
          <w14:ligatures w14:val="none"/>
        </w:rPr>
      </w:pPr>
    </w:p>
    <w:p w14:paraId="34757BAB" w14:textId="1BD190EC"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Top gene #2 Name:</w:t>
      </w:r>
      <w:r w:rsidR="009160D7">
        <w:rPr>
          <w:rFonts w:ascii="Arial" w:eastAsia="Calibri" w:hAnsi="Arial" w:cs="Arial"/>
          <w:b/>
          <w:bCs/>
          <w:kern w:val="0"/>
          <w:sz w:val="20"/>
          <w:szCs w:val="20"/>
          <w14:ligatures w14:val="none"/>
        </w:rPr>
        <w:t xml:space="preserve"> </w:t>
      </w:r>
      <w:r w:rsidR="009160D7">
        <w:rPr>
          <w:rFonts w:ascii="Arial" w:eastAsia="Calibri" w:hAnsi="Arial" w:cs="Arial"/>
          <w:kern w:val="0"/>
          <w:sz w:val="20"/>
          <w:szCs w:val="20"/>
          <w14:ligatures w14:val="none"/>
        </w:rPr>
        <w:t>helix-turn-helix DNA-binding domain protein terelak</w:t>
      </w:r>
    </w:p>
    <w:p w14:paraId="1A1612C9" w14:textId="58E9C2E6"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Top gene #2 E-value:</w:t>
      </w:r>
      <w:r w:rsidR="009160D7">
        <w:rPr>
          <w:rFonts w:ascii="Arial" w:eastAsia="Calibri" w:hAnsi="Arial" w:cs="Arial"/>
          <w:b/>
          <w:bCs/>
          <w:kern w:val="0"/>
          <w:sz w:val="20"/>
          <w:szCs w:val="20"/>
          <w14:ligatures w14:val="none"/>
        </w:rPr>
        <w:t xml:space="preserve"> </w:t>
      </w:r>
      <w:r w:rsidR="009160D7">
        <w:rPr>
          <w:rFonts w:ascii="Arial" w:eastAsia="Calibri" w:hAnsi="Arial" w:cs="Arial"/>
          <w:kern w:val="0"/>
          <w:sz w:val="20"/>
          <w:szCs w:val="20"/>
          <w14:ligatures w14:val="none"/>
        </w:rPr>
        <w:t>0</w:t>
      </w:r>
      <w:r w:rsidR="00327C80">
        <w:rPr>
          <w:rFonts w:ascii="Arial" w:eastAsia="Calibri" w:hAnsi="Arial" w:cs="Arial"/>
          <w:kern w:val="0"/>
          <w:sz w:val="20"/>
          <w:szCs w:val="20"/>
          <w14:ligatures w14:val="none"/>
        </w:rPr>
        <w:t>.0</w:t>
      </w:r>
    </w:p>
    <w:p w14:paraId="5BDB5D51" w14:textId="62D5B1A9"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Top gene #2: % identity:</w:t>
      </w:r>
      <w:r w:rsidR="009160D7">
        <w:rPr>
          <w:rFonts w:ascii="Arial" w:eastAsia="Calibri" w:hAnsi="Arial" w:cs="Arial"/>
          <w:b/>
          <w:bCs/>
          <w:kern w:val="0"/>
          <w:sz w:val="20"/>
          <w:szCs w:val="20"/>
          <w14:ligatures w14:val="none"/>
        </w:rPr>
        <w:t xml:space="preserve"> </w:t>
      </w:r>
      <w:r w:rsidR="009160D7">
        <w:rPr>
          <w:rFonts w:ascii="Arial" w:eastAsia="Calibri" w:hAnsi="Arial" w:cs="Arial"/>
          <w:kern w:val="0"/>
          <w:sz w:val="20"/>
          <w:szCs w:val="20"/>
          <w14:ligatures w14:val="none"/>
        </w:rPr>
        <w:t>99.2</w:t>
      </w:r>
      <w:r w:rsidR="00327C80">
        <w:rPr>
          <w:rFonts w:ascii="Arial" w:eastAsia="Calibri" w:hAnsi="Arial" w:cs="Arial"/>
          <w:kern w:val="0"/>
          <w:sz w:val="20"/>
          <w:szCs w:val="20"/>
          <w14:ligatures w14:val="none"/>
        </w:rPr>
        <w:t>4</w:t>
      </w:r>
    </w:p>
    <w:p w14:paraId="0997E464" w14:textId="7E3A695E"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Top gene #2 % aligned:</w:t>
      </w:r>
      <w:r w:rsidR="009160D7">
        <w:rPr>
          <w:rFonts w:ascii="Arial" w:eastAsia="Calibri" w:hAnsi="Arial" w:cs="Arial"/>
          <w:b/>
          <w:bCs/>
          <w:kern w:val="0"/>
          <w:sz w:val="20"/>
          <w:szCs w:val="20"/>
          <w14:ligatures w14:val="none"/>
        </w:rPr>
        <w:t xml:space="preserve"> </w:t>
      </w:r>
      <w:r w:rsidR="00327C80">
        <w:rPr>
          <w:rFonts w:ascii="Arial" w:eastAsia="Calibri" w:hAnsi="Arial" w:cs="Arial"/>
          <w:kern w:val="0"/>
          <w:sz w:val="20"/>
          <w:szCs w:val="20"/>
          <w14:ligatures w14:val="none"/>
        </w:rPr>
        <w:t>100</w:t>
      </w:r>
    </w:p>
    <w:p w14:paraId="23217C63" w14:textId="1AC757EC"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 xml:space="preserve">Top gene #2 Query &amp; Target: </w:t>
      </w:r>
      <w:r w:rsidRPr="00F71E05">
        <w:rPr>
          <w:rFonts w:ascii="Arial" w:eastAsia="Calibri" w:hAnsi="Arial" w:cs="Arial"/>
          <w:kern w:val="0"/>
          <w:sz w:val="20"/>
          <w:szCs w:val="20"/>
          <w14:ligatures w14:val="none"/>
        </w:rPr>
        <w:t xml:space="preserve">Query: </w:t>
      </w:r>
      <w:r w:rsidR="009160D7">
        <w:rPr>
          <w:rFonts w:ascii="Arial" w:eastAsia="Calibri" w:hAnsi="Arial" w:cs="Arial"/>
          <w:kern w:val="0"/>
          <w:sz w:val="20"/>
          <w:szCs w:val="20"/>
          <w14:ligatures w14:val="none"/>
        </w:rPr>
        <w:t>1-263</w:t>
      </w:r>
      <w:r w:rsidRPr="00F71E05">
        <w:rPr>
          <w:rFonts w:ascii="Arial" w:eastAsia="Calibri" w:hAnsi="Arial" w:cs="Arial"/>
          <w:kern w:val="0"/>
          <w:sz w:val="20"/>
          <w:szCs w:val="20"/>
          <w14:ligatures w14:val="none"/>
        </w:rPr>
        <w:t xml:space="preserve"> Target:</w:t>
      </w:r>
      <w:r w:rsidR="009160D7">
        <w:rPr>
          <w:rFonts w:ascii="Arial" w:eastAsia="Calibri" w:hAnsi="Arial" w:cs="Arial"/>
          <w:kern w:val="0"/>
          <w:sz w:val="20"/>
          <w:szCs w:val="20"/>
          <w14:ligatures w14:val="none"/>
        </w:rPr>
        <w:t xml:space="preserve"> 1-263</w:t>
      </w:r>
    </w:p>
    <w:p w14:paraId="56ADB44F" w14:textId="77777777" w:rsidR="00F71E05" w:rsidRPr="00F71E05" w:rsidRDefault="00F71E05" w:rsidP="00F71E05">
      <w:pPr>
        <w:spacing w:after="0" w:line="240" w:lineRule="auto"/>
        <w:rPr>
          <w:rFonts w:ascii="Arial" w:eastAsia="Calibri" w:hAnsi="Arial" w:cs="Arial"/>
          <w:b/>
          <w:bCs/>
          <w:kern w:val="0"/>
          <w:sz w:val="20"/>
          <w:szCs w:val="20"/>
          <w14:ligatures w14:val="none"/>
        </w:rPr>
      </w:pPr>
    </w:p>
    <w:p w14:paraId="60EB2C70" w14:textId="369137EA"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Top gene #3 Name:</w:t>
      </w:r>
      <w:r w:rsidR="009160D7">
        <w:rPr>
          <w:rFonts w:ascii="Arial" w:eastAsia="Calibri" w:hAnsi="Arial" w:cs="Arial"/>
          <w:b/>
          <w:bCs/>
          <w:kern w:val="0"/>
          <w:sz w:val="20"/>
          <w:szCs w:val="20"/>
          <w14:ligatures w14:val="none"/>
        </w:rPr>
        <w:t xml:space="preserve"> </w:t>
      </w:r>
      <w:r w:rsidR="009160D7">
        <w:rPr>
          <w:rFonts w:ascii="Arial" w:eastAsia="Calibri" w:hAnsi="Arial" w:cs="Arial"/>
          <w:kern w:val="0"/>
          <w:sz w:val="20"/>
          <w:szCs w:val="20"/>
          <w14:ligatures w14:val="none"/>
        </w:rPr>
        <w:t>helix-turn-helix DNA binding protein Corvo, helix-turn-helix DNA binding protein MetalQZJ, helix-turn-helix DNA binding domain protein MaryBeth</w:t>
      </w:r>
    </w:p>
    <w:p w14:paraId="3914BA8D" w14:textId="7B9D72C6"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Top gene #3 E-value:</w:t>
      </w:r>
      <w:r w:rsidR="009160D7">
        <w:rPr>
          <w:rFonts w:ascii="Arial" w:eastAsia="Calibri" w:hAnsi="Arial" w:cs="Arial"/>
          <w:b/>
          <w:bCs/>
          <w:kern w:val="0"/>
          <w:sz w:val="20"/>
          <w:szCs w:val="20"/>
          <w14:ligatures w14:val="none"/>
        </w:rPr>
        <w:t xml:space="preserve"> </w:t>
      </w:r>
      <w:r w:rsidR="009160D7">
        <w:rPr>
          <w:rFonts w:ascii="Arial" w:eastAsia="Calibri" w:hAnsi="Arial" w:cs="Arial"/>
          <w:kern w:val="0"/>
          <w:sz w:val="20"/>
          <w:szCs w:val="20"/>
          <w14:ligatures w14:val="none"/>
        </w:rPr>
        <w:t>0</w:t>
      </w:r>
    </w:p>
    <w:p w14:paraId="6B458258" w14:textId="0427C6FF"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Top gene #3: % identity:</w:t>
      </w:r>
      <w:r w:rsidR="009160D7">
        <w:rPr>
          <w:rFonts w:ascii="Arial" w:eastAsia="Calibri" w:hAnsi="Arial" w:cs="Arial"/>
          <w:b/>
          <w:bCs/>
          <w:kern w:val="0"/>
          <w:sz w:val="20"/>
          <w:szCs w:val="20"/>
          <w14:ligatures w14:val="none"/>
        </w:rPr>
        <w:t xml:space="preserve"> </w:t>
      </w:r>
      <w:r w:rsidR="009160D7">
        <w:rPr>
          <w:rFonts w:ascii="Arial" w:eastAsia="Calibri" w:hAnsi="Arial" w:cs="Arial"/>
          <w:kern w:val="0"/>
          <w:sz w:val="20"/>
          <w:szCs w:val="20"/>
          <w14:ligatures w14:val="none"/>
        </w:rPr>
        <w:t>99.2</w:t>
      </w:r>
      <w:r w:rsidR="00327C80">
        <w:rPr>
          <w:rFonts w:ascii="Arial" w:eastAsia="Calibri" w:hAnsi="Arial" w:cs="Arial"/>
          <w:kern w:val="0"/>
          <w:sz w:val="20"/>
          <w:szCs w:val="20"/>
          <w14:ligatures w14:val="none"/>
        </w:rPr>
        <w:t>4</w:t>
      </w:r>
    </w:p>
    <w:p w14:paraId="64A662FA" w14:textId="48EFF821"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Top gene #3 % aligned:</w:t>
      </w:r>
      <w:r w:rsidR="009160D7">
        <w:rPr>
          <w:rFonts w:ascii="Arial" w:eastAsia="Calibri" w:hAnsi="Arial" w:cs="Arial"/>
          <w:b/>
          <w:bCs/>
          <w:kern w:val="0"/>
          <w:sz w:val="20"/>
          <w:szCs w:val="20"/>
          <w14:ligatures w14:val="none"/>
        </w:rPr>
        <w:t xml:space="preserve"> </w:t>
      </w:r>
      <w:r w:rsidR="00327C80">
        <w:rPr>
          <w:rFonts w:ascii="Arial" w:eastAsia="Calibri" w:hAnsi="Arial" w:cs="Arial"/>
          <w:kern w:val="0"/>
          <w:sz w:val="20"/>
          <w:szCs w:val="20"/>
          <w14:ligatures w14:val="none"/>
        </w:rPr>
        <w:t>100</w:t>
      </w:r>
    </w:p>
    <w:p w14:paraId="5E2FF825" w14:textId="08F7280E"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 xml:space="preserve">Top gene #3 Query &amp; Target: </w:t>
      </w:r>
      <w:r w:rsidRPr="00F71E05">
        <w:rPr>
          <w:rFonts w:ascii="Arial" w:eastAsia="Calibri" w:hAnsi="Arial" w:cs="Arial"/>
          <w:kern w:val="0"/>
          <w:sz w:val="20"/>
          <w:szCs w:val="20"/>
          <w14:ligatures w14:val="none"/>
        </w:rPr>
        <w:t xml:space="preserve">Query: </w:t>
      </w:r>
      <w:r w:rsidR="009160D7">
        <w:rPr>
          <w:rFonts w:ascii="Arial" w:eastAsia="Calibri" w:hAnsi="Arial" w:cs="Arial"/>
          <w:kern w:val="0"/>
          <w:sz w:val="20"/>
          <w:szCs w:val="20"/>
          <w14:ligatures w14:val="none"/>
        </w:rPr>
        <w:t>1-263</w:t>
      </w:r>
      <w:r w:rsidRPr="00F71E05">
        <w:rPr>
          <w:rFonts w:ascii="Arial" w:eastAsia="Calibri" w:hAnsi="Arial" w:cs="Arial"/>
          <w:kern w:val="0"/>
          <w:sz w:val="20"/>
          <w:szCs w:val="20"/>
          <w14:ligatures w14:val="none"/>
        </w:rPr>
        <w:t xml:space="preserve"> Target:</w:t>
      </w:r>
      <w:r w:rsidR="009160D7">
        <w:rPr>
          <w:rFonts w:ascii="Arial" w:eastAsia="Calibri" w:hAnsi="Arial" w:cs="Arial"/>
          <w:kern w:val="0"/>
          <w:sz w:val="20"/>
          <w:szCs w:val="20"/>
          <w14:ligatures w14:val="none"/>
        </w:rPr>
        <w:t xml:space="preserve"> 1-263</w:t>
      </w:r>
    </w:p>
    <w:p w14:paraId="714F8FC9" w14:textId="77777777" w:rsidR="00F71E05" w:rsidRPr="00F71E05" w:rsidRDefault="00F71E05" w:rsidP="00F71E05">
      <w:pPr>
        <w:spacing w:after="0" w:line="240" w:lineRule="auto"/>
        <w:rPr>
          <w:rFonts w:ascii="Arial" w:eastAsia="Calibri" w:hAnsi="Arial" w:cs="Arial"/>
          <w:b/>
          <w:bCs/>
          <w:kern w:val="0"/>
          <w:sz w:val="20"/>
          <w:szCs w:val="20"/>
          <w14:ligatures w14:val="none"/>
        </w:rPr>
      </w:pPr>
    </w:p>
    <w:p w14:paraId="144C04E3" w14:textId="70018ADA"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 xml:space="preserve">Then answer: </w:t>
      </w:r>
      <w:r w:rsidRPr="00F71E05">
        <w:rPr>
          <w:rFonts w:ascii="Arial" w:eastAsia="Calibri" w:hAnsi="Arial" w:cs="Arial"/>
          <w:b/>
          <w:bCs/>
          <w:i/>
          <w:iCs/>
          <w:kern w:val="0"/>
          <w:sz w:val="20"/>
          <w:szCs w:val="20"/>
          <w14:ligatures w14:val="none"/>
        </w:rPr>
        <w:t>Does the start of this predicted gene line up with the start of other highly similar genes?  Write whether it is a 1:1 alignment.</w:t>
      </w:r>
      <w:r w:rsidRPr="00F71E05">
        <w:rPr>
          <w:rFonts w:ascii="Arial" w:eastAsia="Calibri" w:hAnsi="Arial" w:cs="Arial"/>
          <w:i/>
          <w:iCs/>
          <w:kern w:val="0"/>
          <w:sz w:val="20"/>
          <w:szCs w:val="20"/>
          <w14:ligatures w14:val="none"/>
        </w:rPr>
        <w:t xml:space="preserve"> </w:t>
      </w:r>
      <w:r w:rsidR="009160D7">
        <w:rPr>
          <w:rFonts w:ascii="Arial" w:eastAsia="Calibri" w:hAnsi="Arial" w:cs="Arial"/>
          <w:kern w:val="0"/>
          <w:sz w:val="20"/>
          <w:szCs w:val="20"/>
          <w14:ligatures w14:val="none"/>
        </w:rPr>
        <w:t>Yes, 1:1 alignment with top hits</w:t>
      </w:r>
    </w:p>
    <w:p w14:paraId="43643D79" w14:textId="77777777" w:rsidR="00F71E05" w:rsidRPr="00F71E05" w:rsidRDefault="00F71E05" w:rsidP="00F71E05">
      <w:pPr>
        <w:spacing w:after="0" w:line="240" w:lineRule="auto"/>
        <w:rPr>
          <w:rFonts w:ascii="Arial" w:eastAsia="Calibri" w:hAnsi="Arial" w:cs="Arial"/>
          <w:i/>
          <w:iCs/>
          <w:kern w:val="0"/>
          <w:sz w:val="20"/>
          <w:szCs w:val="20"/>
          <w14:ligatures w14:val="none"/>
        </w:rPr>
      </w:pPr>
    </w:p>
    <w:p w14:paraId="77972FF5" w14:textId="14AE4BE5"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Scan the next ten entries.  Are they similar?</w:t>
      </w:r>
      <w:r w:rsidR="009160D7">
        <w:rPr>
          <w:rFonts w:ascii="Arial" w:eastAsia="Calibri" w:hAnsi="Arial" w:cs="Arial"/>
          <w:b/>
          <w:bCs/>
          <w:kern w:val="0"/>
          <w:sz w:val="20"/>
          <w:szCs w:val="20"/>
          <w14:ligatures w14:val="none"/>
        </w:rPr>
        <w:t xml:space="preserve"> </w:t>
      </w:r>
      <w:r w:rsidR="009160D7">
        <w:rPr>
          <w:rFonts w:ascii="Arial" w:eastAsia="Calibri" w:hAnsi="Arial" w:cs="Arial"/>
          <w:kern w:val="0"/>
          <w:sz w:val="20"/>
          <w:szCs w:val="20"/>
          <w14:ligatures w14:val="none"/>
        </w:rPr>
        <w:t>Yes</w:t>
      </w:r>
    </w:p>
    <w:p w14:paraId="7E17C482" w14:textId="77777777" w:rsidR="00F71E05" w:rsidRPr="00F71E05" w:rsidRDefault="00F71E05" w:rsidP="00F71E05">
      <w:pPr>
        <w:spacing w:after="0" w:line="240" w:lineRule="auto"/>
        <w:rPr>
          <w:rFonts w:ascii="Arial" w:eastAsia="Calibri" w:hAnsi="Arial" w:cs="Arial"/>
          <w:b/>
          <w:bCs/>
          <w:kern w:val="0"/>
          <w:sz w:val="20"/>
          <w:szCs w:val="20"/>
          <w14:ligatures w14:val="none"/>
        </w:rPr>
      </w:pPr>
    </w:p>
    <w:p w14:paraId="70DAAED4" w14:textId="77777777" w:rsidR="00F71E05" w:rsidRPr="00F71E05" w:rsidRDefault="00F71E05" w:rsidP="00F71E05">
      <w:pPr>
        <w:spacing w:after="0" w:line="240" w:lineRule="auto"/>
        <w:rPr>
          <w:rFonts w:ascii="Arial" w:eastAsia="Calibri" w:hAnsi="Arial" w:cs="Arial"/>
          <w:b/>
          <w:bCs/>
          <w:i/>
          <w:iCs/>
          <w:kern w:val="0"/>
          <w:sz w:val="20"/>
          <w:szCs w:val="20"/>
          <w14:ligatures w14:val="none"/>
        </w:rPr>
      </w:pPr>
      <w:r w:rsidRPr="00F71E05">
        <w:rPr>
          <w:rFonts w:ascii="Arial" w:eastAsia="Calibri" w:hAnsi="Arial" w:cs="Arial"/>
          <w:b/>
          <w:bCs/>
          <w:kern w:val="0"/>
          <w:sz w:val="20"/>
          <w:szCs w:val="20"/>
          <w14:ligatures w14:val="none"/>
        </w:rPr>
        <w:t>7. Do other related genes have the same start site</w:t>
      </w:r>
      <w:r w:rsidRPr="00F71E05">
        <w:rPr>
          <w:rFonts w:ascii="Arial" w:eastAsia="Calibri" w:hAnsi="Arial" w:cs="Arial"/>
          <w:b/>
          <w:bCs/>
          <w:i/>
          <w:iCs/>
          <w:kern w:val="0"/>
          <w:sz w:val="20"/>
          <w:szCs w:val="20"/>
          <w14:ligatures w14:val="none"/>
        </w:rPr>
        <w:t xml:space="preserve">? And Size? </w:t>
      </w:r>
    </w:p>
    <w:p w14:paraId="1071E1BF" w14:textId="374DEB29"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#1 most related:</w:t>
      </w:r>
      <w:r w:rsidR="009160D7">
        <w:rPr>
          <w:rFonts w:ascii="Arial" w:eastAsia="Calibri" w:hAnsi="Arial" w:cs="Arial"/>
          <w:kern w:val="0"/>
          <w:sz w:val="20"/>
          <w:szCs w:val="20"/>
          <w14:ligatures w14:val="none"/>
        </w:rPr>
        <w:t xml:space="preserve"> Turj99 has a length of 792 bp and a start of 36141</w:t>
      </w:r>
    </w:p>
    <w:p w14:paraId="7BEE110F" w14:textId="6B0A3C3F"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#2 most related:</w:t>
      </w:r>
      <w:r w:rsidR="009160D7">
        <w:rPr>
          <w:rFonts w:ascii="Arial" w:eastAsia="Calibri" w:hAnsi="Arial" w:cs="Arial"/>
          <w:kern w:val="0"/>
          <w:sz w:val="20"/>
          <w:szCs w:val="20"/>
          <w14:ligatures w14:val="none"/>
        </w:rPr>
        <w:t xml:space="preserve"> Thor has a length of 792 bp and a start of 35552</w:t>
      </w:r>
    </w:p>
    <w:p w14:paraId="771160E2" w14:textId="17AB0FCD"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#3 most related:</w:t>
      </w:r>
      <w:r w:rsidR="009160D7">
        <w:rPr>
          <w:rFonts w:ascii="Arial" w:eastAsia="Calibri" w:hAnsi="Arial" w:cs="Arial"/>
          <w:kern w:val="0"/>
          <w:sz w:val="20"/>
          <w:szCs w:val="20"/>
          <w14:ligatures w14:val="none"/>
        </w:rPr>
        <w:t xml:space="preserve"> SarFire has a length of 792 bp and a start of 36194</w:t>
      </w:r>
    </w:p>
    <w:p w14:paraId="70BEC8CB" w14:textId="77777777" w:rsidR="00F71E05" w:rsidRPr="00F71E05" w:rsidRDefault="00F71E05" w:rsidP="00F71E05">
      <w:pPr>
        <w:spacing w:after="0" w:line="240" w:lineRule="auto"/>
        <w:rPr>
          <w:rFonts w:ascii="Arial" w:eastAsia="Calibri" w:hAnsi="Arial" w:cs="Arial"/>
          <w:b/>
          <w:bCs/>
          <w:i/>
          <w:iCs/>
          <w:kern w:val="0"/>
          <w:sz w:val="20"/>
          <w:szCs w:val="20"/>
          <w14:ligatures w14:val="none"/>
        </w:rPr>
      </w:pPr>
    </w:p>
    <w:p w14:paraId="6229F5FA" w14:textId="77777777" w:rsidR="00F71E05" w:rsidRPr="00F71E05" w:rsidRDefault="00F71E05" w:rsidP="00F71E05">
      <w:pPr>
        <w:spacing w:after="0" w:line="240" w:lineRule="auto"/>
        <w:rPr>
          <w:rFonts w:ascii="Arial" w:eastAsia="Calibri" w:hAnsi="Arial" w:cs="Arial"/>
          <w:b/>
          <w:bCs/>
          <w:i/>
          <w:iCs/>
          <w:kern w:val="0"/>
          <w:sz w:val="20"/>
          <w:szCs w:val="20"/>
          <w14:ligatures w14:val="none"/>
        </w:rPr>
      </w:pPr>
      <w:r w:rsidRPr="00F71E05">
        <w:rPr>
          <w:rFonts w:ascii="Arial" w:eastAsia="Calibri" w:hAnsi="Arial" w:cs="Arial"/>
          <w:b/>
          <w:bCs/>
          <w:i/>
          <w:iCs/>
          <w:kern w:val="0"/>
          <w:sz w:val="20"/>
          <w:szCs w:val="20"/>
          <w14:ligatures w14:val="none"/>
        </w:rPr>
        <w:t>8.   Starterator:</w:t>
      </w:r>
    </w:p>
    <w:p w14:paraId="7ECE56C0" w14:textId="65CAE6AC" w:rsidR="00F71E05" w:rsidRPr="00F71E05" w:rsidRDefault="00F71E05" w:rsidP="00F71E05">
      <w:pPr>
        <w:numPr>
          <w:ilvl w:val="0"/>
          <w:numId w:val="1"/>
        </w:numPr>
        <w:spacing w:after="0" w:line="240" w:lineRule="auto"/>
        <w:contextualSpacing/>
        <w:rPr>
          <w:rFonts w:ascii="Calibri" w:eastAsia="Calibri" w:hAnsi="Calibri" w:cs="Times New Roman"/>
          <w:kern w:val="0"/>
          <w:sz w:val="20"/>
          <w:szCs w:val="20"/>
          <w14:ligatures w14:val="none"/>
        </w:rPr>
      </w:pPr>
      <w:r w:rsidRPr="00F71E05">
        <w:rPr>
          <w:rFonts w:ascii="Arial" w:eastAsia="Calibri" w:hAnsi="Arial" w:cs="Arial"/>
          <w:b/>
          <w:bCs/>
          <w:i/>
          <w:iCs/>
          <w:kern w:val="0"/>
          <w:sz w:val="20"/>
          <w:szCs w:val="20"/>
          <w14:ligatures w14:val="none"/>
        </w:rPr>
        <w:t xml:space="preserve"> "</w:t>
      </w:r>
      <w:r w:rsidRPr="00F71E05">
        <w:rPr>
          <w:rFonts w:ascii="Helvetica" w:eastAsia="Calibri" w:hAnsi="Helvetica" w:cs="Times New Roman"/>
          <w:b/>
          <w:bCs/>
          <w:i/>
          <w:iCs/>
          <w:kern w:val="0"/>
          <w:sz w:val="20"/>
          <w:szCs w:val="20"/>
          <w14:ligatures w14:val="none"/>
        </w:rPr>
        <w:t xml:space="preserve">Summary of </w:t>
      </w:r>
      <w:r w:rsidR="001C57CB">
        <w:rPr>
          <w:rFonts w:ascii="Helvetica" w:eastAsia="Calibri" w:hAnsi="Helvetica" w:cs="Times New Roman"/>
          <w:b/>
          <w:bCs/>
          <w:i/>
          <w:iCs/>
          <w:kern w:val="0"/>
          <w:sz w:val="20"/>
          <w:szCs w:val="20"/>
          <w14:ligatures w14:val="none"/>
        </w:rPr>
        <w:t xml:space="preserve"> </w:t>
      </w:r>
      <w:r w:rsidR="008D6A83">
        <w:rPr>
          <w:rFonts w:ascii="Helvetica" w:eastAsia="Calibri" w:hAnsi="Helvetica" w:cs="Times New Roman"/>
          <w:b/>
          <w:bCs/>
          <w:i/>
          <w:iCs/>
          <w:kern w:val="0"/>
          <w:sz w:val="20"/>
          <w:szCs w:val="20"/>
          <w14:ligatures w14:val="none"/>
        </w:rPr>
        <w:t>Final Annotations</w:t>
      </w:r>
      <w:r w:rsidRPr="00F71E05">
        <w:rPr>
          <w:rFonts w:ascii="Helvetica" w:eastAsia="Calibri" w:hAnsi="Helvetica" w:cs="Times New Roman"/>
          <w:b/>
          <w:bCs/>
          <w:i/>
          <w:iCs/>
          <w:kern w:val="0"/>
          <w:sz w:val="20"/>
          <w:szCs w:val="20"/>
          <w14:ligatures w14:val="none"/>
        </w:rPr>
        <w:t xml:space="preserve">" </w:t>
      </w:r>
    </w:p>
    <w:p w14:paraId="4CE30946" w14:textId="612538C0" w:rsidR="00F71E05" w:rsidRPr="00F71E05" w:rsidRDefault="009160D7" w:rsidP="00F71E05">
      <w:pPr>
        <w:spacing w:after="0" w:line="240" w:lineRule="auto"/>
        <w:rPr>
          <w:rFonts w:ascii="Arial" w:eastAsia="Calibri" w:hAnsi="Arial" w:cs="Arial"/>
          <w:kern w:val="0"/>
          <w:sz w:val="20"/>
          <w:szCs w:val="20"/>
          <w14:ligatures w14:val="none"/>
        </w:rPr>
      </w:pPr>
      <w:r w:rsidRPr="009160D7">
        <w:rPr>
          <w:rFonts w:ascii="Arial" w:eastAsia="Calibri" w:hAnsi="Arial" w:cs="Arial"/>
          <w:kern w:val="0"/>
          <w:sz w:val="20"/>
          <w:szCs w:val="20"/>
          <w14:ligatures w14:val="none"/>
        </w:rPr>
        <w:t xml:space="preserve">The start number called the most often in the published annotations is 13, it was called in 155 of the 348 non-draft genes in the pham. Genes that call this "Most Annotated" start: • AFIS_47, Abbyshoes_52, Abrogate_480, Acme_51, Adahisdi_49, Ajay_51, Alsfro_53, Alvin_49, Anglerfish_51, Arcanine_50, Arlo_47, Ashballer_51, Atkinbua_52, BPBiebs31_50, Barriga_50, BarrowTuph_50, Beatrix_49, Bethlehem_50, Bexan_48, Big3_49, BigMau_50, BigPaolini_49, Bigfoot_45, BluSpix_48, Blue_49, Bob3_47, Bones_50, Burton_49, Buttons_48, CactusRose_47, Carlyle_48, Chanagan_46, Ciao_49, ConceptII_51, Corvo_50, Cueylyss_51, Dexes_50, Doom_49, DrFeelGood_47, DreamCatcher_53, Dreamboat_51, Dulcie_50, Dussy_51, Dynamix_51, Edtherson_49, EnzoK_49, Espresso_49, Euphoria_47, Fajezeel_51, Fascinus_45, Fenn_52, Froghopper_47, Fushigi_48, GageAP_50, Gandalf20_52, Graduation_53, GrecoEtereo_50, Greg_51, Gwendoluna_53, Gyzlar_45, Hami1_43, HarryOW_48, Hermia_50, HermioneGrange_49, Hope4ever_52, ILeeKay_53, Ichabod_52, IgnatiusPatJac_50, Inyanga_46, Iqorha_46, JC27_51, Jasper_51, Jerm2_50, Jorgensen_51, KBG_51, KSSJEB_49, Kenmech_53, Kugel_50, KyMonks1A_51, Levia_46, Licorice_52, LilBib_49, Lopton_50, </w:t>
      </w:r>
      <w:r w:rsidRPr="009160D7">
        <w:rPr>
          <w:rFonts w:ascii="Arial" w:eastAsia="Calibri" w:hAnsi="Arial" w:cs="Arial"/>
          <w:kern w:val="0"/>
          <w:sz w:val="20"/>
          <w:szCs w:val="20"/>
          <w14:ligatures w14:val="none"/>
        </w:rPr>
        <w:lastRenderedPageBreak/>
        <w:t>MPlant7149_48, Magnar_49, Magnito_48, Makemake_49, Manatee_51, Marcell_47, Marchy_44, Marco3_52, Marge_49, Maroc7_47, Marsha_49, MaryBeth_49, McGuire_51, MetalQZJ_48, Michley_49, Mkhuseli_48, Monet_52, Mryolo_47, Museum_50, Naira_52, Nhonho_50, Niza_52, Norz_50, Papez_52, Paphu_47, Paraselene_47, Pari_51, Parliament_49, PascalRango_50, PattyP_50, Payneful_49, Pelly_49, Pepe_46, Peterson_54, Petruchio_49, PherrisBueller_49, PhineBark_50, Phlippers_48, Pinto_49, Pippin_51, QTRlifeCrisis_49, Raid_50, Rajelicia_50, Rhynn_48, Rohr_50, Rubeus_49, Rufus_50, Ruotula_52, Rutherferd_51, STLscum_52, Sagefire_52, Sandaddy_48, SarFire_47, Scowl_50, Seabiscuit_52, ShortQueendom_43, SkiPole_54, Slagathor_51, Smeagol_51, Snazzy_48, Solon_48, Sorpresa_48, SpikeBT_49, Squee_50, StewieG_48, StrongArm_49, Sumter_46, Switzer_51, Target_50, Tasp14_51, Teodoridan_48, TheloniousMonk_50, Thor_47, Topgun_49, Traft412_52, Treddle_50, Tripl3t_49, Turj99_48, U2_49, Violet_47, Watermelon_50, Wheeler_50, Wilkins_49, Zeeculate_47, Zephyr_49, Zeuska_48,</w:t>
      </w:r>
    </w:p>
    <w:p w14:paraId="3CE79048" w14:textId="77777777" w:rsidR="00F71E05" w:rsidRPr="00F71E05" w:rsidRDefault="00F71E05" w:rsidP="00F71E05">
      <w:pPr>
        <w:spacing w:after="0" w:line="240" w:lineRule="auto"/>
        <w:rPr>
          <w:rFonts w:ascii="Arial" w:eastAsia="Calibri" w:hAnsi="Arial" w:cs="Arial"/>
          <w:b/>
          <w:bCs/>
          <w:i/>
          <w:iCs/>
          <w:kern w:val="0"/>
          <w:sz w:val="20"/>
          <w:szCs w:val="20"/>
          <w14:ligatures w14:val="none"/>
        </w:rPr>
      </w:pPr>
    </w:p>
    <w:p w14:paraId="1A96E96F" w14:textId="77777777" w:rsidR="00F71E05" w:rsidRPr="009160D7" w:rsidRDefault="00F71E05" w:rsidP="00F71E05">
      <w:pPr>
        <w:numPr>
          <w:ilvl w:val="0"/>
          <w:numId w:val="1"/>
        </w:numPr>
        <w:spacing w:after="0" w:line="240" w:lineRule="auto"/>
        <w:contextualSpacing/>
        <w:rPr>
          <w:rFonts w:ascii="Arial" w:eastAsia="Calibri" w:hAnsi="Arial" w:cs="Arial"/>
          <w:b/>
          <w:bCs/>
          <w:kern w:val="0"/>
          <w:sz w:val="20"/>
          <w:szCs w:val="20"/>
          <w14:ligatures w14:val="none"/>
        </w:rPr>
      </w:pPr>
      <w:r w:rsidRPr="00F71E05">
        <w:rPr>
          <w:rFonts w:ascii="Arial" w:eastAsia="Calibri" w:hAnsi="Arial" w:cs="Arial"/>
          <w:b/>
          <w:bCs/>
          <w:i/>
          <w:iCs/>
          <w:kern w:val="0"/>
          <w:sz w:val="20"/>
          <w:szCs w:val="20"/>
          <w14:ligatures w14:val="none"/>
        </w:rPr>
        <w:t xml:space="preserve">"Gene Information"  </w:t>
      </w:r>
    </w:p>
    <w:p w14:paraId="28D6A6E3" w14:textId="77B87E9C" w:rsidR="009160D7" w:rsidRPr="00F71E05" w:rsidRDefault="009160D7" w:rsidP="009160D7">
      <w:pPr>
        <w:spacing w:after="0" w:line="240" w:lineRule="auto"/>
        <w:ind w:left="360"/>
        <w:contextualSpacing/>
        <w:rPr>
          <w:rFonts w:ascii="Arial" w:eastAsia="Calibri" w:hAnsi="Arial" w:cs="Arial"/>
          <w:kern w:val="0"/>
          <w:sz w:val="20"/>
          <w:szCs w:val="20"/>
          <w14:ligatures w14:val="none"/>
        </w:rPr>
      </w:pPr>
      <w:r w:rsidRPr="009160D7">
        <w:rPr>
          <w:rFonts w:ascii="Arial" w:eastAsia="Calibri" w:hAnsi="Arial" w:cs="Arial"/>
          <w:kern w:val="0"/>
          <w:sz w:val="20"/>
          <w:szCs w:val="20"/>
          <w14:ligatures w14:val="none"/>
        </w:rPr>
        <w:t>Gene: Raid_50 Start: 36614, Stop: 35823, Start Num: 13 Candidate Starts for Raid_50: (Start: 13 @36614 has 155 MA's), (Start: 23 @36560 has 1 MA's), (32, 36479), (59, 36314), (61, 36305), (62, 36299), (68, 36272), (73, 36218), (83, 36164), (92, 36095), (95, 36041), (117, 35909), (120, 35894),</w:t>
      </w:r>
    </w:p>
    <w:p w14:paraId="2A86018C" w14:textId="77777777" w:rsidR="00F71E05" w:rsidRPr="00F71E05" w:rsidRDefault="00F71E05" w:rsidP="00F71E05">
      <w:pPr>
        <w:spacing w:after="0" w:line="240" w:lineRule="auto"/>
        <w:ind w:left="360"/>
        <w:rPr>
          <w:rFonts w:ascii="Arial" w:eastAsia="Calibri" w:hAnsi="Arial" w:cs="Arial"/>
          <w:kern w:val="0"/>
          <w:sz w:val="20"/>
          <w:szCs w:val="20"/>
          <w14:ligatures w14:val="none"/>
        </w:rPr>
      </w:pPr>
    </w:p>
    <w:p w14:paraId="71F61081" w14:textId="77777777" w:rsidR="00F71E05" w:rsidRPr="00F71E05" w:rsidRDefault="00F71E05" w:rsidP="00F71E05">
      <w:pPr>
        <w:spacing w:after="0" w:line="240" w:lineRule="auto"/>
        <w:rPr>
          <w:rFonts w:ascii="Arial" w:eastAsia="Calibri" w:hAnsi="Arial" w:cs="Arial"/>
          <w:b/>
          <w:bCs/>
          <w:kern w:val="0"/>
          <w:sz w:val="20"/>
          <w:szCs w:val="20"/>
          <w14:ligatures w14:val="none"/>
        </w:rPr>
      </w:pPr>
      <w:r w:rsidRPr="00F71E05">
        <w:rPr>
          <w:rFonts w:ascii="Arial" w:eastAsia="Calibri" w:hAnsi="Arial" w:cs="Arial"/>
          <w:b/>
          <w:bCs/>
          <w:kern w:val="0"/>
          <w:sz w:val="20"/>
          <w:szCs w:val="20"/>
          <w14:ligatures w14:val="none"/>
        </w:rPr>
        <w:t xml:space="preserve">9.  What are the RBS scores for the gene? </w:t>
      </w:r>
    </w:p>
    <w:p w14:paraId="07E40AFF" w14:textId="6A7BFCE4" w:rsidR="00F71E05" w:rsidRPr="00F71E05" w:rsidRDefault="001C57CB" w:rsidP="00F71E05">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FINAL</w:t>
      </w:r>
      <w:r w:rsidR="00F71E05" w:rsidRPr="00F71E05">
        <w:rPr>
          <w:rFonts w:ascii="Arial" w:eastAsia="Calibri" w:hAnsi="Arial" w:cs="Arial"/>
          <w:kern w:val="0"/>
          <w:sz w:val="20"/>
          <w:szCs w:val="20"/>
          <w14:ligatures w14:val="none"/>
        </w:rPr>
        <w:t xml:space="preserve">score: </w:t>
      </w:r>
      <w:r w:rsidR="009160D7">
        <w:rPr>
          <w:rFonts w:ascii="Arial" w:eastAsia="Calibri" w:hAnsi="Arial" w:cs="Arial"/>
          <w:kern w:val="0"/>
          <w:sz w:val="20"/>
          <w:szCs w:val="20"/>
          <w14:ligatures w14:val="none"/>
        </w:rPr>
        <w:t>-3.036</w:t>
      </w:r>
    </w:p>
    <w:p w14:paraId="52867BED" w14:textId="57805FE1"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Z score:</w:t>
      </w:r>
      <w:r w:rsidR="009160D7">
        <w:rPr>
          <w:rFonts w:ascii="Arial" w:eastAsia="Calibri" w:hAnsi="Arial" w:cs="Arial"/>
          <w:kern w:val="0"/>
          <w:sz w:val="20"/>
          <w:szCs w:val="20"/>
          <w14:ligatures w14:val="none"/>
        </w:rPr>
        <w:t xml:space="preserve"> 2.727</w:t>
      </w:r>
    </w:p>
    <w:p w14:paraId="0C4D2225" w14:textId="2B0A6D7E" w:rsidR="00F71E05" w:rsidRPr="00F71E05" w:rsidRDefault="00F71E05" w:rsidP="00F71E05">
      <w:pPr>
        <w:spacing w:after="0" w:line="240" w:lineRule="auto"/>
        <w:rPr>
          <w:rFonts w:ascii="Arial" w:eastAsia="Calibri" w:hAnsi="Arial" w:cs="Arial"/>
          <w:i/>
          <w:iCs/>
          <w:kern w:val="0"/>
          <w:sz w:val="20"/>
          <w:szCs w:val="20"/>
          <w14:ligatures w14:val="none"/>
        </w:rPr>
      </w:pPr>
      <w:r w:rsidRPr="00F71E05">
        <w:rPr>
          <w:rFonts w:ascii="Arial" w:eastAsia="Calibri" w:hAnsi="Arial" w:cs="Arial"/>
          <w:kern w:val="0"/>
          <w:sz w:val="20"/>
          <w:szCs w:val="20"/>
          <w14:ligatures w14:val="none"/>
        </w:rPr>
        <w:t>Spacer:</w:t>
      </w:r>
      <w:r w:rsidR="009160D7">
        <w:rPr>
          <w:rFonts w:ascii="Arial" w:eastAsia="Calibri" w:hAnsi="Arial" w:cs="Arial"/>
          <w:kern w:val="0"/>
          <w:sz w:val="20"/>
          <w:szCs w:val="20"/>
          <w14:ligatures w14:val="none"/>
        </w:rPr>
        <w:t xml:space="preserve"> 11</w:t>
      </w:r>
    </w:p>
    <w:p w14:paraId="0623A044" w14:textId="77777777" w:rsidR="00F71E05" w:rsidRPr="00F71E05" w:rsidRDefault="00F71E05" w:rsidP="00F71E05">
      <w:pPr>
        <w:spacing w:after="0" w:line="240" w:lineRule="auto"/>
        <w:rPr>
          <w:rFonts w:ascii="Arial" w:eastAsia="Calibri" w:hAnsi="Arial" w:cs="Arial"/>
          <w:i/>
          <w:iCs/>
          <w:kern w:val="0"/>
          <w:sz w:val="20"/>
          <w:szCs w:val="20"/>
          <w14:ligatures w14:val="none"/>
        </w:rPr>
      </w:pPr>
    </w:p>
    <w:p w14:paraId="1FC7F45F" w14:textId="334B3EA6"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10. Gap/overlap between gene and previous gene:</w:t>
      </w:r>
      <w:r w:rsidRPr="00F71E05">
        <w:rPr>
          <w:rFonts w:ascii="Arial" w:eastAsia="Calibri" w:hAnsi="Arial" w:cs="Arial"/>
          <w:b/>
          <w:bCs/>
          <w:i/>
          <w:iCs/>
          <w:kern w:val="0"/>
          <w:sz w:val="20"/>
          <w:szCs w:val="20"/>
          <w14:ligatures w14:val="none"/>
        </w:rPr>
        <w:t xml:space="preserve"> </w:t>
      </w:r>
      <w:r w:rsidR="009160D7">
        <w:rPr>
          <w:rFonts w:ascii="Arial" w:eastAsia="Calibri" w:hAnsi="Arial" w:cs="Arial"/>
          <w:kern w:val="0"/>
          <w:sz w:val="20"/>
          <w:szCs w:val="20"/>
          <w14:ligatures w14:val="none"/>
        </w:rPr>
        <w:t>Overlap of 8</w:t>
      </w:r>
    </w:p>
    <w:p w14:paraId="54F6A5AB" w14:textId="77777777" w:rsidR="00F71E05" w:rsidRPr="00F71E05" w:rsidRDefault="00F71E05" w:rsidP="00F71E05">
      <w:pPr>
        <w:spacing w:after="0" w:line="240" w:lineRule="auto"/>
        <w:rPr>
          <w:rFonts w:ascii="Arial" w:eastAsia="Calibri" w:hAnsi="Arial" w:cs="Arial"/>
          <w:kern w:val="0"/>
          <w:sz w:val="20"/>
          <w:szCs w:val="20"/>
          <w14:ligatures w14:val="none"/>
        </w:rPr>
      </w:pPr>
    </w:p>
    <w:p w14:paraId="1A5D25B8" w14:textId="0836BE30" w:rsid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11. BLAST function:</w:t>
      </w:r>
      <w:r w:rsidR="009160D7">
        <w:rPr>
          <w:rFonts w:ascii="Arial" w:eastAsia="Calibri" w:hAnsi="Arial" w:cs="Arial"/>
          <w:b/>
          <w:bCs/>
          <w:kern w:val="0"/>
          <w:sz w:val="20"/>
          <w:szCs w:val="20"/>
          <w14:ligatures w14:val="none"/>
        </w:rPr>
        <w:t xml:space="preserve"> </w:t>
      </w:r>
      <w:r w:rsidR="0020244F">
        <w:rPr>
          <w:rFonts w:ascii="Arial" w:eastAsia="Calibri" w:hAnsi="Arial" w:cs="Arial"/>
          <w:kern w:val="0"/>
          <w:sz w:val="20"/>
          <w:szCs w:val="20"/>
          <w14:ligatures w14:val="none"/>
        </w:rPr>
        <w:t xml:space="preserve">40% of DNA Master Blast </w:t>
      </w:r>
      <w:r w:rsidR="003F1EE1">
        <w:rPr>
          <w:rFonts w:ascii="Arial" w:eastAsia="Calibri" w:hAnsi="Arial" w:cs="Arial"/>
          <w:kern w:val="0"/>
          <w:sz w:val="20"/>
          <w:szCs w:val="20"/>
          <w14:ligatures w14:val="none"/>
        </w:rPr>
        <w:t>results call sigma-K factor or RNA polymerase sigma factor</w:t>
      </w:r>
      <w:r w:rsidR="0020244F">
        <w:rPr>
          <w:rFonts w:ascii="Arial" w:eastAsia="Calibri" w:hAnsi="Arial" w:cs="Arial"/>
          <w:kern w:val="0"/>
          <w:sz w:val="20"/>
          <w:szCs w:val="20"/>
          <w14:ligatures w14:val="none"/>
        </w:rPr>
        <w:t>, 40% call helix-turn-helix DNA binding protein, and 20% call hypothetical protein</w:t>
      </w:r>
    </w:p>
    <w:p w14:paraId="02553DC6" w14:textId="77777777" w:rsidR="0020244F" w:rsidRPr="00F71E05" w:rsidRDefault="0020244F" w:rsidP="00F71E05">
      <w:pPr>
        <w:spacing w:after="0" w:line="240" w:lineRule="auto"/>
        <w:rPr>
          <w:rFonts w:ascii="Arial" w:eastAsia="Calibri" w:hAnsi="Arial" w:cs="Arial"/>
          <w:kern w:val="0"/>
          <w:sz w:val="20"/>
          <w:szCs w:val="20"/>
          <w14:ligatures w14:val="none"/>
        </w:rPr>
      </w:pPr>
    </w:p>
    <w:p w14:paraId="027CB766" w14:textId="77777777" w:rsidR="00F71E05" w:rsidRPr="00F71E05" w:rsidRDefault="00F71E05" w:rsidP="00F71E05">
      <w:pPr>
        <w:spacing w:after="0" w:line="240" w:lineRule="auto"/>
        <w:rPr>
          <w:rFonts w:ascii="Arial" w:eastAsia="Calibri" w:hAnsi="Arial" w:cs="Arial"/>
          <w:b/>
          <w:bCs/>
          <w:kern w:val="0"/>
          <w:sz w:val="20"/>
          <w:szCs w:val="20"/>
          <w14:ligatures w14:val="none"/>
        </w:rPr>
      </w:pPr>
      <w:r w:rsidRPr="00F71E05">
        <w:rPr>
          <w:rFonts w:ascii="Arial" w:eastAsia="Calibri" w:hAnsi="Arial" w:cs="Arial"/>
          <w:b/>
          <w:bCs/>
          <w:kern w:val="0"/>
          <w:sz w:val="20"/>
          <w:szCs w:val="20"/>
          <w14:ligatures w14:val="none"/>
        </w:rPr>
        <w:t xml:space="preserve">12.  HHPred: </w:t>
      </w:r>
    </w:p>
    <w:p w14:paraId="05947656" w14:textId="77777777"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 xml:space="preserve">#1: </w:t>
      </w:r>
    </w:p>
    <w:p w14:paraId="2B8C7027" w14:textId="69D0F307"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Description:</w:t>
      </w:r>
      <w:r w:rsidR="009160D7">
        <w:rPr>
          <w:rFonts w:ascii="Arial" w:eastAsia="Calibri" w:hAnsi="Arial" w:cs="Arial"/>
          <w:kern w:val="0"/>
          <w:sz w:val="20"/>
          <w:szCs w:val="20"/>
          <w14:ligatures w14:val="none"/>
        </w:rPr>
        <w:t xml:space="preserve"> </w:t>
      </w:r>
      <w:r w:rsidR="009160D7" w:rsidRPr="009160D7">
        <w:rPr>
          <w:rFonts w:ascii="Arial" w:eastAsia="Calibri" w:hAnsi="Arial" w:cs="Arial"/>
          <w:kern w:val="0"/>
          <w:sz w:val="20"/>
          <w:szCs w:val="20"/>
          <w14:ligatures w14:val="none"/>
        </w:rPr>
        <w:t>ECF RNA polymerase sigma factor SigK; sigma factor, transcription initiation, DNA binding, Promoter DNA binding and transcription initiation, anti-sigma factor, </w:t>
      </w:r>
    </w:p>
    <w:p w14:paraId="45B74766" w14:textId="12386413"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Probability:</w:t>
      </w:r>
      <w:r w:rsidR="009160D7">
        <w:rPr>
          <w:rFonts w:ascii="Arial" w:eastAsia="Calibri" w:hAnsi="Arial" w:cs="Arial"/>
          <w:kern w:val="0"/>
          <w:sz w:val="20"/>
          <w:szCs w:val="20"/>
          <w14:ligatures w14:val="none"/>
        </w:rPr>
        <w:t xml:space="preserve"> 99.3</w:t>
      </w:r>
    </w:p>
    <w:p w14:paraId="233AEA56" w14:textId="3420F133"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 Coverage:</w:t>
      </w:r>
      <w:r w:rsidR="009160D7">
        <w:rPr>
          <w:rFonts w:ascii="Arial" w:eastAsia="Calibri" w:hAnsi="Arial" w:cs="Arial"/>
          <w:kern w:val="0"/>
          <w:sz w:val="20"/>
          <w:szCs w:val="20"/>
          <w14:ligatures w14:val="none"/>
        </w:rPr>
        <w:t xml:space="preserve"> 57.7947</w:t>
      </w:r>
      <w:r w:rsidRPr="00F71E05">
        <w:rPr>
          <w:rFonts w:ascii="Arial" w:eastAsia="Calibri" w:hAnsi="Arial" w:cs="Arial"/>
          <w:kern w:val="0"/>
          <w:sz w:val="20"/>
          <w:szCs w:val="20"/>
          <w14:ligatures w14:val="none"/>
        </w:rPr>
        <w:br/>
        <w:t>E-value:</w:t>
      </w:r>
      <w:r w:rsidR="009160D7">
        <w:rPr>
          <w:rFonts w:ascii="Arial" w:eastAsia="Calibri" w:hAnsi="Arial" w:cs="Arial"/>
          <w:kern w:val="0"/>
          <w:sz w:val="20"/>
          <w:szCs w:val="20"/>
          <w14:ligatures w14:val="none"/>
        </w:rPr>
        <w:t xml:space="preserve"> 2.1e-10</w:t>
      </w:r>
    </w:p>
    <w:p w14:paraId="263CB1F8" w14:textId="77777777" w:rsidR="00F71E05" w:rsidRPr="00F71E05" w:rsidRDefault="00F71E05" w:rsidP="00F71E05">
      <w:pPr>
        <w:spacing w:after="0" w:line="240" w:lineRule="auto"/>
        <w:rPr>
          <w:rFonts w:ascii="Arial" w:eastAsia="Calibri" w:hAnsi="Arial" w:cs="Arial"/>
          <w:kern w:val="0"/>
          <w:sz w:val="20"/>
          <w:szCs w:val="20"/>
          <w14:ligatures w14:val="none"/>
        </w:rPr>
      </w:pPr>
    </w:p>
    <w:p w14:paraId="018450F0" w14:textId="77777777"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 xml:space="preserve">#2: </w:t>
      </w:r>
    </w:p>
    <w:p w14:paraId="4C21B27F" w14:textId="2D4D9054" w:rsidR="00F71E05" w:rsidRPr="00F71E05" w:rsidRDefault="00F71E05" w:rsidP="00F71E05">
      <w:pPr>
        <w:spacing w:after="0" w:line="240" w:lineRule="auto"/>
      </w:pPr>
      <w:r w:rsidRPr="00F71E05">
        <w:rPr>
          <w:rFonts w:ascii="Arial" w:eastAsia="Calibri" w:hAnsi="Arial" w:cs="Arial"/>
          <w:kern w:val="0"/>
          <w:sz w:val="20"/>
          <w:szCs w:val="20"/>
          <w14:ligatures w14:val="none"/>
        </w:rPr>
        <w:t>Description:</w:t>
      </w:r>
      <w:r w:rsidR="009160D7">
        <w:t xml:space="preserve"> </w:t>
      </w:r>
      <w:r w:rsidR="009160D7" w:rsidRPr="009160D7">
        <w:t>RNA polymerase sigma factor</w:t>
      </w:r>
    </w:p>
    <w:p w14:paraId="43C98B87" w14:textId="3620CC67"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Probability:</w:t>
      </w:r>
      <w:r w:rsidR="009160D7">
        <w:rPr>
          <w:rFonts w:ascii="Arial" w:eastAsia="Calibri" w:hAnsi="Arial" w:cs="Arial"/>
          <w:kern w:val="0"/>
          <w:sz w:val="20"/>
          <w:szCs w:val="20"/>
          <w14:ligatures w14:val="none"/>
        </w:rPr>
        <w:t xml:space="preserve"> 99.2</w:t>
      </w:r>
    </w:p>
    <w:p w14:paraId="25FA93BC" w14:textId="0974AC10"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 Coverage:</w:t>
      </w:r>
      <w:r w:rsidR="009160D7">
        <w:rPr>
          <w:rFonts w:ascii="Arial" w:eastAsia="Calibri" w:hAnsi="Arial" w:cs="Arial"/>
          <w:kern w:val="0"/>
          <w:sz w:val="20"/>
          <w:szCs w:val="20"/>
          <w14:ligatures w14:val="none"/>
        </w:rPr>
        <w:t xml:space="preserve"> 58.5551</w:t>
      </w:r>
      <w:r w:rsidRPr="00F71E05">
        <w:rPr>
          <w:rFonts w:ascii="Arial" w:eastAsia="Calibri" w:hAnsi="Arial" w:cs="Arial"/>
          <w:kern w:val="0"/>
          <w:sz w:val="20"/>
          <w:szCs w:val="20"/>
          <w14:ligatures w14:val="none"/>
        </w:rPr>
        <w:br/>
        <w:t>E-value:</w:t>
      </w:r>
      <w:r w:rsidR="009160D7">
        <w:rPr>
          <w:rFonts w:ascii="Arial" w:eastAsia="Calibri" w:hAnsi="Arial" w:cs="Arial"/>
          <w:kern w:val="0"/>
          <w:sz w:val="20"/>
          <w:szCs w:val="20"/>
          <w14:ligatures w14:val="none"/>
        </w:rPr>
        <w:t xml:space="preserve"> 2.5e-10</w:t>
      </w:r>
    </w:p>
    <w:p w14:paraId="19025709" w14:textId="77777777" w:rsidR="00F71E05" w:rsidRPr="00F71E05" w:rsidRDefault="00F71E05" w:rsidP="00F71E05">
      <w:pPr>
        <w:spacing w:after="0" w:line="240" w:lineRule="auto"/>
        <w:rPr>
          <w:rFonts w:ascii="Arial" w:eastAsia="Calibri" w:hAnsi="Arial" w:cs="Arial"/>
          <w:kern w:val="0"/>
          <w:sz w:val="20"/>
          <w:szCs w:val="20"/>
          <w14:ligatures w14:val="none"/>
        </w:rPr>
      </w:pPr>
    </w:p>
    <w:p w14:paraId="09D1AF8B" w14:textId="77777777"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 xml:space="preserve">#3: </w:t>
      </w:r>
    </w:p>
    <w:p w14:paraId="4C480E9C" w14:textId="0901BC87"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Description:</w:t>
      </w:r>
      <w:r w:rsidR="009160D7">
        <w:rPr>
          <w:rFonts w:ascii="Arial" w:eastAsia="Calibri" w:hAnsi="Arial" w:cs="Arial"/>
          <w:kern w:val="0"/>
          <w:sz w:val="20"/>
          <w:szCs w:val="20"/>
          <w14:ligatures w14:val="none"/>
        </w:rPr>
        <w:t xml:space="preserve"> </w:t>
      </w:r>
      <w:r w:rsidR="009160D7" w:rsidRPr="009160D7">
        <w:rPr>
          <w:rFonts w:ascii="Arial" w:eastAsia="Calibri" w:hAnsi="Arial" w:cs="Arial"/>
          <w:kern w:val="0"/>
          <w:sz w:val="20"/>
          <w:szCs w:val="20"/>
          <w14:ligatures w14:val="none"/>
        </w:rPr>
        <w:t>RNA polymerase sigma factor; SSGCID</w:t>
      </w:r>
    </w:p>
    <w:p w14:paraId="03654979" w14:textId="207B2C72"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Probability:</w:t>
      </w:r>
      <w:r w:rsidR="009160D7">
        <w:rPr>
          <w:rFonts w:ascii="Arial" w:eastAsia="Calibri" w:hAnsi="Arial" w:cs="Arial"/>
          <w:kern w:val="0"/>
          <w:sz w:val="20"/>
          <w:szCs w:val="20"/>
          <w14:ligatures w14:val="none"/>
        </w:rPr>
        <w:t xml:space="preserve"> 99.2</w:t>
      </w:r>
    </w:p>
    <w:p w14:paraId="5FC04F6B" w14:textId="15FDCFA1"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kern w:val="0"/>
          <w:sz w:val="20"/>
          <w:szCs w:val="20"/>
          <w14:ligatures w14:val="none"/>
        </w:rPr>
        <w:t>% Coverage:</w:t>
      </w:r>
      <w:r w:rsidR="009160D7">
        <w:rPr>
          <w:rFonts w:ascii="Arial" w:eastAsia="Calibri" w:hAnsi="Arial" w:cs="Arial"/>
          <w:kern w:val="0"/>
          <w:sz w:val="20"/>
          <w:szCs w:val="20"/>
          <w14:ligatures w14:val="none"/>
        </w:rPr>
        <w:t xml:space="preserve"> 58.9354</w:t>
      </w:r>
      <w:r w:rsidRPr="00F71E05">
        <w:rPr>
          <w:rFonts w:ascii="Arial" w:eastAsia="Calibri" w:hAnsi="Arial" w:cs="Arial"/>
          <w:kern w:val="0"/>
          <w:sz w:val="20"/>
          <w:szCs w:val="20"/>
          <w14:ligatures w14:val="none"/>
        </w:rPr>
        <w:br/>
        <w:t>E-value:</w:t>
      </w:r>
      <w:r w:rsidR="009160D7">
        <w:rPr>
          <w:rFonts w:ascii="Arial" w:eastAsia="Calibri" w:hAnsi="Arial" w:cs="Arial"/>
          <w:kern w:val="0"/>
          <w:sz w:val="20"/>
          <w:szCs w:val="20"/>
          <w14:ligatures w14:val="none"/>
        </w:rPr>
        <w:t xml:space="preserve"> 1.4e-9</w:t>
      </w:r>
    </w:p>
    <w:p w14:paraId="6FB39901" w14:textId="77777777" w:rsidR="00F71E05" w:rsidRPr="00F71E05" w:rsidRDefault="00F71E05" w:rsidP="00F71E05">
      <w:pPr>
        <w:spacing w:after="0" w:line="240" w:lineRule="auto"/>
        <w:rPr>
          <w:rFonts w:ascii="Arial" w:eastAsia="Calibri" w:hAnsi="Arial" w:cs="Arial"/>
          <w:kern w:val="0"/>
          <w:sz w:val="20"/>
          <w:szCs w:val="20"/>
          <w14:ligatures w14:val="none"/>
        </w:rPr>
      </w:pPr>
    </w:p>
    <w:p w14:paraId="5801B319" w14:textId="77777777" w:rsidR="00F71E05" w:rsidRPr="00F71E05" w:rsidRDefault="00F71E05" w:rsidP="00F71E05">
      <w:pPr>
        <w:spacing w:after="0" w:line="240" w:lineRule="auto"/>
        <w:rPr>
          <w:rFonts w:ascii="Arial" w:eastAsia="Calibri" w:hAnsi="Arial" w:cs="Arial"/>
          <w:kern w:val="0"/>
          <w:sz w:val="20"/>
          <w:szCs w:val="20"/>
          <w14:ligatures w14:val="none"/>
        </w:rPr>
      </w:pPr>
    </w:p>
    <w:p w14:paraId="5440AA1C" w14:textId="2144BEDC" w:rsidR="00F71E05" w:rsidRPr="00F71E05"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13.  Phamerator:</w:t>
      </w:r>
      <w:r w:rsidRPr="00F71E05">
        <w:rPr>
          <w:rFonts w:ascii="Arial" w:eastAsia="Calibri" w:hAnsi="Arial" w:cs="Arial"/>
          <w:b/>
          <w:bCs/>
          <w:i/>
          <w:iCs/>
          <w:kern w:val="0"/>
          <w:sz w:val="20"/>
          <w:szCs w:val="20"/>
          <w14:ligatures w14:val="none"/>
        </w:rPr>
        <w:t xml:space="preserve">  </w:t>
      </w:r>
      <w:r w:rsidR="000A5255">
        <w:rPr>
          <w:rFonts w:ascii="Arial" w:eastAsia="Calibri" w:hAnsi="Arial" w:cs="Arial"/>
          <w:kern w:val="0"/>
          <w:sz w:val="20"/>
          <w:szCs w:val="20"/>
          <w14:ligatures w14:val="none"/>
        </w:rPr>
        <w:t>41% of 389 pham members call DNA binding protein or helix-turn-helix DNA-binding domain protein.</w:t>
      </w:r>
      <w:r w:rsidR="002C6021">
        <w:rPr>
          <w:rFonts w:ascii="Arial" w:eastAsia="Calibri" w:hAnsi="Arial" w:cs="Arial"/>
          <w:kern w:val="0"/>
          <w:sz w:val="20"/>
          <w:szCs w:val="20"/>
          <w14:ligatures w14:val="none"/>
        </w:rPr>
        <w:t xml:space="preserve"> 17% call sigma-K binding factor or RNA polymerase sigma factor.</w:t>
      </w:r>
      <w:r w:rsidR="000A5255">
        <w:rPr>
          <w:rFonts w:ascii="Arial" w:eastAsia="Calibri" w:hAnsi="Arial" w:cs="Arial"/>
          <w:kern w:val="0"/>
          <w:sz w:val="20"/>
          <w:szCs w:val="20"/>
          <w14:ligatures w14:val="none"/>
        </w:rPr>
        <w:t xml:space="preserve"> </w:t>
      </w:r>
      <w:r w:rsidR="005E2999">
        <w:rPr>
          <w:rFonts w:ascii="Arial" w:eastAsia="Calibri" w:hAnsi="Arial" w:cs="Arial"/>
          <w:kern w:val="0"/>
          <w:sz w:val="20"/>
          <w:szCs w:val="20"/>
          <w14:ligatures w14:val="none"/>
        </w:rPr>
        <w:t>All 3 most-related phages have corresponding genes (same pham) but only 2 call it helix-turn-helix DNA binding domain protein (remaining one calls function unknown)</w:t>
      </w:r>
    </w:p>
    <w:p w14:paraId="4FCAE0D1" w14:textId="77777777" w:rsidR="00F71E05" w:rsidRPr="00F71E05" w:rsidRDefault="00F71E05" w:rsidP="00F71E05">
      <w:pPr>
        <w:spacing w:after="0" w:line="240" w:lineRule="auto"/>
        <w:rPr>
          <w:rFonts w:ascii="Arial" w:eastAsia="Calibri" w:hAnsi="Arial" w:cs="Arial"/>
          <w:kern w:val="0"/>
          <w:sz w:val="20"/>
          <w:szCs w:val="20"/>
          <w14:ligatures w14:val="none"/>
        </w:rPr>
      </w:pPr>
    </w:p>
    <w:p w14:paraId="351F9A4D" w14:textId="46E6DC8C" w:rsidR="00F71E05" w:rsidRPr="003536FD" w:rsidRDefault="00F71E05" w:rsidP="00F71E05">
      <w:pPr>
        <w:spacing w:after="0" w:line="240" w:lineRule="auto"/>
        <w:rPr>
          <w:rFonts w:ascii="Arial" w:eastAsia="Calibri" w:hAnsi="Arial" w:cs="Arial"/>
          <w:kern w:val="0"/>
          <w:sz w:val="20"/>
          <w:szCs w:val="20"/>
          <w14:ligatures w14:val="none"/>
        </w:rPr>
      </w:pPr>
      <w:r w:rsidRPr="00F71E05">
        <w:rPr>
          <w:rFonts w:ascii="Arial" w:eastAsia="Calibri" w:hAnsi="Arial" w:cs="Arial"/>
          <w:b/>
          <w:bCs/>
          <w:kern w:val="0"/>
          <w:sz w:val="20"/>
          <w:szCs w:val="20"/>
          <w14:ligatures w14:val="none"/>
        </w:rPr>
        <w:t>14.  Synteny:</w:t>
      </w:r>
      <w:r w:rsidR="009160D7">
        <w:rPr>
          <w:rFonts w:ascii="Arial" w:eastAsia="Calibri" w:hAnsi="Arial" w:cs="Arial"/>
          <w:b/>
          <w:bCs/>
          <w:kern w:val="0"/>
          <w:sz w:val="20"/>
          <w:szCs w:val="20"/>
          <w14:ligatures w14:val="none"/>
        </w:rPr>
        <w:t xml:space="preserve"> </w:t>
      </w:r>
      <w:r w:rsidR="003536FD" w:rsidRPr="003F65FA">
        <w:rPr>
          <w:rFonts w:ascii="Arial" w:eastAsia="Calibri" w:hAnsi="Arial" w:cs="Arial"/>
          <w:sz w:val="20"/>
          <w:szCs w:val="20"/>
        </w:rPr>
        <w:t xml:space="preserve">In comparison with three most-related phages on </w:t>
      </w:r>
      <w:r w:rsidR="006125B2">
        <w:rPr>
          <w:rFonts w:ascii="Arial" w:eastAsia="Calibri" w:hAnsi="Arial" w:cs="Arial"/>
          <w:sz w:val="20"/>
          <w:szCs w:val="20"/>
        </w:rPr>
        <w:t>DNA Master</w:t>
      </w:r>
      <w:r w:rsidR="003536FD" w:rsidRPr="003F65FA">
        <w:rPr>
          <w:rFonts w:ascii="Arial" w:eastAsia="Calibri" w:hAnsi="Arial" w:cs="Arial"/>
          <w:sz w:val="20"/>
          <w:szCs w:val="20"/>
        </w:rPr>
        <w:t>/PhagesDB Blast (BigPaolini, Blue, Ruotula),</w:t>
      </w:r>
      <w:r w:rsidR="003536FD" w:rsidRPr="003F65FA">
        <w:rPr>
          <w:rFonts w:ascii="Arial" w:eastAsia="Calibri" w:hAnsi="Arial" w:cs="Arial"/>
          <w:b/>
          <w:bCs/>
          <w:sz w:val="20"/>
          <w:szCs w:val="20"/>
        </w:rPr>
        <w:t> </w:t>
      </w:r>
      <w:r w:rsidR="003536FD">
        <w:rPr>
          <w:rFonts w:ascii="Arial" w:eastAsia="Calibri" w:hAnsi="Arial" w:cs="Arial"/>
          <w:sz w:val="20"/>
          <w:szCs w:val="20"/>
        </w:rPr>
        <w:t xml:space="preserve">synteny is conserved by at least 3 genes </w:t>
      </w:r>
      <w:r w:rsidR="00157278">
        <w:rPr>
          <w:rFonts w:ascii="Arial" w:eastAsia="Calibri" w:hAnsi="Arial" w:cs="Arial"/>
          <w:sz w:val="20"/>
          <w:szCs w:val="20"/>
        </w:rPr>
        <w:t>downstream</w:t>
      </w:r>
      <w:r w:rsidR="003536FD">
        <w:rPr>
          <w:rFonts w:ascii="Arial" w:eastAsia="Calibri" w:hAnsi="Arial" w:cs="Arial"/>
          <w:sz w:val="20"/>
          <w:szCs w:val="20"/>
        </w:rPr>
        <w:t xml:space="preserve"> and mostly conserved for 3 genes </w:t>
      </w:r>
      <w:r w:rsidR="00E301F3">
        <w:rPr>
          <w:rFonts w:ascii="Arial" w:eastAsia="Calibri" w:hAnsi="Arial" w:cs="Arial"/>
          <w:sz w:val="20"/>
          <w:szCs w:val="20"/>
        </w:rPr>
        <w:lastRenderedPageBreak/>
        <w:t>upstream</w:t>
      </w:r>
      <w:r w:rsidR="003536FD">
        <w:rPr>
          <w:rFonts w:ascii="Arial" w:eastAsia="Calibri" w:hAnsi="Arial" w:cs="Arial"/>
          <w:sz w:val="20"/>
          <w:szCs w:val="20"/>
        </w:rPr>
        <w:t xml:space="preserve"> (Blue </w:t>
      </w:r>
      <w:r w:rsidR="00E73506">
        <w:rPr>
          <w:rFonts w:ascii="Arial" w:eastAsia="Calibri" w:hAnsi="Arial" w:cs="Arial"/>
          <w:sz w:val="20"/>
          <w:szCs w:val="20"/>
        </w:rPr>
        <w:t>has a different gene swapped 2 genes down but the overall synteny is conserved)</w:t>
      </w:r>
      <w:r w:rsidR="009323F9">
        <w:rPr>
          <w:rFonts w:ascii="Arial" w:eastAsia="Calibri" w:hAnsi="Arial" w:cs="Arial"/>
          <w:sz w:val="20"/>
          <w:szCs w:val="20"/>
        </w:rPr>
        <w:t xml:space="preserve"> in all 3 phages</w:t>
      </w:r>
    </w:p>
    <w:p w14:paraId="186F56CA" w14:textId="77777777" w:rsidR="00F71E05" w:rsidRPr="00F71E05" w:rsidRDefault="00F71E05" w:rsidP="00F71E05">
      <w:pPr>
        <w:spacing w:after="0" w:line="240" w:lineRule="auto"/>
        <w:rPr>
          <w:rFonts w:ascii="Arial" w:eastAsia="Calibri" w:hAnsi="Arial" w:cs="Arial"/>
          <w:kern w:val="0"/>
          <w:sz w:val="20"/>
          <w:szCs w:val="20"/>
          <w14:ligatures w14:val="none"/>
        </w:rPr>
      </w:pPr>
    </w:p>
    <w:p w14:paraId="02613C8F" w14:textId="5FCCD9EC" w:rsidR="00F71E05" w:rsidRPr="00F71E05" w:rsidRDefault="00F71E05" w:rsidP="00F71E05">
      <w:pPr>
        <w:spacing w:after="0" w:line="240" w:lineRule="auto"/>
        <w:rPr>
          <w:rFonts w:ascii="Arial" w:eastAsia="Calibri" w:hAnsi="Arial" w:cs="Arial"/>
          <w:b/>
          <w:bCs/>
          <w:i/>
          <w:iCs/>
          <w:kern w:val="0"/>
          <w:sz w:val="20"/>
          <w:szCs w:val="20"/>
          <w14:ligatures w14:val="none"/>
        </w:rPr>
      </w:pPr>
      <w:r w:rsidRPr="00F71E05">
        <w:rPr>
          <w:rFonts w:ascii="Arial" w:eastAsia="Calibri" w:hAnsi="Arial" w:cs="Arial"/>
          <w:b/>
          <w:bCs/>
          <w:kern w:val="0"/>
          <w:sz w:val="20"/>
          <w:szCs w:val="20"/>
          <w14:ligatures w14:val="none"/>
        </w:rPr>
        <w:t>15.</w:t>
      </w:r>
      <w:r w:rsidRPr="00F71E05">
        <w:rPr>
          <w:rFonts w:ascii="Arial" w:eastAsia="Calibri" w:hAnsi="Arial" w:cs="Arial"/>
          <w:kern w:val="0"/>
          <w:sz w:val="20"/>
          <w:szCs w:val="20"/>
          <w14:ligatures w14:val="none"/>
        </w:rPr>
        <w:t xml:space="preserve">  </w:t>
      </w:r>
      <w:r w:rsidRPr="00F71E05">
        <w:rPr>
          <w:rFonts w:ascii="Arial" w:eastAsia="Calibri" w:hAnsi="Arial" w:cs="Arial"/>
          <w:b/>
          <w:bCs/>
          <w:kern w:val="0"/>
          <w:sz w:val="20"/>
          <w:szCs w:val="20"/>
          <w14:ligatures w14:val="none"/>
        </w:rPr>
        <w:t>BLAST Functions:</w:t>
      </w:r>
      <w:r w:rsidRPr="00F71E05">
        <w:rPr>
          <w:rFonts w:ascii="Arial" w:eastAsia="Calibri" w:hAnsi="Arial" w:cs="Arial"/>
          <w:kern w:val="0"/>
          <w:sz w:val="20"/>
          <w:szCs w:val="20"/>
          <w14:ligatures w14:val="none"/>
        </w:rPr>
        <w:t xml:space="preserve">  </w:t>
      </w:r>
      <w:r w:rsidR="009160D7">
        <w:rPr>
          <w:rFonts w:ascii="Arial" w:eastAsia="Calibri" w:hAnsi="Arial" w:cs="Arial"/>
          <w:kern w:val="0"/>
          <w:sz w:val="20"/>
          <w:szCs w:val="20"/>
          <w14:ligatures w14:val="none"/>
        </w:rPr>
        <w:t xml:space="preserve">About 45% of </w:t>
      </w:r>
      <w:r w:rsidR="009D1DBC">
        <w:rPr>
          <w:rFonts w:ascii="Arial" w:eastAsia="Calibri" w:hAnsi="Arial" w:cs="Arial"/>
          <w:kern w:val="0"/>
          <w:sz w:val="20"/>
          <w:szCs w:val="20"/>
          <w14:ligatures w14:val="none"/>
        </w:rPr>
        <w:t>PhagesDB</w:t>
      </w:r>
      <w:r w:rsidR="009160D7">
        <w:rPr>
          <w:rFonts w:ascii="Arial" w:eastAsia="Calibri" w:hAnsi="Arial" w:cs="Arial"/>
          <w:kern w:val="0"/>
          <w:sz w:val="20"/>
          <w:szCs w:val="20"/>
          <w14:ligatures w14:val="none"/>
        </w:rPr>
        <w:t xml:space="preserve"> Blast results call helix-turn-helix DNA binding domain protein, 10% call RNA polymerase sigma factor, and the remainder call function unknown.</w:t>
      </w:r>
    </w:p>
    <w:p w14:paraId="675CDDC3" w14:textId="77777777" w:rsidR="00F71E05" w:rsidRPr="00F71E05" w:rsidRDefault="00F71E05" w:rsidP="00F71E05">
      <w:pPr>
        <w:spacing w:after="0" w:line="240" w:lineRule="auto"/>
        <w:rPr>
          <w:rFonts w:ascii="Arial" w:eastAsia="Calibri" w:hAnsi="Arial" w:cs="Arial"/>
          <w:b/>
          <w:bCs/>
          <w:kern w:val="0"/>
          <w:sz w:val="20"/>
          <w:szCs w:val="20"/>
          <w14:ligatures w14:val="none"/>
        </w:rPr>
      </w:pPr>
    </w:p>
    <w:p w14:paraId="70B47B4C" w14:textId="77777777" w:rsidR="00F71E05" w:rsidRPr="00F71E05" w:rsidRDefault="00F71E05" w:rsidP="00F71E05">
      <w:pPr>
        <w:spacing w:after="0" w:line="240" w:lineRule="auto"/>
        <w:rPr>
          <w:rFonts w:ascii="Arial" w:eastAsia="Calibri" w:hAnsi="Arial" w:cs="Arial"/>
          <w:b/>
          <w:bCs/>
          <w:kern w:val="0"/>
          <w:sz w:val="20"/>
          <w:szCs w:val="20"/>
          <w14:ligatures w14:val="none"/>
        </w:rPr>
      </w:pPr>
      <w:r w:rsidRPr="00F71E05">
        <w:rPr>
          <w:rFonts w:ascii="Arial" w:eastAsia="Calibri" w:hAnsi="Arial" w:cs="Arial"/>
          <w:b/>
          <w:bCs/>
          <w:kern w:val="0"/>
          <w:sz w:val="20"/>
          <w:szCs w:val="20"/>
          <w14:ligatures w14:val="none"/>
        </w:rPr>
        <w:t xml:space="preserve">16. Does the gene have Transmembrane Domains?   Conserved Domains? </w:t>
      </w:r>
    </w:p>
    <w:p w14:paraId="56EB144F" w14:textId="77777777" w:rsidR="00F71E05" w:rsidRPr="00F71E05" w:rsidRDefault="00F71E05" w:rsidP="00F71E05">
      <w:pPr>
        <w:spacing w:after="0" w:line="240" w:lineRule="auto"/>
        <w:rPr>
          <w:rFonts w:ascii="Arial" w:eastAsia="Calibri" w:hAnsi="Arial" w:cs="Arial"/>
          <w:kern w:val="0"/>
          <w:sz w:val="20"/>
          <w:szCs w:val="20"/>
          <w14:ligatures w14:val="none"/>
        </w:rPr>
      </w:pPr>
    </w:p>
    <w:p w14:paraId="16580AF5" w14:textId="75B7DC36" w:rsidR="00F71E05" w:rsidRPr="00F71E05" w:rsidRDefault="009160D7" w:rsidP="00F71E05">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N/A</w:t>
      </w:r>
    </w:p>
    <w:p w14:paraId="4AA92402" w14:textId="77777777" w:rsidR="00F71E05" w:rsidRPr="00F71E05" w:rsidRDefault="00F71E05" w:rsidP="00F71E05">
      <w:pPr>
        <w:spacing w:after="0" w:line="240" w:lineRule="auto"/>
        <w:rPr>
          <w:rFonts w:ascii="Arial" w:eastAsia="Calibri" w:hAnsi="Arial" w:cs="Arial"/>
          <w:b/>
          <w:bCs/>
          <w:kern w:val="0"/>
          <w:sz w:val="20"/>
          <w:szCs w:val="20"/>
          <w14:ligatures w14:val="none"/>
        </w:rPr>
      </w:pPr>
    </w:p>
    <w:p w14:paraId="55D733BF" w14:textId="77777777" w:rsidR="00F71E05" w:rsidRPr="00F71E05" w:rsidRDefault="00F71E05" w:rsidP="00F71E05">
      <w:pPr>
        <w:spacing w:after="0" w:line="240" w:lineRule="auto"/>
        <w:rPr>
          <w:rFonts w:ascii="Arial" w:eastAsia="Calibri" w:hAnsi="Arial" w:cs="Arial"/>
          <w:b/>
          <w:bCs/>
          <w:kern w:val="0"/>
          <w:sz w:val="20"/>
          <w:szCs w:val="20"/>
          <w14:ligatures w14:val="none"/>
        </w:rPr>
      </w:pPr>
      <w:r w:rsidRPr="00F71E05">
        <w:rPr>
          <w:rFonts w:ascii="Arial" w:eastAsia="Calibri" w:hAnsi="Arial" w:cs="Arial"/>
          <w:b/>
          <w:bCs/>
          <w:kern w:val="0"/>
          <w:sz w:val="20"/>
          <w:szCs w:val="20"/>
          <w14:ligatures w14:val="none"/>
        </w:rPr>
        <w:t>__________________________________________</w:t>
      </w:r>
    </w:p>
    <w:p w14:paraId="6027C788" w14:textId="622C314E" w:rsidR="00F71E05" w:rsidRDefault="00F71E05">
      <w:pPr>
        <w:rPr>
          <w:b/>
          <w:bCs/>
        </w:rPr>
      </w:pPr>
    </w:p>
    <w:p w14:paraId="11D2AC5A" w14:textId="32CD0040" w:rsidR="00416FD9" w:rsidRPr="00416FD9" w:rsidRDefault="001C57CB" w:rsidP="00416FD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16FD9" w:rsidRPr="00416FD9">
        <w:rPr>
          <w:rFonts w:ascii="Arial" w:eastAsia="Calibri" w:hAnsi="Arial" w:cs="Arial"/>
          <w:b/>
          <w:bCs/>
          <w:kern w:val="0"/>
          <w:sz w:val="20"/>
          <w:szCs w:val="20"/>
          <w14:ligatures w14:val="none"/>
        </w:rPr>
        <w:t xml:space="preserve"> </w:t>
      </w:r>
      <w:r>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FINAL GENE</w:t>
      </w:r>
      <w:r w:rsidR="00416FD9" w:rsidRPr="00416FD9">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Coordinates</w:t>
      </w:r>
      <w:r w:rsidR="00416FD9" w:rsidRPr="00416FD9">
        <w:rPr>
          <w:rFonts w:ascii="Arial" w:eastAsia="Calibri" w:hAnsi="Arial" w:cs="Arial"/>
          <w:b/>
          <w:bCs/>
          <w:kern w:val="0"/>
          <w:sz w:val="20"/>
          <w:szCs w:val="20"/>
          <w14:ligatures w14:val="none"/>
        </w:rPr>
        <w:t>:</w:t>
      </w:r>
      <w:r w:rsidR="00416FD9" w:rsidRPr="00416FD9">
        <w:rPr>
          <w:rFonts w:ascii="Arial" w:eastAsia="Calibri" w:hAnsi="Arial" w:cs="Arial"/>
          <w:b/>
          <w:bCs/>
          <w:i/>
          <w:iCs/>
          <w:kern w:val="0"/>
          <w:sz w:val="20"/>
          <w:szCs w:val="20"/>
          <w14:ligatures w14:val="none"/>
        </w:rPr>
        <w:t xml:space="preserve">  </w:t>
      </w:r>
      <w:r w:rsidR="00340CB0">
        <w:rPr>
          <w:rFonts w:ascii="Arial" w:eastAsia="Calibri" w:hAnsi="Arial" w:cs="Arial"/>
          <w:kern w:val="0"/>
          <w:sz w:val="20"/>
          <w:szCs w:val="20"/>
          <w14:ligatures w14:val="none"/>
        </w:rPr>
        <w:t>36747 – 36607 (reverse)</w:t>
      </w:r>
    </w:p>
    <w:p w14:paraId="5A2AC5CC" w14:textId="77777777" w:rsidR="00416FD9" w:rsidRPr="00416FD9" w:rsidRDefault="00416FD9" w:rsidP="00416FD9">
      <w:pPr>
        <w:spacing w:after="0" w:line="240" w:lineRule="auto"/>
        <w:rPr>
          <w:rFonts w:ascii="Arial" w:eastAsia="Calibri" w:hAnsi="Arial" w:cs="Arial"/>
          <w:b/>
          <w:bCs/>
          <w:i/>
          <w:iCs/>
          <w:kern w:val="0"/>
          <w:sz w:val="20"/>
          <w:szCs w:val="20"/>
          <w14:ligatures w14:val="none"/>
        </w:rPr>
      </w:pPr>
    </w:p>
    <w:p w14:paraId="35F2F96D" w14:textId="462CF014" w:rsidR="00416FD9" w:rsidRPr="00416FD9" w:rsidRDefault="001C57CB" w:rsidP="00416FD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16FD9" w:rsidRPr="00416FD9">
        <w:rPr>
          <w:rFonts w:ascii="Arial" w:eastAsia="Calibri" w:hAnsi="Arial" w:cs="Arial"/>
          <w:b/>
          <w:bCs/>
          <w:kern w:val="0"/>
          <w:sz w:val="20"/>
          <w:szCs w:val="20"/>
          <w14:ligatures w14:val="none"/>
        </w:rPr>
        <w:t xml:space="preserve"> Is it a protein-coding gene</w:t>
      </w:r>
      <w:r w:rsidR="00416FD9" w:rsidRPr="00416FD9">
        <w:rPr>
          <w:rFonts w:ascii="Arial" w:eastAsia="Calibri" w:hAnsi="Arial" w:cs="Arial"/>
          <w:b/>
          <w:bCs/>
          <w:i/>
          <w:iCs/>
          <w:kern w:val="0"/>
          <w:sz w:val="20"/>
          <w:szCs w:val="20"/>
          <w14:ligatures w14:val="none"/>
        </w:rPr>
        <w:t xml:space="preserve">?  </w:t>
      </w:r>
      <w:r w:rsidR="00340CB0">
        <w:rPr>
          <w:rFonts w:ascii="Arial" w:eastAsia="Calibri" w:hAnsi="Arial" w:cs="Arial"/>
          <w:kern w:val="0"/>
          <w:sz w:val="20"/>
          <w:szCs w:val="20"/>
          <w14:ligatures w14:val="none"/>
        </w:rPr>
        <w:t>Yes</w:t>
      </w:r>
    </w:p>
    <w:p w14:paraId="4557AE07" w14:textId="77777777" w:rsidR="00416FD9" w:rsidRPr="00416FD9" w:rsidRDefault="00416FD9" w:rsidP="00416FD9">
      <w:pPr>
        <w:spacing w:after="0" w:line="240" w:lineRule="auto"/>
        <w:rPr>
          <w:rFonts w:ascii="Arial" w:eastAsia="Calibri" w:hAnsi="Arial" w:cs="Arial"/>
          <w:b/>
          <w:bCs/>
          <w:i/>
          <w:iCs/>
          <w:kern w:val="0"/>
          <w:sz w:val="20"/>
          <w:szCs w:val="20"/>
          <w14:ligatures w14:val="none"/>
        </w:rPr>
      </w:pPr>
    </w:p>
    <w:p w14:paraId="4FBC1DCE" w14:textId="687FC09F" w:rsidR="00416FD9" w:rsidRPr="00416FD9" w:rsidRDefault="001C57CB" w:rsidP="00416FD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16FD9" w:rsidRPr="00416FD9">
        <w:rPr>
          <w:rFonts w:ascii="Arial" w:eastAsia="Calibri" w:hAnsi="Arial" w:cs="Arial"/>
          <w:b/>
          <w:bCs/>
          <w:kern w:val="0"/>
          <w:sz w:val="20"/>
          <w:szCs w:val="20"/>
          <w14:ligatures w14:val="none"/>
        </w:rPr>
        <w:t xml:space="preserve"> What is its function?</w:t>
      </w:r>
      <w:r w:rsidR="00416FD9" w:rsidRPr="00416FD9">
        <w:rPr>
          <w:rFonts w:ascii="Arial" w:eastAsia="Calibri" w:hAnsi="Arial" w:cs="Arial"/>
          <w:b/>
          <w:bCs/>
          <w:i/>
          <w:iCs/>
          <w:kern w:val="0"/>
          <w:sz w:val="20"/>
          <w:szCs w:val="20"/>
          <w14:ligatures w14:val="none"/>
        </w:rPr>
        <w:t xml:space="preserve"> </w:t>
      </w:r>
      <w:r w:rsidR="00340CB0">
        <w:rPr>
          <w:rFonts w:ascii="Arial" w:eastAsia="Calibri" w:hAnsi="Arial" w:cs="Arial"/>
          <w:kern w:val="0"/>
          <w:sz w:val="20"/>
          <w:szCs w:val="20"/>
          <w14:ligatures w14:val="none"/>
        </w:rPr>
        <w:t>Hypothetical protein</w:t>
      </w:r>
    </w:p>
    <w:p w14:paraId="7ED04AD0" w14:textId="77777777" w:rsidR="00416FD9" w:rsidRPr="00416FD9" w:rsidRDefault="00416FD9" w:rsidP="00416FD9">
      <w:pPr>
        <w:spacing w:after="0" w:line="240" w:lineRule="auto"/>
        <w:rPr>
          <w:rFonts w:ascii="Arial" w:eastAsia="Calibri" w:hAnsi="Arial" w:cs="Arial"/>
          <w:b/>
          <w:bCs/>
          <w:i/>
          <w:iCs/>
          <w:kern w:val="0"/>
          <w:sz w:val="20"/>
          <w:szCs w:val="20"/>
          <w14:ligatures w14:val="none"/>
        </w:rPr>
      </w:pPr>
    </w:p>
    <w:p w14:paraId="17D30BBF" w14:textId="76765430" w:rsidR="00416FD9" w:rsidRPr="00416FD9" w:rsidRDefault="001C57CB" w:rsidP="00416FD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16FD9" w:rsidRPr="00416FD9">
        <w:rPr>
          <w:rFonts w:ascii="Arial" w:eastAsia="Calibri" w:hAnsi="Arial" w:cs="Arial"/>
          <w:b/>
          <w:bCs/>
          <w:i/>
          <w:iCs/>
          <w:kern w:val="0"/>
          <w:sz w:val="20"/>
          <w:szCs w:val="20"/>
          <w14:ligatures w14:val="none"/>
        </w:rPr>
        <w:t xml:space="preserve"> </w:t>
      </w:r>
      <w:r w:rsidR="004040D1">
        <w:rPr>
          <w:rFonts w:ascii="Arial" w:eastAsia="Calibri" w:hAnsi="Arial" w:cs="Arial"/>
          <w:b/>
          <w:bCs/>
          <w:kern w:val="0"/>
          <w:sz w:val="20"/>
          <w:szCs w:val="20"/>
          <w14:ligatures w14:val="none"/>
        </w:rPr>
        <w:t xml:space="preserve"> FINAL SUMMARY</w:t>
      </w:r>
      <w:r w:rsidR="00416FD9" w:rsidRPr="00416FD9">
        <w:rPr>
          <w:rFonts w:ascii="Arial" w:eastAsia="Calibri" w:hAnsi="Arial" w:cs="Arial"/>
          <w:b/>
          <w:bCs/>
          <w:kern w:val="0"/>
          <w:sz w:val="20"/>
          <w:szCs w:val="20"/>
          <w14:ligatures w14:val="none"/>
        </w:rPr>
        <w:t xml:space="preserve">: </w:t>
      </w:r>
      <w:r w:rsidR="00340CB0">
        <w:rPr>
          <w:rFonts w:ascii="Arial" w:eastAsia="Calibri" w:hAnsi="Arial" w:cs="Arial"/>
          <w:kern w:val="0"/>
          <w:sz w:val="20"/>
          <w:szCs w:val="20"/>
          <w14:ligatures w14:val="none"/>
        </w:rPr>
        <w:t>Glimmer</w:t>
      </w:r>
      <w:r w:rsidR="00165F37">
        <w:rPr>
          <w:rFonts w:ascii="Arial" w:eastAsia="Calibri" w:hAnsi="Arial" w:cs="Arial"/>
          <w:kern w:val="0"/>
          <w:sz w:val="20"/>
          <w:szCs w:val="20"/>
          <w14:ligatures w14:val="none"/>
        </w:rPr>
        <w:t xml:space="preserve"> and </w:t>
      </w:r>
      <w:r w:rsidR="00340CB0">
        <w:rPr>
          <w:rFonts w:ascii="Arial" w:eastAsia="Calibri" w:hAnsi="Arial" w:cs="Arial"/>
          <w:kern w:val="0"/>
          <w:sz w:val="20"/>
          <w:szCs w:val="20"/>
          <w14:ligatures w14:val="none"/>
        </w:rPr>
        <w:t xml:space="preserve">GeneMark call same start; not LORF but LORF has overlap of 26; gap of 4; strong coding potential; </w:t>
      </w:r>
      <w:r w:rsidR="00DF0327">
        <w:rPr>
          <w:rFonts w:ascii="Arial" w:eastAsia="Calibri" w:hAnsi="Arial" w:cs="Arial"/>
          <w:kern w:val="0"/>
          <w:sz w:val="20"/>
          <w:szCs w:val="20"/>
          <w14:ligatures w14:val="none"/>
        </w:rPr>
        <w:t xml:space="preserve">2 of 3 </w:t>
      </w:r>
      <w:r w:rsidR="006125B2">
        <w:rPr>
          <w:rFonts w:ascii="Arial" w:eastAsia="Calibri" w:hAnsi="Arial" w:cs="Arial"/>
          <w:kern w:val="0"/>
          <w:sz w:val="20"/>
          <w:szCs w:val="20"/>
          <w14:ligatures w14:val="none"/>
        </w:rPr>
        <w:t>DNA Master</w:t>
      </w:r>
      <w:r w:rsidR="00340CB0">
        <w:rPr>
          <w:rFonts w:ascii="Arial" w:eastAsia="Calibri" w:hAnsi="Arial" w:cs="Arial"/>
          <w:kern w:val="0"/>
          <w:sz w:val="20"/>
          <w:szCs w:val="20"/>
          <w14:ligatures w14:val="none"/>
        </w:rPr>
        <w:t xml:space="preserve"> </w:t>
      </w:r>
      <w:r w:rsidR="00DF0327">
        <w:rPr>
          <w:rFonts w:ascii="Arial" w:eastAsia="Calibri" w:hAnsi="Arial" w:cs="Arial"/>
          <w:kern w:val="0"/>
          <w:sz w:val="20"/>
          <w:szCs w:val="20"/>
          <w14:ligatures w14:val="none"/>
        </w:rPr>
        <w:t>Blast results have</w:t>
      </w:r>
      <w:r w:rsidR="00340CB0">
        <w:rPr>
          <w:rFonts w:ascii="Arial" w:eastAsia="Calibri" w:hAnsi="Arial" w:cs="Arial"/>
          <w:kern w:val="0"/>
          <w:sz w:val="20"/>
          <w:szCs w:val="20"/>
          <w14:ligatures w14:val="none"/>
        </w:rPr>
        <w:t xml:space="preserve"> 1:1 alignment; favorable RBS scores; </w:t>
      </w:r>
      <w:r w:rsidR="00601DAC">
        <w:rPr>
          <w:rFonts w:ascii="Arial" w:eastAsia="Calibri" w:hAnsi="Arial" w:cs="Arial"/>
          <w:kern w:val="0"/>
          <w:sz w:val="20"/>
          <w:szCs w:val="20"/>
          <w14:ligatures w14:val="none"/>
        </w:rPr>
        <w:t xml:space="preserve">3 </w:t>
      </w:r>
      <w:r w:rsidR="00340CB0">
        <w:rPr>
          <w:rFonts w:ascii="Arial" w:eastAsia="Calibri" w:hAnsi="Arial" w:cs="Arial"/>
          <w:kern w:val="0"/>
          <w:sz w:val="20"/>
          <w:szCs w:val="20"/>
          <w14:ligatures w14:val="none"/>
        </w:rPr>
        <w:t>closest related phages (</w:t>
      </w:r>
      <w:r w:rsidR="00601DAC">
        <w:rPr>
          <w:rFonts w:ascii="Arial" w:eastAsia="Calibri" w:hAnsi="Arial" w:cs="Arial"/>
          <w:kern w:val="0"/>
          <w:sz w:val="20"/>
          <w:szCs w:val="20"/>
          <w14:ligatures w14:val="none"/>
        </w:rPr>
        <w:t>DNA Master</w:t>
      </w:r>
      <w:r w:rsidR="00340CB0">
        <w:rPr>
          <w:rFonts w:ascii="Arial" w:eastAsia="Calibri" w:hAnsi="Arial" w:cs="Arial"/>
          <w:kern w:val="0"/>
          <w:sz w:val="20"/>
          <w:szCs w:val="20"/>
          <w14:ligatures w14:val="none"/>
        </w:rPr>
        <w:t>)</w:t>
      </w:r>
      <w:r w:rsidR="00601DAC">
        <w:rPr>
          <w:rFonts w:ascii="Arial" w:eastAsia="Calibri" w:hAnsi="Arial" w:cs="Arial"/>
          <w:kern w:val="0"/>
          <w:sz w:val="20"/>
          <w:szCs w:val="20"/>
          <w14:ligatures w14:val="none"/>
        </w:rPr>
        <w:t xml:space="preserve"> </w:t>
      </w:r>
      <w:r w:rsidR="00340CB0">
        <w:rPr>
          <w:rFonts w:ascii="Arial" w:eastAsia="Calibri" w:hAnsi="Arial" w:cs="Arial"/>
          <w:kern w:val="0"/>
          <w:sz w:val="20"/>
          <w:szCs w:val="20"/>
          <w14:ligatures w14:val="none"/>
        </w:rPr>
        <w:t xml:space="preserve">have same length and function; Most Annotated Start on Starterator; </w:t>
      </w:r>
      <w:r w:rsidR="0082459F">
        <w:rPr>
          <w:rFonts w:ascii="Arial" w:eastAsia="Calibri" w:hAnsi="Arial" w:cs="Arial"/>
          <w:kern w:val="0"/>
          <w:sz w:val="20"/>
          <w:szCs w:val="20"/>
          <w14:ligatures w14:val="none"/>
        </w:rPr>
        <w:t>60</w:t>
      </w:r>
      <w:r w:rsidR="00340CB0">
        <w:rPr>
          <w:rFonts w:ascii="Arial" w:eastAsia="Calibri" w:hAnsi="Arial" w:cs="Arial"/>
          <w:kern w:val="0"/>
          <w:sz w:val="20"/>
          <w:szCs w:val="20"/>
          <w14:ligatures w14:val="none"/>
        </w:rPr>
        <w:t xml:space="preserve">% of Blast results on </w:t>
      </w:r>
      <w:r w:rsidR="00852894">
        <w:rPr>
          <w:rFonts w:ascii="Arial" w:eastAsia="Calibri" w:hAnsi="Arial" w:cs="Arial"/>
          <w:kern w:val="0"/>
          <w:sz w:val="20"/>
          <w:szCs w:val="20"/>
          <w14:ligatures w14:val="none"/>
        </w:rPr>
        <w:t>PhagesDB and DNA Master</w:t>
      </w:r>
      <w:r w:rsidR="00340CB0">
        <w:rPr>
          <w:rFonts w:ascii="Arial" w:eastAsia="Calibri" w:hAnsi="Arial" w:cs="Arial"/>
          <w:kern w:val="0"/>
          <w:sz w:val="20"/>
          <w:szCs w:val="20"/>
          <w14:ligatures w14:val="none"/>
        </w:rPr>
        <w:t xml:space="preserve"> call </w:t>
      </w:r>
      <w:r w:rsidR="00F64FAD">
        <w:rPr>
          <w:rFonts w:ascii="Arial" w:eastAsia="Calibri" w:hAnsi="Arial" w:cs="Arial"/>
          <w:kern w:val="0"/>
          <w:sz w:val="20"/>
          <w:szCs w:val="20"/>
          <w14:ligatures w14:val="none"/>
        </w:rPr>
        <w:t>same function</w:t>
      </w:r>
      <w:r w:rsidR="00340CB0">
        <w:rPr>
          <w:rFonts w:ascii="Arial" w:eastAsia="Calibri" w:hAnsi="Arial" w:cs="Arial"/>
          <w:kern w:val="0"/>
          <w:sz w:val="20"/>
          <w:szCs w:val="20"/>
          <w14:ligatures w14:val="none"/>
        </w:rPr>
        <w:t xml:space="preserve">; </w:t>
      </w:r>
      <w:r w:rsidR="00F64FAD">
        <w:rPr>
          <w:rFonts w:ascii="Arial" w:eastAsia="Calibri" w:hAnsi="Arial" w:cs="Arial"/>
          <w:kern w:val="0"/>
          <w:sz w:val="20"/>
          <w:szCs w:val="20"/>
          <w14:ligatures w14:val="none"/>
        </w:rPr>
        <w:t>95% of pham members call same function; corresponding genes (same pham) in 3 most-related phages call same function;</w:t>
      </w:r>
      <w:r w:rsidR="00340CB0">
        <w:rPr>
          <w:rFonts w:ascii="Arial" w:eastAsia="Calibri" w:hAnsi="Arial" w:cs="Arial"/>
          <w:kern w:val="0"/>
          <w:sz w:val="20"/>
          <w:szCs w:val="20"/>
          <w14:ligatures w14:val="none"/>
        </w:rPr>
        <w:t xml:space="preserve"> function supported by HHPred; synteny is </w:t>
      </w:r>
      <w:r w:rsidR="003D10F4">
        <w:rPr>
          <w:rFonts w:ascii="Arial" w:eastAsia="Calibri" w:hAnsi="Arial" w:cs="Arial"/>
          <w:kern w:val="0"/>
          <w:sz w:val="20"/>
          <w:szCs w:val="20"/>
          <w14:ligatures w14:val="none"/>
        </w:rPr>
        <w:t xml:space="preserve">fully </w:t>
      </w:r>
      <w:r w:rsidR="00340CB0">
        <w:rPr>
          <w:rFonts w:ascii="Arial" w:eastAsia="Calibri" w:hAnsi="Arial" w:cs="Arial"/>
          <w:kern w:val="0"/>
          <w:sz w:val="20"/>
          <w:szCs w:val="20"/>
          <w14:ligatures w14:val="none"/>
        </w:rPr>
        <w:t>conserved</w:t>
      </w:r>
      <w:r w:rsidR="003D10F4">
        <w:rPr>
          <w:rFonts w:ascii="Arial" w:eastAsia="Calibri" w:hAnsi="Arial" w:cs="Arial"/>
          <w:kern w:val="0"/>
          <w:sz w:val="20"/>
          <w:szCs w:val="20"/>
          <w14:ligatures w14:val="none"/>
        </w:rPr>
        <w:t xml:space="preserve"> in 1 of 3 most-related phages (partially conserved in the other 2)</w:t>
      </w:r>
    </w:p>
    <w:p w14:paraId="16764D5F" w14:textId="77777777" w:rsidR="00416FD9" w:rsidRPr="00416FD9" w:rsidRDefault="00416FD9" w:rsidP="00416FD9">
      <w:pPr>
        <w:spacing w:after="0" w:line="240" w:lineRule="auto"/>
        <w:rPr>
          <w:rFonts w:ascii="Arial" w:eastAsia="Calibri" w:hAnsi="Arial" w:cs="Arial"/>
          <w:i/>
          <w:iCs/>
          <w:kern w:val="0"/>
          <w:sz w:val="20"/>
          <w:szCs w:val="20"/>
          <w14:ligatures w14:val="none"/>
        </w:rPr>
      </w:pPr>
      <w:r w:rsidRPr="00416FD9">
        <w:rPr>
          <w:rFonts w:ascii="Arial" w:eastAsia="Calibri" w:hAnsi="Arial" w:cs="Arial"/>
          <w:b/>
          <w:bCs/>
          <w:kern w:val="0"/>
          <w:sz w:val="20"/>
          <w:szCs w:val="20"/>
          <w14:ligatures w14:val="none"/>
        </w:rPr>
        <w:tab/>
      </w:r>
    </w:p>
    <w:p w14:paraId="5382E4B7" w14:textId="77777777" w:rsidR="00416FD9" w:rsidRPr="00416FD9" w:rsidRDefault="00416FD9" w:rsidP="00416FD9">
      <w:pPr>
        <w:spacing w:after="0" w:line="240" w:lineRule="auto"/>
        <w:rPr>
          <w:rFonts w:ascii="Arial" w:eastAsia="Calibri" w:hAnsi="Arial" w:cs="Arial"/>
          <w:b/>
          <w:bCs/>
          <w:kern w:val="0"/>
          <w:sz w:val="20"/>
          <w:szCs w:val="20"/>
          <w14:ligatures w14:val="none"/>
        </w:rPr>
      </w:pPr>
    </w:p>
    <w:p w14:paraId="5F8D2AF4" w14:textId="49D96314" w:rsidR="00416FD9" w:rsidRPr="00416FD9" w:rsidRDefault="00416FD9" w:rsidP="00416FD9">
      <w:pPr>
        <w:spacing w:after="0" w:line="240" w:lineRule="auto"/>
        <w:rPr>
          <w:rFonts w:ascii="Arial" w:eastAsia="Calibri" w:hAnsi="Arial" w:cs="Arial"/>
          <w:b/>
          <w:bCs/>
          <w:i/>
          <w:iCs/>
          <w:kern w:val="0"/>
          <w:sz w:val="20"/>
          <w:szCs w:val="20"/>
          <w14:ligatures w14:val="none"/>
        </w:rPr>
      </w:pPr>
      <w:r w:rsidRPr="00416FD9">
        <w:rPr>
          <w:rFonts w:ascii="Arial" w:eastAsia="Calibri" w:hAnsi="Arial" w:cs="Arial"/>
          <w:b/>
          <w:bCs/>
          <w:kern w:val="0"/>
          <w:sz w:val="20"/>
          <w:szCs w:val="20"/>
          <w14:ligatures w14:val="none"/>
        </w:rPr>
        <w:t>2.  Original Auto-Annotation Call</w:t>
      </w:r>
      <w:r w:rsidRPr="00416FD9">
        <w:rPr>
          <w:rFonts w:ascii="Arial" w:eastAsia="Calibri" w:hAnsi="Arial" w:cs="Arial"/>
          <w:b/>
          <w:bCs/>
          <w:i/>
          <w:iCs/>
          <w:kern w:val="0"/>
          <w:sz w:val="20"/>
          <w:szCs w:val="20"/>
          <w14:ligatures w14:val="none"/>
        </w:rPr>
        <w:t xml:space="preserve">: </w:t>
      </w:r>
      <w:r w:rsidR="00340CB0">
        <w:rPr>
          <w:rFonts w:ascii="Arial" w:eastAsia="Calibri" w:hAnsi="Arial" w:cs="Arial"/>
          <w:kern w:val="0"/>
          <w:sz w:val="20"/>
          <w:szCs w:val="20"/>
          <w14:ligatures w14:val="none"/>
        </w:rPr>
        <w:t>36747 – 36607 (length of 141)</w:t>
      </w:r>
      <w:r w:rsidRPr="00416FD9">
        <w:rPr>
          <w:rFonts w:ascii="Arial" w:eastAsia="Calibri" w:hAnsi="Arial" w:cs="Arial"/>
          <w:b/>
          <w:bCs/>
          <w:i/>
          <w:iCs/>
          <w:kern w:val="0"/>
          <w:sz w:val="20"/>
          <w:szCs w:val="20"/>
          <w14:ligatures w14:val="none"/>
        </w:rPr>
        <w:t xml:space="preserve"> </w:t>
      </w:r>
    </w:p>
    <w:p w14:paraId="45B5B0C0" w14:textId="77777777" w:rsidR="00416FD9" w:rsidRPr="00416FD9" w:rsidRDefault="00416FD9" w:rsidP="00416FD9">
      <w:pPr>
        <w:spacing w:after="0" w:line="240" w:lineRule="auto"/>
        <w:rPr>
          <w:rFonts w:ascii="Arial" w:eastAsia="Calibri" w:hAnsi="Arial" w:cs="Arial"/>
          <w:b/>
          <w:bCs/>
          <w:kern w:val="0"/>
          <w:sz w:val="20"/>
          <w:szCs w:val="20"/>
          <w14:ligatures w14:val="none"/>
        </w:rPr>
      </w:pPr>
      <w:r w:rsidRPr="00416FD9">
        <w:rPr>
          <w:rFonts w:ascii="Arial" w:eastAsia="Calibri" w:hAnsi="Arial" w:cs="Arial"/>
          <w:b/>
          <w:bCs/>
          <w:i/>
          <w:iCs/>
          <w:kern w:val="0"/>
          <w:sz w:val="20"/>
          <w:szCs w:val="20"/>
          <w14:ligatures w14:val="none"/>
        </w:rPr>
        <w:tab/>
      </w:r>
    </w:p>
    <w:p w14:paraId="664A94FB" w14:textId="205B60CF"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3.  Does this gene have coding potential?</w:t>
      </w:r>
      <w:r w:rsidRPr="00416FD9">
        <w:rPr>
          <w:rFonts w:ascii="Arial" w:eastAsia="Calibri" w:hAnsi="Arial" w:cs="Arial"/>
          <w:b/>
          <w:bCs/>
          <w:i/>
          <w:iCs/>
          <w:kern w:val="0"/>
          <w:sz w:val="20"/>
          <w:szCs w:val="20"/>
          <w14:ligatures w14:val="none"/>
        </w:rPr>
        <w:t xml:space="preserve"> </w:t>
      </w:r>
      <w:r w:rsidR="00340CB0">
        <w:rPr>
          <w:rFonts w:ascii="Arial" w:eastAsia="Calibri" w:hAnsi="Arial" w:cs="Arial"/>
          <w:kern w:val="0"/>
          <w:sz w:val="20"/>
          <w:szCs w:val="20"/>
          <w14:ligatures w14:val="none"/>
        </w:rPr>
        <w:t>Yes, there is strong coding potential from about 36600 to 36740 bp in the third frame of the complementary sequence. This is the only frame during these coordinates with coding potential.</w:t>
      </w:r>
    </w:p>
    <w:p w14:paraId="56425C37" w14:textId="77777777"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i/>
          <w:iCs/>
          <w:kern w:val="0"/>
          <w:sz w:val="20"/>
          <w:szCs w:val="20"/>
          <w14:ligatures w14:val="none"/>
        </w:rPr>
        <w:tab/>
      </w:r>
    </w:p>
    <w:p w14:paraId="4AD88D8F" w14:textId="77777777" w:rsidR="00416FD9" w:rsidRPr="00416FD9" w:rsidRDefault="00416FD9" w:rsidP="00416FD9">
      <w:pPr>
        <w:spacing w:after="0" w:line="240" w:lineRule="auto"/>
        <w:rPr>
          <w:rFonts w:ascii="Arial" w:eastAsia="Calibri" w:hAnsi="Arial" w:cs="Arial"/>
          <w:kern w:val="0"/>
          <w:sz w:val="20"/>
          <w:szCs w:val="20"/>
          <w14:ligatures w14:val="none"/>
        </w:rPr>
      </w:pPr>
    </w:p>
    <w:p w14:paraId="70BB9025" w14:textId="77777777" w:rsidR="00416FD9" w:rsidRPr="00416FD9" w:rsidRDefault="00416FD9" w:rsidP="00416FD9">
      <w:pPr>
        <w:spacing w:after="0" w:line="240" w:lineRule="auto"/>
        <w:rPr>
          <w:rFonts w:ascii="Arial" w:eastAsia="Calibri" w:hAnsi="Arial" w:cs="Arial"/>
          <w:i/>
          <w:iCs/>
          <w:kern w:val="0"/>
          <w:sz w:val="20"/>
          <w:szCs w:val="20"/>
          <w14:ligatures w14:val="none"/>
        </w:rPr>
      </w:pPr>
      <w:r w:rsidRPr="00416FD9">
        <w:rPr>
          <w:rFonts w:ascii="Arial" w:eastAsia="Calibri" w:hAnsi="Arial" w:cs="Arial"/>
          <w:b/>
          <w:bCs/>
          <w:kern w:val="0"/>
          <w:sz w:val="20"/>
          <w:szCs w:val="20"/>
          <w14:ligatures w14:val="none"/>
        </w:rPr>
        <w:t>4. Glimmer &amp; GeneMark Starts</w:t>
      </w:r>
      <w:r w:rsidRPr="00416FD9">
        <w:rPr>
          <w:rFonts w:ascii="Arial" w:eastAsia="Calibri" w:hAnsi="Arial" w:cs="Arial"/>
          <w:i/>
          <w:iCs/>
          <w:kern w:val="0"/>
          <w:sz w:val="20"/>
          <w:szCs w:val="20"/>
          <w14:ligatures w14:val="none"/>
        </w:rPr>
        <w:t>:</w:t>
      </w:r>
    </w:p>
    <w:p w14:paraId="6695DC8A" w14:textId="736671F0"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i/>
          <w:iCs/>
          <w:kern w:val="0"/>
          <w:sz w:val="20"/>
          <w:szCs w:val="20"/>
          <w14:ligatures w14:val="none"/>
        </w:rPr>
        <w:t xml:space="preserve">Glimmer Start and Stop: </w:t>
      </w:r>
      <w:r w:rsidRPr="00416FD9">
        <w:rPr>
          <w:rFonts w:ascii="Arial" w:eastAsia="Calibri" w:hAnsi="Arial" w:cs="Arial"/>
          <w:kern w:val="0"/>
          <w:sz w:val="20"/>
          <w:szCs w:val="20"/>
          <w14:ligatures w14:val="none"/>
        </w:rPr>
        <w:t xml:space="preserve">Start: </w:t>
      </w:r>
      <w:r w:rsidR="00340CB0">
        <w:rPr>
          <w:rFonts w:ascii="Arial" w:eastAsia="Calibri" w:hAnsi="Arial" w:cs="Arial"/>
          <w:kern w:val="0"/>
          <w:sz w:val="20"/>
          <w:szCs w:val="20"/>
          <w14:ligatures w14:val="none"/>
        </w:rPr>
        <w:t>36747</w:t>
      </w:r>
      <w:r w:rsidRPr="00416FD9">
        <w:rPr>
          <w:rFonts w:ascii="Arial" w:eastAsia="Calibri" w:hAnsi="Arial" w:cs="Arial"/>
          <w:kern w:val="0"/>
          <w:sz w:val="20"/>
          <w:szCs w:val="20"/>
          <w14:ligatures w14:val="none"/>
        </w:rPr>
        <w:t xml:space="preserve"> Stop: </w:t>
      </w:r>
      <w:r w:rsidR="00340CB0">
        <w:rPr>
          <w:rFonts w:ascii="Arial" w:eastAsia="Calibri" w:hAnsi="Arial" w:cs="Arial"/>
          <w:kern w:val="0"/>
          <w:sz w:val="20"/>
          <w:szCs w:val="20"/>
          <w14:ligatures w14:val="none"/>
        </w:rPr>
        <w:t>36607</w:t>
      </w:r>
    </w:p>
    <w:p w14:paraId="1E3A9923" w14:textId="64C7D3E5"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i/>
          <w:iCs/>
          <w:kern w:val="0"/>
          <w:sz w:val="20"/>
          <w:szCs w:val="20"/>
          <w14:ligatures w14:val="none"/>
        </w:rPr>
        <w:t xml:space="preserve">GeneMark Start and Stop: </w:t>
      </w:r>
      <w:r w:rsidRPr="00416FD9">
        <w:rPr>
          <w:rFonts w:ascii="Arial" w:eastAsia="Calibri" w:hAnsi="Arial" w:cs="Arial"/>
          <w:kern w:val="0"/>
          <w:sz w:val="20"/>
          <w:szCs w:val="20"/>
          <w14:ligatures w14:val="none"/>
        </w:rPr>
        <w:t xml:space="preserve"> Start: </w:t>
      </w:r>
      <w:r w:rsidR="00340CB0">
        <w:rPr>
          <w:rFonts w:ascii="Arial" w:eastAsia="Calibri" w:hAnsi="Arial" w:cs="Arial"/>
          <w:kern w:val="0"/>
          <w:sz w:val="20"/>
          <w:szCs w:val="20"/>
          <w14:ligatures w14:val="none"/>
        </w:rPr>
        <w:t>36747</w:t>
      </w:r>
      <w:r w:rsidRPr="00416FD9">
        <w:rPr>
          <w:rFonts w:ascii="Arial" w:eastAsia="Calibri" w:hAnsi="Arial" w:cs="Arial"/>
          <w:kern w:val="0"/>
          <w:sz w:val="20"/>
          <w:szCs w:val="20"/>
          <w14:ligatures w14:val="none"/>
        </w:rPr>
        <w:t xml:space="preserve"> </w:t>
      </w:r>
    </w:p>
    <w:p w14:paraId="4911A8FC" w14:textId="77777777" w:rsidR="00416FD9" w:rsidRPr="00416FD9" w:rsidRDefault="00416FD9" w:rsidP="00416FD9">
      <w:pPr>
        <w:spacing w:after="0" w:line="240" w:lineRule="auto"/>
        <w:rPr>
          <w:rFonts w:ascii="Arial" w:eastAsia="Calibri" w:hAnsi="Arial" w:cs="Arial"/>
          <w:b/>
          <w:bCs/>
          <w:kern w:val="0"/>
          <w:sz w:val="20"/>
          <w:szCs w:val="20"/>
          <w14:ligatures w14:val="none"/>
        </w:rPr>
      </w:pPr>
      <w:r w:rsidRPr="00416FD9">
        <w:rPr>
          <w:rFonts w:ascii="Arial" w:eastAsia="Calibri" w:hAnsi="Arial" w:cs="Arial"/>
          <w:i/>
          <w:iCs/>
          <w:kern w:val="0"/>
          <w:sz w:val="20"/>
          <w:szCs w:val="20"/>
          <w14:ligatures w14:val="none"/>
        </w:rPr>
        <w:tab/>
      </w:r>
    </w:p>
    <w:p w14:paraId="458C9A26" w14:textId="7F157D83"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 xml:space="preserve">5.  Are the </w:t>
      </w:r>
      <w:r w:rsidR="004040D1">
        <w:rPr>
          <w:rFonts w:ascii="Arial" w:eastAsia="Calibri" w:hAnsi="Arial" w:cs="Arial"/>
          <w:b/>
          <w:bCs/>
          <w:kern w:val="0"/>
          <w:sz w:val="20"/>
          <w:szCs w:val="20"/>
          <w14:ligatures w14:val="none"/>
        </w:rPr>
        <w:t>Coordinates</w:t>
      </w:r>
      <w:r w:rsidRPr="00416FD9">
        <w:rPr>
          <w:rFonts w:ascii="Arial" w:eastAsia="Calibri" w:hAnsi="Arial" w:cs="Arial"/>
          <w:b/>
          <w:bCs/>
          <w:kern w:val="0"/>
          <w:sz w:val="20"/>
          <w:szCs w:val="20"/>
          <w14:ligatures w14:val="none"/>
        </w:rPr>
        <w:t xml:space="preserve"> that you decide to "choose"  or "call"  the longest ORF?</w:t>
      </w:r>
      <w:r w:rsidRPr="00416FD9">
        <w:rPr>
          <w:rFonts w:ascii="Arial" w:eastAsia="Calibri" w:hAnsi="Arial" w:cs="Arial"/>
          <w:b/>
          <w:bCs/>
          <w:i/>
          <w:iCs/>
          <w:kern w:val="0"/>
          <w:sz w:val="20"/>
          <w:szCs w:val="20"/>
          <w14:ligatures w14:val="none"/>
        </w:rPr>
        <w:t xml:space="preserve"> </w:t>
      </w:r>
      <w:r w:rsidR="00340CB0">
        <w:rPr>
          <w:rFonts w:ascii="Arial" w:eastAsia="Calibri" w:hAnsi="Arial" w:cs="Arial"/>
          <w:kern w:val="0"/>
          <w:sz w:val="20"/>
          <w:szCs w:val="20"/>
          <w14:ligatures w14:val="none"/>
        </w:rPr>
        <w:t>No</w:t>
      </w:r>
    </w:p>
    <w:p w14:paraId="3E026C09" w14:textId="77777777" w:rsidR="00416FD9" w:rsidRPr="00416FD9" w:rsidRDefault="00416FD9" w:rsidP="00416FD9">
      <w:pPr>
        <w:spacing w:after="0" w:line="240" w:lineRule="auto"/>
        <w:rPr>
          <w:rFonts w:ascii="Arial" w:eastAsia="Calibri" w:hAnsi="Arial" w:cs="Arial"/>
          <w:b/>
          <w:bCs/>
          <w:i/>
          <w:iCs/>
          <w:kern w:val="0"/>
          <w:sz w:val="20"/>
          <w:szCs w:val="20"/>
          <w14:ligatures w14:val="none"/>
        </w:rPr>
      </w:pPr>
      <w:r w:rsidRPr="00416FD9">
        <w:rPr>
          <w:rFonts w:ascii="Arial" w:eastAsia="Calibri" w:hAnsi="Arial" w:cs="Arial"/>
          <w:b/>
          <w:bCs/>
          <w:i/>
          <w:iCs/>
          <w:kern w:val="0"/>
          <w:sz w:val="20"/>
          <w:szCs w:val="20"/>
          <w14:ligatures w14:val="none"/>
        </w:rPr>
        <w:tab/>
      </w:r>
    </w:p>
    <w:p w14:paraId="7DF77300" w14:textId="118797A4"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i/>
          <w:iCs/>
          <w:kern w:val="0"/>
          <w:sz w:val="20"/>
          <w:szCs w:val="20"/>
          <w14:ligatures w14:val="none"/>
        </w:rPr>
        <w:t xml:space="preserve">If not the longest ORF, why did you call this start? </w:t>
      </w:r>
      <w:r w:rsidR="00340CB0">
        <w:rPr>
          <w:rFonts w:ascii="Arial" w:eastAsia="Calibri" w:hAnsi="Arial" w:cs="Arial"/>
          <w:kern w:val="0"/>
          <w:sz w:val="20"/>
          <w:szCs w:val="20"/>
          <w14:ligatures w14:val="none"/>
        </w:rPr>
        <w:t>LORF has overlap of 26. Glimmer, GeneMark, and DNA Master all support this start site. Closest related phages have same length.</w:t>
      </w:r>
    </w:p>
    <w:p w14:paraId="1903D01F" w14:textId="77777777" w:rsidR="00416FD9" w:rsidRPr="00416FD9" w:rsidRDefault="00416FD9" w:rsidP="00416FD9">
      <w:pPr>
        <w:spacing w:after="0" w:line="240" w:lineRule="auto"/>
        <w:rPr>
          <w:rFonts w:ascii="Arial" w:eastAsia="Calibri" w:hAnsi="Arial" w:cs="Arial"/>
          <w:kern w:val="0"/>
          <w:sz w:val="20"/>
          <w:szCs w:val="20"/>
          <w14:ligatures w14:val="none"/>
        </w:rPr>
      </w:pPr>
    </w:p>
    <w:p w14:paraId="4253F853" w14:textId="77777777" w:rsidR="00416FD9" w:rsidRPr="00416FD9" w:rsidRDefault="00416FD9" w:rsidP="00416FD9">
      <w:pPr>
        <w:spacing w:after="0" w:line="240" w:lineRule="auto"/>
        <w:rPr>
          <w:rFonts w:ascii="Arial" w:eastAsia="Calibri" w:hAnsi="Arial" w:cs="Arial"/>
          <w:i/>
          <w:iCs/>
          <w:kern w:val="0"/>
          <w:sz w:val="20"/>
          <w:szCs w:val="20"/>
          <w14:ligatures w14:val="none"/>
        </w:rPr>
      </w:pPr>
    </w:p>
    <w:p w14:paraId="2A6A516F" w14:textId="77777777" w:rsidR="00416FD9" w:rsidRPr="00416FD9" w:rsidRDefault="00416FD9" w:rsidP="00416FD9">
      <w:pPr>
        <w:spacing w:after="0" w:line="240" w:lineRule="auto"/>
        <w:rPr>
          <w:rFonts w:ascii="Arial" w:eastAsia="Times New Roman" w:hAnsi="Arial" w:cs="Arial"/>
          <w:i/>
          <w:iCs/>
          <w:color w:val="54585A"/>
          <w:kern w:val="0"/>
          <w:sz w:val="20"/>
          <w:szCs w:val="20"/>
          <w14:ligatures w14:val="none"/>
        </w:rPr>
      </w:pPr>
      <w:r w:rsidRPr="00416FD9">
        <w:rPr>
          <w:rFonts w:ascii="Arial" w:eastAsia="Calibri" w:hAnsi="Arial" w:cs="Arial"/>
          <w:b/>
          <w:bCs/>
          <w:i/>
          <w:iCs/>
          <w:kern w:val="0"/>
          <w:sz w:val="20"/>
          <w:szCs w:val="20"/>
          <w14:ligatures w14:val="none"/>
        </w:rPr>
        <w:t xml:space="preserve">6.  BLAST alignment:  </w:t>
      </w:r>
    </w:p>
    <w:p w14:paraId="4BC2DB87" w14:textId="77777777" w:rsidR="00416FD9" w:rsidRPr="00416FD9" w:rsidRDefault="00416FD9" w:rsidP="00416FD9">
      <w:pPr>
        <w:spacing w:after="0" w:line="240" w:lineRule="auto"/>
        <w:rPr>
          <w:rFonts w:ascii="Arial" w:eastAsia="Calibri" w:hAnsi="Arial" w:cs="Arial"/>
          <w:b/>
          <w:bCs/>
          <w:i/>
          <w:iCs/>
          <w:kern w:val="0"/>
          <w:sz w:val="20"/>
          <w:szCs w:val="20"/>
          <w14:ligatures w14:val="none"/>
        </w:rPr>
      </w:pPr>
    </w:p>
    <w:p w14:paraId="0D6C9978" w14:textId="1B6A223F"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#1 Name:</w:t>
      </w:r>
      <w:r w:rsidR="00340CB0">
        <w:rPr>
          <w:rFonts w:ascii="Arial" w:eastAsia="Calibri" w:hAnsi="Arial" w:cs="Arial"/>
          <w:b/>
          <w:bCs/>
          <w:kern w:val="0"/>
          <w:sz w:val="20"/>
          <w:szCs w:val="20"/>
          <w14:ligatures w14:val="none"/>
        </w:rPr>
        <w:t xml:space="preserve"> </w:t>
      </w:r>
      <w:r w:rsidR="00340CB0">
        <w:rPr>
          <w:rFonts w:ascii="Arial" w:eastAsia="Calibri" w:hAnsi="Arial" w:cs="Arial"/>
          <w:kern w:val="0"/>
          <w:sz w:val="20"/>
          <w:szCs w:val="20"/>
          <w14:ligatures w14:val="none"/>
        </w:rPr>
        <w:t>site-specific recombination directionality factor RDF Bxb1, site-specific recombination directionality factor RDF Bethlehem, site-specific recombination directionality factor RDF KBG, site-specific recombination directionality factor RDF Jasper, site-specific recombination directionality factor RDF Solon, site-specific recombination directionality factor RDF PattyP, site-specific recombination directionality factor RDF Trouble, site-specific recombination directionality factor RDF SarFire, site-specific recombination directionality factor RDF Graduation, site-specific recombination directionality factor RDF Bruns</w:t>
      </w:r>
    </w:p>
    <w:p w14:paraId="1A4858C1" w14:textId="2659E50A"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#1 E-value:</w:t>
      </w:r>
      <w:r w:rsidR="00E146F2">
        <w:rPr>
          <w:rFonts w:ascii="Arial" w:eastAsia="Calibri" w:hAnsi="Arial" w:cs="Arial"/>
          <w:b/>
          <w:bCs/>
          <w:kern w:val="0"/>
          <w:sz w:val="20"/>
          <w:szCs w:val="20"/>
          <w14:ligatures w14:val="none"/>
        </w:rPr>
        <w:t xml:space="preserve"> </w:t>
      </w:r>
      <w:r w:rsidR="00E146F2">
        <w:rPr>
          <w:rFonts w:ascii="Arial" w:eastAsia="Calibri" w:hAnsi="Arial" w:cs="Arial"/>
          <w:kern w:val="0"/>
          <w:sz w:val="20"/>
          <w:szCs w:val="20"/>
          <w14:ligatures w14:val="none"/>
        </w:rPr>
        <w:t>2.</w:t>
      </w:r>
      <w:r w:rsidR="00340CB0">
        <w:rPr>
          <w:rFonts w:ascii="Arial" w:eastAsia="Calibri" w:hAnsi="Arial" w:cs="Arial"/>
          <w:kern w:val="0"/>
          <w:sz w:val="20"/>
          <w:szCs w:val="20"/>
          <w14:ligatures w14:val="none"/>
        </w:rPr>
        <w:t>1e-23</w:t>
      </w:r>
    </w:p>
    <w:p w14:paraId="64819484" w14:textId="61309C4D"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#1: % identity:</w:t>
      </w:r>
      <w:r w:rsidR="00340CB0">
        <w:rPr>
          <w:rFonts w:ascii="Arial" w:eastAsia="Calibri" w:hAnsi="Arial" w:cs="Arial"/>
          <w:b/>
          <w:bCs/>
          <w:kern w:val="0"/>
          <w:sz w:val="20"/>
          <w:szCs w:val="20"/>
          <w14:ligatures w14:val="none"/>
        </w:rPr>
        <w:t xml:space="preserve"> </w:t>
      </w:r>
      <w:r w:rsidR="00340CB0">
        <w:rPr>
          <w:rFonts w:ascii="Arial" w:eastAsia="Calibri" w:hAnsi="Arial" w:cs="Arial"/>
          <w:kern w:val="0"/>
          <w:sz w:val="20"/>
          <w:szCs w:val="20"/>
          <w14:ligatures w14:val="none"/>
        </w:rPr>
        <w:t>100</w:t>
      </w:r>
    </w:p>
    <w:p w14:paraId="5A2B72D4" w14:textId="4AC8C919"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lastRenderedPageBreak/>
        <w:t>Top gene #1 % aligned:</w:t>
      </w:r>
      <w:r w:rsidR="00340CB0">
        <w:rPr>
          <w:rFonts w:ascii="Arial" w:eastAsia="Calibri" w:hAnsi="Arial" w:cs="Arial"/>
          <w:b/>
          <w:bCs/>
          <w:kern w:val="0"/>
          <w:sz w:val="20"/>
          <w:szCs w:val="20"/>
          <w14:ligatures w14:val="none"/>
        </w:rPr>
        <w:t xml:space="preserve"> </w:t>
      </w:r>
      <w:r w:rsidR="00340CB0">
        <w:rPr>
          <w:rFonts w:ascii="Arial" w:eastAsia="Calibri" w:hAnsi="Arial" w:cs="Arial"/>
          <w:kern w:val="0"/>
          <w:sz w:val="20"/>
          <w:szCs w:val="20"/>
          <w14:ligatures w14:val="none"/>
        </w:rPr>
        <w:t>100</w:t>
      </w:r>
    </w:p>
    <w:p w14:paraId="4FE117EA" w14:textId="4A729E4E"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 xml:space="preserve">Top gene #1 Query &amp; Target: </w:t>
      </w:r>
      <w:r w:rsidRPr="00416FD9">
        <w:rPr>
          <w:rFonts w:ascii="Arial" w:eastAsia="Calibri" w:hAnsi="Arial" w:cs="Arial"/>
          <w:kern w:val="0"/>
          <w:sz w:val="20"/>
          <w:szCs w:val="20"/>
          <w14:ligatures w14:val="none"/>
        </w:rPr>
        <w:t xml:space="preserve">Query: </w:t>
      </w:r>
      <w:r w:rsidR="00340CB0">
        <w:rPr>
          <w:rFonts w:ascii="Arial" w:eastAsia="Calibri" w:hAnsi="Arial" w:cs="Arial"/>
          <w:kern w:val="0"/>
          <w:sz w:val="20"/>
          <w:szCs w:val="20"/>
          <w14:ligatures w14:val="none"/>
        </w:rPr>
        <w:t>1-46</w:t>
      </w:r>
      <w:r w:rsidRPr="00416FD9">
        <w:rPr>
          <w:rFonts w:ascii="Arial" w:eastAsia="Calibri" w:hAnsi="Arial" w:cs="Arial"/>
          <w:kern w:val="0"/>
          <w:sz w:val="20"/>
          <w:szCs w:val="20"/>
          <w14:ligatures w14:val="none"/>
        </w:rPr>
        <w:t xml:space="preserve">  Target: </w:t>
      </w:r>
      <w:r w:rsidR="00340CB0">
        <w:rPr>
          <w:rFonts w:ascii="Arial" w:eastAsia="Calibri" w:hAnsi="Arial" w:cs="Arial"/>
          <w:kern w:val="0"/>
          <w:sz w:val="20"/>
          <w:szCs w:val="20"/>
          <w14:ligatures w14:val="none"/>
        </w:rPr>
        <w:t>1-46</w:t>
      </w:r>
    </w:p>
    <w:p w14:paraId="095F513D" w14:textId="77777777" w:rsidR="00416FD9" w:rsidRPr="00416FD9" w:rsidRDefault="00416FD9" w:rsidP="00416FD9">
      <w:pPr>
        <w:spacing w:after="0" w:line="240" w:lineRule="auto"/>
        <w:rPr>
          <w:rFonts w:ascii="Arial" w:eastAsia="Calibri" w:hAnsi="Arial" w:cs="Arial"/>
          <w:b/>
          <w:bCs/>
          <w:kern w:val="0"/>
          <w:sz w:val="20"/>
          <w:szCs w:val="20"/>
          <w14:ligatures w14:val="none"/>
        </w:rPr>
      </w:pPr>
    </w:p>
    <w:p w14:paraId="28BC53D9" w14:textId="45FA86C6"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#2 Name:</w:t>
      </w:r>
      <w:r w:rsidR="00340CB0">
        <w:rPr>
          <w:rFonts w:ascii="Arial" w:eastAsia="Calibri" w:hAnsi="Arial" w:cs="Arial"/>
          <w:b/>
          <w:bCs/>
          <w:kern w:val="0"/>
          <w:sz w:val="20"/>
          <w:szCs w:val="20"/>
          <w14:ligatures w14:val="none"/>
        </w:rPr>
        <w:t xml:space="preserve"> </w:t>
      </w:r>
      <w:r w:rsidR="00340CB0">
        <w:rPr>
          <w:rFonts w:ascii="Arial" w:eastAsia="Calibri" w:hAnsi="Arial" w:cs="Arial"/>
          <w:kern w:val="0"/>
          <w:sz w:val="20"/>
          <w:szCs w:val="20"/>
          <w14:ligatures w14:val="none"/>
        </w:rPr>
        <w:t>hypothetical protein Gyzlar, hypothetical protein IgnatiusPatJac, metallophosphoesterase BluSpix</w:t>
      </w:r>
    </w:p>
    <w:p w14:paraId="5BE978A2" w14:textId="35144CF2"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#2 E-value:</w:t>
      </w:r>
      <w:r w:rsidR="00340CB0">
        <w:rPr>
          <w:rFonts w:ascii="Arial" w:eastAsia="Calibri" w:hAnsi="Arial" w:cs="Arial"/>
          <w:b/>
          <w:bCs/>
          <w:kern w:val="0"/>
          <w:sz w:val="20"/>
          <w:szCs w:val="20"/>
          <w14:ligatures w14:val="none"/>
        </w:rPr>
        <w:t xml:space="preserve"> </w:t>
      </w:r>
      <w:r w:rsidR="00E146F2">
        <w:rPr>
          <w:rFonts w:ascii="Arial" w:eastAsia="Calibri" w:hAnsi="Arial" w:cs="Arial"/>
          <w:kern w:val="0"/>
          <w:sz w:val="20"/>
          <w:szCs w:val="20"/>
          <w14:ligatures w14:val="none"/>
        </w:rPr>
        <w:t>3.1e-23</w:t>
      </w:r>
    </w:p>
    <w:p w14:paraId="26C5BFA9" w14:textId="3A905357"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#2: % identity:</w:t>
      </w:r>
      <w:r w:rsidR="00340CB0">
        <w:rPr>
          <w:rFonts w:ascii="Arial" w:eastAsia="Calibri" w:hAnsi="Arial" w:cs="Arial"/>
          <w:b/>
          <w:bCs/>
          <w:kern w:val="0"/>
          <w:sz w:val="20"/>
          <w:szCs w:val="20"/>
          <w14:ligatures w14:val="none"/>
        </w:rPr>
        <w:t xml:space="preserve"> </w:t>
      </w:r>
      <w:r w:rsidR="00340CB0">
        <w:rPr>
          <w:rFonts w:ascii="Arial" w:eastAsia="Calibri" w:hAnsi="Arial" w:cs="Arial"/>
          <w:kern w:val="0"/>
          <w:sz w:val="20"/>
          <w:szCs w:val="20"/>
          <w14:ligatures w14:val="none"/>
        </w:rPr>
        <w:t>97.8</w:t>
      </w:r>
      <w:r w:rsidR="00E146F2">
        <w:rPr>
          <w:rFonts w:ascii="Arial" w:eastAsia="Calibri" w:hAnsi="Arial" w:cs="Arial"/>
          <w:kern w:val="0"/>
          <w:sz w:val="20"/>
          <w:szCs w:val="20"/>
          <w14:ligatures w14:val="none"/>
        </w:rPr>
        <w:t>3</w:t>
      </w:r>
    </w:p>
    <w:p w14:paraId="0B5683F3" w14:textId="784BC916"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#2 % aligned:</w:t>
      </w:r>
      <w:r w:rsidR="00340CB0">
        <w:rPr>
          <w:rFonts w:ascii="Arial" w:eastAsia="Calibri" w:hAnsi="Arial" w:cs="Arial"/>
          <w:b/>
          <w:bCs/>
          <w:kern w:val="0"/>
          <w:sz w:val="20"/>
          <w:szCs w:val="20"/>
          <w14:ligatures w14:val="none"/>
        </w:rPr>
        <w:t xml:space="preserve"> </w:t>
      </w:r>
      <w:r w:rsidR="00340CB0">
        <w:rPr>
          <w:rFonts w:ascii="Arial" w:eastAsia="Calibri" w:hAnsi="Arial" w:cs="Arial"/>
          <w:kern w:val="0"/>
          <w:sz w:val="20"/>
          <w:szCs w:val="20"/>
          <w14:ligatures w14:val="none"/>
        </w:rPr>
        <w:t>100</w:t>
      </w:r>
    </w:p>
    <w:p w14:paraId="1110B4AE" w14:textId="7716D490"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 xml:space="preserve">Top gene #2 Query &amp; Target: </w:t>
      </w:r>
      <w:r w:rsidRPr="00416FD9">
        <w:rPr>
          <w:rFonts w:ascii="Arial" w:eastAsia="Calibri" w:hAnsi="Arial" w:cs="Arial"/>
          <w:kern w:val="0"/>
          <w:sz w:val="20"/>
          <w:szCs w:val="20"/>
          <w14:ligatures w14:val="none"/>
        </w:rPr>
        <w:t xml:space="preserve">Query: </w:t>
      </w:r>
      <w:r w:rsidR="00340CB0">
        <w:rPr>
          <w:rFonts w:ascii="Arial" w:eastAsia="Calibri" w:hAnsi="Arial" w:cs="Arial"/>
          <w:kern w:val="0"/>
          <w:sz w:val="20"/>
          <w:szCs w:val="20"/>
          <w14:ligatures w14:val="none"/>
        </w:rPr>
        <w:t>1-46</w:t>
      </w:r>
      <w:r w:rsidRPr="00416FD9">
        <w:rPr>
          <w:rFonts w:ascii="Arial" w:eastAsia="Calibri" w:hAnsi="Arial" w:cs="Arial"/>
          <w:kern w:val="0"/>
          <w:sz w:val="20"/>
          <w:szCs w:val="20"/>
          <w14:ligatures w14:val="none"/>
        </w:rPr>
        <w:t xml:space="preserve"> Target:</w:t>
      </w:r>
      <w:r w:rsidR="00340CB0">
        <w:rPr>
          <w:rFonts w:ascii="Arial" w:eastAsia="Calibri" w:hAnsi="Arial" w:cs="Arial"/>
          <w:kern w:val="0"/>
          <w:sz w:val="20"/>
          <w:szCs w:val="20"/>
          <w14:ligatures w14:val="none"/>
        </w:rPr>
        <w:t xml:space="preserve"> 1-46</w:t>
      </w:r>
    </w:p>
    <w:p w14:paraId="48F041EA" w14:textId="77777777" w:rsidR="00416FD9" w:rsidRPr="00416FD9" w:rsidRDefault="00416FD9" w:rsidP="00416FD9">
      <w:pPr>
        <w:spacing w:after="0" w:line="240" w:lineRule="auto"/>
        <w:rPr>
          <w:rFonts w:ascii="Arial" w:eastAsia="Calibri" w:hAnsi="Arial" w:cs="Arial"/>
          <w:b/>
          <w:bCs/>
          <w:kern w:val="0"/>
          <w:sz w:val="20"/>
          <w:szCs w:val="20"/>
          <w14:ligatures w14:val="none"/>
        </w:rPr>
      </w:pPr>
    </w:p>
    <w:p w14:paraId="441D8B85" w14:textId="29CE3208"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#3 Name:</w:t>
      </w:r>
      <w:r w:rsidR="00340CB0">
        <w:rPr>
          <w:rFonts w:ascii="Arial" w:eastAsia="Calibri" w:hAnsi="Arial" w:cs="Arial"/>
          <w:b/>
          <w:bCs/>
          <w:kern w:val="0"/>
          <w:sz w:val="20"/>
          <w:szCs w:val="20"/>
          <w14:ligatures w14:val="none"/>
        </w:rPr>
        <w:t xml:space="preserve"> </w:t>
      </w:r>
      <w:r w:rsidR="00340CB0">
        <w:rPr>
          <w:rFonts w:ascii="Arial" w:eastAsia="Calibri" w:hAnsi="Arial" w:cs="Arial"/>
          <w:kern w:val="0"/>
          <w:sz w:val="20"/>
          <w:szCs w:val="20"/>
          <w14:ligatures w14:val="none"/>
        </w:rPr>
        <w:t>site-specific recombination directionality factor RDF CASbig</w:t>
      </w:r>
    </w:p>
    <w:p w14:paraId="3C7E3B2B" w14:textId="00C7BF5C"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#3 E-value:</w:t>
      </w:r>
      <w:r w:rsidR="00340CB0">
        <w:rPr>
          <w:rFonts w:ascii="Arial" w:eastAsia="Calibri" w:hAnsi="Arial" w:cs="Arial"/>
          <w:b/>
          <w:bCs/>
          <w:kern w:val="0"/>
          <w:sz w:val="20"/>
          <w:szCs w:val="20"/>
          <w14:ligatures w14:val="none"/>
        </w:rPr>
        <w:t xml:space="preserve"> </w:t>
      </w:r>
      <w:r w:rsidR="00340CB0">
        <w:rPr>
          <w:rFonts w:ascii="Arial" w:eastAsia="Calibri" w:hAnsi="Arial" w:cs="Arial"/>
          <w:kern w:val="0"/>
          <w:sz w:val="20"/>
          <w:szCs w:val="20"/>
          <w14:ligatures w14:val="none"/>
        </w:rPr>
        <w:t>4.</w:t>
      </w:r>
      <w:r w:rsidR="00272898">
        <w:rPr>
          <w:rFonts w:ascii="Arial" w:eastAsia="Calibri" w:hAnsi="Arial" w:cs="Arial"/>
          <w:kern w:val="0"/>
          <w:sz w:val="20"/>
          <w:szCs w:val="20"/>
          <w14:ligatures w14:val="none"/>
        </w:rPr>
        <w:t>5e-23</w:t>
      </w:r>
    </w:p>
    <w:p w14:paraId="51B0AFE5" w14:textId="0664D603"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#3: % identity:</w:t>
      </w:r>
      <w:r w:rsidR="00340CB0">
        <w:rPr>
          <w:rFonts w:ascii="Arial" w:eastAsia="Calibri" w:hAnsi="Arial" w:cs="Arial"/>
          <w:b/>
          <w:bCs/>
          <w:kern w:val="0"/>
          <w:sz w:val="20"/>
          <w:szCs w:val="20"/>
          <w14:ligatures w14:val="none"/>
        </w:rPr>
        <w:t xml:space="preserve"> </w:t>
      </w:r>
      <w:r w:rsidR="00272898">
        <w:rPr>
          <w:rFonts w:ascii="Arial" w:eastAsia="Calibri" w:hAnsi="Arial" w:cs="Arial"/>
          <w:kern w:val="0"/>
          <w:sz w:val="20"/>
          <w:szCs w:val="20"/>
          <w14:ligatures w14:val="none"/>
        </w:rPr>
        <w:t>97.83</w:t>
      </w:r>
    </w:p>
    <w:p w14:paraId="0258C4C7" w14:textId="14859555"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#3 % aligned:</w:t>
      </w:r>
      <w:r w:rsidR="00340CB0">
        <w:rPr>
          <w:rFonts w:ascii="Arial" w:eastAsia="Calibri" w:hAnsi="Arial" w:cs="Arial"/>
          <w:b/>
          <w:bCs/>
          <w:kern w:val="0"/>
          <w:sz w:val="20"/>
          <w:szCs w:val="20"/>
          <w14:ligatures w14:val="none"/>
        </w:rPr>
        <w:t xml:space="preserve"> </w:t>
      </w:r>
      <w:r w:rsidR="00340CB0">
        <w:rPr>
          <w:rFonts w:ascii="Arial" w:eastAsia="Calibri" w:hAnsi="Arial" w:cs="Arial"/>
          <w:kern w:val="0"/>
          <w:sz w:val="20"/>
          <w:szCs w:val="20"/>
          <w14:ligatures w14:val="none"/>
        </w:rPr>
        <w:t>64.</w:t>
      </w:r>
      <w:r w:rsidR="00272898">
        <w:rPr>
          <w:rFonts w:ascii="Arial" w:eastAsia="Calibri" w:hAnsi="Arial" w:cs="Arial"/>
          <w:kern w:val="0"/>
          <w:sz w:val="20"/>
          <w:szCs w:val="20"/>
          <w14:ligatures w14:val="none"/>
        </w:rPr>
        <w:t>8</w:t>
      </w:r>
    </w:p>
    <w:p w14:paraId="2281BEF1" w14:textId="147EE14E"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 xml:space="preserve">Top gene #3 Query &amp; Target: </w:t>
      </w:r>
      <w:r w:rsidRPr="00416FD9">
        <w:rPr>
          <w:rFonts w:ascii="Arial" w:eastAsia="Calibri" w:hAnsi="Arial" w:cs="Arial"/>
          <w:kern w:val="0"/>
          <w:sz w:val="20"/>
          <w:szCs w:val="20"/>
          <w14:ligatures w14:val="none"/>
        </w:rPr>
        <w:t xml:space="preserve">Query: </w:t>
      </w:r>
      <w:r w:rsidR="00272898">
        <w:rPr>
          <w:rFonts w:ascii="Arial" w:eastAsia="Calibri" w:hAnsi="Arial" w:cs="Arial"/>
          <w:kern w:val="0"/>
          <w:sz w:val="20"/>
          <w:szCs w:val="20"/>
          <w14:ligatures w14:val="none"/>
        </w:rPr>
        <w:t>1-46</w:t>
      </w:r>
      <w:r w:rsidRPr="00416FD9">
        <w:rPr>
          <w:rFonts w:ascii="Arial" w:eastAsia="Calibri" w:hAnsi="Arial" w:cs="Arial"/>
          <w:kern w:val="0"/>
          <w:sz w:val="20"/>
          <w:szCs w:val="20"/>
          <w14:ligatures w14:val="none"/>
        </w:rPr>
        <w:t xml:space="preserve"> Target:</w:t>
      </w:r>
      <w:r w:rsidR="00340CB0">
        <w:rPr>
          <w:rFonts w:ascii="Arial" w:eastAsia="Calibri" w:hAnsi="Arial" w:cs="Arial"/>
          <w:kern w:val="0"/>
          <w:sz w:val="20"/>
          <w:szCs w:val="20"/>
          <w14:ligatures w14:val="none"/>
        </w:rPr>
        <w:t xml:space="preserve"> </w:t>
      </w:r>
      <w:r w:rsidR="00272898">
        <w:rPr>
          <w:rFonts w:ascii="Arial" w:eastAsia="Calibri" w:hAnsi="Arial" w:cs="Arial"/>
          <w:kern w:val="0"/>
          <w:sz w:val="20"/>
          <w:szCs w:val="20"/>
          <w14:ligatures w14:val="none"/>
        </w:rPr>
        <w:t>2</w:t>
      </w:r>
      <w:r w:rsidR="00340CB0">
        <w:rPr>
          <w:rFonts w:ascii="Arial" w:eastAsia="Calibri" w:hAnsi="Arial" w:cs="Arial"/>
          <w:kern w:val="0"/>
          <w:sz w:val="20"/>
          <w:szCs w:val="20"/>
          <w14:ligatures w14:val="none"/>
        </w:rPr>
        <w:t>6</w:t>
      </w:r>
      <w:r w:rsidR="00272898">
        <w:rPr>
          <w:rFonts w:ascii="Arial" w:eastAsia="Calibri" w:hAnsi="Arial" w:cs="Arial"/>
          <w:kern w:val="0"/>
          <w:sz w:val="20"/>
          <w:szCs w:val="20"/>
          <w14:ligatures w14:val="none"/>
        </w:rPr>
        <w:t>-71</w:t>
      </w:r>
    </w:p>
    <w:p w14:paraId="6686E351" w14:textId="77777777" w:rsidR="00416FD9" w:rsidRPr="00416FD9" w:rsidRDefault="00416FD9" w:rsidP="00416FD9">
      <w:pPr>
        <w:spacing w:after="0" w:line="240" w:lineRule="auto"/>
        <w:rPr>
          <w:rFonts w:ascii="Arial" w:eastAsia="Calibri" w:hAnsi="Arial" w:cs="Arial"/>
          <w:b/>
          <w:bCs/>
          <w:kern w:val="0"/>
          <w:sz w:val="20"/>
          <w:szCs w:val="20"/>
          <w14:ligatures w14:val="none"/>
        </w:rPr>
      </w:pPr>
    </w:p>
    <w:p w14:paraId="5FCB7B02" w14:textId="247DF63D"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 xml:space="preserve">Then answer: </w:t>
      </w:r>
      <w:r w:rsidRPr="00416FD9">
        <w:rPr>
          <w:rFonts w:ascii="Arial" w:eastAsia="Calibri" w:hAnsi="Arial" w:cs="Arial"/>
          <w:b/>
          <w:bCs/>
          <w:i/>
          <w:iCs/>
          <w:kern w:val="0"/>
          <w:sz w:val="20"/>
          <w:szCs w:val="20"/>
          <w14:ligatures w14:val="none"/>
        </w:rPr>
        <w:t>Does the start of this predicted gene line up with the start of other highly similar genes?  Write whether it is a 1:1 alignment.</w:t>
      </w:r>
      <w:r w:rsidRPr="00416FD9">
        <w:rPr>
          <w:rFonts w:ascii="Arial" w:eastAsia="Calibri" w:hAnsi="Arial" w:cs="Arial"/>
          <w:i/>
          <w:iCs/>
          <w:kern w:val="0"/>
          <w:sz w:val="20"/>
          <w:szCs w:val="20"/>
          <w14:ligatures w14:val="none"/>
        </w:rPr>
        <w:t xml:space="preserve"> </w:t>
      </w:r>
      <w:r w:rsidR="00340CB0">
        <w:rPr>
          <w:rFonts w:ascii="Arial" w:eastAsia="Calibri" w:hAnsi="Arial" w:cs="Arial"/>
          <w:kern w:val="0"/>
          <w:sz w:val="20"/>
          <w:szCs w:val="20"/>
          <w14:ligatures w14:val="none"/>
        </w:rPr>
        <w:t>Yes, 1:1 alignment with top 2 hits</w:t>
      </w:r>
    </w:p>
    <w:p w14:paraId="1C3ADABD" w14:textId="77777777" w:rsidR="00416FD9" w:rsidRPr="00416FD9" w:rsidRDefault="00416FD9" w:rsidP="00416FD9">
      <w:pPr>
        <w:spacing w:after="0" w:line="240" w:lineRule="auto"/>
        <w:rPr>
          <w:rFonts w:ascii="Arial" w:eastAsia="Calibri" w:hAnsi="Arial" w:cs="Arial"/>
          <w:i/>
          <w:iCs/>
          <w:kern w:val="0"/>
          <w:sz w:val="20"/>
          <w:szCs w:val="20"/>
          <w14:ligatures w14:val="none"/>
        </w:rPr>
      </w:pPr>
    </w:p>
    <w:p w14:paraId="18E6446D" w14:textId="08F5E638"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Scan the next ten entries.  Are they similar?</w:t>
      </w:r>
      <w:r w:rsidR="00340CB0">
        <w:rPr>
          <w:rFonts w:ascii="Arial" w:eastAsia="Calibri" w:hAnsi="Arial" w:cs="Arial"/>
          <w:b/>
          <w:bCs/>
          <w:kern w:val="0"/>
          <w:sz w:val="20"/>
          <w:szCs w:val="20"/>
          <w14:ligatures w14:val="none"/>
        </w:rPr>
        <w:t xml:space="preserve"> </w:t>
      </w:r>
      <w:r w:rsidR="00340CB0">
        <w:rPr>
          <w:rFonts w:ascii="Arial" w:eastAsia="Calibri" w:hAnsi="Arial" w:cs="Arial"/>
          <w:kern w:val="0"/>
          <w:sz w:val="20"/>
          <w:szCs w:val="20"/>
          <w14:ligatures w14:val="none"/>
        </w:rPr>
        <w:t>Yes</w:t>
      </w:r>
    </w:p>
    <w:p w14:paraId="54DBD32D" w14:textId="77777777" w:rsidR="00416FD9" w:rsidRPr="00416FD9" w:rsidRDefault="00416FD9" w:rsidP="00416FD9">
      <w:pPr>
        <w:spacing w:after="0" w:line="240" w:lineRule="auto"/>
        <w:rPr>
          <w:rFonts w:ascii="Arial" w:eastAsia="Calibri" w:hAnsi="Arial" w:cs="Arial"/>
          <w:b/>
          <w:bCs/>
          <w:kern w:val="0"/>
          <w:sz w:val="20"/>
          <w:szCs w:val="20"/>
          <w14:ligatures w14:val="none"/>
        </w:rPr>
      </w:pPr>
    </w:p>
    <w:p w14:paraId="10414D6D" w14:textId="77777777" w:rsidR="00416FD9" w:rsidRPr="00416FD9" w:rsidRDefault="00416FD9" w:rsidP="00416FD9">
      <w:pPr>
        <w:spacing w:after="0" w:line="240" w:lineRule="auto"/>
        <w:rPr>
          <w:rFonts w:ascii="Arial" w:eastAsia="Calibri" w:hAnsi="Arial" w:cs="Arial"/>
          <w:b/>
          <w:bCs/>
          <w:i/>
          <w:iCs/>
          <w:kern w:val="0"/>
          <w:sz w:val="20"/>
          <w:szCs w:val="20"/>
          <w14:ligatures w14:val="none"/>
        </w:rPr>
      </w:pPr>
      <w:r w:rsidRPr="00416FD9">
        <w:rPr>
          <w:rFonts w:ascii="Arial" w:eastAsia="Calibri" w:hAnsi="Arial" w:cs="Arial"/>
          <w:b/>
          <w:bCs/>
          <w:kern w:val="0"/>
          <w:sz w:val="20"/>
          <w:szCs w:val="20"/>
          <w14:ligatures w14:val="none"/>
        </w:rPr>
        <w:t>7. Do other related genes have the same start site</w:t>
      </w:r>
      <w:r w:rsidRPr="00416FD9">
        <w:rPr>
          <w:rFonts w:ascii="Arial" w:eastAsia="Calibri" w:hAnsi="Arial" w:cs="Arial"/>
          <w:b/>
          <w:bCs/>
          <w:i/>
          <w:iCs/>
          <w:kern w:val="0"/>
          <w:sz w:val="20"/>
          <w:szCs w:val="20"/>
          <w14:ligatures w14:val="none"/>
        </w:rPr>
        <w:t xml:space="preserve">? And Size? </w:t>
      </w:r>
    </w:p>
    <w:p w14:paraId="34440D8A" w14:textId="5BFCC9E2"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#1 most related:</w:t>
      </w:r>
      <w:r w:rsidR="00340CB0">
        <w:rPr>
          <w:rFonts w:ascii="Arial" w:eastAsia="Calibri" w:hAnsi="Arial" w:cs="Arial"/>
          <w:kern w:val="0"/>
          <w:sz w:val="20"/>
          <w:szCs w:val="20"/>
          <w14:ligatures w14:val="none"/>
        </w:rPr>
        <w:t xml:space="preserve"> </w:t>
      </w:r>
      <w:r w:rsidR="0007094B">
        <w:rPr>
          <w:rFonts w:ascii="Arial" w:eastAsia="Calibri" w:hAnsi="Arial" w:cs="Arial"/>
          <w:kern w:val="0"/>
          <w:sz w:val="20"/>
          <w:szCs w:val="20"/>
          <w14:ligatures w14:val="none"/>
        </w:rPr>
        <w:t>KBG</w:t>
      </w:r>
      <w:r w:rsidR="00340CB0">
        <w:rPr>
          <w:rFonts w:ascii="Arial" w:eastAsia="Calibri" w:hAnsi="Arial" w:cs="Arial"/>
          <w:kern w:val="0"/>
          <w:sz w:val="20"/>
          <w:szCs w:val="20"/>
          <w14:ligatures w14:val="none"/>
        </w:rPr>
        <w:t xml:space="preserve"> has a length of 141 bp and a start of 3</w:t>
      </w:r>
      <w:r w:rsidR="0007094B">
        <w:rPr>
          <w:rFonts w:ascii="Arial" w:eastAsia="Calibri" w:hAnsi="Arial" w:cs="Arial"/>
          <w:kern w:val="0"/>
          <w:sz w:val="20"/>
          <w:szCs w:val="20"/>
          <w14:ligatures w14:val="none"/>
        </w:rPr>
        <w:t>8009</w:t>
      </w:r>
    </w:p>
    <w:p w14:paraId="31C830CA" w14:textId="1CC32740"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#2 most related:</w:t>
      </w:r>
      <w:r w:rsidR="00340CB0">
        <w:rPr>
          <w:rFonts w:ascii="Arial" w:eastAsia="Calibri" w:hAnsi="Arial" w:cs="Arial"/>
          <w:kern w:val="0"/>
          <w:sz w:val="20"/>
          <w:szCs w:val="20"/>
          <w14:ligatures w14:val="none"/>
        </w:rPr>
        <w:t xml:space="preserve"> </w:t>
      </w:r>
      <w:r w:rsidR="0007094B">
        <w:rPr>
          <w:rFonts w:ascii="Arial" w:eastAsia="Calibri" w:hAnsi="Arial" w:cs="Arial"/>
          <w:kern w:val="0"/>
          <w:sz w:val="20"/>
          <w:szCs w:val="20"/>
          <w14:ligatures w14:val="none"/>
        </w:rPr>
        <w:t>Solon</w:t>
      </w:r>
      <w:r w:rsidR="00340CB0">
        <w:rPr>
          <w:rFonts w:ascii="Arial" w:eastAsia="Calibri" w:hAnsi="Arial" w:cs="Arial"/>
          <w:kern w:val="0"/>
          <w:sz w:val="20"/>
          <w:szCs w:val="20"/>
          <w14:ligatures w14:val="none"/>
        </w:rPr>
        <w:t xml:space="preserve"> has a length of 141 bp and a start of 36</w:t>
      </w:r>
      <w:r w:rsidR="00926447">
        <w:rPr>
          <w:rFonts w:ascii="Arial" w:eastAsia="Calibri" w:hAnsi="Arial" w:cs="Arial"/>
          <w:kern w:val="0"/>
          <w:sz w:val="20"/>
          <w:szCs w:val="20"/>
          <w14:ligatures w14:val="none"/>
        </w:rPr>
        <w:t>658</w:t>
      </w:r>
    </w:p>
    <w:p w14:paraId="68047E10" w14:textId="0D3E6FE6"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#3 most related:</w:t>
      </w:r>
      <w:r w:rsidR="00340CB0">
        <w:rPr>
          <w:rFonts w:ascii="Arial" w:eastAsia="Calibri" w:hAnsi="Arial" w:cs="Arial"/>
          <w:kern w:val="0"/>
          <w:sz w:val="20"/>
          <w:szCs w:val="20"/>
          <w14:ligatures w14:val="none"/>
        </w:rPr>
        <w:t xml:space="preserve"> </w:t>
      </w:r>
      <w:r w:rsidR="00926447">
        <w:rPr>
          <w:rFonts w:ascii="Arial" w:eastAsia="Calibri" w:hAnsi="Arial" w:cs="Arial"/>
          <w:kern w:val="0"/>
          <w:sz w:val="20"/>
          <w:szCs w:val="20"/>
          <w14:ligatures w14:val="none"/>
        </w:rPr>
        <w:t xml:space="preserve">PattyP </w:t>
      </w:r>
      <w:r w:rsidR="00340CB0">
        <w:rPr>
          <w:rFonts w:ascii="Arial" w:eastAsia="Calibri" w:hAnsi="Arial" w:cs="Arial"/>
          <w:kern w:val="0"/>
          <w:sz w:val="20"/>
          <w:szCs w:val="20"/>
          <w14:ligatures w14:val="none"/>
        </w:rPr>
        <w:t>has a length of 141 bp and a start of 36</w:t>
      </w:r>
      <w:r w:rsidR="00926447">
        <w:rPr>
          <w:rFonts w:ascii="Arial" w:eastAsia="Calibri" w:hAnsi="Arial" w:cs="Arial"/>
          <w:kern w:val="0"/>
          <w:sz w:val="20"/>
          <w:szCs w:val="20"/>
          <w14:ligatures w14:val="none"/>
        </w:rPr>
        <w:t>344</w:t>
      </w:r>
    </w:p>
    <w:p w14:paraId="32B05CAB" w14:textId="77777777" w:rsidR="00416FD9" w:rsidRPr="00416FD9" w:rsidRDefault="00416FD9" w:rsidP="00416FD9">
      <w:pPr>
        <w:spacing w:after="0" w:line="240" w:lineRule="auto"/>
        <w:rPr>
          <w:rFonts w:ascii="Arial" w:eastAsia="Calibri" w:hAnsi="Arial" w:cs="Arial"/>
          <w:b/>
          <w:bCs/>
          <w:i/>
          <w:iCs/>
          <w:kern w:val="0"/>
          <w:sz w:val="20"/>
          <w:szCs w:val="20"/>
          <w14:ligatures w14:val="none"/>
        </w:rPr>
      </w:pPr>
    </w:p>
    <w:p w14:paraId="32DFD148" w14:textId="77777777" w:rsidR="00416FD9" w:rsidRPr="00416FD9" w:rsidRDefault="00416FD9" w:rsidP="00416FD9">
      <w:pPr>
        <w:spacing w:after="0" w:line="240" w:lineRule="auto"/>
        <w:rPr>
          <w:rFonts w:ascii="Arial" w:eastAsia="Calibri" w:hAnsi="Arial" w:cs="Arial"/>
          <w:b/>
          <w:bCs/>
          <w:i/>
          <w:iCs/>
          <w:kern w:val="0"/>
          <w:sz w:val="20"/>
          <w:szCs w:val="20"/>
          <w14:ligatures w14:val="none"/>
        </w:rPr>
      </w:pPr>
      <w:r w:rsidRPr="00416FD9">
        <w:rPr>
          <w:rFonts w:ascii="Arial" w:eastAsia="Calibri" w:hAnsi="Arial" w:cs="Arial"/>
          <w:b/>
          <w:bCs/>
          <w:i/>
          <w:iCs/>
          <w:kern w:val="0"/>
          <w:sz w:val="20"/>
          <w:szCs w:val="20"/>
          <w14:ligatures w14:val="none"/>
        </w:rPr>
        <w:t>8.   Starterator:</w:t>
      </w:r>
    </w:p>
    <w:p w14:paraId="4F6C83BB" w14:textId="073A299A" w:rsidR="00416FD9" w:rsidRPr="00416FD9" w:rsidRDefault="00416FD9" w:rsidP="00416FD9">
      <w:pPr>
        <w:numPr>
          <w:ilvl w:val="0"/>
          <w:numId w:val="1"/>
        </w:numPr>
        <w:spacing w:after="0" w:line="240" w:lineRule="auto"/>
        <w:contextualSpacing/>
        <w:rPr>
          <w:rFonts w:ascii="Calibri" w:eastAsia="Calibri" w:hAnsi="Calibri" w:cs="Times New Roman"/>
          <w:kern w:val="0"/>
          <w:sz w:val="20"/>
          <w:szCs w:val="20"/>
          <w14:ligatures w14:val="none"/>
        </w:rPr>
      </w:pPr>
      <w:r w:rsidRPr="00416FD9">
        <w:rPr>
          <w:rFonts w:ascii="Arial" w:eastAsia="Calibri" w:hAnsi="Arial" w:cs="Arial"/>
          <w:b/>
          <w:bCs/>
          <w:i/>
          <w:iCs/>
          <w:kern w:val="0"/>
          <w:sz w:val="20"/>
          <w:szCs w:val="20"/>
          <w14:ligatures w14:val="none"/>
        </w:rPr>
        <w:t xml:space="preserve"> "</w:t>
      </w:r>
      <w:r w:rsidRPr="00416FD9">
        <w:rPr>
          <w:rFonts w:ascii="Helvetica" w:eastAsia="Calibri" w:hAnsi="Helvetica" w:cs="Times New Roman"/>
          <w:b/>
          <w:bCs/>
          <w:i/>
          <w:iCs/>
          <w:kern w:val="0"/>
          <w:sz w:val="20"/>
          <w:szCs w:val="20"/>
          <w14:ligatures w14:val="none"/>
        </w:rPr>
        <w:t xml:space="preserve">Summary of </w:t>
      </w:r>
      <w:r w:rsidR="001C57CB">
        <w:rPr>
          <w:rFonts w:ascii="Helvetica" w:eastAsia="Calibri" w:hAnsi="Helvetica" w:cs="Times New Roman"/>
          <w:b/>
          <w:bCs/>
          <w:i/>
          <w:iCs/>
          <w:kern w:val="0"/>
          <w:sz w:val="20"/>
          <w:szCs w:val="20"/>
          <w14:ligatures w14:val="none"/>
        </w:rPr>
        <w:t xml:space="preserve"> </w:t>
      </w:r>
      <w:r w:rsidR="008D6A83">
        <w:rPr>
          <w:rFonts w:ascii="Helvetica" w:eastAsia="Calibri" w:hAnsi="Helvetica" w:cs="Times New Roman"/>
          <w:b/>
          <w:bCs/>
          <w:i/>
          <w:iCs/>
          <w:kern w:val="0"/>
          <w:sz w:val="20"/>
          <w:szCs w:val="20"/>
          <w14:ligatures w14:val="none"/>
        </w:rPr>
        <w:t>Final Annotations</w:t>
      </w:r>
      <w:r w:rsidRPr="00416FD9">
        <w:rPr>
          <w:rFonts w:ascii="Helvetica" w:eastAsia="Calibri" w:hAnsi="Helvetica" w:cs="Times New Roman"/>
          <w:b/>
          <w:bCs/>
          <w:i/>
          <w:iCs/>
          <w:kern w:val="0"/>
          <w:sz w:val="20"/>
          <w:szCs w:val="20"/>
          <w14:ligatures w14:val="none"/>
        </w:rPr>
        <w:t xml:space="preserve">" </w:t>
      </w:r>
    </w:p>
    <w:p w14:paraId="11068F34" w14:textId="052B7D1D" w:rsidR="00416FD9" w:rsidRPr="00416FD9" w:rsidRDefault="00340CB0" w:rsidP="00416FD9">
      <w:pPr>
        <w:spacing w:after="0" w:line="240" w:lineRule="auto"/>
        <w:rPr>
          <w:rFonts w:ascii="Arial" w:eastAsia="Calibri" w:hAnsi="Arial" w:cs="Arial"/>
          <w:kern w:val="0"/>
          <w:sz w:val="20"/>
          <w:szCs w:val="20"/>
          <w14:ligatures w14:val="none"/>
        </w:rPr>
      </w:pPr>
      <w:r w:rsidRPr="00340CB0">
        <w:rPr>
          <w:rFonts w:ascii="Arial" w:eastAsia="Calibri" w:hAnsi="Arial" w:cs="Arial"/>
          <w:kern w:val="0"/>
          <w:sz w:val="20"/>
          <w:szCs w:val="20"/>
          <w14:ligatures w14:val="none"/>
        </w:rPr>
        <w:t xml:space="preserve">The start number called the most often in the published annotations is 9, it was called in 201 of the 209 non-draft genes in the pham. Genes that call this "Most Annotated" start: • A6_46, AFIS_48, Abbyshoes_53, Abrogate_490, Acme_52, Adahisdi_50, Agaliana_46, Ajay_52, Alsfro_54, Altman_53, Alvin_50, Anglerfish_52, Applejack_45, Arcanine_51, Ashballer_52, Atkinbua_53, BK1_46, BPBiebs31_51, BaconJack_53, Barriga_51, BarrowTuph_51, Beatrix_50, BeesKnees_53, Bethlehem_51, Bexan_49, Big3_50, BigMau_51, BigPaolini_50, Bigchungi_50, Bigfoot_46, BillKnuckles_51, Bircsak_49, BluSpix_49, Blue_50, Bob3_48, Bones_51, Briton15_54, Bruns_49, Burton_50, Buttons_49, Bxb1_46, CactusRose_48, Carlyle_49, Chanagan_47, Ciao_50, ConceptII_52, Corvo_51, Crispicous1_48, Cueylyss_52, DD5_50, Dexes_51, DrFeelGood_48, DreamCatcher_54, Dreamboat_52, Dulcie_51, Dussy_52, Dynamix_52, Edtherson_50, EnzoK_50, Euphoria_48, Eyeball_52, Fajezeel_52, Fascinus_46, Fenn_53, Forsytheast_50, Francis47_49, Froghopper_48, Fushigi_49, GMonster_47, GageAP_51, Gandalf20_53, Gompeii16_49, Graduation_54, GrecoEtereo_51, Greg_52, Gwendoluna_54, Gyzlar_46, Hami1_44, HarryOW_49, Hermia_51, HermioneGrange_50, Homines_43, Hope4ever_53, ILeeKay_54, Ichabod_53, IgnatiusPatJac_51, Inyanga_47, Iqorha_47, JC27_52, JackSparrow_52, Jasper_52, Jerm2_51, Jorgensen_52, JuliaChild_51, KBG_52, KSSJEB_50, Kanely_52, Kenmech_54, Killigrew_51, Kugel_51, KyMonks1A_52, Kykar_50, Lamina13_51, Lesedi_47, Licorice_53, LilBib_50, Lockley_49, Lopton_51, LunarLander_55, MPlant7149_49, Magnar_50, Magnito_49, Makemake_50, Manatee_52, Marcell_48, Marchy_45, Marco3_53, Marge_50, Maroc7_48, Marsha_50, MaryBeth_50, McGuire_52, McSinger_51, MetalQZJ_49, Michley_50, Mkhuseli_49, Molly_51, Monet_53, Moose_50, MrGordo_50, Mryolo_48, Mule_47, Museum_51, NEHalo_48, Naira_53, Nerujay_54, Nhonho_51, Niza_53, Norz_51, Ohno789_52, Oogway_49, PSullivan_50, PacerPaul_50, Papez_53, Paphu_48, Paraselene_48, Pari_52, Parliament_50, PascalRango_51, PattyP_51, Payneful_50, Pelly_50, Pepe_47, Perseus_50, Peterson_55, Petp2012_51, Petruchio_50, PherrisBueller_50, Phlippers_49, PinkPlastic_51, Pinto_50, Pippin_52, Pita2_53, ProMouse_52, QTRlifeCrisis_50, Raid_51, Rajelicia_51, RidgeCB_50, Ringer_51, Rohr_51, Rubeus_50, Rufus_51, Ruotula_53, Rutherferd_52, STLscum_53, Sagefire_53, Sandaddy_49, Sanya_48, SarFire_48, Seabiscuit_53, Seanderson_52, ShortQueendom_44, Sibs6_52, SkiPole_55, Slagathor_52, Smairt_52, Smeagol_52, Snazzy_49, Solon_49, Sorpresa_49, SpikeBT_50, Squee_51, StewieG_49, StrongArm_50, </w:t>
      </w:r>
      <w:r w:rsidRPr="00340CB0">
        <w:rPr>
          <w:rFonts w:ascii="Arial" w:eastAsia="Calibri" w:hAnsi="Arial" w:cs="Arial"/>
          <w:kern w:val="0"/>
          <w:sz w:val="20"/>
          <w:szCs w:val="20"/>
          <w14:ligatures w14:val="none"/>
        </w:rPr>
        <w:lastRenderedPageBreak/>
        <w:t>Sumter_47, Sunshine924_52, SwissCheese_52, Switzer_52, Swole_51, Target_51, Tasp14_52, Teodoridan_49, TheloniousMonk_51, Thor_48,</w:t>
      </w:r>
      <w:r>
        <w:rPr>
          <w:rFonts w:ascii="Arial" w:eastAsia="Calibri" w:hAnsi="Arial" w:cs="Arial"/>
          <w:kern w:val="0"/>
          <w:sz w:val="20"/>
          <w:szCs w:val="20"/>
          <w14:ligatures w14:val="none"/>
        </w:rPr>
        <w:t xml:space="preserve"> </w:t>
      </w:r>
      <w:r w:rsidRPr="00340CB0">
        <w:rPr>
          <w:rFonts w:ascii="Arial" w:eastAsia="Calibri" w:hAnsi="Arial" w:cs="Arial"/>
          <w:kern w:val="0"/>
          <w:sz w:val="20"/>
          <w:szCs w:val="20"/>
          <w14:ligatures w14:val="none"/>
        </w:rPr>
        <w:t>Topgun_50, Tote_46, Traft412_53, Treddle_51, Tripl3t_50, Trouble_53, Turj99_49, TwoPeat_51, U2_50, Violet_48, Watermelon_51, Wheeler_51, Wilkins_50, Zeeculate_48, Zephyr_50, Zeuska_49,</w:t>
      </w:r>
    </w:p>
    <w:p w14:paraId="43B07171" w14:textId="77777777" w:rsidR="00416FD9" w:rsidRPr="00416FD9" w:rsidRDefault="00416FD9" w:rsidP="00416FD9">
      <w:pPr>
        <w:spacing w:after="0" w:line="240" w:lineRule="auto"/>
        <w:rPr>
          <w:rFonts w:ascii="Arial" w:eastAsia="Calibri" w:hAnsi="Arial" w:cs="Arial"/>
          <w:b/>
          <w:bCs/>
          <w:i/>
          <w:iCs/>
          <w:kern w:val="0"/>
          <w:sz w:val="20"/>
          <w:szCs w:val="20"/>
          <w14:ligatures w14:val="none"/>
        </w:rPr>
      </w:pPr>
    </w:p>
    <w:p w14:paraId="62FCD4B0" w14:textId="77777777" w:rsidR="00416FD9" w:rsidRPr="00416FD9" w:rsidRDefault="00416FD9" w:rsidP="00416FD9">
      <w:pPr>
        <w:numPr>
          <w:ilvl w:val="0"/>
          <w:numId w:val="1"/>
        </w:numPr>
        <w:spacing w:after="0" w:line="240" w:lineRule="auto"/>
        <w:contextualSpacing/>
        <w:rPr>
          <w:rFonts w:ascii="Arial" w:eastAsia="Calibri" w:hAnsi="Arial" w:cs="Arial"/>
          <w:b/>
          <w:bCs/>
          <w:kern w:val="0"/>
          <w:sz w:val="20"/>
          <w:szCs w:val="20"/>
          <w14:ligatures w14:val="none"/>
        </w:rPr>
      </w:pPr>
      <w:r w:rsidRPr="00416FD9">
        <w:rPr>
          <w:rFonts w:ascii="Arial" w:eastAsia="Calibri" w:hAnsi="Arial" w:cs="Arial"/>
          <w:b/>
          <w:bCs/>
          <w:i/>
          <w:iCs/>
          <w:kern w:val="0"/>
          <w:sz w:val="20"/>
          <w:szCs w:val="20"/>
          <w14:ligatures w14:val="none"/>
        </w:rPr>
        <w:t xml:space="preserve">"Gene Information"  </w:t>
      </w:r>
    </w:p>
    <w:p w14:paraId="18785F92" w14:textId="0C930C5B" w:rsidR="00416FD9" w:rsidRDefault="00340CB0" w:rsidP="00416FD9">
      <w:pPr>
        <w:spacing w:after="0" w:line="240" w:lineRule="auto"/>
        <w:ind w:left="360"/>
        <w:rPr>
          <w:rFonts w:ascii="Arial" w:eastAsia="Calibri" w:hAnsi="Arial" w:cs="Arial"/>
          <w:kern w:val="0"/>
          <w:sz w:val="20"/>
          <w:szCs w:val="20"/>
          <w14:ligatures w14:val="none"/>
        </w:rPr>
      </w:pPr>
      <w:r w:rsidRPr="00340CB0">
        <w:rPr>
          <w:rFonts w:ascii="Arial" w:eastAsia="Calibri" w:hAnsi="Arial" w:cs="Arial"/>
          <w:kern w:val="0"/>
          <w:sz w:val="20"/>
          <w:szCs w:val="20"/>
          <w14:ligatures w14:val="none"/>
        </w:rPr>
        <w:t>Gene: Raid_51 Start: 36747, Stop: 36607, Start Num: 9 Candidate Starts for Raid_51: (Start: 8 @36777 has 4 MA's), (Start: 9 @36747 has 201 MA's), (Start: 10 @36741 has 3 MA's), (12, 36618),</w:t>
      </w:r>
    </w:p>
    <w:p w14:paraId="265E9C93" w14:textId="77777777" w:rsidR="00340CB0" w:rsidRPr="00416FD9" w:rsidRDefault="00340CB0" w:rsidP="00416FD9">
      <w:pPr>
        <w:spacing w:after="0" w:line="240" w:lineRule="auto"/>
        <w:ind w:left="360"/>
        <w:rPr>
          <w:rFonts w:ascii="Arial" w:eastAsia="Calibri" w:hAnsi="Arial" w:cs="Arial"/>
          <w:kern w:val="0"/>
          <w:sz w:val="20"/>
          <w:szCs w:val="20"/>
          <w14:ligatures w14:val="none"/>
        </w:rPr>
      </w:pPr>
    </w:p>
    <w:p w14:paraId="5CF732A3" w14:textId="77777777" w:rsidR="00416FD9" w:rsidRPr="00416FD9" w:rsidRDefault="00416FD9" w:rsidP="00416FD9">
      <w:pPr>
        <w:spacing w:after="0" w:line="240" w:lineRule="auto"/>
        <w:rPr>
          <w:rFonts w:ascii="Arial" w:eastAsia="Calibri" w:hAnsi="Arial" w:cs="Arial"/>
          <w:b/>
          <w:bCs/>
          <w:kern w:val="0"/>
          <w:sz w:val="20"/>
          <w:szCs w:val="20"/>
          <w14:ligatures w14:val="none"/>
        </w:rPr>
      </w:pPr>
      <w:r w:rsidRPr="00416FD9">
        <w:rPr>
          <w:rFonts w:ascii="Arial" w:eastAsia="Calibri" w:hAnsi="Arial" w:cs="Arial"/>
          <w:b/>
          <w:bCs/>
          <w:kern w:val="0"/>
          <w:sz w:val="20"/>
          <w:szCs w:val="20"/>
          <w14:ligatures w14:val="none"/>
        </w:rPr>
        <w:t xml:space="preserve">9.  What are the RBS scores for the gene? </w:t>
      </w:r>
    </w:p>
    <w:p w14:paraId="125E85D0" w14:textId="0E758F36" w:rsidR="00416FD9" w:rsidRPr="00416FD9" w:rsidRDefault="001C57CB" w:rsidP="00416FD9">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FINAL</w:t>
      </w:r>
      <w:r w:rsidR="00416FD9" w:rsidRPr="00416FD9">
        <w:rPr>
          <w:rFonts w:ascii="Arial" w:eastAsia="Calibri" w:hAnsi="Arial" w:cs="Arial"/>
          <w:kern w:val="0"/>
          <w:sz w:val="20"/>
          <w:szCs w:val="20"/>
          <w14:ligatures w14:val="none"/>
        </w:rPr>
        <w:t>score:</w:t>
      </w:r>
      <w:r w:rsidR="00340CB0">
        <w:rPr>
          <w:rFonts w:ascii="Arial" w:eastAsia="Calibri" w:hAnsi="Arial" w:cs="Arial"/>
          <w:kern w:val="0"/>
          <w:sz w:val="20"/>
          <w:szCs w:val="20"/>
          <w14:ligatures w14:val="none"/>
        </w:rPr>
        <w:t xml:space="preserve"> -4.947</w:t>
      </w:r>
      <w:r w:rsidR="00416FD9" w:rsidRPr="00416FD9">
        <w:rPr>
          <w:rFonts w:ascii="Arial" w:eastAsia="Calibri" w:hAnsi="Arial" w:cs="Arial"/>
          <w:kern w:val="0"/>
          <w:sz w:val="20"/>
          <w:szCs w:val="20"/>
          <w14:ligatures w14:val="none"/>
        </w:rPr>
        <w:t xml:space="preserve"> </w:t>
      </w:r>
    </w:p>
    <w:p w14:paraId="4F4033EF" w14:textId="1C5D2BE2"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Z score:</w:t>
      </w:r>
      <w:r w:rsidR="00340CB0">
        <w:rPr>
          <w:rFonts w:ascii="Arial" w:eastAsia="Calibri" w:hAnsi="Arial" w:cs="Arial"/>
          <w:kern w:val="0"/>
          <w:sz w:val="20"/>
          <w:szCs w:val="20"/>
          <w14:ligatures w14:val="none"/>
        </w:rPr>
        <w:t xml:space="preserve"> 2.226</w:t>
      </w:r>
    </w:p>
    <w:p w14:paraId="6D153A94" w14:textId="2E9B7F4B" w:rsidR="00416FD9" w:rsidRPr="00416FD9" w:rsidRDefault="00416FD9" w:rsidP="00416FD9">
      <w:pPr>
        <w:spacing w:after="0" w:line="240" w:lineRule="auto"/>
        <w:rPr>
          <w:rFonts w:ascii="Arial" w:eastAsia="Calibri" w:hAnsi="Arial" w:cs="Arial"/>
          <w:i/>
          <w:iCs/>
          <w:kern w:val="0"/>
          <w:sz w:val="20"/>
          <w:szCs w:val="20"/>
          <w14:ligatures w14:val="none"/>
        </w:rPr>
      </w:pPr>
      <w:r w:rsidRPr="00416FD9">
        <w:rPr>
          <w:rFonts w:ascii="Arial" w:eastAsia="Calibri" w:hAnsi="Arial" w:cs="Arial"/>
          <w:kern w:val="0"/>
          <w:sz w:val="20"/>
          <w:szCs w:val="20"/>
          <w14:ligatures w14:val="none"/>
        </w:rPr>
        <w:t>Spacer:</w:t>
      </w:r>
      <w:r w:rsidR="00340CB0">
        <w:rPr>
          <w:rFonts w:ascii="Arial" w:eastAsia="Calibri" w:hAnsi="Arial" w:cs="Arial"/>
          <w:kern w:val="0"/>
          <w:sz w:val="20"/>
          <w:szCs w:val="20"/>
          <w14:ligatures w14:val="none"/>
        </w:rPr>
        <w:t xml:space="preserve"> 15</w:t>
      </w:r>
    </w:p>
    <w:p w14:paraId="6275290A" w14:textId="77777777" w:rsidR="00416FD9" w:rsidRPr="00416FD9" w:rsidRDefault="00416FD9" w:rsidP="00416FD9">
      <w:pPr>
        <w:spacing w:after="0" w:line="240" w:lineRule="auto"/>
        <w:rPr>
          <w:rFonts w:ascii="Arial" w:eastAsia="Calibri" w:hAnsi="Arial" w:cs="Arial"/>
          <w:i/>
          <w:iCs/>
          <w:kern w:val="0"/>
          <w:sz w:val="20"/>
          <w:szCs w:val="20"/>
          <w14:ligatures w14:val="none"/>
        </w:rPr>
      </w:pPr>
    </w:p>
    <w:p w14:paraId="43B4466A" w14:textId="2B8E25A5"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10. Gap/overlap between gene and previous gene:</w:t>
      </w:r>
      <w:r w:rsidRPr="00416FD9">
        <w:rPr>
          <w:rFonts w:ascii="Arial" w:eastAsia="Calibri" w:hAnsi="Arial" w:cs="Arial"/>
          <w:b/>
          <w:bCs/>
          <w:i/>
          <w:iCs/>
          <w:kern w:val="0"/>
          <w:sz w:val="20"/>
          <w:szCs w:val="20"/>
          <w14:ligatures w14:val="none"/>
        </w:rPr>
        <w:t xml:space="preserve"> </w:t>
      </w:r>
      <w:r w:rsidR="00340CB0">
        <w:rPr>
          <w:rFonts w:ascii="Arial" w:eastAsia="Calibri" w:hAnsi="Arial" w:cs="Arial"/>
          <w:kern w:val="0"/>
          <w:sz w:val="20"/>
          <w:szCs w:val="20"/>
          <w14:ligatures w14:val="none"/>
        </w:rPr>
        <w:t>Gap of 4</w:t>
      </w:r>
    </w:p>
    <w:p w14:paraId="75FE2BEB" w14:textId="77777777" w:rsidR="00416FD9" w:rsidRPr="00416FD9" w:rsidRDefault="00416FD9" w:rsidP="00416FD9">
      <w:pPr>
        <w:spacing w:after="0" w:line="240" w:lineRule="auto"/>
        <w:rPr>
          <w:rFonts w:ascii="Arial" w:eastAsia="Calibri" w:hAnsi="Arial" w:cs="Arial"/>
          <w:kern w:val="0"/>
          <w:sz w:val="20"/>
          <w:szCs w:val="20"/>
          <w14:ligatures w14:val="none"/>
        </w:rPr>
      </w:pPr>
    </w:p>
    <w:p w14:paraId="32E7C74A" w14:textId="2121BD24"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11. BLAST function:</w:t>
      </w:r>
      <w:r w:rsidR="00340CB0">
        <w:rPr>
          <w:rFonts w:ascii="Arial" w:eastAsia="Calibri" w:hAnsi="Arial" w:cs="Arial"/>
          <w:b/>
          <w:bCs/>
          <w:kern w:val="0"/>
          <w:sz w:val="20"/>
          <w:szCs w:val="20"/>
          <w14:ligatures w14:val="none"/>
        </w:rPr>
        <w:t xml:space="preserve"> </w:t>
      </w:r>
      <w:r w:rsidR="009F05CB">
        <w:rPr>
          <w:rFonts w:ascii="Arial" w:eastAsia="Calibri" w:hAnsi="Arial" w:cs="Arial"/>
          <w:kern w:val="0"/>
          <w:sz w:val="20"/>
          <w:szCs w:val="20"/>
          <w14:ligatures w14:val="none"/>
        </w:rPr>
        <w:t>80% of DNA Master Blast results call “site-specific recombination directionality factor RDF” and 20% call hypothetical protein</w:t>
      </w:r>
    </w:p>
    <w:p w14:paraId="00D53189" w14:textId="77777777" w:rsidR="00416FD9" w:rsidRPr="00416FD9" w:rsidRDefault="00416FD9" w:rsidP="00416FD9">
      <w:pPr>
        <w:spacing w:after="0" w:line="240" w:lineRule="auto"/>
        <w:rPr>
          <w:rFonts w:ascii="Arial" w:eastAsia="Calibri" w:hAnsi="Arial" w:cs="Arial"/>
          <w:kern w:val="0"/>
          <w:sz w:val="20"/>
          <w:szCs w:val="20"/>
          <w14:ligatures w14:val="none"/>
        </w:rPr>
      </w:pPr>
    </w:p>
    <w:p w14:paraId="0DDA0B78" w14:textId="77777777" w:rsidR="00416FD9" w:rsidRPr="00416FD9" w:rsidRDefault="00416FD9" w:rsidP="00416FD9">
      <w:pPr>
        <w:spacing w:after="0" w:line="240" w:lineRule="auto"/>
        <w:rPr>
          <w:rFonts w:ascii="Arial" w:eastAsia="Calibri" w:hAnsi="Arial" w:cs="Arial"/>
          <w:b/>
          <w:bCs/>
          <w:kern w:val="0"/>
          <w:sz w:val="20"/>
          <w:szCs w:val="20"/>
          <w14:ligatures w14:val="none"/>
        </w:rPr>
      </w:pPr>
      <w:r w:rsidRPr="00416FD9">
        <w:rPr>
          <w:rFonts w:ascii="Arial" w:eastAsia="Calibri" w:hAnsi="Arial" w:cs="Arial"/>
          <w:b/>
          <w:bCs/>
          <w:kern w:val="0"/>
          <w:sz w:val="20"/>
          <w:szCs w:val="20"/>
          <w14:ligatures w14:val="none"/>
        </w:rPr>
        <w:t xml:space="preserve">12.  HHPred: </w:t>
      </w:r>
    </w:p>
    <w:p w14:paraId="00F6C501" w14:textId="77777777"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 xml:space="preserve">#1: </w:t>
      </w:r>
    </w:p>
    <w:p w14:paraId="15F05E24" w14:textId="7543F1B3"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Description:</w:t>
      </w:r>
      <w:r w:rsidR="00340CB0">
        <w:rPr>
          <w:rFonts w:ascii="Arial" w:eastAsia="Calibri" w:hAnsi="Arial" w:cs="Arial"/>
          <w:kern w:val="0"/>
          <w:sz w:val="20"/>
          <w:szCs w:val="20"/>
          <w14:ligatures w14:val="none"/>
        </w:rPr>
        <w:t xml:space="preserve"> </w:t>
      </w:r>
      <w:r w:rsidR="00340CB0" w:rsidRPr="00340CB0">
        <w:rPr>
          <w:rFonts w:ascii="Arial" w:eastAsia="Calibri" w:hAnsi="Arial" w:cs="Arial"/>
          <w:kern w:val="0"/>
          <w:sz w:val="20"/>
          <w:szCs w:val="20"/>
          <w14:ligatures w14:val="none"/>
        </w:rPr>
        <w:t>BrnT_toxin ; Ribonuclease toxin, BrnT, of type II toxin-antitoxin system</w:t>
      </w:r>
    </w:p>
    <w:p w14:paraId="415851B3" w14:textId="76CDC980"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Probability:</w:t>
      </w:r>
      <w:r w:rsidR="00340CB0">
        <w:rPr>
          <w:rFonts w:ascii="Arial" w:eastAsia="Calibri" w:hAnsi="Arial" w:cs="Arial"/>
          <w:kern w:val="0"/>
          <w:sz w:val="20"/>
          <w:szCs w:val="20"/>
          <w14:ligatures w14:val="none"/>
        </w:rPr>
        <w:t xml:space="preserve"> 70.7</w:t>
      </w:r>
    </w:p>
    <w:p w14:paraId="744319B7" w14:textId="63491CD2"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 Coverage:</w:t>
      </w:r>
      <w:r w:rsidR="00340CB0">
        <w:rPr>
          <w:rFonts w:ascii="Arial" w:eastAsia="Calibri" w:hAnsi="Arial" w:cs="Arial"/>
          <w:kern w:val="0"/>
          <w:sz w:val="20"/>
          <w:szCs w:val="20"/>
          <w14:ligatures w14:val="none"/>
        </w:rPr>
        <w:t>34.7826</w:t>
      </w:r>
      <w:r w:rsidRPr="00416FD9">
        <w:rPr>
          <w:rFonts w:ascii="Arial" w:eastAsia="Calibri" w:hAnsi="Arial" w:cs="Arial"/>
          <w:kern w:val="0"/>
          <w:sz w:val="20"/>
          <w:szCs w:val="20"/>
          <w14:ligatures w14:val="none"/>
        </w:rPr>
        <w:br/>
        <w:t>E-value:</w:t>
      </w:r>
      <w:r w:rsidR="00340CB0">
        <w:rPr>
          <w:rFonts w:ascii="Arial" w:eastAsia="Calibri" w:hAnsi="Arial" w:cs="Arial"/>
          <w:kern w:val="0"/>
          <w:sz w:val="20"/>
          <w:szCs w:val="20"/>
          <w14:ligatures w14:val="none"/>
        </w:rPr>
        <w:t xml:space="preserve"> 7.6</w:t>
      </w:r>
    </w:p>
    <w:p w14:paraId="4D3E6B94" w14:textId="2F36F0B7" w:rsidR="00416FD9" w:rsidRPr="00416FD9" w:rsidRDefault="00340CB0" w:rsidP="00416FD9">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p>
    <w:p w14:paraId="6EB1EE65" w14:textId="77777777"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 xml:space="preserve">#2: </w:t>
      </w:r>
    </w:p>
    <w:p w14:paraId="3B138C88" w14:textId="67887D44"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Description:</w:t>
      </w:r>
      <w:r w:rsidR="00340CB0">
        <w:rPr>
          <w:rFonts w:ascii="Arial" w:eastAsia="Calibri" w:hAnsi="Arial" w:cs="Arial"/>
          <w:kern w:val="0"/>
          <w:sz w:val="20"/>
          <w:szCs w:val="20"/>
          <w14:ligatures w14:val="none"/>
        </w:rPr>
        <w:t xml:space="preserve"> </w:t>
      </w:r>
      <w:r w:rsidR="00340CB0" w:rsidRPr="00340CB0">
        <w:rPr>
          <w:rFonts w:ascii="Arial" w:eastAsia="Calibri" w:hAnsi="Arial" w:cs="Arial"/>
          <w:kern w:val="0"/>
          <w:sz w:val="20"/>
          <w:szCs w:val="20"/>
          <w14:ligatures w14:val="none"/>
        </w:rPr>
        <w:t>DUF4258 ; Domain of unknown function</w:t>
      </w:r>
    </w:p>
    <w:p w14:paraId="78031059" w14:textId="0B71D4DB"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Probability:</w:t>
      </w:r>
      <w:r w:rsidR="00340CB0">
        <w:rPr>
          <w:rFonts w:ascii="Arial" w:eastAsia="Calibri" w:hAnsi="Arial" w:cs="Arial"/>
          <w:kern w:val="0"/>
          <w:sz w:val="20"/>
          <w:szCs w:val="20"/>
          <w14:ligatures w14:val="none"/>
        </w:rPr>
        <w:t xml:space="preserve"> 66.3</w:t>
      </w:r>
    </w:p>
    <w:p w14:paraId="28972975" w14:textId="3655E388"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 Coverage:</w:t>
      </w:r>
      <w:r w:rsidR="00340CB0">
        <w:rPr>
          <w:rFonts w:ascii="Arial" w:eastAsia="Calibri" w:hAnsi="Arial" w:cs="Arial"/>
          <w:kern w:val="0"/>
          <w:sz w:val="20"/>
          <w:szCs w:val="20"/>
          <w14:ligatures w14:val="none"/>
        </w:rPr>
        <w:t xml:space="preserve"> 39.1304 </w:t>
      </w:r>
      <w:r w:rsidRPr="00416FD9">
        <w:rPr>
          <w:rFonts w:ascii="Arial" w:eastAsia="Calibri" w:hAnsi="Arial" w:cs="Arial"/>
          <w:kern w:val="0"/>
          <w:sz w:val="20"/>
          <w:szCs w:val="20"/>
          <w14:ligatures w14:val="none"/>
        </w:rPr>
        <w:br/>
        <w:t>E-value:</w:t>
      </w:r>
      <w:r w:rsidR="00340CB0">
        <w:rPr>
          <w:rFonts w:ascii="Arial" w:eastAsia="Calibri" w:hAnsi="Arial" w:cs="Arial"/>
          <w:kern w:val="0"/>
          <w:sz w:val="20"/>
          <w:szCs w:val="20"/>
          <w14:ligatures w14:val="none"/>
        </w:rPr>
        <w:t xml:space="preserve"> 15</w:t>
      </w:r>
    </w:p>
    <w:p w14:paraId="4A1E428C" w14:textId="77777777" w:rsidR="00416FD9" w:rsidRPr="00416FD9" w:rsidRDefault="00416FD9" w:rsidP="00416FD9">
      <w:pPr>
        <w:spacing w:after="0" w:line="240" w:lineRule="auto"/>
        <w:rPr>
          <w:rFonts w:ascii="Arial" w:eastAsia="Calibri" w:hAnsi="Arial" w:cs="Arial"/>
          <w:kern w:val="0"/>
          <w:sz w:val="20"/>
          <w:szCs w:val="20"/>
          <w14:ligatures w14:val="none"/>
        </w:rPr>
      </w:pPr>
    </w:p>
    <w:p w14:paraId="05EBD4EC" w14:textId="77777777"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 xml:space="preserve">#3: </w:t>
      </w:r>
    </w:p>
    <w:p w14:paraId="0AF55358" w14:textId="78A72D27" w:rsidR="00416FD9" w:rsidRDefault="00416FD9" w:rsidP="00340CB0">
      <w:pPr>
        <w:spacing w:after="0" w:line="240" w:lineRule="auto"/>
        <w:ind w:left="720" w:hanging="720"/>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Description:</w:t>
      </w:r>
      <w:r w:rsidR="00340CB0">
        <w:rPr>
          <w:rFonts w:ascii="Arial" w:eastAsia="Calibri" w:hAnsi="Arial" w:cs="Arial"/>
          <w:kern w:val="0"/>
          <w:sz w:val="20"/>
          <w:szCs w:val="20"/>
          <w14:ligatures w14:val="none"/>
        </w:rPr>
        <w:t xml:space="preserve"> </w:t>
      </w:r>
      <w:r w:rsidR="00340CB0" w:rsidRPr="00340CB0">
        <w:rPr>
          <w:rFonts w:ascii="Arial" w:eastAsia="Calibri" w:hAnsi="Arial" w:cs="Arial"/>
          <w:kern w:val="0"/>
          <w:sz w:val="20"/>
          <w:szCs w:val="20"/>
          <w14:ligatures w14:val="none"/>
        </w:rPr>
        <w:t xml:space="preserve">a.5.7.1 (A:437-491) 2-isopropylmalate synthase LeuA, communication domain </w:t>
      </w:r>
    </w:p>
    <w:p w14:paraId="75CCCEB5" w14:textId="4EEF4761" w:rsidR="00340CB0" w:rsidRPr="00416FD9" w:rsidRDefault="00340CB0" w:rsidP="00340CB0">
      <w:pPr>
        <w:spacing w:after="0" w:line="240" w:lineRule="auto"/>
        <w:ind w:left="720" w:hanging="720"/>
        <w:rPr>
          <w:rFonts w:ascii="Arial" w:eastAsia="Calibri" w:hAnsi="Arial" w:cs="Arial"/>
          <w:kern w:val="0"/>
          <w:sz w:val="20"/>
          <w:szCs w:val="20"/>
          <w14:ligatures w14:val="none"/>
        </w:rPr>
      </w:pPr>
      <w:r>
        <w:rPr>
          <w:rFonts w:ascii="Arial" w:eastAsia="Calibri" w:hAnsi="Arial" w:cs="Arial"/>
          <w:kern w:val="0"/>
          <w:sz w:val="20"/>
          <w:szCs w:val="20"/>
          <w14:ligatures w14:val="none"/>
        </w:rPr>
        <w:t>Probability: 60.7</w:t>
      </w:r>
    </w:p>
    <w:p w14:paraId="008B1DEE" w14:textId="2FDD3FA5"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 Coverage:</w:t>
      </w:r>
      <w:r w:rsidR="00340CB0">
        <w:rPr>
          <w:rFonts w:ascii="Arial" w:eastAsia="Calibri" w:hAnsi="Arial" w:cs="Arial"/>
          <w:kern w:val="0"/>
          <w:sz w:val="20"/>
          <w:szCs w:val="20"/>
          <w14:ligatures w14:val="none"/>
        </w:rPr>
        <w:t xml:space="preserve"> 39.1304</w:t>
      </w:r>
      <w:r w:rsidRPr="00416FD9">
        <w:rPr>
          <w:rFonts w:ascii="Arial" w:eastAsia="Calibri" w:hAnsi="Arial" w:cs="Arial"/>
          <w:kern w:val="0"/>
          <w:sz w:val="20"/>
          <w:szCs w:val="20"/>
          <w14:ligatures w14:val="none"/>
        </w:rPr>
        <w:br/>
        <w:t>E-value:</w:t>
      </w:r>
      <w:r w:rsidR="00340CB0">
        <w:rPr>
          <w:rFonts w:ascii="Arial" w:eastAsia="Calibri" w:hAnsi="Arial" w:cs="Arial"/>
          <w:kern w:val="0"/>
          <w:sz w:val="20"/>
          <w:szCs w:val="20"/>
          <w14:ligatures w14:val="none"/>
        </w:rPr>
        <w:t xml:space="preserve"> 33</w:t>
      </w:r>
    </w:p>
    <w:p w14:paraId="7407E775" w14:textId="77777777" w:rsidR="00416FD9" w:rsidRPr="00416FD9" w:rsidRDefault="00416FD9" w:rsidP="00416FD9">
      <w:pPr>
        <w:spacing w:after="0" w:line="240" w:lineRule="auto"/>
        <w:rPr>
          <w:rFonts w:ascii="Arial" w:eastAsia="Calibri" w:hAnsi="Arial" w:cs="Arial"/>
          <w:kern w:val="0"/>
          <w:sz w:val="20"/>
          <w:szCs w:val="20"/>
          <w14:ligatures w14:val="none"/>
        </w:rPr>
      </w:pPr>
    </w:p>
    <w:p w14:paraId="6E4775F4" w14:textId="77777777" w:rsidR="00416FD9" w:rsidRPr="00416FD9" w:rsidRDefault="00416FD9" w:rsidP="00416FD9">
      <w:pPr>
        <w:spacing w:after="0" w:line="240" w:lineRule="auto"/>
        <w:rPr>
          <w:rFonts w:ascii="Arial" w:eastAsia="Calibri" w:hAnsi="Arial" w:cs="Arial"/>
          <w:kern w:val="0"/>
          <w:sz w:val="20"/>
          <w:szCs w:val="20"/>
          <w14:ligatures w14:val="none"/>
        </w:rPr>
      </w:pPr>
    </w:p>
    <w:p w14:paraId="7763FBBC" w14:textId="1570A09D" w:rsidR="00416FD9" w:rsidRPr="006E04DB"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13.  Phamerator</w:t>
      </w:r>
      <w:r w:rsidR="006E04DB">
        <w:rPr>
          <w:rFonts w:ascii="Arial" w:eastAsia="Calibri" w:hAnsi="Arial" w:cs="Arial"/>
          <w:b/>
          <w:bCs/>
          <w:kern w:val="0"/>
          <w:sz w:val="20"/>
          <w:szCs w:val="20"/>
          <w14:ligatures w14:val="none"/>
        </w:rPr>
        <w:t xml:space="preserve">: </w:t>
      </w:r>
      <w:r w:rsidR="006E04DB">
        <w:rPr>
          <w:rFonts w:ascii="Arial" w:eastAsia="Calibri" w:hAnsi="Arial" w:cs="Arial"/>
          <w:kern w:val="0"/>
          <w:sz w:val="20"/>
          <w:szCs w:val="20"/>
          <w14:ligatures w14:val="none"/>
        </w:rPr>
        <w:t xml:space="preserve">95% of 230 pham members call function unknown. </w:t>
      </w:r>
      <w:r w:rsidR="00F64FAD">
        <w:rPr>
          <w:rFonts w:ascii="Arial" w:eastAsia="Calibri" w:hAnsi="Arial" w:cs="Arial"/>
          <w:kern w:val="0"/>
          <w:sz w:val="20"/>
          <w:szCs w:val="20"/>
          <w14:ligatures w14:val="none"/>
        </w:rPr>
        <w:t>Corresponding genes (same pham) in 3 most-related phages call same function</w:t>
      </w:r>
    </w:p>
    <w:p w14:paraId="4569338D" w14:textId="77777777" w:rsidR="006E04DB" w:rsidRPr="00416FD9" w:rsidRDefault="006E04DB" w:rsidP="00416FD9">
      <w:pPr>
        <w:spacing w:after="0" w:line="240" w:lineRule="auto"/>
        <w:rPr>
          <w:rFonts w:ascii="Arial" w:eastAsia="Calibri" w:hAnsi="Arial" w:cs="Arial"/>
          <w:kern w:val="0"/>
          <w:sz w:val="20"/>
          <w:szCs w:val="20"/>
          <w14:ligatures w14:val="none"/>
        </w:rPr>
      </w:pPr>
    </w:p>
    <w:p w14:paraId="65ABCF01" w14:textId="24F95D8D" w:rsidR="00416FD9" w:rsidRPr="00E73506" w:rsidRDefault="00416FD9" w:rsidP="00416FD9">
      <w:pPr>
        <w:spacing w:after="0" w:line="240" w:lineRule="auto"/>
        <w:rPr>
          <w:rFonts w:ascii="Arial" w:eastAsia="Calibri" w:hAnsi="Arial" w:cs="Arial"/>
          <w:sz w:val="20"/>
          <w:szCs w:val="20"/>
        </w:rPr>
      </w:pPr>
      <w:r w:rsidRPr="00416FD9">
        <w:rPr>
          <w:rFonts w:ascii="Arial" w:eastAsia="Calibri" w:hAnsi="Arial" w:cs="Arial"/>
          <w:b/>
          <w:bCs/>
          <w:kern w:val="0"/>
          <w:sz w:val="20"/>
          <w:szCs w:val="20"/>
          <w14:ligatures w14:val="none"/>
        </w:rPr>
        <w:t>14.  Synteny:</w:t>
      </w:r>
      <w:r w:rsidR="00340CB0">
        <w:rPr>
          <w:rFonts w:ascii="Arial" w:eastAsia="Calibri" w:hAnsi="Arial" w:cs="Arial"/>
          <w:b/>
          <w:bCs/>
          <w:kern w:val="0"/>
          <w:sz w:val="20"/>
          <w:szCs w:val="20"/>
          <w14:ligatures w14:val="none"/>
        </w:rPr>
        <w:t xml:space="preserve"> </w:t>
      </w:r>
      <w:r w:rsidR="00E73506" w:rsidRPr="003F65FA">
        <w:rPr>
          <w:rFonts w:ascii="Arial" w:eastAsia="Calibri" w:hAnsi="Arial" w:cs="Arial"/>
          <w:sz w:val="20"/>
          <w:szCs w:val="20"/>
        </w:rPr>
        <w:t xml:space="preserve">In comparison with three most-related phages on </w:t>
      </w:r>
      <w:r w:rsidR="006125B2">
        <w:rPr>
          <w:rFonts w:ascii="Arial" w:eastAsia="Calibri" w:hAnsi="Arial" w:cs="Arial"/>
          <w:sz w:val="20"/>
          <w:szCs w:val="20"/>
        </w:rPr>
        <w:t>DNA Master</w:t>
      </w:r>
      <w:r w:rsidR="00E73506" w:rsidRPr="003F65FA">
        <w:rPr>
          <w:rFonts w:ascii="Arial" w:eastAsia="Calibri" w:hAnsi="Arial" w:cs="Arial"/>
          <w:sz w:val="20"/>
          <w:szCs w:val="20"/>
        </w:rPr>
        <w:t>/PhagesDB Blast (BigPaolini, Blue, Ruotula),</w:t>
      </w:r>
      <w:r w:rsidR="00E73506" w:rsidRPr="003F65FA">
        <w:rPr>
          <w:rFonts w:ascii="Arial" w:eastAsia="Calibri" w:hAnsi="Arial" w:cs="Arial"/>
          <w:b/>
          <w:bCs/>
          <w:sz w:val="20"/>
          <w:szCs w:val="20"/>
        </w:rPr>
        <w:t> </w:t>
      </w:r>
      <w:r w:rsidR="00E73506">
        <w:rPr>
          <w:rFonts w:ascii="Arial" w:eastAsia="Calibri" w:hAnsi="Arial" w:cs="Arial"/>
          <w:sz w:val="20"/>
          <w:szCs w:val="20"/>
        </w:rPr>
        <w:t xml:space="preserve">synteny is conserved </w:t>
      </w:r>
      <w:r w:rsidR="009323F9">
        <w:rPr>
          <w:rFonts w:ascii="Arial" w:eastAsia="Calibri" w:hAnsi="Arial" w:cs="Arial"/>
          <w:sz w:val="20"/>
          <w:szCs w:val="20"/>
        </w:rPr>
        <w:t xml:space="preserve">for 3 genes </w:t>
      </w:r>
      <w:r w:rsidR="00157278">
        <w:rPr>
          <w:rFonts w:ascii="Arial" w:eastAsia="Calibri" w:hAnsi="Arial" w:cs="Arial"/>
          <w:sz w:val="20"/>
          <w:szCs w:val="20"/>
        </w:rPr>
        <w:t>downstream</w:t>
      </w:r>
      <w:r w:rsidR="009323F9">
        <w:rPr>
          <w:rFonts w:ascii="Arial" w:eastAsia="Calibri" w:hAnsi="Arial" w:cs="Arial"/>
          <w:sz w:val="20"/>
          <w:szCs w:val="20"/>
        </w:rPr>
        <w:t xml:space="preserve"> in all 3 phages but only </w:t>
      </w:r>
      <w:r w:rsidR="003D10F4">
        <w:rPr>
          <w:rFonts w:ascii="Arial" w:eastAsia="Calibri" w:hAnsi="Arial" w:cs="Arial"/>
          <w:sz w:val="20"/>
          <w:szCs w:val="20"/>
        </w:rPr>
        <w:t xml:space="preserve">fully </w:t>
      </w:r>
      <w:r w:rsidR="009323F9">
        <w:rPr>
          <w:rFonts w:ascii="Arial" w:eastAsia="Calibri" w:hAnsi="Arial" w:cs="Arial"/>
          <w:sz w:val="20"/>
          <w:szCs w:val="20"/>
        </w:rPr>
        <w:t>conserved</w:t>
      </w:r>
      <w:r w:rsidR="003D10F4">
        <w:rPr>
          <w:rFonts w:ascii="Arial" w:eastAsia="Calibri" w:hAnsi="Arial" w:cs="Arial"/>
          <w:sz w:val="20"/>
          <w:szCs w:val="20"/>
        </w:rPr>
        <w:t xml:space="preserve"> </w:t>
      </w:r>
      <w:r w:rsidR="00E301F3">
        <w:rPr>
          <w:rFonts w:ascii="Arial" w:eastAsia="Calibri" w:hAnsi="Arial" w:cs="Arial"/>
          <w:sz w:val="20"/>
          <w:szCs w:val="20"/>
        </w:rPr>
        <w:t>upstream</w:t>
      </w:r>
      <w:r w:rsidR="003D10F4">
        <w:rPr>
          <w:rFonts w:ascii="Arial" w:eastAsia="Calibri" w:hAnsi="Arial" w:cs="Arial"/>
          <w:sz w:val="20"/>
          <w:szCs w:val="20"/>
        </w:rPr>
        <w:t xml:space="preserve"> for 3 genes with Ruotula (it’s somewhat conserved with Blue and BigPaolini)</w:t>
      </w:r>
    </w:p>
    <w:p w14:paraId="546532B8" w14:textId="77777777" w:rsidR="00E73506" w:rsidRPr="00416FD9" w:rsidRDefault="00E73506" w:rsidP="00416FD9">
      <w:pPr>
        <w:spacing w:after="0" w:line="240" w:lineRule="auto"/>
        <w:rPr>
          <w:rFonts w:ascii="Arial" w:eastAsia="Calibri" w:hAnsi="Arial" w:cs="Arial"/>
          <w:kern w:val="0"/>
          <w:sz w:val="20"/>
          <w:szCs w:val="20"/>
          <w14:ligatures w14:val="none"/>
        </w:rPr>
      </w:pPr>
    </w:p>
    <w:p w14:paraId="0B314CE8" w14:textId="058421A5" w:rsidR="00416FD9" w:rsidRPr="00416FD9" w:rsidRDefault="00416FD9" w:rsidP="00416FD9">
      <w:pPr>
        <w:spacing w:after="0" w:line="240" w:lineRule="auto"/>
        <w:rPr>
          <w:rFonts w:ascii="Arial" w:eastAsia="Calibri" w:hAnsi="Arial" w:cs="Arial"/>
          <w:b/>
          <w:bCs/>
          <w:i/>
          <w:iCs/>
          <w:kern w:val="0"/>
          <w:sz w:val="20"/>
          <w:szCs w:val="20"/>
          <w14:ligatures w14:val="none"/>
        </w:rPr>
      </w:pPr>
      <w:r w:rsidRPr="00416FD9">
        <w:rPr>
          <w:rFonts w:ascii="Arial" w:eastAsia="Calibri" w:hAnsi="Arial" w:cs="Arial"/>
          <w:b/>
          <w:bCs/>
          <w:kern w:val="0"/>
          <w:sz w:val="20"/>
          <w:szCs w:val="20"/>
          <w14:ligatures w14:val="none"/>
        </w:rPr>
        <w:t>15.</w:t>
      </w:r>
      <w:r w:rsidRPr="00416FD9">
        <w:rPr>
          <w:rFonts w:ascii="Arial" w:eastAsia="Calibri" w:hAnsi="Arial" w:cs="Arial"/>
          <w:kern w:val="0"/>
          <w:sz w:val="20"/>
          <w:szCs w:val="20"/>
          <w14:ligatures w14:val="none"/>
        </w:rPr>
        <w:t xml:space="preserve">  </w:t>
      </w:r>
      <w:r w:rsidRPr="00416FD9">
        <w:rPr>
          <w:rFonts w:ascii="Arial" w:eastAsia="Calibri" w:hAnsi="Arial" w:cs="Arial"/>
          <w:b/>
          <w:bCs/>
          <w:kern w:val="0"/>
          <w:sz w:val="20"/>
          <w:szCs w:val="20"/>
          <w14:ligatures w14:val="none"/>
        </w:rPr>
        <w:t>BLAST Functions:</w:t>
      </w:r>
      <w:r w:rsidRPr="00416FD9">
        <w:rPr>
          <w:rFonts w:ascii="Arial" w:eastAsia="Calibri" w:hAnsi="Arial" w:cs="Arial"/>
          <w:kern w:val="0"/>
          <w:sz w:val="20"/>
          <w:szCs w:val="20"/>
          <w14:ligatures w14:val="none"/>
        </w:rPr>
        <w:t xml:space="preserve">  </w:t>
      </w:r>
      <w:r w:rsidR="00340CB0">
        <w:rPr>
          <w:rFonts w:ascii="Arial" w:eastAsia="Calibri" w:hAnsi="Arial" w:cs="Arial"/>
          <w:kern w:val="0"/>
          <w:sz w:val="20"/>
          <w:szCs w:val="20"/>
          <w14:ligatures w14:val="none"/>
        </w:rPr>
        <w:t xml:space="preserve">3 of Blast results on </w:t>
      </w:r>
      <w:r w:rsidR="009D1DBC">
        <w:rPr>
          <w:rFonts w:ascii="Arial" w:eastAsia="Calibri" w:hAnsi="Arial" w:cs="Arial"/>
          <w:kern w:val="0"/>
          <w:sz w:val="20"/>
          <w:szCs w:val="20"/>
          <w14:ligatures w14:val="none"/>
        </w:rPr>
        <w:t>PhagesDB</w:t>
      </w:r>
      <w:r w:rsidR="00340CB0">
        <w:rPr>
          <w:rFonts w:ascii="Arial" w:eastAsia="Calibri" w:hAnsi="Arial" w:cs="Arial"/>
          <w:kern w:val="0"/>
          <w:sz w:val="20"/>
          <w:szCs w:val="20"/>
          <w14:ligatures w14:val="none"/>
        </w:rPr>
        <w:t xml:space="preserve"> call recombination directionality factor and one calls helix-turn-helix DNA binding domain protein. The remaining (96) call function unknown </w:t>
      </w:r>
    </w:p>
    <w:p w14:paraId="7D601733" w14:textId="7D2BA499" w:rsidR="00416FD9" w:rsidRPr="00416FD9" w:rsidRDefault="00340CB0" w:rsidP="00416FD9">
      <w:pPr>
        <w:spacing w:after="0" w:line="240" w:lineRule="auto"/>
        <w:rPr>
          <w:rFonts w:ascii="Arial" w:eastAsia="Calibri" w:hAnsi="Arial" w:cs="Arial"/>
          <w:b/>
          <w:bCs/>
          <w:kern w:val="0"/>
          <w:sz w:val="20"/>
          <w:szCs w:val="20"/>
          <w14:ligatures w14:val="none"/>
        </w:rPr>
      </w:pPr>
      <w:r>
        <w:rPr>
          <w:rFonts w:ascii="Arial" w:eastAsia="Calibri" w:hAnsi="Arial" w:cs="Arial"/>
          <w:b/>
          <w:bCs/>
          <w:kern w:val="0"/>
          <w:sz w:val="20"/>
          <w:szCs w:val="20"/>
          <w14:ligatures w14:val="none"/>
        </w:rPr>
        <w:t xml:space="preserve"> </w:t>
      </w:r>
    </w:p>
    <w:p w14:paraId="6A670532" w14:textId="77777777" w:rsidR="00416FD9" w:rsidRPr="00416FD9" w:rsidRDefault="00416FD9" w:rsidP="00416FD9">
      <w:pPr>
        <w:spacing w:after="0" w:line="240" w:lineRule="auto"/>
        <w:rPr>
          <w:rFonts w:ascii="Arial" w:eastAsia="Calibri" w:hAnsi="Arial" w:cs="Arial"/>
          <w:b/>
          <w:bCs/>
          <w:kern w:val="0"/>
          <w:sz w:val="20"/>
          <w:szCs w:val="20"/>
          <w14:ligatures w14:val="none"/>
        </w:rPr>
      </w:pPr>
      <w:r w:rsidRPr="00416FD9">
        <w:rPr>
          <w:rFonts w:ascii="Arial" w:eastAsia="Calibri" w:hAnsi="Arial" w:cs="Arial"/>
          <w:b/>
          <w:bCs/>
          <w:kern w:val="0"/>
          <w:sz w:val="20"/>
          <w:szCs w:val="20"/>
          <w14:ligatures w14:val="none"/>
        </w:rPr>
        <w:t xml:space="preserve">16. Does the gene have Transmembrane Domains?   Conserved Domains? </w:t>
      </w:r>
    </w:p>
    <w:p w14:paraId="4CC35D78" w14:textId="58F78C96" w:rsidR="00416FD9" w:rsidRDefault="00340CB0" w:rsidP="00416FD9">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p>
    <w:p w14:paraId="4A44AED4" w14:textId="2C5FC98B" w:rsidR="00340CB0" w:rsidRPr="00416FD9" w:rsidRDefault="00340CB0" w:rsidP="00416FD9">
      <w:pPr>
        <w:spacing w:after="0" w:line="240" w:lineRule="auto"/>
        <w:rPr>
          <w:rFonts w:ascii="Arial" w:eastAsia="Calibri" w:hAnsi="Arial" w:cs="Arial"/>
          <w:b/>
          <w:bCs/>
          <w:kern w:val="0"/>
          <w:sz w:val="20"/>
          <w:szCs w:val="20"/>
          <w14:ligatures w14:val="none"/>
        </w:rPr>
      </w:pPr>
      <w:r>
        <w:rPr>
          <w:rFonts w:ascii="Arial" w:eastAsia="Calibri" w:hAnsi="Arial" w:cs="Arial"/>
          <w:kern w:val="0"/>
          <w:sz w:val="20"/>
          <w:szCs w:val="20"/>
          <w14:ligatures w14:val="none"/>
        </w:rPr>
        <w:t>N/A</w:t>
      </w:r>
    </w:p>
    <w:p w14:paraId="7DE5B163" w14:textId="77777777" w:rsidR="00416FD9" w:rsidRPr="00416FD9" w:rsidRDefault="00416FD9" w:rsidP="00416FD9">
      <w:pPr>
        <w:spacing w:after="0" w:line="240" w:lineRule="auto"/>
        <w:rPr>
          <w:rFonts w:ascii="Arial" w:eastAsia="Calibri" w:hAnsi="Arial" w:cs="Arial"/>
          <w:b/>
          <w:bCs/>
          <w:kern w:val="0"/>
          <w:sz w:val="20"/>
          <w:szCs w:val="20"/>
          <w14:ligatures w14:val="none"/>
        </w:rPr>
      </w:pPr>
      <w:r w:rsidRPr="00416FD9">
        <w:rPr>
          <w:rFonts w:ascii="Arial" w:eastAsia="Calibri" w:hAnsi="Arial" w:cs="Arial"/>
          <w:b/>
          <w:bCs/>
          <w:kern w:val="0"/>
          <w:sz w:val="20"/>
          <w:szCs w:val="20"/>
          <w14:ligatures w14:val="none"/>
        </w:rPr>
        <w:t>__________________________________________</w:t>
      </w:r>
    </w:p>
    <w:p w14:paraId="107D8B71" w14:textId="448D3216" w:rsidR="00416FD9" w:rsidRDefault="00416FD9" w:rsidP="00416FD9">
      <w:pPr>
        <w:spacing w:after="0" w:line="240" w:lineRule="auto"/>
        <w:rPr>
          <w:rFonts w:ascii="Arial" w:eastAsia="Calibri" w:hAnsi="Arial" w:cs="Arial"/>
          <w:b/>
          <w:bCs/>
          <w:kern w:val="0"/>
          <w:sz w:val="20"/>
          <w:szCs w:val="20"/>
          <w14:ligatures w14:val="none"/>
        </w:rPr>
      </w:pPr>
    </w:p>
    <w:p w14:paraId="52FC087E" w14:textId="77777777" w:rsidR="00416FD9" w:rsidRDefault="00416FD9" w:rsidP="00416FD9">
      <w:pPr>
        <w:spacing w:after="0" w:line="240" w:lineRule="auto"/>
        <w:rPr>
          <w:rFonts w:ascii="Arial" w:eastAsia="Calibri" w:hAnsi="Arial" w:cs="Arial"/>
          <w:b/>
          <w:bCs/>
          <w:kern w:val="0"/>
          <w:sz w:val="20"/>
          <w:szCs w:val="20"/>
          <w14:ligatures w14:val="none"/>
        </w:rPr>
      </w:pPr>
    </w:p>
    <w:p w14:paraId="62BEC5B9" w14:textId="35C3631D" w:rsidR="00416FD9" w:rsidRPr="00416FD9" w:rsidRDefault="001C57CB" w:rsidP="00416FD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16FD9" w:rsidRPr="00416FD9">
        <w:rPr>
          <w:rFonts w:ascii="Arial" w:eastAsia="Calibri" w:hAnsi="Arial" w:cs="Arial"/>
          <w:b/>
          <w:bCs/>
          <w:kern w:val="0"/>
          <w:sz w:val="20"/>
          <w:szCs w:val="20"/>
          <w14:ligatures w14:val="none"/>
        </w:rPr>
        <w:t xml:space="preserve"> </w:t>
      </w:r>
      <w:r>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FINAL GENE</w:t>
      </w:r>
      <w:r w:rsidR="00416FD9" w:rsidRPr="00416FD9">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Coordinates</w:t>
      </w:r>
      <w:r w:rsidR="00416FD9" w:rsidRPr="00416FD9">
        <w:rPr>
          <w:rFonts w:ascii="Arial" w:eastAsia="Calibri" w:hAnsi="Arial" w:cs="Arial"/>
          <w:b/>
          <w:bCs/>
          <w:kern w:val="0"/>
          <w:sz w:val="20"/>
          <w:szCs w:val="20"/>
          <w14:ligatures w14:val="none"/>
        </w:rPr>
        <w:t>:</w:t>
      </w:r>
      <w:r w:rsidR="00416FD9" w:rsidRPr="00416FD9">
        <w:rPr>
          <w:rFonts w:ascii="Arial" w:eastAsia="Calibri" w:hAnsi="Arial" w:cs="Arial"/>
          <w:b/>
          <w:bCs/>
          <w:i/>
          <w:iCs/>
          <w:kern w:val="0"/>
          <w:sz w:val="20"/>
          <w:szCs w:val="20"/>
          <w14:ligatures w14:val="none"/>
        </w:rPr>
        <w:t xml:space="preserve">  </w:t>
      </w:r>
      <w:r w:rsidR="00340CB0">
        <w:rPr>
          <w:rFonts w:ascii="Arial" w:eastAsia="Calibri" w:hAnsi="Arial" w:cs="Arial"/>
          <w:kern w:val="0"/>
          <w:sz w:val="20"/>
          <w:szCs w:val="20"/>
          <w14:ligatures w14:val="none"/>
        </w:rPr>
        <w:t>37519 – 36752</w:t>
      </w:r>
      <w:r w:rsidR="0084775E">
        <w:rPr>
          <w:rFonts w:ascii="Arial" w:eastAsia="Calibri" w:hAnsi="Arial" w:cs="Arial"/>
          <w:kern w:val="0"/>
          <w:sz w:val="20"/>
          <w:szCs w:val="20"/>
          <w14:ligatures w14:val="none"/>
        </w:rPr>
        <w:t xml:space="preserve"> (reverse)</w:t>
      </w:r>
    </w:p>
    <w:p w14:paraId="4BB43547" w14:textId="77777777" w:rsidR="00416FD9" w:rsidRPr="00416FD9" w:rsidRDefault="00416FD9" w:rsidP="00416FD9">
      <w:pPr>
        <w:spacing w:after="0" w:line="240" w:lineRule="auto"/>
        <w:rPr>
          <w:rFonts w:ascii="Arial" w:eastAsia="Calibri" w:hAnsi="Arial" w:cs="Arial"/>
          <w:b/>
          <w:bCs/>
          <w:i/>
          <w:iCs/>
          <w:kern w:val="0"/>
          <w:sz w:val="20"/>
          <w:szCs w:val="20"/>
          <w14:ligatures w14:val="none"/>
        </w:rPr>
      </w:pPr>
    </w:p>
    <w:p w14:paraId="5B6CD449" w14:textId="1EB5372D" w:rsidR="00416FD9" w:rsidRPr="00416FD9" w:rsidRDefault="001C57CB" w:rsidP="00416FD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16FD9" w:rsidRPr="00416FD9">
        <w:rPr>
          <w:rFonts w:ascii="Arial" w:eastAsia="Calibri" w:hAnsi="Arial" w:cs="Arial"/>
          <w:b/>
          <w:bCs/>
          <w:kern w:val="0"/>
          <w:sz w:val="20"/>
          <w:szCs w:val="20"/>
          <w14:ligatures w14:val="none"/>
        </w:rPr>
        <w:t xml:space="preserve"> Is it a protein-coding gene</w:t>
      </w:r>
      <w:r w:rsidR="00416FD9" w:rsidRPr="00416FD9">
        <w:rPr>
          <w:rFonts w:ascii="Arial" w:eastAsia="Calibri" w:hAnsi="Arial" w:cs="Arial"/>
          <w:b/>
          <w:bCs/>
          <w:i/>
          <w:iCs/>
          <w:kern w:val="0"/>
          <w:sz w:val="20"/>
          <w:szCs w:val="20"/>
          <w14:ligatures w14:val="none"/>
        </w:rPr>
        <w:t xml:space="preserve">?  </w:t>
      </w:r>
      <w:r w:rsidR="0084775E">
        <w:rPr>
          <w:rFonts w:ascii="Arial" w:eastAsia="Calibri" w:hAnsi="Arial" w:cs="Arial"/>
          <w:kern w:val="0"/>
          <w:sz w:val="20"/>
          <w:szCs w:val="20"/>
          <w14:ligatures w14:val="none"/>
        </w:rPr>
        <w:t>Yes</w:t>
      </w:r>
    </w:p>
    <w:p w14:paraId="7918D925" w14:textId="77777777" w:rsidR="00416FD9" w:rsidRPr="00416FD9" w:rsidRDefault="00416FD9" w:rsidP="00416FD9">
      <w:pPr>
        <w:spacing w:after="0" w:line="240" w:lineRule="auto"/>
        <w:rPr>
          <w:rFonts w:ascii="Arial" w:eastAsia="Calibri" w:hAnsi="Arial" w:cs="Arial"/>
          <w:b/>
          <w:bCs/>
          <w:i/>
          <w:iCs/>
          <w:kern w:val="0"/>
          <w:sz w:val="20"/>
          <w:szCs w:val="20"/>
          <w14:ligatures w14:val="none"/>
        </w:rPr>
      </w:pPr>
    </w:p>
    <w:p w14:paraId="494F5E78" w14:textId="0C317990" w:rsidR="00416FD9" w:rsidRPr="002540FA" w:rsidRDefault="001C57CB" w:rsidP="00416FD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16FD9" w:rsidRPr="00416FD9">
        <w:rPr>
          <w:rFonts w:ascii="Arial" w:eastAsia="Calibri" w:hAnsi="Arial" w:cs="Arial"/>
          <w:b/>
          <w:bCs/>
          <w:kern w:val="0"/>
          <w:sz w:val="20"/>
          <w:szCs w:val="20"/>
          <w14:ligatures w14:val="none"/>
        </w:rPr>
        <w:t xml:space="preserve"> What is its function</w:t>
      </w:r>
      <w:r w:rsidR="002540FA">
        <w:rPr>
          <w:rFonts w:ascii="Arial" w:eastAsia="Calibri" w:hAnsi="Arial" w:cs="Arial"/>
          <w:b/>
          <w:bCs/>
          <w:kern w:val="0"/>
          <w:sz w:val="20"/>
          <w:szCs w:val="20"/>
          <w14:ligatures w14:val="none"/>
        </w:rPr>
        <w:t xml:space="preserve">? </w:t>
      </w:r>
      <w:r w:rsidR="002540FA">
        <w:rPr>
          <w:rFonts w:ascii="Arial" w:eastAsia="Calibri" w:hAnsi="Arial" w:cs="Arial"/>
          <w:kern w:val="0"/>
          <w:sz w:val="20"/>
          <w:szCs w:val="20"/>
          <w14:ligatures w14:val="none"/>
        </w:rPr>
        <w:t xml:space="preserve">Phosphoesterase </w:t>
      </w:r>
    </w:p>
    <w:p w14:paraId="04E80F84" w14:textId="77777777" w:rsidR="00416FD9" w:rsidRPr="00416FD9" w:rsidRDefault="00416FD9" w:rsidP="00416FD9">
      <w:pPr>
        <w:spacing w:after="0" w:line="240" w:lineRule="auto"/>
        <w:rPr>
          <w:rFonts w:ascii="Arial" w:eastAsia="Calibri" w:hAnsi="Arial" w:cs="Arial"/>
          <w:b/>
          <w:bCs/>
          <w:i/>
          <w:iCs/>
          <w:kern w:val="0"/>
          <w:sz w:val="20"/>
          <w:szCs w:val="20"/>
          <w14:ligatures w14:val="none"/>
        </w:rPr>
      </w:pPr>
    </w:p>
    <w:p w14:paraId="0F84D31D" w14:textId="7BF7E2F6" w:rsidR="00416FD9" w:rsidRDefault="001C57CB" w:rsidP="00416FD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16FD9" w:rsidRPr="00416FD9">
        <w:rPr>
          <w:rFonts w:ascii="Arial" w:eastAsia="Calibri" w:hAnsi="Arial" w:cs="Arial"/>
          <w:b/>
          <w:bCs/>
          <w:i/>
          <w:iCs/>
          <w:kern w:val="0"/>
          <w:sz w:val="20"/>
          <w:szCs w:val="20"/>
          <w14:ligatures w14:val="none"/>
        </w:rPr>
        <w:t xml:space="preserve"> </w:t>
      </w:r>
      <w:r w:rsidR="004040D1">
        <w:rPr>
          <w:rFonts w:ascii="Arial" w:eastAsia="Calibri" w:hAnsi="Arial" w:cs="Arial"/>
          <w:b/>
          <w:bCs/>
          <w:kern w:val="0"/>
          <w:sz w:val="20"/>
          <w:szCs w:val="20"/>
          <w14:ligatures w14:val="none"/>
        </w:rPr>
        <w:t xml:space="preserve"> FINAL SUMMARY</w:t>
      </w:r>
      <w:r w:rsidR="00416FD9" w:rsidRPr="00416FD9">
        <w:rPr>
          <w:rFonts w:ascii="Arial" w:eastAsia="Calibri" w:hAnsi="Arial" w:cs="Arial"/>
          <w:b/>
          <w:bCs/>
          <w:kern w:val="0"/>
          <w:sz w:val="20"/>
          <w:szCs w:val="20"/>
          <w14:ligatures w14:val="none"/>
        </w:rPr>
        <w:t xml:space="preserve">: </w:t>
      </w:r>
      <w:r w:rsidR="0084775E">
        <w:rPr>
          <w:rFonts w:ascii="Arial" w:eastAsia="Calibri" w:hAnsi="Arial" w:cs="Arial"/>
          <w:kern w:val="0"/>
          <w:sz w:val="20"/>
          <w:szCs w:val="20"/>
          <w14:ligatures w14:val="none"/>
        </w:rPr>
        <w:t>Glimmer</w:t>
      </w:r>
      <w:r w:rsidR="00165F37">
        <w:rPr>
          <w:rFonts w:ascii="Arial" w:eastAsia="Calibri" w:hAnsi="Arial" w:cs="Arial"/>
          <w:kern w:val="0"/>
          <w:sz w:val="20"/>
          <w:szCs w:val="20"/>
          <w14:ligatures w14:val="none"/>
        </w:rPr>
        <w:t xml:space="preserve"> and</w:t>
      </w:r>
      <w:r w:rsidR="0084775E">
        <w:rPr>
          <w:rFonts w:ascii="Arial" w:eastAsia="Calibri" w:hAnsi="Arial" w:cs="Arial"/>
          <w:kern w:val="0"/>
          <w:sz w:val="20"/>
          <w:szCs w:val="20"/>
          <w14:ligatures w14:val="none"/>
        </w:rPr>
        <w:t xml:space="preserve"> GeneMark call same start site (LORF); overlap of 4; favorable RBS scores; strong coding potential; </w:t>
      </w:r>
      <w:r w:rsidR="00DF0327">
        <w:rPr>
          <w:rFonts w:ascii="Arial" w:eastAsia="Calibri" w:hAnsi="Arial" w:cs="Arial"/>
          <w:kern w:val="0"/>
          <w:sz w:val="20"/>
          <w:szCs w:val="20"/>
          <w14:ligatures w14:val="none"/>
        </w:rPr>
        <w:t>3 of 3 D</w:t>
      </w:r>
      <w:r w:rsidR="006125B2">
        <w:rPr>
          <w:rFonts w:ascii="Arial" w:eastAsia="Calibri" w:hAnsi="Arial" w:cs="Arial"/>
          <w:kern w:val="0"/>
          <w:sz w:val="20"/>
          <w:szCs w:val="20"/>
          <w14:ligatures w14:val="none"/>
        </w:rPr>
        <w:t>NA Master</w:t>
      </w:r>
      <w:r w:rsidR="0084775E">
        <w:rPr>
          <w:rFonts w:ascii="Arial" w:eastAsia="Calibri" w:hAnsi="Arial" w:cs="Arial"/>
          <w:kern w:val="0"/>
          <w:sz w:val="20"/>
          <w:szCs w:val="20"/>
          <w14:ligatures w14:val="none"/>
        </w:rPr>
        <w:t xml:space="preserve"> </w:t>
      </w:r>
      <w:r w:rsidR="00DF0327">
        <w:rPr>
          <w:rFonts w:ascii="Arial" w:eastAsia="Calibri" w:hAnsi="Arial" w:cs="Arial"/>
          <w:kern w:val="0"/>
          <w:sz w:val="20"/>
          <w:szCs w:val="20"/>
          <w14:ligatures w14:val="none"/>
        </w:rPr>
        <w:t>Blast results have</w:t>
      </w:r>
      <w:r w:rsidR="0084775E">
        <w:rPr>
          <w:rFonts w:ascii="Arial" w:eastAsia="Calibri" w:hAnsi="Arial" w:cs="Arial"/>
          <w:kern w:val="0"/>
          <w:sz w:val="20"/>
          <w:szCs w:val="20"/>
          <w14:ligatures w14:val="none"/>
        </w:rPr>
        <w:t xml:space="preserve"> 1:1 alignment; Most Annotated Start on Starterator;</w:t>
      </w:r>
      <w:r w:rsidR="00C25968">
        <w:rPr>
          <w:rFonts w:ascii="Arial" w:eastAsia="Calibri" w:hAnsi="Arial" w:cs="Arial"/>
          <w:kern w:val="0"/>
          <w:sz w:val="20"/>
          <w:szCs w:val="20"/>
          <w14:ligatures w14:val="none"/>
        </w:rPr>
        <w:t xml:space="preserve"> overlap of 4;</w:t>
      </w:r>
      <w:r w:rsidR="0084775E">
        <w:rPr>
          <w:rFonts w:ascii="Arial" w:eastAsia="Calibri" w:hAnsi="Arial" w:cs="Arial"/>
          <w:kern w:val="0"/>
          <w:sz w:val="20"/>
          <w:szCs w:val="20"/>
          <w14:ligatures w14:val="none"/>
        </w:rPr>
        <w:t xml:space="preserve"> </w:t>
      </w:r>
      <w:r w:rsidR="00C04A39">
        <w:rPr>
          <w:rFonts w:ascii="Arial" w:eastAsia="Calibri" w:hAnsi="Arial" w:cs="Arial"/>
          <w:kern w:val="0"/>
          <w:sz w:val="20"/>
          <w:szCs w:val="20"/>
          <w14:ligatures w14:val="none"/>
        </w:rPr>
        <w:t>3 c</w:t>
      </w:r>
      <w:r w:rsidR="0027566C">
        <w:rPr>
          <w:rFonts w:ascii="Arial" w:eastAsia="Calibri" w:hAnsi="Arial" w:cs="Arial"/>
          <w:kern w:val="0"/>
          <w:sz w:val="20"/>
          <w:szCs w:val="20"/>
          <w14:ligatures w14:val="none"/>
        </w:rPr>
        <w:t>losest related genes (DNA Master)</w:t>
      </w:r>
      <w:r w:rsidR="0084775E">
        <w:rPr>
          <w:rFonts w:ascii="Arial" w:eastAsia="Calibri" w:hAnsi="Arial" w:cs="Arial"/>
          <w:kern w:val="0"/>
          <w:sz w:val="20"/>
          <w:szCs w:val="20"/>
          <w14:ligatures w14:val="none"/>
        </w:rPr>
        <w:t xml:space="preserve"> call same length and 5 of 7 call same function;</w:t>
      </w:r>
      <w:r w:rsidR="00DF231F">
        <w:rPr>
          <w:rFonts w:ascii="Arial" w:eastAsia="Calibri" w:hAnsi="Arial" w:cs="Arial"/>
          <w:kern w:val="0"/>
          <w:sz w:val="20"/>
          <w:szCs w:val="20"/>
          <w14:ligatures w14:val="none"/>
        </w:rPr>
        <w:t xml:space="preserve"> 72% of pham members call same function; corresponding genes (same pham) in 2 most-related phages do NOT call same function; </w:t>
      </w:r>
      <w:r w:rsidR="003C1769">
        <w:rPr>
          <w:rFonts w:ascii="Arial" w:eastAsia="Calibri" w:hAnsi="Arial" w:cs="Arial"/>
          <w:kern w:val="0"/>
          <w:sz w:val="20"/>
          <w:szCs w:val="20"/>
          <w14:ligatures w14:val="none"/>
        </w:rPr>
        <w:t>7</w:t>
      </w:r>
      <w:r w:rsidR="0084775E">
        <w:rPr>
          <w:rFonts w:ascii="Arial" w:eastAsia="Calibri" w:hAnsi="Arial" w:cs="Arial"/>
          <w:kern w:val="0"/>
          <w:sz w:val="20"/>
          <w:szCs w:val="20"/>
          <w14:ligatures w14:val="none"/>
        </w:rPr>
        <w:t xml:space="preserve">0% of Blast results on </w:t>
      </w:r>
      <w:r w:rsidR="00852894">
        <w:rPr>
          <w:rFonts w:ascii="Arial" w:eastAsia="Calibri" w:hAnsi="Arial" w:cs="Arial"/>
          <w:kern w:val="0"/>
          <w:sz w:val="20"/>
          <w:szCs w:val="20"/>
          <w14:ligatures w14:val="none"/>
        </w:rPr>
        <w:t>PhagesDB and DNA Master</w:t>
      </w:r>
      <w:r w:rsidR="0084775E">
        <w:rPr>
          <w:rFonts w:ascii="Arial" w:eastAsia="Calibri" w:hAnsi="Arial" w:cs="Arial"/>
          <w:kern w:val="0"/>
          <w:sz w:val="20"/>
          <w:szCs w:val="20"/>
          <w14:ligatures w14:val="none"/>
        </w:rPr>
        <w:t xml:space="preserve"> call same function; function supported by HHPred; synteny is</w:t>
      </w:r>
      <w:r w:rsidR="00E82E03">
        <w:rPr>
          <w:rFonts w:ascii="Arial" w:eastAsia="Calibri" w:hAnsi="Arial" w:cs="Arial"/>
          <w:kern w:val="0"/>
          <w:sz w:val="20"/>
          <w:szCs w:val="20"/>
          <w14:ligatures w14:val="none"/>
        </w:rPr>
        <w:t xml:space="preserve"> fully conserved with 1 of 3 most-related phages and conserved upstream with the remaining 2 most-related phages</w:t>
      </w:r>
      <w:r w:rsidR="00F8176E">
        <w:rPr>
          <w:rFonts w:ascii="Arial" w:eastAsia="Calibri" w:hAnsi="Arial" w:cs="Arial"/>
          <w:kern w:val="0"/>
          <w:sz w:val="20"/>
          <w:szCs w:val="20"/>
          <w14:ligatures w14:val="none"/>
        </w:rPr>
        <w:t xml:space="preserve"> </w:t>
      </w:r>
    </w:p>
    <w:p w14:paraId="1D967698" w14:textId="77777777" w:rsidR="00E82E03" w:rsidRPr="00416FD9" w:rsidRDefault="00E82E03" w:rsidP="00416FD9">
      <w:pPr>
        <w:spacing w:after="0" w:line="240" w:lineRule="auto"/>
        <w:rPr>
          <w:rFonts w:ascii="Arial" w:eastAsia="Calibri" w:hAnsi="Arial" w:cs="Arial"/>
          <w:b/>
          <w:bCs/>
          <w:kern w:val="0"/>
          <w:sz w:val="20"/>
          <w:szCs w:val="20"/>
          <w14:ligatures w14:val="none"/>
        </w:rPr>
      </w:pPr>
    </w:p>
    <w:p w14:paraId="75A3B435" w14:textId="674CAEAB"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2.  Original Auto-Annotation Call</w:t>
      </w:r>
      <w:r w:rsidRPr="00416FD9">
        <w:rPr>
          <w:rFonts w:ascii="Arial" w:eastAsia="Calibri" w:hAnsi="Arial" w:cs="Arial"/>
          <w:b/>
          <w:bCs/>
          <w:i/>
          <w:iCs/>
          <w:kern w:val="0"/>
          <w:sz w:val="20"/>
          <w:szCs w:val="20"/>
          <w14:ligatures w14:val="none"/>
        </w:rPr>
        <w:t xml:space="preserve">:  </w:t>
      </w:r>
      <w:r w:rsidR="00340CB0">
        <w:rPr>
          <w:rFonts w:ascii="Arial" w:eastAsia="Calibri" w:hAnsi="Arial" w:cs="Arial"/>
          <w:kern w:val="0"/>
          <w:sz w:val="20"/>
          <w:szCs w:val="20"/>
          <w14:ligatures w14:val="none"/>
        </w:rPr>
        <w:t>37519 – 36752 (length of 768)</w:t>
      </w:r>
    </w:p>
    <w:p w14:paraId="244549B2" w14:textId="77777777" w:rsidR="00416FD9" w:rsidRPr="00416FD9" w:rsidRDefault="00416FD9" w:rsidP="00416FD9">
      <w:pPr>
        <w:spacing w:after="0" w:line="240" w:lineRule="auto"/>
        <w:rPr>
          <w:rFonts w:ascii="Arial" w:eastAsia="Calibri" w:hAnsi="Arial" w:cs="Arial"/>
          <w:b/>
          <w:bCs/>
          <w:kern w:val="0"/>
          <w:sz w:val="20"/>
          <w:szCs w:val="20"/>
          <w14:ligatures w14:val="none"/>
        </w:rPr>
      </w:pPr>
      <w:r w:rsidRPr="00416FD9">
        <w:rPr>
          <w:rFonts w:ascii="Arial" w:eastAsia="Calibri" w:hAnsi="Arial" w:cs="Arial"/>
          <w:b/>
          <w:bCs/>
          <w:i/>
          <w:iCs/>
          <w:kern w:val="0"/>
          <w:sz w:val="20"/>
          <w:szCs w:val="20"/>
          <w14:ligatures w14:val="none"/>
        </w:rPr>
        <w:tab/>
      </w:r>
    </w:p>
    <w:p w14:paraId="1128EFA2" w14:textId="2EF7E1B6"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3.  Does this gene have coding potential?</w:t>
      </w:r>
      <w:r w:rsidRPr="00416FD9">
        <w:rPr>
          <w:rFonts w:ascii="Arial" w:eastAsia="Calibri" w:hAnsi="Arial" w:cs="Arial"/>
          <w:b/>
          <w:bCs/>
          <w:i/>
          <w:iCs/>
          <w:kern w:val="0"/>
          <w:sz w:val="20"/>
          <w:szCs w:val="20"/>
          <w14:ligatures w14:val="none"/>
        </w:rPr>
        <w:t xml:space="preserve"> </w:t>
      </w:r>
      <w:r w:rsidR="00340CB0">
        <w:rPr>
          <w:rFonts w:ascii="Arial" w:eastAsia="Calibri" w:hAnsi="Arial" w:cs="Arial"/>
          <w:kern w:val="0"/>
          <w:sz w:val="20"/>
          <w:szCs w:val="20"/>
          <w14:ligatures w14:val="none"/>
        </w:rPr>
        <w:t xml:space="preserve">Yes, there is strong coding potential from about 36700 to 37510 in the first frame of the complementary sequence. This is the only frame during these coordinates with coding potential. </w:t>
      </w:r>
    </w:p>
    <w:p w14:paraId="6A7DD5A4" w14:textId="77777777"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i/>
          <w:iCs/>
          <w:kern w:val="0"/>
          <w:sz w:val="20"/>
          <w:szCs w:val="20"/>
          <w14:ligatures w14:val="none"/>
        </w:rPr>
        <w:tab/>
      </w:r>
    </w:p>
    <w:p w14:paraId="7879F2D4" w14:textId="77777777" w:rsidR="00416FD9" w:rsidRPr="00416FD9" w:rsidRDefault="00416FD9" w:rsidP="00416FD9">
      <w:pPr>
        <w:spacing w:after="0" w:line="240" w:lineRule="auto"/>
        <w:rPr>
          <w:rFonts w:ascii="Arial" w:eastAsia="Calibri" w:hAnsi="Arial" w:cs="Arial"/>
          <w:kern w:val="0"/>
          <w:sz w:val="20"/>
          <w:szCs w:val="20"/>
          <w14:ligatures w14:val="none"/>
        </w:rPr>
      </w:pPr>
    </w:p>
    <w:p w14:paraId="7965B1B0" w14:textId="77777777" w:rsidR="00416FD9" w:rsidRPr="00416FD9" w:rsidRDefault="00416FD9" w:rsidP="00416FD9">
      <w:pPr>
        <w:spacing w:after="0" w:line="240" w:lineRule="auto"/>
        <w:rPr>
          <w:rFonts w:ascii="Arial" w:eastAsia="Calibri" w:hAnsi="Arial" w:cs="Arial"/>
          <w:i/>
          <w:iCs/>
          <w:kern w:val="0"/>
          <w:sz w:val="20"/>
          <w:szCs w:val="20"/>
          <w14:ligatures w14:val="none"/>
        </w:rPr>
      </w:pPr>
      <w:r w:rsidRPr="00416FD9">
        <w:rPr>
          <w:rFonts w:ascii="Arial" w:eastAsia="Calibri" w:hAnsi="Arial" w:cs="Arial"/>
          <w:b/>
          <w:bCs/>
          <w:kern w:val="0"/>
          <w:sz w:val="20"/>
          <w:szCs w:val="20"/>
          <w14:ligatures w14:val="none"/>
        </w:rPr>
        <w:t>4. Glimmer &amp; GeneMark Starts</w:t>
      </w:r>
      <w:r w:rsidRPr="00416FD9">
        <w:rPr>
          <w:rFonts w:ascii="Arial" w:eastAsia="Calibri" w:hAnsi="Arial" w:cs="Arial"/>
          <w:i/>
          <w:iCs/>
          <w:kern w:val="0"/>
          <w:sz w:val="20"/>
          <w:szCs w:val="20"/>
          <w14:ligatures w14:val="none"/>
        </w:rPr>
        <w:t>:</w:t>
      </w:r>
    </w:p>
    <w:p w14:paraId="4D5EA4BF" w14:textId="3B396906"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i/>
          <w:iCs/>
          <w:kern w:val="0"/>
          <w:sz w:val="20"/>
          <w:szCs w:val="20"/>
          <w14:ligatures w14:val="none"/>
        </w:rPr>
        <w:t xml:space="preserve">Glimmer Start and Stop: </w:t>
      </w:r>
      <w:r w:rsidRPr="00416FD9">
        <w:rPr>
          <w:rFonts w:ascii="Arial" w:eastAsia="Calibri" w:hAnsi="Arial" w:cs="Arial"/>
          <w:kern w:val="0"/>
          <w:sz w:val="20"/>
          <w:szCs w:val="20"/>
          <w14:ligatures w14:val="none"/>
        </w:rPr>
        <w:t xml:space="preserve">Start: </w:t>
      </w:r>
      <w:r w:rsidR="00340CB0">
        <w:rPr>
          <w:rFonts w:ascii="Arial" w:eastAsia="Calibri" w:hAnsi="Arial" w:cs="Arial"/>
          <w:kern w:val="0"/>
          <w:sz w:val="20"/>
          <w:szCs w:val="20"/>
          <w14:ligatures w14:val="none"/>
        </w:rPr>
        <w:t>37519</w:t>
      </w:r>
      <w:r w:rsidRPr="00416FD9">
        <w:rPr>
          <w:rFonts w:ascii="Arial" w:eastAsia="Calibri" w:hAnsi="Arial" w:cs="Arial"/>
          <w:kern w:val="0"/>
          <w:sz w:val="20"/>
          <w:szCs w:val="20"/>
          <w14:ligatures w14:val="none"/>
        </w:rPr>
        <w:t xml:space="preserve"> Stop:</w:t>
      </w:r>
      <w:r w:rsidR="00340CB0">
        <w:rPr>
          <w:rFonts w:ascii="Arial" w:eastAsia="Calibri" w:hAnsi="Arial" w:cs="Arial"/>
          <w:kern w:val="0"/>
          <w:sz w:val="20"/>
          <w:szCs w:val="20"/>
          <w14:ligatures w14:val="none"/>
        </w:rPr>
        <w:t xml:space="preserve"> 36752</w:t>
      </w:r>
      <w:r w:rsidRPr="00416FD9">
        <w:rPr>
          <w:rFonts w:ascii="Arial" w:eastAsia="Calibri" w:hAnsi="Arial" w:cs="Arial"/>
          <w:kern w:val="0"/>
          <w:sz w:val="20"/>
          <w:szCs w:val="20"/>
          <w14:ligatures w14:val="none"/>
        </w:rPr>
        <w:t xml:space="preserve"> </w:t>
      </w:r>
    </w:p>
    <w:p w14:paraId="42E31E4F" w14:textId="208D9E09"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i/>
          <w:iCs/>
          <w:kern w:val="0"/>
          <w:sz w:val="20"/>
          <w:szCs w:val="20"/>
          <w14:ligatures w14:val="none"/>
        </w:rPr>
        <w:t xml:space="preserve">GeneMark Start and Stop: </w:t>
      </w:r>
      <w:r w:rsidRPr="00416FD9">
        <w:rPr>
          <w:rFonts w:ascii="Arial" w:eastAsia="Calibri" w:hAnsi="Arial" w:cs="Arial"/>
          <w:kern w:val="0"/>
          <w:sz w:val="20"/>
          <w:szCs w:val="20"/>
          <w14:ligatures w14:val="none"/>
        </w:rPr>
        <w:t xml:space="preserve"> Start: </w:t>
      </w:r>
      <w:r w:rsidR="00340CB0">
        <w:rPr>
          <w:rFonts w:ascii="Arial" w:eastAsia="Calibri" w:hAnsi="Arial" w:cs="Arial"/>
          <w:kern w:val="0"/>
          <w:sz w:val="20"/>
          <w:szCs w:val="20"/>
          <w14:ligatures w14:val="none"/>
        </w:rPr>
        <w:t>37519</w:t>
      </w:r>
    </w:p>
    <w:p w14:paraId="1E0E9E42" w14:textId="77777777" w:rsidR="00416FD9" w:rsidRPr="00416FD9" w:rsidRDefault="00416FD9" w:rsidP="00416FD9">
      <w:pPr>
        <w:spacing w:after="0" w:line="240" w:lineRule="auto"/>
        <w:rPr>
          <w:rFonts w:ascii="Arial" w:eastAsia="Calibri" w:hAnsi="Arial" w:cs="Arial"/>
          <w:b/>
          <w:bCs/>
          <w:kern w:val="0"/>
          <w:sz w:val="20"/>
          <w:szCs w:val="20"/>
          <w14:ligatures w14:val="none"/>
        </w:rPr>
      </w:pPr>
      <w:r w:rsidRPr="00416FD9">
        <w:rPr>
          <w:rFonts w:ascii="Arial" w:eastAsia="Calibri" w:hAnsi="Arial" w:cs="Arial"/>
          <w:i/>
          <w:iCs/>
          <w:kern w:val="0"/>
          <w:sz w:val="20"/>
          <w:szCs w:val="20"/>
          <w14:ligatures w14:val="none"/>
        </w:rPr>
        <w:tab/>
      </w:r>
    </w:p>
    <w:p w14:paraId="31DA107C" w14:textId="524E8DA6"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 xml:space="preserve">5.  Are the </w:t>
      </w:r>
      <w:r w:rsidR="004040D1">
        <w:rPr>
          <w:rFonts w:ascii="Arial" w:eastAsia="Calibri" w:hAnsi="Arial" w:cs="Arial"/>
          <w:b/>
          <w:bCs/>
          <w:kern w:val="0"/>
          <w:sz w:val="20"/>
          <w:szCs w:val="20"/>
          <w14:ligatures w14:val="none"/>
        </w:rPr>
        <w:t>Coordinates</w:t>
      </w:r>
      <w:r w:rsidRPr="00416FD9">
        <w:rPr>
          <w:rFonts w:ascii="Arial" w:eastAsia="Calibri" w:hAnsi="Arial" w:cs="Arial"/>
          <w:b/>
          <w:bCs/>
          <w:kern w:val="0"/>
          <w:sz w:val="20"/>
          <w:szCs w:val="20"/>
          <w14:ligatures w14:val="none"/>
        </w:rPr>
        <w:t xml:space="preserve"> that you decide to "choose"  or "call"  the longest ORF?</w:t>
      </w:r>
      <w:r w:rsidRPr="00416FD9">
        <w:rPr>
          <w:rFonts w:ascii="Arial" w:eastAsia="Calibri" w:hAnsi="Arial" w:cs="Arial"/>
          <w:b/>
          <w:bCs/>
          <w:i/>
          <w:iCs/>
          <w:kern w:val="0"/>
          <w:sz w:val="20"/>
          <w:szCs w:val="20"/>
          <w14:ligatures w14:val="none"/>
        </w:rPr>
        <w:t xml:space="preserve"> </w:t>
      </w:r>
      <w:r w:rsidR="00340CB0">
        <w:rPr>
          <w:rFonts w:ascii="Arial" w:eastAsia="Calibri" w:hAnsi="Arial" w:cs="Arial"/>
          <w:kern w:val="0"/>
          <w:sz w:val="20"/>
          <w:szCs w:val="20"/>
          <w14:ligatures w14:val="none"/>
        </w:rPr>
        <w:t>Yes</w:t>
      </w:r>
    </w:p>
    <w:p w14:paraId="15B73BF7" w14:textId="77777777" w:rsidR="00416FD9" w:rsidRPr="00416FD9" w:rsidRDefault="00416FD9" w:rsidP="00416FD9">
      <w:pPr>
        <w:spacing w:after="0" w:line="240" w:lineRule="auto"/>
        <w:rPr>
          <w:rFonts w:ascii="Arial" w:eastAsia="Calibri" w:hAnsi="Arial" w:cs="Arial"/>
          <w:b/>
          <w:bCs/>
          <w:i/>
          <w:iCs/>
          <w:kern w:val="0"/>
          <w:sz w:val="20"/>
          <w:szCs w:val="20"/>
          <w14:ligatures w14:val="none"/>
        </w:rPr>
      </w:pPr>
      <w:r w:rsidRPr="00416FD9">
        <w:rPr>
          <w:rFonts w:ascii="Arial" w:eastAsia="Calibri" w:hAnsi="Arial" w:cs="Arial"/>
          <w:b/>
          <w:bCs/>
          <w:i/>
          <w:iCs/>
          <w:kern w:val="0"/>
          <w:sz w:val="20"/>
          <w:szCs w:val="20"/>
          <w14:ligatures w14:val="none"/>
        </w:rPr>
        <w:tab/>
      </w:r>
    </w:p>
    <w:p w14:paraId="3184412E" w14:textId="77777777" w:rsidR="00416FD9" w:rsidRPr="00416FD9" w:rsidRDefault="00416FD9" w:rsidP="00416FD9">
      <w:pPr>
        <w:spacing w:after="0" w:line="240" w:lineRule="auto"/>
        <w:rPr>
          <w:rFonts w:ascii="Arial" w:eastAsia="Calibri" w:hAnsi="Arial" w:cs="Arial"/>
          <w:b/>
          <w:bCs/>
          <w:i/>
          <w:iCs/>
          <w:kern w:val="0"/>
          <w:sz w:val="20"/>
          <w:szCs w:val="20"/>
          <w14:ligatures w14:val="none"/>
        </w:rPr>
      </w:pPr>
      <w:r w:rsidRPr="00416FD9">
        <w:rPr>
          <w:rFonts w:ascii="Arial" w:eastAsia="Calibri" w:hAnsi="Arial" w:cs="Arial"/>
          <w:b/>
          <w:bCs/>
          <w:i/>
          <w:iCs/>
          <w:kern w:val="0"/>
          <w:sz w:val="20"/>
          <w:szCs w:val="20"/>
          <w14:ligatures w14:val="none"/>
        </w:rPr>
        <w:t xml:space="preserve">If not the longest ORF, why did you call this start? </w:t>
      </w:r>
    </w:p>
    <w:p w14:paraId="39C5625E" w14:textId="77777777" w:rsidR="00416FD9" w:rsidRPr="00416FD9" w:rsidRDefault="00416FD9" w:rsidP="00416FD9">
      <w:pPr>
        <w:spacing w:after="0" w:line="240" w:lineRule="auto"/>
        <w:rPr>
          <w:rFonts w:ascii="Arial" w:eastAsia="Calibri" w:hAnsi="Arial" w:cs="Arial"/>
          <w:kern w:val="0"/>
          <w:sz w:val="20"/>
          <w:szCs w:val="20"/>
          <w14:ligatures w14:val="none"/>
        </w:rPr>
      </w:pPr>
    </w:p>
    <w:p w14:paraId="645B9620" w14:textId="77777777" w:rsidR="00416FD9" w:rsidRPr="00416FD9" w:rsidRDefault="00416FD9" w:rsidP="00416FD9">
      <w:pPr>
        <w:spacing w:after="0" w:line="240" w:lineRule="auto"/>
        <w:rPr>
          <w:rFonts w:ascii="Arial" w:eastAsia="Calibri" w:hAnsi="Arial" w:cs="Arial"/>
          <w:i/>
          <w:iCs/>
          <w:kern w:val="0"/>
          <w:sz w:val="20"/>
          <w:szCs w:val="20"/>
          <w14:ligatures w14:val="none"/>
        </w:rPr>
      </w:pPr>
    </w:p>
    <w:p w14:paraId="289B2BA2" w14:textId="77777777" w:rsidR="00416FD9" w:rsidRPr="00416FD9" w:rsidRDefault="00416FD9" w:rsidP="00416FD9">
      <w:pPr>
        <w:spacing w:after="0" w:line="240" w:lineRule="auto"/>
        <w:rPr>
          <w:rFonts w:ascii="Arial" w:eastAsia="Times New Roman" w:hAnsi="Arial" w:cs="Arial"/>
          <w:i/>
          <w:iCs/>
          <w:color w:val="54585A"/>
          <w:kern w:val="0"/>
          <w:sz w:val="20"/>
          <w:szCs w:val="20"/>
          <w14:ligatures w14:val="none"/>
        </w:rPr>
      </w:pPr>
      <w:r w:rsidRPr="00416FD9">
        <w:rPr>
          <w:rFonts w:ascii="Arial" w:eastAsia="Calibri" w:hAnsi="Arial" w:cs="Arial"/>
          <w:b/>
          <w:bCs/>
          <w:i/>
          <w:iCs/>
          <w:kern w:val="0"/>
          <w:sz w:val="20"/>
          <w:szCs w:val="20"/>
          <w14:ligatures w14:val="none"/>
        </w:rPr>
        <w:t xml:space="preserve">6.  BLAST alignment:  </w:t>
      </w:r>
    </w:p>
    <w:p w14:paraId="63E5AFCE" w14:textId="77777777" w:rsidR="00416FD9" w:rsidRPr="00416FD9" w:rsidRDefault="00416FD9" w:rsidP="00416FD9">
      <w:pPr>
        <w:spacing w:after="0" w:line="240" w:lineRule="auto"/>
        <w:rPr>
          <w:rFonts w:ascii="Arial" w:eastAsia="Calibri" w:hAnsi="Arial" w:cs="Arial"/>
          <w:b/>
          <w:bCs/>
          <w:i/>
          <w:iCs/>
          <w:kern w:val="0"/>
          <w:sz w:val="20"/>
          <w:szCs w:val="20"/>
          <w14:ligatures w14:val="none"/>
        </w:rPr>
      </w:pPr>
    </w:p>
    <w:p w14:paraId="7D965663" w14:textId="65EB08CB"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#1 Name:</w:t>
      </w:r>
      <w:r w:rsidR="0084775E">
        <w:rPr>
          <w:rFonts w:ascii="Arial" w:eastAsia="Calibri" w:hAnsi="Arial" w:cs="Arial"/>
          <w:b/>
          <w:bCs/>
          <w:kern w:val="0"/>
          <w:sz w:val="20"/>
          <w:szCs w:val="20"/>
          <w14:ligatures w14:val="none"/>
        </w:rPr>
        <w:t xml:space="preserve"> </w:t>
      </w:r>
      <w:r w:rsidR="0084775E">
        <w:rPr>
          <w:rFonts w:ascii="Arial" w:eastAsia="Calibri" w:hAnsi="Arial" w:cs="Arial"/>
          <w:kern w:val="0"/>
          <w:sz w:val="20"/>
          <w:szCs w:val="20"/>
          <w14:ligatures w14:val="none"/>
        </w:rPr>
        <w:t>metallophosphoesterase Acme, recombination directionality factor Froghopper</w:t>
      </w:r>
    </w:p>
    <w:p w14:paraId="0B7D0B08" w14:textId="3E8BB611"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#1 E-value:</w:t>
      </w:r>
      <w:r w:rsidR="0084775E">
        <w:rPr>
          <w:rFonts w:ascii="Arial" w:eastAsia="Calibri" w:hAnsi="Arial" w:cs="Arial"/>
          <w:b/>
          <w:bCs/>
          <w:kern w:val="0"/>
          <w:sz w:val="20"/>
          <w:szCs w:val="20"/>
          <w14:ligatures w14:val="none"/>
        </w:rPr>
        <w:t xml:space="preserve"> </w:t>
      </w:r>
      <w:r w:rsidR="0084775E">
        <w:rPr>
          <w:rFonts w:ascii="Arial" w:eastAsia="Calibri" w:hAnsi="Arial" w:cs="Arial"/>
          <w:kern w:val="0"/>
          <w:sz w:val="20"/>
          <w:szCs w:val="20"/>
          <w14:ligatures w14:val="none"/>
        </w:rPr>
        <w:t>0</w:t>
      </w:r>
      <w:r w:rsidR="0082459F">
        <w:rPr>
          <w:rFonts w:ascii="Arial" w:eastAsia="Calibri" w:hAnsi="Arial" w:cs="Arial"/>
          <w:kern w:val="0"/>
          <w:sz w:val="20"/>
          <w:szCs w:val="20"/>
          <w14:ligatures w14:val="none"/>
        </w:rPr>
        <w:t>.0</w:t>
      </w:r>
    </w:p>
    <w:p w14:paraId="571CD725" w14:textId="1AED2E14"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#1: % identity:</w:t>
      </w:r>
      <w:r w:rsidR="0084775E">
        <w:rPr>
          <w:rFonts w:ascii="Arial" w:eastAsia="Calibri" w:hAnsi="Arial" w:cs="Arial"/>
          <w:b/>
          <w:bCs/>
          <w:kern w:val="0"/>
          <w:sz w:val="20"/>
          <w:szCs w:val="20"/>
          <w14:ligatures w14:val="none"/>
        </w:rPr>
        <w:t xml:space="preserve"> </w:t>
      </w:r>
      <w:r w:rsidR="0084775E">
        <w:rPr>
          <w:rFonts w:ascii="Arial" w:eastAsia="Calibri" w:hAnsi="Arial" w:cs="Arial"/>
          <w:kern w:val="0"/>
          <w:sz w:val="20"/>
          <w:szCs w:val="20"/>
          <w14:ligatures w14:val="none"/>
        </w:rPr>
        <w:t>99.6</w:t>
      </w:r>
      <w:r w:rsidR="0082459F">
        <w:rPr>
          <w:rFonts w:ascii="Arial" w:eastAsia="Calibri" w:hAnsi="Arial" w:cs="Arial"/>
          <w:kern w:val="0"/>
          <w:sz w:val="20"/>
          <w:szCs w:val="20"/>
          <w14:ligatures w14:val="none"/>
        </w:rPr>
        <w:t>1</w:t>
      </w:r>
    </w:p>
    <w:p w14:paraId="08768AD9" w14:textId="1966E063"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#1 % aligned:</w:t>
      </w:r>
      <w:r w:rsidR="0084775E">
        <w:rPr>
          <w:rFonts w:ascii="Arial" w:eastAsia="Calibri" w:hAnsi="Arial" w:cs="Arial"/>
          <w:b/>
          <w:bCs/>
          <w:kern w:val="0"/>
          <w:sz w:val="20"/>
          <w:szCs w:val="20"/>
          <w14:ligatures w14:val="none"/>
        </w:rPr>
        <w:t xml:space="preserve"> </w:t>
      </w:r>
      <w:r w:rsidR="0082459F">
        <w:rPr>
          <w:rFonts w:ascii="Arial" w:eastAsia="Calibri" w:hAnsi="Arial" w:cs="Arial"/>
          <w:kern w:val="0"/>
          <w:sz w:val="20"/>
          <w:szCs w:val="20"/>
          <w14:ligatures w14:val="none"/>
        </w:rPr>
        <w:t>100</w:t>
      </w:r>
    </w:p>
    <w:p w14:paraId="46B96998" w14:textId="1FCA399E"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 xml:space="preserve">Top gene #1 Query &amp; Target: </w:t>
      </w:r>
      <w:r w:rsidRPr="00416FD9">
        <w:rPr>
          <w:rFonts w:ascii="Arial" w:eastAsia="Calibri" w:hAnsi="Arial" w:cs="Arial"/>
          <w:kern w:val="0"/>
          <w:sz w:val="20"/>
          <w:szCs w:val="20"/>
          <w14:ligatures w14:val="none"/>
        </w:rPr>
        <w:t xml:space="preserve">Query: </w:t>
      </w:r>
      <w:r w:rsidR="0084775E">
        <w:rPr>
          <w:rFonts w:ascii="Arial" w:eastAsia="Calibri" w:hAnsi="Arial" w:cs="Arial"/>
          <w:kern w:val="0"/>
          <w:sz w:val="20"/>
          <w:szCs w:val="20"/>
          <w14:ligatures w14:val="none"/>
        </w:rPr>
        <w:t>1-255</w:t>
      </w:r>
      <w:r w:rsidRPr="00416FD9">
        <w:rPr>
          <w:rFonts w:ascii="Arial" w:eastAsia="Calibri" w:hAnsi="Arial" w:cs="Arial"/>
          <w:kern w:val="0"/>
          <w:sz w:val="20"/>
          <w:szCs w:val="20"/>
          <w14:ligatures w14:val="none"/>
        </w:rPr>
        <w:t xml:space="preserve">  Target: </w:t>
      </w:r>
      <w:r w:rsidR="0084775E">
        <w:rPr>
          <w:rFonts w:ascii="Arial" w:eastAsia="Calibri" w:hAnsi="Arial" w:cs="Arial"/>
          <w:kern w:val="0"/>
          <w:sz w:val="20"/>
          <w:szCs w:val="20"/>
          <w14:ligatures w14:val="none"/>
        </w:rPr>
        <w:t>1-255</w:t>
      </w:r>
    </w:p>
    <w:p w14:paraId="5214BFFD" w14:textId="77777777" w:rsidR="00416FD9" w:rsidRPr="00416FD9" w:rsidRDefault="00416FD9" w:rsidP="00416FD9">
      <w:pPr>
        <w:spacing w:after="0" w:line="240" w:lineRule="auto"/>
        <w:rPr>
          <w:rFonts w:ascii="Arial" w:eastAsia="Calibri" w:hAnsi="Arial" w:cs="Arial"/>
          <w:b/>
          <w:bCs/>
          <w:kern w:val="0"/>
          <w:sz w:val="20"/>
          <w:szCs w:val="20"/>
          <w14:ligatures w14:val="none"/>
        </w:rPr>
      </w:pPr>
    </w:p>
    <w:p w14:paraId="0116299A" w14:textId="33C17FD4"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#2 Name:</w:t>
      </w:r>
      <w:r w:rsidR="0084775E">
        <w:rPr>
          <w:rFonts w:ascii="Arial" w:eastAsia="Calibri" w:hAnsi="Arial" w:cs="Arial"/>
          <w:b/>
          <w:bCs/>
          <w:kern w:val="0"/>
          <w:sz w:val="20"/>
          <w:szCs w:val="20"/>
          <w14:ligatures w14:val="none"/>
        </w:rPr>
        <w:t xml:space="preserve"> </w:t>
      </w:r>
      <w:r w:rsidR="0084775E">
        <w:rPr>
          <w:rFonts w:ascii="Arial" w:eastAsia="Calibri" w:hAnsi="Arial" w:cs="Arial"/>
          <w:kern w:val="0"/>
          <w:sz w:val="20"/>
          <w:szCs w:val="20"/>
          <w14:ligatures w14:val="none"/>
        </w:rPr>
        <w:t>recombination directionality factor Ruotula, metallophosphoesterase PinkPlastic, metallophosphoesterase Atkinbua</w:t>
      </w:r>
    </w:p>
    <w:p w14:paraId="4A46A082" w14:textId="0FFC2154"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#2 E-value:</w:t>
      </w:r>
      <w:r w:rsidR="0084775E">
        <w:rPr>
          <w:rFonts w:ascii="Arial" w:eastAsia="Calibri" w:hAnsi="Arial" w:cs="Arial"/>
          <w:b/>
          <w:bCs/>
          <w:kern w:val="0"/>
          <w:sz w:val="20"/>
          <w:szCs w:val="20"/>
          <w14:ligatures w14:val="none"/>
        </w:rPr>
        <w:t xml:space="preserve"> </w:t>
      </w:r>
      <w:r w:rsidR="0084775E">
        <w:rPr>
          <w:rFonts w:ascii="Arial" w:eastAsia="Calibri" w:hAnsi="Arial" w:cs="Arial"/>
          <w:kern w:val="0"/>
          <w:sz w:val="20"/>
          <w:szCs w:val="20"/>
          <w14:ligatures w14:val="none"/>
        </w:rPr>
        <w:t>0</w:t>
      </w:r>
      <w:r w:rsidR="0082459F">
        <w:rPr>
          <w:rFonts w:ascii="Arial" w:eastAsia="Calibri" w:hAnsi="Arial" w:cs="Arial"/>
          <w:kern w:val="0"/>
          <w:sz w:val="20"/>
          <w:szCs w:val="20"/>
          <w14:ligatures w14:val="none"/>
        </w:rPr>
        <w:t>.0</w:t>
      </w:r>
    </w:p>
    <w:p w14:paraId="12887179" w14:textId="5937F170"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#2: % identity:</w:t>
      </w:r>
      <w:r w:rsidR="0084775E">
        <w:rPr>
          <w:rFonts w:ascii="Arial" w:eastAsia="Calibri" w:hAnsi="Arial" w:cs="Arial"/>
          <w:b/>
          <w:bCs/>
          <w:kern w:val="0"/>
          <w:sz w:val="20"/>
          <w:szCs w:val="20"/>
          <w14:ligatures w14:val="none"/>
        </w:rPr>
        <w:t xml:space="preserve"> </w:t>
      </w:r>
      <w:r w:rsidR="0084775E">
        <w:rPr>
          <w:rFonts w:ascii="Arial" w:eastAsia="Calibri" w:hAnsi="Arial" w:cs="Arial"/>
          <w:kern w:val="0"/>
          <w:sz w:val="20"/>
          <w:szCs w:val="20"/>
          <w14:ligatures w14:val="none"/>
        </w:rPr>
        <w:t>99.2</w:t>
      </w:r>
      <w:r w:rsidR="0082459F">
        <w:rPr>
          <w:rFonts w:ascii="Arial" w:eastAsia="Calibri" w:hAnsi="Arial" w:cs="Arial"/>
          <w:kern w:val="0"/>
          <w:sz w:val="20"/>
          <w:szCs w:val="20"/>
          <w14:ligatures w14:val="none"/>
        </w:rPr>
        <w:t>2</w:t>
      </w:r>
    </w:p>
    <w:p w14:paraId="1775F086" w14:textId="27DA3C5D"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#2 % aligned:</w:t>
      </w:r>
      <w:r w:rsidR="0084775E">
        <w:rPr>
          <w:rFonts w:ascii="Arial" w:eastAsia="Calibri" w:hAnsi="Arial" w:cs="Arial"/>
          <w:b/>
          <w:bCs/>
          <w:kern w:val="0"/>
          <w:sz w:val="20"/>
          <w:szCs w:val="20"/>
          <w14:ligatures w14:val="none"/>
        </w:rPr>
        <w:t xml:space="preserve"> </w:t>
      </w:r>
      <w:r w:rsidR="0084775E">
        <w:rPr>
          <w:rFonts w:ascii="Arial" w:eastAsia="Calibri" w:hAnsi="Arial" w:cs="Arial"/>
          <w:kern w:val="0"/>
          <w:sz w:val="20"/>
          <w:szCs w:val="20"/>
          <w14:ligatures w14:val="none"/>
        </w:rPr>
        <w:t>100</w:t>
      </w:r>
    </w:p>
    <w:p w14:paraId="2298F5AF" w14:textId="2F36527D"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 xml:space="preserve">Top gene #2 Query &amp; Target: </w:t>
      </w:r>
      <w:r w:rsidRPr="00416FD9">
        <w:rPr>
          <w:rFonts w:ascii="Arial" w:eastAsia="Calibri" w:hAnsi="Arial" w:cs="Arial"/>
          <w:kern w:val="0"/>
          <w:sz w:val="20"/>
          <w:szCs w:val="20"/>
          <w14:ligatures w14:val="none"/>
        </w:rPr>
        <w:t xml:space="preserve">Query: </w:t>
      </w:r>
      <w:r w:rsidR="0084775E">
        <w:rPr>
          <w:rFonts w:ascii="Arial" w:eastAsia="Calibri" w:hAnsi="Arial" w:cs="Arial"/>
          <w:kern w:val="0"/>
          <w:sz w:val="20"/>
          <w:szCs w:val="20"/>
          <w14:ligatures w14:val="none"/>
        </w:rPr>
        <w:t>1-255</w:t>
      </w:r>
      <w:r w:rsidRPr="00416FD9">
        <w:rPr>
          <w:rFonts w:ascii="Arial" w:eastAsia="Calibri" w:hAnsi="Arial" w:cs="Arial"/>
          <w:kern w:val="0"/>
          <w:sz w:val="20"/>
          <w:szCs w:val="20"/>
          <w14:ligatures w14:val="none"/>
        </w:rPr>
        <w:t xml:space="preserve"> Target:</w:t>
      </w:r>
      <w:r w:rsidR="0084775E">
        <w:rPr>
          <w:rFonts w:ascii="Arial" w:eastAsia="Calibri" w:hAnsi="Arial" w:cs="Arial"/>
          <w:kern w:val="0"/>
          <w:sz w:val="20"/>
          <w:szCs w:val="20"/>
          <w14:ligatures w14:val="none"/>
        </w:rPr>
        <w:t xml:space="preserve"> 1-255</w:t>
      </w:r>
    </w:p>
    <w:p w14:paraId="61160C78" w14:textId="77777777" w:rsidR="00416FD9" w:rsidRPr="00416FD9" w:rsidRDefault="00416FD9" w:rsidP="00416FD9">
      <w:pPr>
        <w:spacing w:after="0" w:line="240" w:lineRule="auto"/>
        <w:rPr>
          <w:rFonts w:ascii="Arial" w:eastAsia="Calibri" w:hAnsi="Arial" w:cs="Arial"/>
          <w:b/>
          <w:bCs/>
          <w:kern w:val="0"/>
          <w:sz w:val="20"/>
          <w:szCs w:val="20"/>
          <w14:ligatures w14:val="none"/>
        </w:rPr>
      </w:pPr>
    </w:p>
    <w:p w14:paraId="25E945E4" w14:textId="22CF87C0"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#3 Name:</w:t>
      </w:r>
      <w:r w:rsidR="0084775E">
        <w:rPr>
          <w:rFonts w:ascii="Arial" w:eastAsia="Calibri" w:hAnsi="Arial" w:cs="Arial"/>
          <w:b/>
          <w:bCs/>
          <w:kern w:val="0"/>
          <w:sz w:val="20"/>
          <w:szCs w:val="20"/>
          <w14:ligatures w14:val="none"/>
        </w:rPr>
        <w:t xml:space="preserve"> </w:t>
      </w:r>
      <w:r w:rsidR="0084775E">
        <w:rPr>
          <w:rFonts w:ascii="Arial" w:eastAsia="Calibri" w:hAnsi="Arial" w:cs="Arial"/>
          <w:kern w:val="0"/>
          <w:sz w:val="20"/>
          <w:szCs w:val="20"/>
          <w14:ligatures w14:val="none"/>
        </w:rPr>
        <w:t>metallophosphoesterase Seabiscuit, recombination directionality factor McGuire, metallophosphoesterase DreamCatcher, metallophosphoesterase Marge, metallophosphoesterase Tote, metallophosphoesterase JuliaChild, metallophosphoesterase Hermia</w:t>
      </w:r>
    </w:p>
    <w:p w14:paraId="012AFDB2" w14:textId="02E42A11"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#3 E-value:</w:t>
      </w:r>
      <w:r w:rsidR="0084775E">
        <w:rPr>
          <w:rFonts w:ascii="Arial" w:eastAsia="Calibri" w:hAnsi="Arial" w:cs="Arial"/>
          <w:b/>
          <w:bCs/>
          <w:kern w:val="0"/>
          <w:sz w:val="20"/>
          <w:szCs w:val="20"/>
          <w14:ligatures w14:val="none"/>
        </w:rPr>
        <w:t xml:space="preserve"> </w:t>
      </w:r>
      <w:r w:rsidR="0084775E">
        <w:rPr>
          <w:rFonts w:ascii="Arial" w:eastAsia="Calibri" w:hAnsi="Arial" w:cs="Arial"/>
          <w:kern w:val="0"/>
          <w:sz w:val="20"/>
          <w:szCs w:val="20"/>
          <w14:ligatures w14:val="none"/>
        </w:rPr>
        <w:t>0</w:t>
      </w:r>
      <w:r w:rsidR="0082459F">
        <w:rPr>
          <w:rFonts w:ascii="Arial" w:eastAsia="Calibri" w:hAnsi="Arial" w:cs="Arial"/>
          <w:kern w:val="0"/>
          <w:sz w:val="20"/>
          <w:szCs w:val="20"/>
          <w14:ligatures w14:val="none"/>
        </w:rPr>
        <w:t>.0</w:t>
      </w:r>
    </w:p>
    <w:p w14:paraId="69533C2D" w14:textId="3CAC4CC1"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#3: % identity:</w:t>
      </w:r>
      <w:r w:rsidR="0084775E">
        <w:rPr>
          <w:rFonts w:ascii="Arial" w:eastAsia="Calibri" w:hAnsi="Arial" w:cs="Arial"/>
          <w:b/>
          <w:bCs/>
          <w:kern w:val="0"/>
          <w:sz w:val="20"/>
          <w:szCs w:val="20"/>
          <w14:ligatures w14:val="none"/>
        </w:rPr>
        <w:t xml:space="preserve"> </w:t>
      </w:r>
      <w:r w:rsidR="0084775E">
        <w:rPr>
          <w:rFonts w:ascii="Arial" w:eastAsia="Calibri" w:hAnsi="Arial" w:cs="Arial"/>
          <w:kern w:val="0"/>
          <w:sz w:val="20"/>
          <w:szCs w:val="20"/>
          <w14:ligatures w14:val="none"/>
        </w:rPr>
        <w:t>98.8</w:t>
      </w:r>
      <w:r w:rsidR="0082459F">
        <w:rPr>
          <w:rFonts w:ascii="Arial" w:eastAsia="Calibri" w:hAnsi="Arial" w:cs="Arial"/>
          <w:kern w:val="0"/>
          <w:sz w:val="20"/>
          <w:szCs w:val="20"/>
          <w14:ligatures w14:val="none"/>
        </w:rPr>
        <w:t>2</w:t>
      </w:r>
    </w:p>
    <w:p w14:paraId="39387220" w14:textId="1DF7E8B8"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#3 % aligned:</w:t>
      </w:r>
      <w:r w:rsidR="0084775E">
        <w:rPr>
          <w:rFonts w:ascii="Arial" w:eastAsia="Calibri" w:hAnsi="Arial" w:cs="Arial"/>
          <w:b/>
          <w:bCs/>
          <w:kern w:val="0"/>
          <w:sz w:val="20"/>
          <w:szCs w:val="20"/>
          <w14:ligatures w14:val="none"/>
        </w:rPr>
        <w:t xml:space="preserve"> </w:t>
      </w:r>
      <w:r w:rsidR="0084775E">
        <w:rPr>
          <w:rFonts w:ascii="Arial" w:eastAsia="Calibri" w:hAnsi="Arial" w:cs="Arial"/>
          <w:kern w:val="0"/>
          <w:sz w:val="20"/>
          <w:szCs w:val="20"/>
          <w14:ligatures w14:val="none"/>
        </w:rPr>
        <w:t>100</w:t>
      </w:r>
    </w:p>
    <w:p w14:paraId="457F0A85" w14:textId="4E5E049D"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 xml:space="preserve">Top gene #3 Query &amp; Target: </w:t>
      </w:r>
      <w:r w:rsidRPr="00416FD9">
        <w:rPr>
          <w:rFonts w:ascii="Arial" w:eastAsia="Calibri" w:hAnsi="Arial" w:cs="Arial"/>
          <w:kern w:val="0"/>
          <w:sz w:val="20"/>
          <w:szCs w:val="20"/>
          <w14:ligatures w14:val="none"/>
        </w:rPr>
        <w:t xml:space="preserve">Query: </w:t>
      </w:r>
      <w:r w:rsidR="0084775E">
        <w:rPr>
          <w:rFonts w:ascii="Arial" w:eastAsia="Calibri" w:hAnsi="Arial" w:cs="Arial"/>
          <w:kern w:val="0"/>
          <w:sz w:val="20"/>
          <w:szCs w:val="20"/>
          <w14:ligatures w14:val="none"/>
        </w:rPr>
        <w:t>1-255</w:t>
      </w:r>
      <w:r w:rsidRPr="00416FD9">
        <w:rPr>
          <w:rFonts w:ascii="Arial" w:eastAsia="Calibri" w:hAnsi="Arial" w:cs="Arial"/>
          <w:kern w:val="0"/>
          <w:sz w:val="20"/>
          <w:szCs w:val="20"/>
          <w14:ligatures w14:val="none"/>
        </w:rPr>
        <w:t xml:space="preserve"> Target:</w:t>
      </w:r>
      <w:r w:rsidR="0084775E">
        <w:rPr>
          <w:rFonts w:ascii="Arial" w:eastAsia="Calibri" w:hAnsi="Arial" w:cs="Arial"/>
          <w:kern w:val="0"/>
          <w:sz w:val="20"/>
          <w:szCs w:val="20"/>
          <w14:ligatures w14:val="none"/>
        </w:rPr>
        <w:t xml:space="preserve"> 1-255</w:t>
      </w:r>
    </w:p>
    <w:p w14:paraId="35C36270" w14:textId="77777777" w:rsidR="00416FD9" w:rsidRPr="00416FD9" w:rsidRDefault="00416FD9" w:rsidP="00416FD9">
      <w:pPr>
        <w:spacing w:after="0" w:line="240" w:lineRule="auto"/>
        <w:rPr>
          <w:rFonts w:ascii="Arial" w:eastAsia="Calibri" w:hAnsi="Arial" w:cs="Arial"/>
          <w:b/>
          <w:bCs/>
          <w:kern w:val="0"/>
          <w:sz w:val="20"/>
          <w:szCs w:val="20"/>
          <w14:ligatures w14:val="none"/>
        </w:rPr>
      </w:pPr>
    </w:p>
    <w:p w14:paraId="23A43F87" w14:textId="68169867"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 xml:space="preserve">Then answer: </w:t>
      </w:r>
      <w:r w:rsidRPr="00416FD9">
        <w:rPr>
          <w:rFonts w:ascii="Arial" w:eastAsia="Calibri" w:hAnsi="Arial" w:cs="Arial"/>
          <w:b/>
          <w:bCs/>
          <w:i/>
          <w:iCs/>
          <w:kern w:val="0"/>
          <w:sz w:val="20"/>
          <w:szCs w:val="20"/>
          <w14:ligatures w14:val="none"/>
        </w:rPr>
        <w:t>Does the start of this predicted gene line up with the start of other highly similar genes?  Write whether it is a 1:1 alignment.</w:t>
      </w:r>
      <w:r w:rsidRPr="00416FD9">
        <w:rPr>
          <w:rFonts w:ascii="Arial" w:eastAsia="Calibri" w:hAnsi="Arial" w:cs="Arial"/>
          <w:i/>
          <w:iCs/>
          <w:kern w:val="0"/>
          <w:sz w:val="20"/>
          <w:szCs w:val="20"/>
          <w14:ligatures w14:val="none"/>
        </w:rPr>
        <w:t xml:space="preserve"> </w:t>
      </w:r>
      <w:r w:rsidR="0084775E">
        <w:rPr>
          <w:rFonts w:ascii="Arial" w:eastAsia="Calibri" w:hAnsi="Arial" w:cs="Arial"/>
          <w:kern w:val="0"/>
          <w:sz w:val="20"/>
          <w:szCs w:val="20"/>
          <w14:ligatures w14:val="none"/>
        </w:rPr>
        <w:t>Yes, 1:1 alignment with top hits</w:t>
      </w:r>
    </w:p>
    <w:p w14:paraId="6F25D38A" w14:textId="77777777" w:rsidR="00416FD9" w:rsidRPr="00416FD9" w:rsidRDefault="00416FD9" w:rsidP="00416FD9">
      <w:pPr>
        <w:spacing w:after="0" w:line="240" w:lineRule="auto"/>
        <w:rPr>
          <w:rFonts w:ascii="Arial" w:eastAsia="Calibri" w:hAnsi="Arial" w:cs="Arial"/>
          <w:i/>
          <w:iCs/>
          <w:kern w:val="0"/>
          <w:sz w:val="20"/>
          <w:szCs w:val="20"/>
          <w14:ligatures w14:val="none"/>
        </w:rPr>
      </w:pPr>
    </w:p>
    <w:p w14:paraId="19314980" w14:textId="4738E64C" w:rsidR="00416FD9" w:rsidRPr="00416FD9" w:rsidRDefault="00416FD9" w:rsidP="00416FD9">
      <w:pPr>
        <w:spacing w:after="0" w:line="240" w:lineRule="auto"/>
      </w:pPr>
      <w:r w:rsidRPr="00416FD9">
        <w:rPr>
          <w:rFonts w:ascii="Arial" w:eastAsia="Calibri" w:hAnsi="Arial" w:cs="Arial"/>
          <w:b/>
          <w:bCs/>
          <w:kern w:val="0"/>
          <w:sz w:val="20"/>
          <w:szCs w:val="20"/>
          <w14:ligatures w14:val="none"/>
        </w:rPr>
        <w:t>Scan the next ten entries.  Are they similar?</w:t>
      </w:r>
      <w:r w:rsidR="0084775E">
        <w:t xml:space="preserve"> Yes</w:t>
      </w:r>
    </w:p>
    <w:p w14:paraId="12DD6A6D" w14:textId="77777777" w:rsidR="00416FD9" w:rsidRPr="00416FD9" w:rsidRDefault="00416FD9" w:rsidP="00416FD9">
      <w:pPr>
        <w:spacing w:after="0" w:line="240" w:lineRule="auto"/>
        <w:rPr>
          <w:rFonts w:ascii="Arial" w:eastAsia="Calibri" w:hAnsi="Arial" w:cs="Arial"/>
          <w:b/>
          <w:bCs/>
          <w:kern w:val="0"/>
          <w:sz w:val="20"/>
          <w:szCs w:val="20"/>
          <w14:ligatures w14:val="none"/>
        </w:rPr>
      </w:pPr>
    </w:p>
    <w:p w14:paraId="5348908B" w14:textId="77777777" w:rsidR="00416FD9" w:rsidRPr="00416FD9" w:rsidRDefault="00416FD9" w:rsidP="00416FD9">
      <w:pPr>
        <w:spacing w:after="0" w:line="240" w:lineRule="auto"/>
        <w:rPr>
          <w:rFonts w:ascii="Arial" w:eastAsia="Calibri" w:hAnsi="Arial" w:cs="Arial"/>
          <w:b/>
          <w:bCs/>
          <w:i/>
          <w:iCs/>
          <w:kern w:val="0"/>
          <w:sz w:val="20"/>
          <w:szCs w:val="20"/>
          <w14:ligatures w14:val="none"/>
        </w:rPr>
      </w:pPr>
      <w:r w:rsidRPr="00416FD9">
        <w:rPr>
          <w:rFonts w:ascii="Arial" w:eastAsia="Calibri" w:hAnsi="Arial" w:cs="Arial"/>
          <w:b/>
          <w:bCs/>
          <w:kern w:val="0"/>
          <w:sz w:val="20"/>
          <w:szCs w:val="20"/>
          <w14:ligatures w14:val="none"/>
        </w:rPr>
        <w:t>7. Do other related genes have the same start site</w:t>
      </w:r>
      <w:r w:rsidRPr="00416FD9">
        <w:rPr>
          <w:rFonts w:ascii="Arial" w:eastAsia="Calibri" w:hAnsi="Arial" w:cs="Arial"/>
          <w:b/>
          <w:bCs/>
          <w:i/>
          <w:iCs/>
          <w:kern w:val="0"/>
          <w:sz w:val="20"/>
          <w:szCs w:val="20"/>
          <w14:ligatures w14:val="none"/>
        </w:rPr>
        <w:t xml:space="preserve">? And Size? </w:t>
      </w:r>
    </w:p>
    <w:p w14:paraId="21DE0023" w14:textId="23E76EFB"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#1 most related:</w:t>
      </w:r>
      <w:r w:rsidR="0084775E">
        <w:rPr>
          <w:rFonts w:ascii="Arial" w:eastAsia="Calibri" w:hAnsi="Arial" w:cs="Arial"/>
          <w:kern w:val="0"/>
          <w:sz w:val="20"/>
          <w:szCs w:val="20"/>
          <w14:ligatures w14:val="none"/>
        </w:rPr>
        <w:t xml:space="preserve"> Froghopper has a length of 768 bp and a start site of 36781</w:t>
      </w:r>
    </w:p>
    <w:p w14:paraId="5CB7F7CF" w14:textId="0F14B4C5"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#2 most related:</w:t>
      </w:r>
      <w:r w:rsidR="0084775E">
        <w:rPr>
          <w:rFonts w:ascii="Arial" w:eastAsia="Calibri" w:hAnsi="Arial" w:cs="Arial"/>
          <w:kern w:val="0"/>
          <w:sz w:val="20"/>
          <w:szCs w:val="20"/>
          <w14:ligatures w14:val="none"/>
        </w:rPr>
        <w:t xml:space="preserve"> Acme has a length of 768 bp and a start site of 37553</w:t>
      </w:r>
    </w:p>
    <w:p w14:paraId="18AAA9C7" w14:textId="5B591866"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#3 most related:</w:t>
      </w:r>
      <w:r w:rsidR="0084775E">
        <w:rPr>
          <w:rFonts w:ascii="Arial" w:eastAsia="Calibri" w:hAnsi="Arial" w:cs="Arial"/>
          <w:kern w:val="0"/>
          <w:sz w:val="20"/>
          <w:szCs w:val="20"/>
          <w14:ligatures w14:val="none"/>
        </w:rPr>
        <w:t xml:space="preserve"> Ruotula has a length of 768 bp and a start site of 38998</w:t>
      </w:r>
    </w:p>
    <w:p w14:paraId="663FE825" w14:textId="77777777" w:rsidR="00416FD9" w:rsidRPr="00416FD9" w:rsidRDefault="00416FD9" w:rsidP="00416FD9">
      <w:pPr>
        <w:spacing w:after="0" w:line="240" w:lineRule="auto"/>
        <w:rPr>
          <w:rFonts w:ascii="Arial" w:eastAsia="Calibri" w:hAnsi="Arial" w:cs="Arial"/>
          <w:b/>
          <w:bCs/>
          <w:i/>
          <w:iCs/>
          <w:kern w:val="0"/>
          <w:sz w:val="20"/>
          <w:szCs w:val="20"/>
          <w14:ligatures w14:val="none"/>
        </w:rPr>
      </w:pPr>
    </w:p>
    <w:p w14:paraId="3CB9BDC4" w14:textId="77777777" w:rsidR="00416FD9" w:rsidRPr="00416FD9" w:rsidRDefault="00416FD9" w:rsidP="00416FD9">
      <w:pPr>
        <w:spacing w:after="0" w:line="240" w:lineRule="auto"/>
        <w:rPr>
          <w:rFonts w:ascii="Arial" w:eastAsia="Calibri" w:hAnsi="Arial" w:cs="Arial"/>
          <w:b/>
          <w:bCs/>
          <w:i/>
          <w:iCs/>
          <w:kern w:val="0"/>
          <w:sz w:val="20"/>
          <w:szCs w:val="20"/>
          <w14:ligatures w14:val="none"/>
        </w:rPr>
      </w:pPr>
      <w:r w:rsidRPr="00416FD9">
        <w:rPr>
          <w:rFonts w:ascii="Arial" w:eastAsia="Calibri" w:hAnsi="Arial" w:cs="Arial"/>
          <w:b/>
          <w:bCs/>
          <w:i/>
          <w:iCs/>
          <w:kern w:val="0"/>
          <w:sz w:val="20"/>
          <w:szCs w:val="20"/>
          <w14:ligatures w14:val="none"/>
        </w:rPr>
        <w:t>8.   Starterator:</w:t>
      </w:r>
    </w:p>
    <w:p w14:paraId="3CB1D860" w14:textId="7B927186" w:rsidR="00416FD9" w:rsidRPr="00416FD9" w:rsidRDefault="00416FD9" w:rsidP="00416FD9">
      <w:pPr>
        <w:numPr>
          <w:ilvl w:val="0"/>
          <w:numId w:val="1"/>
        </w:numPr>
        <w:spacing w:after="0" w:line="240" w:lineRule="auto"/>
        <w:contextualSpacing/>
        <w:rPr>
          <w:rFonts w:ascii="Calibri" w:eastAsia="Calibri" w:hAnsi="Calibri" w:cs="Times New Roman"/>
          <w:kern w:val="0"/>
          <w:sz w:val="20"/>
          <w:szCs w:val="20"/>
          <w14:ligatures w14:val="none"/>
        </w:rPr>
      </w:pPr>
      <w:r w:rsidRPr="00416FD9">
        <w:rPr>
          <w:rFonts w:ascii="Arial" w:eastAsia="Calibri" w:hAnsi="Arial" w:cs="Arial"/>
          <w:b/>
          <w:bCs/>
          <w:i/>
          <w:iCs/>
          <w:kern w:val="0"/>
          <w:sz w:val="20"/>
          <w:szCs w:val="20"/>
          <w14:ligatures w14:val="none"/>
        </w:rPr>
        <w:t xml:space="preserve"> "</w:t>
      </w:r>
      <w:r w:rsidRPr="00416FD9">
        <w:rPr>
          <w:rFonts w:ascii="Helvetica" w:eastAsia="Calibri" w:hAnsi="Helvetica" w:cs="Times New Roman"/>
          <w:b/>
          <w:bCs/>
          <w:i/>
          <w:iCs/>
          <w:kern w:val="0"/>
          <w:sz w:val="20"/>
          <w:szCs w:val="20"/>
          <w14:ligatures w14:val="none"/>
        </w:rPr>
        <w:t xml:space="preserve">Summary of </w:t>
      </w:r>
      <w:r w:rsidR="001C57CB">
        <w:rPr>
          <w:rFonts w:ascii="Helvetica" w:eastAsia="Calibri" w:hAnsi="Helvetica" w:cs="Times New Roman"/>
          <w:b/>
          <w:bCs/>
          <w:i/>
          <w:iCs/>
          <w:kern w:val="0"/>
          <w:sz w:val="20"/>
          <w:szCs w:val="20"/>
          <w14:ligatures w14:val="none"/>
        </w:rPr>
        <w:t xml:space="preserve"> </w:t>
      </w:r>
      <w:r w:rsidR="008D6A83">
        <w:rPr>
          <w:rFonts w:ascii="Helvetica" w:eastAsia="Calibri" w:hAnsi="Helvetica" w:cs="Times New Roman"/>
          <w:b/>
          <w:bCs/>
          <w:i/>
          <w:iCs/>
          <w:kern w:val="0"/>
          <w:sz w:val="20"/>
          <w:szCs w:val="20"/>
          <w14:ligatures w14:val="none"/>
        </w:rPr>
        <w:t>Final Annotations</w:t>
      </w:r>
      <w:r w:rsidRPr="00416FD9">
        <w:rPr>
          <w:rFonts w:ascii="Helvetica" w:eastAsia="Calibri" w:hAnsi="Helvetica" w:cs="Times New Roman"/>
          <w:b/>
          <w:bCs/>
          <w:i/>
          <w:iCs/>
          <w:kern w:val="0"/>
          <w:sz w:val="20"/>
          <w:szCs w:val="20"/>
          <w14:ligatures w14:val="none"/>
        </w:rPr>
        <w:t xml:space="preserve">" </w:t>
      </w:r>
    </w:p>
    <w:p w14:paraId="0DC6C25B" w14:textId="42D25DB3" w:rsidR="00416FD9" w:rsidRPr="00416FD9" w:rsidRDefault="0084775E" w:rsidP="00416FD9">
      <w:pPr>
        <w:spacing w:after="0" w:line="240" w:lineRule="auto"/>
        <w:rPr>
          <w:rFonts w:ascii="Arial" w:eastAsia="Calibri" w:hAnsi="Arial" w:cs="Arial"/>
          <w:kern w:val="0"/>
          <w:sz w:val="20"/>
          <w:szCs w:val="20"/>
          <w14:ligatures w14:val="none"/>
        </w:rPr>
      </w:pPr>
      <w:r w:rsidRPr="0084775E">
        <w:rPr>
          <w:rFonts w:ascii="Arial" w:eastAsia="Calibri" w:hAnsi="Arial" w:cs="Arial"/>
          <w:kern w:val="0"/>
          <w:sz w:val="20"/>
          <w:szCs w:val="20"/>
          <w14:ligatures w14:val="none"/>
        </w:rPr>
        <w:t>The start number called the most often in the published annotations is 147, it was called in 373 of the 857 non-draft genes in the pham. Genes that call this "Most Annotated" start: • 20ES_59, 40AC_57, A6_47, AFIS_49, AN3_59, AbbyPaige_58, Acme_53, Acolyte_51, Agape74_58, Alatin_43, Aliter_56, Alma_56, Alpacados_43, Alsfro_55, Altman_54, Alvin_51, Anaysia_61, AnnaL29_58, Anon_58, Anselm_57, Anthony_51, ArcherNM_51, Arissanae_55, Arlo_49, Artemis2UCLA_58, Ashballer_53, Astro_53, Atkinbua_54, BABullseye_51, BK1_47, BabyBack_55, Bactobuster_55, Baehexic_55, Barriga_52, BarrowTuph_52, Battleship_63, Beatrix_51, Beemo_56, BeesKnees_54, Benedict_52, BengiVuitton_58, Benvolio_53, Bexan_50, BigMau_52, BigPaolini_51, Bigchungi_51, Bigfoot_47, BillKnuckles_52, BlessJoy_58, Blinn1_60, BluSpix_50, Blue7_59, Bob3_49, BobSwaget_52, BogosyJay_55, Bonamassa_48, Bones_52, Boohoo_61, Briton15_55, Bruns_50, Bryce_43, Bugsy_58, Buttons_50, Bxb1_47, CRB1_60, CactusRose_49, Candra_57, Carlyle_50, Catalina_57, Centaur_57, Chadwick_52, Chanagan_48, Changeling_55, Chargerpower_54, Charm_54, Chartreuse_56, ChipMunk_58, Ciao_51, CloudWang3_58, Colin_56, Conquerage_56, Coog_47, Cookiedough_57, CosmicSans_44, Crispicous1_49, Crucio_56, Cuco_48, Cueylyss_53, DD5_51, DaVinci_56, Dalmatian_57, Danforth_53, Darrell_58, DarthPhader_52, DekHockey33_62, Deloris_57, Dexes_52, Dignity_58, Dinger_43, Dixon_53, Doom_51, Dorothea_57, DrFeelGood_49, Drake55_58, DreamCatcher_55, DreamTeam1_54, Dreamboat_53, DudeLittle_55, Dulcie_52, Dynamix_53, EagleEye_58, Eaglepride_54, Echild_56, EdogawaKiddo_54, Edtherson_51, Eidsmoe_56, Elephantoon_55, EmyBug_55, EnzoK_51, Epsocamisio_58, Equemioh13_57, EricB_57, Erik_44, Espica_44, EvilGenius_58, Expelliarmus_53, ExplosioNervosa_56, Eyeball_53, Fajezeel_53, Fameo_56, Fascinus_47, Fayely_56, Fenn_54, FiringLine_56, First_0058, Flare16_56, Forsytheast_51, Froghopper_49, Fushigi_50, GMonster_48, Garak_60, GaugeLDP_54, Georgie2_57, Gladiator_55, Gollum_44, Graduation_55, Gratitude_56, GrecoEtereo_52, GreedyLawyer_57, Greg_53, Groundhog_52, Gruunaga_58, Gwendoluna_55, Gyzlar_47, Hammer_58, Hanray_54, HarryHoudini_57, HarryOW_50, Heffalump_55, Helmet_60, Hermia_52, HermioneGrange_51, Hexamo_58, Hiro_44, Holex_55, Homines_44, Hoot_52, Hope4ever_54, HortumSL17_56, HuhtaEnerson15_48, ILeeKay_55, IgnatiusPatJac_52, Indra_61, Inyanga_48, Iqorha_48, IronMan_56, Isiphiwo_55, Iwokeuplikedis_59, JC27_53, JSwag_60, Jaan_56, Jabiru_50, JackSparrow_53, Jasper_53, Jeffabunny_58, Jerm2_52, Jerm_58, JewelBug_58, Jiawan_54,</w:t>
      </w:r>
      <w:r>
        <w:rPr>
          <w:rFonts w:ascii="Arial" w:eastAsia="Calibri" w:hAnsi="Arial" w:cs="Arial"/>
          <w:kern w:val="0"/>
          <w:sz w:val="20"/>
          <w:szCs w:val="20"/>
          <w14:ligatures w14:val="none"/>
        </w:rPr>
        <w:t xml:space="preserve"> </w:t>
      </w:r>
      <w:r w:rsidRPr="0084775E">
        <w:rPr>
          <w:rFonts w:ascii="Arial" w:eastAsia="Calibri" w:hAnsi="Arial" w:cs="Arial"/>
          <w:kern w:val="0"/>
          <w:sz w:val="20"/>
          <w:szCs w:val="20"/>
          <w14:ligatures w14:val="none"/>
        </w:rPr>
        <w:t xml:space="preserve">Jordennis_57, Jorgensen_53, JoshKayV_58, Journey13_50, Jsquared_54, JuliaChild_52, KSSJEB_51, Kalpine_54, Kanely_53, KatherineG_61, Kazan_58, Keziacharles14_56, KingCyrus_58, Kipper29_57, Koko_59, KyMonks1A_53, Kykar_51, LadyBird_61, Lamina13_52, Landor_56, Larenn_55, LastResort_59, Lesedi_48, Levia_48, Leviathan_58, LilTurb_57, Lilbunny_57, Lilleskat_54, Lillie_44, LionsBait_58, LittleCherry_48, Lockley_50, Lokk_53, LoneWolf_57, Looper_60, Loser_58, Lucyedi_57, LunarLander_56, MPlant7149_50, Magnar_51, Makemake_51, Malec_56, Maminiaina_55, Marcell_49, Marge_51, Maroc7_49, Marsha_51, McFly_57, McGuire_53, McSinger_52, Micasa_49, Michley_51, MiculUcigas_56, Midas2_47, Miko_53, Milcery_48, MinecraftSteve_61, MissWhite_55, Mkhuseli_50, Molly_52, Moose_51, MyraDee_49, Myxus_56, NaSiaTalie_56, Naca_49, Naira_54, Nancinator_44, Natosaleda_43, NearlyHeadless_53, Nebulosus_59, Nedarya_57, Nerujay_55, Newrala_57, NicoleTera_55, NothingSpecial_54, Odin_54, Ohno789_53, Onglai_54, Oofda_62, PSullivan_51, PackMan_55, PainterBoy_57, Papez_54, Paphu_49, Pari_53, Parliament_51, Pelly_51, Peterson_56, Petp2012_52, Petruchio_51, PetterN_53, Phaded_57, Phaeder_56, Pharaoh_51, PherrisBueller_51, Phillis_53, PhineBark_52, Phlei_45, Phlippers_50, Phonnegut_56, Phrankenstein_44, PinkPlastic_52, Pioneer_56, Pippin_53, Piro94_56, Pita2_54, Pmask_57, Polyphemus_59, Power_55, Priamo_59, Priya_56, ProMouse_53, Pukovnik_55, QTRlifeCrisis_51, Qobbit_56, QueenB2_55, QueenBeesly_56, RER2_37, RGL3_38, Rachaly_55, Rahalelujah_56, Raid_52, Rasputin_44, ReMo_59, RedRock_58, Refuge_54, Remus_61, Retro23_57, Rhodalysa_44, Rhynn_50, Rifter_58, Roary_54, Rohr_52, Roksolana_59, Rosalind_59, Rubeus_51, Rufus_52, Ruotula_54, Rutherferd_53, RyeScarlet_57, STLscum_54, Sachima_53, Sagefire_54, Saintus_48, Sandaddy_50, Sanya_49, SarFire_49, </w:t>
      </w:r>
      <w:r w:rsidRPr="0084775E">
        <w:rPr>
          <w:rFonts w:ascii="Arial" w:eastAsia="Calibri" w:hAnsi="Arial" w:cs="Arial"/>
          <w:kern w:val="0"/>
          <w:sz w:val="20"/>
          <w:szCs w:val="20"/>
          <w14:ligatures w14:val="none"/>
        </w:rPr>
        <w:lastRenderedPageBreak/>
        <w:t>Scherzo_56, Scorpia_53, Scowl_52, Seabiscuit_54, SemperFi_57, Serenity_56, ShayRa_61, SheaKeira_54, Sibs6_53, SkiPole_56, Sknot_58, Smeadley_54, Smeagan_59, Smeagol_53, SnapTap_56, Snazzy_50, Solon_50, SororFago_58, Sorpresa_50, Soups_61, SpikeBT_51, Spouty_56, Squee_52, Steamy_52, Stephig9_54, StewieG_50, StrongArm_51, Strosahl_61, Sunhee_59, Sunshine924_53, SuperAwesome_57, SuperCallie99_56, Swann_44, SweetiePie_56, Swirley_50, SwissCheese_53, Switzerland_60, Swole_52, TWAMP_44, Takoda_44, Target_52, TarsusIV_55, Tasp14_53, Temprado_60, Teodoridan_50, Terrific_59, Thor_49, TipsytheTRex_52, Toaka_56, ToneTone_55, Topgun_51, Tote_47, Traft412_54, Treddle_52, Tristan_54, Trixie_54, Trooper_57, Trouble_54, Tubs_56, Tucker_58, Turbido_57, TwoPeat_52, Ugenie5_53, UhSalsa_44, UnionJack_50, Updawg_57, VA6_57, Vanisoa_56, VohminGhazi_57, Waits_61, Warrior24_64, Watermelon_52, WeiHuaDA_58, Whabigail7_57, Wheeler_52, WideWale_57, Wiks_57, Wilkins_51, WunderPhul_58, XianYue_55, Yecey3_57, Yokurt_58, Yoncess_43, Zaka_58, Zephyr_51, Zimmer_53, Zulu_59,</w:t>
      </w:r>
    </w:p>
    <w:p w14:paraId="1D1ACA9E" w14:textId="77777777" w:rsidR="00416FD9" w:rsidRPr="00416FD9" w:rsidRDefault="00416FD9" w:rsidP="00416FD9">
      <w:pPr>
        <w:spacing w:after="0" w:line="240" w:lineRule="auto"/>
        <w:rPr>
          <w:rFonts w:ascii="Arial" w:eastAsia="Calibri" w:hAnsi="Arial" w:cs="Arial"/>
          <w:b/>
          <w:bCs/>
          <w:i/>
          <w:iCs/>
          <w:kern w:val="0"/>
          <w:sz w:val="20"/>
          <w:szCs w:val="20"/>
          <w14:ligatures w14:val="none"/>
        </w:rPr>
      </w:pPr>
    </w:p>
    <w:p w14:paraId="27DBD3A9" w14:textId="77777777" w:rsidR="00416FD9" w:rsidRPr="00416FD9" w:rsidRDefault="00416FD9" w:rsidP="00416FD9">
      <w:pPr>
        <w:numPr>
          <w:ilvl w:val="0"/>
          <w:numId w:val="1"/>
        </w:numPr>
        <w:spacing w:after="0" w:line="240" w:lineRule="auto"/>
        <w:contextualSpacing/>
        <w:rPr>
          <w:rFonts w:ascii="Arial" w:eastAsia="Calibri" w:hAnsi="Arial" w:cs="Arial"/>
          <w:b/>
          <w:bCs/>
          <w:kern w:val="0"/>
          <w:sz w:val="20"/>
          <w:szCs w:val="20"/>
          <w14:ligatures w14:val="none"/>
        </w:rPr>
      </w:pPr>
      <w:r w:rsidRPr="00416FD9">
        <w:rPr>
          <w:rFonts w:ascii="Arial" w:eastAsia="Calibri" w:hAnsi="Arial" w:cs="Arial"/>
          <w:b/>
          <w:bCs/>
          <w:i/>
          <w:iCs/>
          <w:kern w:val="0"/>
          <w:sz w:val="20"/>
          <w:szCs w:val="20"/>
          <w14:ligatures w14:val="none"/>
        </w:rPr>
        <w:t xml:space="preserve">"Gene Information"  </w:t>
      </w:r>
    </w:p>
    <w:p w14:paraId="3753C014" w14:textId="62EA50A5" w:rsidR="00416FD9" w:rsidRDefault="0084775E" w:rsidP="00416FD9">
      <w:pPr>
        <w:spacing w:after="0" w:line="240" w:lineRule="auto"/>
        <w:ind w:left="360"/>
        <w:rPr>
          <w:rFonts w:ascii="Arial" w:eastAsia="Calibri" w:hAnsi="Arial" w:cs="Arial"/>
          <w:kern w:val="0"/>
          <w:sz w:val="20"/>
          <w:szCs w:val="20"/>
          <w14:ligatures w14:val="none"/>
        </w:rPr>
      </w:pPr>
      <w:r w:rsidRPr="0084775E">
        <w:rPr>
          <w:rFonts w:ascii="Arial" w:eastAsia="Calibri" w:hAnsi="Arial" w:cs="Arial"/>
          <w:kern w:val="0"/>
          <w:sz w:val="20"/>
          <w:szCs w:val="20"/>
          <w14:ligatures w14:val="none"/>
        </w:rPr>
        <w:t>Gene: Raid_52 Start: 37519, Stop: 36752, Start Num: 147 Candidate Starts for Raid_52: (Start: 147 @37519 has 373 MA's), (153, 37501), (156, 37483), (168, 37393), (191, 37261), (203, 37192), (208, 37165), (222, 37081), (235, 37006), (237, 37000), (252, 36907), (263, 36856), (267, 36835),</w:t>
      </w:r>
    </w:p>
    <w:p w14:paraId="6DB9487B" w14:textId="77777777" w:rsidR="0084775E" w:rsidRPr="00416FD9" w:rsidRDefault="0084775E" w:rsidP="00416FD9">
      <w:pPr>
        <w:spacing w:after="0" w:line="240" w:lineRule="auto"/>
        <w:ind w:left="360"/>
        <w:rPr>
          <w:rFonts w:ascii="Arial" w:eastAsia="Calibri" w:hAnsi="Arial" w:cs="Arial"/>
          <w:kern w:val="0"/>
          <w:sz w:val="20"/>
          <w:szCs w:val="20"/>
          <w14:ligatures w14:val="none"/>
        </w:rPr>
      </w:pPr>
    </w:p>
    <w:p w14:paraId="22FC9642" w14:textId="77777777" w:rsidR="00416FD9" w:rsidRPr="00416FD9" w:rsidRDefault="00416FD9" w:rsidP="00416FD9">
      <w:pPr>
        <w:spacing w:after="0" w:line="240" w:lineRule="auto"/>
        <w:rPr>
          <w:rFonts w:ascii="Arial" w:eastAsia="Calibri" w:hAnsi="Arial" w:cs="Arial"/>
          <w:b/>
          <w:bCs/>
          <w:kern w:val="0"/>
          <w:sz w:val="20"/>
          <w:szCs w:val="20"/>
          <w14:ligatures w14:val="none"/>
        </w:rPr>
      </w:pPr>
      <w:r w:rsidRPr="00416FD9">
        <w:rPr>
          <w:rFonts w:ascii="Arial" w:eastAsia="Calibri" w:hAnsi="Arial" w:cs="Arial"/>
          <w:b/>
          <w:bCs/>
          <w:kern w:val="0"/>
          <w:sz w:val="20"/>
          <w:szCs w:val="20"/>
          <w14:ligatures w14:val="none"/>
        </w:rPr>
        <w:t xml:space="preserve">9.  What are the RBS scores for the gene? </w:t>
      </w:r>
    </w:p>
    <w:p w14:paraId="4F1D3765" w14:textId="3FAEDD61" w:rsidR="00416FD9" w:rsidRPr="00416FD9" w:rsidRDefault="001C57CB" w:rsidP="00416FD9">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FINAL</w:t>
      </w:r>
      <w:r w:rsidR="00416FD9" w:rsidRPr="00416FD9">
        <w:rPr>
          <w:rFonts w:ascii="Arial" w:eastAsia="Calibri" w:hAnsi="Arial" w:cs="Arial"/>
          <w:kern w:val="0"/>
          <w:sz w:val="20"/>
          <w:szCs w:val="20"/>
          <w14:ligatures w14:val="none"/>
        </w:rPr>
        <w:t>score:</w:t>
      </w:r>
      <w:r w:rsidR="0084775E">
        <w:rPr>
          <w:rFonts w:ascii="Arial" w:eastAsia="Calibri" w:hAnsi="Arial" w:cs="Arial"/>
          <w:kern w:val="0"/>
          <w:sz w:val="20"/>
          <w:szCs w:val="20"/>
          <w14:ligatures w14:val="none"/>
        </w:rPr>
        <w:t xml:space="preserve"> -3.589</w:t>
      </w:r>
      <w:r w:rsidR="00416FD9" w:rsidRPr="00416FD9">
        <w:rPr>
          <w:rFonts w:ascii="Arial" w:eastAsia="Calibri" w:hAnsi="Arial" w:cs="Arial"/>
          <w:kern w:val="0"/>
          <w:sz w:val="20"/>
          <w:szCs w:val="20"/>
          <w14:ligatures w14:val="none"/>
        </w:rPr>
        <w:t xml:space="preserve"> </w:t>
      </w:r>
    </w:p>
    <w:p w14:paraId="2EE2FA3B" w14:textId="42ADA111"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Z score:</w:t>
      </w:r>
      <w:r w:rsidR="0084775E">
        <w:rPr>
          <w:rFonts w:ascii="Arial" w:eastAsia="Calibri" w:hAnsi="Arial" w:cs="Arial"/>
          <w:kern w:val="0"/>
          <w:sz w:val="20"/>
          <w:szCs w:val="20"/>
          <w14:ligatures w14:val="none"/>
        </w:rPr>
        <w:t xml:space="preserve"> 2.476</w:t>
      </w:r>
    </w:p>
    <w:p w14:paraId="54A6696C" w14:textId="61CEC410" w:rsidR="00416FD9" w:rsidRPr="00416FD9" w:rsidRDefault="00416FD9" w:rsidP="00416FD9">
      <w:pPr>
        <w:spacing w:after="0" w:line="240" w:lineRule="auto"/>
        <w:rPr>
          <w:rFonts w:ascii="Arial" w:eastAsia="Calibri" w:hAnsi="Arial" w:cs="Arial"/>
          <w:i/>
          <w:iCs/>
          <w:kern w:val="0"/>
          <w:sz w:val="20"/>
          <w:szCs w:val="20"/>
          <w14:ligatures w14:val="none"/>
        </w:rPr>
      </w:pPr>
      <w:r w:rsidRPr="00416FD9">
        <w:rPr>
          <w:rFonts w:ascii="Arial" w:eastAsia="Calibri" w:hAnsi="Arial" w:cs="Arial"/>
          <w:kern w:val="0"/>
          <w:sz w:val="20"/>
          <w:szCs w:val="20"/>
          <w14:ligatures w14:val="none"/>
        </w:rPr>
        <w:t>Spacer:</w:t>
      </w:r>
      <w:r w:rsidR="0084775E">
        <w:rPr>
          <w:rFonts w:ascii="Arial" w:eastAsia="Calibri" w:hAnsi="Arial" w:cs="Arial"/>
          <w:kern w:val="0"/>
          <w:sz w:val="20"/>
          <w:szCs w:val="20"/>
          <w14:ligatures w14:val="none"/>
        </w:rPr>
        <w:t xml:space="preserve"> 9</w:t>
      </w:r>
    </w:p>
    <w:p w14:paraId="0F2732B9" w14:textId="77777777" w:rsidR="00416FD9" w:rsidRPr="00416FD9" w:rsidRDefault="00416FD9" w:rsidP="00416FD9">
      <w:pPr>
        <w:spacing w:after="0" w:line="240" w:lineRule="auto"/>
        <w:rPr>
          <w:rFonts w:ascii="Arial" w:eastAsia="Calibri" w:hAnsi="Arial" w:cs="Arial"/>
          <w:i/>
          <w:iCs/>
          <w:kern w:val="0"/>
          <w:sz w:val="20"/>
          <w:szCs w:val="20"/>
          <w14:ligatures w14:val="none"/>
        </w:rPr>
      </w:pPr>
    </w:p>
    <w:p w14:paraId="6DD1988E" w14:textId="291A97AC"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10. Gap/overlap between gene and previous gene:</w:t>
      </w:r>
      <w:r w:rsidRPr="00416FD9">
        <w:rPr>
          <w:rFonts w:ascii="Arial" w:eastAsia="Calibri" w:hAnsi="Arial" w:cs="Arial"/>
          <w:b/>
          <w:bCs/>
          <w:i/>
          <w:iCs/>
          <w:kern w:val="0"/>
          <w:sz w:val="20"/>
          <w:szCs w:val="20"/>
          <w14:ligatures w14:val="none"/>
        </w:rPr>
        <w:t xml:space="preserve"> </w:t>
      </w:r>
      <w:r w:rsidR="0084775E">
        <w:rPr>
          <w:rFonts w:ascii="Arial" w:eastAsia="Calibri" w:hAnsi="Arial" w:cs="Arial"/>
          <w:kern w:val="0"/>
          <w:sz w:val="20"/>
          <w:szCs w:val="20"/>
          <w14:ligatures w14:val="none"/>
        </w:rPr>
        <w:t>Overlap of 4</w:t>
      </w:r>
    </w:p>
    <w:p w14:paraId="1CD66604" w14:textId="77777777" w:rsidR="00416FD9" w:rsidRPr="00416FD9" w:rsidRDefault="00416FD9" w:rsidP="00416FD9">
      <w:pPr>
        <w:spacing w:after="0" w:line="240" w:lineRule="auto"/>
        <w:rPr>
          <w:rFonts w:ascii="Arial" w:eastAsia="Calibri" w:hAnsi="Arial" w:cs="Arial"/>
          <w:kern w:val="0"/>
          <w:sz w:val="20"/>
          <w:szCs w:val="20"/>
          <w14:ligatures w14:val="none"/>
        </w:rPr>
      </w:pPr>
    </w:p>
    <w:p w14:paraId="6814669E" w14:textId="38A632BF"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11. BLAST function</w:t>
      </w:r>
      <w:r w:rsidR="00C04A39">
        <w:rPr>
          <w:rFonts w:ascii="Arial" w:eastAsia="Calibri" w:hAnsi="Arial" w:cs="Arial"/>
          <w:b/>
          <w:bCs/>
          <w:kern w:val="0"/>
          <w:sz w:val="20"/>
          <w:szCs w:val="20"/>
          <w14:ligatures w14:val="none"/>
        </w:rPr>
        <w:t xml:space="preserve">: </w:t>
      </w:r>
      <w:r w:rsidR="00C04A39">
        <w:rPr>
          <w:rFonts w:ascii="Arial" w:eastAsia="Calibri" w:hAnsi="Arial" w:cs="Arial"/>
          <w:kern w:val="0"/>
          <w:sz w:val="20"/>
          <w:szCs w:val="20"/>
          <w14:ligatures w14:val="none"/>
        </w:rPr>
        <w:t>90% of DNA Master Blast results</w:t>
      </w:r>
      <w:r w:rsidR="0084775E">
        <w:rPr>
          <w:rFonts w:ascii="Arial" w:eastAsia="Calibri" w:hAnsi="Arial" w:cs="Arial"/>
          <w:kern w:val="0"/>
          <w:sz w:val="20"/>
          <w:szCs w:val="20"/>
          <w14:ligatures w14:val="none"/>
        </w:rPr>
        <w:t xml:space="preserve"> call metallophosphoesterase</w:t>
      </w:r>
      <w:r w:rsidR="00C04A39">
        <w:rPr>
          <w:rFonts w:ascii="Arial" w:eastAsia="Calibri" w:hAnsi="Arial" w:cs="Arial"/>
          <w:kern w:val="0"/>
          <w:sz w:val="20"/>
          <w:szCs w:val="20"/>
          <w14:ligatures w14:val="none"/>
        </w:rPr>
        <w:t xml:space="preserve"> or phosphoesterase</w:t>
      </w:r>
      <w:r w:rsidR="0084775E">
        <w:rPr>
          <w:rFonts w:ascii="Arial" w:eastAsia="Calibri" w:hAnsi="Arial" w:cs="Arial"/>
          <w:kern w:val="0"/>
          <w:sz w:val="20"/>
          <w:szCs w:val="20"/>
          <w14:ligatures w14:val="none"/>
        </w:rPr>
        <w:t>, while the remaining call recombination directionality facto</w:t>
      </w:r>
      <w:r w:rsidR="00C04A39">
        <w:rPr>
          <w:rFonts w:ascii="Arial" w:eastAsia="Calibri" w:hAnsi="Arial" w:cs="Arial"/>
          <w:kern w:val="0"/>
          <w:sz w:val="20"/>
          <w:szCs w:val="20"/>
          <w14:ligatures w14:val="none"/>
        </w:rPr>
        <w:t>r</w:t>
      </w:r>
    </w:p>
    <w:p w14:paraId="71B199F5" w14:textId="77777777" w:rsidR="00416FD9" w:rsidRPr="00416FD9" w:rsidRDefault="00416FD9" w:rsidP="00416FD9">
      <w:pPr>
        <w:spacing w:after="0" w:line="240" w:lineRule="auto"/>
        <w:rPr>
          <w:rFonts w:ascii="Arial" w:eastAsia="Calibri" w:hAnsi="Arial" w:cs="Arial"/>
          <w:kern w:val="0"/>
          <w:sz w:val="20"/>
          <w:szCs w:val="20"/>
          <w14:ligatures w14:val="none"/>
        </w:rPr>
      </w:pPr>
    </w:p>
    <w:p w14:paraId="456C2EAF" w14:textId="77777777" w:rsidR="00416FD9" w:rsidRPr="00416FD9" w:rsidRDefault="00416FD9" w:rsidP="00416FD9">
      <w:pPr>
        <w:spacing w:after="0" w:line="240" w:lineRule="auto"/>
        <w:rPr>
          <w:rFonts w:ascii="Arial" w:eastAsia="Calibri" w:hAnsi="Arial" w:cs="Arial"/>
          <w:b/>
          <w:bCs/>
          <w:kern w:val="0"/>
          <w:sz w:val="20"/>
          <w:szCs w:val="20"/>
          <w14:ligatures w14:val="none"/>
        </w:rPr>
      </w:pPr>
      <w:r w:rsidRPr="00416FD9">
        <w:rPr>
          <w:rFonts w:ascii="Arial" w:eastAsia="Calibri" w:hAnsi="Arial" w:cs="Arial"/>
          <w:b/>
          <w:bCs/>
          <w:kern w:val="0"/>
          <w:sz w:val="20"/>
          <w:szCs w:val="20"/>
          <w14:ligatures w14:val="none"/>
        </w:rPr>
        <w:t xml:space="preserve">12.  HHPred: </w:t>
      </w:r>
    </w:p>
    <w:p w14:paraId="6247D1F4" w14:textId="77777777"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 xml:space="preserve">#1: </w:t>
      </w:r>
    </w:p>
    <w:p w14:paraId="784E6A6F" w14:textId="64013ED0"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Description:</w:t>
      </w:r>
      <w:r w:rsidR="0084775E">
        <w:rPr>
          <w:rFonts w:ascii="Arial" w:eastAsia="Calibri" w:hAnsi="Arial" w:cs="Arial"/>
          <w:kern w:val="0"/>
          <w:sz w:val="20"/>
          <w:szCs w:val="20"/>
          <w14:ligatures w14:val="none"/>
        </w:rPr>
        <w:t xml:space="preserve"> </w:t>
      </w:r>
      <w:r w:rsidR="0084775E" w:rsidRPr="0084775E">
        <w:rPr>
          <w:rFonts w:ascii="Arial" w:eastAsia="Calibri" w:hAnsi="Arial" w:cs="Arial"/>
          <w:kern w:val="0"/>
          <w:sz w:val="20"/>
          <w:szCs w:val="20"/>
          <w14:ligatures w14:val="none"/>
        </w:rPr>
        <w:t>VACUOLAR PROTEIN SORTING PROTEIN, ALPHA-BETA-BETA-ALPHA SANDWICH</w:t>
      </w:r>
    </w:p>
    <w:p w14:paraId="73561AA2" w14:textId="5D821463"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Probability:</w:t>
      </w:r>
      <w:r w:rsidR="0084775E">
        <w:rPr>
          <w:rFonts w:ascii="Arial" w:eastAsia="Calibri" w:hAnsi="Arial" w:cs="Arial"/>
          <w:kern w:val="0"/>
          <w:sz w:val="20"/>
          <w:szCs w:val="20"/>
          <w14:ligatures w14:val="none"/>
        </w:rPr>
        <w:t xml:space="preserve"> 99.9</w:t>
      </w:r>
    </w:p>
    <w:p w14:paraId="4948B1DC" w14:textId="689F3366"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 Coverage:</w:t>
      </w:r>
      <w:r w:rsidR="0084775E">
        <w:rPr>
          <w:rFonts w:ascii="Arial" w:eastAsia="Calibri" w:hAnsi="Arial" w:cs="Arial"/>
          <w:kern w:val="0"/>
          <w:sz w:val="20"/>
          <w:szCs w:val="20"/>
          <w14:ligatures w14:val="none"/>
        </w:rPr>
        <w:t xml:space="preserve"> 95.2941</w:t>
      </w:r>
      <w:r w:rsidRPr="00416FD9">
        <w:rPr>
          <w:rFonts w:ascii="Arial" w:eastAsia="Calibri" w:hAnsi="Arial" w:cs="Arial"/>
          <w:kern w:val="0"/>
          <w:sz w:val="20"/>
          <w:szCs w:val="20"/>
          <w14:ligatures w14:val="none"/>
        </w:rPr>
        <w:br/>
        <w:t>E-value:</w:t>
      </w:r>
      <w:r w:rsidR="0084775E">
        <w:rPr>
          <w:rFonts w:ascii="Arial" w:eastAsia="Calibri" w:hAnsi="Arial" w:cs="Arial"/>
          <w:kern w:val="0"/>
          <w:sz w:val="20"/>
          <w:szCs w:val="20"/>
          <w14:ligatures w14:val="none"/>
        </w:rPr>
        <w:t xml:space="preserve"> 7.2e-19</w:t>
      </w:r>
    </w:p>
    <w:p w14:paraId="04DC2C40" w14:textId="77777777" w:rsidR="00416FD9" w:rsidRPr="00416FD9" w:rsidRDefault="00416FD9" w:rsidP="00416FD9">
      <w:pPr>
        <w:spacing w:after="0" w:line="240" w:lineRule="auto"/>
        <w:rPr>
          <w:rFonts w:ascii="Arial" w:eastAsia="Calibri" w:hAnsi="Arial" w:cs="Arial"/>
          <w:kern w:val="0"/>
          <w:sz w:val="20"/>
          <w:szCs w:val="20"/>
          <w14:ligatures w14:val="none"/>
        </w:rPr>
      </w:pPr>
    </w:p>
    <w:p w14:paraId="0D9A593D" w14:textId="77777777"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 xml:space="preserve">#2: </w:t>
      </w:r>
    </w:p>
    <w:p w14:paraId="755E1F4C" w14:textId="70C21F26"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Description:</w:t>
      </w:r>
      <w:r w:rsidR="0084775E">
        <w:rPr>
          <w:rFonts w:ascii="Arial" w:eastAsia="Calibri" w:hAnsi="Arial" w:cs="Arial"/>
          <w:kern w:val="0"/>
          <w:sz w:val="20"/>
          <w:szCs w:val="20"/>
          <w14:ligatures w14:val="none"/>
        </w:rPr>
        <w:t xml:space="preserve"> </w:t>
      </w:r>
      <w:r w:rsidR="0084775E" w:rsidRPr="0084775E">
        <w:rPr>
          <w:rFonts w:ascii="Arial" w:eastAsia="Calibri" w:hAnsi="Arial" w:cs="Arial"/>
          <w:kern w:val="0"/>
          <w:sz w:val="20"/>
          <w:szCs w:val="20"/>
          <w14:ligatures w14:val="none"/>
        </w:rPr>
        <w:t>Vacuolar protein sorting-associated protein 29</w:t>
      </w:r>
    </w:p>
    <w:p w14:paraId="36E391E8" w14:textId="53CBA9E2"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Probability:</w:t>
      </w:r>
      <w:r w:rsidR="0084775E">
        <w:rPr>
          <w:rFonts w:ascii="Arial" w:eastAsia="Calibri" w:hAnsi="Arial" w:cs="Arial"/>
          <w:kern w:val="0"/>
          <w:sz w:val="20"/>
          <w:szCs w:val="20"/>
          <w14:ligatures w14:val="none"/>
        </w:rPr>
        <w:t xml:space="preserve"> 99.8</w:t>
      </w:r>
    </w:p>
    <w:p w14:paraId="53614F51" w14:textId="4FB02352"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 Coverage:</w:t>
      </w:r>
      <w:r w:rsidR="0084775E">
        <w:rPr>
          <w:rFonts w:ascii="Arial" w:eastAsia="Calibri" w:hAnsi="Arial" w:cs="Arial"/>
          <w:kern w:val="0"/>
          <w:sz w:val="20"/>
          <w:szCs w:val="20"/>
          <w14:ligatures w14:val="none"/>
        </w:rPr>
        <w:t xml:space="preserve"> 98.4314</w:t>
      </w:r>
      <w:r w:rsidRPr="00416FD9">
        <w:rPr>
          <w:rFonts w:ascii="Arial" w:eastAsia="Calibri" w:hAnsi="Arial" w:cs="Arial"/>
          <w:kern w:val="0"/>
          <w:sz w:val="20"/>
          <w:szCs w:val="20"/>
          <w14:ligatures w14:val="none"/>
        </w:rPr>
        <w:br/>
        <w:t>E-value:</w:t>
      </w:r>
      <w:r w:rsidR="0084775E">
        <w:rPr>
          <w:rFonts w:ascii="Arial" w:eastAsia="Calibri" w:hAnsi="Arial" w:cs="Arial"/>
          <w:kern w:val="0"/>
          <w:sz w:val="20"/>
          <w:szCs w:val="20"/>
          <w14:ligatures w14:val="none"/>
        </w:rPr>
        <w:t xml:space="preserve"> 4e-18</w:t>
      </w:r>
    </w:p>
    <w:p w14:paraId="572CAEB1" w14:textId="77777777" w:rsidR="00416FD9" w:rsidRPr="00416FD9" w:rsidRDefault="00416FD9" w:rsidP="00416FD9">
      <w:pPr>
        <w:spacing w:after="0" w:line="240" w:lineRule="auto"/>
        <w:rPr>
          <w:rFonts w:ascii="Arial" w:eastAsia="Calibri" w:hAnsi="Arial" w:cs="Arial"/>
          <w:kern w:val="0"/>
          <w:sz w:val="20"/>
          <w:szCs w:val="20"/>
          <w14:ligatures w14:val="none"/>
        </w:rPr>
      </w:pPr>
    </w:p>
    <w:p w14:paraId="68369517" w14:textId="77777777"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 xml:space="preserve">#3: </w:t>
      </w:r>
    </w:p>
    <w:p w14:paraId="11027690" w14:textId="2A08D266"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Description:</w:t>
      </w:r>
      <w:r w:rsidR="0084775E">
        <w:rPr>
          <w:rFonts w:ascii="Arial" w:eastAsia="Calibri" w:hAnsi="Arial" w:cs="Arial"/>
          <w:kern w:val="0"/>
          <w:sz w:val="20"/>
          <w:szCs w:val="20"/>
          <w14:ligatures w14:val="none"/>
        </w:rPr>
        <w:t xml:space="preserve"> </w:t>
      </w:r>
      <w:r w:rsidR="0084775E" w:rsidRPr="0084775E">
        <w:rPr>
          <w:rFonts w:ascii="Arial" w:eastAsia="Calibri" w:hAnsi="Arial" w:cs="Arial"/>
          <w:kern w:val="0"/>
          <w:sz w:val="20"/>
          <w:szCs w:val="20"/>
          <w14:ligatures w14:val="none"/>
        </w:rPr>
        <w:t>Putative phosphodiesterase</w:t>
      </w:r>
    </w:p>
    <w:p w14:paraId="268B38AC" w14:textId="5E56D73E"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Probability:</w:t>
      </w:r>
      <w:r w:rsidR="0084775E">
        <w:rPr>
          <w:rFonts w:ascii="Arial" w:eastAsia="Calibri" w:hAnsi="Arial" w:cs="Arial"/>
          <w:kern w:val="0"/>
          <w:sz w:val="20"/>
          <w:szCs w:val="20"/>
          <w14:ligatures w14:val="none"/>
        </w:rPr>
        <w:t xml:space="preserve"> 99.8 </w:t>
      </w:r>
    </w:p>
    <w:p w14:paraId="4609E777" w14:textId="7641426E"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 Coverage:</w:t>
      </w:r>
      <w:r w:rsidR="0084775E">
        <w:rPr>
          <w:rFonts w:ascii="Arial" w:eastAsia="Calibri" w:hAnsi="Arial" w:cs="Arial"/>
          <w:kern w:val="0"/>
          <w:sz w:val="20"/>
          <w:szCs w:val="20"/>
          <w14:ligatures w14:val="none"/>
        </w:rPr>
        <w:t xml:space="preserve"> 92.1569</w:t>
      </w:r>
      <w:r w:rsidRPr="00416FD9">
        <w:rPr>
          <w:rFonts w:ascii="Arial" w:eastAsia="Calibri" w:hAnsi="Arial" w:cs="Arial"/>
          <w:kern w:val="0"/>
          <w:sz w:val="20"/>
          <w:szCs w:val="20"/>
          <w14:ligatures w14:val="none"/>
        </w:rPr>
        <w:br/>
        <w:t>E-value:</w:t>
      </w:r>
      <w:r w:rsidR="0084775E">
        <w:rPr>
          <w:rFonts w:ascii="Arial" w:eastAsia="Calibri" w:hAnsi="Arial" w:cs="Arial"/>
          <w:kern w:val="0"/>
          <w:sz w:val="20"/>
          <w:szCs w:val="20"/>
          <w14:ligatures w14:val="none"/>
        </w:rPr>
        <w:t xml:space="preserve"> 4e-18</w:t>
      </w:r>
    </w:p>
    <w:p w14:paraId="050196ED" w14:textId="77777777" w:rsidR="00416FD9" w:rsidRPr="00416FD9" w:rsidRDefault="00416FD9" w:rsidP="00416FD9">
      <w:pPr>
        <w:spacing w:after="0" w:line="240" w:lineRule="auto"/>
        <w:rPr>
          <w:rFonts w:ascii="Arial" w:eastAsia="Calibri" w:hAnsi="Arial" w:cs="Arial"/>
          <w:kern w:val="0"/>
          <w:sz w:val="20"/>
          <w:szCs w:val="20"/>
          <w14:ligatures w14:val="none"/>
        </w:rPr>
      </w:pPr>
    </w:p>
    <w:p w14:paraId="2907BBA5" w14:textId="77777777" w:rsidR="00416FD9" w:rsidRPr="00416FD9" w:rsidRDefault="00416FD9" w:rsidP="00416FD9">
      <w:pPr>
        <w:spacing w:after="0" w:line="240" w:lineRule="auto"/>
        <w:rPr>
          <w:rFonts w:ascii="Arial" w:eastAsia="Calibri" w:hAnsi="Arial" w:cs="Arial"/>
          <w:kern w:val="0"/>
          <w:sz w:val="20"/>
          <w:szCs w:val="20"/>
          <w14:ligatures w14:val="none"/>
        </w:rPr>
      </w:pPr>
    </w:p>
    <w:p w14:paraId="28B66F9A" w14:textId="2CE7D091"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13.  Phamerator:</w:t>
      </w:r>
      <w:r w:rsidRPr="00416FD9">
        <w:rPr>
          <w:rFonts w:ascii="Arial" w:eastAsia="Calibri" w:hAnsi="Arial" w:cs="Arial"/>
          <w:b/>
          <w:bCs/>
          <w:i/>
          <w:iCs/>
          <w:kern w:val="0"/>
          <w:sz w:val="20"/>
          <w:szCs w:val="20"/>
          <w14:ligatures w14:val="none"/>
        </w:rPr>
        <w:t xml:space="preserve">  </w:t>
      </w:r>
      <w:r w:rsidR="00902C68">
        <w:rPr>
          <w:rFonts w:ascii="Arial" w:eastAsia="Calibri" w:hAnsi="Arial" w:cs="Arial"/>
          <w:kern w:val="0"/>
          <w:sz w:val="20"/>
          <w:szCs w:val="20"/>
          <w14:ligatures w14:val="none"/>
        </w:rPr>
        <w:t xml:space="preserve">72% of 959 pham members call “metallophosphoesterase.” </w:t>
      </w:r>
      <w:r w:rsidR="00DF231F">
        <w:rPr>
          <w:rFonts w:ascii="Arial" w:eastAsia="Calibri" w:hAnsi="Arial" w:cs="Arial"/>
          <w:kern w:val="0"/>
          <w:sz w:val="20"/>
          <w:szCs w:val="20"/>
          <w14:ligatures w14:val="none"/>
        </w:rPr>
        <w:t>Only 1 of 3 most-related phages have corresponding gene (same pham) and it calls the gene a recombination directionality factor (like 4% of pham members).</w:t>
      </w:r>
      <w:r w:rsidR="0084775E">
        <w:rPr>
          <w:rFonts w:ascii="Arial" w:eastAsia="Calibri" w:hAnsi="Arial" w:cs="Arial"/>
          <w:kern w:val="0"/>
          <w:sz w:val="20"/>
          <w:szCs w:val="20"/>
          <w14:ligatures w14:val="none"/>
        </w:rPr>
        <w:t xml:space="preserve"> </w:t>
      </w:r>
    </w:p>
    <w:p w14:paraId="79E4256F" w14:textId="77777777" w:rsidR="00416FD9" w:rsidRPr="00416FD9" w:rsidRDefault="00416FD9" w:rsidP="00416FD9">
      <w:pPr>
        <w:spacing w:after="0" w:line="240" w:lineRule="auto"/>
        <w:rPr>
          <w:rFonts w:ascii="Arial" w:eastAsia="Calibri" w:hAnsi="Arial" w:cs="Arial"/>
          <w:kern w:val="0"/>
          <w:sz w:val="20"/>
          <w:szCs w:val="20"/>
          <w14:ligatures w14:val="none"/>
        </w:rPr>
      </w:pPr>
    </w:p>
    <w:p w14:paraId="1671D5AD" w14:textId="75339C3D" w:rsidR="00416FD9" w:rsidRPr="004B63A9" w:rsidRDefault="00416FD9" w:rsidP="00416FD9">
      <w:pPr>
        <w:spacing w:after="0" w:line="240" w:lineRule="auto"/>
        <w:rPr>
          <w:rFonts w:ascii="Arial" w:eastAsia="Calibri" w:hAnsi="Arial" w:cs="Arial"/>
          <w:sz w:val="20"/>
          <w:szCs w:val="20"/>
        </w:rPr>
      </w:pPr>
      <w:r w:rsidRPr="00416FD9">
        <w:rPr>
          <w:rFonts w:ascii="Arial" w:eastAsia="Calibri" w:hAnsi="Arial" w:cs="Arial"/>
          <w:b/>
          <w:bCs/>
          <w:kern w:val="0"/>
          <w:sz w:val="20"/>
          <w:szCs w:val="20"/>
          <w14:ligatures w14:val="none"/>
        </w:rPr>
        <w:t>14.  Synteny:</w:t>
      </w:r>
      <w:r w:rsidR="0084775E">
        <w:rPr>
          <w:rFonts w:ascii="Arial" w:eastAsia="Calibri" w:hAnsi="Arial" w:cs="Arial"/>
          <w:b/>
          <w:bCs/>
          <w:kern w:val="0"/>
          <w:sz w:val="20"/>
          <w:szCs w:val="20"/>
          <w14:ligatures w14:val="none"/>
        </w:rPr>
        <w:t xml:space="preserve"> </w:t>
      </w:r>
      <w:r w:rsidR="004B63A9" w:rsidRPr="003F65FA">
        <w:rPr>
          <w:rFonts w:ascii="Arial" w:eastAsia="Calibri" w:hAnsi="Arial" w:cs="Arial"/>
          <w:sz w:val="20"/>
          <w:szCs w:val="20"/>
        </w:rPr>
        <w:t xml:space="preserve">In comparison with three most-related phages on </w:t>
      </w:r>
      <w:r w:rsidR="006125B2">
        <w:rPr>
          <w:rFonts w:ascii="Arial" w:eastAsia="Calibri" w:hAnsi="Arial" w:cs="Arial"/>
          <w:sz w:val="20"/>
          <w:szCs w:val="20"/>
        </w:rPr>
        <w:t>DNA Master</w:t>
      </w:r>
      <w:r w:rsidR="004B63A9" w:rsidRPr="003F65FA">
        <w:rPr>
          <w:rFonts w:ascii="Arial" w:eastAsia="Calibri" w:hAnsi="Arial" w:cs="Arial"/>
          <w:sz w:val="20"/>
          <w:szCs w:val="20"/>
        </w:rPr>
        <w:t>/PhagesDB Blast (BigPaolini, Blue, Ruotula),</w:t>
      </w:r>
      <w:r w:rsidR="004B63A9" w:rsidRPr="003F65FA">
        <w:rPr>
          <w:rFonts w:ascii="Arial" w:eastAsia="Calibri" w:hAnsi="Arial" w:cs="Arial"/>
          <w:b/>
          <w:bCs/>
          <w:sz w:val="20"/>
          <w:szCs w:val="20"/>
        </w:rPr>
        <w:t> </w:t>
      </w:r>
      <w:r w:rsidR="004B63A9">
        <w:rPr>
          <w:rFonts w:ascii="Arial" w:eastAsia="Calibri" w:hAnsi="Arial" w:cs="Arial"/>
          <w:sz w:val="20"/>
          <w:szCs w:val="20"/>
        </w:rPr>
        <w:t xml:space="preserve">synteny is fully conserved </w:t>
      </w:r>
      <w:r w:rsidR="00157278">
        <w:rPr>
          <w:rFonts w:ascii="Arial" w:eastAsia="Calibri" w:hAnsi="Arial" w:cs="Arial"/>
          <w:sz w:val="20"/>
          <w:szCs w:val="20"/>
        </w:rPr>
        <w:t>downstream</w:t>
      </w:r>
      <w:r w:rsidR="00F8176E">
        <w:rPr>
          <w:rFonts w:ascii="Arial" w:eastAsia="Calibri" w:hAnsi="Arial" w:cs="Arial"/>
          <w:sz w:val="20"/>
          <w:szCs w:val="20"/>
        </w:rPr>
        <w:t xml:space="preserve"> for </w:t>
      </w:r>
      <w:r w:rsidR="005748EE">
        <w:rPr>
          <w:rFonts w:ascii="Arial" w:eastAsia="Calibri" w:hAnsi="Arial" w:cs="Arial"/>
          <w:sz w:val="20"/>
          <w:szCs w:val="20"/>
        </w:rPr>
        <w:t>BigPaolini and Ruotula</w:t>
      </w:r>
      <w:r w:rsidR="00F8176E">
        <w:rPr>
          <w:rFonts w:ascii="Arial" w:eastAsia="Calibri" w:hAnsi="Arial" w:cs="Arial"/>
          <w:sz w:val="20"/>
          <w:szCs w:val="20"/>
        </w:rPr>
        <w:t xml:space="preserve"> </w:t>
      </w:r>
      <w:r w:rsidR="004B63A9">
        <w:rPr>
          <w:rFonts w:ascii="Arial" w:eastAsia="Calibri" w:hAnsi="Arial" w:cs="Arial"/>
          <w:sz w:val="20"/>
          <w:szCs w:val="20"/>
        </w:rPr>
        <w:t xml:space="preserve"> and</w:t>
      </w:r>
      <w:r w:rsidR="00F8176E">
        <w:rPr>
          <w:rFonts w:ascii="Arial" w:eastAsia="Calibri" w:hAnsi="Arial" w:cs="Arial"/>
          <w:sz w:val="20"/>
          <w:szCs w:val="20"/>
        </w:rPr>
        <w:t xml:space="preserve"> conserved</w:t>
      </w:r>
      <w:r w:rsidR="004B63A9">
        <w:rPr>
          <w:rFonts w:ascii="Arial" w:eastAsia="Calibri" w:hAnsi="Arial" w:cs="Arial"/>
          <w:sz w:val="20"/>
          <w:szCs w:val="20"/>
        </w:rPr>
        <w:t xml:space="preserve"> </w:t>
      </w:r>
      <w:r w:rsidR="00E301F3">
        <w:rPr>
          <w:rFonts w:ascii="Arial" w:eastAsia="Calibri" w:hAnsi="Arial" w:cs="Arial"/>
          <w:sz w:val="20"/>
          <w:szCs w:val="20"/>
        </w:rPr>
        <w:t>upstream</w:t>
      </w:r>
      <w:r w:rsidR="004B63A9">
        <w:rPr>
          <w:rFonts w:ascii="Arial" w:eastAsia="Calibri" w:hAnsi="Arial" w:cs="Arial"/>
          <w:sz w:val="20"/>
          <w:szCs w:val="20"/>
        </w:rPr>
        <w:t xml:space="preserve"> </w:t>
      </w:r>
      <w:r w:rsidR="00E2000A">
        <w:rPr>
          <w:rFonts w:ascii="Arial" w:eastAsia="Calibri" w:hAnsi="Arial" w:cs="Arial"/>
          <w:sz w:val="20"/>
          <w:szCs w:val="20"/>
        </w:rPr>
        <w:t xml:space="preserve">for 2 genes with Ruotula. </w:t>
      </w:r>
      <w:r w:rsidR="003C7898">
        <w:rPr>
          <w:rFonts w:ascii="Arial" w:eastAsia="Calibri" w:hAnsi="Arial" w:cs="Arial"/>
          <w:sz w:val="20"/>
          <w:szCs w:val="20"/>
        </w:rPr>
        <w:t>Synteny is not conserved with Blue</w:t>
      </w:r>
    </w:p>
    <w:p w14:paraId="0363F926" w14:textId="77777777" w:rsidR="004B63A9" w:rsidRPr="00416FD9" w:rsidRDefault="004B63A9" w:rsidP="00416FD9">
      <w:pPr>
        <w:spacing w:after="0" w:line="240" w:lineRule="auto"/>
        <w:rPr>
          <w:rFonts w:ascii="Arial" w:eastAsia="Calibri" w:hAnsi="Arial" w:cs="Arial"/>
          <w:kern w:val="0"/>
          <w:sz w:val="20"/>
          <w:szCs w:val="20"/>
          <w14:ligatures w14:val="none"/>
        </w:rPr>
      </w:pPr>
    </w:p>
    <w:p w14:paraId="281F0D63" w14:textId="50143FE1" w:rsidR="00416FD9" w:rsidRPr="00416FD9" w:rsidRDefault="00416FD9" w:rsidP="0084775E">
      <w:pPr>
        <w:pStyle w:val="HTMLPreformatted"/>
        <w:shd w:val="clear" w:color="auto" w:fill="FFFFFF"/>
        <w:rPr>
          <w:rFonts w:ascii="Arial" w:eastAsia="Calibri" w:hAnsi="Arial" w:cs="Arial"/>
          <w:b/>
          <w:bCs/>
          <w:i/>
          <w:iCs/>
          <w:kern w:val="0"/>
          <w14:ligatures w14:val="none"/>
        </w:rPr>
      </w:pPr>
      <w:r w:rsidRPr="00416FD9">
        <w:rPr>
          <w:rFonts w:ascii="Arial" w:eastAsia="Calibri" w:hAnsi="Arial" w:cs="Arial"/>
          <w:b/>
          <w:bCs/>
          <w:kern w:val="0"/>
          <w14:ligatures w14:val="none"/>
        </w:rPr>
        <w:lastRenderedPageBreak/>
        <w:t>15.</w:t>
      </w:r>
      <w:r w:rsidRPr="00416FD9">
        <w:rPr>
          <w:rFonts w:ascii="Arial" w:eastAsia="Calibri" w:hAnsi="Arial" w:cs="Arial"/>
          <w:kern w:val="0"/>
          <w14:ligatures w14:val="none"/>
        </w:rPr>
        <w:t xml:space="preserve">  </w:t>
      </w:r>
      <w:r w:rsidRPr="00416FD9">
        <w:rPr>
          <w:rFonts w:ascii="Arial" w:eastAsia="Calibri" w:hAnsi="Arial" w:cs="Arial"/>
          <w:b/>
          <w:bCs/>
          <w:kern w:val="0"/>
          <w14:ligatures w14:val="none"/>
        </w:rPr>
        <w:t>BLAST Functions:</w:t>
      </w:r>
      <w:r w:rsidRPr="00416FD9">
        <w:rPr>
          <w:rFonts w:ascii="Arial" w:eastAsia="Calibri" w:hAnsi="Arial" w:cs="Arial"/>
          <w:kern w:val="0"/>
          <w14:ligatures w14:val="none"/>
        </w:rPr>
        <w:t xml:space="preserve">  </w:t>
      </w:r>
      <w:r w:rsidR="0084775E">
        <w:rPr>
          <w:rFonts w:ascii="Arial" w:eastAsia="Calibri" w:hAnsi="Arial" w:cs="Arial"/>
          <w:kern w:val="0"/>
          <w14:ligatures w14:val="none"/>
        </w:rPr>
        <w:t xml:space="preserve">15 of 100 Blast results on </w:t>
      </w:r>
      <w:r w:rsidR="009D1DBC">
        <w:rPr>
          <w:rFonts w:ascii="Arial" w:eastAsia="Calibri" w:hAnsi="Arial" w:cs="Arial"/>
          <w:kern w:val="0"/>
          <w14:ligatures w14:val="none"/>
        </w:rPr>
        <w:t>PhagesDB</w:t>
      </w:r>
      <w:r w:rsidR="0084775E">
        <w:rPr>
          <w:rFonts w:ascii="Arial" w:eastAsia="Calibri" w:hAnsi="Arial" w:cs="Arial"/>
          <w:kern w:val="0"/>
          <w14:ligatures w14:val="none"/>
        </w:rPr>
        <w:t xml:space="preserve"> call recombination directionality factor, while 42 results call metallophosphoesterase. Majority of remainder call function unknown and a few call DNA binding domain protein or </w:t>
      </w:r>
      <w:r w:rsidR="0084775E" w:rsidRPr="0084775E">
        <w:rPr>
          <w:rFonts w:ascii="Arial" w:eastAsia="Calibri" w:hAnsi="Arial" w:cs="Arial"/>
          <w:kern w:val="0"/>
          <w14:ligatures w14:val="none"/>
        </w:rPr>
        <w:t>RE11 double-strand break endo/exonuclease</w:t>
      </w:r>
      <w:r w:rsidR="0084775E">
        <w:rPr>
          <w:rFonts w:ascii="Arial" w:eastAsia="Calibri" w:hAnsi="Arial" w:cs="Arial"/>
          <w:kern w:val="0"/>
          <w14:ligatures w14:val="none"/>
        </w:rPr>
        <w:t>.</w:t>
      </w:r>
    </w:p>
    <w:p w14:paraId="4A516A01" w14:textId="77777777" w:rsidR="00416FD9" w:rsidRPr="00416FD9" w:rsidRDefault="00416FD9" w:rsidP="00416FD9">
      <w:pPr>
        <w:spacing w:after="0" w:line="240" w:lineRule="auto"/>
        <w:rPr>
          <w:rFonts w:ascii="Arial" w:eastAsia="Calibri" w:hAnsi="Arial" w:cs="Arial"/>
          <w:b/>
          <w:bCs/>
          <w:kern w:val="0"/>
          <w:sz w:val="20"/>
          <w:szCs w:val="20"/>
          <w14:ligatures w14:val="none"/>
        </w:rPr>
      </w:pPr>
    </w:p>
    <w:p w14:paraId="305C7671" w14:textId="77777777" w:rsidR="00416FD9" w:rsidRPr="00416FD9" w:rsidRDefault="00416FD9" w:rsidP="00416FD9">
      <w:pPr>
        <w:spacing w:after="0" w:line="240" w:lineRule="auto"/>
        <w:rPr>
          <w:rFonts w:ascii="Arial" w:eastAsia="Calibri" w:hAnsi="Arial" w:cs="Arial"/>
          <w:b/>
          <w:bCs/>
          <w:kern w:val="0"/>
          <w:sz w:val="20"/>
          <w:szCs w:val="20"/>
          <w14:ligatures w14:val="none"/>
        </w:rPr>
      </w:pPr>
      <w:r w:rsidRPr="00416FD9">
        <w:rPr>
          <w:rFonts w:ascii="Arial" w:eastAsia="Calibri" w:hAnsi="Arial" w:cs="Arial"/>
          <w:b/>
          <w:bCs/>
          <w:kern w:val="0"/>
          <w:sz w:val="20"/>
          <w:szCs w:val="20"/>
          <w14:ligatures w14:val="none"/>
        </w:rPr>
        <w:t xml:space="preserve">16. Does the gene have Transmembrane Domains?   Conserved Domains? </w:t>
      </w:r>
    </w:p>
    <w:p w14:paraId="66388ADD" w14:textId="77777777" w:rsidR="00416FD9" w:rsidRPr="00416FD9" w:rsidRDefault="00416FD9" w:rsidP="00416FD9">
      <w:pPr>
        <w:spacing w:after="0" w:line="240" w:lineRule="auto"/>
        <w:rPr>
          <w:rFonts w:ascii="Arial" w:eastAsia="Calibri" w:hAnsi="Arial" w:cs="Arial"/>
          <w:kern w:val="0"/>
          <w:sz w:val="20"/>
          <w:szCs w:val="20"/>
          <w14:ligatures w14:val="none"/>
        </w:rPr>
      </w:pPr>
    </w:p>
    <w:p w14:paraId="0E08616E" w14:textId="41FE17B7" w:rsidR="00416FD9" w:rsidRPr="00416FD9" w:rsidRDefault="0084775E" w:rsidP="00416FD9">
      <w:pPr>
        <w:spacing w:after="0" w:line="240" w:lineRule="auto"/>
        <w:rPr>
          <w:rFonts w:ascii="Arial" w:eastAsia="Calibri" w:hAnsi="Arial" w:cs="Arial"/>
          <w:b/>
          <w:bCs/>
          <w:kern w:val="0"/>
          <w:sz w:val="20"/>
          <w:szCs w:val="20"/>
          <w14:ligatures w14:val="none"/>
        </w:rPr>
      </w:pPr>
      <w:r>
        <w:rPr>
          <w:rFonts w:ascii="Arial" w:eastAsia="Calibri" w:hAnsi="Arial" w:cs="Arial"/>
          <w:kern w:val="0"/>
          <w:sz w:val="20"/>
          <w:szCs w:val="20"/>
          <w14:ligatures w14:val="none"/>
        </w:rPr>
        <w:t>N/A</w:t>
      </w:r>
    </w:p>
    <w:p w14:paraId="728E7833" w14:textId="77777777" w:rsidR="00416FD9" w:rsidRPr="00416FD9" w:rsidRDefault="00416FD9" w:rsidP="00416FD9">
      <w:pPr>
        <w:spacing w:after="0" w:line="240" w:lineRule="auto"/>
        <w:rPr>
          <w:rFonts w:ascii="Arial" w:eastAsia="Calibri" w:hAnsi="Arial" w:cs="Arial"/>
          <w:b/>
          <w:bCs/>
          <w:kern w:val="0"/>
          <w:sz w:val="20"/>
          <w:szCs w:val="20"/>
          <w14:ligatures w14:val="none"/>
        </w:rPr>
      </w:pPr>
      <w:r w:rsidRPr="00416FD9">
        <w:rPr>
          <w:rFonts w:ascii="Arial" w:eastAsia="Calibri" w:hAnsi="Arial" w:cs="Arial"/>
          <w:b/>
          <w:bCs/>
          <w:kern w:val="0"/>
          <w:sz w:val="20"/>
          <w:szCs w:val="20"/>
          <w14:ligatures w14:val="none"/>
        </w:rPr>
        <w:t>__________________________________________</w:t>
      </w:r>
    </w:p>
    <w:p w14:paraId="5E14E5BF" w14:textId="19EF4009" w:rsidR="00416FD9" w:rsidRDefault="00416FD9" w:rsidP="00416FD9">
      <w:pPr>
        <w:spacing w:after="0" w:line="240" w:lineRule="auto"/>
        <w:rPr>
          <w:rFonts w:ascii="Arial" w:eastAsia="Calibri" w:hAnsi="Arial" w:cs="Arial"/>
          <w:b/>
          <w:bCs/>
          <w:kern w:val="0"/>
          <w:sz w:val="20"/>
          <w:szCs w:val="20"/>
          <w14:ligatures w14:val="none"/>
        </w:rPr>
      </w:pPr>
    </w:p>
    <w:p w14:paraId="2DDBC0D1" w14:textId="77777777" w:rsidR="00416FD9" w:rsidRDefault="00416FD9" w:rsidP="00416FD9">
      <w:pPr>
        <w:spacing w:after="0" w:line="240" w:lineRule="auto"/>
        <w:rPr>
          <w:rFonts w:ascii="Arial" w:eastAsia="Calibri" w:hAnsi="Arial" w:cs="Arial"/>
          <w:b/>
          <w:bCs/>
          <w:kern w:val="0"/>
          <w:sz w:val="20"/>
          <w:szCs w:val="20"/>
          <w14:ligatures w14:val="none"/>
        </w:rPr>
      </w:pPr>
    </w:p>
    <w:p w14:paraId="248365F6" w14:textId="62C3DD21" w:rsidR="00416FD9" w:rsidRPr="00416FD9" w:rsidRDefault="001C57CB" w:rsidP="00416FD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16FD9" w:rsidRPr="00416FD9">
        <w:rPr>
          <w:rFonts w:ascii="Arial" w:eastAsia="Calibri" w:hAnsi="Arial" w:cs="Arial"/>
          <w:b/>
          <w:bCs/>
          <w:kern w:val="0"/>
          <w:sz w:val="20"/>
          <w:szCs w:val="20"/>
          <w14:ligatures w14:val="none"/>
        </w:rPr>
        <w:t xml:space="preserve"> </w:t>
      </w:r>
      <w:r>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FINAL GENE</w:t>
      </w:r>
      <w:r w:rsidR="00416FD9" w:rsidRPr="00416FD9">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Coordinates</w:t>
      </w:r>
      <w:r w:rsidR="00416FD9" w:rsidRPr="00416FD9">
        <w:rPr>
          <w:rFonts w:ascii="Arial" w:eastAsia="Calibri" w:hAnsi="Arial" w:cs="Arial"/>
          <w:b/>
          <w:bCs/>
          <w:kern w:val="0"/>
          <w:sz w:val="20"/>
          <w:szCs w:val="20"/>
          <w14:ligatures w14:val="none"/>
        </w:rPr>
        <w:t>:</w:t>
      </w:r>
      <w:r w:rsidR="00416FD9" w:rsidRPr="00416FD9">
        <w:rPr>
          <w:rFonts w:ascii="Arial" w:eastAsia="Calibri" w:hAnsi="Arial" w:cs="Arial"/>
          <w:b/>
          <w:bCs/>
          <w:i/>
          <w:iCs/>
          <w:kern w:val="0"/>
          <w:sz w:val="20"/>
          <w:szCs w:val="20"/>
          <w14:ligatures w14:val="none"/>
        </w:rPr>
        <w:t xml:space="preserve">  </w:t>
      </w:r>
      <w:r w:rsidR="0084775E">
        <w:rPr>
          <w:rFonts w:ascii="Arial" w:eastAsia="Calibri" w:hAnsi="Arial" w:cs="Arial"/>
          <w:kern w:val="0"/>
          <w:sz w:val="20"/>
          <w:szCs w:val="20"/>
          <w14:ligatures w14:val="none"/>
        </w:rPr>
        <w:t>37698 – 37516 (reverse)</w:t>
      </w:r>
    </w:p>
    <w:p w14:paraId="5FEB5D44" w14:textId="77777777" w:rsidR="00416FD9" w:rsidRPr="00416FD9" w:rsidRDefault="00416FD9" w:rsidP="00416FD9">
      <w:pPr>
        <w:spacing w:after="0" w:line="240" w:lineRule="auto"/>
        <w:rPr>
          <w:rFonts w:ascii="Arial" w:eastAsia="Calibri" w:hAnsi="Arial" w:cs="Arial"/>
          <w:b/>
          <w:bCs/>
          <w:i/>
          <w:iCs/>
          <w:kern w:val="0"/>
          <w:sz w:val="20"/>
          <w:szCs w:val="20"/>
          <w14:ligatures w14:val="none"/>
        </w:rPr>
      </w:pPr>
    </w:p>
    <w:p w14:paraId="6365DDCE" w14:textId="43E860AF" w:rsidR="00416FD9" w:rsidRPr="00416FD9" w:rsidRDefault="001C57CB" w:rsidP="00416FD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16FD9" w:rsidRPr="00416FD9">
        <w:rPr>
          <w:rFonts w:ascii="Arial" w:eastAsia="Calibri" w:hAnsi="Arial" w:cs="Arial"/>
          <w:b/>
          <w:bCs/>
          <w:kern w:val="0"/>
          <w:sz w:val="20"/>
          <w:szCs w:val="20"/>
          <w14:ligatures w14:val="none"/>
        </w:rPr>
        <w:t xml:space="preserve"> Is it a protein-coding gene</w:t>
      </w:r>
      <w:r w:rsidR="00416FD9" w:rsidRPr="00416FD9">
        <w:rPr>
          <w:rFonts w:ascii="Arial" w:eastAsia="Calibri" w:hAnsi="Arial" w:cs="Arial"/>
          <w:b/>
          <w:bCs/>
          <w:i/>
          <w:iCs/>
          <w:kern w:val="0"/>
          <w:sz w:val="20"/>
          <w:szCs w:val="20"/>
          <w14:ligatures w14:val="none"/>
        </w:rPr>
        <w:t xml:space="preserve">?  </w:t>
      </w:r>
      <w:r w:rsidR="0084775E">
        <w:rPr>
          <w:rFonts w:ascii="Arial" w:eastAsia="Calibri" w:hAnsi="Arial" w:cs="Arial"/>
          <w:kern w:val="0"/>
          <w:sz w:val="20"/>
          <w:szCs w:val="20"/>
          <w14:ligatures w14:val="none"/>
        </w:rPr>
        <w:t>Yes</w:t>
      </w:r>
    </w:p>
    <w:p w14:paraId="55FB1B73" w14:textId="77777777" w:rsidR="00416FD9" w:rsidRPr="00416FD9" w:rsidRDefault="00416FD9" w:rsidP="00416FD9">
      <w:pPr>
        <w:spacing w:after="0" w:line="240" w:lineRule="auto"/>
        <w:rPr>
          <w:rFonts w:ascii="Arial" w:eastAsia="Calibri" w:hAnsi="Arial" w:cs="Arial"/>
          <w:b/>
          <w:bCs/>
          <w:i/>
          <w:iCs/>
          <w:kern w:val="0"/>
          <w:sz w:val="20"/>
          <w:szCs w:val="20"/>
          <w14:ligatures w14:val="none"/>
        </w:rPr>
      </w:pPr>
    </w:p>
    <w:p w14:paraId="1D58EF09" w14:textId="6B2DFBE2" w:rsidR="00416FD9" w:rsidRPr="00416FD9" w:rsidRDefault="001C57CB" w:rsidP="00416FD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16FD9" w:rsidRPr="00416FD9">
        <w:rPr>
          <w:rFonts w:ascii="Arial" w:eastAsia="Calibri" w:hAnsi="Arial" w:cs="Arial"/>
          <w:b/>
          <w:bCs/>
          <w:kern w:val="0"/>
          <w:sz w:val="20"/>
          <w:szCs w:val="20"/>
          <w14:ligatures w14:val="none"/>
        </w:rPr>
        <w:t xml:space="preserve"> What is its function?</w:t>
      </w:r>
      <w:r w:rsidR="00416FD9" w:rsidRPr="00416FD9">
        <w:rPr>
          <w:rFonts w:ascii="Arial" w:eastAsia="Calibri" w:hAnsi="Arial" w:cs="Arial"/>
          <w:b/>
          <w:bCs/>
          <w:i/>
          <w:iCs/>
          <w:kern w:val="0"/>
          <w:sz w:val="20"/>
          <w:szCs w:val="20"/>
          <w14:ligatures w14:val="none"/>
        </w:rPr>
        <w:t xml:space="preserve"> </w:t>
      </w:r>
      <w:r w:rsidR="0084775E">
        <w:rPr>
          <w:rFonts w:ascii="Arial" w:eastAsia="Calibri" w:hAnsi="Arial" w:cs="Arial"/>
          <w:kern w:val="0"/>
          <w:sz w:val="20"/>
          <w:szCs w:val="20"/>
          <w14:ligatures w14:val="none"/>
        </w:rPr>
        <w:t>Hypothetical protein</w:t>
      </w:r>
    </w:p>
    <w:p w14:paraId="77D6E117" w14:textId="77777777" w:rsidR="00416FD9" w:rsidRPr="00416FD9" w:rsidRDefault="00416FD9" w:rsidP="00416FD9">
      <w:pPr>
        <w:spacing w:after="0" w:line="240" w:lineRule="auto"/>
        <w:rPr>
          <w:rFonts w:ascii="Arial" w:eastAsia="Calibri" w:hAnsi="Arial" w:cs="Arial"/>
          <w:b/>
          <w:bCs/>
          <w:i/>
          <w:iCs/>
          <w:kern w:val="0"/>
          <w:sz w:val="20"/>
          <w:szCs w:val="20"/>
          <w14:ligatures w14:val="none"/>
        </w:rPr>
      </w:pPr>
    </w:p>
    <w:p w14:paraId="098631BC" w14:textId="54F376F7" w:rsidR="00416FD9" w:rsidRPr="00416FD9" w:rsidRDefault="001C57CB" w:rsidP="00416FD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16FD9" w:rsidRPr="00416FD9">
        <w:rPr>
          <w:rFonts w:ascii="Arial" w:eastAsia="Calibri" w:hAnsi="Arial" w:cs="Arial"/>
          <w:b/>
          <w:bCs/>
          <w:i/>
          <w:iCs/>
          <w:kern w:val="0"/>
          <w:sz w:val="20"/>
          <w:szCs w:val="20"/>
          <w14:ligatures w14:val="none"/>
        </w:rPr>
        <w:t xml:space="preserve"> </w:t>
      </w:r>
      <w:r w:rsidR="004040D1">
        <w:rPr>
          <w:rFonts w:ascii="Arial" w:eastAsia="Calibri" w:hAnsi="Arial" w:cs="Arial"/>
          <w:b/>
          <w:bCs/>
          <w:kern w:val="0"/>
          <w:sz w:val="20"/>
          <w:szCs w:val="20"/>
          <w14:ligatures w14:val="none"/>
        </w:rPr>
        <w:t xml:space="preserve"> FINAL SUMMARY</w:t>
      </w:r>
      <w:r w:rsidR="00416FD9" w:rsidRPr="00416FD9">
        <w:rPr>
          <w:rFonts w:ascii="Arial" w:eastAsia="Calibri" w:hAnsi="Arial" w:cs="Arial"/>
          <w:b/>
          <w:bCs/>
          <w:kern w:val="0"/>
          <w:sz w:val="20"/>
          <w:szCs w:val="20"/>
          <w14:ligatures w14:val="none"/>
        </w:rPr>
        <w:t xml:space="preserve">: </w:t>
      </w:r>
      <w:r w:rsidR="0084775E">
        <w:rPr>
          <w:rFonts w:ascii="Arial" w:eastAsia="Calibri" w:hAnsi="Arial" w:cs="Arial"/>
          <w:kern w:val="0"/>
          <w:sz w:val="20"/>
          <w:szCs w:val="20"/>
          <w14:ligatures w14:val="none"/>
        </w:rPr>
        <w:t>Glimmer</w:t>
      </w:r>
      <w:r w:rsidR="00E47AD5">
        <w:rPr>
          <w:rFonts w:ascii="Arial" w:eastAsia="Calibri" w:hAnsi="Arial" w:cs="Arial"/>
          <w:kern w:val="0"/>
          <w:sz w:val="20"/>
          <w:szCs w:val="20"/>
          <w14:ligatures w14:val="none"/>
        </w:rPr>
        <w:t xml:space="preserve"> and </w:t>
      </w:r>
      <w:r w:rsidR="0084775E">
        <w:rPr>
          <w:rFonts w:ascii="Arial" w:eastAsia="Calibri" w:hAnsi="Arial" w:cs="Arial"/>
          <w:kern w:val="0"/>
          <w:sz w:val="20"/>
          <w:szCs w:val="20"/>
          <w14:ligatures w14:val="none"/>
        </w:rPr>
        <w:t>GeneMark call same start site; not LORF but LOR</w:t>
      </w:r>
      <w:r w:rsidR="00450EA6">
        <w:rPr>
          <w:rFonts w:ascii="Arial" w:eastAsia="Calibri" w:hAnsi="Arial" w:cs="Arial"/>
          <w:kern w:val="0"/>
          <w:sz w:val="20"/>
          <w:szCs w:val="20"/>
          <w14:ligatures w14:val="none"/>
        </w:rPr>
        <w:t xml:space="preserve">F </w:t>
      </w:r>
      <w:r w:rsidR="0084775E">
        <w:rPr>
          <w:rFonts w:ascii="Arial" w:eastAsia="Calibri" w:hAnsi="Arial" w:cs="Arial"/>
          <w:kern w:val="0"/>
          <w:sz w:val="20"/>
          <w:szCs w:val="20"/>
          <w14:ligatures w14:val="none"/>
        </w:rPr>
        <w:t xml:space="preserve">has overlap of 184; favorable RBS scores; strong coding potential; </w:t>
      </w:r>
      <w:r w:rsidR="00DF0327">
        <w:rPr>
          <w:rFonts w:ascii="Arial" w:eastAsia="Calibri" w:hAnsi="Arial" w:cs="Arial"/>
          <w:kern w:val="0"/>
          <w:sz w:val="20"/>
          <w:szCs w:val="20"/>
          <w14:ligatures w14:val="none"/>
        </w:rPr>
        <w:t xml:space="preserve">3 of 3 </w:t>
      </w:r>
      <w:r w:rsidR="006125B2">
        <w:rPr>
          <w:rFonts w:ascii="Arial" w:eastAsia="Calibri" w:hAnsi="Arial" w:cs="Arial"/>
          <w:kern w:val="0"/>
          <w:sz w:val="20"/>
          <w:szCs w:val="20"/>
          <w14:ligatures w14:val="none"/>
        </w:rPr>
        <w:t>DNA Master</w:t>
      </w:r>
      <w:r w:rsidR="0084775E">
        <w:rPr>
          <w:rFonts w:ascii="Arial" w:eastAsia="Calibri" w:hAnsi="Arial" w:cs="Arial"/>
          <w:kern w:val="0"/>
          <w:sz w:val="20"/>
          <w:szCs w:val="20"/>
          <w14:ligatures w14:val="none"/>
        </w:rPr>
        <w:t xml:space="preserve"> </w:t>
      </w:r>
      <w:r w:rsidR="00DF0327">
        <w:rPr>
          <w:rFonts w:ascii="Arial" w:eastAsia="Calibri" w:hAnsi="Arial" w:cs="Arial"/>
          <w:kern w:val="0"/>
          <w:sz w:val="20"/>
          <w:szCs w:val="20"/>
          <w14:ligatures w14:val="none"/>
        </w:rPr>
        <w:t>Blast results have</w:t>
      </w:r>
      <w:r w:rsidR="0084775E">
        <w:rPr>
          <w:rFonts w:ascii="Arial" w:eastAsia="Calibri" w:hAnsi="Arial" w:cs="Arial"/>
          <w:kern w:val="0"/>
          <w:sz w:val="20"/>
          <w:szCs w:val="20"/>
          <w14:ligatures w14:val="none"/>
        </w:rPr>
        <w:t xml:space="preserve"> 1:1 alignment; Most Annotated Start on Starterator;</w:t>
      </w:r>
      <w:r w:rsidR="00C25968">
        <w:rPr>
          <w:rFonts w:ascii="Arial" w:eastAsia="Calibri" w:hAnsi="Arial" w:cs="Arial"/>
          <w:kern w:val="0"/>
          <w:sz w:val="20"/>
          <w:szCs w:val="20"/>
          <w14:ligatures w14:val="none"/>
        </w:rPr>
        <w:t xml:space="preserve"> overlap of 4;</w:t>
      </w:r>
      <w:r w:rsidR="0084775E">
        <w:rPr>
          <w:rFonts w:ascii="Arial" w:eastAsia="Calibri" w:hAnsi="Arial" w:cs="Arial"/>
          <w:kern w:val="0"/>
          <w:sz w:val="20"/>
          <w:szCs w:val="20"/>
          <w14:ligatures w14:val="none"/>
        </w:rPr>
        <w:t xml:space="preserve"> </w:t>
      </w:r>
      <w:r w:rsidR="00C25968">
        <w:rPr>
          <w:rFonts w:ascii="Arial" w:eastAsia="Calibri" w:hAnsi="Arial" w:cs="Arial"/>
          <w:kern w:val="0"/>
          <w:sz w:val="20"/>
          <w:szCs w:val="20"/>
          <w14:ligatures w14:val="none"/>
        </w:rPr>
        <w:t xml:space="preserve">3 </w:t>
      </w:r>
      <w:r w:rsidR="0027566C">
        <w:rPr>
          <w:rFonts w:ascii="Arial" w:eastAsia="Calibri" w:hAnsi="Arial" w:cs="Arial"/>
          <w:kern w:val="0"/>
          <w:sz w:val="20"/>
          <w:szCs w:val="20"/>
          <w14:ligatures w14:val="none"/>
        </w:rPr>
        <w:t>closest related genes (DNA Master)</w:t>
      </w:r>
      <w:r w:rsidR="0084775E">
        <w:rPr>
          <w:rFonts w:ascii="Arial" w:eastAsia="Calibri" w:hAnsi="Arial" w:cs="Arial"/>
          <w:kern w:val="0"/>
          <w:sz w:val="20"/>
          <w:szCs w:val="20"/>
          <w14:ligatures w14:val="none"/>
        </w:rPr>
        <w:t xml:space="preserve"> have same length and function; 100% of Blast results (</w:t>
      </w:r>
      <w:r w:rsidR="00852894">
        <w:rPr>
          <w:rFonts w:ascii="Arial" w:eastAsia="Calibri" w:hAnsi="Arial" w:cs="Arial"/>
          <w:kern w:val="0"/>
          <w:sz w:val="20"/>
          <w:szCs w:val="20"/>
          <w14:ligatures w14:val="none"/>
        </w:rPr>
        <w:t>PhagesDB and DNA Master</w:t>
      </w:r>
      <w:r w:rsidR="0084775E">
        <w:rPr>
          <w:rFonts w:ascii="Arial" w:eastAsia="Calibri" w:hAnsi="Arial" w:cs="Arial"/>
          <w:kern w:val="0"/>
          <w:sz w:val="20"/>
          <w:szCs w:val="20"/>
          <w14:ligatures w14:val="none"/>
        </w:rPr>
        <w:t xml:space="preserve">) call same function; </w:t>
      </w:r>
      <w:r w:rsidR="002627A7">
        <w:rPr>
          <w:rFonts w:ascii="Arial" w:eastAsia="Calibri" w:hAnsi="Arial" w:cs="Arial"/>
          <w:kern w:val="0"/>
          <w:sz w:val="20"/>
          <w:szCs w:val="20"/>
          <w14:ligatures w14:val="none"/>
        </w:rPr>
        <w:t xml:space="preserve">100% of pham members call same function; corresponding genes (same pham) in 3 most-related phages call same function; </w:t>
      </w:r>
      <w:r w:rsidR="0084775E">
        <w:rPr>
          <w:rFonts w:ascii="Arial" w:eastAsia="Calibri" w:hAnsi="Arial" w:cs="Arial"/>
          <w:kern w:val="0"/>
          <w:sz w:val="20"/>
          <w:szCs w:val="20"/>
          <w14:ligatures w14:val="none"/>
        </w:rPr>
        <w:t xml:space="preserve">function not supported by HHPred; synteny is </w:t>
      </w:r>
      <w:r w:rsidR="007B1EC1">
        <w:rPr>
          <w:rFonts w:ascii="Arial" w:eastAsia="Calibri" w:hAnsi="Arial" w:cs="Arial"/>
          <w:kern w:val="0"/>
          <w:sz w:val="20"/>
          <w:szCs w:val="20"/>
          <w14:ligatures w14:val="none"/>
        </w:rPr>
        <w:t>conserved with 1 of 3 most-related phages</w:t>
      </w:r>
      <w:r w:rsidR="001E59D3">
        <w:rPr>
          <w:rFonts w:ascii="Arial" w:eastAsia="Calibri" w:hAnsi="Arial" w:cs="Arial"/>
          <w:kern w:val="0"/>
          <w:sz w:val="20"/>
          <w:szCs w:val="20"/>
          <w14:ligatures w14:val="none"/>
        </w:rPr>
        <w:t xml:space="preserve"> (and conserved upstream only with the second of most-related phages)</w:t>
      </w:r>
      <w:r w:rsidR="007B1EC1">
        <w:rPr>
          <w:rFonts w:ascii="Arial" w:eastAsia="Calibri" w:hAnsi="Arial" w:cs="Arial"/>
          <w:kern w:val="0"/>
          <w:sz w:val="20"/>
          <w:szCs w:val="20"/>
          <w14:ligatures w14:val="none"/>
        </w:rPr>
        <w:t>;</w:t>
      </w:r>
      <w:r w:rsidR="0084775E">
        <w:rPr>
          <w:rFonts w:ascii="Arial" w:eastAsia="Calibri" w:hAnsi="Arial" w:cs="Arial"/>
          <w:kern w:val="0"/>
          <w:sz w:val="20"/>
          <w:szCs w:val="20"/>
          <w14:ligatures w14:val="none"/>
        </w:rPr>
        <w:t xml:space="preserve"> function supported by CDD</w:t>
      </w:r>
    </w:p>
    <w:p w14:paraId="7C2EAEDE" w14:textId="77777777" w:rsidR="00416FD9" w:rsidRPr="00416FD9" w:rsidRDefault="00416FD9" w:rsidP="00416FD9">
      <w:pPr>
        <w:spacing w:after="0" w:line="240" w:lineRule="auto"/>
        <w:rPr>
          <w:rFonts w:ascii="Arial" w:eastAsia="Calibri" w:hAnsi="Arial" w:cs="Arial"/>
          <w:i/>
          <w:iCs/>
          <w:kern w:val="0"/>
          <w:sz w:val="20"/>
          <w:szCs w:val="20"/>
          <w14:ligatures w14:val="none"/>
        </w:rPr>
      </w:pPr>
      <w:r w:rsidRPr="00416FD9">
        <w:rPr>
          <w:rFonts w:ascii="Arial" w:eastAsia="Calibri" w:hAnsi="Arial" w:cs="Arial"/>
          <w:b/>
          <w:bCs/>
          <w:kern w:val="0"/>
          <w:sz w:val="20"/>
          <w:szCs w:val="20"/>
          <w14:ligatures w14:val="none"/>
        </w:rPr>
        <w:tab/>
      </w:r>
    </w:p>
    <w:p w14:paraId="25F775FB" w14:textId="77777777" w:rsidR="00416FD9" w:rsidRPr="00416FD9" w:rsidRDefault="00416FD9" w:rsidP="00416FD9">
      <w:pPr>
        <w:spacing w:after="0" w:line="240" w:lineRule="auto"/>
        <w:rPr>
          <w:rFonts w:ascii="Arial" w:eastAsia="Calibri" w:hAnsi="Arial" w:cs="Arial"/>
          <w:b/>
          <w:bCs/>
          <w:kern w:val="0"/>
          <w:sz w:val="20"/>
          <w:szCs w:val="20"/>
          <w14:ligatures w14:val="none"/>
        </w:rPr>
      </w:pPr>
    </w:p>
    <w:p w14:paraId="2175F76D" w14:textId="5182FCCC"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2.  Original Auto-Annotation Call</w:t>
      </w:r>
      <w:r w:rsidRPr="00416FD9">
        <w:rPr>
          <w:rFonts w:ascii="Arial" w:eastAsia="Calibri" w:hAnsi="Arial" w:cs="Arial"/>
          <w:b/>
          <w:bCs/>
          <w:i/>
          <w:iCs/>
          <w:kern w:val="0"/>
          <w:sz w:val="20"/>
          <w:szCs w:val="20"/>
          <w14:ligatures w14:val="none"/>
        </w:rPr>
        <w:t xml:space="preserve">:  </w:t>
      </w:r>
      <w:r w:rsidR="0084775E">
        <w:rPr>
          <w:rFonts w:ascii="Arial" w:eastAsia="Calibri" w:hAnsi="Arial" w:cs="Arial"/>
          <w:kern w:val="0"/>
          <w:sz w:val="20"/>
          <w:szCs w:val="20"/>
          <w14:ligatures w14:val="none"/>
        </w:rPr>
        <w:t>37698 – 37516 (length of 183)</w:t>
      </w:r>
    </w:p>
    <w:p w14:paraId="45A1D0E3" w14:textId="77777777" w:rsidR="00416FD9" w:rsidRPr="00416FD9" w:rsidRDefault="00416FD9" w:rsidP="00416FD9">
      <w:pPr>
        <w:spacing w:after="0" w:line="240" w:lineRule="auto"/>
        <w:rPr>
          <w:rFonts w:ascii="Arial" w:eastAsia="Calibri" w:hAnsi="Arial" w:cs="Arial"/>
          <w:b/>
          <w:bCs/>
          <w:kern w:val="0"/>
          <w:sz w:val="20"/>
          <w:szCs w:val="20"/>
          <w14:ligatures w14:val="none"/>
        </w:rPr>
      </w:pPr>
      <w:r w:rsidRPr="00416FD9">
        <w:rPr>
          <w:rFonts w:ascii="Arial" w:eastAsia="Calibri" w:hAnsi="Arial" w:cs="Arial"/>
          <w:b/>
          <w:bCs/>
          <w:i/>
          <w:iCs/>
          <w:kern w:val="0"/>
          <w:sz w:val="20"/>
          <w:szCs w:val="20"/>
          <w14:ligatures w14:val="none"/>
        </w:rPr>
        <w:tab/>
      </w:r>
    </w:p>
    <w:p w14:paraId="6BD76875" w14:textId="69599BF2"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3.  Does this gene have coding potential?</w:t>
      </w:r>
      <w:r w:rsidRPr="00416FD9">
        <w:rPr>
          <w:rFonts w:ascii="Arial" w:eastAsia="Calibri" w:hAnsi="Arial" w:cs="Arial"/>
          <w:b/>
          <w:bCs/>
          <w:i/>
          <w:iCs/>
          <w:kern w:val="0"/>
          <w:sz w:val="20"/>
          <w:szCs w:val="20"/>
          <w14:ligatures w14:val="none"/>
        </w:rPr>
        <w:t xml:space="preserve"> </w:t>
      </w:r>
      <w:r w:rsidR="0084775E">
        <w:rPr>
          <w:rFonts w:ascii="Arial" w:eastAsia="Calibri" w:hAnsi="Arial" w:cs="Arial"/>
          <w:kern w:val="0"/>
          <w:sz w:val="20"/>
          <w:szCs w:val="20"/>
          <w14:ligatures w14:val="none"/>
        </w:rPr>
        <w:t>Yes, there is strong coding potential from about 37510 to 37700 bp in the third frame of the complementary sequence. This is the only frame during those coordinates with coding potential</w:t>
      </w:r>
    </w:p>
    <w:p w14:paraId="41CF4218" w14:textId="77777777"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i/>
          <w:iCs/>
          <w:kern w:val="0"/>
          <w:sz w:val="20"/>
          <w:szCs w:val="20"/>
          <w14:ligatures w14:val="none"/>
        </w:rPr>
        <w:tab/>
      </w:r>
    </w:p>
    <w:p w14:paraId="47277AA5" w14:textId="77777777" w:rsidR="00416FD9" w:rsidRPr="00416FD9" w:rsidRDefault="00416FD9" w:rsidP="00416FD9">
      <w:pPr>
        <w:spacing w:after="0" w:line="240" w:lineRule="auto"/>
        <w:rPr>
          <w:rFonts w:ascii="Arial" w:eastAsia="Calibri" w:hAnsi="Arial" w:cs="Arial"/>
          <w:kern w:val="0"/>
          <w:sz w:val="20"/>
          <w:szCs w:val="20"/>
          <w14:ligatures w14:val="none"/>
        </w:rPr>
      </w:pPr>
    </w:p>
    <w:p w14:paraId="5098E34F" w14:textId="77777777" w:rsidR="00416FD9" w:rsidRPr="00416FD9" w:rsidRDefault="00416FD9" w:rsidP="00416FD9">
      <w:pPr>
        <w:spacing w:after="0" w:line="240" w:lineRule="auto"/>
        <w:rPr>
          <w:rFonts w:ascii="Arial" w:eastAsia="Calibri" w:hAnsi="Arial" w:cs="Arial"/>
          <w:i/>
          <w:iCs/>
          <w:kern w:val="0"/>
          <w:sz w:val="20"/>
          <w:szCs w:val="20"/>
          <w14:ligatures w14:val="none"/>
        </w:rPr>
      </w:pPr>
      <w:r w:rsidRPr="00416FD9">
        <w:rPr>
          <w:rFonts w:ascii="Arial" w:eastAsia="Calibri" w:hAnsi="Arial" w:cs="Arial"/>
          <w:b/>
          <w:bCs/>
          <w:kern w:val="0"/>
          <w:sz w:val="20"/>
          <w:szCs w:val="20"/>
          <w14:ligatures w14:val="none"/>
        </w:rPr>
        <w:t>4. Glimmer &amp; GeneMark Starts</w:t>
      </w:r>
      <w:r w:rsidRPr="00416FD9">
        <w:rPr>
          <w:rFonts w:ascii="Arial" w:eastAsia="Calibri" w:hAnsi="Arial" w:cs="Arial"/>
          <w:i/>
          <w:iCs/>
          <w:kern w:val="0"/>
          <w:sz w:val="20"/>
          <w:szCs w:val="20"/>
          <w14:ligatures w14:val="none"/>
        </w:rPr>
        <w:t>:</w:t>
      </w:r>
    </w:p>
    <w:p w14:paraId="14551F99" w14:textId="4BC60DCD"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i/>
          <w:iCs/>
          <w:kern w:val="0"/>
          <w:sz w:val="20"/>
          <w:szCs w:val="20"/>
          <w14:ligatures w14:val="none"/>
        </w:rPr>
        <w:t xml:space="preserve">Glimmer Start and Stop: </w:t>
      </w:r>
      <w:r w:rsidRPr="00416FD9">
        <w:rPr>
          <w:rFonts w:ascii="Arial" w:eastAsia="Calibri" w:hAnsi="Arial" w:cs="Arial"/>
          <w:kern w:val="0"/>
          <w:sz w:val="20"/>
          <w:szCs w:val="20"/>
          <w14:ligatures w14:val="none"/>
        </w:rPr>
        <w:t xml:space="preserve">Start: </w:t>
      </w:r>
      <w:r w:rsidR="0084775E">
        <w:rPr>
          <w:rFonts w:ascii="Arial" w:eastAsia="Calibri" w:hAnsi="Arial" w:cs="Arial"/>
          <w:kern w:val="0"/>
          <w:sz w:val="20"/>
          <w:szCs w:val="20"/>
          <w14:ligatures w14:val="none"/>
        </w:rPr>
        <w:t>37698</w:t>
      </w:r>
      <w:r w:rsidRPr="00416FD9">
        <w:rPr>
          <w:rFonts w:ascii="Arial" w:eastAsia="Calibri" w:hAnsi="Arial" w:cs="Arial"/>
          <w:kern w:val="0"/>
          <w:sz w:val="20"/>
          <w:szCs w:val="20"/>
          <w14:ligatures w14:val="none"/>
        </w:rPr>
        <w:t xml:space="preserve"> Stop: </w:t>
      </w:r>
      <w:r w:rsidR="0084775E">
        <w:rPr>
          <w:rFonts w:ascii="Arial" w:eastAsia="Calibri" w:hAnsi="Arial" w:cs="Arial"/>
          <w:kern w:val="0"/>
          <w:sz w:val="20"/>
          <w:szCs w:val="20"/>
          <w14:ligatures w14:val="none"/>
        </w:rPr>
        <w:t>37516</w:t>
      </w:r>
    </w:p>
    <w:p w14:paraId="20A9F884" w14:textId="702DD69B"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i/>
          <w:iCs/>
          <w:kern w:val="0"/>
          <w:sz w:val="20"/>
          <w:szCs w:val="20"/>
          <w14:ligatures w14:val="none"/>
        </w:rPr>
        <w:t xml:space="preserve">GeneMark Start and Stop: </w:t>
      </w:r>
      <w:r w:rsidRPr="00416FD9">
        <w:rPr>
          <w:rFonts w:ascii="Arial" w:eastAsia="Calibri" w:hAnsi="Arial" w:cs="Arial"/>
          <w:kern w:val="0"/>
          <w:sz w:val="20"/>
          <w:szCs w:val="20"/>
          <w14:ligatures w14:val="none"/>
        </w:rPr>
        <w:t xml:space="preserve"> Start: </w:t>
      </w:r>
      <w:r w:rsidR="0084775E">
        <w:rPr>
          <w:rFonts w:ascii="Arial" w:eastAsia="Calibri" w:hAnsi="Arial" w:cs="Arial"/>
          <w:kern w:val="0"/>
          <w:sz w:val="20"/>
          <w:szCs w:val="20"/>
          <w14:ligatures w14:val="none"/>
        </w:rPr>
        <w:t>37698</w:t>
      </w:r>
      <w:r w:rsidRPr="00416FD9">
        <w:rPr>
          <w:rFonts w:ascii="Arial" w:eastAsia="Calibri" w:hAnsi="Arial" w:cs="Arial"/>
          <w:kern w:val="0"/>
          <w:sz w:val="20"/>
          <w:szCs w:val="20"/>
          <w14:ligatures w14:val="none"/>
        </w:rPr>
        <w:t xml:space="preserve"> </w:t>
      </w:r>
    </w:p>
    <w:p w14:paraId="33AFA1D1" w14:textId="77777777" w:rsidR="00416FD9" w:rsidRPr="00416FD9" w:rsidRDefault="00416FD9" w:rsidP="00416FD9">
      <w:pPr>
        <w:spacing w:after="0" w:line="240" w:lineRule="auto"/>
        <w:rPr>
          <w:rFonts w:ascii="Arial" w:eastAsia="Calibri" w:hAnsi="Arial" w:cs="Arial"/>
          <w:b/>
          <w:bCs/>
          <w:kern w:val="0"/>
          <w:sz w:val="20"/>
          <w:szCs w:val="20"/>
          <w14:ligatures w14:val="none"/>
        </w:rPr>
      </w:pPr>
      <w:r w:rsidRPr="00416FD9">
        <w:rPr>
          <w:rFonts w:ascii="Arial" w:eastAsia="Calibri" w:hAnsi="Arial" w:cs="Arial"/>
          <w:i/>
          <w:iCs/>
          <w:kern w:val="0"/>
          <w:sz w:val="20"/>
          <w:szCs w:val="20"/>
          <w14:ligatures w14:val="none"/>
        </w:rPr>
        <w:tab/>
      </w:r>
    </w:p>
    <w:p w14:paraId="73DF9BCD" w14:textId="1ECACE46"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 xml:space="preserve">5.  Are the </w:t>
      </w:r>
      <w:r w:rsidR="004040D1">
        <w:rPr>
          <w:rFonts w:ascii="Arial" w:eastAsia="Calibri" w:hAnsi="Arial" w:cs="Arial"/>
          <w:b/>
          <w:bCs/>
          <w:kern w:val="0"/>
          <w:sz w:val="20"/>
          <w:szCs w:val="20"/>
          <w14:ligatures w14:val="none"/>
        </w:rPr>
        <w:t>Coordinates</w:t>
      </w:r>
      <w:r w:rsidRPr="00416FD9">
        <w:rPr>
          <w:rFonts w:ascii="Arial" w:eastAsia="Calibri" w:hAnsi="Arial" w:cs="Arial"/>
          <w:b/>
          <w:bCs/>
          <w:kern w:val="0"/>
          <w:sz w:val="20"/>
          <w:szCs w:val="20"/>
          <w14:ligatures w14:val="none"/>
        </w:rPr>
        <w:t xml:space="preserve"> that you decide to "choose"  or "call"  the longest ORF?</w:t>
      </w:r>
      <w:r w:rsidRPr="00416FD9">
        <w:rPr>
          <w:rFonts w:ascii="Arial" w:eastAsia="Calibri" w:hAnsi="Arial" w:cs="Arial"/>
          <w:b/>
          <w:bCs/>
          <w:i/>
          <w:iCs/>
          <w:kern w:val="0"/>
          <w:sz w:val="20"/>
          <w:szCs w:val="20"/>
          <w14:ligatures w14:val="none"/>
        </w:rPr>
        <w:t xml:space="preserve"> </w:t>
      </w:r>
      <w:r w:rsidR="0084775E">
        <w:rPr>
          <w:rFonts w:ascii="Arial" w:eastAsia="Calibri" w:hAnsi="Arial" w:cs="Arial"/>
          <w:kern w:val="0"/>
          <w:sz w:val="20"/>
          <w:szCs w:val="20"/>
          <w14:ligatures w14:val="none"/>
        </w:rPr>
        <w:t>No</w:t>
      </w:r>
    </w:p>
    <w:p w14:paraId="6468EF3F" w14:textId="77777777" w:rsidR="00416FD9" w:rsidRPr="00416FD9" w:rsidRDefault="00416FD9" w:rsidP="00416FD9">
      <w:pPr>
        <w:spacing w:after="0" w:line="240" w:lineRule="auto"/>
        <w:rPr>
          <w:rFonts w:ascii="Arial" w:eastAsia="Calibri" w:hAnsi="Arial" w:cs="Arial"/>
          <w:b/>
          <w:bCs/>
          <w:i/>
          <w:iCs/>
          <w:kern w:val="0"/>
          <w:sz w:val="20"/>
          <w:szCs w:val="20"/>
          <w14:ligatures w14:val="none"/>
        </w:rPr>
      </w:pPr>
      <w:r w:rsidRPr="00416FD9">
        <w:rPr>
          <w:rFonts w:ascii="Arial" w:eastAsia="Calibri" w:hAnsi="Arial" w:cs="Arial"/>
          <w:b/>
          <w:bCs/>
          <w:i/>
          <w:iCs/>
          <w:kern w:val="0"/>
          <w:sz w:val="20"/>
          <w:szCs w:val="20"/>
          <w14:ligatures w14:val="none"/>
        </w:rPr>
        <w:tab/>
      </w:r>
    </w:p>
    <w:p w14:paraId="28AF33C2" w14:textId="56493BB4"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i/>
          <w:iCs/>
          <w:kern w:val="0"/>
          <w:sz w:val="20"/>
          <w:szCs w:val="20"/>
          <w14:ligatures w14:val="none"/>
        </w:rPr>
        <w:t xml:space="preserve">If not the longest ORF, why did you call this start? </w:t>
      </w:r>
      <w:r w:rsidR="0084775E">
        <w:rPr>
          <w:rFonts w:ascii="Arial" w:eastAsia="Calibri" w:hAnsi="Arial" w:cs="Arial"/>
          <w:kern w:val="0"/>
          <w:sz w:val="20"/>
          <w:szCs w:val="20"/>
          <w14:ligatures w14:val="none"/>
        </w:rPr>
        <w:t>LORF has overlap of 184 and the next longest start site has an overlap of 70. This start also has more favorable RBS scores</w:t>
      </w:r>
    </w:p>
    <w:p w14:paraId="64615438" w14:textId="77777777" w:rsidR="00416FD9" w:rsidRPr="00416FD9" w:rsidRDefault="00416FD9" w:rsidP="00416FD9">
      <w:pPr>
        <w:spacing w:after="0" w:line="240" w:lineRule="auto"/>
        <w:rPr>
          <w:rFonts w:ascii="Arial" w:eastAsia="Calibri" w:hAnsi="Arial" w:cs="Arial"/>
          <w:kern w:val="0"/>
          <w:sz w:val="20"/>
          <w:szCs w:val="20"/>
          <w14:ligatures w14:val="none"/>
        </w:rPr>
      </w:pPr>
    </w:p>
    <w:p w14:paraId="04E8D1C6" w14:textId="77777777" w:rsidR="00416FD9" w:rsidRPr="00416FD9" w:rsidRDefault="00416FD9" w:rsidP="00416FD9">
      <w:pPr>
        <w:spacing w:after="0" w:line="240" w:lineRule="auto"/>
        <w:rPr>
          <w:rFonts w:ascii="Arial" w:eastAsia="Calibri" w:hAnsi="Arial" w:cs="Arial"/>
          <w:i/>
          <w:iCs/>
          <w:kern w:val="0"/>
          <w:sz w:val="20"/>
          <w:szCs w:val="20"/>
          <w14:ligatures w14:val="none"/>
        </w:rPr>
      </w:pPr>
    </w:p>
    <w:p w14:paraId="72C43BD8" w14:textId="77777777" w:rsidR="00416FD9" w:rsidRPr="00416FD9" w:rsidRDefault="00416FD9" w:rsidP="00416FD9">
      <w:pPr>
        <w:spacing w:after="0" w:line="240" w:lineRule="auto"/>
        <w:rPr>
          <w:rFonts w:ascii="Arial" w:eastAsia="Times New Roman" w:hAnsi="Arial" w:cs="Arial"/>
          <w:i/>
          <w:iCs/>
          <w:color w:val="54585A"/>
          <w:kern w:val="0"/>
          <w:sz w:val="20"/>
          <w:szCs w:val="20"/>
          <w14:ligatures w14:val="none"/>
        </w:rPr>
      </w:pPr>
      <w:r w:rsidRPr="00416FD9">
        <w:rPr>
          <w:rFonts w:ascii="Arial" w:eastAsia="Calibri" w:hAnsi="Arial" w:cs="Arial"/>
          <w:b/>
          <w:bCs/>
          <w:i/>
          <w:iCs/>
          <w:kern w:val="0"/>
          <w:sz w:val="20"/>
          <w:szCs w:val="20"/>
          <w14:ligatures w14:val="none"/>
        </w:rPr>
        <w:t xml:space="preserve">6.  BLAST alignment:  </w:t>
      </w:r>
    </w:p>
    <w:p w14:paraId="6D38C008" w14:textId="77777777" w:rsidR="00416FD9" w:rsidRPr="00416FD9" w:rsidRDefault="00416FD9" w:rsidP="00416FD9">
      <w:pPr>
        <w:spacing w:after="0" w:line="240" w:lineRule="auto"/>
        <w:rPr>
          <w:rFonts w:ascii="Arial" w:eastAsia="Calibri" w:hAnsi="Arial" w:cs="Arial"/>
          <w:b/>
          <w:bCs/>
          <w:i/>
          <w:iCs/>
          <w:kern w:val="0"/>
          <w:sz w:val="20"/>
          <w:szCs w:val="20"/>
          <w14:ligatures w14:val="none"/>
        </w:rPr>
      </w:pPr>
    </w:p>
    <w:p w14:paraId="352BE8C5" w14:textId="45DE7D4E"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#1 Name:</w:t>
      </w:r>
      <w:r w:rsidR="0084775E">
        <w:rPr>
          <w:rFonts w:ascii="Arial" w:eastAsia="Calibri" w:hAnsi="Arial" w:cs="Arial"/>
          <w:b/>
          <w:bCs/>
          <w:kern w:val="0"/>
          <w:sz w:val="20"/>
          <w:szCs w:val="20"/>
          <w14:ligatures w14:val="none"/>
        </w:rPr>
        <w:t xml:space="preserve"> </w:t>
      </w:r>
      <w:r w:rsidR="0084775E">
        <w:rPr>
          <w:rFonts w:ascii="Arial" w:eastAsia="Calibri" w:hAnsi="Arial" w:cs="Arial"/>
          <w:kern w:val="0"/>
          <w:sz w:val="20"/>
          <w:szCs w:val="20"/>
          <w14:ligatures w14:val="none"/>
        </w:rPr>
        <w:t>hypothetical protein Ruotula</w:t>
      </w:r>
    </w:p>
    <w:p w14:paraId="708D9CC3" w14:textId="5AE3F85F"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#1 E-value:</w:t>
      </w:r>
      <w:r w:rsidR="0084775E">
        <w:rPr>
          <w:rFonts w:ascii="Arial" w:eastAsia="Calibri" w:hAnsi="Arial" w:cs="Arial"/>
          <w:b/>
          <w:bCs/>
          <w:kern w:val="0"/>
          <w:sz w:val="20"/>
          <w:szCs w:val="20"/>
          <w14:ligatures w14:val="none"/>
        </w:rPr>
        <w:t xml:space="preserve"> </w:t>
      </w:r>
      <w:r w:rsidR="006B298C">
        <w:rPr>
          <w:rFonts w:ascii="Arial" w:eastAsia="Calibri" w:hAnsi="Arial" w:cs="Arial"/>
          <w:kern w:val="0"/>
          <w:sz w:val="20"/>
          <w:szCs w:val="20"/>
          <w14:ligatures w14:val="none"/>
        </w:rPr>
        <w:t>8.0e-33</w:t>
      </w:r>
    </w:p>
    <w:p w14:paraId="03C3E4D2" w14:textId="5928FC05"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#1: % identity:</w:t>
      </w:r>
      <w:r w:rsidR="0084775E">
        <w:rPr>
          <w:rFonts w:ascii="Arial" w:eastAsia="Calibri" w:hAnsi="Arial" w:cs="Arial"/>
          <w:b/>
          <w:bCs/>
          <w:kern w:val="0"/>
          <w:sz w:val="20"/>
          <w:szCs w:val="20"/>
          <w14:ligatures w14:val="none"/>
        </w:rPr>
        <w:t xml:space="preserve"> </w:t>
      </w:r>
      <w:r w:rsidR="0084775E">
        <w:rPr>
          <w:rFonts w:ascii="Arial" w:eastAsia="Calibri" w:hAnsi="Arial" w:cs="Arial"/>
          <w:kern w:val="0"/>
          <w:sz w:val="20"/>
          <w:szCs w:val="20"/>
          <w14:ligatures w14:val="none"/>
        </w:rPr>
        <w:t>96.</w:t>
      </w:r>
      <w:r w:rsidR="006B298C">
        <w:rPr>
          <w:rFonts w:ascii="Arial" w:eastAsia="Calibri" w:hAnsi="Arial" w:cs="Arial"/>
          <w:kern w:val="0"/>
          <w:sz w:val="20"/>
          <w:szCs w:val="20"/>
          <w14:ligatures w14:val="none"/>
        </w:rPr>
        <w:t>67</w:t>
      </w:r>
    </w:p>
    <w:p w14:paraId="0D2E090F" w14:textId="6B10E36A"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#1 % aligned:</w:t>
      </w:r>
      <w:r w:rsidR="0084775E">
        <w:rPr>
          <w:rFonts w:ascii="Arial" w:eastAsia="Calibri" w:hAnsi="Arial" w:cs="Arial"/>
          <w:b/>
          <w:bCs/>
          <w:kern w:val="0"/>
          <w:sz w:val="20"/>
          <w:szCs w:val="20"/>
          <w14:ligatures w14:val="none"/>
        </w:rPr>
        <w:t xml:space="preserve"> </w:t>
      </w:r>
      <w:r w:rsidR="006B298C">
        <w:rPr>
          <w:rFonts w:ascii="Arial" w:eastAsia="Calibri" w:hAnsi="Arial" w:cs="Arial"/>
          <w:kern w:val="0"/>
          <w:sz w:val="20"/>
          <w:szCs w:val="20"/>
          <w14:ligatures w14:val="none"/>
        </w:rPr>
        <w:t>100</w:t>
      </w:r>
    </w:p>
    <w:p w14:paraId="3A1E43D7" w14:textId="16C9E135"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 xml:space="preserve">Top gene #1 Query &amp; Target: </w:t>
      </w:r>
      <w:r w:rsidRPr="00416FD9">
        <w:rPr>
          <w:rFonts w:ascii="Arial" w:eastAsia="Calibri" w:hAnsi="Arial" w:cs="Arial"/>
          <w:kern w:val="0"/>
          <w:sz w:val="20"/>
          <w:szCs w:val="20"/>
          <w14:ligatures w14:val="none"/>
        </w:rPr>
        <w:t xml:space="preserve">Query: </w:t>
      </w:r>
      <w:r w:rsidR="0084775E">
        <w:rPr>
          <w:rFonts w:ascii="Arial" w:eastAsia="Calibri" w:hAnsi="Arial" w:cs="Arial"/>
          <w:kern w:val="0"/>
          <w:sz w:val="20"/>
          <w:szCs w:val="20"/>
          <w14:ligatures w14:val="none"/>
        </w:rPr>
        <w:t>1-60</w:t>
      </w:r>
      <w:r w:rsidRPr="00416FD9">
        <w:rPr>
          <w:rFonts w:ascii="Arial" w:eastAsia="Calibri" w:hAnsi="Arial" w:cs="Arial"/>
          <w:kern w:val="0"/>
          <w:sz w:val="20"/>
          <w:szCs w:val="20"/>
          <w14:ligatures w14:val="none"/>
        </w:rPr>
        <w:t xml:space="preserve"> Target: </w:t>
      </w:r>
      <w:r w:rsidR="0084775E">
        <w:rPr>
          <w:rFonts w:ascii="Arial" w:eastAsia="Calibri" w:hAnsi="Arial" w:cs="Arial"/>
          <w:kern w:val="0"/>
          <w:sz w:val="20"/>
          <w:szCs w:val="20"/>
          <w14:ligatures w14:val="none"/>
        </w:rPr>
        <w:t>1-60</w:t>
      </w:r>
    </w:p>
    <w:p w14:paraId="361D5C35" w14:textId="77777777" w:rsidR="00416FD9" w:rsidRPr="00416FD9" w:rsidRDefault="00416FD9" w:rsidP="00416FD9">
      <w:pPr>
        <w:spacing w:after="0" w:line="240" w:lineRule="auto"/>
        <w:rPr>
          <w:rFonts w:ascii="Arial" w:eastAsia="Calibri" w:hAnsi="Arial" w:cs="Arial"/>
          <w:b/>
          <w:bCs/>
          <w:kern w:val="0"/>
          <w:sz w:val="20"/>
          <w:szCs w:val="20"/>
          <w14:ligatures w14:val="none"/>
        </w:rPr>
      </w:pPr>
    </w:p>
    <w:p w14:paraId="1F673393" w14:textId="398D212B"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#2 Name:</w:t>
      </w:r>
      <w:r w:rsidR="0084775E">
        <w:rPr>
          <w:rFonts w:ascii="Arial" w:eastAsia="Calibri" w:hAnsi="Arial" w:cs="Arial"/>
          <w:b/>
          <w:bCs/>
          <w:kern w:val="0"/>
          <w:sz w:val="20"/>
          <w:szCs w:val="20"/>
          <w14:ligatures w14:val="none"/>
        </w:rPr>
        <w:t xml:space="preserve"> </w:t>
      </w:r>
      <w:r w:rsidR="0084775E">
        <w:rPr>
          <w:rFonts w:ascii="Arial" w:eastAsia="Calibri" w:hAnsi="Arial" w:cs="Arial"/>
          <w:kern w:val="0"/>
          <w:sz w:val="20"/>
          <w:szCs w:val="20"/>
          <w14:ligatures w14:val="none"/>
        </w:rPr>
        <w:t>hypothetical protein Fascinus, hypothetical protein Maroc7</w:t>
      </w:r>
    </w:p>
    <w:p w14:paraId="55324B78" w14:textId="735B2FB0"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#2 E-value:</w:t>
      </w:r>
      <w:r w:rsidR="0084775E">
        <w:rPr>
          <w:rFonts w:ascii="Arial" w:eastAsia="Calibri" w:hAnsi="Arial" w:cs="Arial"/>
          <w:b/>
          <w:bCs/>
          <w:kern w:val="0"/>
          <w:sz w:val="20"/>
          <w:szCs w:val="20"/>
          <w14:ligatures w14:val="none"/>
        </w:rPr>
        <w:t xml:space="preserve"> </w:t>
      </w:r>
      <w:r w:rsidR="0084775E">
        <w:rPr>
          <w:rFonts w:ascii="Arial" w:eastAsia="Calibri" w:hAnsi="Arial" w:cs="Arial"/>
          <w:kern w:val="0"/>
          <w:sz w:val="20"/>
          <w:szCs w:val="20"/>
          <w14:ligatures w14:val="none"/>
        </w:rPr>
        <w:t>2.</w:t>
      </w:r>
      <w:r w:rsidR="006B298C">
        <w:rPr>
          <w:rFonts w:ascii="Arial" w:eastAsia="Calibri" w:hAnsi="Arial" w:cs="Arial"/>
          <w:kern w:val="0"/>
          <w:sz w:val="20"/>
          <w:szCs w:val="20"/>
          <w14:ligatures w14:val="none"/>
        </w:rPr>
        <w:t>8e-32</w:t>
      </w:r>
    </w:p>
    <w:p w14:paraId="058615DC" w14:textId="062E353B"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#2: % identity:</w:t>
      </w:r>
      <w:r w:rsidR="0084775E">
        <w:rPr>
          <w:rFonts w:ascii="Arial" w:eastAsia="Calibri" w:hAnsi="Arial" w:cs="Arial"/>
          <w:b/>
          <w:bCs/>
          <w:kern w:val="0"/>
          <w:sz w:val="20"/>
          <w:szCs w:val="20"/>
          <w14:ligatures w14:val="none"/>
        </w:rPr>
        <w:t xml:space="preserve"> </w:t>
      </w:r>
      <w:r w:rsidR="0084775E">
        <w:rPr>
          <w:rFonts w:ascii="Arial" w:eastAsia="Calibri" w:hAnsi="Arial" w:cs="Arial"/>
          <w:kern w:val="0"/>
          <w:sz w:val="20"/>
          <w:szCs w:val="20"/>
          <w14:ligatures w14:val="none"/>
        </w:rPr>
        <w:t>95</w:t>
      </w:r>
      <w:r w:rsidR="005D73B3">
        <w:rPr>
          <w:rFonts w:ascii="Arial" w:eastAsia="Calibri" w:hAnsi="Arial" w:cs="Arial"/>
          <w:kern w:val="0"/>
          <w:sz w:val="20"/>
          <w:szCs w:val="20"/>
          <w14:ligatures w14:val="none"/>
        </w:rPr>
        <w:t>.00</w:t>
      </w:r>
    </w:p>
    <w:p w14:paraId="0401558B" w14:textId="438C644D"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#2 % aligned:</w:t>
      </w:r>
      <w:r w:rsidR="0084775E">
        <w:rPr>
          <w:rFonts w:ascii="Arial" w:eastAsia="Calibri" w:hAnsi="Arial" w:cs="Arial"/>
          <w:b/>
          <w:bCs/>
          <w:kern w:val="0"/>
          <w:sz w:val="20"/>
          <w:szCs w:val="20"/>
          <w14:ligatures w14:val="none"/>
        </w:rPr>
        <w:t xml:space="preserve"> </w:t>
      </w:r>
      <w:r w:rsidR="005D73B3">
        <w:rPr>
          <w:rFonts w:ascii="Arial" w:eastAsia="Calibri" w:hAnsi="Arial" w:cs="Arial"/>
          <w:kern w:val="0"/>
          <w:sz w:val="20"/>
          <w:szCs w:val="20"/>
          <w14:ligatures w14:val="none"/>
        </w:rPr>
        <w:t>100.0</w:t>
      </w:r>
    </w:p>
    <w:p w14:paraId="423B66F3" w14:textId="332C33CD"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 xml:space="preserve">Top gene #2 Query &amp; Target: </w:t>
      </w:r>
      <w:r w:rsidRPr="00416FD9">
        <w:rPr>
          <w:rFonts w:ascii="Arial" w:eastAsia="Calibri" w:hAnsi="Arial" w:cs="Arial"/>
          <w:kern w:val="0"/>
          <w:sz w:val="20"/>
          <w:szCs w:val="20"/>
          <w14:ligatures w14:val="none"/>
        </w:rPr>
        <w:t xml:space="preserve">Query: </w:t>
      </w:r>
      <w:r w:rsidR="0084775E">
        <w:rPr>
          <w:rFonts w:ascii="Arial" w:eastAsia="Calibri" w:hAnsi="Arial" w:cs="Arial"/>
          <w:kern w:val="0"/>
          <w:sz w:val="20"/>
          <w:szCs w:val="20"/>
          <w14:ligatures w14:val="none"/>
        </w:rPr>
        <w:t>1-60</w:t>
      </w:r>
      <w:r w:rsidRPr="00416FD9">
        <w:rPr>
          <w:rFonts w:ascii="Arial" w:eastAsia="Calibri" w:hAnsi="Arial" w:cs="Arial"/>
          <w:kern w:val="0"/>
          <w:sz w:val="20"/>
          <w:szCs w:val="20"/>
          <w14:ligatures w14:val="none"/>
        </w:rPr>
        <w:t xml:space="preserve"> Target:</w:t>
      </w:r>
      <w:r w:rsidR="0084775E">
        <w:rPr>
          <w:rFonts w:ascii="Arial" w:eastAsia="Calibri" w:hAnsi="Arial" w:cs="Arial"/>
          <w:kern w:val="0"/>
          <w:sz w:val="20"/>
          <w:szCs w:val="20"/>
          <w14:ligatures w14:val="none"/>
        </w:rPr>
        <w:t xml:space="preserve"> 1-60</w:t>
      </w:r>
    </w:p>
    <w:p w14:paraId="7BE94D9E" w14:textId="77777777" w:rsidR="00416FD9" w:rsidRPr="00416FD9" w:rsidRDefault="00416FD9" w:rsidP="00416FD9">
      <w:pPr>
        <w:spacing w:after="0" w:line="240" w:lineRule="auto"/>
        <w:rPr>
          <w:rFonts w:ascii="Arial" w:eastAsia="Calibri" w:hAnsi="Arial" w:cs="Arial"/>
          <w:b/>
          <w:bCs/>
          <w:kern w:val="0"/>
          <w:sz w:val="20"/>
          <w:szCs w:val="20"/>
          <w14:ligatures w14:val="none"/>
        </w:rPr>
      </w:pPr>
    </w:p>
    <w:p w14:paraId="4053A255" w14:textId="0B92D0D7"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lastRenderedPageBreak/>
        <w:t>Top gene #3 Name:</w:t>
      </w:r>
      <w:r w:rsidR="0084775E">
        <w:rPr>
          <w:rFonts w:ascii="Arial" w:eastAsia="Calibri" w:hAnsi="Arial" w:cs="Arial"/>
          <w:b/>
          <w:bCs/>
          <w:kern w:val="0"/>
          <w:sz w:val="20"/>
          <w:szCs w:val="20"/>
          <w14:ligatures w14:val="none"/>
        </w:rPr>
        <w:t xml:space="preserve"> </w:t>
      </w:r>
      <w:r w:rsidR="0084775E">
        <w:rPr>
          <w:rFonts w:ascii="Arial" w:eastAsia="Calibri" w:hAnsi="Arial" w:cs="Arial"/>
          <w:kern w:val="0"/>
          <w:sz w:val="20"/>
          <w:szCs w:val="20"/>
          <w14:ligatures w14:val="none"/>
        </w:rPr>
        <w:t>hypothetical protein Wilkins, hypothetical protein Buttons, hypothetical protein Topgun</w:t>
      </w:r>
    </w:p>
    <w:p w14:paraId="63875B23" w14:textId="63D43521"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#3 E-value:</w:t>
      </w:r>
      <w:r w:rsidR="0084775E">
        <w:rPr>
          <w:rFonts w:ascii="Arial" w:eastAsia="Calibri" w:hAnsi="Arial" w:cs="Arial"/>
          <w:b/>
          <w:bCs/>
          <w:kern w:val="0"/>
          <w:sz w:val="20"/>
          <w:szCs w:val="20"/>
          <w14:ligatures w14:val="none"/>
        </w:rPr>
        <w:t xml:space="preserve"> </w:t>
      </w:r>
      <w:r w:rsidR="0084775E">
        <w:rPr>
          <w:rFonts w:ascii="Arial" w:eastAsia="Calibri" w:hAnsi="Arial" w:cs="Arial"/>
          <w:kern w:val="0"/>
          <w:sz w:val="20"/>
          <w:szCs w:val="20"/>
          <w14:ligatures w14:val="none"/>
        </w:rPr>
        <w:t>1.</w:t>
      </w:r>
      <w:r w:rsidR="005D73B3">
        <w:rPr>
          <w:rFonts w:ascii="Arial" w:eastAsia="Calibri" w:hAnsi="Arial" w:cs="Arial"/>
          <w:kern w:val="0"/>
          <w:sz w:val="20"/>
          <w:szCs w:val="20"/>
          <w14:ligatures w14:val="none"/>
        </w:rPr>
        <w:t>1e-31</w:t>
      </w:r>
    </w:p>
    <w:p w14:paraId="5AC039C3" w14:textId="73D4D417"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#3: % identity:</w:t>
      </w:r>
      <w:r w:rsidR="0084775E">
        <w:rPr>
          <w:rFonts w:ascii="Arial" w:eastAsia="Calibri" w:hAnsi="Arial" w:cs="Arial"/>
          <w:b/>
          <w:bCs/>
          <w:kern w:val="0"/>
          <w:sz w:val="20"/>
          <w:szCs w:val="20"/>
          <w14:ligatures w14:val="none"/>
        </w:rPr>
        <w:t xml:space="preserve"> </w:t>
      </w:r>
      <w:r w:rsidR="0084775E">
        <w:rPr>
          <w:rFonts w:ascii="Arial" w:eastAsia="Calibri" w:hAnsi="Arial" w:cs="Arial"/>
          <w:kern w:val="0"/>
          <w:sz w:val="20"/>
          <w:szCs w:val="20"/>
          <w14:ligatures w14:val="none"/>
        </w:rPr>
        <w:t>95</w:t>
      </w:r>
      <w:r w:rsidR="005D73B3">
        <w:rPr>
          <w:rFonts w:ascii="Arial" w:eastAsia="Calibri" w:hAnsi="Arial" w:cs="Arial"/>
          <w:kern w:val="0"/>
          <w:sz w:val="20"/>
          <w:szCs w:val="20"/>
          <w14:ligatures w14:val="none"/>
        </w:rPr>
        <w:t>.00</w:t>
      </w:r>
    </w:p>
    <w:p w14:paraId="1B74C4D6" w14:textId="392BC80F"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#3 % aligned:</w:t>
      </w:r>
      <w:r w:rsidR="0084775E">
        <w:rPr>
          <w:rFonts w:ascii="Arial" w:eastAsia="Calibri" w:hAnsi="Arial" w:cs="Arial"/>
          <w:b/>
          <w:bCs/>
          <w:kern w:val="0"/>
          <w:sz w:val="20"/>
          <w:szCs w:val="20"/>
          <w14:ligatures w14:val="none"/>
        </w:rPr>
        <w:t xml:space="preserve"> </w:t>
      </w:r>
      <w:r w:rsidR="005D73B3">
        <w:rPr>
          <w:rFonts w:ascii="Arial" w:eastAsia="Calibri" w:hAnsi="Arial" w:cs="Arial"/>
          <w:kern w:val="0"/>
          <w:sz w:val="20"/>
          <w:szCs w:val="20"/>
          <w14:ligatures w14:val="none"/>
        </w:rPr>
        <w:t>100</w:t>
      </w:r>
    </w:p>
    <w:p w14:paraId="69AFF4CC" w14:textId="3E2CBC2D"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 xml:space="preserve">Top gene #3 Query &amp; Target: </w:t>
      </w:r>
      <w:r w:rsidRPr="00416FD9">
        <w:rPr>
          <w:rFonts w:ascii="Arial" w:eastAsia="Calibri" w:hAnsi="Arial" w:cs="Arial"/>
          <w:kern w:val="0"/>
          <w:sz w:val="20"/>
          <w:szCs w:val="20"/>
          <w14:ligatures w14:val="none"/>
        </w:rPr>
        <w:t xml:space="preserve">Query: </w:t>
      </w:r>
      <w:r w:rsidR="0084775E">
        <w:rPr>
          <w:rFonts w:ascii="Arial" w:eastAsia="Calibri" w:hAnsi="Arial" w:cs="Arial"/>
          <w:kern w:val="0"/>
          <w:sz w:val="20"/>
          <w:szCs w:val="20"/>
          <w14:ligatures w14:val="none"/>
        </w:rPr>
        <w:t>1-60</w:t>
      </w:r>
      <w:r w:rsidRPr="00416FD9">
        <w:rPr>
          <w:rFonts w:ascii="Arial" w:eastAsia="Calibri" w:hAnsi="Arial" w:cs="Arial"/>
          <w:kern w:val="0"/>
          <w:sz w:val="20"/>
          <w:szCs w:val="20"/>
          <w14:ligatures w14:val="none"/>
        </w:rPr>
        <w:t xml:space="preserve"> Target:</w:t>
      </w:r>
      <w:r w:rsidR="0084775E">
        <w:rPr>
          <w:rFonts w:ascii="Arial" w:eastAsia="Calibri" w:hAnsi="Arial" w:cs="Arial"/>
          <w:kern w:val="0"/>
          <w:sz w:val="20"/>
          <w:szCs w:val="20"/>
          <w14:ligatures w14:val="none"/>
        </w:rPr>
        <w:t xml:space="preserve"> 1-60</w:t>
      </w:r>
    </w:p>
    <w:p w14:paraId="1E4F12A6" w14:textId="77777777" w:rsidR="00416FD9" w:rsidRPr="00416FD9" w:rsidRDefault="00416FD9" w:rsidP="00416FD9">
      <w:pPr>
        <w:spacing w:after="0" w:line="240" w:lineRule="auto"/>
        <w:rPr>
          <w:rFonts w:ascii="Arial" w:eastAsia="Calibri" w:hAnsi="Arial" w:cs="Arial"/>
          <w:b/>
          <w:bCs/>
          <w:kern w:val="0"/>
          <w:sz w:val="20"/>
          <w:szCs w:val="20"/>
          <w14:ligatures w14:val="none"/>
        </w:rPr>
      </w:pPr>
    </w:p>
    <w:p w14:paraId="5A8B2A4B" w14:textId="0F2ECBA2"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 xml:space="preserve">Then answer: </w:t>
      </w:r>
      <w:r w:rsidRPr="00416FD9">
        <w:rPr>
          <w:rFonts w:ascii="Arial" w:eastAsia="Calibri" w:hAnsi="Arial" w:cs="Arial"/>
          <w:b/>
          <w:bCs/>
          <w:i/>
          <w:iCs/>
          <w:kern w:val="0"/>
          <w:sz w:val="20"/>
          <w:szCs w:val="20"/>
          <w14:ligatures w14:val="none"/>
        </w:rPr>
        <w:t>Does the start of this predicted gene line up with the start of other highly similar genes?  Write whether it is a 1:1 alignment.</w:t>
      </w:r>
      <w:r w:rsidRPr="00416FD9">
        <w:rPr>
          <w:rFonts w:ascii="Arial" w:eastAsia="Calibri" w:hAnsi="Arial" w:cs="Arial"/>
          <w:i/>
          <w:iCs/>
          <w:kern w:val="0"/>
          <w:sz w:val="20"/>
          <w:szCs w:val="20"/>
          <w14:ligatures w14:val="none"/>
        </w:rPr>
        <w:t xml:space="preserve"> </w:t>
      </w:r>
      <w:r w:rsidR="0084775E">
        <w:rPr>
          <w:rFonts w:ascii="Arial" w:eastAsia="Calibri" w:hAnsi="Arial" w:cs="Arial"/>
          <w:kern w:val="0"/>
          <w:sz w:val="20"/>
          <w:szCs w:val="20"/>
          <w14:ligatures w14:val="none"/>
        </w:rPr>
        <w:t>Yes, 1:1 alignment with top hits</w:t>
      </w:r>
    </w:p>
    <w:p w14:paraId="27E25DBC" w14:textId="77777777" w:rsidR="00416FD9" w:rsidRPr="00416FD9" w:rsidRDefault="00416FD9" w:rsidP="00416FD9">
      <w:pPr>
        <w:spacing w:after="0" w:line="240" w:lineRule="auto"/>
        <w:rPr>
          <w:rFonts w:ascii="Arial" w:eastAsia="Calibri" w:hAnsi="Arial" w:cs="Arial"/>
          <w:i/>
          <w:iCs/>
          <w:kern w:val="0"/>
          <w:sz w:val="20"/>
          <w:szCs w:val="20"/>
          <w14:ligatures w14:val="none"/>
        </w:rPr>
      </w:pPr>
    </w:p>
    <w:p w14:paraId="3232AAA6" w14:textId="07937FFA"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Scan the next ten entries.  Are they similar?</w:t>
      </w:r>
      <w:r w:rsidR="0084775E">
        <w:rPr>
          <w:rFonts w:ascii="Arial" w:eastAsia="Calibri" w:hAnsi="Arial" w:cs="Arial"/>
          <w:b/>
          <w:bCs/>
          <w:kern w:val="0"/>
          <w:sz w:val="20"/>
          <w:szCs w:val="20"/>
          <w14:ligatures w14:val="none"/>
        </w:rPr>
        <w:t xml:space="preserve"> </w:t>
      </w:r>
      <w:r w:rsidR="0084775E">
        <w:rPr>
          <w:rFonts w:ascii="Arial" w:eastAsia="Calibri" w:hAnsi="Arial" w:cs="Arial"/>
          <w:kern w:val="0"/>
          <w:sz w:val="20"/>
          <w:szCs w:val="20"/>
          <w14:ligatures w14:val="none"/>
        </w:rPr>
        <w:t>Yes</w:t>
      </w:r>
    </w:p>
    <w:p w14:paraId="5CC9625E" w14:textId="77777777" w:rsidR="00416FD9" w:rsidRPr="00416FD9" w:rsidRDefault="00416FD9" w:rsidP="00416FD9">
      <w:pPr>
        <w:spacing w:after="0" w:line="240" w:lineRule="auto"/>
        <w:rPr>
          <w:rFonts w:ascii="Arial" w:eastAsia="Calibri" w:hAnsi="Arial" w:cs="Arial"/>
          <w:b/>
          <w:bCs/>
          <w:kern w:val="0"/>
          <w:sz w:val="20"/>
          <w:szCs w:val="20"/>
          <w14:ligatures w14:val="none"/>
        </w:rPr>
      </w:pPr>
    </w:p>
    <w:p w14:paraId="34CF959A" w14:textId="77777777" w:rsidR="00416FD9" w:rsidRPr="00416FD9" w:rsidRDefault="00416FD9" w:rsidP="00416FD9">
      <w:pPr>
        <w:spacing w:after="0" w:line="240" w:lineRule="auto"/>
        <w:rPr>
          <w:rFonts w:ascii="Arial" w:eastAsia="Calibri" w:hAnsi="Arial" w:cs="Arial"/>
          <w:b/>
          <w:bCs/>
          <w:i/>
          <w:iCs/>
          <w:kern w:val="0"/>
          <w:sz w:val="20"/>
          <w:szCs w:val="20"/>
          <w14:ligatures w14:val="none"/>
        </w:rPr>
      </w:pPr>
      <w:r w:rsidRPr="00416FD9">
        <w:rPr>
          <w:rFonts w:ascii="Arial" w:eastAsia="Calibri" w:hAnsi="Arial" w:cs="Arial"/>
          <w:b/>
          <w:bCs/>
          <w:kern w:val="0"/>
          <w:sz w:val="20"/>
          <w:szCs w:val="20"/>
          <w14:ligatures w14:val="none"/>
        </w:rPr>
        <w:t>7. Do other related genes have the same start site</w:t>
      </w:r>
      <w:r w:rsidRPr="00416FD9">
        <w:rPr>
          <w:rFonts w:ascii="Arial" w:eastAsia="Calibri" w:hAnsi="Arial" w:cs="Arial"/>
          <w:b/>
          <w:bCs/>
          <w:i/>
          <w:iCs/>
          <w:kern w:val="0"/>
          <w:sz w:val="20"/>
          <w:szCs w:val="20"/>
          <w14:ligatures w14:val="none"/>
        </w:rPr>
        <w:t xml:space="preserve">? And Size? </w:t>
      </w:r>
    </w:p>
    <w:p w14:paraId="1AAB0C8A" w14:textId="137506E5"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#1 most related:</w:t>
      </w:r>
      <w:r w:rsidR="0084775E">
        <w:rPr>
          <w:rFonts w:ascii="Arial" w:eastAsia="Calibri" w:hAnsi="Arial" w:cs="Arial"/>
          <w:kern w:val="0"/>
          <w:sz w:val="20"/>
          <w:szCs w:val="20"/>
          <w14:ligatures w14:val="none"/>
        </w:rPr>
        <w:t xml:space="preserve"> Ruotula has a length of 183 bp and a start site of 39177 </w:t>
      </w:r>
    </w:p>
    <w:p w14:paraId="2F0CCA93" w14:textId="0B9EB4E5"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#2 most related:</w:t>
      </w:r>
      <w:r w:rsidR="0084775E">
        <w:rPr>
          <w:rFonts w:ascii="Arial" w:eastAsia="Calibri" w:hAnsi="Arial" w:cs="Arial"/>
          <w:kern w:val="0"/>
          <w:sz w:val="20"/>
          <w:szCs w:val="20"/>
          <w14:ligatures w14:val="none"/>
        </w:rPr>
        <w:t xml:space="preserve"> </w:t>
      </w:r>
      <w:r w:rsidR="00AB7B8C">
        <w:rPr>
          <w:rFonts w:ascii="Arial" w:eastAsia="Calibri" w:hAnsi="Arial" w:cs="Arial"/>
          <w:kern w:val="0"/>
          <w:sz w:val="20"/>
          <w:szCs w:val="20"/>
          <w14:ligatures w14:val="none"/>
        </w:rPr>
        <w:t>Fascinus</w:t>
      </w:r>
      <w:r w:rsidR="0084775E">
        <w:rPr>
          <w:rFonts w:ascii="Arial" w:eastAsia="Calibri" w:hAnsi="Arial" w:cs="Arial"/>
          <w:kern w:val="0"/>
          <w:sz w:val="20"/>
          <w:szCs w:val="20"/>
          <w14:ligatures w14:val="none"/>
        </w:rPr>
        <w:t xml:space="preserve"> has a length of 183 bp and a start site of 3</w:t>
      </w:r>
      <w:r w:rsidR="00AB7B8C">
        <w:rPr>
          <w:rFonts w:ascii="Arial" w:eastAsia="Calibri" w:hAnsi="Arial" w:cs="Arial"/>
          <w:kern w:val="0"/>
          <w:sz w:val="20"/>
          <w:szCs w:val="20"/>
          <w14:ligatures w14:val="none"/>
        </w:rPr>
        <w:t>6890</w:t>
      </w:r>
    </w:p>
    <w:p w14:paraId="18C424F9" w14:textId="0541D068"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#3 most related:</w:t>
      </w:r>
      <w:r w:rsidR="0084775E">
        <w:rPr>
          <w:rFonts w:ascii="Arial" w:eastAsia="Calibri" w:hAnsi="Arial" w:cs="Arial"/>
          <w:kern w:val="0"/>
          <w:sz w:val="20"/>
          <w:szCs w:val="20"/>
          <w14:ligatures w14:val="none"/>
        </w:rPr>
        <w:t xml:space="preserve"> Maroc7 has a length of 183 bp and a start site of 37199</w:t>
      </w:r>
    </w:p>
    <w:p w14:paraId="37CB2772" w14:textId="10FF1AEA" w:rsidR="00416FD9" w:rsidRPr="00416FD9" w:rsidRDefault="0084775E" w:rsidP="00416FD9">
      <w:pPr>
        <w:spacing w:after="0" w:line="240" w:lineRule="auto"/>
        <w:rPr>
          <w:rFonts w:ascii="Arial" w:eastAsia="Calibri" w:hAnsi="Arial" w:cs="Arial"/>
          <w:b/>
          <w:bCs/>
          <w:i/>
          <w:iCs/>
          <w:kern w:val="0"/>
          <w:sz w:val="20"/>
          <w:szCs w:val="20"/>
          <w14:ligatures w14:val="none"/>
        </w:rPr>
      </w:pPr>
      <w:r>
        <w:rPr>
          <w:rFonts w:ascii="Arial" w:eastAsia="Calibri" w:hAnsi="Arial" w:cs="Arial"/>
          <w:b/>
          <w:bCs/>
          <w:i/>
          <w:iCs/>
          <w:kern w:val="0"/>
          <w:sz w:val="20"/>
          <w:szCs w:val="20"/>
          <w14:ligatures w14:val="none"/>
        </w:rPr>
        <w:t xml:space="preserve"> </w:t>
      </w:r>
    </w:p>
    <w:p w14:paraId="07B502BB" w14:textId="77777777" w:rsidR="00416FD9" w:rsidRPr="00416FD9" w:rsidRDefault="00416FD9" w:rsidP="00416FD9">
      <w:pPr>
        <w:spacing w:after="0" w:line="240" w:lineRule="auto"/>
        <w:rPr>
          <w:rFonts w:ascii="Arial" w:eastAsia="Calibri" w:hAnsi="Arial" w:cs="Arial"/>
          <w:b/>
          <w:bCs/>
          <w:i/>
          <w:iCs/>
          <w:kern w:val="0"/>
          <w:sz w:val="20"/>
          <w:szCs w:val="20"/>
          <w14:ligatures w14:val="none"/>
        </w:rPr>
      </w:pPr>
      <w:r w:rsidRPr="00416FD9">
        <w:rPr>
          <w:rFonts w:ascii="Arial" w:eastAsia="Calibri" w:hAnsi="Arial" w:cs="Arial"/>
          <w:b/>
          <w:bCs/>
          <w:i/>
          <w:iCs/>
          <w:kern w:val="0"/>
          <w:sz w:val="20"/>
          <w:szCs w:val="20"/>
          <w14:ligatures w14:val="none"/>
        </w:rPr>
        <w:t>8.   Starterator:</w:t>
      </w:r>
    </w:p>
    <w:p w14:paraId="463669E5" w14:textId="4EE68BA1" w:rsidR="00416FD9" w:rsidRPr="00416FD9" w:rsidRDefault="00416FD9" w:rsidP="00416FD9">
      <w:pPr>
        <w:numPr>
          <w:ilvl w:val="0"/>
          <w:numId w:val="1"/>
        </w:numPr>
        <w:spacing w:after="0" w:line="240" w:lineRule="auto"/>
        <w:contextualSpacing/>
        <w:rPr>
          <w:rFonts w:ascii="Calibri" w:eastAsia="Calibri" w:hAnsi="Calibri" w:cs="Times New Roman"/>
          <w:kern w:val="0"/>
          <w:sz w:val="20"/>
          <w:szCs w:val="20"/>
          <w14:ligatures w14:val="none"/>
        </w:rPr>
      </w:pPr>
      <w:r w:rsidRPr="00416FD9">
        <w:rPr>
          <w:rFonts w:ascii="Arial" w:eastAsia="Calibri" w:hAnsi="Arial" w:cs="Arial"/>
          <w:b/>
          <w:bCs/>
          <w:i/>
          <w:iCs/>
          <w:kern w:val="0"/>
          <w:sz w:val="20"/>
          <w:szCs w:val="20"/>
          <w14:ligatures w14:val="none"/>
        </w:rPr>
        <w:t xml:space="preserve"> "</w:t>
      </w:r>
      <w:r w:rsidRPr="00416FD9">
        <w:rPr>
          <w:rFonts w:ascii="Helvetica" w:eastAsia="Calibri" w:hAnsi="Helvetica" w:cs="Times New Roman"/>
          <w:b/>
          <w:bCs/>
          <w:i/>
          <w:iCs/>
          <w:kern w:val="0"/>
          <w:sz w:val="20"/>
          <w:szCs w:val="20"/>
          <w14:ligatures w14:val="none"/>
        </w:rPr>
        <w:t xml:space="preserve">Summary of </w:t>
      </w:r>
      <w:r w:rsidR="001C57CB">
        <w:rPr>
          <w:rFonts w:ascii="Helvetica" w:eastAsia="Calibri" w:hAnsi="Helvetica" w:cs="Times New Roman"/>
          <w:b/>
          <w:bCs/>
          <w:i/>
          <w:iCs/>
          <w:kern w:val="0"/>
          <w:sz w:val="20"/>
          <w:szCs w:val="20"/>
          <w14:ligatures w14:val="none"/>
        </w:rPr>
        <w:t xml:space="preserve"> </w:t>
      </w:r>
      <w:r w:rsidR="008D6A83">
        <w:rPr>
          <w:rFonts w:ascii="Helvetica" w:eastAsia="Calibri" w:hAnsi="Helvetica" w:cs="Times New Roman"/>
          <w:b/>
          <w:bCs/>
          <w:i/>
          <w:iCs/>
          <w:kern w:val="0"/>
          <w:sz w:val="20"/>
          <w:szCs w:val="20"/>
          <w14:ligatures w14:val="none"/>
        </w:rPr>
        <w:t>Final Annotations</w:t>
      </w:r>
      <w:r w:rsidRPr="00416FD9">
        <w:rPr>
          <w:rFonts w:ascii="Helvetica" w:eastAsia="Calibri" w:hAnsi="Helvetica" w:cs="Times New Roman"/>
          <w:b/>
          <w:bCs/>
          <w:i/>
          <w:iCs/>
          <w:kern w:val="0"/>
          <w:sz w:val="20"/>
          <w:szCs w:val="20"/>
          <w14:ligatures w14:val="none"/>
        </w:rPr>
        <w:t xml:space="preserve">" </w:t>
      </w:r>
    </w:p>
    <w:p w14:paraId="7C483B0E" w14:textId="77777777" w:rsidR="0084775E" w:rsidRDefault="0084775E" w:rsidP="00416FD9">
      <w:pPr>
        <w:spacing w:after="0" w:line="240" w:lineRule="auto"/>
        <w:rPr>
          <w:rFonts w:ascii="Arial" w:eastAsia="Calibri" w:hAnsi="Arial" w:cs="Arial"/>
          <w:kern w:val="0"/>
          <w:sz w:val="20"/>
          <w:szCs w:val="20"/>
          <w14:ligatures w14:val="none"/>
        </w:rPr>
      </w:pPr>
      <w:r w:rsidRPr="0084775E">
        <w:rPr>
          <w:rFonts w:ascii="Arial" w:eastAsia="Calibri" w:hAnsi="Arial" w:cs="Arial"/>
          <w:kern w:val="0"/>
          <w:sz w:val="20"/>
          <w:szCs w:val="20"/>
          <w14:ligatures w14:val="none"/>
        </w:rPr>
        <w:t xml:space="preserve">The start number called the most often in the published annotations is 24, it was called in 213 of the 216 non-draft genes in the pham. </w:t>
      </w:r>
    </w:p>
    <w:p w14:paraId="3089453E" w14:textId="00209030" w:rsidR="00416FD9" w:rsidRPr="00416FD9" w:rsidRDefault="0084775E" w:rsidP="00416FD9">
      <w:pPr>
        <w:spacing w:after="0" w:line="240" w:lineRule="auto"/>
        <w:rPr>
          <w:rFonts w:ascii="Arial" w:eastAsia="Calibri" w:hAnsi="Arial" w:cs="Arial"/>
          <w:kern w:val="0"/>
          <w:sz w:val="20"/>
          <w:szCs w:val="20"/>
          <w14:ligatures w14:val="none"/>
        </w:rPr>
      </w:pPr>
      <w:r w:rsidRPr="0084775E">
        <w:rPr>
          <w:rFonts w:ascii="Arial" w:eastAsia="Calibri" w:hAnsi="Arial" w:cs="Arial"/>
          <w:kern w:val="0"/>
          <w:sz w:val="20"/>
          <w:szCs w:val="20"/>
          <w14:ligatures w14:val="none"/>
        </w:rPr>
        <w:t>Genes that call this "Most Annotated" start: • A6_48, AFIS_50, Abbyshoes_55, Abrogate_510, Adnama_89, Aeneas_54, Agaliana_48, Ajay_54, Altman_55, Anglerfish_54, Applejack_47, Arcanine_53, Ariel_60, Arlo_50, Ashballer_54, Asriel_84, Atkinbua_55, BAKA_67, BK1_48, BPBiebs31_53, Bagrid_62, Balomoji_85, Barbarian_84, BarrowTuph_53, Bask21_85, Beatrix_52, Beem_63, Bethlehem_53, BigBubba_85, BigMau_53, BigPaolini_52, Bigchungi_52, Bigfoot_48, Bircsak_51, BluSpix_51, Blue_52, Bob3_50, Bobby_63, Bombitas_60, Bones_53, Briton15_56, Burton_52, Cactus_88, Carlyle_51, Chanagan_49, ChotaBhai_85, Ciao_52, ConceptII_54, Constella_51, Cookies_82, Courthouse_60, Crispicous1_50, Cueylyss_54, DD5_52, Daikon_87, Dexes_53, DmpstrDiver_62, DoctorDiddles_84, Dove_56, Duke13_66, Dussy_54, Edtherson_52, Ejimix_63, EricMillard_63, Espresso_52, Euphoria_50, Eyeball_54, Fajezeel_54, Fascinus_48, Fenn_55, Flypotenuse_81, FoghornLeghorn_79, Francis47_51, Froghopper_50, Fushigi_51, GMonster_49, GageAP_53, Gage_87, Gandalf20_55, Gator_83, Glexan_84, Goldilocks_88, Gompeii16_51, Graduation_56, GrecoEtereo_53, Greg_54, Gwendoluna_56, Gyzlar_48, Halley_64, Hami1_46, Hannaconda_61, Harella_85, HarryOW_51, Hermia_53, HermioneGrange_52, HokkenD_56, Homines_45, Hoonter_88, Hughesyang_62, ILeeKay_56, Icee_86, Ichabod_55, IgnatiusPatJac_53, Inyanga_49, Iqorha_49, JC27_54, JackSparrow_54, Jerm2_53, JuicyJay_62, Kalah2_59, Kanely_54, KashFlow_58, Kenmech_56, Kimchi_89, Klein_64, Kugel_53, KyMonks1A_54, Kykar_52, Lamina13_53, Lesedi_49, Levia_49, LilBib_52, Lockley_51, Lucky2013_61, LunarLander_57, MPlant7149_51, Magnar_52, Magnito_51, Makemake_52, Manatee_54, Marcell_50, Marchy_47, Marco3_55, Marleymoo_60, Maroc7_50, Marsha_52, MaryBeth_52, McSinger_53, MetalQZJ_51, MiaZeal_60, Michley_52, Minerva_69, Mkhuseli_51, Moldemort_88, Molly_53, Monet_55, Mryolo_50, Mule_49, Museum_53, Myrale_85, NEHalo_50, Naira_55, Nekros_61, NihilNomen_63, Niza_55, Norz_53, Odette_61, Oogway_51, Optimus_68, PSullivan_52, PacerPaul_52, Paphu_50, Paraselene_50, Parliament_52, PascalRango_53, Pat3_83, Payneful_52, Pelly_52, Pepe_49, Perseus_52, Peterson_57, Petp2012_53, Petruchio_52, PhineBark_53, Phlippers_51, Phoebus_62, PhrostyMug_51, PinkPlastic_53, Pinto_52, Pippin_54, Pita2_55, Porcelain_59, Pound_63, ProMouse_54, Raid_53, Rajelicia_53, Rakim_86, Rearden_58, Redno2_60, Rhynn_51, RidgeCB_52, Ringer_53, Rohr_53, Rubeus_52, Rufus_53, Ruotula_55, Rutherferd_54, STLscum_55, Sagefire_55, Sandaddy_51, Sanya_50, SarFire_50, Schatzie_58, ShortQueendom_46, Sibs6_54,</w:t>
      </w:r>
      <w:r>
        <w:rPr>
          <w:rFonts w:ascii="Arial" w:eastAsia="Calibri" w:hAnsi="Arial" w:cs="Arial"/>
          <w:kern w:val="0"/>
          <w:sz w:val="20"/>
          <w:szCs w:val="20"/>
          <w14:ligatures w14:val="none"/>
        </w:rPr>
        <w:t xml:space="preserve"> </w:t>
      </w:r>
      <w:r w:rsidRPr="0084775E">
        <w:rPr>
          <w:rFonts w:ascii="Arial" w:eastAsia="Calibri" w:hAnsi="Arial" w:cs="Arial"/>
          <w:kern w:val="0"/>
          <w:sz w:val="20"/>
          <w:szCs w:val="20"/>
          <w14:ligatures w14:val="none"/>
        </w:rPr>
        <w:t>SkiPole_57, Slagathor_54, Smairt_54, Snazzy_51, Solon_51, Sorpresa_51, Sotrice96_86, SpikeBT_52, Squee_53, Squint_60, StewieG_51, StolenFromERC_88, Sumter_49, Superphikiman_61, Switzer_54, Target_53, Tasp14_54, Teodoridan_51, TheloniousMonk_53, Thibault_56, Thor_50, Traaww1_81, Traft412_55, Treddle_53, Tripl3t_52, Turj99_51, TwoPeat_53, U2_52, Violet_50, Wanda_69, Watermelon_53, Wheeler_53, Wiggin_87, Yeet_61, Zeuska_51,</w:t>
      </w:r>
    </w:p>
    <w:p w14:paraId="1D322734" w14:textId="77777777" w:rsidR="00416FD9" w:rsidRPr="00416FD9" w:rsidRDefault="00416FD9" w:rsidP="00416FD9">
      <w:pPr>
        <w:spacing w:after="0" w:line="240" w:lineRule="auto"/>
        <w:rPr>
          <w:rFonts w:ascii="Arial" w:eastAsia="Calibri" w:hAnsi="Arial" w:cs="Arial"/>
          <w:b/>
          <w:bCs/>
          <w:i/>
          <w:iCs/>
          <w:kern w:val="0"/>
          <w:sz w:val="20"/>
          <w:szCs w:val="20"/>
          <w14:ligatures w14:val="none"/>
        </w:rPr>
      </w:pPr>
    </w:p>
    <w:p w14:paraId="2816BAE7" w14:textId="77777777" w:rsidR="00416FD9" w:rsidRPr="00416FD9" w:rsidRDefault="00416FD9" w:rsidP="00416FD9">
      <w:pPr>
        <w:numPr>
          <w:ilvl w:val="0"/>
          <w:numId w:val="1"/>
        </w:numPr>
        <w:spacing w:after="0" w:line="240" w:lineRule="auto"/>
        <w:contextualSpacing/>
        <w:rPr>
          <w:rFonts w:ascii="Arial" w:eastAsia="Calibri" w:hAnsi="Arial" w:cs="Arial"/>
          <w:b/>
          <w:bCs/>
          <w:kern w:val="0"/>
          <w:sz w:val="20"/>
          <w:szCs w:val="20"/>
          <w14:ligatures w14:val="none"/>
        </w:rPr>
      </w:pPr>
      <w:r w:rsidRPr="00416FD9">
        <w:rPr>
          <w:rFonts w:ascii="Arial" w:eastAsia="Calibri" w:hAnsi="Arial" w:cs="Arial"/>
          <w:b/>
          <w:bCs/>
          <w:i/>
          <w:iCs/>
          <w:kern w:val="0"/>
          <w:sz w:val="20"/>
          <w:szCs w:val="20"/>
          <w14:ligatures w14:val="none"/>
        </w:rPr>
        <w:t xml:space="preserve">"Gene Information"  </w:t>
      </w:r>
    </w:p>
    <w:p w14:paraId="0B0CEE90" w14:textId="4AC845CE" w:rsidR="00416FD9" w:rsidRDefault="0084775E" w:rsidP="00416FD9">
      <w:pPr>
        <w:spacing w:after="0" w:line="240" w:lineRule="auto"/>
        <w:ind w:left="360"/>
        <w:rPr>
          <w:rFonts w:ascii="Arial" w:eastAsia="Calibri" w:hAnsi="Arial" w:cs="Arial"/>
          <w:kern w:val="0"/>
          <w:sz w:val="20"/>
          <w:szCs w:val="20"/>
          <w14:ligatures w14:val="none"/>
        </w:rPr>
      </w:pPr>
      <w:r w:rsidRPr="0084775E">
        <w:rPr>
          <w:rFonts w:ascii="Arial" w:eastAsia="Calibri" w:hAnsi="Arial" w:cs="Arial"/>
          <w:kern w:val="0"/>
          <w:sz w:val="20"/>
          <w:szCs w:val="20"/>
          <w14:ligatures w14:val="none"/>
        </w:rPr>
        <w:lastRenderedPageBreak/>
        <w:t>Gene: Raid_53 Start: 37698, Stop: 37516, Start Num: 24 Candidate Starts for Raid_53: (4, 37878), (14, 37764), (Start: 24 @37698 has 213 MA's),</w:t>
      </w:r>
    </w:p>
    <w:p w14:paraId="09B8D287" w14:textId="77777777" w:rsidR="0084775E" w:rsidRPr="00416FD9" w:rsidRDefault="0084775E" w:rsidP="00416FD9">
      <w:pPr>
        <w:spacing w:after="0" w:line="240" w:lineRule="auto"/>
        <w:ind w:left="360"/>
        <w:rPr>
          <w:rFonts w:ascii="Arial" w:eastAsia="Calibri" w:hAnsi="Arial" w:cs="Arial"/>
          <w:kern w:val="0"/>
          <w:sz w:val="20"/>
          <w:szCs w:val="20"/>
          <w14:ligatures w14:val="none"/>
        </w:rPr>
      </w:pPr>
    </w:p>
    <w:p w14:paraId="0A28B819" w14:textId="77777777" w:rsidR="00416FD9" w:rsidRPr="00416FD9" w:rsidRDefault="00416FD9" w:rsidP="00416FD9">
      <w:pPr>
        <w:spacing w:after="0" w:line="240" w:lineRule="auto"/>
        <w:rPr>
          <w:rFonts w:ascii="Arial" w:eastAsia="Calibri" w:hAnsi="Arial" w:cs="Arial"/>
          <w:b/>
          <w:bCs/>
          <w:kern w:val="0"/>
          <w:sz w:val="20"/>
          <w:szCs w:val="20"/>
          <w14:ligatures w14:val="none"/>
        </w:rPr>
      </w:pPr>
      <w:r w:rsidRPr="00416FD9">
        <w:rPr>
          <w:rFonts w:ascii="Arial" w:eastAsia="Calibri" w:hAnsi="Arial" w:cs="Arial"/>
          <w:b/>
          <w:bCs/>
          <w:kern w:val="0"/>
          <w:sz w:val="20"/>
          <w:szCs w:val="20"/>
          <w14:ligatures w14:val="none"/>
        </w:rPr>
        <w:t xml:space="preserve">9.  What are the RBS scores for the gene? </w:t>
      </w:r>
    </w:p>
    <w:p w14:paraId="572B49E2" w14:textId="3424B6FC" w:rsidR="00416FD9" w:rsidRPr="00416FD9" w:rsidRDefault="001C57CB" w:rsidP="00416FD9">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FINAL</w:t>
      </w:r>
      <w:r w:rsidR="00416FD9" w:rsidRPr="00416FD9">
        <w:rPr>
          <w:rFonts w:ascii="Arial" w:eastAsia="Calibri" w:hAnsi="Arial" w:cs="Arial"/>
          <w:kern w:val="0"/>
          <w:sz w:val="20"/>
          <w:szCs w:val="20"/>
          <w14:ligatures w14:val="none"/>
        </w:rPr>
        <w:t xml:space="preserve">score: </w:t>
      </w:r>
      <w:r w:rsidR="0084775E">
        <w:rPr>
          <w:rFonts w:ascii="Arial" w:eastAsia="Calibri" w:hAnsi="Arial" w:cs="Arial"/>
          <w:kern w:val="0"/>
          <w:sz w:val="20"/>
          <w:szCs w:val="20"/>
          <w14:ligatures w14:val="none"/>
        </w:rPr>
        <w:t>-4.759</w:t>
      </w:r>
    </w:p>
    <w:p w14:paraId="32BE42C9" w14:textId="2BAB78BE"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Z score:</w:t>
      </w:r>
      <w:r w:rsidR="0084775E">
        <w:rPr>
          <w:rFonts w:ascii="Arial" w:eastAsia="Calibri" w:hAnsi="Arial" w:cs="Arial"/>
          <w:kern w:val="0"/>
          <w:sz w:val="20"/>
          <w:szCs w:val="20"/>
          <w14:ligatures w14:val="none"/>
        </w:rPr>
        <w:t xml:space="preserve"> 1.925</w:t>
      </w:r>
    </w:p>
    <w:p w14:paraId="4814F123" w14:textId="037C3EA3" w:rsidR="00416FD9" w:rsidRPr="00416FD9" w:rsidRDefault="00416FD9" w:rsidP="00416FD9">
      <w:pPr>
        <w:spacing w:after="0" w:line="240" w:lineRule="auto"/>
        <w:rPr>
          <w:rFonts w:ascii="Arial" w:eastAsia="Calibri" w:hAnsi="Arial" w:cs="Arial"/>
          <w:i/>
          <w:iCs/>
          <w:kern w:val="0"/>
          <w:sz w:val="20"/>
          <w:szCs w:val="20"/>
          <w14:ligatures w14:val="none"/>
        </w:rPr>
      </w:pPr>
      <w:r w:rsidRPr="00416FD9">
        <w:rPr>
          <w:rFonts w:ascii="Arial" w:eastAsia="Calibri" w:hAnsi="Arial" w:cs="Arial"/>
          <w:kern w:val="0"/>
          <w:sz w:val="20"/>
          <w:szCs w:val="20"/>
          <w14:ligatures w14:val="none"/>
        </w:rPr>
        <w:t>Spacer:</w:t>
      </w:r>
      <w:r w:rsidR="0084775E">
        <w:rPr>
          <w:rFonts w:ascii="Arial" w:eastAsia="Calibri" w:hAnsi="Arial" w:cs="Arial"/>
          <w:kern w:val="0"/>
          <w:sz w:val="20"/>
          <w:szCs w:val="20"/>
          <w14:ligatures w14:val="none"/>
        </w:rPr>
        <w:t xml:space="preserve"> 9</w:t>
      </w:r>
    </w:p>
    <w:p w14:paraId="66739691" w14:textId="77777777" w:rsidR="00416FD9" w:rsidRPr="00416FD9" w:rsidRDefault="00416FD9" w:rsidP="00416FD9">
      <w:pPr>
        <w:spacing w:after="0" w:line="240" w:lineRule="auto"/>
        <w:rPr>
          <w:rFonts w:ascii="Arial" w:eastAsia="Calibri" w:hAnsi="Arial" w:cs="Arial"/>
          <w:i/>
          <w:iCs/>
          <w:kern w:val="0"/>
          <w:sz w:val="20"/>
          <w:szCs w:val="20"/>
          <w14:ligatures w14:val="none"/>
        </w:rPr>
      </w:pPr>
    </w:p>
    <w:p w14:paraId="7B64241F" w14:textId="79F427E5"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10. Gap/overlap between gene and previous gene:</w:t>
      </w:r>
      <w:r w:rsidRPr="00416FD9">
        <w:rPr>
          <w:rFonts w:ascii="Arial" w:eastAsia="Calibri" w:hAnsi="Arial" w:cs="Arial"/>
          <w:b/>
          <w:bCs/>
          <w:i/>
          <w:iCs/>
          <w:kern w:val="0"/>
          <w:sz w:val="20"/>
          <w:szCs w:val="20"/>
          <w14:ligatures w14:val="none"/>
        </w:rPr>
        <w:t xml:space="preserve"> </w:t>
      </w:r>
      <w:r w:rsidR="0084775E">
        <w:rPr>
          <w:rFonts w:ascii="Arial" w:eastAsia="Calibri" w:hAnsi="Arial" w:cs="Arial"/>
          <w:b/>
          <w:bCs/>
          <w:i/>
          <w:iCs/>
          <w:kern w:val="0"/>
          <w:sz w:val="20"/>
          <w:szCs w:val="20"/>
          <w14:ligatures w14:val="none"/>
        </w:rPr>
        <w:t xml:space="preserve"> </w:t>
      </w:r>
      <w:r w:rsidR="0084775E">
        <w:rPr>
          <w:rFonts w:ascii="Arial" w:eastAsia="Calibri" w:hAnsi="Arial" w:cs="Arial"/>
          <w:kern w:val="0"/>
          <w:sz w:val="20"/>
          <w:szCs w:val="20"/>
          <w14:ligatures w14:val="none"/>
        </w:rPr>
        <w:t>Overlap of 4</w:t>
      </w:r>
    </w:p>
    <w:p w14:paraId="4BCAA53C" w14:textId="77777777" w:rsidR="00416FD9" w:rsidRPr="00416FD9" w:rsidRDefault="00416FD9" w:rsidP="00416FD9">
      <w:pPr>
        <w:spacing w:after="0" w:line="240" w:lineRule="auto"/>
        <w:rPr>
          <w:rFonts w:ascii="Arial" w:eastAsia="Calibri" w:hAnsi="Arial" w:cs="Arial"/>
          <w:kern w:val="0"/>
          <w:sz w:val="20"/>
          <w:szCs w:val="20"/>
          <w14:ligatures w14:val="none"/>
        </w:rPr>
      </w:pPr>
    </w:p>
    <w:p w14:paraId="3831BEE5" w14:textId="1FE6B4CF"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11. BLAST function:</w:t>
      </w:r>
      <w:r w:rsidR="0084775E">
        <w:rPr>
          <w:rFonts w:ascii="Arial" w:eastAsia="Calibri" w:hAnsi="Arial" w:cs="Arial"/>
          <w:b/>
          <w:bCs/>
          <w:kern w:val="0"/>
          <w:sz w:val="20"/>
          <w:szCs w:val="20"/>
          <w14:ligatures w14:val="none"/>
        </w:rPr>
        <w:t xml:space="preserve"> </w:t>
      </w:r>
      <w:r w:rsidR="0084775E">
        <w:rPr>
          <w:rFonts w:ascii="Arial" w:eastAsia="Calibri" w:hAnsi="Arial" w:cs="Arial"/>
          <w:kern w:val="0"/>
          <w:sz w:val="20"/>
          <w:szCs w:val="20"/>
          <w14:ligatures w14:val="none"/>
        </w:rPr>
        <w:t xml:space="preserve">100% of </w:t>
      </w:r>
      <w:r w:rsidR="00AB7B8C">
        <w:rPr>
          <w:rFonts w:ascii="Arial" w:eastAsia="Calibri" w:hAnsi="Arial" w:cs="Arial"/>
          <w:kern w:val="0"/>
          <w:sz w:val="20"/>
          <w:szCs w:val="20"/>
          <w14:ligatures w14:val="none"/>
        </w:rPr>
        <w:t>DNA Master</w:t>
      </w:r>
      <w:r w:rsidR="0084775E">
        <w:rPr>
          <w:rFonts w:ascii="Arial" w:eastAsia="Calibri" w:hAnsi="Arial" w:cs="Arial"/>
          <w:kern w:val="0"/>
          <w:sz w:val="20"/>
          <w:szCs w:val="20"/>
          <w14:ligatures w14:val="none"/>
        </w:rPr>
        <w:t xml:space="preserve"> Blast results call </w:t>
      </w:r>
      <w:r w:rsidR="00AB7B8C">
        <w:rPr>
          <w:rFonts w:ascii="Arial" w:eastAsia="Calibri" w:hAnsi="Arial" w:cs="Arial"/>
          <w:kern w:val="0"/>
          <w:sz w:val="20"/>
          <w:szCs w:val="20"/>
          <w14:ligatures w14:val="none"/>
        </w:rPr>
        <w:t>hypothetical protein</w:t>
      </w:r>
    </w:p>
    <w:p w14:paraId="677537B2" w14:textId="77777777" w:rsidR="00416FD9" w:rsidRPr="00416FD9" w:rsidRDefault="00416FD9" w:rsidP="00416FD9">
      <w:pPr>
        <w:spacing w:after="0" w:line="240" w:lineRule="auto"/>
        <w:rPr>
          <w:rFonts w:ascii="Arial" w:eastAsia="Calibri" w:hAnsi="Arial" w:cs="Arial"/>
          <w:kern w:val="0"/>
          <w:sz w:val="20"/>
          <w:szCs w:val="20"/>
          <w14:ligatures w14:val="none"/>
        </w:rPr>
      </w:pPr>
    </w:p>
    <w:p w14:paraId="16E6A612" w14:textId="77777777" w:rsidR="00416FD9" w:rsidRPr="00416FD9" w:rsidRDefault="00416FD9" w:rsidP="00416FD9">
      <w:pPr>
        <w:spacing w:after="0" w:line="240" w:lineRule="auto"/>
        <w:rPr>
          <w:rFonts w:ascii="Arial" w:eastAsia="Calibri" w:hAnsi="Arial" w:cs="Arial"/>
          <w:b/>
          <w:bCs/>
          <w:kern w:val="0"/>
          <w:sz w:val="20"/>
          <w:szCs w:val="20"/>
          <w14:ligatures w14:val="none"/>
        </w:rPr>
      </w:pPr>
      <w:r w:rsidRPr="00416FD9">
        <w:rPr>
          <w:rFonts w:ascii="Arial" w:eastAsia="Calibri" w:hAnsi="Arial" w:cs="Arial"/>
          <w:b/>
          <w:bCs/>
          <w:kern w:val="0"/>
          <w:sz w:val="20"/>
          <w:szCs w:val="20"/>
          <w14:ligatures w14:val="none"/>
        </w:rPr>
        <w:t xml:space="preserve">12.  HHPred: </w:t>
      </w:r>
    </w:p>
    <w:p w14:paraId="297DC46D" w14:textId="77777777"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 xml:space="preserve">#1: </w:t>
      </w:r>
    </w:p>
    <w:p w14:paraId="58E552CD" w14:textId="76E5D0AF"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Description:</w:t>
      </w:r>
      <w:r w:rsidR="0084775E">
        <w:rPr>
          <w:rFonts w:ascii="Arial" w:eastAsia="Calibri" w:hAnsi="Arial" w:cs="Arial"/>
          <w:kern w:val="0"/>
          <w:sz w:val="20"/>
          <w:szCs w:val="20"/>
          <w14:ligatures w14:val="none"/>
        </w:rPr>
        <w:t xml:space="preserve"> </w:t>
      </w:r>
      <w:r w:rsidR="0084775E" w:rsidRPr="0084775E">
        <w:rPr>
          <w:rFonts w:ascii="Arial" w:eastAsia="Calibri" w:hAnsi="Arial" w:cs="Arial"/>
          <w:kern w:val="0"/>
          <w:sz w:val="20"/>
          <w:szCs w:val="20"/>
          <w14:ligatures w14:val="none"/>
        </w:rPr>
        <w:t>Ribosome-associated factor Y; Protein synthesis</w:t>
      </w:r>
    </w:p>
    <w:p w14:paraId="70A66E11" w14:textId="0BF091EE"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Probability:</w:t>
      </w:r>
      <w:r w:rsidR="0084775E">
        <w:rPr>
          <w:rFonts w:ascii="Arial" w:eastAsia="Calibri" w:hAnsi="Arial" w:cs="Arial"/>
          <w:kern w:val="0"/>
          <w:sz w:val="20"/>
          <w:szCs w:val="20"/>
          <w14:ligatures w14:val="none"/>
        </w:rPr>
        <w:t xml:space="preserve"> 79.7</w:t>
      </w:r>
    </w:p>
    <w:p w14:paraId="3BD97C16" w14:textId="5DFEC35D"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 Coverage:</w:t>
      </w:r>
      <w:r w:rsidR="0084775E">
        <w:rPr>
          <w:rFonts w:ascii="Arial" w:eastAsia="Calibri" w:hAnsi="Arial" w:cs="Arial"/>
          <w:kern w:val="0"/>
          <w:sz w:val="20"/>
          <w:szCs w:val="20"/>
          <w14:ligatures w14:val="none"/>
        </w:rPr>
        <w:t xml:space="preserve"> 78.3333</w:t>
      </w:r>
      <w:r w:rsidRPr="00416FD9">
        <w:rPr>
          <w:rFonts w:ascii="Arial" w:eastAsia="Calibri" w:hAnsi="Arial" w:cs="Arial"/>
          <w:kern w:val="0"/>
          <w:sz w:val="20"/>
          <w:szCs w:val="20"/>
          <w14:ligatures w14:val="none"/>
        </w:rPr>
        <w:br/>
        <w:t>E-value:</w:t>
      </w:r>
      <w:r w:rsidR="0084775E">
        <w:rPr>
          <w:rFonts w:ascii="Arial" w:eastAsia="Calibri" w:hAnsi="Arial" w:cs="Arial"/>
          <w:kern w:val="0"/>
          <w:sz w:val="20"/>
          <w:szCs w:val="20"/>
          <w14:ligatures w14:val="none"/>
        </w:rPr>
        <w:t xml:space="preserve"> 15</w:t>
      </w:r>
    </w:p>
    <w:p w14:paraId="217A1FDA" w14:textId="77777777" w:rsidR="00416FD9" w:rsidRPr="00416FD9" w:rsidRDefault="00416FD9" w:rsidP="00416FD9">
      <w:pPr>
        <w:spacing w:after="0" w:line="240" w:lineRule="auto"/>
        <w:rPr>
          <w:rFonts w:ascii="Arial" w:eastAsia="Calibri" w:hAnsi="Arial" w:cs="Arial"/>
          <w:kern w:val="0"/>
          <w:sz w:val="20"/>
          <w:szCs w:val="20"/>
          <w14:ligatures w14:val="none"/>
        </w:rPr>
      </w:pPr>
    </w:p>
    <w:p w14:paraId="6524A916" w14:textId="77777777"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 xml:space="preserve">#2: </w:t>
      </w:r>
    </w:p>
    <w:p w14:paraId="4A77A85A" w14:textId="5517A827"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Description:</w:t>
      </w:r>
      <w:r w:rsidR="0084775E">
        <w:rPr>
          <w:rFonts w:ascii="Arial" w:eastAsia="Calibri" w:hAnsi="Arial" w:cs="Arial"/>
          <w:kern w:val="0"/>
          <w:sz w:val="20"/>
          <w:szCs w:val="20"/>
          <w14:ligatures w14:val="none"/>
        </w:rPr>
        <w:t xml:space="preserve"> </w:t>
      </w:r>
      <w:r w:rsidR="0084775E" w:rsidRPr="0084775E">
        <w:rPr>
          <w:rFonts w:ascii="Arial" w:eastAsia="Calibri" w:hAnsi="Arial" w:cs="Arial"/>
          <w:kern w:val="0"/>
          <w:sz w:val="20"/>
          <w:szCs w:val="20"/>
          <w14:ligatures w14:val="none"/>
        </w:rPr>
        <w:t>Ribosome-associated inhibitor A</w:t>
      </w:r>
    </w:p>
    <w:p w14:paraId="6B826C18" w14:textId="0F3F6682"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Probability:</w:t>
      </w:r>
      <w:r w:rsidR="0084775E">
        <w:rPr>
          <w:rFonts w:ascii="Arial" w:eastAsia="Calibri" w:hAnsi="Arial" w:cs="Arial"/>
          <w:kern w:val="0"/>
          <w:sz w:val="20"/>
          <w:szCs w:val="20"/>
          <w14:ligatures w14:val="none"/>
        </w:rPr>
        <w:t xml:space="preserve"> 78.3</w:t>
      </w:r>
    </w:p>
    <w:p w14:paraId="0579C80A" w14:textId="618AE406"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 Coverage:</w:t>
      </w:r>
      <w:r w:rsidR="0084775E">
        <w:rPr>
          <w:rFonts w:ascii="Arial" w:eastAsia="Calibri" w:hAnsi="Arial" w:cs="Arial"/>
          <w:kern w:val="0"/>
          <w:sz w:val="20"/>
          <w:szCs w:val="20"/>
          <w14:ligatures w14:val="none"/>
        </w:rPr>
        <w:t xml:space="preserve"> 78.3333</w:t>
      </w:r>
      <w:r w:rsidRPr="00416FD9">
        <w:rPr>
          <w:rFonts w:ascii="Arial" w:eastAsia="Calibri" w:hAnsi="Arial" w:cs="Arial"/>
          <w:kern w:val="0"/>
          <w:sz w:val="20"/>
          <w:szCs w:val="20"/>
          <w14:ligatures w14:val="none"/>
        </w:rPr>
        <w:br/>
        <w:t>E-value:</w:t>
      </w:r>
      <w:r w:rsidR="0084775E">
        <w:rPr>
          <w:rFonts w:ascii="Arial" w:eastAsia="Calibri" w:hAnsi="Arial" w:cs="Arial"/>
          <w:kern w:val="0"/>
          <w:sz w:val="20"/>
          <w:szCs w:val="20"/>
          <w14:ligatures w14:val="none"/>
        </w:rPr>
        <w:t xml:space="preserve"> 27</w:t>
      </w:r>
    </w:p>
    <w:p w14:paraId="2BFBC9BA" w14:textId="77777777" w:rsidR="00416FD9" w:rsidRPr="00416FD9" w:rsidRDefault="00416FD9" w:rsidP="00416FD9">
      <w:pPr>
        <w:spacing w:after="0" w:line="240" w:lineRule="auto"/>
        <w:rPr>
          <w:rFonts w:ascii="Arial" w:eastAsia="Calibri" w:hAnsi="Arial" w:cs="Arial"/>
          <w:kern w:val="0"/>
          <w:sz w:val="20"/>
          <w:szCs w:val="20"/>
          <w14:ligatures w14:val="none"/>
        </w:rPr>
      </w:pPr>
    </w:p>
    <w:p w14:paraId="7576B0D8" w14:textId="77777777"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 xml:space="preserve">#3: </w:t>
      </w:r>
    </w:p>
    <w:p w14:paraId="656B4B39" w14:textId="5C4A03AD"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Description:</w:t>
      </w:r>
      <w:r w:rsidR="0084775E">
        <w:rPr>
          <w:rFonts w:ascii="Arial" w:eastAsia="Calibri" w:hAnsi="Arial" w:cs="Arial"/>
          <w:kern w:val="0"/>
          <w:sz w:val="20"/>
          <w:szCs w:val="20"/>
          <w14:ligatures w14:val="none"/>
        </w:rPr>
        <w:t xml:space="preserve"> </w:t>
      </w:r>
      <w:r w:rsidR="0084775E" w:rsidRPr="0084775E">
        <w:rPr>
          <w:rFonts w:ascii="Arial" w:eastAsia="Calibri" w:hAnsi="Arial" w:cs="Arial"/>
          <w:kern w:val="0"/>
          <w:sz w:val="20"/>
          <w:szCs w:val="20"/>
          <w14:ligatures w14:val="none"/>
        </w:rPr>
        <w:t>automated matches</w:t>
      </w:r>
    </w:p>
    <w:p w14:paraId="6031B42E" w14:textId="69A8097F"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Probability:</w:t>
      </w:r>
      <w:r w:rsidR="0084775E">
        <w:rPr>
          <w:rFonts w:ascii="Arial" w:eastAsia="Calibri" w:hAnsi="Arial" w:cs="Arial"/>
          <w:kern w:val="0"/>
          <w:sz w:val="20"/>
          <w:szCs w:val="20"/>
          <w14:ligatures w14:val="none"/>
        </w:rPr>
        <w:t xml:space="preserve"> 73.4</w:t>
      </w:r>
    </w:p>
    <w:p w14:paraId="6DDA26D2" w14:textId="7A07083E"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 Coverage:</w:t>
      </w:r>
      <w:r w:rsidR="0084775E">
        <w:rPr>
          <w:rFonts w:ascii="Arial" w:eastAsia="Calibri" w:hAnsi="Arial" w:cs="Arial"/>
          <w:kern w:val="0"/>
          <w:sz w:val="20"/>
          <w:szCs w:val="20"/>
          <w14:ligatures w14:val="none"/>
        </w:rPr>
        <w:t xml:space="preserve"> 78.3333</w:t>
      </w:r>
      <w:r w:rsidRPr="00416FD9">
        <w:rPr>
          <w:rFonts w:ascii="Arial" w:eastAsia="Calibri" w:hAnsi="Arial" w:cs="Arial"/>
          <w:kern w:val="0"/>
          <w:sz w:val="20"/>
          <w:szCs w:val="20"/>
          <w14:ligatures w14:val="none"/>
        </w:rPr>
        <w:br/>
        <w:t>E-value:</w:t>
      </w:r>
      <w:r w:rsidR="0084775E">
        <w:rPr>
          <w:rFonts w:ascii="Arial" w:eastAsia="Calibri" w:hAnsi="Arial" w:cs="Arial"/>
          <w:kern w:val="0"/>
          <w:sz w:val="20"/>
          <w:szCs w:val="20"/>
          <w14:ligatures w14:val="none"/>
        </w:rPr>
        <w:t xml:space="preserve"> 27</w:t>
      </w:r>
    </w:p>
    <w:p w14:paraId="65102585" w14:textId="77777777" w:rsidR="00416FD9" w:rsidRPr="00416FD9" w:rsidRDefault="00416FD9" w:rsidP="00416FD9">
      <w:pPr>
        <w:spacing w:after="0" w:line="240" w:lineRule="auto"/>
        <w:rPr>
          <w:rFonts w:ascii="Arial" w:eastAsia="Calibri" w:hAnsi="Arial" w:cs="Arial"/>
          <w:kern w:val="0"/>
          <w:sz w:val="20"/>
          <w:szCs w:val="20"/>
          <w14:ligatures w14:val="none"/>
        </w:rPr>
      </w:pPr>
    </w:p>
    <w:p w14:paraId="377C5A6D" w14:textId="77777777" w:rsidR="00416FD9" w:rsidRPr="00416FD9" w:rsidRDefault="00416FD9" w:rsidP="00416FD9">
      <w:pPr>
        <w:spacing w:after="0" w:line="240" w:lineRule="auto"/>
        <w:rPr>
          <w:rFonts w:ascii="Arial" w:eastAsia="Calibri" w:hAnsi="Arial" w:cs="Arial"/>
          <w:kern w:val="0"/>
          <w:sz w:val="20"/>
          <w:szCs w:val="20"/>
          <w14:ligatures w14:val="none"/>
        </w:rPr>
      </w:pPr>
    </w:p>
    <w:p w14:paraId="38A5CBC8" w14:textId="7100EA79" w:rsidR="00416FD9" w:rsidRPr="002627A7"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13.  Phamerator</w:t>
      </w:r>
      <w:r w:rsidR="002627A7">
        <w:rPr>
          <w:rFonts w:ascii="Arial" w:eastAsia="Calibri" w:hAnsi="Arial" w:cs="Arial"/>
          <w:b/>
          <w:bCs/>
          <w:kern w:val="0"/>
          <w:sz w:val="20"/>
          <w:szCs w:val="20"/>
          <w14:ligatures w14:val="none"/>
        </w:rPr>
        <w:t xml:space="preserve">: </w:t>
      </w:r>
      <w:r w:rsidR="002627A7">
        <w:rPr>
          <w:rFonts w:ascii="Arial" w:eastAsia="Calibri" w:hAnsi="Arial" w:cs="Arial"/>
          <w:kern w:val="0"/>
          <w:sz w:val="20"/>
          <w:szCs w:val="20"/>
          <w14:ligatures w14:val="none"/>
        </w:rPr>
        <w:t>100% of 243 pham members call function unknown. Corresponding genes (same pham) in 3 most-related phages call function unknown</w:t>
      </w:r>
    </w:p>
    <w:p w14:paraId="4B879CBC" w14:textId="77777777" w:rsidR="00416FD9" w:rsidRPr="00416FD9" w:rsidRDefault="00416FD9" w:rsidP="00416FD9">
      <w:pPr>
        <w:spacing w:after="0" w:line="240" w:lineRule="auto"/>
        <w:rPr>
          <w:rFonts w:ascii="Arial" w:eastAsia="Calibri" w:hAnsi="Arial" w:cs="Arial"/>
          <w:kern w:val="0"/>
          <w:sz w:val="20"/>
          <w:szCs w:val="20"/>
          <w14:ligatures w14:val="none"/>
        </w:rPr>
      </w:pPr>
    </w:p>
    <w:p w14:paraId="6A628875" w14:textId="1F82D885" w:rsidR="00AE3A71" w:rsidRDefault="00416FD9" w:rsidP="00416FD9">
      <w:pPr>
        <w:spacing w:after="0" w:line="240" w:lineRule="auto"/>
        <w:rPr>
          <w:rFonts w:ascii="Arial" w:eastAsia="Calibri" w:hAnsi="Arial" w:cs="Arial"/>
          <w:sz w:val="20"/>
          <w:szCs w:val="20"/>
        </w:rPr>
      </w:pPr>
      <w:r w:rsidRPr="00416FD9">
        <w:rPr>
          <w:rFonts w:ascii="Arial" w:eastAsia="Calibri" w:hAnsi="Arial" w:cs="Arial"/>
          <w:b/>
          <w:bCs/>
          <w:kern w:val="0"/>
          <w:sz w:val="20"/>
          <w:szCs w:val="20"/>
          <w14:ligatures w14:val="none"/>
        </w:rPr>
        <w:t>14.  Synteny:</w:t>
      </w:r>
      <w:r w:rsidR="0084775E">
        <w:rPr>
          <w:rFonts w:ascii="Arial" w:eastAsia="Calibri" w:hAnsi="Arial" w:cs="Arial"/>
          <w:b/>
          <w:bCs/>
          <w:kern w:val="0"/>
          <w:sz w:val="20"/>
          <w:szCs w:val="20"/>
          <w14:ligatures w14:val="none"/>
        </w:rPr>
        <w:t xml:space="preserve"> </w:t>
      </w:r>
      <w:r w:rsidR="00F8176E" w:rsidRPr="003F65FA">
        <w:rPr>
          <w:rFonts w:ascii="Arial" w:eastAsia="Calibri" w:hAnsi="Arial" w:cs="Arial"/>
          <w:sz w:val="20"/>
          <w:szCs w:val="20"/>
        </w:rPr>
        <w:t xml:space="preserve">In comparison with three most-related phages on </w:t>
      </w:r>
      <w:r w:rsidR="006125B2">
        <w:rPr>
          <w:rFonts w:ascii="Arial" w:eastAsia="Calibri" w:hAnsi="Arial" w:cs="Arial"/>
          <w:sz w:val="20"/>
          <w:szCs w:val="20"/>
        </w:rPr>
        <w:t>DNA Master</w:t>
      </w:r>
      <w:r w:rsidR="00F8176E" w:rsidRPr="003F65FA">
        <w:rPr>
          <w:rFonts w:ascii="Arial" w:eastAsia="Calibri" w:hAnsi="Arial" w:cs="Arial"/>
          <w:sz w:val="20"/>
          <w:szCs w:val="20"/>
        </w:rPr>
        <w:t>/PhagesDB Blast (BigPaolini, Blue, Ruotula),</w:t>
      </w:r>
      <w:r w:rsidR="00F8176E" w:rsidRPr="003F65FA">
        <w:rPr>
          <w:rFonts w:ascii="Arial" w:eastAsia="Calibri" w:hAnsi="Arial" w:cs="Arial"/>
          <w:b/>
          <w:bCs/>
          <w:sz w:val="20"/>
          <w:szCs w:val="20"/>
        </w:rPr>
        <w:t> </w:t>
      </w:r>
      <w:r w:rsidR="009218D7">
        <w:rPr>
          <w:rFonts w:ascii="Arial" w:eastAsia="Calibri" w:hAnsi="Arial" w:cs="Arial"/>
          <w:sz w:val="20"/>
          <w:szCs w:val="20"/>
        </w:rPr>
        <w:t xml:space="preserve">synteny is </w:t>
      </w:r>
      <w:r w:rsidR="00AC332A">
        <w:rPr>
          <w:rFonts w:ascii="Arial" w:eastAsia="Calibri" w:hAnsi="Arial" w:cs="Arial"/>
          <w:sz w:val="20"/>
          <w:szCs w:val="20"/>
        </w:rPr>
        <w:t xml:space="preserve">conserved </w:t>
      </w:r>
      <w:r w:rsidR="005748EE">
        <w:rPr>
          <w:rFonts w:ascii="Arial" w:eastAsia="Calibri" w:hAnsi="Arial" w:cs="Arial"/>
          <w:sz w:val="20"/>
          <w:szCs w:val="20"/>
        </w:rPr>
        <w:t xml:space="preserve">downstream </w:t>
      </w:r>
      <w:r w:rsidR="00AE3A71">
        <w:rPr>
          <w:rFonts w:ascii="Arial" w:eastAsia="Calibri" w:hAnsi="Arial" w:cs="Arial"/>
          <w:sz w:val="20"/>
          <w:szCs w:val="20"/>
        </w:rPr>
        <w:t>for 3 genes with BigPaolini and Ruotula and</w:t>
      </w:r>
      <w:r w:rsidR="005748EE">
        <w:rPr>
          <w:rFonts w:ascii="Arial" w:eastAsia="Calibri" w:hAnsi="Arial" w:cs="Arial"/>
          <w:sz w:val="20"/>
          <w:szCs w:val="20"/>
        </w:rPr>
        <w:t xml:space="preserve"> up</w:t>
      </w:r>
      <w:r w:rsidR="00AE3A71">
        <w:rPr>
          <w:rFonts w:ascii="Arial" w:eastAsia="Calibri" w:hAnsi="Arial" w:cs="Arial"/>
          <w:sz w:val="20"/>
          <w:szCs w:val="20"/>
        </w:rPr>
        <w:t xml:space="preserve">stream for </w:t>
      </w:r>
      <w:r w:rsidR="007B1EC1">
        <w:rPr>
          <w:rFonts w:ascii="Arial" w:eastAsia="Calibri" w:hAnsi="Arial" w:cs="Arial"/>
          <w:sz w:val="20"/>
          <w:szCs w:val="20"/>
        </w:rPr>
        <w:t>1 gene with Ruotula. Synteny is not conserved with Blue.</w:t>
      </w:r>
    </w:p>
    <w:p w14:paraId="08723783" w14:textId="77777777" w:rsidR="007B1EC1" w:rsidRDefault="007B1EC1" w:rsidP="00416FD9">
      <w:pPr>
        <w:spacing w:after="0" w:line="240" w:lineRule="auto"/>
        <w:rPr>
          <w:rFonts w:ascii="Arial" w:eastAsia="Calibri" w:hAnsi="Arial" w:cs="Arial"/>
          <w:sz w:val="20"/>
          <w:szCs w:val="20"/>
        </w:rPr>
      </w:pPr>
    </w:p>
    <w:p w14:paraId="07E24980" w14:textId="24D131DA" w:rsidR="00416FD9" w:rsidRPr="00416FD9" w:rsidRDefault="00416FD9" w:rsidP="00416FD9">
      <w:pPr>
        <w:spacing w:after="0" w:line="240" w:lineRule="auto"/>
        <w:rPr>
          <w:rFonts w:ascii="Arial" w:eastAsia="Calibri" w:hAnsi="Arial" w:cs="Arial"/>
          <w:b/>
          <w:bCs/>
          <w:i/>
          <w:iCs/>
          <w:kern w:val="0"/>
          <w:sz w:val="20"/>
          <w:szCs w:val="20"/>
          <w14:ligatures w14:val="none"/>
        </w:rPr>
      </w:pPr>
      <w:r w:rsidRPr="00416FD9">
        <w:rPr>
          <w:rFonts w:ascii="Arial" w:eastAsia="Calibri" w:hAnsi="Arial" w:cs="Arial"/>
          <w:b/>
          <w:bCs/>
          <w:kern w:val="0"/>
          <w:sz w:val="20"/>
          <w:szCs w:val="20"/>
          <w14:ligatures w14:val="none"/>
        </w:rPr>
        <w:t>15.</w:t>
      </w:r>
      <w:r w:rsidRPr="00416FD9">
        <w:rPr>
          <w:rFonts w:ascii="Arial" w:eastAsia="Calibri" w:hAnsi="Arial" w:cs="Arial"/>
          <w:kern w:val="0"/>
          <w:sz w:val="20"/>
          <w:szCs w:val="20"/>
          <w14:ligatures w14:val="none"/>
        </w:rPr>
        <w:t xml:space="preserve">  </w:t>
      </w:r>
      <w:r w:rsidRPr="00416FD9">
        <w:rPr>
          <w:rFonts w:ascii="Arial" w:eastAsia="Calibri" w:hAnsi="Arial" w:cs="Arial"/>
          <w:b/>
          <w:bCs/>
          <w:kern w:val="0"/>
          <w:sz w:val="20"/>
          <w:szCs w:val="20"/>
          <w14:ligatures w14:val="none"/>
        </w:rPr>
        <w:t>BLAST Functions:</w:t>
      </w:r>
      <w:r w:rsidRPr="00416FD9">
        <w:rPr>
          <w:rFonts w:ascii="Arial" w:eastAsia="Calibri" w:hAnsi="Arial" w:cs="Arial"/>
          <w:kern w:val="0"/>
          <w:sz w:val="20"/>
          <w:szCs w:val="20"/>
          <w14:ligatures w14:val="none"/>
        </w:rPr>
        <w:t xml:space="preserve">  </w:t>
      </w:r>
      <w:r w:rsidR="0084775E">
        <w:rPr>
          <w:rFonts w:ascii="Arial" w:eastAsia="Calibri" w:hAnsi="Arial" w:cs="Arial"/>
          <w:kern w:val="0"/>
          <w:sz w:val="20"/>
          <w:szCs w:val="20"/>
          <w14:ligatures w14:val="none"/>
        </w:rPr>
        <w:t xml:space="preserve">100% of Blast results on </w:t>
      </w:r>
      <w:r w:rsidR="009D1DBC">
        <w:rPr>
          <w:rFonts w:ascii="Arial" w:eastAsia="Calibri" w:hAnsi="Arial" w:cs="Arial"/>
          <w:kern w:val="0"/>
          <w:sz w:val="20"/>
          <w:szCs w:val="20"/>
          <w14:ligatures w14:val="none"/>
        </w:rPr>
        <w:t>PhagesDB</w:t>
      </w:r>
      <w:r w:rsidR="0084775E">
        <w:rPr>
          <w:rFonts w:ascii="Arial" w:eastAsia="Calibri" w:hAnsi="Arial" w:cs="Arial"/>
          <w:kern w:val="0"/>
          <w:sz w:val="20"/>
          <w:szCs w:val="20"/>
          <w14:ligatures w14:val="none"/>
        </w:rPr>
        <w:t xml:space="preserve"> call function unknown</w:t>
      </w:r>
    </w:p>
    <w:p w14:paraId="0F2A61BC" w14:textId="77777777" w:rsidR="00416FD9" w:rsidRPr="00416FD9" w:rsidRDefault="00416FD9" w:rsidP="00416FD9">
      <w:pPr>
        <w:spacing w:after="0" w:line="240" w:lineRule="auto"/>
        <w:rPr>
          <w:rFonts w:ascii="Arial" w:eastAsia="Calibri" w:hAnsi="Arial" w:cs="Arial"/>
          <w:b/>
          <w:bCs/>
          <w:kern w:val="0"/>
          <w:sz w:val="20"/>
          <w:szCs w:val="20"/>
          <w14:ligatures w14:val="none"/>
        </w:rPr>
      </w:pPr>
    </w:p>
    <w:p w14:paraId="67F41F8B" w14:textId="77777777" w:rsidR="00416FD9" w:rsidRPr="00416FD9" w:rsidRDefault="00416FD9" w:rsidP="00416FD9">
      <w:pPr>
        <w:spacing w:after="0" w:line="240" w:lineRule="auto"/>
        <w:rPr>
          <w:rFonts w:ascii="Arial" w:eastAsia="Calibri" w:hAnsi="Arial" w:cs="Arial"/>
          <w:b/>
          <w:bCs/>
          <w:kern w:val="0"/>
          <w:sz w:val="20"/>
          <w:szCs w:val="20"/>
          <w14:ligatures w14:val="none"/>
        </w:rPr>
      </w:pPr>
      <w:r w:rsidRPr="00416FD9">
        <w:rPr>
          <w:rFonts w:ascii="Arial" w:eastAsia="Calibri" w:hAnsi="Arial" w:cs="Arial"/>
          <w:b/>
          <w:bCs/>
          <w:kern w:val="0"/>
          <w:sz w:val="20"/>
          <w:szCs w:val="20"/>
          <w14:ligatures w14:val="none"/>
        </w:rPr>
        <w:t xml:space="preserve">16. Does the gene have Transmembrane Domains?   Conserved Domains? </w:t>
      </w:r>
    </w:p>
    <w:p w14:paraId="1B6B04D2" w14:textId="77777777" w:rsidR="00416FD9" w:rsidRPr="00416FD9" w:rsidRDefault="00416FD9" w:rsidP="00416FD9">
      <w:pPr>
        <w:spacing w:after="0" w:line="240" w:lineRule="auto"/>
        <w:rPr>
          <w:rFonts w:ascii="Arial" w:eastAsia="Calibri" w:hAnsi="Arial" w:cs="Arial"/>
          <w:kern w:val="0"/>
          <w:sz w:val="20"/>
          <w:szCs w:val="20"/>
          <w14:ligatures w14:val="none"/>
        </w:rPr>
      </w:pPr>
    </w:p>
    <w:p w14:paraId="1418C400" w14:textId="07C9B9B0" w:rsidR="0084775E" w:rsidRPr="00416FD9" w:rsidRDefault="0084775E" w:rsidP="0084775E">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N/A</w:t>
      </w:r>
    </w:p>
    <w:p w14:paraId="3F92C1DA" w14:textId="065AB34E" w:rsidR="00416FD9" w:rsidRPr="00416FD9" w:rsidRDefault="00416FD9" w:rsidP="00416FD9">
      <w:pPr>
        <w:spacing w:after="0" w:line="240" w:lineRule="auto"/>
        <w:rPr>
          <w:rFonts w:ascii="Arial" w:eastAsia="Calibri" w:hAnsi="Arial" w:cs="Arial"/>
          <w:b/>
          <w:bCs/>
          <w:kern w:val="0"/>
          <w:sz w:val="20"/>
          <w:szCs w:val="20"/>
          <w14:ligatures w14:val="none"/>
        </w:rPr>
      </w:pPr>
    </w:p>
    <w:p w14:paraId="7C23A76D" w14:textId="634E398A" w:rsidR="00416FD9" w:rsidRPr="00416FD9" w:rsidRDefault="00416FD9" w:rsidP="00416FD9">
      <w:pPr>
        <w:spacing w:after="0" w:line="240" w:lineRule="auto"/>
        <w:rPr>
          <w:rFonts w:ascii="Arial" w:eastAsia="Calibri" w:hAnsi="Arial" w:cs="Arial"/>
          <w:b/>
          <w:bCs/>
          <w:kern w:val="0"/>
          <w:sz w:val="20"/>
          <w:szCs w:val="20"/>
          <w14:ligatures w14:val="none"/>
        </w:rPr>
      </w:pPr>
      <w:r w:rsidRPr="00416FD9">
        <w:rPr>
          <w:rFonts w:ascii="Arial" w:eastAsia="Calibri" w:hAnsi="Arial" w:cs="Arial"/>
          <w:b/>
          <w:bCs/>
          <w:kern w:val="0"/>
          <w:sz w:val="20"/>
          <w:szCs w:val="20"/>
          <w14:ligatures w14:val="none"/>
        </w:rPr>
        <w:t>________________________________________</w:t>
      </w:r>
    </w:p>
    <w:p w14:paraId="049A0A22" w14:textId="57A41466" w:rsidR="00416FD9" w:rsidRDefault="00416FD9" w:rsidP="00416FD9">
      <w:pPr>
        <w:spacing w:after="0" w:line="240" w:lineRule="auto"/>
        <w:rPr>
          <w:rFonts w:ascii="Arial" w:eastAsia="Calibri" w:hAnsi="Arial" w:cs="Arial"/>
          <w:b/>
          <w:bCs/>
          <w:kern w:val="0"/>
          <w:sz w:val="20"/>
          <w:szCs w:val="20"/>
          <w14:ligatures w14:val="none"/>
        </w:rPr>
      </w:pPr>
    </w:p>
    <w:p w14:paraId="7B400602" w14:textId="77777777" w:rsidR="00416FD9" w:rsidRDefault="00416FD9" w:rsidP="00416FD9">
      <w:pPr>
        <w:spacing w:after="0" w:line="240" w:lineRule="auto"/>
        <w:rPr>
          <w:rFonts w:ascii="Arial" w:eastAsia="Calibri" w:hAnsi="Arial" w:cs="Arial"/>
          <w:b/>
          <w:bCs/>
          <w:kern w:val="0"/>
          <w:sz w:val="20"/>
          <w:szCs w:val="20"/>
          <w14:ligatures w14:val="none"/>
        </w:rPr>
      </w:pPr>
    </w:p>
    <w:p w14:paraId="16BB3A44" w14:textId="00F05736" w:rsidR="00416FD9" w:rsidRPr="007E2E8A" w:rsidRDefault="001C57CB" w:rsidP="00416FD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16FD9" w:rsidRPr="00416FD9">
        <w:rPr>
          <w:rFonts w:ascii="Arial" w:eastAsia="Calibri" w:hAnsi="Arial" w:cs="Arial"/>
          <w:b/>
          <w:bCs/>
          <w:kern w:val="0"/>
          <w:sz w:val="20"/>
          <w:szCs w:val="20"/>
          <w14:ligatures w14:val="none"/>
        </w:rPr>
        <w:t xml:space="preserve"> </w:t>
      </w:r>
      <w:r>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FINAL GENE</w:t>
      </w:r>
      <w:r w:rsidR="00416FD9" w:rsidRPr="00416FD9">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Coordinates</w:t>
      </w:r>
      <w:r w:rsidR="00416FD9" w:rsidRPr="00416FD9">
        <w:rPr>
          <w:rFonts w:ascii="Arial" w:eastAsia="Calibri" w:hAnsi="Arial" w:cs="Arial"/>
          <w:b/>
          <w:bCs/>
          <w:kern w:val="0"/>
          <w:sz w:val="20"/>
          <w:szCs w:val="20"/>
          <w14:ligatures w14:val="none"/>
        </w:rPr>
        <w:t>:</w:t>
      </w:r>
      <w:r w:rsidR="00416FD9" w:rsidRPr="00416FD9">
        <w:rPr>
          <w:rFonts w:ascii="Arial" w:eastAsia="Calibri" w:hAnsi="Arial" w:cs="Arial"/>
          <w:b/>
          <w:bCs/>
          <w:i/>
          <w:iCs/>
          <w:kern w:val="0"/>
          <w:sz w:val="20"/>
          <w:szCs w:val="20"/>
          <w14:ligatures w14:val="none"/>
        </w:rPr>
        <w:t xml:space="preserve">  </w:t>
      </w:r>
      <w:r w:rsidR="007E2E8A">
        <w:rPr>
          <w:rFonts w:ascii="Arial" w:eastAsia="Calibri" w:hAnsi="Arial" w:cs="Arial"/>
          <w:kern w:val="0"/>
          <w:sz w:val="20"/>
          <w:szCs w:val="20"/>
          <w14:ligatures w14:val="none"/>
        </w:rPr>
        <w:t>38288 – 37695</w:t>
      </w:r>
      <w:r w:rsidR="001A2A3E">
        <w:rPr>
          <w:rFonts w:ascii="Arial" w:eastAsia="Calibri" w:hAnsi="Arial" w:cs="Arial"/>
          <w:kern w:val="0"/>
          <w:sz w:val="20"/>
          <w:szCs w:val="20"/>
          <w14:ligatures w14:val="none"/>
        </w:rPr>
        <w:t xml:space="preserve"> (reverse)</w:t>
      </w:r>
    </w:p>
    <w:p w14:paraId="27B700F8" w14:textId="77777777" w:rsidR="00416FD9" w:rsidRPr="00416FD9" w:rsidRDefault="00416FD9" w:rsidP="00416FD9">
      <w:pPr>
        <w:spacing w:after="0" w:line="240" w:lineRule="auto"/>
        <w:rPr>
          <w:rFonts w:ascii="Arial" w:eastAsia="Calibri" w:hAnsi="Arial" w:cs="Arial"/>
          <w:b/>
          <w:bCs/>
          <w:i/>
          <w:iCs/>
          <w:kern w:val="0"/>
          <w:sz w:val="20"/>
          <w:szCs w:val="20"/>
          <w14:ligatures w14:val="none"/>
        </w:rPr>
      </w:pPr>
    </w:p>
    <w:p w14:paraId="32AD01C3" w14:textId="474B65F8" w:rsidR="00416FD9" w:rsidRPr="007E2E8A" w:rsidRDefault="001C57CB" w:rsidP="00416FD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16FD9" w:rsidRPr="00416FD9">
        <w:rPr>
          <w:rFonts w:ascii="Arial" w:eastAsia="Calibri" w:hAnsi="Arial" w:cs="Arial"/>
          <w:b/>
          <w:bCs/>
          <w:kern w:val="0"/>
          <w:sz w:val="20"/>
          <w:szCs w:val="20"/>
          <w14:ligatures w14:val="none"/>
        </w:rPr>
        <w:t xml:space="preserve"> Is it a protein-coding gene</w:t>
      </w:r>
      <w:r w:rsidR="00416FD9" w:rsidRPr="00416FD9">
        <w:rPr>
          <w:rFonts w:ascii="Arial" w:eastAsia="Calibri" w:hAnsi="Arial" w:cs="Arial"/>
          <w:b/>
          <w:bCs/>
          <w:i/>
          <w:iCs/>
          <w:kern w:val="0"/>
          <w:sz w:val="20"/>
          <w:szCs w:val="20"/>
          <w14:ligatures w14:val="none"/>
        </w:rPr>
        <w:t xml:space="preserve">?  </w:t>
      </w:r>
      <w:r w:rsidR="007E2E8A">
        <w:rPr>
          <w:rFonts w:ascii="Arial" w:eastAsia="Calibri" w:hAnsi="Arial" w:cs="Arial"/>
          <w:kern w:val="0"/>
          <w:sz w:val="20"/>
          <w:szCs w:val="20"/>
          <w14:ligatures w14:val="none"/>
        </w:rPr>
        <w:t>Yes</w:t>
      </w:r>
    </w:p>
    <w:p w14:paraId="32295D3F" w14:textId="77777777" w:rsidR="00416FD9" w:rsidRPr="00416FD9" w:rsidRDefault="00416FD9" w:rsidP="00416FD9">
      <w:pPr>
        <w:spacing w:after="0" w:line="240" w:lineRule="auto"/>
        <w:rPr>
          <w:rFonts w:ascii="Arial" w:eastAsia="Calibri" w:hAnsi="Arial" w:cs="Arial"/>
          <w:b/>
          <w:bCs/>
          <w:i/>
          <w:iCs/>
          <w:kern w:val="0"/>
          <w:sz w:val="20"/>
          <w:szCs w:val="20"/>
          <w14:ligatures w14:val="none"/>
        </w:rPr>
      </w:pPr>
    </w:p>
    <w:p w14:paraId="77EB17B2" w14:textId="4C4314B0" w:rsidR="00416FD9" w:rsidRPr="007E2E8A" w:rsidRDefault="001C57CB" w:rsidP="00416FD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16FD9" w:rsidRPr="00416FD9">
        <w:rPr>
          <w:rFonts w:ascii="Arial" w:eastAsia="Calibri" w:hAnsi="Arial" w:cs="Arial"/>
          <w:b/>
          <w:bCs/>
          <w:kern w:val="0"/>
          <w:sz w:val="20"/>
          <w:szCs w:val="20"/>
          <w14:ligatures w14:val="none"/>
        </w:rPr>
        <w:t xml:space="preserve"> What is its function?</w:t>
      </w:r>
      <w:r w:rsidR="00416FD9" w:rsidRPr="00416FD9">
        <w:rPr>
          <w:rFonts w:ascii="Arial" w:eastAsia="Calibri" w:hAnsi="Arial" w:cs="Arial"/>
          <w:b/>
          <w:bCs/>
          <w:i/>
          <w:iCs/>
          <w:kern w:val="0"/>
          <w:sz w:val="20"/>
          <w:szCs w:val="20"/>
          <w14:ligatures w14:val="none"/>
        </w:rPr>
        <w:t xml:space="preserve"> </w:t>
      </w:r>
      <w:r w:rsidR="007E2E8A">
        <w:rPr>
          <w:rFonts w:ascii="Arial" w:eastAsia="Calibri" w:hAnsi="Arial" w:cs="Arial"/>
          <w:kern w:val="0"/>
          <w:sz w:val="20"/>
          <w:szCs w:val="20"/>
          <w14:ligatures w14:val="none"/>
        </w:rPr>
        <w:t>Hypothetical protein</w:t>
      </w:r>
    </w:p>
    <w:p w14:paraId="10F8F164" w14:textId="77777777" w:rsidR="00416FD9" w:rsidRPr="00416FD9" w:rsidRDefault="00416FD9" w:rsidP="00416FD9">
      <w:pPr>
        <w:spacing w:after="0" w:line="240" w:lineRule="auto"/>
        <w:rPr>
          <w:rFonts w:ascii="Arial" w:eastAsia="Calibri" w:hAnsi="Arial" w:cs="Arial"/>
          <w:b/>
          <w:bCs/>
          <w:i/>
          <w:iCs/>
          <w:kern w:val="0"/>
          <w:sz w:val="20"/>
          <w:szCs w:val="20"/>
          <w14:ligatures w14:val="none"/>
        </w:rPr>
      </w:pPr>
    </w:p>
    <w:p w14:paraId="7E4B68D9" w14:textId="5FCF10A3" w:rsidR="00416FD9" w:rsidRPr="005E04BA" w:rsidRDefault="001C57CB" w:rsidP="00416FD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16FD9" w:rsidRPr="00416FD9">
        <w:rPr>
          <w:rFonts w:ascii="Arial" w:eastAsia="Calibri" w:hAnsi="Arial" w:cs="Arial"/>
          <w:b/>
          <w:bCs/>
          <w:i/>
          <w:iCs/>
          <w:kern w:val="0"/>
          <w:sz w:val="20"/>
          <w:szCs w:val="20"/>
          <w14:ligatures w14:val="none"/>
        </w:rPr>
        <w:t xml:space="preserve"> </w:t>
      </w:r>
      <w:r w:rsidR="004040D1">
        <w:rPr>
          <w:rFonts w:ascii="Arial" w:eastAsia="Calibri" w:hAnsi="Arial" w:cs="Arial"/>
          <w:b/>
          <w:bCs/>
          <w:kern w:val="0"/>
          <w:sz w:val="20"/>
          <w:szCs w:val="20"/>
          <w14:ligatures w14:val="none"/>
        </w:rPr>
        <w:t xml:space="preserve"> FINAL SUMMARY</w:t>
      </w:r>
      <w:r w:rsidR="00416FD9" w:rsidRPr="00416FD9">
        <w:rPr>
          <w:rFonts w:ascii="Arial" w:eastAsia="Calibri" w:hAnsi="Arial" w:cs="Arial"/>
          <w:b/>
          <w:bCs/>
          <w:kern w:val="0"/>
          <w:sz w:val="20"/>
          <w:szCs w:val="20"/>
          <w14:ligatures w14:val="none"/>
        </w:rPr>
        <w:t xml:space="preserve">: </w:t>
      </w:r>
      <w:r w:rsidR="007E2E8A">
        <w:rPr>
          <w:rFonts w:ascii="Arial" w:eastAsia="Calibri" w:hAnsi="Arial" w:cs="Arial"/>
          <w:kern w:val="0"/>
          <w:sz w:val="20"/>
          <w:szCs w:val="20"/>
          <w14:ligatures w14:val="none"/>
        </w:rPr>
        <w:t>Glimmer</w:t>
      </w:r>
      <w:r w:rsidR="00E47AD5">
        <w:rPr>
          <w:rFonts w:ascii="Arial" w:eastAsia="Calibri" w:hAnsi="Arial" w:cs="Arial"/>
          <w:kern w:val="0"/>
          <w:sz w:val="20"/>
          <w:szCs w:val="20"/>
          <w14:ligatures w14:val="none"/>
        </w:rPr>
        <w:t xml:space="preserve"> and </w:t>
      </w:r>
      <w:r w:rsidR="007E2E8A">
        <w:rPr>
          <w:rFonts w:ascii="Arial" w:eastAsia="Calibri" w:hAnsi="Arial" w:cs="Arial"/>
          <w:kern w:val="0"/>
          <w:sz w:val="20"/>
          <w:szCs w:val="20"/>
          <w14:ligatures w14:val="none"/>
        </w:rPr>
        <w:t>GeneMark call same start (LORF)</w:t>
      </w:r>
      <w:r w:rsidR="00500612">
        <w:rPr>
          <w:rFonts w:ascii="Arial" w:eastAsia="Calibri" w:hAnsi="Arial" w:cs="Arial"/>
          <w:kern w:val="0"/>
          <w:sz w:val="20"/>
          <w:szCs w:val="20"/>
          <w14:ligatures w14:val="none"/>
        </w:rPr>
        <w:t>; strong coding potential</w:t>
      </w:r>
      <w:r w:rsidR="005E04BA">
        <w:rPr>
          <w:rFonts w:ascii="Arial" w:eastAsia="Calibri" w:hAnsi="Arial" w:cs="Arial"/>
          <w:kern w:val="0"/>
          <w:sz w:val="20"/>
          <w:szCs w:val="20"/>
          <w14:ligatures w14:val="none"/>
        </w:rPr>
        <w:t xml:space="preserve">; overlap of 4; favorable RBS scores; </w:t>
      </w:r>
      <w:r w:rsidR="00DF0327">
        <w:rPr>
          <w:rFonts w:ascii="Arial" w:eastAsia="Calibri" w:hAnsi="Arial" w:cs="Arial"/>
          <w:kern w:val="0"/>
          <w:sz w:val="20"/>
          <w:szCs w:val="20"/>
          <w14:ligatures w14:val="none"/>
        </w:rPr>
        <w:t xml:space="preserve">none of top 3 Blast results from </w:t>
      </w:r>
      <w:r w:rsidR="006125B2">
        <w:rPr>
          <w:rFonts w:ascii="Arial" w:eastAsia="Calibri" w:hAnsi="Arial" w:cs="Arial"/>
          <w:kern w:val="0"/>
          <w:sz w:val="20"/>
          <w:szCs w:val="20"/>
          <w14:ligatures w14:val="none"/>
        </w:rPr>
        <w:t>DNA Master</w:t>
      </w:r>
      <w:r w:rsidR="005E04BA">
        <w:rPr>
          <w:rFonts w:ascii="Arial" w:eastAsia="Calibri" w:hAnsi="Arial" w:cs="Arial"/>
          <w:kern w:val="0"/>
          <w:sz w:val="20"/>
          <w:szCs w:val="20"/>
          <w14:ligatures w14:val="none"/>
        </w:rPr>
        <w:t xml:space="preserve"> have 1:1 alignment</w:t>
      </w:r>
      <w:r w:rsidR="00DF0327">
        <w:rPr>
          <w:rFonts w:ascii="Arial" w:eastAsia="Calibri" w:hAnsi="Arial" w:cs="Arial"/>
          <w:kern w:val="0"/>
          <w:sz w:val="20"/>
          <w:szCs w:val="20"/>
          <w14:ligatures w14:val="none"/>
        </w:rPr>
        <w:t xml:space="preserve"> (query off by 1 </w:t>
      </w:r>
      <w:r w:rsidR="00DF0327">
        <w:rPr>
          <w:rFonts w:ascii="Arial" w:eastAsia="Calibri" w:hAnsi="Arial" w:cs="Arial"/>
          <w:kern w:val="0"/>
          <w:sz w:val="20"/>
          <w:szCs w:val="20"/>
          <w14:ligatures w14:val="none"/>
        </w:rPr>
        <w:lastRenderedPageBreak/>
        <w:t>from target)</w:t>
      </w:r>
      <w:r w:rsidR="005E04BA">
        <w:rPr>
          <w:rFonts w:ascii="Arial" w:eastAsia="Calibri" w:hAnsi="Arial" w:cs="Arial"/>
          <w:kern w:val="0"/>
          <w:sz w:val="20"/>
          <w:szCs w:val="20"/>
          <w14:ligatures w14:val="none"/>
        </w:rPr>
        <w:t xml:space="preserve">; Most Annotated Start on Starterator; </w:t>
      </w:r>
      <w:r w:rsidR="00375F9F">
        <w:rPr>
          <w:rFonts w:ascii="Arial" w:eastAsia="Calibri" w:hAnsi="Arial" w:cs="Arial"/>
          <w:kern w:val="0"/>
          <w:sz w:val="20"/>
          <w:szCs w:val="20"/>
          <w14:ligatures w14:val="none"/>
        </w:rPr>
        <w:t xml:space="preserve">3 </w:t>
      </w:r>
      <w:r w:rsidR="0027566C">
        <w:rPr>
          <w:rFonts w:ascii="Arial" w:eastAsia="Calibri" w:hAnsi="Arial" w:cs="Arial"/>
          <w:kern w:val="0"/>
          <w:sz w:val="20"/>
          <w:szCs w:val="20"/>
          <w14:ligatures w14:val="none"/>
        </w:rPr>
        <w:t>closest related genes (DNA Master)</w:t>
      </w:r>
      <w:r w:rsidR="005E04BA">
        <w:rPr>
          <w:rFonts w:ascii="Arial" w:eastAsia="Calibri" w:hAnsi="Arial" w:cs="Arial"/>
          <w:kern w:val="0"/>
          <w:sz w:val="20"/>
          <w:szCs w:val="20"/>
          <w14:ligatures w14:val="none"/>
        </w:rPr>
        <w:t xml:space="preserve"> do </w:t>
      </w:r>
      <w:r w:rsidR="00451E1C">
        <w:rPr>
          <w:rFonts w:ascii="Arial" w:eastAsia="Calibri" w:hAnsi="Arial" w:cs="Arial"/>
          <w:kern w:val="0"/>
          <w:sz w:val="20"/>
          <w:szCs w:val="20"/>
          <w14:ligatures w14:val="none"/>
        </w:rPr>
        <w:t>NOT</w:t>
      </w:r>
      <w:r w:rsidR="005E04BA">
        <w:rPr>
          <w:rFonts w:ascii="Arial" w:eastAsia="Calibri" w:hAnsi="Arial" w:cs="Arial"/>
          <w:kern w:val="0"/>
          <w:sz w:val="20"/>
          <w:szCs w:val="20"/>
          <w14:ligatures w14:val="none"/>
        </w:rPr>
        <w:t xml:space="preserve"> have </w:t>
      </w:r>
      <w:r w:rsidR="001769BD">
        <w:rPr>
          <w:rFonts w:ascii="Arial" w:eastAsia="Calibri" w:hAnsi="Arial" w:cs="Arial"/>
          <w:kern w:val="0"/>
          <w:sz w:val="20"/>
          <w:szCs w:val="20"/>
          <w14:ligatures w14:val="none"/>
        </w:rPr>
        <w:t>similar l</w:t>
      </w:r>
      <w:r w:rsidR="005E04BA">
        <w:rPr>
          <w:rFonts w:ascii="Arial" w:eastAsia="Calibri" w:hAnsi="Arial" w:cs="Arial"/>
          <w:kern w:val="0"/>
          <w:sz w:val="20"/>
          <w:szCs w:val="20"/>
          <w14:ligatures w14:val="none"/>
        </w:rPr>
        <w:t xml:space="preserve">ength but they do call same function; 100% of Blast results on </w:t>
      </w:r>
      <w:r w:rsidR="00852894">
        <w:rPr>
          <w:rFonts w:ascii="Arial" w:eastAsia="Calibri" w:hAnsi="Arial" w:cs="Arial"/>
          <w:kern w:val="0"/>
          <w:sz w:val="20"/>
          <w:szCs w:val="20"/>
          <w14:ligatures w14:val="none"/>
        </w:rPr>
        <w:t>PhagesDB and DNA Master</w:t>
      </w:r>
      <w:r w:rsidR="005E04BA">
        <w:rPr>
          <w:rFonts w:ascii="Arial" w:eastAsia="Calibri" w:hAnsi="Arial" w:cs="Arial"/>
          <w:kern w:val="0"/>
          <w:sz w:val="20"/>
          <w:szCs w:val="20"/>
          <w14:ligatures w14:val="none"/>
        </w:rPr>
        <w:t xml:space="preserve"> call </w:t>
      </w:r>
      <w:r w:rsidR="0088100C">
        <w:rPr>
          <w:rFonts w:ascii="Arial" w:eastAsia="Calibri" w:hAnsi="Arial" w:cs="Arial"/>
          <w:kern w:val="0"/>
          <w:sz w:val="20"/>
          <w:szCs w:val="20"/>
          <w14:ligatures w14:val="none"/>
        </w:rPr>
        <w:t>same function</w:t>
      </w:r>
      <w:r w:rsidR="005E04BA">
        <w:rPr>
          <w:rFonts w:ascii="Arial" w:eastAsia="Calibri" w:hAnsi="Arial" w:cs="Arial"/>
          <w:kern w:val="0"/>
          <w:sz w:val="20"/>
          <w:szCs w:val="20"/>
          <w14:ligatures w14:val="none"/>
        </w:rPr>
        <w:t xml:space="preserve">; </w:t>
      </w:r>
      <w:r w:rsidR="00167B84">
        <w:rPr>
          <w:rFonts w:ascii="Arial" w:eastAsia="Calibri" w:hAnsi="Arial" w:cs="Arial"/>
          <w:kern w:val="0"/>
          <w:sz w:val="20"/>
          <w:szCs w:val="20"/>
          <w14:ligatures w14:val="none"/>
        </w:rPr>
        <w:t>100% of pham members call same function; only 1 mos</w:t>
      </w:r>
      <w:r w:rsidR="0088100C">
        <w:rPr>
          <w:rFonts w:ascii="Arial" w:eastAsia="Calibri" w:hAnsi="Arial" w:cs="Arial"/>
          <w:kern w:val="0"/>
          <w:sz w:val="20"/>
          <w:szCs w:val="20"/>
          <w14:ligatures w14:val="none"/>
        </w:rPr>
        <w:t>t</w:t>
      </w:r>
      <w:r w:rsidR="00167B84">
        <w:rPr>
          <w:rFonts w:ascii="Arial" w:eastAsia="Calibri" w:hAnsi="Arial" w:cs="Arial"/>
          <w:kern w:val="0"/>
          <w:sz w:val="20"/>
          <w:szCs w:val="20"/>
          <w14:ligatures w14:val="none"/>
        </w:rPr>
        <w:t xml:space="preserve">-related phage has corresponding gene (same pham) and it calls same function; </w:t>
      </w:r>
      <w:r w:rsidR="005E04BA">
        <w:rPr>
          <w:rFonts w:ascii="Arial" w:eastAsia="Calibri" w:hAnsi="Arial" w:cs="Arial"/>
          <w:kern w:val="0"/>
          <w:sz w:val="20"/>
          <w:szCs w:val="20"/>
          <w14:ligatures w14:val="none"/>
        </w:rPr>
        <w:t xml:space="preserve">synteny is </w:t>
      </w:r>
      <w:r w:rsidR="00DF3FF0">
        <w:rPr>
          <w:rFonts w:ascii="Arial" w:eastAsia="Calibri" w:hAnsi="Arial" w:cs="Arial"/>
          <w:kern w:val="0"/>
          <w:sz w:val="20"/>
          <w:szCs w:val="20"/>
          <w14:ligatures w14:val="none"/>
        </w:rPr>
        <w:t>mostly conserved</w:t>
      </w:r>
      <w:r w:rsidR="00910DBD">
        <w:rPr>
          <w:rFonts w:ascii="Arial" w:eastAsia="Calibri" w:hAnsi="Arial" w:cs="Arial"/>
          <w:kern w:val="0"/>
          <w:sz w:val="20"/>
          <w:szCs w:val="20"/>
          <w14:ligatures w14:val="none"/>
        </w:rPr>
        <w:t xml:space="preserve"> for 2 of 3 most-related phages and partially conserved for 1</w:t>
      </w:r>
      <w:r w:rsidR="00DF3FF0">
        <w:rPr>
          <w:rFonts w:ascii="Arial" w:eastAsia="Calibri" w:hAnsi="Arial" w:cs="Arial"/>
          <w:kern w:val="0"/>
          <w:sz w:val="20"/>
          <w:szCs w:val="20"/>
          <w14:ligatures w14:val="none"/>
        </w:rPr>
        <w:t>;</w:t>
      </w:r>
      <w:r w:rsidR="005E04BA">
        <w:rPr>
          <w:rFonts w:ascii="Arial" w:eastAsia="Calibri" w:hAnsi="Arial" w:cs="Arial"/>
          <w:kern w:val="0"/>
          <w:sz w:val="20"/>
          <w:szCs w:val="20"/>
          <w14:ligatures w14:val="none"/>
        </w:rPr>
        <w:t xml:space="preserve"> function supported by HHPred and CDD</w:t>
      </w:r>
    </w:p>
    <w:p w14:paraId="2E024000" w14:textId="77777777" w:rsidR="00416FD9" w:rsidRPr="00416FD9" w:rsidRDefault="00416FD9" w:rsidP="00416FD9">
      <w:pPr>
        <w:spacing w:after="0" w:line="240" w:lineRule="auto"/>
        <w:rPr>
          <w:rFonts w:ascii="Arial" w:eastAsia="Calibri" w:hAnsi="Arial" w:cs="Arial"/>
          <w:b/>
          <w:bCs/>
          <w:kern w:val="0"/>
          <w:sz w:val="20"/>
          <w:szCs w:val="20"/>
          <w14:ligatures w14:val="none"/>
        </w:rPr>
      </w:pPr>
    </w:p>
    <w:p w14:paraId="275DFA85" w14:textId="532E49C0"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2.  Original Auto-Annotation Call</w:t>
      </w:r>
      <w:r w:rsidRPr="00416FD9">
        <w:rPr>
          <w:rFonts w:ascii="Arial" w:eastAsia="Calibri" w:hAnsi="Arial" w:cs="Arial"/>
          <w:b/>
          <w:bCs/>
          <w:i/>
          <w:iCs/>
          <w:kern w:val="0"/>
          <w:sz w:val="20"/>
          <w:szCs w:val="20"/>
          <w14:ligatures w14:val="none"/>
        </w:rPr>
        <w:t xml:space="preserve">:  </w:t>
      </w:r>
      <w:r w:rsidR="0084775E">
        <w:rPr>
          <w:rFonts w:ascii="Arial" w:eastAsia="Calibri" w:hAnsi="Arial" w:cs="Arial"/>
          <w:kern w:val="0"/>
          <w:sz w:val="20"/>
          <w:szCs w:val="20"/>
          <w14:ligatures w14:val="none"/>
        </w:rPr>
        <w:t>38288 – 37695 (length of 594)</w:t>
      </w:r>
    </w:p>
    <w:p w14:paraId="5B6094D6" w14:textId="77777777" w:rsidR="00416FD9" w:rsidRPr="00416FD9" w:rsidRDefault="00416FD9" w:rsidP="00416FD9">
      <w:pPr>
        <w:spacing w:after="0" w:line="240" w:lineRule="auto"/>
        <w:rPr>
          <w:rFonts w:ascii="Arial" w:eastAsia="Calibri" w:hAnsi="Arial" w:cs="Arial"/>
          <w:b/>
          <w:bCs/>
          <w:kern w:val="0"/>
          <w:sz w:val="20"/>
          <w:szCs w:val="20"/>
          <w14:ligatures w14:val="none"/>
        </w:rPr>
      </w:pPr>
      <w:r w:rsidRPr="00416FD9">
        <w:rPr>
          <w:rFonts w:ascii="Arial" w:eastAsia="Calibri" w:hAnsi="Arial" w:cs="Arial"/>
          <w:b/>
          <w:bCs/>
          <w:i/>
          <w:iCs/>
          <w:kern w:val="0"/>
          <w:sz w:val="20"/>
          <w:szCs w:val="20"/>
          <w14:ligatures w14:val="none"/>
        </w:rPr>
        <w:tab/>
      </w:r>
    </w:p>
    <w:p w14:paraId="233AAB63" w14:textId="5258357A"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3.  Does this gene have coding potential?</w:t>
      </w:r>
      <w:r w:rsidRPr="00416FD9">
        <w:rPr>
          <w:rFonts w:ascii="Arial" w:eastAsia="Calibri" w:hAnsi="Arial" w:cs="Arial"/>
          <w:b/>
          <w:bCs/>
          <w:i/>
          <w:iCs/>
          <w:kern w:val="0"/>
          <w:sz w:val="20"/>
          <w:szCs w:val="20"/>
          <w14:ligatures w14:val="none"/>
        </w:rPr>
        <w:t xml:space="preserve"> </w:t>
      </w:r>
      <w:r w:rsidR="0084775E">
        <w:rPr>
          <w:rFonts w:ascii="Arial" w:eastAsia="Calibri" w:hAnsi="Arial" w:cs="Arial"/>
          <w:kern w:val="0"/>
          <w:sz w:val="20"/>
          <w:szCs w:val="20"/>
          <w14:ligatures w14:val="none"/>
        </w:rPr>
        <w:t>Yes</w:t>
      </w:r>
      <w:r w:rsidR="00500612">
        <w:rPr>
          <w:rFonts w:ascii="Arial" w:eastAsia="Calibri" w:hAnsi="Arial" w:cs="Arial"/>
          <w:kern w:val="0"/>
          <w:sz w:val="20"/>
          <w:szCs w:val="20"/>
          <w14:ligatures w14:val="none"/>
        </w:rPr>
        <w:t>, there is strong coding potential from about 37700 to 38290 bp in the second frame of the complementary sequence. This is the only frame that has coding potential during those coordinates</w:t>
      </w:r>
    </w:p>
    <w:p w14:paraId="1CCDC00C" w14:textId="77777777"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i/>
          <w:iCs/>
          <w:kern w:val="0"/>
          <w:sz w:val="20"/>
          <w:szCs w:val="20"/>
          <w14:ligatures w14:val="none"/>
        </w:rPr>
        <w:tab/>
      </w:r>
    </w:p>
    <w:p w14:paraId="1C4D3FFD" w14:textId="77777777" w:rsidR="00416FD9" w:rsidRPr="00416FD9" w:rsidRDefault="00416FD9" w:rsidP="00416FD9">
      <w:pPr>
        <w:spacing w:after="0" w:line="240" w:lineRule="auto"/>
        <w:rPr>
          <w:rFonts w:ascii="Arial" w:eastAsia="Calibri" w:hAnsi="Arial" w:cs="Arial"/>
          <w:kern w:val="0"/>
          <w:sz w:val="20"/>
          <w:szCs w:val="20"/>
          <w14:ligatures w14:val="none"/>
        </w:rPr>
      </w:pPr>
    </w:p>
    <w:p w14:paraId="5A9C8627" w14:textId="77777777" w:rsidR="00416FD9" w:rsidRPr="00416FD9" w:rsidRDefault="00416FD9" w:rsidP="00416FD9">
      <w:pPr>
        <w:spacing w:after="0" w:line="240" w:lineRule="auto"/>
        <w:rPr>
          <w:rFonts w:ascii="Arial" w:eastAsia="Calibri" w:hAnsi="Arial" w:cs="Arial"/>
          <w:i/>
          <w:iCs/>
          <w:kern w:val="0"/>
          <w:sz w:val="20"/>
          <w:szCs w:val="20"/>
          <w14:ligatures w14:val="none"/>
        </w:rPr>
      </w:pPr>
      <w:r w:rsidRPr="00416FD9">
        <w:rPr>
          <w:rFonts w:ascii="Arial" w:eastAsia="Calibri" w:hAnsi="Arial" w:cs="Arial"/>
          <w:b/>
          <w:bCs/>
          <w:kern w:val="0"/>
          <w:sz w:val="20"/>
          <w:szCs w:val="20"/>
          <w14:ligatures w14:val="none"/>
        </w:rPr>
        <w:t>4. Glimmer &amp; GeneMark Starts</w:t>
      </w:r>
      <w:r w:rsidRPr="00416FD9">
        <w:rPr>
          <w:rFonts w:ascii="Arial" w:eastAsia="Calibri" w:hAnsi="Arial" w:cs="Arial"/>
          <w:i/>
          <w:iCs/>
          <w:kern w:val="0"/>
          <w:sz w:val="20"/>
          <w:szCs w:val="20"/>
          <w14:ligatures w14:val="none"/>
        </w:rPr>
        <w:t>:</w:t>
      </w:r>
    </w:p>
    <w:p w14:paraId="41D37DAE" w14:textId="0334C69F"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i/>
          <w:iCs/>
          <w:kern w:val="0"/>
          <w:sz w:val="20"/>
          <w:szCs w:val="20"/>
          <w14:ligatures w14:val="none"/>
        </w:rPr>
        <w:t xml:space="preserve">Glimmer Start and Stop: </w:t>
      </w:r>
      <w:r w:rsidRPr="00416FD9">
        <w:rPr>
          <w:rFonts w:ascii="Arial" w:eastAsia="Calibri" w:hAnsi="Arial" w:cs="Arial"/>
          <w:kern w:val="0"/>
          <w:sz w:val="20"/>
          <w:szCs w:val="20"/>
          <w14:ligatures w14:val="none"/>
        </w:rPr>
        <w:t xml:space="preserve">Start: </w:t>
      </w:r>
      <w:r w:rsidR="0084775E">
        <w:rPr>
          <w:rFonts w:ascii="Arial" w:eastAsia="Calibri" w:hAnsi="Arial" w:cs="Arial"/>
          <w:kern w:val="0"/>
          <w:sz w:val="20"/>
          <w:szCs w:val="20"/>
          <w14:ligatures w14:val="none"/>
        </w:rPr>
        <w:t>38288</w:t>
      </w:r>
      <w:r w:rsidRPr="00416FD9">
        <w:rPr>
          <w:rFonts w:ascii="Arial" w:eastAsia="Calibri" w:hAnsi="Arial" w:cs="Arial"/>
          <w:kern w:val="0"/>
          <w:sz w:val="20"/>
          <w:szCs w:val="20"/>
          <w14:ligatures w14:val="none"/>
        </w:rPr>
        <w:t xml:space="preserve"> Stop: </w:t>
      </w:r>
      <w:r w:rsidR="0084775E">
        <w:rPr>
          <w:rFonts w:ascii="Arial" w:eastAsia="Calibri" w:hAnsi="Arial" w:cs="Arial"/>
          <w:kern w:val="0"/>
          <w:sz w:val="20"/>
          <w:szCs w:val="20"/>
          <w14:ligatures w14:val="none"/>
        </w:rPr>
        <w:t>37695</w:t>
      </w:r>
    </w:p>
    <w:p w14:paraId="69894B2F" w14:textId="50E53523"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i/>
          <w:iCs/>
          <w:kern w:val="0"/>
          <w:sz w:val="20"/>
          <w:szCs w:val="20"/>
          <w14:ligatures w14:val="none"/>
        </w:rPr>
        <w:t xml:space="preserve">GeneMark Start and Stop: </w:t>
      </w:r>
      <w:r w:rsidRPr="00416FD9">
        <w:rPr>
          <w:rFonts w:ascii="Arial" w:eastAsia="Calibri" w:hAnsi="Arial" w:cs="Arial"/>
          <w:kern w:val="0"/>
          <w:sz w:val="20"/>
          <w:szCs w:val="20"/>
          <w14:ligatures w14:val="none"/>
        </w:rPr>
        <w:t xml:space="preserve"> Start: </w:t>
      </w:r>
      <w:r w:rsidR="0084775E">
        <w:rPr>
          <w:rFonts w:ascii="Arial" w:eastAsia="Calibri" w:hAnsi="Arial" w:cs="Arial"/>
          <w:kern w:val="0"/>
          <w:sz w:val="20"/>
          <w:szCs w:val="20"/>
          <w14:ligatures w14:val="none"/>
        </w:rPr>
        <w:t>38288</w:t>
      </w:r>
    </w:p>
    <w:p w14:paraId="53163525" w14:textId="77777777" w:rsidR="00416FD9" w:rsidRPr="00416FD9" w:rsidRDefault="00416FD9" w:rsidP="00416FD9">
      <w:pPr>
        <w:spacing w:after="0" w:line="240" w:lineRule="auto"/>
        <w:rPr>
          <w:rFonts w:ascii="Arial" w:eastAsia="Calibri" w:hAnsi="Arial" w:cs="Arial"/>
          <w:b/>
          <w:bCs/>
          <w:kern w:val="0"/>
          <w:sz w:val="20"/>
          <w:szCs w:val="20"/>
          <w14:ligatures w14:val="none"/>
        </w:rPr>
      </w:pPr>
      <w:r w:rsidRPr="00416FD9">
        <w:rPr>
          <w:rFonts w:ascii="Arial" w:eastAsia="Calibri" w:hAnsi="Arial" w:cs="Arial"/>
          <w:i/>
          <w:iCs/>
          <w:kern w:val="0"/>
          <w:sz w:val="20"/>
          <w:szCs w:val="20"/>
          <w14:ligatures w14:val="none"/>
        </w:rPr>
        <w:tab/>
      </w:r>
    </w:p>
    <w:p w14:paraId="1601BBF0" w14:textId="1CA7044B"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 xml:space="preserve">5.  Are the </w:t>
      </w:r>
      <w:r w:rsidR="004040D1">
        <w:rPr>
          <w:rFonts w:ascii="Arial" w:eastAsia="Calibri" w:hAnsi="Arial" w:cs="Arial"/>
          <w:b/>
          <w:bCs/>
          <w:kern w:val="0"/>
          <w:sz w:val="20"/>
          <w:szCs w:val="20"/>
          <w14:ligatures w14:val="none"/>
        </w:rPr>
        <w:t>Coordinates</w:t>
      </w:r>
      <w:r w:rsidRPr="00416FD9">
        <w:rPr>
          <w:rFonts w:ascii="Arial" w:eastAsia="Calibri" w:hAnsi="Arial" w:cs="Arial"/>
          <w:b/>
          <w:bCs/>
          <w:kern w:val="0"/>
          <w:sz w:val="20"/>
          <w:szCs w:val="20"/>
          <w14:ligatures w14:val="none"/>
        </w:rPr>
        <w:t xml:space="preserve"> that you decide to "choose"  or "call"  the longest ORF?</w:t>
      </w:r>
      <w:r w:rsidRPr="00416FD9">
        <w:rPr>
          <w:rFonts w:ascii="Arial" w:eastAsia="Calibri" w:hAnsi="Arial" w:cs="Arial"/>
          <w:b/>
          <w:bCs/>
          <w:i/>
          <w:iCs/>
          <w:kern w:val="0"/>
          <w:sz w:val="20"/>
          <w:szCs w:val="20"/>
          <w14:ligatures w14:val="none"/>
        </w:rPr>
        <w:t xml:space="preserve"> </w:t>
      </w:r>
      <w:r w:rsidR="0084775E">
        <w:rPr>
          <w:rFonts w:ascii="Arial" w:eastAsia="Calibri" w:hAnsi="Arial" w:cs="Arial"/>
          <w:kern w:val="0"/>
          <w:sz w:val="20"/>
          <w:szCs w:val="20"/>
          <w14:ligatures w14:val="none"/>
        </w:rPr>
        <w:t>Yes</w:t>
      </w:r>
    </w:p>
    <w:p w14:paraId="5B93A474" w14:textId="77777777" w:rsidR="00416FD9" w:rsidRPr="00416FD9" w:rsidRDefault="00416FD9" w:rsidP="00416FD9">
      <w:pPr>
        <w:spacing w:after="0" w:line="240" w:lineRule="auto"/>
        <w:rPr>
          <w:rFonts w:ascii="Arial" w:eastAsia="Calibri" w:hAnsi="Arial" w:cs="Arial"/>
          <w:b/>
          <w:bCs/>
          <w:i/>
          <w:iCs/>
          <w:kern w:val="0"/>
          <w:sz w:val="20"/>
          <w:szCs w:val="20"/>
          <w14:ligatures w14:val="none"/>
        </w:rPr>
      </w:pPr>
      <w:r w:rsidRPr="00416FD9">
        <w:rPr>
          <w:rFonts w:ascii="Arial" w:eastAsia="Calibri" w:hAnsi="Arial" w:cs="Arial"/>
          <w:b/>
          <w:bCs/>
          <w:i/>
          <w:iCs/>
          <w:kern w:val="0"/>
          <w:sz w:val="20"/>
          <w:szCs w:val="20"/>
          <w14:ligatures w14:val="none"/>
        </w:rPr>
        <w:tab/>
      </w:r>
    </w:p>
    <w:p w14:paraId="4A18CDCE" w14:textId="77777777" w:rsidR="00416FD9" w:rsidRPr="00416FD9" w:rsidRDefault="00416FD9" w:rsidP="00416FD9">
      <w:pPr>
        <w:spacing w:after="0" w:line="240" w:lineRule="auto"/>
        <w:rPr>
          <w:rFonts w:ascii="Arial" w:eastAsia="Calibri" w:hAnsi="Arial" w:cs="Arial"/>
          <w:b/>
          <w:bCs/>
          <w:i/>
          <w:iCs/>
          <w:kern w:val="0"/>
          <w:sz w:val="20"/>
          <w:szCs w:val="20"/>
          <w14:ligatures w14:val="none"/>
        </w:rPr>
      </w:pPr>
      <w:r w:rsidRPr="00416FD9">
        <w:rPr>
          <w:rFonts w:ascii="Arial" w:eastAsia="Calibri" w:hAnsi="Arial" w:cs="Arial"/>
          <w:b/>
          <w:bCs/>
          <w:i/>
          <w:iCs/>
          <w:kern w:val="0"/>
          <w:sz w:val="20"/>
          <w:szCs w:val="20"/>
          <w14:ligatures w14:val="none"/>
        </w:rPr>
        <w:t xml:space="preserve">If not the longest ORF, why did you call this start? </w:t>
      </w:r>
    </w:p>
    <w:p w14:paraId="349C459B" w14:textId="77777777" w:rsidR="00416FD9" w:rsidRPr="00416FD9" w:rsidRDefault="00416FD9" w:rsidP="00416FD9">
      <w:pPr>
        <w:spacing w:after="0" w:line="240" w:lineRule="auto"/>
        <w:rPr>
          <w:rFonts w:ascii="Arial" w:eastAsia="Calibri" w:hAnsi="Arial" w:cs="Arial"/>
          <w:kern w:val="0"/>
          <w:sz w:val="20"/>
          <w:szCs w:val="20"/>
          <w14:ligatures w14:val="none"/>
        </w:rPr>
      </w:pPr>
    </w:p>
    <w:p w14:paraId="6A27291E" w14:textId="77777777" w:rsidR="00416FD9" w:rsidRPr="00416FD9" w:rsidRDefault="00416FD9" w:rsidP="00416FD9">
      <w:pPr>
        <w:spacing w:after="0" w:line="240" w:lineRule="auto"/>
        <w:rPr>
          <w:rFonts w:ascii="Arial" w:eastAsia="Calibri" w:hAnsi="Arial" w:cs="Arial"/>
          <w:i/>
          <w:iCs/>
          <w:kern w:val="0"/>
          <w:sz w:val="20"/>
          <w:szCs w:val="20"/>
          <w14:ligatures w14:val="none"/>
        </w:rPr>
      </w:pPr>
    </w:p>
    <w:p w14:paraId="7B614D9E" w14:textId="77777777" w:rsidR="00416FD9" w:rsidRPr="00416FD9" w:rsidRDefault="00416FD9" w:rsidP="00416FD9">
      <w:pPr>
        <w:spacing w:after="0" w:line="240" w:lineRule="auto"/>
        <w:rPr>
          <w:rFonts w:ascii="Arial" w:eastAsia="Times New Roman" w:hAnsi="Arial" w:cs="Arial"/>
          <w:i/>
          <w:iCs/>
          <w:color w:val="54585A"/>
          <w:kern w:val="0"/>
          <w:sz w:val="20"/>
          <w:szCs w:val="20"/>
          <w14:ligatures w14:val="none"/>
        </w:rPr>
      </w:pPr>
      <w:r w:rsidRPr="00416FD9">
        <w:rPr>
          <w:rFonts w:ascii="Arial" w:eastAsia="Calibri" w:hAnsi="Arial" w:cs="Arial"/>
          <w:b/>
          <w:bCs/>
          <w:i/>
          <w:iCs/>
          <w:kern w:val="0"/>
          <w:sz w:val="20"/>
          <w:szCs w:val="20"/>
          <w14:ligatures w14:val="none"/>
        </w:rPr>
        <w:t xml:space="preserve">6.  BLAST alignment:  </w:t>
      </w:r>
    </w:p>
    <w:p w14:paraId="5EEBB1EA" w14:textId="77777777" w:rsidR="00416FD9" w:rsidRPr="00416FD9" w:rsidRDefault="00416FD9" w:rsidP="00416FD9">
      <w:pPr>
        <w:spacing w:after="0" w:line="240" w:lineRule="auto"/>
        <w:rPr>
          <w:rFonts w:ascii="Arial" w:eastAsia="Calibri" w:hAnsi="Arial" w:cs="Arial"/>
          <w:b/>
          <w:bCs/>
          <w:i/>
          <w:iCs/>
          <w:kern w:val="0"/>
          <w:sz w:val="20"/>
          <w:szCs w:val="20"/>
          <w14:ligatures w14:val="none"/>
        </w:rPr>
      </w:pPr>
    </w:p>
    <w:p w14:paraId="1315403E" w14:textId="3C5AA05A" w:rsidR="00416FD9" w:rsidRPr="00416FD9" w:rsidRDefault="00416FD9" w:rsidP="0084775E">
      <w:pPr>
        <w:tabs>
          <w:tab w:val="left" w:pos="5490"/>
        </w:tabs>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#1 Name:</w:t>
      </w:r>
      <w:r w:rsidR="0084775E">
        <w:rPr>
          <w:rFonts w:ascii="Arial" w:eastAsia="Calibri" w:hAnsi="Arial" w:cs="Arial"/>
          <w:b/>
          <w:bCs/>
          <w:kern w:val="0"/>
          <w:sz w:val="20"/>
          <w:szCs w:val="20"/>
          <w14:ligatures w14:val="none"/>
        </w:rPr>
        <w:t xml:space="preserve"> </w:t>
      </w:r>
      <w:r w:rsidR="0084775E">
        <w:rPr>
          <w:rFonts w:ascii="Arial" w:eastAsia="Calibri" w:hAnsi="Arial" w:cs="Arial"/>
          <w:kern w:val="0"/>
          <w:sz w:val="20"/>
          <w:szCs w:val="20"/>
          <w14:ligatures w14:val="none"/>
        </w:rPr>
        <w:t>hypothetical protein PattyP</w:t>
      </w:r>
    </w:p>
    <w:p w14:paraId="314E4305" w14:textId="5978815B"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#1 E-value:</w:t>
      </w:r>
      <w:r w:rsidR="0084775E">
        <w:rPr>
          <w:rFonts w:ascii="Arial" w:eastAsia="Calibri" w:hAnsi="Arial" w:cs="Arial"/>
          <w:b/>
          <w:bCs/>
          <w:kern w:val="0"/>
          <w:sz w:val="20"/>
          <w:szCs w:val="20"/>
          <w14:ligatures w14:val="none"/>
        </w:rPr>
        <w:t xml:space="preserve"> </w:t>
      </w:r>
      <w:r w:rsidR="00D169D1">
        <w:rPr>
          <w:rFonts w:ascii="Arial" w:eastAsia="Calibri" w:hAnsi="Arial" w:cs="Arial"/>
          <w:kern w:val="0"/>
          <w:sz w:val="20"/>
          <w:szCs w:val="20"/>
          <w14:ligatures w14:val="none"/>
        </w:rPr>
        <w:t>0.0</w:t>
      </w:r>
    </w:p>
    <w:p w14:paraId="226DEF02" w14:textId="332EECED"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#1: % identity:</w:t>
      </w:r>
      <w:r w:rsidR="0084775E">
        <w:rPr>
          <w:rFonts w:ascii="Arial" w:eastAsia="Calibri" w:hAnsi="Arial" w:cs="Arial"/>
          <w:b/>
          <w:bCs/>
          <w:kern w:val="0"/>
          <w:sz w:val="20"/>
          <w:szCs w:val="20"/>
          <w14:ligatures w14:val="none"/>
        </w:rPr>
        <w:t xml:space="preserve"> </w:t>
      </w:r>
      <w:r w:rsidR="00D169D1">
        <w:rPr>
          <w:rFonts w:ascii="Arial" w:eastAsia="Calibri" w:hAnsi="Arial" w:cs="Arial"/>
          <w:kern w:val="0"/>
          <w:sz w:val="20"/>
          <w:szCs w:val="20"/>
          <w14:ligatures w14:val="none"/>
        </w:rPr>
        <w:t>88.83</w:t>
      </w:r>
    </w:p>
    <w:p w14:paraId="6E76F18C" w14:textId="08BFEA0E"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#1 % aligned:</w:t>
      </w:r>
      <w:r w:rsidR="0084775E">
        <w:rPr>
          <w:rFonts w:ascii="Arial" w:eastAsia="Calibri" w:hAnsi="Arial" w:cs="Arial"/>
          <w:b/>
          <w:bCs/>
          <w:kern w:val="0"/>
          <w:sz w:val="20"/>
          <w:szCs w:val="20"/>
          <w14:ligatures w14:val="none"/>
        </w:rPr>
        <w:t xml:space="preserve"> </w:t>
      </w:r>
      <w:r w:rsidR="0084775E">
        <w:rPr>
          <w:rFonts w:ascii="Arial" w:eastAsia="Calibri" w:hAnsi="Arial" w:cs="Arial"/>
          <w:kern w:val="0"/>
          <w:sz w:val="20"/>
          <w:szCs w:val="20"/>
          <w14:ligatures w14:val="none"/>
        </w:rPr>
        <w:t>7</w:t>
      </w:r>
      <w:r w:rsidR="00D169D1">
        <w:rPr>
          <w:rFonts w:ascii="Arial" w:eastAsia="Calibri" w:hAnsi="Arial" w:cs="Arial"/>
          <w:kern w:val="0"/>
          <w:sz w:val="20"/>
          <w:szCs w:val="20"/>
          <w14:ligatures w14:val="none"/>
        </w:rPr>
        <w:t>6.7</w:t>
      </w:r>
    </w:p>
    <w:p w14:paraId="641D6F2F" w14:textId="5EFB7791"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 xml:space="preserve">Top gene #1 Query &amp; Target: </w:t>
      </w:r>
      <w:r w:rsidRPr="00416FD9">
        <w:rPr>
          <w:rFonts w:ascii="Arial" w:eastAsia="Calibri" w:hAnsi="Arial" w:cs="Arial"/>
          <w:kern w:val="0"/>
          <w:sz w:val="20"/>
          <w:szCs w:val="20"/>
          <w14:ligatures w14:val="none"/>
        </w:rPr>
        <w:t xml:space="preserve">Query: </w:t>
      </w:r>
      <w:r w:rsidR="0084775E">
        <w:rPr>
          <w:rFonts w:ascii="Arial" w:eastAsia="Calibri" w:hAnsi="Arial" w:cs="Arial"/>
          <w:kern w:val="0"/>
          <w:sz w:val="20"/>
          <w:szCs w:val="20"/>
          <w14:ligatures w14:val="none"/>
        </w:rPr>
        <w:t>1-196</w:t>
      </w:r>
      <w:r w:rsidRPr="00416FD9">
        <w:rPr>
          <w:rFonts w:ascii="Arial" w:eastAsia="Calibri" w:hAnsi="Arial" w:cs="Arial"/>
          <w:kern w:val="0"/>
          <w:sz w:val="20"/>
          <w:szCs w:val="20"/>
          <w14:ligatures w14:val="none"/>
        </w:rPr>
        <w:t xml:space="preserve"> Target:</w:t>
      </w:r>
      <w:r w:rsidR="0084775E">
        <w:rPr>
          <w:rFonts w:ascii="Arial" w:eastAsia="Calibri" w:hAnsi="Arial" w:cs="Arial"/>
          <w:kern w:val="0"/>
          <w:sz w:val="20"/>
          <w:szCs w:val="20"/>
          <w14:ligatures w14:val="none"/>
        </w:rPr>
        <w:t xml:space="preserve"> 1-197</w:t>
      </w:r>
      <w:r w:rsidRPr="00416FD9">
        <w:rPr>
          <w:rFonts w:ascii="Arial" w:eastAsia="Calibri" w:hAnsi="Arial" w:cs="Arial"/>
          <w:kern w:val="0"/>
          <w:sz w:val="20"/>
          <w:szCs w:val="20"/>
          <w14:ligatures w14:val="none"/>
        </w:rPr>
        <w:t xml:space="preserve"> </w:t>
      </w:r>
    </w:p>
    <w:p w14:paraId="583F4A7F" w14:textId="77777777" w:rsidR="00416FD9" w:rsidRPr="00416FD9" w:rsidRDefault="00416FD9" w:rsidP="00416FD9">
      <w:pPr>
        <w:spacing w:after="0" w:line="240" w:lineRule="auto"/>
        <w:rPr>
          <w:rFonts w:ascii="Arial" w:eastAsia="Calibri" w:hAnsi="Arial" w:cs="Arial"/>
          <w:b/>
          <w:bCs/>
          <w:kern w:val="0"/>
          <w:sz w:val="20"/>
          <w:szCs w:val="20"/>
          <w14:ligatures w14:val="none"/>
        </w:rPr>
      </w:pPr>
    </w:p>
    <w:p w14:paraId="0F19BD9C" w14:textId="1E2CAC8E"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#2 Name:</w:t>
      </w:r>
      <w:r w:rsidR="0084775E">
        <w:rPr>
          <w:rFonts w:ascii="Arial" w:eastAsia="Calibri" w:hAnsi="Arial" w:cs="Arial"/>
          <w:b/>
          <w:bCs/>
          <w:kern w:val="0"/>
          <w:sz w:val="20"/>
          <w:szCs w:val="20"/>
          <w14:ligatures w14:val="none"/>
        </w:rPr>
        <w:t xml:space="preserve"> </w:t>
      </w:r>
      <w:r w:rsidR="0084775E">
        <w:rPr>
          <w:rFonts w:ascii="Arial" w:eastAsia="Calibri" w:hAnsi="Arial" w:cs="Arial"/>
          <w:kern w:val="0"/>
          <w:sz w:val="20"/>
          <w:szCs w:val="20"/>
          <w14:ligatures w14:val="none"/>
        </w:rPr>
        <w:t>hypothetical protein BillKnuckles</w:t>
      </w:r>
    </w:p>
    <w:p w14:paraId="698BCA7C" w14:textId="02718481"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#2 E-value:</w:t>
      </w:r>
      <w:r w:rsidR="0084775E">
        <w:rPr>
          <w:rFonts w:ascii="Arial" w:eastAsia="Calibri" w:hAnsi="Arial" w:cs="Arial"/>
          <w:b/>
          <w:bCs/>
          <w:kern w:val="0"/>
          <w:sz w:val="20"/>
          <w:szCs w:val="20"/>
          <w14:ligatures w14:val="none"/>
        </w:rPr>
        <w:t xml:space="preserve"> </w:t>
      </w:r>
      <w:r w:rsidR="00D169D1">
        <w:rPr>
          <w:rFonts w:ascii="Arial" w:eastAsia="Calibri" w:hAnsi="Arial" w:cs="Arial"/>
          <w:kern w:val="0"/>
          <w:sz w:val="20"/>
          <w:szCs w:val="20"/>
          <w14:ligatures w14:val="none"/>
        </w:rPr>
        <w:t>0.0</w:t>
      </w:r>
    </w:p>
    <w:p w14:paraId="32E3D575" w14:textId="1521EF23" w:rsidR="00416FD9" w:rsidRPr="00416FD9" w:rsidRDefault="00416FD9" w:rsidP="00416FD9">
      <w:pPr>
        <w:spacing w:after="0" w:line="240" w:lineRule="auto"/>
      </w:pPr>
      <w:r w:rsidRPr="00416FD9">
        <w:rPr>
          <w:rFonts w:ascii="Arial" w:eastAsia="Calibri" w:hAnsi="Arial" w:cs="Arial"/>
          <w:b/>
          <w:bCs/>
          <w:kern w:val="0"/>
          <w:sz w:val="20"/>
          <w:szCs w:val="20"/>
          <w14:ligatures w14:val="none"/>
        </w:rPr>
        <w:t>Top gene #2: % identity:</w:t>
      </w:r>
      <w:r w:rsidR="0084775E">
        <w:rPr>
          <w:b/>
          <w:bCs/>
        </w:rPr>
        <w:t xml:space="preserve"> </w:t>
      </w:r>
      <w:r w:rsidR="00D169D1">
        <w:t>88.83</w:t>
      </w:r>
    </w:p>
    <w:p w14:paraId="6980BE3F" w14:textId="1DE75336"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#2 % aligned:</w:t>
      </w:r>
      <w:r w:rsidR="0084775E">
        <w:rPr>
          <w:rFonts w:ascii="Arial" w:eastAsia="Calibri" w:hAnsi="Arial" w:cs="Arial"/>
          <w:b/>
          <w:bCs/>
          <w:kern w:val="0"/>
          <w:sz w:val="20"/>
          <w:szCs w:val="20"/>
          <w14:ligatures w14:val="none"/>
        </w:rPr>
        <w:t xml:space="preserve"> </w:t>
      </w:r>
      <w:r w:rsidR="00D169D1">
        <w:rPr>
          <w:rFonts w:ascii="Arial" w:eastAsia="Calibri" w:hAnsi="Arial" w:cs="Arial"/>
          <w:kern w:val="0"/>
          <w:sz w:val="20"/>
          <w:szCs w:val="20"/>
          <w14:ligatures w14:val="none"/>
        </w:rPr>
        <w:t>76.7</w:t>
      </w:r>
    </w:p>
    <w:p w14:paraId="0B0F6170" w14:textId="40CF5AA7"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 xml:space="preserve">Top gene #2 Query &amp; Target: </w:t>
      </w:r>
      <w:r w:rsidRPr="00416FD9">
        <w:rPr>
          <w:rFonts w:ascii="Arial" w:eastAsia="Calibri" w:hAnsi="Arial" w:cs="Arial"/>
          <w:kern w:val="0"/>
          <w:sz w:val="20"/>
          <w:szCs w:val="20"/>
          <w14:ligatures w14:val="none"/>
        </w:rPr>
        <w:t xml:space="preserve">Query: </w:t>
      </w:r>
      <w:r w:rsidR="0084775E">
        <w:rPr>
          <w:rFonts w:ascii="Arial" w:eastAsia="Calibri" w:hAnsi="Arial" w:cs="Arial"/>
          <w:kern w:val="0"/>
          <w:sz w:val="20"/>
          <w:szCs w:val="20"/>
          <w14:ligatures w14:val="none"/>
        </w:rPr>
        <w:t>1-196</w:t>
      </w:r>
      <w:r w:rsidRPr="00416FD9">
        <w:rPr>
          <w:rFonts w:ascii="Arial" w:eastAsia="Calibri" w:hAnsi="Arial" w:cs="Arial"/>
          <w:kern w:val="0"/>
          <w:sz w:val="20"/>
          <w:szCs w:val="20"/>
          <w14:ligatures w14:val="none"/>
        </w:rPr>
        <w:t xml:space="preserve"> Target:</w:t>
      </w:r>
      <w:r w:rsidR="0084775E">
        <w:rPr>
          <w:rFonts w:ascii="Arial" w:eastAsia="Calibri" w:hAnsi="Arial" w:cs="Arial"/>
          <w:kern w:val="0"/>
          <w:sz w:val="20"/>
          <w:szCs w:val="20"/>
          <w14:ligatures w14:val="none"/>
        </w:rPr>
        <w:t xml:space="preserve"> 1-197</w:t>
      </w:r>
    </w:p>
    <w:p w14:paraId="6819C466" w14:textId="77777777" w:rsidR="00416FD9" w:rsidRPr="00416FD9" w:rsidRDefault="00416FD9" w:rsidP="00416FD9">
      <w:pPr>
        <w:spacing w:after="0" w:line="240" w:lineRule="auto"/>
        <w:rPr>
          <w:rFonts w:ascii="Arial" w:eastAsia="Calibri" w:hAnsi="Arial" w:cs="Arial"/>
          <w:b/>
          <w:bCs/>
          <w:kern w:val="0"/>
          <w:sz w:val="20"/>
          <w:szCs w:val="20"/>
          <w14:ligatures w14:val="none"/>
        </w:rPr>
      </w:pPr>
    </w:p>
    <w:p w14:paraId="3F907E88" w14:textId="2DF1539A"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#3 Name:</w:t>
      </w:r>
      <w:r w:rsidR="0084775E">
        <w:rPr>
          <w:rFonts w:ascii="Arial" w:eastAsia="Calibri" w:hAnsi="Arial" w:cs="Arial"/>
          <w:b/>
          <w:bCs/>
          <w:kern w:val="0"/>
          <w:sz w:val="20"/>
          <w:szCs w:val="20"/>
          <w14:ligatures w14:val="none"/>
        </w:rPr>
        <w:t xml:space="preserve"> </w:t>
      </w:r>
      <w:r w:rsidR="0084775E">
        <w:rPr>
          <w:rFonts w:ascii="Arial" w:eastAsia="Calibri" w:hAnsi="Arial" w:cs="Arial"/>
          <w:kern w:val="0"/>
          <w:sz w:val="20"/>
          <w:szCs w:val="20"/>
          <w14:ligatures w14:val="none"/>
        </w:rPr>
        <w:t>hypothetical protein Doom</w:t>
      </w:r>
    </w:p>
    <w:p w14:paraId="2552FC74" w14:textId="75E1C6F5" w:rsidR="00416FD9" w:rsidRPr="00D169D1"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#3 E-value:</w:t>
      </w:r>
      <w:r w:rsidR="00D169D1">
        <w:rPr>
          <w:rFonts w:ascii="Arial" w:eastAsia="Calibri" w:hAnsi="Arial" w:cs="Arial"/>
          <w:b/>
          <w:bCs/>
          <w:kern w:val="0"/>
          <w:sz w:val="20"/>
          <w:szCs w:val="20"/>
          <w14:ligatures w14:val="none"/>
        </w:rPr>
        <w:t xml:space="preserve"> </w:t>
      </w:r>
      <w:r w:rsidR="00D169D1">
        <w:rPr>
          <w:rFonts w:ascii="Arial" w:eastAsia="Calibri" w:hAnsi="Arial" w:cs="Arial"/>
          <w:kern w:val="0"/>
          <w:sz w:val="20"/>
          <w:szCs w:val="20"/>
          <w14:ligatures w14:val="none"/>
        </w:rPr>
        <w:t>0.0</w:t>
      </w:r>
    </w:p>
    <w:p w14:paraId="7BABA7D5" w14:textId="100C69ED"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#3: % identity:</w:t>
      </w:r>
      <w:r w:rsidR="0084775E">
        <w:rPr>
          <w:rFonts w:ascii="Arial" w:eastAsia="Calibri" w:hAnsi="Arial" w:cs="Arial"/>
          <w:b/>
          <w:bCs/>
          <w:kern w:val="0"/>
          <w:sz w:val="20"/>
          <w:szCs w:val="20"/>
          <w14:ligatures w14:val="none"/>
        </w:rPr>
        <w:t xml:space="preserve"> </w:t>
      </w:r>
      <w:r w:rsidR="009129A6">
        <w:rPr>
          <w:rFonts w:ascii="Arial" w:eastAsia="Calibri" w:hAnsi="Arial" w:cs="Arial"/>
          <w:kern w:val="0"/>
          <w:sz w:val="20"/>
          <w:szCs w:val="20"/>
          <w14:ligatures w14:val="none"/>
        </w:rPr>
        <w:t>87.82</w:t>
      </w:r>
    </w:p>
    <w:p w14:paraId="03529157" w14:textId="6186D3B6"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#3 % aligned:</w:t>
      </w:r>
      <w:r w:rsidR="0084775E">
        <w:rPr>
          <w:rFonts w:ascii="Arial" w:eastAsia="Calibri" w:hAnsi="Arial" w:cs="Arial"/>
          <w:b/>
          <w:bCs/>
          <w:kern w:val="0"/>
          <w:sz w:val="20"/>
          <w:szCs w:val="20"/>
          <w14:ligatures w14:val="none"/>
        </w:rPr>
        <w:t xml:space="preserve"> </w:t>
      </w:r>
      <w:r w:rsidR="009129A6">
        <w:rPr>
          <w:rFonts w:ascii="Arial" w:eastAsia="Calibri" w:hAnsi="Arial" w:cs="Arial"/>
          <w:kern w:val="0"/>
          <w:sz w:val="20"/>
          <w:szCs w:val="20"/>
          <w14:ligatures w14:val="none"/>
        </w:rPr>
        <w:t>76.7</w:t>
      </w:r>
    </w:p>
    <w:p w14:paraId="119E6CEF" w14:textId="0F382572"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 xml:space="preserve">Top gene #3 Query &amp; Target: </w:t>
      </w:r>
      <w:r w:rsidRPr="00416FD9">
        <w:rPr>
          <w:rFonts w:ascii="Arial" w:eastAsia="Calibri" w:hAnsi="Arial" w:cs="Arial"/>
          <w:kern w:val="0"/>
          <w:sz w:val="20"/>
          <w:szCs w:val="20"/>
          <w14:ligatures w14:val="none"/>
        </w:rPr>
        <w:t xml:space="preserve">Query: </w:t>
      </w:r>
      <w:r w:rsidR="0084775E">
        <w:rPr>
          <w:rFonts w:ascii="Arial" w:eastAsia="Calibri" w:hAnsi="Arial" w:cs="Arial"/>
          <w:kern w:val="0"/>
          <w:sz w:val="20"/>
          <w:szCs w:val="20"/>
          <w14:ligatures w14:val="none"/>
        </w:rPr>
        <w:t>1-19</w:t>
      </w:r>
      <w:r w:rsidR="009129A6">
        <w:rPr>
          <w:rFonts w:ascii="Arial" w:eastAsia="Calibri" w:hAnsi="Arial" w:cs="Arial"/>
          <w:kern w:val="0"/>
          <w:sz w:val="20"/>
          <w:szCs w:val="20"/>
          <w14:ligatures w14:val="none"/>
        </w:rPr>
        <w:t>6</w:t>
      </w:r>
      <w:r w:rsidRPr="00416FD9">
        <w:rPr>
          <w:rFonts w:ascii="Arial" w:eastAsia="Calibri" w:hAnsi="Arial" w:cs="Arial"/>
          <w:kern w:val="0"/>
          <w:sz w:val="20"/>
          <w:szCs w:val="20"/>
          <w14:ligatures w14:val="none"/>
        </w:rPr>
        <w:t xml:space="preserve"> Target:</w:t>
      </w:r>
      <w:r w:rsidR="0084775E">
        <w:rPr>
          <w:rFonts w:ascii="Arial" w:eastAsia="Calibri" w:hAnsi="Arial" w:cs="Arial"/>
          <w:kern w:val="0"/>
          <w:sz w:val="20"/>
          <w:szCs w:val="20"/>
          <w14:ligatures w14:val="none"/>
        </w:rPr>
        <w:t xml:space="preserve"> 1-</w:t>
      </w:r>
      <w:r w:rsidR="009129A6">
        <w:rPr>
          <w:rFonts w:ascii="Arial" w:eastAsia="Calibri" w:hAnsi="Arial" w:cs="Arial"/>
          <w:kern w:val="0"/>
          <w:sz w:val="20"/>
          <w:szCs w:val="20"/>
          <w14:ligatures w14:val="none"/>
        </w:rPr>
        <w:t>197</w:t>
      </w:r>
    </w:p>
    <w:p w14:paraId="05C5B465" w14:textId="77777777" w:rsidR="00416FD9" w:rsidRPr="00416FD9" w:rsidRDefault="00416FD9" w:rsidP="00416FD9">
      <w:pPr>
        <w:spacing w:after="0" w:line="240" w:lineRule="auto"/>
        <w:rPr>
          <w:rFonts w:ascii="Arial" w:eastAsia="Calibri" w:hAnsi="Arial" w:cs="Arial"/>
          <w:b/>
          <w:bCs/>
          <w:kern w:val="0"/>
          <w:sz w:val="20"/>
          <w:szCs w:val="20"/>
          <w14:ligatures w14:val="none"/>
        </w:rPr>
      </w:pPr>
    </w:p>
    <w:p w14:paraId="0CA62737" w14:textId="22A45C74"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 xml:space="preserve">Then answer: </w:t>
      </w:r>
      <w:r w:rsidRPr="00416FD9">
        <w:rPr>
          <w:rFonts w:ascii="Arial" w:eastAsia="Calibri" w:hAnsi="Arial" w:cs="Arial"/>
          <w:b/>
          <w:bCs/>
          <w:i/>
          <w:iCs/>
          <w:kern w:val="0"/>
          <w:sz w:val="20"/>
          <w:szCs w:val="20"/>
          <w14:ligatures w14:val="none"/>
        </w:rPr>
        <w:t>Does the start of this predicted gene line up with the start of other highly similar genes?  Write whether it is a 1:1 alignment.</w:t>
      </w:r>
      <w:r w:rsidRPr="00416FD9">
        <w:rPr>
          <w:rFonts w:ascii="Arial" w:eastAsia="Calibri" w:hAnsi="Arial" w:cs="Arial"/>
          <w:i/>
          <w:iCs/>
          <w:kern w:val="0"/>
          <w:sz w:val="20"/>
          <w:szCs w:val="20"/>
          <w14:ligatures w14:val="none"/>
        </w:rPr>
        <w:t xml:space="preserve"> </w:t>
      </w:r>
      <w:r w:rsidR="0084775E">
        <w:rPr>
          <w:rFonts w:ascii="Arial" w:eastAsia="Calibri" w:hAnsi="Arial" w:cs="Arial"/>
          <w:kern w:val="0"/>
          <w:sz w:val="20"/>
          <w:szCs w:val="20"/>
          <w14:ligatures w14:val="none"/>
        </w:rPr>
        <w:t>No, top hits do not have 1:1 alignment</w:t>
      </w:r>
      <w:r w:rsidR="009129A6">
        <w:rPr>
          <w:rFonts w:ascii="Arial" w:eastAsia="Calibri" w:hAnsi="Arial" w:cs="Arial"/>
          <w:kern w:val="0"/>
          <w:sz w:val="20"/>
          <w:szCs w:val="20"/>
          <w14:ligatures w14:val="none"/>
        </w:rPr>
        <w:t xml:space="preserve"> (off by 1)</w:t>
      </w:r>
      <w:r w:rsidR="0084775E">
        <w:rPr>
          <w:rFonts w:ascii="Arial" w:eastAsia="Calibri" w:hAnsi="Arial" w:cs="Arial"/>
          <w:kern w:val="0"/>
          <w:sz w:val="20"/>
          <w:szCs w:val="20"/>
          <w14:ligatures w14:val="none"/>
        </w:rPr>
        <w:tab/>
      </w:r>
    </w:p>
    <w:p w14:paraId="5D3B1603" w14:textId="77777777" w:rsidR="00416FD9" w:rsidRPr="00416FD9" w:rsidRDefault="00416FD9" w:rsidP="00416FD9">
      <w:pPr>
        <w:spacing w:after="0" w:line="240" w:lineRule="auto"/>
        <w:rPr>
          <w:rFonts w:ascii="Arial" w:eastAsia="Calibri" w:hAnsi="Arial" w:cs="Arial"/>
          <w:i/>
          <w:iCs/>
          <w:kern w:val="0"/>
          <w:sz w:val="20"/>
          <w:szCs w:val="20"/>
          <w14:ligatures w14:val="none"/>
        </w:rPr>
      </w:pPr>
    </w:p>
    <w:p w14:paraId="3EC8514C" w14:textId="7E2FF6AB"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Scan the next ten entries.  Are they similar?</w:t>
      </w:r>
      <w:r w:rsidR="0084775E">
        <w:rPr>
          <w:rFonts w:ascii="Arial" w:eastAsia="Calibri" w:hAnsi="Arial" w:cs="Arial"/>
          <w:b/>
          <w:bCs/>
          <w:kern w:val="0"/>
          <w:sz w:val="20"/>
          <w:szCs w:val="20"/>
          <w14:ligatures w14:val="none"/>
        </w:rPr>
        <w:t xml:space="preserve"> </w:t>
      </w:r>
      <w:r w:rsidR="0084775E">
        <w:rPr>
          <w:rFonts w:ascii="Arial" w:eastAsia="Calibri" w:hAnsi="Arial" w:cs="Arial"/>
          <w:kern w:val="0"/>
          <w:sz w:val="20"/>
          <w:szCs w:val="20"/>
          <w14:ligatures w14:val="none"/>
        </w:rPr>
        <w:t>Yes</w:t>
      </w:r>
    </w:p>
    <w:p w14:paraId="25E3B324" w14:textId="77777777" w:rsidR="00416FD9" w:rsidRPr="00416FD9" w:rsidRDefault="00416FD9" w:rsidP="00416FD9">
      <w:pPr>
        <w:spacing w:after="0" w:line="240" w:lineRule="auto"/>
        <w:rPr>
          <w:rFonts w:ascii="Arial" w:eastAsia="Calibri" w:hAnsi="Arial" w:cs="Arial"/>
          <w:b/>
          <w:bCs/>
          <w:kern w:val="0"/>
          <w:sz w:val="20"/>
          <w:szCs w:val="20"/>
          <w14:ligatures w14:val="none"/>
        </w:rPr>
      </w:pPr>
    </w:p>
    <w:p w14:paraId="2B5C4073" w14:textId="77777777" w:rsidR="00416FD9" w:rsidRPr="00416FD9" w:rsidRDefault="00416FD9" w:rsidP="00416FD9">
      <w:pPr>
        <w:spacing w:after="0" w:line="240" w:lineRule="auto"/>
        <w:rPr>
          <w:rFonts w:ascii="Arial" w:eastAsia="Calibri" w:hAnsi="Arial" w:cs="Arial"/>
          <w:b/>
          <w:bCs/>
          <w:i/>
          <w:iCs/>
          <w:kern w:val="0"/>
          <w:sz w:val="20"/>
          <w:szCs w:val="20"/>
          <w14:ligatures w14:val="none"/>
        </w:rPr>
      </w:pPr>
      <w:r w:rsidRPr="00416FD9">
        <w:rPr>
          <w:rFonts w:ascii="Arial" w:eastAsia="Calibri" w:hAnsi="Arial" w:cs="Arial"/>
          <w:b/>
          <w:bCs/>
          <w:kern w:val="0"/>
          <w:sz w:val="20"/>
          <w:szCs w:val="20"/>
          <w14:ligatures w14:val="none"/>
        </w:rPr>
        <w:t>7. Do other related genes have the same start site</w:t>
      </w:r>
      <w:r w:rsidRPr="00416FD9">
        <w:rPr>
          <w:rFonts w:ascii="Arial" w:eastAsia="Calibri" w:hAnsi="Arial" w:cs="Arial"/>
          <w:b/>
          <w:bCs/>
          <w:i/>
          <w:iCs/>
          <w:kern w:val="0"/>
          <w:sz w:val="20"/>
          <w:szCs w:val="20"/>
          <w14:ligatures w14:val="none"/>
        </w:rPr>
        <w:t xml:space="preserve">? And Size? </w:t>
      </w:r>
    </w:p>
    <w:p w14:paraId="0D21437D" w14:textId="00A55E34" w:rsidR="00416FD9" w:rsidRPr="00416FD9" w:rsidRDefault="00416FD9" w:rsidP="0084775E">
      <w:pPr>
        <w:tabs>
          <w:tab w:val="left" w:pos="2250"/>
        </w:tabs>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#1 most related:</w:t>
      </w:r>
      <w:r w:rsidR="0084775E">
        <w:rPr>
          <w:rFonts w:ascii="Arial" w:eastAsia="Calibri" w:hAnsi="Arial" w:cs="Arial"/>
          <w:kern w:val="0"/>
          <w:sz w:val="20"/>
          <w:szCs w:val="20"/>
          <w14:ligatures w14:val="none"/>
        </w:rPr>
        <w:t xml:space="preserve"> PattyP has a length of 774 bp and a start site of 38837</w:t>
      </w:r>
    </w:p>
    <w:p w14:paraId="5026BF5E" w14:textId="552E5FAF"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#2 most related:</w:t>
      </w:r>
      <w:r w:rsidR="0084775E">
        <w:rPr>
          <w:rFonts w:ascii="Arial" w:eastAsia="Calibri" w:hAnsi="Arial" w:cs="Arial"/>
          <w:kern w:val="0"/>
          <w:sz w:val="20"/>
          <w:szCs w:val="20"/>
          <w14:ligatures w14:val="none"/>
        </w:rPr>
        <w:t xml:space="preserve"> BillKnuckles has a length of 774 bp and a start site of 39161</w:t>
      </w:r>
    </w:p>
    <w:p w14:paraId="79885263" w14:textId="5F12A6C4"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#3 most related:</w:t>
      </w:r>
      <w:r w:rsidR="0084775E">
        <w:rPr>
          <w:rFonts w:ascii="Arial" w:eastAsia="Calibri" w:hAnsi="Arial" w:cs="Arial"/>
          <w:kern w:val="0"/>
          <w:sz w:val="20"/>
          <w:szCs w:val="20"/>
          <w14:ligatures w14:val="none"/>
        </w:rPr>
        <w:t xml:space="preserve"> Doom has a length of 774 bp and a start site of 38537 </w:t>
      </w:r>
    </w:p>
    <w:p w14:paraId="7DCD869D" w14:textId="77777777" w:rsidR="00416FD9" w:rsidRPr="00416FD9" w:rsidRDefault="00416FD9" w:rsidP="00416FD9">
      <w:pPr>
        <w:spacing w:after="0" w:line="240" w:lineRule="auto"/>
        <w:rPr>
          <w:rFonts w:ascii="Arial" w:eastAsia="Calibri" w:hAnsi="Arial" w:cs="Arial"/>
          <w:b/>
          <w:bCs/>
          <w:i/>
          <w:iCs/>
          <w:kern w:val="0"/>
          <w:sz w:val="20"/>
          <w:szCs w:val="20"/>
          <w14:ligatures w14:val="none"/>
        </w:rPr>
      </w:pPr>
    </w:p>
    <w:p w14:paraId="50B22F8B" w14:textId="77777777" w:rsidR="00416FD9" w:rsidRPr="00416FD9" w:rsidRDefault="00416FD9" w:rsidP="00416FD9">
      <w:pPr>
        <w:spacing w:after="0" w:line="240" w:lineRule="auto"/>
        <w:rPr>
          <w:rFonts w:ascii="Arial" w:eastAsia="Calibri" w:hAnsi="Arial" w:cs="Arial"/>
          <w:b/>
          <w:bCs/>
          <w:i/>
          <w:iCs/>
          <w:kern w:val="0"/>
          <w:sz w:val="20"/>
          <w:szCs w:val="20"/>
          <w14:ligatures w14:val="none"/>
        </w:rPr>
      </w:pPr>
      <w:r w:rsidRPr="00416FD9">
        <w:rPr>
          <w:rFonts w:ascii="Arial" w:eastAsia="Calibri" w:hAnsi="Arial" w:cs="Arial"/>
          <w:b/>
          <w:bCs/>
          <w:i/>
          <w:iCs/>
          <w:kern w:val="0"/>
          <w:sz w:val="20"/>
          <w:szCs w:val="20"/>
          <w14:ligatures w14:val="none"/>
        </w:rPr>
        <w:t>8.   Starterator:</w:t>
      </w:r>
    </w:p>
    <w:p w14:paraId="5ED6C0BC" w14:textId="4FC24EA5" w:rsidR="00416FD9" w:rsidRPr="00416FD9" w:rsidRDefault="00416FD9" w:rsidP="00416FD9">
      <w:pPr>
        <w:numPr>
          <w:ilvl w:val="0"/>
          <w:numId w:val="1"/>
        </w:numPr>
        <w:spacing w:after="0" w:line="240" w:lineRule="auto"/>
        <w:contextualSpacing/>
        <w:rPr>
          <w:rFonts w:ascii="Calibri" w:eastAsia="Calibri" w:hAnsi="Calibri" w:cs="Times New Roman"/>
          <w:kern w:val="0"/>
          <w:sz w:val="20"/>
          <w:szCs w:val="20"/>
          <w14:ligatures w14:val="none"/>
        </w:rPr>
      </w:pPr>
      <w:r w:rsidRPr="00416FD9">
        <w:rPr>
          <w:rFonts w:ascii="Arial" w:eastAsia="Calibri" w:hAnsi="Arial" w:cs="Arial"/>
          <w:b/>
          <w:bCs/>
          <w:i/>
          <w:iCs/>
          <w:kern w:val="0"/>
          <w:sz w:val="20"/>
          <w:szCs w:val="20"/>
          <w14:ligatures w14:val="none"/>
        </w:rPr>
        <w:t xml:space="preserve"> "</w:t>
      </w:r>
      <w:r w:rsidRPr="00416FD9">
        <w:rPr>
          <w:rFonts w:ascii="Helvetica" w:eastAsia="Calibri" w:hAnsi="Helvetica" w:cs="Times New Roman"/>
          <w:b/>
          <w:bCs/>
          <w:i/>
          <w:iCs/>
          <w:kern w:val="0"/>
          <w:sz w:val="20"/>
          <w:szCs w:val="20"/>
          <w14:ligatures w14:val="none"/>
        </w:rPr>
        <w:t xml:space="preserve">Summary of </w:t>
      </w:r>
      <w:r w:rsidR="001C57CB">
        <w:rPr>
          <w:rFonts w:ascii="Helvetica" w:eastAsia="Calibri" w:hAnsi="Helvetica" w:cs="Times New Roman"/>
          <w:b/>
          <w:bCs/>
          <w:i/>
          <w:iCs/>
          <w:kern w:val="0"/>
          <w:sz w:val="20"/>
          <w:szCs w:val="20"/>
          <w14:ligatures w14:val="none"/>
        </w:rPr>
        <w:t xml:space="preserve"> </w:t>
      </w:r>
      <w:r w:rsidR="008D6A83">
        <w:rPr>
          <w:rFonts w:ascii="Helvetica" w:eastAsia="Calibri" w:hAnsi="Helvetica" w:cs="Times New Roman"/>
          <w:b/>
          <w:bCs/>
          <w:i/>
          <w:iCs/>
          <w:kern w:val="0"/>
          <w:sz w:val="20"/>
          <w:szCs w:val="20"/>
          <w14:ligatures w14:val="none"/>
        </w:rPr>
        <w:t>Final Annotations</w:t>
      </w:r>
      <w:r w:rsidRPr="00416FD9">
        <w:rPr>
          <w:rFonts w:ascii="Helvetica" w:eastAsia="Calibri" w:hAnsi="Helvetica" w:cs="Times New Roman"/>
          <w:b/>
          <w:bCs/>
          <w:i/>
          <w:iCs/>
          <w:kern w:val="0"/>
          <w:sz w:val="20"/>
          <w:szCs w:val="20"/>
          <w14:ligatures w14:val="none"/>
        </w:rPr>
        <w:t xml:space="preserve">" </w:t>
      </w:r>
    </w:p>
    <w:p w14:paraId="5FA8E561" w14:textId="77777777" w:rsidR="0084775E" w:rsidRDefault="0084775E" w:rsidP="00416FD9">
      <w:pPr>
        <w:spacing w:after="0" w:line="240" w:lineRule="auto"/>
        <w:rPr>
          <w:rFonts w:ascii="Arial" w:eastAsia="Calibri" w:hAnsi="Arial" w:cs="Arial"/>
          <w:kern w:val="0"/>
          <w:sz w:val="20"/>
          <w:szCs w:val="20"/>
          <w14:ligatures w14:val="none"/>
        </w:rPr>
      </w:pPr>
      <w:r w:rsidRPr="0084775E">
        <w:rPr>
          <w:rFonts w:ascii="Arial" w:eastAsia="Calibri" w:hAnsi="Arial" w:cs="Arial"/>
          <w:kern w:val="0"/>
          <w:sz w:val="20"/>
          <w:szCs w:val="20"/>
          <w14:ligatures w14:val="none"/>
        </w:rPr>
        <w:t xml:space="preserve">The start number called the most often in the published annotations is 20, it was called in 89 of the 110 non-draft genes in the pham. </w:t>
      </w:r>
    </w:p>
    <w:p w14:paraId="6FACD2F2" w14:textId="2F0EA3A6" w:rsidR="00416FD9" w:rsidRPr="00416FD9" w:rsidRDefault="0084775E" w:rsidP="00416FD9">
      <w:pPr>
        <w:spacing w:after="0" w:line="240" w:lineRule="auto"/>
        <w:rPr>
          <w:rFonts w:ascii="Arial" w:eastAsia="Calibri" w:hAnsi="Arial" w:cs="Arial"/>
          <w:kern w:val="0"/>
          <w:sz w:val="20"/>
          <w:szCs w:val="20"/>
          <w14:ligatures w14:val="none"/>
        </w:rPr>
      </w:pPr>
      <w:r w:rsidRPr="0084775E">
        <w:rPr>
          <w:rFonts w:ascii="Arial" w:eastAsia="Calibri" w:hAnsi="Arial" w:cs="Arial"/>
          <w:kern w:val="0"/>
          <w:sz w:val="20"/>
          <w:szCs w:val="20"/>
          <w14:ligatures w14:val="none"/>
        </w:rPr>
        <w:lastRenderedPageBreak/>
        <w:t>Genes that call this "Most Annotated" start: • A6_49, Alsfro_57, BK1_49, BPBiebs31_54, BarrowTuph_54, BeesKnees_56, Bethlehem_54, Bigfoot_49, Briton15_57, Burton_53, Buttons_52, Bxb1_49, Ciao_53, Corvo_54, DD5_53, Dexes_54, DreamCatcher_57, Dulcie_54, Dynamix_55, EnzoK_53, Fajezeel_55, Fenn_56, Forsytheast_53, GMonster_50, Gandalf20_56, GrecoEtereo_54, Greg_55, Gwendoluna_57, HanShotFirst_54, Hermia_54, Homines_46, ILeeKay_57, Ichabod_56, JuliaChild_54, KSSJEB_53, Killigrew_54, Kugel_54, Kykar_53, Lamina13_54, Licorice_56, Lockley_52, Magnito_52, Marcell_51, Marge_53, Marsha_53, MaryBeth_53, McGuire_55, McSinger_54, MetalQZJ_52, Moose_53, Mryolo_51, Museum_54, NEHalo_51, Naira_56, Ohno789_55, Papez_56, Paphu_51, Paraselene_51, Parliament_53, PascalRango_54, Peterson_58, PinkPlastic_54, Pinto_53, Pippin_55, ProMouse_55, Raid_54, Rajelicia_54, RidgeCB_53, Ringer_54, Rubeus_53, Ruotula_56, STLscum_56, Sagefire_56, Sandaddy_52, Sanya_51, SarFire_51, Seabiscuit_56, SkiPole_58, Solon_52, Sorpresa_52, Squee_54, StewieG_52, Sumter_50, Sunshine924_55, SwissCheese_55, Switzer_55, Swole_54, Target_54, Tasp14_55, TheloniousMonk_54, Thor_51, Topgun_53, Traft412_56, Turj99_52, U2_53, Watermelon_54, Wilkins_53, Zephyr_53,</w:t>
      </w:r>
    </w:p>
    <w:p w14:paraId="54258845" w14:textId="77777777" w:rsidR="00416FD9" w:rsidRPr="00416FD9" w:rsidRDefault="00416FD9" w:rsidP="00416FD9">
      <w:pPr>
        <w:spacing w:after="0" w:line="240" w:lineRule="auto"/>
        <w:rPr>
          <w:rFonts w:ascii="Arial" w:eastAsia="Calibri" w:hAnsi="Arial" w:cs="Arial"/>
          <w:b/>
          <w:bCs/>
          <w:i/>
          <w:iCs/>
          <w:kern w:val="0"/>
          <w:sz w:val="20"/>
          <w:szCs w:val="20"/>
          <w14:ligatures w14:val="none"/>
        </w:rPr>
      </w:pPr>
    </w:p>
    <w:p w14:paraId="3EE9B0BC" w14:textId="77777777" w:rsidR="00416FD9" w:rsidRPr="0084775E" w:rsidRDefault="00416FD9" w:rsidP="00416FD9">
      <w:pPr>
        <w:numPr>
          <w:ilvl w:val="0"/>
          <w:numId w:val="1"/>
        </w:numPr>
        <w:spacing w:after="0" w:line="240" w:lineRule="auto"/>
        <w:contextualSpacing/>
        <w:rPr>
          <w:rFonts w:ascii="Arial" w:eastAsia="Calibri" w:hAnsi="Arial" w:cs="Arial"/>
          <w:b/>
          <w:bCs/>
          <w:kern w:val="0"/>
          <w:sz w:val="20"/>
          <w:szCs w:val="20"/>
          <w14:ligatures w14:val="none"/>
        </w:rPr>
      </w:pPr>
      <w:r w:rsidRPr="00416FD9">
        <w:rPr>
          <w:rFonts w:ascii="Arial" w:eastAsia="Calibri" w:hAnsi="Arial" w:cs="Arial"/>
          <w:b/>
          <w:bCs/>
          <w:i/>
          <w:iCs/>
          <w:kern w:val="0"/>
          <w:sz w:val="20"/>
          <w:szCs w:val="20"/>
          <w14:ligatures w14:val="none"/>
        </w:rPr>
        <w:t xml:space="preserve">"Gene Information"  </w:t>
      </w:r>
    </w:p>
    <w:p w14:paraId="2DEE4318" w14:textId="219E1686" w:rsidR="0084775E" w:rsidRDefault="0084775E" w:rsidP="0084775E">
      <w:pPr>
        <w:spacing w:after="0" w:line="240" w:lineRule="auto"/>
        <w:ind w:left="360"/>
        <w:contextualSpacing/>
        <w:rPr>
          <w:rFonts w:ascii="Arial" w:eastAsia="Calibri" w:hAnsi="Arial" w:cs="Arial"/>
          <w:kern w:val="0"/>
          <w:sz w:val="20"/>
          <w:szCs w:val="20"/>
          <w14:ligatures w14:val="none"/>
        </w:rPr>
      </w:pPr>
      <w:r w:rsidRPr="0084775E">
        <w:rPr>
          <w:rFonts w:ascii="Arial" w:eastAsia="Calibri" w:hAnsi="Arial" w:cs="Arial"/>
          <w:kern w:val="0"/>
          <w:sz w:val="20"/>
          <w:szCs w:val="20"/>
          <w14:ligatures w14:val="none"/>
        </w:rPr>
        <w:t>Gene: Raid_54 Start: 38288, Stop: 37695, Start Num: 20 Candidate Starts for Raid_54: (Start: 20 @38288 has 89 MA's), (23, 38189), (24, 38135), (25, 38120), (26, 38111), (31, 37976), (35, 37880),</w:t>
      </w:r>
    </w:p>
    <w:p w14:paraId="3F477F92" w14:textId="77777777" w:rsidR="0084775E" w:rsidRPr="00416FD9" w:rsidRDefault="0084775E" w:rsidP="0084775E">
      <w:pPr>
        <w:spacing w:after="0" w:line="240" w:lineRule="auto"/>
        <w:ind w:left="360"/>
        <w:contextualSpacing/>
        <w:rPr>
          <w:rFonts w:ascii="Arial" w:eastAsia="Calibri" w:hAnsi="Arial" w:cs="Arial"/>
          <w:kern w:val="0"/>
          <w:sz w:val="20"/>
          <w:szCs w:val="20"/>
          <w14:ligatures w14:val="none"/>
        </w:rPr>
      </w:pPr>
    </w:p>
    <w:p w14:paraId="262DE4D4" w14:textId="77777777" w:rsidR="00416FD9" w:rsidRPr="00416FD9" w:rsidRDefault="00416FD9" w:rsidP="00416FD9">
      <w:pPr>
        <w:spacing w:after="0" w:line="240" w:lineRule="auto"/>
        <w:ind w:left="360"/>
        <w:rPr>
          <w:rFonts w:ascii="Arial" w:eastAsia="Calibri" w:hAnsi="Arial" w:cs="Arial"/>
          <w:b/>
          <w:bCs/>
          <w:kern w:val="0"/>
          <w:sz w:val="20"/>
          <w:szCs w:val="20"/>
          <w14:ligatures w14:val="none"/>
        </w:rPr>
      </w:pPr>
    </w:p>
    <w:p w14:paraId="49B06C43" w14:textId="77777777" w:rsidR="00416FD9" w:rsidRPr="00416FD9" w:rsidRDefault="00416FD9" w:rsidP="00416FD9">
      <w:pPr>
        <w:spacing w:after="0" w:line="240" w:lineRule="auto"/>
        <w:rPr>
          <w:rFonts w:ascii="Arial" w:eastAsia="Calibri" w:hAnsi="Arial" w:cs="Arial"/>
          <w:b/>
          <w:bCs/>
          <w:kern w:val="0"/>
          <w:sz w:val="20"/>
          <w:szCs w:val="20"/>
          <w14:ligatures w14:val="none"/>
        </w:rPr>
      </w:pPr>
      <w:r w:rsidRPr="00416FD9">
        <w:rPr>
          <w:rFonts w:ascii="Arial" w:eastAsia="Calibri" w:hAnsi="Arial" w:cs="Arial"/>
          <w:b/>
          <w:bCs/>
          <w:kern w:val="0"/>
          <w:sz w:val="20"/>
          <w:szCs w:val="20"/>
          <w14:ligatures w14:val="none"/>
        </w:rPr>
        <w:t xml:space="preserve">9.  What are the RBS scores for the gene? </w:t>
      </w:r>
    </w:p>
    <w:p w14:paraId="1036189D" w14:textId="7541BAAA" w:rsidR="00416FD9" w:rsidRPr="00416FD9" w:rsidRDefault="001C57CB" w:rsidP="00416FD9">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FINAL</w:t>
      </w:r>
      <w:r w:rsidR="00416FD9" w:rsidRPr="00416FD9">
        <w:rPr>
          <w:rFonts w:ascii="Arial" w:eastAsia="Calibri" w:hAnsi="Arial" w:cs="Arial"/>
          <w:kern w:val="0"/>
          <w:sz w:val="20"/>
          <w:szCs w:val="20"/>
          <w14:ligatures w14:val="none"/>
        </w:rPr>
        <w:t xml:space="preserve">score: </w:t>
      </w:r>
      <w:r w:rsidR="0084775E">
        <w:rPr>
          <w:rFonts w:ascii="Arial" w:eastAsia="Calibri" w:hAnsi="Arial" w:cs="Arial"/>
          <w:kern w:val="0"/>
          <w:sz w:val="20"/>
          <w:szCs w:val="20"/>
          <w14:ligatures w14:val="none"/>
        </w:rPr>
        <w:t>-3.631</w:t>
      </w:r>
    </w:p>
    <w:p w14:paraId="065B0373" w14:textId="562EDC4E"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Z score:</w:t>
      </w:r>
      <w:r w:rsidR="0084775E">
        <w:rPr>
          <w:rFonts w:ascii="Arial" w:eastAsia="Calibri" w:hAnsi="Arial" w:cs="Arial"/>
          <w:kern w:val="0"/>
          <w:sz w:val="20"/>
          <w:szCs w:val="20"/>
          <w14:ligatures w14:val="none"/>
        </w:rPr>
        <w:t xml:space="preserve"> 2.456</w:t>
      </w:r>
    </w:p>
    <w:p w14:paraId="6CA00008" w14:textId="7DE17754" w:rsidR="00416FD9" w:rsidRPr="00416FD9" w:rsidRDefault="00416FD9" w:rsidP="00416FD9">
      <w:pPr>
        <w:spacing w:after="0" w:line="240" w:lineRule="auto"/>
        <w:rPr>
          <w:rFonts w:ascii="Arial" w:eastAsia="Calibri" w:hAnsi="Arial" w:cs="Arial"/>
          <w:i/>
          <w:iCs/>
          <w:kern w:val="0"/>
          <w:sz w:val="20"/>
          <w:szCs w:val="20"/>
          <w14:ligatures w14:val="none"/>
        </w:rPr>
      </w:pPr>
      <w:r w:rsidRPr="00416FD9">
        <w:rPr>
          <w:rFonts w:ascii="Arial" w:eastAsia="Calibri" w:hAnsi="Arial" w:cs="Arial"/>
          <w:kern w:val="0"/>
          <w:sz w:val="20"/>
          <w:szCs w:val="20"/>
          <w14:ligatures w14:val="none"/>
        </w:rPr>
        <w:t>Spacer:</w:t>
      </w:r>
      <w:r w:rsidR="0084775E">
        <w:rPr>
          <w:rFonts w:ascii="Arial" w:eastAsia="Calibri" w:hAnsi="Arial" w:cs="Arial"/>
          <w:kern w:val="0"/>
          <w:sz w:val="20"/>
          <w:szCs w:val="20"/>
          <w14:ligatures w14:val="none"/>
        </w:rPr>
        <w:t xml:space="preserve"> 9</w:t>
      </w:r>
    </w:p>
    <w:p w14:paraId="512E2805" w14:textId="77777777" w:rsidR="00416FD9" w:rsidRPr="00416FD9" w:rsidRDefault="00416FD9" w:rsidP="00416FD9">
      <w:pPr>
        <w:spacing w:after="0" w:line="240" w:lineRule="auto"/>
        <w:rPr>
          <w:rFonts w:ascii="Arial" w:eastAsia="Calibri" w:hAnsi="Arial" w:cs="Arial"/>
          <w:i/>
          <w:iCs/>
          <w:kern w:val="0"/>
          <w:sz w:val="20"/>
          <w:szCs w:val="20"/>
          <w14:ligatures w14:val="none"/>
        </w:rPr>
      </w:pPr>
    </w:p>
    <w:p w14:paraId="72C21E0E" w14:textId="7494C2FD"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10. Gap/overlap between gene and previous gene:</w:t>
      </w:r>
      <w:r w:rsidRPr="00416FD9">
        <w:rPr>
          <w:rFonts w:ascii="Arial" w:eastAsia="Calibri" w:hAnsi="Arial" w:cs="Arial"/>
          <w:b/>
          <w:bCs/>
          <w:i/>
          <w:iCs/>
          <w:kern w:val="0"/>
          <w:sz w:val="20"/>
          <w:szCs w:val="20"/>
          <w14:ligatures w14:val="none"/>
        </w:rPr>
        <w:t xml:space="preserve"> </w:t>
      </w:r>
      <w:r w:rsidR="0084775E">
        <w:rPr>
          <w:rFonts w:ascii="Arial" w:eastAsia="Calibri" w:hAnsi="Arial" w:cs="Arial"/>
          <w:kern w:val="0"/>
          <w:sz w:val="20"/>
          <w:szCs w:val="20"/>
          <w14:ligatures w14:val="none"/>
        </w:rPr>
        <w:t>Overlap of 4</w:t>
      </w:r>
    </w:p>
    <w:p w14:paraId="1C0801EA" w14:textId="77777777" w:rsidR="00416FD9" w:rsidRPr="00416FD9" w:rsidRDefault="00416FD9" w:rsidP="00416FD9">
      <w:pPr>
        <w:spacing w:after="0" w:line="240" w:lineRule="auto"/>
        <w:rPr>
          <w:rFonts w:ascii="Arial" w:eastAsia="Calibri" w:hAnsi="Arial" w:cs="Arial"/>
          <w:kern w:val="0"/>
          <w:sz w:val="20"/>
          <w:szCs w:val="20"/>
          <w14:ligatures w14:val="none"/>
        </w:rPr>
      </w:pPr>
    </w:p>
    <w:p w14:paraId="7A3E272D" w14:textId="62FAB739"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11. BLAST function:</w:t>
      </w:r>
      <w:r w:rsidR="0084775E">
        <w:rPr>
          <w:rFonts w:ascii="Arial" w:eastAsia="Calibri" w:hAnsi="Arial" w:cs="Arial"/>
          <w:b/>
          <w:bCs/>
          <w:kern w:val="0"/>
          <w:sz w:val="20"/>
          <w:szCs w:val="20"/>
          <w14:ligatures w14:val="none"/>
        </w:rPr>
        <w:t xml:space="preserve"> </w:t>
      </w:r>
      <w:r w:rsidR="0084775E">
        <w:rPr>
          <w:rFonts w:ascii="Arial" w:eastAsia="Calibri" w:hAnsi="Arial" w:cs="Arial"/>
          <w:kern w:val="0"/>
          <w:sz w:val="20"/>
          <w:szCs w:val="20"/>
          <w14:ligatures w14:val="none"/>
        </w:rPr>
        <w:t xml:space="preserve">100% of Blast results on </w:t>
      </w:r>
      <w:r w:rsidR="00A23E54">
        <w:rPr>
          <w:rFonts w:ascii="Arial" w:eastAsia="Calibri" w:hAnsi="Arial" w:cs="Arial"/>
          <w:kern w:val="0"/>
          <w:sz w:val="20"/>
          <w:szCs w:val="20"/>
          <w14:ligatures w14:val="none"/>
        </w:rPr>
        <w:t xml:space="preserve">DNA Master </w:t>
      </w:r>
      <w:r w:rsidR="00194172">
        <w:rPr>
          <w:rFonts w:ascii="Arial" w:eastAsia="Calibri" w:hAnsi="Arial" w:cs="Arial"/>
          <w:kern w:val="0"/>
          <w:sz w:val="20"/>
          <w:szCs w:val="20"/>
          <w14:ligatures w14:val="none"/>
        </w:rPr>
        <w:t>call hypothetical protein</w:t>
      </w:r>
    </w:p>
    <w:p w14:paraId="3D71D9E4" w14:textId="77777777" w:rsidR="00416FD9" w:rsidRPr="00416FD9" w:rsidRDefault="00416FD9" w:rsidP="00416FD9">
      <w:pPr>
        <w:spacing w:after="0" w:line="240" w:lineRule="auto"/>
        <w:rPr>
          <w:rFonts w:ascii="Arial" w:eastAsia="Calibri" w:hAnsi="Arial" w:cs="Arial"/>
          <w:kern w:val="0"/>
          <w:sz w:val="20"/>
          <w:szCs w:val="20"/>
          <w14:ligatures w14:val="none"/>
        </w:rPr>
      </w:pPr>
    </w:p>
    <w:p w14:paraId="53C0D313" w14:textId="77777777" w:rsidR="00416FD9" w:rsidRPr="00416FD9" w:rsidRDefault="00416FD9" w:rsidP="00416FD9">
      <w:pPr>
        <w:spacing w:after="0" w:line="240" w:lineRule="auto"/>
        <w:rPr>
          <w:rFonts w:ascii="Arial" w:eastAsia="Calibri" w:hAnsi="Arial" w:cs="Arial"/>
          <w:b/>
          <w:bCs/>
          <w:kern w:val="0"/>
          <w:sz w:val="20"/>
          <w:szCs w:val="20"/>
          <w14:ligatures w14:val="none"/>
        </w:rPr>
      </w:pPr>
      <w:r w:rsidRPr="00416FD9">
        <w:rPr>
          <w:rFonts w:ascii="Arial" w:eastAsia="Calibri" w:hAnsi="Arial" w:cs="Arial"/>
          <w:b/>
          <w:bCs/>
          <w:kern w:val="0"/>
          <w:sz w:val="20"/>
          <w:szCs w:val="20"/>
          <w14:ligatures w14:val="none"/>
        </w:rPr>
        <w:t xml:space="preserve">12.  HHPred: </w:t>
      </w:r>
    </w:p>
    <w:p w14:paraId="276E522D" w14:textId="77777777"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 xml:space="preserve">#1: </w:t>
      </w:r>
    </w:p>
    <w:p w14:paraId="4E534CC2" w14:textId="5426242D"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Description:</w:t>
      </w:r>
      <w:r w:rsidR="0084775E">
        <w:rPr>
          <w:rFonts w:ascii="Arial" w:eastAsia="Calibri" w:hAnsi="Arial" w:cs="Arial"/>
          <w:kern w:val="0"/>
          <w:sz w:val="20"/>
          <w:szCs w:val="20"/>
          <w14:ligatures w14:val="none"/>
        </w:rPr>
        <w:t xml:space="preserve">  </w:t>
      </w:r>
      <w:r w:rsidR="0084775E" w:rsidRPr="0084775E">
        <w:rPr>
          <w:rFonts w:ascii="Arial" w:eastAsia="Calibri" w:hAnsi="Arial" w:cs="Arial"/>
          <w:kern w:val="0"/>
          <w:sz w:val="20"/>
          <w:szCs w:val="20"/>
          <w14:ligatures w14:val="none"/>
        </w:rPr>
        <w:t>DUF6378 ; Domain of unknown function</w:t>
      </w:r>
    </w:p>
    <w:p w14:paraId="6CB48218" w14:textId="29B6044F"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Probability:</w:t>
      </w:r>
      <w:r w:rsidR="0084775E">
        <w:rPr>
          <w:rFonts w:ascii="Arial" w:eastAsia="Calibri" w:hAnsi="Arial" w:cs="Arial"/>
          <w:kern w:val="0"/>
          <w:sz w:val="20"/>
          <w:szCs w:val="20"/>
          <w14:ligatures w14:val="none"/>
        </w:rPr>
        <w:t xml:space="preserve"> 99.9</w:t>
      </w:r>
    </w:p>
    <w:p w14:paraId="63EFC7D4" w14:textId="2F1D66E7"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 Coverage:</w:t>
      </w:r>
      <w:r w:rsidR="0084775E">
        <w:rPr>
          <w:rFonts w:ascii="Arial" w:eastAsia="Calibri" w:hAnsi="Arial" w:cs="Arial"/>
          <w:kern w:val="0"/>
          <w:sz w:val="20"/>
          <w:szCs w:val="20"/>
          <w14:ligatures w14:val="none"/>
        </w:rPr>
        <w:t xml:space="preserve"> 40.1015</w:t>
      </w:r>
      <w:r w:rsidRPr="00416FD9">
        <w:rPr>
          <w:rFonts w:ascii="Arial" w:eastAsia="Calibri" w:hAnsi="Arial" w:cs="Arial"/>
          <w:kern w:val="0"/>
          <w:sz w:val="20"/>
          <w:szCs w:val="20"/>
          <w14:ligatures w14:val="none"/>
        </w:rPr>
        <w:br/>
        <w:t>E-value:</w:t>
      </w:r>
      <w:r w:rsidR="0084775E">
        <w:rPr>
          <w:rFonts w:ascii="Arial" w:eastAsia="Calibri" w:hAnsi="Arial" w:cs="Arial"/>
          <w:kern w:val="0"/>
          <w:sz w:val="20"/>
          <w:szCs w:val="20"/>
          <w14:ligatures w14:val="none"/>
        </w:rPr>
        <w:t xml:space="preserve"> 1.1e-23</w:t>
      </w:r>
    </w:p>
    <w:p w14:paraId="00D20CA0" w14:textId="77777777" w:rsidR="00416FD9" w:rsidRPr="00416FD9" w:rsidRDefault="00416FD9" w:rsidP="00416FD9">
      <w:pPr>
        <w:spacing w:after="0" w:line="240" w:lineRule="auto"/>
        <w:rPr>
          <w:rFonts w:ascii="Arial" w:eastAsia="Calibri" w:hAnsi="Arial" w:cs="Arial"/>
          <w:kern w:val="0"/>
          <w:sz w:val="20"/>
          <w:szCs w:val="20"/>
          <w14:ligatures w14:val="none"/>
        </w:rPr>
      </w:pPr>
    </w:p>
    <w:p w14:paraId="153B0C3A" w14:textId="77777777"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 xml:space="preserve">#2: </w:t>
      </w:r>
    </w:p>
    <w:p w14:paraId="1550C618" w14:textId="5CCD1927"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Description:</w:t>
      </w:r>
      <w:r w:rsidR="0084775E">
        <w:rPr>
          <w:rFonts w:ascii="Arial" w:eastAsia="Calibri" w:hAnsi="Arial" w:cs="Arial"/>
          <w:kern w:val="0"/>
          <w:sz w:val="20"/>
          <w:szCs w:val="20"/>
          <w14:ligatures w14:val="none"/>
        </w:rPr>
        <w:t xml:space="preserve"> </w:t>
      </w:r>
      <w:r w:rsidR="0084775E" w:rsidRPr="0084775E">
        <w:rPr>
          <w:rFonts w:ascii="Arial" w:eastAsia="Calibri" w:hAnsi="Arial" w:cs="Arial"/>
          <w:kern w:val="0"/>
          <w:sz w:val="20"/>
          <w:szCs w:val="20"/>
          <w14:ligatures w14:val="none"/>
        </w:rPr>
        <w:t>DUF1599 ; Nucleotide modification associated domain 1</w:t>
      </w:r>
    </w:p>
    <w:p w14:paraId="56CC4E76" w14:textId="75134DBB"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Probability:</w:t>
      </w:r>
      <w:r w:rsidR="0084775E">
        <w:rPr>
          <w:rFonts w:ascii="Arial" w:eastAsia="Calibri" w:hAnsi="Arial" w:cs="Arial"/>
          <w:kern w:val="0"/>
          <w:sz w:val="20"/>
          <w:szCs w:val="20"/>
          <w14:ligatures w14:val="none"/>
        </w:rPr>
        <w:t xml:space="preserve"> 90.8</w:t>
      </w:r>
    </w:p>
    <w:p w14:paraId="76EAEEDA" w14:textId="45874577"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 Coverage:</w:t>
      </w:r>
      <w:r w:rsidR="0084775E">
        <w:rPr>
          <w:rFonts w:ascii="Arial" w:eastAsia="Calibri" w:hAnsi="Arial" w:cs="Arial"/>
          <w:kern w:val="0"/>
          <w:sz w:val="20"/>
          <w:szCs w:val="20"/>
          <w14:ligatures w14:val="none"/>
        </w:rPr>
        <w:t xml:space="preserve"> 17.7665</w:t>
      </w:r>
      <w:r w:rsidRPr="00416FD9">
        <w:rPr>
          <w:rFonts w:ascii="Arial" w:eastAsia="Calibri" w:hAnsi="Arial" w:cs="Arial"/>
          <w:kern w:val="0"/>
          <w:sz w:val="20"/>
          <w:szCs w:val="20"/>
          <w14:ligatures w14:val="none"/>
        </w:rPr>
        <w:br/>
        <w:t>E-value:</w:t>
      </w:r>
      <w:r w:rsidR="0084775E">
        <w:rPr>
          <w:rFonts w:ascii="Arial" w:eastAsia="Calibri" w:hAnsi="Arial" w:cs="Arial"/>
          <w:kern w:val="0"/>
          <w:sz w:val="20"/>
          <w:szCs w:val="20"/>
          <w14:ligatures w14:val="none"/>
        </w:rPr>
        <w:t xml:space="preserve"> 0.97</w:t>
      </w:r>
    </w:p>
    <w:p w14:paraId="2DDA0B98" w14:textId="77777777" w:rsidR="00416FD9" w:rsidRPr="00416FD9" w:rsidRDefault="00416FD9" w:rsidP="00416FD9">
      <w:pPr>
        <w:spacing w:after="0" w:line="240" w:lineRule="auto"/>
        <w:rPr>
          <w:rFonts w:ascii="Arial" w:eastAsia="Calibri" w:hAnsi="Arial" w:cs="Arial"/>
          <w:kern w:val="0"/>
          <w:sz w:val="20"/>
          <w:szCs w:val="20"/>
          <w14:ligatures w14:val="none"/>
        </w:rPr>
      </w:pPr>
    </w:p>
    <w:p w14:paraId="20FB9D5D" w14:textId="77777777"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 xml:space="preserve">#3: </w:t>
      </w:r>
    </w:p>
    <w:p w14:paraId="6FD0B5C6" w14:textId="6E34168C"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Description:</w:t>
      </w:r>
      <w:r w:rsidR="0084775E">
        <w:rPr>
          <w:rFonts w:ascii="Arial" w:eastAsia="Calibri" w:hAnsi="Arial" w:cs="Arial"/>
          <w:kern w:val="0"/>
          <w:sz w:val="20"/>
          <w:szCs w:val="20"/>
          <w14:ligatures w14:val="none"/>
        </w:rPr>
        <w:t xml:space="preserve"> </w:t>
      </w:r>
      <w:r w:rsidR="0084775E" w:rsidRPr="0084775E">
        <w:rPr>
          <w:rFonts w:ascii="Arial" w:eastAsia="Calibri" w:hAnsi="Arial" w:cs="Arial"/>
          <w:kern w:val="0"/>
          <w:sz w:val="20"/>
          <w:szCs w:val="20"/>
          <w14:ligatures w14:val="none"/>
        </w:rPr>
        <w:t>De novo designed IL-6 mimetic; cytokine receptor,</w:t>
      </w:r>
    </w:p>
    <w:p w14:paraId="34DA6797" w14:textId="78DCF15E"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Probability:</w:t>
      </w:r>
      <w:r w:rsidR="0084775E">
        <w:rPr>
          <w:rFonts w:ascii="Arial" w:eastAsia="Calibri" w:hAnsi="Arial" w:cs="Arial"/>
          <w:kern w:val="0"/>
          <w:sz w:val="20"/>
          <w:szCs w:val="20"/>
          <w14:ligatures w14:val="none"/>
        </w:rPr>
        <w:t xml:space="preserve"> 26.7</w:t>
      </w:r>
    </w:p>
    <w:p w14:paraId="39C4CCAB" w14:textId="36A5B1E4"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 Coverage:</w:t>
      </w:r>
      <w:r w:rsidR="0084775E">
        <w:rPr>
          <w:rFonts w:ascii="Arial" w:eastAsia="Calibri" w:hAnsi="Arial" w:cs="Arial"/>
          <w:kern w:val="0"/>
          <w:sz w:val="20"/>
          <w:szCs w:val="20"/>
          <w14:ligatures w14:val="none"/>
        </w:rPr>
        <w:t xml:space="preserve"> 18.2741</w:t>
      </w:r>
      <w:r w:rsidRPr="00416FD9">
        <w:rPr>
          <w:rFonts w:ascii="Arial" w:eastAsia="Calibri" w:hAnsi="Arial" w:cs="Arial"/>
          <w:kern w:val="0"/>
          <w:sz w:val="20"/>
          <w:szCs w:val="20"/>
          <w14:ligatures w14:val="none"/>
        </w:rPr>
        <w:br/>
        <w:t>E-value:</w:t>
      </w:r>
      <w:r w:rsidR="0084775E">
        <w:rPr>
          <w:rFonts w:ascii="Arial" w:eastAsia="Calibri" w:hAnsi="Arial" w:cs="Arial"/>
          <w:kern w:val="0"/>
          <w:sz w:val="20"/>
          <w:szCs w:val="20"/>
          <w14:ligatures w14:val="none"/>
        </w:rPr>
        <w:t xml:space="preserve"> 430</w:t>
      </w:r>
    </w:p>
    <w:p w14:paraId="4DEC9A88" w14:textId="77777777" w:rsidR="00416FD9" w:rsidRPr="00416FD9" w:rsidRDefault="00416FD9" w:rsidP="00416FD9">
      <w:pPr>
        <w:spacing w:after="0" w:line="240" w:lineRule="auto"/>
        <w:rPr>
          <w:rFonts w:ascii="Arial" w:eastAsia="Calibri" w:hAnsi="Arial" w:cs="Arial"/>
          <w:kern w:val="0"/>
          <w:sz w:val="20"/>
          <w:szCs w:val="20"/>
          <w14:ligatures w14:val="none"/>
        </w:rPr>
      </w:pPr>
    </w:p>
    <w:p w14:paraId="08F12827" w14:textId="77777777" w:rsidR="00416FD9" w:rsidRPr="00416FD9" w:rsidRDefault="00416FD9" w:rsidP="00416FD9">
      <w:pPr>
        <w:spacing w:after="0" w:line="240" w:lineRule="auto"/>
        <w:rPr>
          <w:rFonts w:ascii="Arial" w:eastAsia="Calibri" w:hAnsi="Arial" w:cs="Arial"/>
          <w:kern w:val="0"/>
          <w:sz w:val="20"/>
          <w:szCs w:val="20"/>
          <w14:ligatures w14:val="none"/>
        </w:rPr>
      </w:pPr>
    </w:p>
    <w:p w14:paraId="269E245B" w14:textId="7ACBCDDD" w:rsidR="00416FD9" w:rsidRPr="00167B84"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13.  Phamerator:</w:t>
      </w:r>
      <w:r w:rsidR="00167B84">
        <w:rPr>
          <w:rFonts w:ascii="Arial" w:eastAsia="Calibri" w:hAnsi="Arial" w:cs="Arial"/>
          <w:kern w:val="0"/>
          <w:sz w:val="20"/>
          <w:szCs w:val="20"/>
          <w14:ligatures w14:val="none"/>
        </w:rPr>
        <w:t xml:space="preserve"> 99% of 243 pham members call function unknown. Only 1 most-related phage has a corresponding gene but it calls the same function.</w:t>
      </w:r>
    </w:p>
    <w:p w14:paraId="1BE575C7" w14:textId="77777777" w:rsidR="00416FD9" w:rsidRPr="00416FD9" w:rsidRDefault="00416FD9" w:rsidP="00416FD9">
      <w:pPr>
        <w:spacing w:after="0" w:line="240" w:lineRule="auto"/>
        <w:rPr>
          <w:rFonts w:ascii="Arial" w:eastAsia="Calibri" w:hAnsi="Arial" w:cs="Arial"/>
          <w:kern w:val="0"/>
          <w:sz w:val="20"/>
          <w:szCs w:val="20"/>
          <w14:ligatures w14:val="none"/>
        </w:rPr>
      </w:pPr>
    </w:p>
    <w:p w14:paraId="762A7CBC" w14:textId="14BA90F0" w:rsidR="00CD7ABF" w:rsidRDefault="00416FD9" w:rsidP="00416FD9">
      <w:pPr>
        <w:spacing w:after="0" w:line="240" w:lineRule="auto"/>
        <w:rPr>
          <w:rFonts w:ascii="Arial" w:eastAsia="Calibri" w:hAnsi="Arial" w:cs="Arial"/>
          <w:sz w:val="20"/>
          <w:szCs w:val="20"/>
        </w:rPr>
      </w:pPr>
      <w:r w:rsidRPr="00416FD9">
        <w:rPr>
          <w:rFonts w:ascii="Arial" w:eastAsia="Calibri" w:hAnsi="Arial" w:cs="Arial"/>
          <w:b/>
          <w:bCs/>
          <w:kern w:val="0"/>
          <w:sz w:val="20"/>
          <w:szCs w:val="20"/>
          <w14:ligatures w14:val="none"/>
        </w:rPr>
        <w:t>14.  Synteny:</w:t>
      </w:r>
      <w:r w:rsidR="0084775E">
        <w:rPr>
          <w:rFonts w:ascii="Arial" w:eastAsia="Calibri" w:hAnsi="Arial" w:cs="Arial"/>
          <w:b/>
          <w:bCs/>
          <w:kern w:val="0"/>
          <w:sz w:val="20"/>
          <w:szCs w:val="20"/>
          <w14:ligatures w14:val="none"/>
        </w:rPr>
        <w:t xml:space="preserve"> </w:t>
      </w:r>
      <w:r w:rsidR="00DF3FF0" w:rsidRPr="003F65FA">
        <w:rPr>
          <w:rFonts w:ascii="Arial" w:eastAsia="Calibri" w:hAnsi="Arial" w:cs="Arial"/>
          <w:sz w:val="20"/>
          <w:szCs w:val="20"/>
        </w:rPr>
        <w:t xml:space="preserve">In comparison with three most-related phages on </w:t>
      </w:r>
      <w:r w:rsidR="006125B2">
        <w:rPr>
          <w:rFonts w:ascii="Arial" w:eastAsia="Calibri" w:hAnsi="Arial" w:cs="Arial"/>
          <w:sz w:val="20"/>
          <w:szCs w:val="20"/>
        </w:rPr>
        <w:t>DNA Master</w:t>
      </w:r>
      <w:r w:rsidR="00DF3FF0" w:rsidRPr="003F65FA">
        <w:rPr>
          <w:rFonts w:ascii="Arial" w:eastAsia="Calibri" w:hAnsi="Arial" w:cs="Arial"/>
          <w:sz w:val="20"/>
          <w:szCs w:val="20"/>
        </w:rPr>
        <w:t>/PhagesDB Blast (BigPaolini, Blue, Ruotula),</w:t>
      </w:r>
      <w:r w:rsidR="00DF3FF0" w:rsidRPr="003F65FA">
        <w:rPr>
          <w:rFonts w:ascii="Arial" w:eastAsia="Calibri" w:hAnsi="Arial" w:cs="Arial"/>
          <w:b/>
          <w:bCs/>
          <w:sz w:val="20"/>
          <w:szCs w:val="20"/>
        </w:rPr>
        <w:t> </w:t>
      </w:r>
      <w:r w:rsidR="00CD7ABF">
        <w:rPr>
          <w:rFonts w:ascii="Arial" w:eastAsia="Calibri" w:hAnsi="Arial" w:cs="Arial"/>
          <w:sz w:val="20"/>
          <w:szCs w:val="20"/>
        </w:rPr>
        <w:t>synteny is conserved upstream for at least 6 genes with Ruotula but not conserved downstream. Synteny is</w:t>
      </w:r>
      <w:r w:rsidR="00064A8F">
        <w:rPr>
          <w:rFonts w:ascii="Arial" w:eastAsia="Calibri" w:hAnsi="Arial" w:cs="Arial"/>
          <w:sz w:val="20"/>
          <w:szCs w:val="20"/>
        </w:rPr>
        <w:t xml:space="preserve"> not conserved with Blue and BigPaolini, which do not have corresponding genes. </w:t>
      </w:r>
    </w:p>
    <w:p w14:paraId="6315630A" w14:textId="77777777" w:rsidR="00416FD9" w:rsidRPr="00416FD9" w:rsidRDefault="00416FD9" w:rsidP="00416FD9">
      <w:pPr>
        <w:spacing w:after="0" w:line="240" w:lineRule="auto"/>
        <w:rPr>
          <w:rFonts w:ascii="Arial" w:eastAsia="Calibri" w:hAnsi="Arial" w:cs="Arial"/>
          <w:kern w:val="0"/>
          <w:sz w:val="20"/>
          <w:szCs w:val="20"/>
          <w14:ligatures w14:val="none"/>
        </w:rPr>
      </w:pPr>
    </w:p>
    <w:p w14:paraId="468556B1" w14:textId="7F15C460" w:rsidR="00416FD9" w:rsidRPr="00416FD9" w:rsidRDefault="00416FD9" w:rsidP="00416FD9">
      <w:pPr>
        <w:spacing w:after="0" w:line="240" w:lineRule="auto"/>
        <w:rPr>
          <w:rFonts w:ascii="Arial" w:eastAsia="Calibri" w:hAnsi="Arial" w:cs="Arial"/>
          <w:i/>
          <w:iCs/>
          <w:kern w:val="0"/>
          <w:sz w:val="20"/>
          <w:szCs w:val="20"/>
          <w14:ligatures w14:val="none"/>
        </w:rPr>
      </w:pPr>
      <w:r w:rsidRPr="00416FD9">
        <w:rPr>
          <w:rFonts w:ascii="Arial" w:eastAsia="Calibri" w:hAnsi="Arial" w:cs="Arial"/>
          <w:b/>
          <w:bCs/>
          <w:kern w:val="0"/>
          <w:sz w:val="20"/>
          <w:szCs w:val="20"/>
          <w14:ligatures w14:val="none"/>
        </w:rPr>
        <w:lastRenderedPageBreak/>
        <w:t>15.</w:t>
      </w:r>
      <w:r w:rsidRPr="00416FD9">
        <w:rPr>
          <w:rFonts w:ascii="Arial" w:eastAsia="Calibri" w:hAnsi="Arial" w:cs="Arial"/>
          <w:kern w:val="0"/>
          <w:sz w:val="20"/>
          <w:szCs w:val="20"/>
          <w14:ligatures w14:val="none"/>
        </w:rPr>
        <w:t xml:space="preserve">  </w:t>
      </w:r>
      <w:r w:rsidRPr="00416FD9">
        <w:rPr>
          <w:rFonts w:ascii="Arial" w:eastAsia="Calibri" w:hAnsi="Arial" w:cs="Arial"/>
          <w:b/>
          <w:bCs/>
          <w:kern w:val="0"/>
          <w:sz w:val="20"/>
          <w:szCs w:val="20"/>
          <w14:ligatures w14:val="none"/>
        </w:rPr>
        <w:t>BLAST Functions:</w:t>
      </w:r>
      <w:r w:rsidRPr="00416FD9">
        <w:rPr>
          <w:rFonts w:ascii="Arial" w:eastAsia="Calibri" w:hAnsi="Arial" w:cs="Arial"/>
          <w:kern w:val="0"/>
          <w:sz w:val="20"/>
          <w:szCs w:val="20"/>
          <w14:ligatures w14:val="none"/>
        </w:rPr>
        <w:t xml:space="preserve">  </w:t>
      </w:r>
      <w:r w:rsidR="0084775E">
        <w:rPr>
          <w:rFonts w:ascii="Arial" w:eastAsia="Calibri" w:hAnsi="Arial" w:cs="Arial"/>
          <w:kern w:val="0"/>
          <w:sz w:val="20"/>
          <w:szCs w:val="20"/>
          <w14:ligatures w14:val="none"/>
        </w:rPr>
        <w:t xml:space="preserve">100% of Blast results on </w:t>
      </w:r>
      <w:r w:rsidR="009D1DBC">
        <w:rPr>
          <w:rFonts w:ascii="Arial" w:eastAsia="Calibri" w:hAnsi="Arial" w:cs="Arial"/>
          <w:kern w:val="0"/>
          <w:sz w:val="20"/>
          <w:szCs w:val="20"/>
          <w14:ligatures w14:val="none"/>
        </w:rPr>
        <w:t>PhagesDB</w:t>
      </w:r>
      <w:r w:rsidR="0084775E">
        <w:rPr>
          <w:rFonts w:ascii="Arial" w:eastAsia="Calibri" w:hAnsi="Arial" w:cs="Arial"/>
          <w:kern w:val="0"/>
          <w:sz w:val="20"/>
          <w:szCs w:val="20"/>
          <w14:ligatures w14:val="none"/>
        </w:rPr>
        <w:t xml:space="preserve"> call function unknown</w:t>
      </w:r>
    </w:p>
    <w:p w14:paraId="045B98E6" w14:textId="77777777" w:rsidR="00416FD9" w:rsidRPr="00416FD9" w:rsidRDefault="00416FD9" w:rsidP="00416FD9">
      <w:pPr>
        <w:spacing w:after="0" w:line="240" w:lineRule="auto"/>
        <w:rPr>
          <w:rFonts w:ascii="Arial" w:eastAsia="Calibri" w:hAnsi="Arial" w:cs="Arial"/>
          <w:b/>
          <w:bCs/>
          <w:kern w:val="0"/>
          <w:sz w:val="20"/>
          <w:szCs w:val="20"/>
          <w14:ligatures w14:val="none"/>
        </w:rPr>
      </w:pPr>
    </w:p>
    <w:p w14:paraId="490565CD" w14:textId="77777777" w:rsidR="00416FD9" w:rsidRPr="00416FD9" w:rsidRDefault="00416FD9" w:rsidP="00416FD9">
      <w:pPr>
        <w:spacing w:after="0" w:line="240" w:lineRule="auto"/>
        <w:rPr>
          <w:rFonts w:ascii="Arial" w:eastAsia="Calibri" w:hAnsi="Arial" w:cs="Arial"/>
          <w:b/>
          <w:bCs/>
          <w:kern w:val="0"/>
          <w:sz w:val="20"/>
          <w:szCs w:val="20"/>
          <w14:ligatures w14:val="none"/>
        </w:rPr>
      </w:pPr>
      <w:r w:rsidRPr="00416FD9">
        <w:rPr>
          <w:rFonts w:ascii="Arial" w:eastAsia="Calibri" w:hAnsi="Arial" w:cs="Arial"/>
          <w:b/>
          <w:bCs/>
          <w:kern w:val="0"/>
          <w:sz w:val="20"/>
          <w:szCs w:val="20"/>
          <w14:ligatures w14:val="none"/>
        </w:rPr>
        <w:t xml:space="preserve">16. Does the gene have Transmembrane Domains?   Conserved Domains? </w:t>
      </w:r>
    </w:p>
    <w:p w14:paraId="704150B4" w14:textId="77777777" w:rsidR="0084775E" w:rsidRDefault="0084775E" w:rsidP="0084775E">
      <w:pPr>
        <w:spacing w:after="0" w:line="240" w:lineRule="auto"/>
        <w:rPr>
          <w:rFonts w:ascii="Arial" w:eastAsia="Calibri" w:hAnsi="Arial" w:cs="Arial"/>
          <w:kern w:val="0"/>
          <w:sz w:val="20"/>
          <w:szCs w:val="20"/>
          <w14:ligatures w14:val="none"/>
        </w:rPr>
      </w:pPr>
    </w:p>
    <w:p w14:paraId="60E54796" w14:textId="02CC3CB3" w:rsidR="0084775E" w:rsidRPr="00416FD9" w:rsidRDefault="0084775E" w:rsidP="0084775E">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CDD:</w:t>
      </w:r>
    </w:p>
    <w:p w14:paraId="56F83D9A" w14:textId="77777777" w:rsidR="0084775E" w:rsidRPr="00416FD9" w:rsidRDefault="0084775E" w:rsidP="0084775E">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 xml:space="preserve">Description: </w:t>
      </w:r>
      <w:r w:rsidRPr="0084775E">
        <w:rPr>
          <w:rFonts w:ascii="Arial" w:eastAsia="Calibri" w:hAnsi="Arial" w:cs="Arial"/>
          <w:kern w:val="0"/>
          <w:sz w:val="20"/>
          <w:szCs w:val="20"/>
          <w14:ligatures w14:val="none"/>
        </w:rPr>
        <w:t>Domain of unknown function (DUF6378)</w:t>
      </w:r>
    </w:p>
    <w:p w14:paraId="0C601D4E" w14:textId="77777777" w:rsidR="0084775E" w:rsidRPr="00416FD9" w:rsidRDefault="0084775E" w:rsidP="0084775E">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 xml:space="preserve">% Identity: </w:t>
      </w:r>
      <w:r>
        <w:rPr>
          <w:rFonts w:ascii="Arial" w:eastAsia="Calibri" w:hAnsi="Arial" w:cs="Arial"/>
          <w:kern w:val="0"/>
          <w:sz w:val="20"/>
          <w:szCs w:val="20"/>
          <w14:ligatures w14:val="none"/>
        </w:rPr>
        <w:t>46.9136</w:t>
      </w:r>
    </w:p>
    <w:p w14:paraId="5E510370" w14:textId="77777777" w:rsidR="0084775E" w:rsidRPr="00416FD9" w:rsidRDefault="0084775E" w:rsidP="0084775E">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 Aligned:</w:t>
      </w:r>
      <w:r>
        <w:rPr>
          <w:rFonts w:ascii="Arial" w:eastAsia="Calibri" w:hAnsi="Arial" w:cs="Arial"/>
          <w:kern w:val="0"/>
          <w:sz w:val="20"/>
          <w:szCs w:val="20"/>
          <w14:ligatures w14:val="none"/>
        </w:rPr>
        <w:t xml:space="preserve"> 62.963</w:t>
      </w:r>
    </w:p>
    <w:p w14:paraId="64FDD22D" w14:textId="77777777" w:rsidR="0084775E" w:rsidRPr="00416FD9" w:rsidRDefault="0084775E" w:rsidP="0084775E">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 xml:space="preserve">% Coverage: </w:t>
      </w:r>
      <w:r>
        <w:rPr>
          <w:rFonts w:ascii="Arial" w:eastAsia="Calibri" w:hAnsi="Arial" w:cs="Arial"/>
          <w:kern w:val="0"/>
          <w:sz w:val="20"/>
          <w:szCs w:val="20"/>
          <w14:ligatures w14:val="none"/>
        </w:rPr>
        <w:t>41.1168</w:t>
      </w:r>
    </w:p>
    <w:p w14:paraId="7874F72A" w14:textId="77777777" w:rsidR="0084775E" w:rsidRPr="00416FD9" w:rsidRDefault="0084775E" w:rsidP="0084775E">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 xml:space="preserve">Target: </w:t>
      </w:r>
      <w:r>
        <w:rPr>
          <w:rFonts w:ascii="Arial" w:eastAsia="Calibri" w:hAnsi="Arial" w:cs="Arial"/>
          <w:kern w:val="0"/>
          <w:sz w:val="20"/>
          <w:szCs w:val="20"/>
          <w14:ligatures w14:val="none"/>
        </w:rPr>
        <w:t>1-81</w:t>
      </w:r>
      <w:r w:rsidRPr="00416FD9">
        <w:rPr>
          <w:rFonts w:ascii="Arial" w:eastAsia="Calibri" w:hAnsi="Arial" w:cs="Arial"/>
          <w:kern w:val="0"/>
          <w:sz w:val="20"/>
          <w:szCs w:val="20"/>
          <w14:ligatures w14:val="none"/>
        </w:rPr>
        <w:t xml:space="preserve"> Query:</w:t>
      </w:r>
      <w:r>
        <w:rPr>
          <w:rFonts w:ascii="Arial" w:eastAsia="Calibri" w:hAnsi="Arial" w:cs="Arial"/>
          <w:kern w:val="0"/>
          <w:sz w:val="20"/>
          <w:szCs w:val="20"/>
          <w14:ligatures w14:val="none"/>
        </w:rPr>
        <w:t xml:space="preserve"> 4-84</w:t>
      </w:r>
    </w:p>
    <w:p w14:paraId="3A3AF8E6" w14:textId="77777777" w:rsidR="0084775E" w:rsidRPr="00416FD9" w:rsidRDefault="0084775E" w:rsidP="0084775E">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 xml:space="preserve">E-value: </w:t>
      </w:r>
      <w:r>
        <w:rPr>
          <w:rFonts w:ascii="Arial" w:eastAsia="Calibri" w:hAnsi="Arial" w:cs="Arial"/>
          <w:kern w:val="0"/>
          <w:sz w:val="20"/>
          <w:szCs w:val="20"/>
          <w14:ligatures w14:val="none"/>
        </w:rPr>
        <w:t>1.6884e-37</w:t>
      </w:r>
    </w:p>
    <w:p w14:paraId="488528A7" w14:textId="77777777" w:rsidR="00416FD9" w:rsidRDefault="00416FD9" w:rsidP="00416FD9">
      <w:pPr>
        <w:spacing w:after="0" w:line="240" w:lineRule="auto"/>
        <w:rPr>
          <w:rFonts w:ascii="Arial" w:eastAsia="Calibri" w:hAnsi="Arial" w:cs="Arial"/>
          <w:b/>
          <w:bCs/>
          <w:kern w:val="0"/>
          <w:sz w:val="20"/>
          <w:szCs w:val="20"/>
          <w14:ligatures w14:val="none"/>
        </w:rPr>
      </w:pPr>
    </w:p>
    <w:p w14:paraId="230723E7" w14:textId="77777777" w:rsidR="00DF60EC" w:rsidRDefault="00DF60EC" w:rsidP="00DF60EC">
      <w:pPr>
        <w:spacing w:after="0" w:line="240" w:lineRule="auto"/>
        <w:rPr>
          <w:rFonts w:ascii="Arial" w:eastAsia="Calibri" w:hAnsi="Arial" w:cs="Arial"/>
          <w:b/>
          <w:bCs/>
          <w:kern w:val="0"/>
          <w:sz w:val="20"/>
          <w:szCs w:val="20"/>
          <w14:ligatures w14:val="none"/>
        </w:rPr>
      </w:pPr>
      <w:r w:rsidRPr="00416FD9">
        <w:rPr>
          <w:rFonts w:ascii="Arial" w:eastAsia="Calibri" w:hAnsi="Arial" w:cs="Arial"/>
          <w:b/>
          <w:bCs/>
          <w:kern w:val="0"/>
          <w:sz w:val="20"/>
          <w:szCs w:val="20"/>
          <w14:ligatures w14:val="none"/>
        </w:rPr>
        <w:t>__________________________________________</w:t>
      </w:r>
    </w:p>
    <w:p w14:paraId="63F929F6" w14:textId="77777777" w:rsidR="00DF60EC" w:rsidRPr="00416FD9" w:rsidRDefault="00DF60EC" w:rsidP="00DF60EC">
      <w:pPr>
        <w:spacing w:after="0" w:line="240" w:lineRule="auto"/>
        <w:rPr>
          <w:rFonts w:ascii="Arial" w:eastAsia="Calibri" w:hAnsi="Arial" w:cs="Arial"/>
          <w:b/>
          <w:bCs/>
          <w:kern w:val="0"/>
          <w:sz w:val="20"/>
          <w:szCs w:val="20"/>
          <w14:ligatures w14:val="none"/>
        </w:rPr>
      </w:pPr>
    </w:p>
    <w:p w14:paraId="67230431" w14:textId="77777777" w:rsidR="00DF60EC" w:rsidRDefault="00DF60EC" w:rsidP="00DF60EC">
      <w:pPr>
        <w:spacing w:after="0" w:line="240" w:lineRule="auto"/>
        <w:rPr>
          <w:rFonts w:ascii="Arial" w:eastAsia="Calibri" w:hAnsi="Arial" w:cs="Arial"/>
          <w:b/>
          <w:bCs/>
          <w:kern w:val="0"/>
          <w:sz w:val="20"/>
          <w:szCs w:val="20"/>
          <w14:ligatures w14:val="none"/>
        </w:rPr>
      </w:pPr>
    </w:p>
    <w:p w14:paraId="47EA2A7C" w14:textId="77777777" w:rsidR="00416FD9" w:rsidRDefault="00416FD9" w:rsidP="00416FD9">
      <w:pPr>
        <w:spacing w:after="0" w:line="240" w:lineRule="auto"/>
        <w:rPr>
          <w:rFonts w:ascii="Arial" w:eastAsia="Calibri" w:hAnsi="Arial" w:cs="Arial"/>
          <w:b/>
          <w:bCs/>
          <w:kern w:val="0"/>
          <w:sz w:val="20"/>
          <w:szCs w:val="20"/>
          <w14:ligatures w14:val="none"/>
        </w:rPr>
      </w:pPr>
    </w:p>
    <w:p w14:paraId="53CBF711" w14:textId="4A8C6390" w:rsidR="00416FD9" w:rsidRPr="00416FD9" w:rsidRDefault="001C57CB" w:rsidP="00416FD9">
      <w:pPr>
        <w:spacing w:after="0" w:line="240" w:lineRule="auto"/>
        <w:rPr>
          <w:rFonts w:ascii="Arial" w:eastAsia="Calibri" w:hAnsi="Arial" w:cs="Arial"/>
          <w:i/>
          <w:iCs/>
          <w:kern w:val="0"/>
          <w:sz w:val="20"/>
          <w:szCs w:val="20"/>
          <w14:ligatures w14:val="none"/>
        </w:rPr>
      </w:pPr>
      <w:r>
        <w:rPr>
          <w:rFonts w:ascii="Arial" w:eastAsia="Calibri" w:hAnsi="Arial" w:cs="Arial"/>
          <w:b/>
          <w:bCs/>
          <w:kern w:val="0"/>
          <w:sz w:val="20"/>
          <w:szCs w:val="20"/>
          <w14:ligatures w14:val="none"/>
        </w:rPr>
        <w:t xml:space="preserve"> </w:t>
      </w:r>
      <w:r w:rsidR="00416FD9" w:rsidRPr="00416FD9">
        <w:rPr>
          <w:rFonts w:ascii="Arial" w:eastAsia="Calibri" w:hAnsi="Arial" w:cs="Arial"/>
          <w:b/>
          <w:bCs/>
          <w:kern w:val="0"/>
          <w:sz w:val="20"/>
          <w:szCs w:val="20"/>
          <w14:ligatures w14:val="none"/>
        </w:rPr>
        <w:t xml:space="preserve"> </w:t>
      </w:r>
      <w:r>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FINAL GENE</w:t>
      </w:r>
      <w:r w:rsidR="00416FD9" w:rsidRPr="00416FD9">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Coordinates</w:t>
      </w:r>
      <w:r w:rsidR="00747224">
        <w:rPr>
          <w:rFonts w:ascii="Arial" w:eastAsia="Calibri" w:hAnsi="Arial" w:cs="Arial"/>
          <w:b/>
          <w:bCs/>
          <w:kern w:val="0"/>
          <w:sz w:val="20"/>
          <w:szCs w:val="20"/>
          <w14:ligatures w14:val="none"/>
        </w:rPr>
        <w:t xml:space="preserve">: </w:t>
      </w:r>
      <w:r w:rsidR="00747224">
        <w:rPr>
          <w:rFonts w:ascii="Arial" w:eastAsia="Calibri" w:hAnsi="Arial" w:cs="Arial"/>
          <w:kern w:val="0"/>
          <w:sz w:val="20"/>
          <w:szCs w:val="20"/>
          <w14:ligatures w14:val="none"/>
        </w:rPr>
        <w:t>38806</w:t>
      </w:r>
      <w:r w:rsidR="0039488A">
        <w:rPr>
          <w:rFonts w:ascii="Arial" w:eastAsia="Calibri" w:hAnsi="Arial" w:cs="Arial"/>
          <w:kern w:val="0"/>
          <w:sz w:val="20"/>
          <w:szCs w:val="20"/>
          <w14:ligatures w14:val="none"/>
        </w:rPr>
        <w:t xml:space="preserve"> – 38285 (reverse)</w:t>
      </w:r>
    </w:p>
    <w:p w14:paraId="52D22B21" w14:textId="77777777" w:rsidR="00416FD9" w:rsidRPr="00416FD9" w:rsidRDefault="00416FD9" w:rsidP="00416FD9">
      <w:pPr>
        <w:spacing w:after="0" w:line="240" w:lineRule="auto"/>
        <w:rPr>
          <w:rFonts w:ascii="Arial" w:eastAsia="Calibri" w:hAnsi="Arial" w:cs="Arial"/>
          <w:b/>
          <w:bCs/>
          <w:i/>
          <w:iCs/>
          <w:kern w:val="0"/>
          <w:sz w:val="20"/>
          <w:szCs w:val="20"/>
          <w14:ligatures w14:val="none"/>
        </w:rPr>
      </w:pPr>
    </w:p>
    <w:p w14:paraId="63CD76AA" w14:textId="69B32DEC" w:rsidR="00416FD9" w:rsidRPr="0039488A" w:rsidRDefault="001C57CB" w:rsidP="00416FD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16FD9" w:rsidRPr="00416FD9">
        <w:rPr>
          <w:rFonts w:ascii="Arial" w:eastAsia="Calibri" w:hAnsi="Arial" w:cs="Arial"/>
          <w:b/>
          <w:bCs/>
          <w:kern w:val="0"/>
          <w:sz w:val="20"/>
          <w:szCs w:val="20"/>
          <w14:ligatures w14:val="none"/>
        </w:rPr>
        <w:t xml:space="preserve"> Is it a protein-coding gene</w:t>
      </w:r>
      <w:r w:rsidR="00416FD9" w:rsidRPr="00416FD9">
        <w:rPr>
          <w:rFonts w:ascii="Arial" w:eastAsia="Calibri" w:hAnsi="Arial" w:cs="Arial"/>
          <w:b/>
          <w:bCs/>
          <w:i/>
          <w:iCs/>
          <w:kern w:val="0"/>
          <w:sz w:val="20"/>
          <w:szCs w:val="20"/>
          <w14:ligatures w14:val="none"/>
        </w:rPr>
        <w:t xml:space="preserve">?  </w:t>
      </w:r>
      <w:r w:rsidR="0039488A">
        <w:rPr>
          <w:rFonts w:ascii="Arial" w:eastAsia="Calibri" w:hAnsi="Arial" w:cs="Arial"/>
          <w:kern w:val="0"/>
          <w:sz w:val="20"/>
          <w:szCs w:val="20"/>
          <w14:ligatures w14:val="none"/>
        </w:rPr>
        <w:t>Yes</w:t>
      </w:r>
    </w:p>
    <w:p w14:paraId="5C4E4441" w14:textId="77777777" w:rsidR="00416FD9" w:rsidRPr="00416FD9" w:rsidRDefault="00416FD9" w:rsidP="00416FD9">
      <w:pPr>
        <w:spacing w:after="0" w:line="240" w:lineRule="auto"/>
        <w:rPr>
          <w:rFonts w:ascii="Arial" w:eastAsia="Calibri" w:hAnsi="Arial" w:cs="Arial"/>
          <w:b/>
          <w:bCs/>
          <w:i/>
          <w:iCs/>
          <w:kern w:val="0"/>
          <w:sz w:val="20"/>
          <w:szCs w:val="20"/>
          <w14:ligatures w14:val="none"/>
        </w:rPr>
      </w:pPr>
    </w:p>
    <w:p w14:paraId="419D4C0D" w14:textId="1FD5CFDE" w:rsidR="00416FD9" w:rsidRPr="0039488A" w:rsidRDefault="001C57CB" w:rsidP="00416FD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16FD9" w:rsidRPr="00416FD9">
        <w:rPr>
          <w:rFonts w:ascii="Arial" w:eastAsia="Calibri" w:hAnsi="Arial" w:cs="Arial"/>
          <w:b/>
          <w:bCs/>
          <w:kern w:val="0"/>
          <w:sz w:val="20"/>
          <w:szCs w:val="20"/>
          <w14:ligatures w14:val="none"/>
        </w:rPr>
        <w:t xml:space="preserve"> What is its function?</w:t>
      </w:r>
      <w:r w:rsidR="00416FD9" w:rsidRPr="00416FD9">
        <w:rPr>
          <w:rFonts w:ascii="Arial" w:eastAsia="Calibri" w:hAnsi="Arial" w:cs="Arial"/>
          <w:b/>
          <w:bCs/>
          <w:i/>
          <w:iCs/>
          <w:kern w:val="0"/>
          <w:sz w:val="20"/>
          <w:szCs w:val="20"/>
          <w14:ligatures w14:val="none"/>
        </w:rPr>
        <w:t xml:space="preserve"> </w:t>
      </w:r>
      <w:r w:rsidR="0039488A">
        <w:rPr>
          <w:rFonts w:ascii="Arial" w:eastAsia="Calibri" w:hAnsi="Arial" w:cs="Arial"/>
          <w:kern w:val="0"/>
          <w:sz w:val="20"/>
          <w:szCs w:val="20"/>
          <w14:ligatures w14:val="none"/>
        </w:rPr>
        <w:t>DNA primase</w:t>
      </w:r>
    </w:p>
    <w:p w14:paraId="4A7B71C7" w14:textId="77777777" w:rsidR="00416FD9" w:rsidRPr="00615C9F" w:rsidRDefault="00416FD9" w:rsidP="00416FD9">
      <w:pPr>
        <w:spacing w:after="0" w:line="240" w:lineRule="auto"/>
        <w:rPr>
          <w:rFonts w:ascii="Arial" w:eastAsia="Calibri" w:hAnsi="Arial" w:cs="Arial"/>
          <w:b/>
          <w:bCs/>
          <w:kern w:val="0"/>
          <w:sz w:val="20"/>
          <w:szCs w:val="20"/>
          <w14:ligatures w14:val="none"/>
        </w:rPr>
      </w:pPr>
    </w:p>
    <w:p w14:paraId="3C30D67D" w14:textId="3A07B41A" w:rsidR="00416FD9" w:rsidRPr="00870338" w:rsidRDefault="001C57CB" w:rsidP="00416FD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16FD9" w:rsidRPr="00416FD9">
        <w:rPr>
          <w:rFonts w:ascii="Arial" w:eastAsia="Calibri" w:hAnsi="Arial" w:cs="Arial"/>
          <w:b/>
          <w:bCs/>
          <w:i/>
          <w:iCs/>
          <w:kern w:val="0"/>
          <w:sz w:val="20"/>
          <w:szCs w:val="20"/>
          <w14:ligatures w14:val="none"/>
        </w:rPr>
        <w:t xml:space="preserve"> </w:t>
      </w:r>
      <w:r w:rsidR="004040D1">
        <w:rPr>
          <w:rFonts w:ascii="Arial" w:eastAsia="Calibri" w:hAnsi="Arial" w:cs="Arial"/>
          <w:b/>
          <w:bCs/>
          <w:kern w:val="0"/>
          <w:sz w:val="20"/>
          <w:szCs w:val="20"/>
          <w14:ligatures w14:val="none"/>
        </w:rPr>
        <w:t xml:space="preserve"> FINAL SUMMARY</w:t>
      </w:r>
      <w:r w:rsidR="00416FD9" w:rsidRPr="00416FD9">
        <w:rPr>
          <w:rFonts w:ascii="Arial" w:eastAsia="Calibri" w:hAnsi="Arial" w:cs="Arial"/>
          <w:b/>
          <w:bCs/>
          <w:kern w:val="0"/>
          <w:sz w:val="20"/>
          <w:szCs w:val="20"/>
          <w14:ligatures w14:val="none"/>
        </w:rPr>
        <w:t xml:space="preserve">: </w:t>
      </w:r>
      <w:r w:rsidR="0016207A">
        <w:rPr>
          <w:rFonts w:ascii="Arial" w:eastAsia="Calibri" w:hAnsi="Arial" w:cs="Arial"/>
          <w:kern w:val="0"/>
          <w:sz w:val="20"/>
          <w:szCs w:val="20"/>
          <w14:ligatures w14:val="none"/>
        </w:rPr>
        <w:t xml:space="preserve">Start supported by </w:t>
      </w:r>
      <w:r w:rsidR="00FC3FC9">
        <w:rPr>
          <w:rFonts w:ascii="Arial" w:eastAsia="Calibri" w:hAnsi="Arial" w:cs="Arial"/>
          <w:kern w:val="0"/>
          <w:sz w:val="20"/>
          <w:szCs w:val="20"/>
          <w14:ligatures w14:val="none"/>
        </w:rPr>
        <w:t xml:space="preserve">Glimmer  (LORF); gap </w:t>
      </w:r>
      <w:r w:rsidR="00C244C1">
        <w:rPr>
          <w:rFonts w:ascii="Arial" w:eastAsia="Calibri" w:hAnsi="Arial" w:cs="Arial"/>
          <w:kern w:val="0"/>
          <w:sz w:val="20"/>
          <w:szCs w:val="20"/>
          <w14:ligatures w14:val="none"/>
        </w:rPr>
        <w:t xml:space="preserve">of </w:t>
      </w:r>
      <w:r w:rsidR="00EC3146">
        <w:rPr>
          <w:rFonts w:ascii="Arial" w:eastAsia="Calibri" w:hAnsi="Arial" w:cs="Arial"/>
          <w:kern w:val="0"/>
          <w:sz w:val="20"/>
          <w:szCs w:val="20"/>
          <w14:ligatures w14:val="none"/>
        </w:rPr>
        <w:t>120</w:t>
      </w:r>
      <w:r w:rsidR="00FC3FC9">
        <w:rPr>
          <w:rFonts w:ascii="Arial" w:eastAsia="Calibri" w:hAnsi="Arial" w:cs="Arial"/>
          <w:kern w:val="0"/>
          <w:sz w:val="20"/>
          <w:szCs w:val="20"/>
          <w14:ligatures w14:val="none"/>
        </w:rPr>
        <w:t xml:space="preserve">; favorable RBS scores; strong coding potential; </w:t>
      </w:r>
      <w:r w:rsidR="00C87984">
        <w:rPr>
          <w:rFonts w:ascii="Arial" w:eastAsia="Calibri" w:hAnsi="Arial" w:cs="Arial"/>
          <w:kern w:val="0"/>
          <w:sz w:val="20"/>
          <w:szCs w:val="20"/>
          <w14:ligatures w14:val="none"/>
        </w:rPr>
        <w:t xml:space="preserve">2 of 3 </w:t>
      </w:r>
      <w:r w:rsidR="006125B2">
        <w:rPr>
          <w:rFonts w:ascii="Arial" w:eastAsia="Calibri" w:hAnsi="Arial" w:cs="Arial"/>
          <w:kern w:val="0"/>
          <w:sz w:val="20"/>
          <w:szCs w:val="20"/>
          <w14:ligatures w14:val="none"/>
        </w:rPr>
        <w:t>DNA Master</w:t>
      </w:r>
      <w:r w:rsidR="00FC3FC9">
        <w:rPr>
          <w:rFonts w:ascii="Arial" w:eastAsia="Calibri" w:hAnsi="Arial" w:cs="Arial"/>
          <w:kern w:val="0"/>
          <w:sz w:val="20"/>
          <w:szCs w:val="20"/>
          <w14:ligatures w14:val="none"/>
        </w:rPr>
        <w:t xml:space="preserve"> </w:t>
      </w:r>
      <w:r w:rsidR="00C87984">
        <w:rPr>
          <w:rFonts w:ascii="Arial" w:eastAsia="Calibri" w:hAnsi="Arial" w:cs="Arial"/>
          <w:kern w:val="0"/>
          <w:sz w:val="20"/>
          <w:szCs w:val="20"/>
          <w14:ligatures w14:val="none"/>
        </w:rPr>
        <w:t xml:space="preserve">Blast results have </w:t>
      </w:r>
      <w:r w:rsidR="00FC3FC9">
        <w:rPr>
          <w:rFonts w:ascii="Arial" w:eastAsia="Calibri" w:hAnsi="Arial" w:cs="Arial"/>
          <w:kern w:val="0"/>
          <w:sz w:val="20"/>
          <w:szCs w:val="20"/>
          <w14:ligatures w14:val="none"/>
        </w:rPr>
        <w:t xml:space="preserve">1:1 </w:t>
      </w:r>
      <w:r w:rsidR="00C87984">
        <w:rPr>
          <w:rFonts w:ascii="Arial" w:eastAsia="Calibri" w:hAnsi="Arial" w:cs="Arial"/>
          <w:kern w:val="0"/>
          <w:sz w:val="20"/>
          <w:szCs w:val="20"/>
          <w14:ligatures w14:val="none"/>
        </w:rPr>
        <w:t>alignment</w:t>
      </w:r>
      <w:r w:rsidR="00FC3FC9">
        <w:rPr>
          <w:rFonts w:ascii="Arial" w:eastAsia="Calibri" w:hAnsi="Arial" w:cs="Arial"/>
          <w:kern w:val="0"/>
          <w:sz w:val="20"/>
          <w:szCs w:val="20"/>
          <w14:ligatures w14:val="none"/>
        </w:rPr>
        <w:t xml:space="preserve">; </w:t>
      </w:r>
      <w:r w:rsidR="007967C5">
        <w:rPr>
          <w:rFonts w:ascii="Arial" w:eastAsia="Calibri" w:hAnsi="Arial" w:cs="Arial"/>
          <w:kern w:val="0"/>
          <w:sz w:val="20"/>
          <w:szCs w:val="20"/>
          <w14:ligatures w14:val="none"/>
        </w:rPr>
        <w:t xml:space="preserve">does </w:t>
      </w:r>
      <w:r w:rsidR="00FC3FC9">
        <w:rPr>
          <w:rFonts w:ascii="Arial" w:eastAsia="Calibri" w:hAnsi="Arial" w:cs="Arial"/>
          <w:kern w:val="0"/>
          <w:sz w:val="20"/>
          <w:szCs w:val="20"/>
          <w14:ligatures w14:val="none"/>
        </w:rPr>
        <w:t xml:space="preserve">not </w:t>
      </w:r>
      <w:r w:rsidR="007967C5">
        <w:rPr>
          <w:rFonts w:ascii="Arial" w:eastAsia="Calibri" w:hAnsi="Arial" w:cs="Arial"/>
          <w:kern w:val="0"/>
          <w:sz w:val="20"/>
          <w:szCs w:val="20"/>
          <w14:ligatures w14:val="none"/>
        </w:rPr>
        <w:t xml:space="preserve">have </w:t>
      </w:r>
      <w:r w:rsidR="00FC3FC9">
        <w:rPr>
          <w:rFonts w:ascii="Arial" w:eastAsia="Calibri" w:hAnsi="Arial" w:cs="Arial"/>
          <w:kern w:val="0"/>
          <w:sz w:val="20"/>
          <w:szCs w:val="20"/>
          <w14:ligatures w14:val="none"/>
        </w:rPr>
        <w:t xml:space="preserve">Most Annotated Start on Starterator </w:t>
      </w:r>
      <w:r w:rsidR="000C7127">
        <w:rPr>
          <w:rFonts w:ascii="Arial" w:eastAsia="Calibri" w:hAnsi="Arial" w:cs="Arial"/>
          <w:kern w:val="0"/>
          <w:sz w:val="20"/>
          <w:szCs w:val="20"/>
          <w14:ligatures w14:val="none"/>
        </w:rPr>
        <w:t>but this start</w:t>
      </w:r>
      <w:r w:rsidR="00CF77C6">
        <w:rPr>
          <w:rFonts w:ascii="Arial" w:eastAsia="Calibri" w:hAnsi="Arial" w:cs="Arial"/>
          <w:kern w:val="0"/>
          <w:sz w:val="20"/>
          <w:szCs w:val="20"/>
          <w14:ligatures w14:val="none"/>
        </w:rPr>
        <w:t xml:space="preserve"> has 122 MAs;</w:t>
      </w:r>
      <w:r w:rsidR="003B7BC3">
        <w:rPr>
          <w:rFonts w:ascii="Arial" w:eastAsia="Calibri" w:hAnsi="Arial" w:cs="Arial"/>
          <w:kern w:val="0"/>
          <w:sz w:val="20"/>
          <w:szCs w:val="20"/>
          <w14:ligatures w14:val="none"/>
        </w:rPr>
        <w:t xml:space="preserve"> 3 closest related </w:t>
      </w:r>
      <w:r w:rsidR="0027566C">
        <w:rPr>
          <w:rFonts w:ascii="Arial" w:eastAsia="Calibri" w:hAnsi="Arial" w:cs="Arial"/>
          <w:kern w:val="0"/>
          <w:sz w:val="20"/>
          <w:szCs w:val="20"/>
          <w14:ligatures w14:val="none"/>
        </w:rPr>
        <w:t>genes (DNA Master)</w:t>
      </w:r>
      <w:r w:rsidR="000C7127">
        <w:rPr>
          <w:rFonts w:ascii="Arial" w:eastAsia="Calibri" w:hAnsi="Arial" w:cs="Arial"/>
          <w:kern w:val="0"/>
          <w:sz w:val="20"/>
          <w:szCs w:val="20"/>
          <w14:ligatures w14:val="none"/>
        </w:rPr>
        <w:t xml:space="preserve"> have same length and function; 95% results on </w:t>
      </w:r>
      <w:r w:rsidR="00852894">
        <w:rPr>
          <w:rFonts w:ascii="Arial" w:eastAsia="Calibri" w:hAnsi="Arial" w:cs="Arial"/>
          <w:kern w:val="0"/>
          <w:sz w:val="20"/>
          <w:szCs w:val="20"/>
          <w14:ligatures w14:val="none"/>
        </w:rPr>
        <w:t>PhagesDB and DNA Master</w:t>
      </w:r>
      <w:r w:rsidR="000C7127">
        <w:rPr>
          <w:rFonts w:ascii="Arial" w:eastAsia="Calibri" w:hAnsi="Arial" w:cs="Arial"/>
          <w:kern w:val="0"/>
          <w:sz w:val="20"/>
          <w:szCs w:val="20"/>
          <w14:ligatures w14:val="none"/>
        </w:rPr>
        <w:t xml:space="preserve"> call same function;</w:t>
      </w:r>
      <w:r w:rsidR="00E73FFD">
        <w:rPr>
          <w:rFonts w:ascii="Arial" w:eastAsia="Calibri" w:hAnsi="Arial" w:cs="Arial"/>
          <w:kern w:val="0"/>
          <w:sz w:val="20"/>
          <w:szCs w:val="20"/>
          <w14:ligatures w14:val="none"/>
        </w:rPr>
        <w:t xml:space="preserve"> 91% of pham members call same function; corresponding genes (same pham) in 2 most-related phages call same function;</w:t>
      </w:r>
      <w:r w:rsidR="000C7127">
        <w:rPr>
          <w:rFonts w:ascii="Arial" w:eastAsia="Calibri" w:hAnsi="Arial" w:cs="Arial"/>
          <w:kern w:val="0"/>
          <w:sz w:val="20"/>
          <w:szCs w:val="20"/>
          <w14:ligatures w14:val="none"/>
        </w:rPr>
        <w:t xml:space="preserve"> synteny is </w:t>
      </w:r>
      <w:r w:rsidR="003F647A">
        <w:rPr>
          <w:rFonts w:ascii="Arial" w:eastAsia="Calibri" w:hAnsi="Arial" w:cs="Arial"/>
          <w:kern w:val="0"/>
          <w:sz w:val="20"/>
          <w:szCs w:val="20"/>
          <w14:ligatures w14:val="none"/>
        </w:rPr>
        <w:t>conserved with 1 of 3 most-related phages;</w:t>
      </w:r>
      <w:r w:rsidR="000C7127">
        <w:rPr>
          <w:rFonts w:ascii="Arial" w:eastAsia="Calibri" w:hAnsi="Arial" w:cs="Arial"/>
          <w:kern w:val="0"/>
          <w:sz w:val="20"/>
          <w:szCs w:val="20"/>
          <w14:ligatures w14:val="none"/>
        </w:rPr>
        <w:t xml:space="preserve"> function supported by HHPred and CDD</w:t>
      </w:r>
    </w:p>
    <w:p w14:paraId="38A14F5B" w14:textId="77777777" w:rsidR="00416FD9" w:rsidRPr="00416FD9" w:rsidRDefault="00416FD9" w:rsidP="00416FD9">
      <w:pPr>
        <w:spacing w:after="0" w:line="240" w:lineRule="auto"/>
        <w:rPr>
          <w:rFonts w:ascii="Arial" w:eastAsia="Calibri" w:hAnsi="Arial" w:cs="Arial"/>
          <w:b/>
          <w:bCs/>
          <w:kern w:val="0"/>
          <w:sz w:val="20"/>
          <w:szCs w:val="20"/>
          <w14:ligatures w14:val="none"/>
        </w:rPr>
      </w:pPr>
    </w:p>
    <w:p w14:paraId="1F6E16A6" w14:textId="572E187E" w:rsidR="00416FD9" w:rsidRPr="00304442"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2.  Original Auto-Annotation Call</w:t>
      </w:r>
      <w:r w:rsidRPr="00416FD9">
        <w:rPr>
          <w:rFonts w:ascii="Arial" w:eastAsia="Calibri" w:hAnsi="Arial" w:cs="Arial"/>
          <w:b/>
          <w:bCs/>
          <w:i/>
          <w:iCs/>
          <w:kern w:val="0"/>
          <w:sz w:val="20"/>
          <w:szCs w:val="20"/>
          <w14:ligatures w14:val="none"/>
        </w:rPr>
        <w:t xml:space="preserve">:  </w:t>
      </w:r>
      <w:r w:rsidR="00304442">
        <w:rPr>
          <w:rFonts w:ascii="Arial" w:eastAsia="Calibri" w:hAnsi="Arial" w:cs="Arial"/>
          <w:kern w:val="0"/>
          <w:sz w:val="20"/>
          <w:szCs w:val="20"/>
          <w14:ligatures w14:val="none"/>
        </w:rPr>
        <w:t>38929 – 38285 (length of 645)</w:t>
      </w:r>
    </w:p>
    <w:p w14:paraId="5D67A7CF" w14:textId="77777777" w:rsidR="00416FD9" w:rsidRPr="00416FD9" w:rsidRDefault="00416FD9" w:rsidP="00416FD9">
      <w:pPr>
        <w:spacing w:after="0" w:line="240" w:lineRule="auto"/>
        <w:rPr>
          <w:rFonts w:ascii="Arial" w:eastAsia="Calibri" w:hAnsi="Arial" w:cs="Arial"/>
          <w:b/>
          <w:bCs/>
          <w:kern w:val="0"/>
          <w:sz w:val="20"/>
          <w:szCs w:val="20"/>
          <w14:ligatures w14:val="none"/>
        </w:rPr>
      </w:pPr>
      <w:r w:rsidRPr="00416FD9">
        <w:rPr>
          <w:rFonts w:ascii="Arial" w:eastAsia="Calibri" w:hAnsi="Arial" w:cs="Arial"/>
          <w:b/>
          <w:bCs/>
          <w:i/>
          <w:iCs/>
          <w:kern w:val="0"/>
          <w:sz w:val="20"/>
          <w:szCs w:val="20"/>
          <w14:ligatures w14:val="none"/>
        </w:rPr>
        <w:tab/>
      </w:r>
    </w:p>
    <w:p w14:paraId="6C9D914E" w14:textId="04E98707" w:rsidR="00416FD9" w:rsidRPr="00304442" w:rsidRDefault="00416FD9" w:rsidP="00304442">
      <w:pPr>
        <w:tabs>
          <w:tab w:val="center" w:pos="4680"/>
        </w:tabs>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3.  Does this gene have coding potential?</w:t>
      </w:r>
      <w:r w:rsidRPr="00416FD9">
        <w:rPr>
          <w:rFonts w:ascii="Arial" w:eastAsia="Calibri" w:hAnsi="Arial" w:cs="Arial"/>
          <w:b/>
          <w:bCs/>
          <w:i/>
          <w:iCs/>
          <w:kern w:val="0"/>
          <w:sz w:val="20"/>
          <w:szCs w:val="20"/>
          <w14:ligatures w14:val="none"/>
        </w:rPr>
        <w:t xml:space="preserve"> </w:t>
      </w:r>
      <w:r w:rsidR="00304442">
        <w:rPr>
          <w:rFonts w:ascii="Arial" w:eastAsia="Calibri" w:hAnsi="Arial" w:cs="Arial"/>
          <w:kern w:val="0"/>
          <w:sz w:val="20"/>
          <w:szCs w:val="20"/>
          <w14:ligatures w14:val="none"/>
        </w:rPr>
        <w:t xml:space="preserve">Yes, there is strong coding potential from about 38290 </w:t>
      </w:r>
      <w:r w:rsidR="00FE65FD">
        <w:rPr>
          <w:rFonts w:ascii="Arial" w:eastAsia="Calibri" w:hAnsi="Arial" w:cs="Arial"/>
          <w:kern w:val="0"/>
          <w:sz w:val="20"/>
          <w:szCs w:val="20"/>
          <w14:ligatures w14:val="none"/>
        </w:rPr>
        <w:t>to 38800 bp in the first frame of the complementary sequence. This is the only frame during these coordinates with coding potential</w:t>
      </w:r>
    </w:p>
    <w:p w14:paraId="73DC46C2" w14:textId="77777777"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i/>
          <w:iCs/>
          <w:kern w:val="0"/>
          <w:sz w:val="20"/>
          <w:szCs w:val="20"/>
          <w14:ligatures w14:val="none"/>
        </w:rPr>
        <w:tab/>
      </w:r>
    </w:p>
    <w:p w14:paraId="64937031" w14:textId="77777777" w:rsidR="00416FD9" w:rsidRPr="00416FD9" w:rsidRDefault="00416FD9" w:rsidP="00416FD9">
      <w:pPr>
        <w:spacing w:after="0" w:line="240" w:lineRule="auto"/>
        <w:rPr>
          <w:rFonts w:ascii="Arial" w:eastAsia="Calibri" w:hAnsi="Arial" w:cs="Arial"/>
          <w:kern w:val="0"/>
          <w:sz w:val="20"/>
          <w:szCs w:val="20"/>
          <w14:ligatures w14:val="none"/>
        </w:rPr>
      </w:pPr>
    </w:p>
    <w:p w14:paraId="0744016A" w14:textId="77777777" w:rsidR="00416FD9" w:rsidRPr="00416FD9" w:rsidRDefault="00416FD9" w:rsidP="00416FD9">
      <w:pPr>
        <w:spacing w:after="0" w:line="240" w:lineRule="auto"/>
        <w:rPr>
          <w:rFonts w:ascii="Arial" w:eastAsia="Calibri" w:hAnsi="Arial" w:cs="Arial"/>
          <w:i/>
          <w:iCs/>
          <w:kern w:val="0"/>
          <w:sz w:val="20"/>
          <w:szCs w:val="20"/>
          <w14:ligatures w14:val="none"/>
        </w:rPr>
      </w:pPr>
      <w:r w:rsidRPr="00416FD9">
        <w:rPr>
          <w:rFonts w:ascii="Arial" w:eastAsia="Calibri" w:hAnsi="Arial" w:cs="Arial"/>
          <w:b/>
          <w:bCs/>
          <w:kern w:val="0"/>
          <w:sz w:val="20"/>
          <w:szCs w:val="20"/>
          <w14:ligatures w14:val="none"/>
        </w:rPr>
        <w:t>4. Glimmer &amp; GeneMark Starts</w:t>
      </w:r>
      <w:r w:rsidRPr="00416FD9">
        <w:rPr>
          <w:rFonts w:ascii="Arial" w:eastAsia="Calibri" w:hAnsi="Arial" w:cs="Arial"/>
          <w:i/>
          <w:iCs/>
          <w:kern w:val="0"/>
          <w:sz w:val="20"/>
          <w:szCs w:val="20"/>
          <w14:ligatures w14:val="none"/>
        </w:rPr>
        <w:t>:</w:t>
      </w:r>
    </w:p>
    <w:p w14:paraId="56F6EB6A" w14:textId="260A5B9E"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i/>
          <w:iCs/>
          <w:kern w:val="0"/>
          <w:sz w:val="20"/>
          <w:szCs w:val="20"/>
          <w14:ligatures w14:val="none"/>
        </w:rPr>
        <w:t xml:space="preserve">Glimmer Start and Stop: </w:t>
      </w:r>
      <w:r w:rsidRPr="00416FD9">
        <w:rPr>
          <w:rFonts w:ascii="Arial" w:eastAsia="Calibri" w:hAnsi="Arial" w:cs="Arial"/>
          <w:kern w:val="0"/>
          <w:sz w:val="20"/>
          <w:szCs w:val="20"/>
          <w14:ligatures w14:val="none"/>
        </w:rPr>
        <w:t xml:space="preserve">Start: </w:t>
      </w:r>
      <w:r w:rsidR="00304442">
        <w:rPr>
          <w:rFonts w:ascii="Arial" w:eastAsia="Calibri" w:hAnsi="Arial" w:cs="Arial"/>
          <w:kern w:val="0"/>
          <w:sz w:val="20"/>
          <w:szCs w:val="20"/>
          <w14:ligatures w14:val="none"/>
        </w:rPr>
        <w:t>38929</w:t>
      </w:r>
      <w:r w:rsidRPr="00416FD9">
        <w:rPr>
          <w:rFonts w:ascii="Arial" w:eastAsia="Calibri" w:hAnsi="Arial" w:cs="Arial"/>
          <w:kern w:val="0"/>
          <w:sz w:val="20"/>
          <w:szCs w:val="20"/>
          <w14:ligatures w14:val="none"/>
        </w:rPr>
        <w:t xml:space="preserve"> Stop: </w:t>
      </w:r>
      <w:r w:rsidR="00304442">
        <w:rPr>
          <w:rFonts w:ascii="Arial" w:eastAsia="Calibri" w:hAnsi="Arial" w:cs="Arial"/>
          <w:kern w:val="0"/>
          <w:sz w:val="20"/>
          <w:szCs w:val="20"/>
          <w14:ligatures w14:val="none"/>
        </w:rPr>
        <w:t>38285</w:t>
      </w:r>
    </w:p>
    <w:p w14:paraId="59B22C48" w14:textId="4A220AAE"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i/>
          <w:iCs/>
          <w:kern w:val="0"/>
          <w:sz w:val="20"/>
          <w:szCs w:val="20"/>
          <w14:ligatures w14:val="none"/>
        </w:rPr>
        <w:t xml:space="preserve">GeneMark Start and Stop: </w:t>
      </w:r>
      <w:r w:rsidRPr="00416FD9">
        <w:rPr>
          <w:rFonts w:ascii="Arial" w:eastAsia="Calibri" w:hAnsi="Arial" w:cs="Arial"/>
          <w:kern w:val="0"/>
          <w:sz w:val="20"/>
          <w:szCs w:val="20"/>
          <w14:ligatures w14:val="none"/>
        </w:rPr>
        <w:t xml:space="preserve"> Start:</w:t>
      </w:r>
      <w:r w:rsidR="00304442">
        <w:rPr>
          <w:rFonts w:ascii="Arial" w:eastAsia="Calibri" w:hAnsi="Arial" w:cs="Arial"/>
          <w:kern w:val="0"/>
          <w:sz w:val="20"/>
          <w:szCs w:val="20"/>
          <w14:ligatures w14:val="none"/>
        </w:rPr>
        <w:t xml:space="preserve"> 38806</w:t>
      </w:r>
    </w:p>
    <w:p w14:paraId="235999C7" w14:textId="77777777" w:rsidR="00416FD9" w:rsidRPr="00416FD9" w:rsidRDefault="00416FD9" w:rsidP="00416FD9">
      <w:pPr>
        <w:spacing w:after="0" w:line="240" w:lineRule="auto"/>
        <w:rPr>
          <w:rFonts w:ascii="Arial" w:eastAsia="Calibri" w:hAnsi="Arial" w:cs="Arial"/>
          <w:b/>
          <w:bCs/>
          <w:kern w:val="0"/>
          <w:sz w:val="20"/>
          <w:szCs w:val="20"/>
          <w14:ligatures w14:val="none"/>
        </w:rPr>
      </w:pPr>
      <w:r w:rsidRPr="00416FD9">
        <w:rPr>
          <w:rFonts w:ascii="Arial" w:eastAsia="Calibri" w:hAnsi="Arial" w:cs="Arial"/>
          <w:i/>
          <w:iCs/>
          <w:kern w:val="0"/>
          <w:sz w:val="20"/>
          <w:szCs w:val="20"/>
          <w14:ligatures w14:val="none"/>
        </w:rPr>
        <w:tab/>
      </w:r>
    </w:p>
    <w:p w14:paraId="3F6D360B" w14:textId="1DBAB506" w:rsidR="00416FD9" w:rsidRPr="0039488A"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 xml:space="preserve">5.  Are the </w:t>
      </w:r>
      <w:r w:rsidR="004040D1">
        <w:rPr>
          <w:rFonts w:ascii="Arial" w:eastAsia="Calibri" w:hAnsi="Arial" w:cs="Arial"/>
          <w:b/>
          <w:bCs/>
          <w:kern w:val="0"/>
          <w:sz w:val="20"/>
          <w:szCs w:val="20"/>
          <w14:ligatures w14:val="none"/>
        </w:rPr>
        <w:t>Coordinates</w:t>
      </w:r>
      <w:r w:rsidRPr="00416FD9">
        <w:rPr>
          <w:rFonts w:ascii="Arial" w:eastAsia="Calibri" w:hAnsi="Arial" w:cs="Arial"/>
          <w:b/>
          <w:bCs/>
          <w:kern w:val="0"/>
          <w:sz w:val="20"/>
          <w:szCs w:val="20"/>
          <w14:ligatures w14:val="none"/>
        </w:rPr>
        <w:t xml:space="preserve"> that you decide to "choose"  or "call"  the longest ORF?</w:t>
      </w:r>
      <w:r w:rsidRPr="00416FD9">
        <w:rPr>
          <w:rFonts w:ascii="Arial" w:eastAsia="Calibri" w:hAnsi="Arial" w:cs="Arial"/>
          <w:b/>
          <w:bCs/>
          <w:i/>
          <w:iCs/>
          <w:kern w:val="0"/>
          <w:sz w:val="20"/>
          <w:szCs w:val="20"/>
          <w14:ligatures w14:val="none"/>
        </w:rPr>
        <w:t xml:space="preserve"> </w:t>
      </w:r>
      <w:r w:rsidR="006E60EF">
        <w:rPr>
          <w:rFonts w:ascii="Arial" w:eastAsia="Calibri" w:hAnsi="Arial" w:cs="Arial"/>
          <w:kern w:val="0"/>
          <w:sz w:val="20"/>
          <w:szCs w:val="20"/>
          <w14:ligatures w14:val="none"/>
        </w:rPr>
        <w:t>No</w:t>
      </w:r>
    </w:p>
    <w:p w14:paraId="5BBF1A2A" w14:textId="77777777" w:rsidR="00416FD9" w:rsidRPr="00416FD9" w:rsidRDefault="00416FD9" w:rsidP="00416FD9">
      <w:pPr>
        <w:spacing w:after="0" w:line="240" w:lineRule="auto"/>
        <w:rPr>
          <w:rFonts w:ascii="Arial" w:eastAsia="Calibri" w:hAnsi="Arial" w:cs="Arial"/>
          <w:b/>
          <w:bCs/>
          <w:i/>
          <w:iCs/>
          <w:kern w:val="0"/>
          <w:sz w:val="20"/>
          <w:szCs w:val="20"/>
          <w14:ligatures w14:val="none"/>
        </w:rPr>
      </w:pPr>
      <w:r w:rsidRPr="00416FD9">
        <w:rPr>
          <w:rFonts w:ascii="Arial" w:eastAsia="Calibri" w:hAnsi="Arial" w:cs="Arial"/>
          <w:b/>
          <w:bCs/>
          <w:i/>
          <w:iCs/>
          <w:kern w:val="0"/>
          <w:sz w:val="20"/>
          <w:szCs w:val="20"/>
          <w14:ligatures w14:val="none"/>
        </w:rPr>
        <w:tab/>
      </w:r>
    </w:p>
    <w:p w14:paraId="4D5B92C0" w14:textId="16D7F0E5" w:rsidR="00416FD9" w:rsidRPr="006E60EF"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i/>
          <w:iCs/>
          <w:kern w:val="0"/>
          <w:sz w:val="20"/>
          <w:szCs w:val="20"/>
          <w14:ligatures w14:val="none"/>
        </w:rPr>
        <w:t xml:space="preserve">If not the longest ORF, why did you call this start? </w:t>
      </w:r>
      <w:r w:rsidR="006E60EF">
        <w:rPr>
          <w:rFonts w:ascii="Arial" w:eastAsia="Calibri" w:hAnsi="Arial" w:cs="Arial"/>
          <w:kern w:val="0"/>
          <w:sz w:val="20"/>
          <w:szCs w:val="20"/>
          <w14:ligatures w14:val="none"/>
        </w:rPr>
        <w:t>This ORF has more favorable RBS scores. LORF also has a start codon of TTG</w:t>
      </w:r>
      <w:r w:rsidR="001D70B7">
        <w:rPr>
          <w:rFonts w:ascii="Arial" w:eastAsia="Calibri" w:hAnsi="Arial" w:cs="Arial"/>
          <w:kern w:val="0"/>
          <w:sz w:val="20"/>
          <w:szCs w:val="20"/>
          <w14:ligatures w14:val="none"/>
        </w:rPr>
        <w:t>. Coding potential supports this start more than LORF.</w:t>
      </w:r>
    </w:p>
    <w:p w14:paraId="4D19B341" w14:textId="77777777" w:rsidR="00416FD9" w:rsidRPr="00416FD9" w:rsidRDefault="00416FD9" w:rsidP="00416FD9">
      <w:pPr>
        <w:spacing w:after="0" w:line="240" w:lineRule="auto"/>
        <w:rPr>
          <w:rFonts w:ascii="Arial" w:eastAsia="Calibri" w:hAnsi="Arial" w:cs="Arial"/>
          <w:kern w:val="0"/>
          <w:sz w:val="20"/>
          <w:szCs w:val="20"/>
          <w14:ligatures w14:val="none"/>
        </w:rPr>
      </w:pPr>
    </w:p>
    <w:p w14:paraId="6DFEA6D7" w14:textId="77777777" w:rsidR="00416FD9" w:rsidRPr="00416FD9" w:rsidRDefault="00416FD9" w:rsidP="00416FD9">
      <w:pPr>
        <w:spacing w:after="0" w:line="240" w:lineRule="auto"/>
        <w:rPr>
          <w:rFonts w:ascii="Arial" w:eastAsia="Calibri" w:hAnsi="Arial" w:cs="Arial"/>
          <w:i/>
          <w:iCs/>
          <w:kern w:val="0"/>
          <w:sz w:val="20"/>
          <w:szCs w:val="20"/>
          <w14:ligatures w14:val="none"/>
        </w:rPr>
      </w:pPr>
    </w:p>
    <w:p w14:paraId="5D538B54" w14:textId="77777777" w:rsidR="00416FD9" w:rsidRPr="00416FD9" w:rsidRDefault="00416FD9" w:rsidP="00416FD9">
      <w:pPr>
        <w:spacing w:after="0" w:line="240" w:lineRule="auto"/>
        <w:rPr>
          <w:rFonts w:ascii="Arial" w:eastAsia="Times New Roman" w:hAnsi="Arial" w:cs="Arial"/>
          <w:i/>
          <w:iCs/>
          <w:color w:val="54585A"/>
          <w:kern w:val="0"/>
          <w:sz w:val="20"/>
          <w:szCs w:val="20"/>
          <w14:ligatures w14:val="none"/>
        </w:rPr>
      </w:pPr>
      <w:r w:rsidRPr="00416FD9">
        <w:rPr>
          <w:rFonts w:ascii="Arial" w:eastAsia="Calibri" w:hAnsi="Arial" w:cs="Arial"/>
          <w:b/>
          <w:bCs/>
          <w:i/>
          <w:iCs/>
          <w:kern w:val="0"/>
          <w:sz w:val="20"/>
          <w:szCs w:val="20"/>
          <w14:ligatures w14:val="none"/>
        </w:rPr>
        <w:t xml:space="preserve">6.  BLAST alignment:  </w:t>
      </w:r>
    </w:p>
    <w:p w14:paraId="6914EDDB" w14:textId="77777777" w:rsidR="00416FD9" w:rsidRPr="00416FD9" w:rsidRDefault="00416FD9" w:rsidP="00416FD9">
      <w:pPr>
        <w:spacing w:after="0" w:line="240" w:lineRule="auto"/>
        <w:rPr>
          <w:rFonts w:ascii="Arial" w:eastAsia="Calibri" w:hAnsi="Arial" w:cs="Arial"/>
          <w:b/>
          <w:bCs/>
          <w:i/>
          <w:iCs/>
          <w:kern w:val="0"/>
          <w:sz w:val="20"/>
          <w:szCs w:val="20"/>
          <w14:ligatures w14:val="none"/>
        </w:rPr>
      </w:pPr>
    </w:p>
    <w:p w14:paraId="62F5CA51" w14:textId="493EA6ED" w:rsidR="00416FD9" w:rsidRPr="00FE65FD"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#1 Name:</w:t>
      </w:r>
      <w:r w:rsidR="00FE65FD">
        <w:rPr>
          <w:rFonts w:ascii="Arial" w:eastAsia="Calibri" w:hAnsi="Arial" w:cs="Arial"/>
          <w:b/>
          <w:bCs/>
          <w:kern w:val="0"/>
          <w:sz w:val="20"/>
          <w:szCs w:val="20"/>
          <w14:ligatures w14:val="none"/>
        </w:rPr>
        <w:t xml:space="preserve"> </w:t>
      </w:r>
      <w:r w:rsidR="00FE65FD">
        <w:rPr>
          <w:rFonts w:ascii="Arial" w:eastAsia="Calibri" w:hAnsi="Arial" w:cs="Arial"/>
          <w:kern w:val="0"/>
          <w:sz w:val="20"/>
          <w:szCs w:val="20"/>
          <w14:ligatures w14:val="none"/>
        </w:rPr>
        <w:t xml:space="preserve">DNA primase </w:t>
      </w:r>
      <w:r w:rsidR="00EC7A3F">
        <w:rPr>
          <w:rFonts w:ascii="Arial" w:eastAsia="Calibri" w:hAnsi="Arial" w:cs="Arial"/>
          <w:kern w:val="0"/>
          <w:sz w:val="20"/>
          <w:szCs w:val="20"/>
          <w14:ligatures w14:val="none"/>
        </w:rPr>
        <w:t>SpikeBT, DNA primase Ringer</w:t>
      </w:r>
    </w:p>
    <w:p w14:paraId="0A5F6483" w14:textId="2BF7758E" w:rsidR="00416FD9" w:rsidRPr="00FE65FD"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#1 E-value:</w:t>
      </w:r>
      <w:r w:rsidR="00FE65FD">
        <w:rPr>
          <w:rFonts w:ascii="Arial" w:eastAsia="Calibri" w:hAnsi="Arial" w:cs="Arial"/>
          <w:b/>
          <w:bCs/>
          <w:kern w:val="0"/>
          <w:sz w:val="20"/>
          <w:szCs w:val="20"/>
          <w14:ligatures w14:val="none"/>
        </w:rPr>
        <w:t xml:space="preserve"> </w:t>
      </w:r>
      <w:r w:rsidR="00B771AE">
        <w:rPr>
          <w:rFonts w:ascii="Arial" w:eastAsia="Calibri" w:hAnsi="Arial" w:cs="Arial"/>
          <w:kern w:val="0"/>
          <w:sz w:val="20"/>
          <w:szCs w:val="20"/>
          <w14:ligatures w14:val="none"/>
        </w:rPr>
        <w:t>0.0</w:t>
      </w:r>
    </w:p>
    <w:p w14:paraId="089FBC53" w14:textId="08B345AC" w:rsidR="00416FD9" w:rsidRPr="00FE65FD"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#1: % identity:</w:t>
      </w:r>
      <w:r w:rsidR="00FE65FD">
        <w:rPr>
          <w:rFonts w:ascii="Arial" w:eastAsia="Calibri" w:hAnsi="Arial" w:cs="Arial"/>
          <w:b/>
          <w:bCs/>
          <w:kern w:val="0"/>
          <w:sz w:val="20"/>
          <w:szCs w:val="20"/>
          <w14:ligatures w14:val="none"/>
        </w:rPr>
        <w:t xml:space="preserve"> </w:t>
      </w:r>
      <w:r w:rsidR="00FE65FD">
        <w:rPr>
          <w:rFonts w:ascii="Arial" w:eastAsia="Calibri" w:hAnsi="Arial" w:cs="Arial"/>
          <w:kern w:val="0"/>
          <w:sz w:val="20"/>
          <w:szCs w:val="20"/>
          <w14:ligatures w14:val="none"/>
        </w:rPr>
        <w:t>10</w:t>
      </w:r>
      <w:r w:rsidR="00B771AE">
        <w:rPr>
          <w:rFonts w:ascii="Arial" w:eastAsia="Calibri" w:hAnsi="Arial" w:cs="Arial"/>
          <w:kern w:val="0"/>
          <w:sz w:val="20"/>
          <w:szCs w:val="20"/>
          <w14:ligatures w14:val="none"/>
        </w:rPr>
        <w:t>0</w:t>
      </w:r>
    </w:p>
    <w:p w14:paraId="7308819C" w14:textId="72D21947" w:rsidR="00416FD9" w:rsidRPr="00FE65FD"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#1 % aligned:</w:t>
      </w:r>
      <w:r w:rsidR="00FE65FD">
        <w:rPr>
          <w:rFonts w:ascii="Arial" w:eastAsia="Calibri" w:hAnsi="Arial" w:cs="Arial"/>
          <w:b/>
          <w:bCs/>
          <w:kern w:val="0"/>
          <w:sz w:val="20"/>
          <w:szCs w:val="20"/>
          <w14:ligatures w14:val="none"/>
        </w:rPr>
        <w:t xml:space="preserve"> </w:t>
      </w:r>
      <w:r w:rsidR="00FE65FD">
        <w:rPr>
          <w:rFonts w:ascii="Arial" w:eastAsia="Calibri" w:hAnsi="Arial" w:cs="Arial"/>
          <w:kern w:val="0"/>
          <w:sz w:val="20"/>
          <w:szCs w:val="20"/>
          <w14:ligatures w14:val="none"/>
        </w:rPr>
        <w:t>100</w:t>
      </w:r>
    </w:p>
    <w:p w14:paraId="28612620" w14:textId="732C2403"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 xml:space="preserve">Top gene #1 Query &amp; Target: </w:t>
      </w:r>
      <w:r w:rsidRPr="00416FD9">
        <w:rPr>
          <w:rFonts w:ascii="Arial" w:eastAsia="Calibri" w:hAnsi="Arial" w:cs="Arial"/>
          <w:kern w:val="0"/>
          <w:sz w:val="20"/>
          <w:szCs w:val="20"/>
          <w14:ligatures w14:val="none"/>
        </w:rPr>
        <w:t xml:space="preserve">Query: </w:t>
      </w:r>
      <w:r w:rsidR="00FE65FD">
        <w:rPr>
          <w:rFonts w:ascii="Arial" w:eastAsia="Calibri" w:hAnsi="Arial" w:cs="Arial"/>
          <w:kern w:val="0"/>
          <w:sz w:val="20"/>
          <w:szCs w:val="20"/>
          <w14:ligatures w14:val="none"/>
        </w:rPr>
        <w:t>1-</w:t>
      </w:r>
      <w:r w:rsidR="00EC7A3F">
        <w:rPr>
          <w:rFonts w:ascii="Arial" w:eastAsia="Calibri" w:hAnsi="Arial" w:cs="Arial"/>
          <w:kern w:val="0"/>
          <w:sz w:val="20"/>
          <w:szCs w:val="20"/>
          <w14:ligatures w14:val="none"/>
        </w:rPr>
        <w:t>173</w:t>
      </w:r>
      <w:r w:rsidRPr="00416FD9">
        <w:rPr>
          <w:rFonts w:ascii="Arial" w:eastAsia="Calibri" w:hAnsi="Arial" w:cs="Arial"/>
          <w:kern w:val="0"/>
          <w:sz w:val="20"/>
          <w:szCs w:val="20"/>
          <w14:ligatures w14:val="none"/>
        </w:rPr>
        <w:t xml:space="preserve"> Target: </w:t>
      </w:r>
      <w:r w:rsidR="00FE65FD">
        <w:rPr>
          <w:rFonts w:ascii="Arial" w:eastAsia="Calibri" w:hAnsi="Arial" w:cs="Arial"/>
          <w:kern w:val="0"/>
          <w:sz w:val="20"/>
          <w:szCs w:val="20"/>
          <w14:ligatures w14:val="none"/>
        </w:rPr>
        <w:t>1-</w:t>
      </w:r>
      <w:r w:rsidR="00EC7A3F">
        <w:rPr>
          <w:rFonts w:ascii="Arial" w:eastAsia="Calibri" w:hAnsi="Arial" w:cs="Arial"/>
          <w:kern w:val="0"/>
          <w:sz w:val="20"/>
          <w:szCs w:val="20"/>
          <w14:ligatures w14:val="none"/>
        </w:rPr>
        <w:t>173</w:t>
      </w:r>
    </w:p>
    <w:p w14:paraId="32005532" w14:textId="77777777" w:rsidR="00416FD9" w:rsidRPr="00416FD9" w:rsidRDefault="00416FD9" w:rsidP="00416FD9">
      <w:pPr>
        <w:spacing w:after="0" w:line="240" w:lineRule="auto"/>
        <w:rPr>
          <w:rFonts w:ascii="Arial" w:eastAsia="Calibri" w:hAnsi="Arial" w:cs="Arial"/>
          <w:b/>
          <w:bCs/>
          <w:kern w:val="0"/>
          <w:sz w:val="20"/>
          <w:szCs w:val="20"/>
          <w14:ligatures w14:val="none"/>
        </w:rPr>
      </w:pPr>
    </w:p>
    <w:p w14:paraId="51D12226" w14:textId="4E8BE718" w:rsidR="00416FD9" w:rsidRPr="00FE65FD"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#2 Name:</w:t>
      </w:r>
      <w:r w:rsidR="00FE65FD">
        <w:rPr>
          <w:rFonts w:ascii="Arial" w:eastAsia="Calibri" w:hAnsi="Arial" w:cs="Arial"/>
          <w:b/>
          <w:bCs/>
          <w:kern w:val="0"/>
          <w:sz w:val="20"/>
          <w:szCs w:val="20"/>
          <w14:ligatures w14:val="none"/>
        </w:rPr>
        <w:t xml:space="preserve"> </w:t>
      </w:r>
      <w:r w:rsidR="00FE65FD">
        <w:rPr>
          <w:rFonts w:ascii="Arial" w:eastAsia="Calibri" w:hAnsi="Arial" w:cs="Arial"/>
          <w:kern w:val="0"/>
          <w:sz w:val="20"/>
          <w:szCs w:val="20"/>
          <w14:ligatures w14:val="none"/>
        </w:rPr>
        <w:t xml:space="preserve">DNA primase </w:t>
      </w:r>
      <w:r w:rsidR="00EC7A3F">
        <w:rPr>
          <w:rFonts w:ascii="Arial" w:eastAsia="Calibri" w:hAnsi="Arial" w:cs="Arial"/>
          <w:kern w:val="0"/>
          <w:sz w:val="20"/>
          <w:szCs w:val="20"/>
          <w14:ligatures w14:val="none"/>
        </w:rPr>
        <w:t>Arlo, DNA primase Killigrew, DNA primase TwoPeat</w:t>
      </w:r>
    </w:p>
    <w:p w14:paraId="5F17F47A" w14:textId="6FFF2932" w:rsidR="00416FD9" w:rsidRPr="00FE65FD"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#2 E-value:</w:t>
      </w:r>
      <w:r w:rsidR="00FE65FD">
        <w:rPr>
          <w:rFonts w:ascii="Arial" w:eastAsia="Calibri" w:hAnsi="Arial" w:cs="Arial"/>
          <w:b/>
          <w:bCs/>
          <w:kern w:val="0"/>
          <w:sz w:val="20"/>
          <w:szCs w:val="20"/>
          <w14:ligatures w14:val="none"/>
        </w:rPr>
        <w:t xml:space="preserve"> </w:t>
      </w:r>
      <w:r w:rsidR="00B771AE">
        <w:rPr>
          <w:rFonts w:ascii="Arial" w:eastAsia="Calibri" w:hAnsi="Arial" w:cs="Arial"/>
          <w:kern w:val="0"/>
          <w:sz w:val="20"/>
          <w:szCs w:val="20"/>
          <w14:ligatures w14:val="none"/>
        </w:rPr>
        <w:t>0.0</w:t>
      </w:r>
    </w:p>
    <w:p w14:paraId="350AE302" w14:textId="4FFD9D41" w:rsidR="00416FD9" w:rsidRPr="00FE65FD"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lastRenderedPageBreak/>
        <w:t>Top gene #2: % identity:</w:t>
      </w:r>
      <w:r w:rsidR="00FE65FD">
        <w:rPr>
          <w:rFonts w:ascii="Arial" w:eastAsia="Calibri" w:hAnsi="Arial" w:cs="Arial"/>
          <w:b/>
          <w:bCs/>
          <w:kern w:val="0"/>
          <w:sz w:val="20"/>
          <w:szCs w:val="20"/>
          <w14:ligatures w14:val="none"/>
        </w:rPr>
        <w:t xml:space="preserve"> </w:t>
      </w:r>
      <w:r w:rsidR="00FE65FD">
        <w:rPr>
          <w:rFonts w:ascii="Arial" w:eastAsia="Calibri" w:hAnsi="Arial" w:cs="Arial"/>
          <w:kern w:val="0"/>
          <w:sz w:val="20"/>
          <w:szCs w:val="20"/>
          <w14:ligatures w14:val="none"/>
        </w:rPr>
        <w:t>99.</w:t>
      </w:r>
      <w:r w:rsidR="00EC7A3F">
        <w:rPr>
          <w:rFonts w:ascii="Arial" w:eastAsia="Calibri" w:hAnsi="Arial" w:cs="Arial"/>
          <w:kern w:val="0"/>
          <w:sz w:val="20"/>
          <w:szCs w:val="20"/>
          <w14:ligatures w14:val="none"/>
        </w:rPr>
        <w:t>42</w:t>
      </w:r>
    </w:p>
    <w:p w14:paraId="7DB392C6" w14:textId="0B626B95" w:rsidR="00416FD9" w:rsidRPr="00B771AE"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#2 % aligned:</w:t>
      </w:r>
      <w:r w:rsidR="00B771AE">
        <w:rPr>
          <w:rFonts w:ascii="Arial" w:eastAsia="Calibri" w:hAnsi="Arial" w:cs="Arial"/>
          <w:b/>
          <w:bCs/>
          <w:kern w:val="0"/>
          <w:sz w:val="20"/>
          <w:szCs w:val="20"/>
          <w14:ligatures w14:val="none"/>
        </w:rPr>
        <w:t xml:space="preserve"> </w:t>
      </w:r>
      <w:r w:rsidR="00B771AE">
        <w:rPr>
          <w:rFonts w:ascii="Arial" w:eastAsia="Calibri" w:hAnsi="Arial" w:cs="Arial"/>
          <w:kern w:val="0"/>
          <w:sz w:val="20"/>
          <w:szCs w:val="20"/>
          <w14:ligatures w14:val="none"/>
        </w:rPr>
        <w:t>100</w:t>
      </w:r>
    </w:p>
    <w:p w14:paraId="6D12A7F8" w14:textId="1DB17AB6"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 xml:space="preserve">Top gene #2 Query &amp; Target: </w:t>
      </w:r>
      <w:r w:rsidRPr="00416FD9">
        <w:rPr>
          <w:rFonts w:ascii="Arial" w:eastAsia="Calibri" w:hAnsi="Arial" w:cs="Arial"/>
          <w:kern w:val="0"/>
          <w:sz w:val="20"/>
          <w:szCs w:val="20"/>
          <w14:ligatures w14:val="none"/>
        </w:rPr>
        <w:t xml:space="preserve">Query: </w:t>
      </w:r>
      <w:r w:rsidR="00FE65FD">
        <w:rPr>
          <w:rFonts w:ascii="Arial" w:eastAsia="Calibri" w:hAnsi="Arial" w:cs="Arial"/>
          <w:kern w:val="0"/>
          <w:sz w:val="20"/>
          <w:szCs w:val="20"/>
          <w14:ligatures w14:val="none"/>
        </w:rPr>
        <w:t>1</w:t>
      </w:r>
      <w:r w:rsidR="00EC7A3F">
        <w:rPr>
          <w:rFonts w:ascii="Arial" w:eastAsia="Calibri" w:hAnsi="Arial" w:cs="Arial"/>
          <w:kern w:val="0"/>
          <w:sz w:val="20"/>
          <w:szCs w:val="20"/>
          <w14:ligatures w14:val="none"/>
        </w:rPr>
        <w:t>-173</w:t>
      </w:r>
      <w:r w:rsidRPr="00416FD9">
        <w:rPr>
          <w:rFonts w:ascii="Arial" w:eastAsia="Calibri" w:hAnsi="Arial" w:cs="Arial"/>
          <w:kern w:val="0"/>
          <w:sz w:val="20"/>
          <w:szCs w:val="20"/>
          <w14:ligatures w14:val="none"/>
        </w:rPr>
        <w:t xml:space="preserve"> Target:</w:t>
      </w:r>
      <w:r w:rsidR="00FE65FD">
        <w:rPr>
          <w:rFonts w:ascii="Arial" w:eastAsia="Calibri" w:hAnsi="Arial" w:cs="Arial"/>
          <w:kern w:val="0"/>
          <w:sz w:val="20"/>
          <w:szCs w:val="20"/>
          <w14:ligatures w14:val="none"/>
        </w:rPr>
        <w:t xml:space="preserve"> 1-</w:t>
      </w:r>
      <w:r w:rsidR="00EC7A3F">
        <w:rPr>
          <w:rFonts w:ascii="Arial" w:eastAsia="Calibri" w:hAnsi="Arial" w:cs="Arial"/>
          <w:kern w:val="0"/>
          <w:sz w:val="20"/>
          <w:szCs w:val="20"/>
          <w14:ligatures w14:val="none"/>
        </w:rPr>
        <w:t>173</w:t>
      </w:r>
    </w:p>
    <w:p w14:paraId="7FC2C09D" w14:textId="77777777" w:rsidR="00416FD9" w:rsidRPr="00416FD9" w:rsidRDefault="00416FD9" w:rsidP="00416FD9">
      <w:pPr>
        <w:spacing w:after="0" w:line="240" w:lineRule="auto"/>
        <w:rPr>
          <w:rFonts w:ascii="Arial" w:eastAsia="Calibri" w:hAnsi="Arial" w:cs="Arial"/>
          <w:b/>
          <w:bCs/>
          <w:kern w:val="0"/>
          <w:sz w:val="20"/>
          <w:szCs w:val="20"/>
          <w14:ligatures w14:val="none"/>
        </w:rPr>
      </w:pPr>
    </w:p>
    <w:p w14:paraId="6D643A0C" w14:textId="7D82019D" w:rsidR="00416FD9" w:rsidRPr="00FE65FD"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#3 Name:</w:t>
      </w:r>
      <w:r w:rsidR="00FE65FD">
        <w:rPr>
          <w:rFonts w:ascii="Arial" w:eastAsia="Calibri" w:hAnsi="Arial" w:cs="Arial"/>
          <w:b/>
          <w:bCs/>
          <w:kern w:val="0"/>
          <w:sz w:val="20"/>
          <w:szCs w:val="20"/>
          <w14:ligatures w14:val="none"/>
        </w:rPr>
        <w:t xml:space="preserve"> </w:t>
      </w:r>
      <w:r w:rsidR="00FE65FD">
        <w:rPr>
          <w:rFonts w:ascii="Arial" w:eastAsia="Calibri" w:hAnsi="Arial" w:cs="Arial"/>
          <w:kern w:val="0"/>
          <w:sz w:val="20"/>
          <w:szCs w:val="20"/>
          <w14:ligatures w14:val="none"/>
        </w:rPr>
        <w:t xml:space="preserve">DNA primase </w:t>
      </w:r>
      <w:r w:rsidR="00EC7A3F">
        <w:rPr>
          <w:rFonts w:ascii="Arial" w:eastAsia="Calibri" w:hAnsi="Arial" w:cs="Arial"/>
          <w:kern w:val="0"/>
          <w:sz w:val="20"/>
          <w:szCs w:val="20"/>
          <w14:ligatures w14:val="none"/>
        </w:rPr>
        <w:t xml:space="preserve">GageAP, DNA primase ConceptII, </w:t>
      </w:r>
      <w:r w:rsidR="000F07CD">
        <w:rPr>
          <w:rFonts w:ascii="Arial" w:eastAsia="Calibri" w:hAnsi="Arial" w:cs="Arial"/>
          <w:kern w:val="0"/>
          <w:sz w:val="20"/>
          <w:szCs w:val="20"/>
          <w14:ligatures w14:val="none"/>
        </w:rPr>
        <w:t>DNA primase AFIS</w:t>
      </w:r>
    </w:p>
    <w:p w14:paraId="3913D7AB" w14:textId="723A2383" w:rsidR="00416FD9" w:rsidRPr="00FE65FD"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#3 E-value:</w:t>
      </w:r>
      <w:r w:rsidR="00FE65FD">
        <w:rPr>
          <w:rFonts w:ascii="Arial" w:eastAsia="Calibri" w:hAnsi="Arial" w:cs="Arial"/>
          <w:b/>
          <w:bCs/>
          <w:kern w:val="0"/>
          <w:sz w:val="20"/>
          <w:szCs w:val="20"/>
          <w14:ligatures w14:val="none"/>
        </w:rPr>
        <w:t xml:space="preserve"> </w:t>
      </w:r>
      <w:r w:rsidR="00B771AE">
        <w:rPr>
          <w:rFonts w:ascii="Arial" w:eastAsia="Calibri" w:hAnsi="Arial" w:cs="Arial"/>
          <w:kern w:val="0"/>
          <w:sz w:val="20"/>
          <w:szCs w:val="20"/>
          <w14:ligatures w14:val="none"/>
        </w:rPr>
        <w:t>0.0</w:t>
      </w:r>
    </w:p>
    <w:p w14:paraId="494597F5" w14:textId="2B8FC136" w:rsidR="00416FD9" w:rsidRPr="00FE65FD"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#3: % identity:</w:t>
      </w:r>
      <w:r w:rsidR="00FE65FD">
        <w:rPr>
          <w:rFonts w:ascii="Arial" w:eastAsia="Calibri" w:hAnsi="Arial" w:cs="Arial"/>
          <w:b/>
          <w:bCs/>
          <w:kern w:val="0"/>
          <w:sz w:val="20"/>
          <w:szCs w:val="20"/>
          <w14:ligatures w14:val="none"/>
        </w:rPr>
        <w:t xml:space="preserve"> </w:t>
      </w:r>
      <w:r w:rsidR="00FE65FD">
        <w:rPr>
          <w:rFonts w:ascii="Arial" w:eastAsia="Calibri" w:hAnsi="Arial" w:cs="Arial"/>
          <w:kern w:val="0"/>
          <w:sz w:val="20"/>
          <w:szCs w:val="20"/>
          <w14:ligatures w14:val="none"/>
        </w:rPr>
        <w:t>99.</w:t>
      </w:r>
      <w:r w:rsidR="000F07CD">
        <w:rPr>
          <w:rFonts w:ascii="Arial" w:eastAsia="Calibri" w:hAnsi="Arial" w:cs="Arial"/>
          <w:kern w:val="0"/>
          <w:sz w:val="20"/>
          <w:szCs w:val="20"/>
          <w14:ligatures w14:val="none"/>
        </w:rPr>
        <w:t>42</w:t>
      </w:r>
    </w:p>
    <w:p w14:paraId="0DE36DDF" w14:textId="7F3A00F3" w:rsidR="00416FD9" w:rsidRPr="00FE65FD"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#3 % aligned:</w:t>
      </w:r>
      <w:r w:rsidR="00FE65FD">
        <w:rPr>
          <w:rFonts w:ascii="Arial" w:eastAsia="Calibri" w:hAnsi="Arial" w:cs="Arial"/>
          <w:b/>
          <w:bCs/>
          <w:kern w:val="0"/>
          <w:sz w:val="20"/>
          <w:szCs w:val="20"/>
          <w14:ligatures w14:val="none"/>
        </w:rPr>
        <w:t xml:space="preserve"> </w:t>
      </w:r>
      <w:r w:rsidR="000F07CD">
        <w:rPr>
          <w:rFonts w:ascii="Arial" w:eastAsia="Calibri" w:hAnsi="Arial" w:cs="Arial"/>
          <w:kern w:val="0"/>
          <w:sz w:val="20"/>
          <w:szCs w:val="20"/>
          <w14:ligatures w14:val="none"/>
        </w:rPr>
        <w:t>80.8</w:t>
      </w:r>
    </w:p>
    <w:p w14:paraId="68FAABA6" w14:textId="246108C7"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 xml:space="preserve">Top gene #3 Query &amp; Target: </w:t>
      </w:r>
      <w:r w:rsidRPr="00416FD9">
        <w:rPr>
          <w:rFonts w:ascii="Arial" w:eastAsia="Calibri" w:hAnsi="Arial" w:cs="Arial"/>
          <w:kern w:val="0"/>
          <w:sz w:val="20"/>
          <w:szCs w:val="20"/>
          <w14:ligatures w14:val="none"/>
        </w:rPr>
        <w:t xml:space="preserve">Query: </w:t>
      </w:r>
      <w:r w:rsidR="00FE65FD">
        <w:rPr>
          <w:rFonts w:ascii="Arial" w:eastAsia="Calibri" w:hAnsi="Arial" w:cs="Arial"/>
          <w:kern w:val="0"/>
          <w:sz w:val="20"/>
          <w:szCs w:val="20"/>
          <w14:ligatures w14:val="none"/>
        </w:rPr>
        <w:t>1-</w:t>
      </w:r>
      <w:r w:rsidR="000F07CD">
        <w:rPr>
          <w:rFonts w:ascii="Arial" w:eastAsia="Calibri" w:hAnsi="Arial" w:cs="Arial"/>
          <w:kern w:val="0"/>
          <w:sz w:val="20"/>
          <w:szCs w:val="20"/>
          <w14:ligatures w14:val="none"/>
        </w:rPr>
        <w:t>173</w:t>
      </w:r>
      <w:r w:rsidRPr="00416FD9">
        <w:rPr>
          <w:rFonts w:ascii="Arial" w:eastAsia="Calibri" w:hAnsi="Arial" w:cs="Arial"/>
          <w:kern w:val="0"/>
          <w:sz w:val="20"/>
          <w:szCs w:val="20"/>
          <w14:ligatures w14:val="none"/>
        </w:rPr>
        <w:t xml:space="preserve"> Target:</w:t>
      </w:r>
      <w:r w:rsidR="00FE65FD">
        <w:rPr>
          <w:rFonts w:ascii="Arial" w:eastAsia="Calibri" w:hAnsi="Arial" w:cs="Arial"/>
          <w:kern w:val="0"/>
          <w:sz w:val="20"/>
          <w:szCs w:val="20"/>
          <w14:ligatures w14:val="none"/>
        </w:rPr>
        <w:t xml:space="preserve"> </w:t>
      </w:r>
      <w:r w:rsidR="000F07CD">
        <w:rPr>
          <w:rFonts w:ascii="Arial" w:eastAsia="Calibri" w:hAnsi="Arial" w:cs="Arial"/>
          <w:kern w:val="0"/>
          <w:sz w:val="20"/>
          <w:szCs w:val="20"/>
          <w14:ligatures w14:val="none"/>
        </w:rPr>
        <w:t>42</w:t>
      </w:r>
      <w:r w:rsidR="00FE65FD">
        <w:rPr>
          <w:rFonts w:ascii="Arial" w:eastAsia="Calibri" w:hAnsi="Arial" w:cs="Arial"/>
          <w:kern w:val="0"/>
          <w:sz w:val="20"/>
          <w:szCs w:val="20"/>
          <w14:ligatures w14:val="none"/>
        </w:rPr>
        <w:t>-214</w:t>
      </w:r>
    </w:p>
    <w:p w14:paraId="7397DC83" w14:textId="77777777" w:rsidR="00416FD9" w:rsidRPr="00416FD9" w:rsidRDefault="00416FD9" w:rsidP="00416FD9">
      <w:pPr>
        <w:spacing w:after="0" w:line="240" w:lineRule="auto"/>
        <w:rPr>
          <w:rFonts w:ascii="Arial" w:eastAsia="Calibri" w:hAnsi="Arial" w:cs="Arial"/>
          <w:b/>
          <w:bCs/>
          <w:kern w:val="0"/>
          <w:sz w:val="20"/>
          <w:szCs w:val="20"/>
          <w14:ligatures w14:val="none"/>
        </w:rPr>
      </w:pPr>
    </w:p>
    <w:p w14:paraId="23F38C4C" w14:textId="60925F35" w:rsidR="00416FD9" w:rsidRPr="00FE65FD"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 xml:space="preserve">Then answer: </w:t>
      </w:r>
      <w:r w:rsidRPr="00416FD9">
        <w:rPr>
          <w:rFonts w:ascii="Arial" w:eastAsia="Calibri" w:hAnsi="Arial" w:cs="Arial"/>
          <w:b/>
          <w:bCs/>
          <w:i/>
          <w:iCs/>
          <w:kern w:val="0"/>
          <w:sz w:val="20"/>
          <w:szCs w:val="20"/>
          <w14:ligatures w14:val="none"/>
        </w:rPr>
        <w:t>Does the start of this predicted gene line up with the start of other highly similar genes?  Write whether it is a 1:1 alignment.</w:t>
      </w:r>
      <w:r w:rsidRPr="00416FD9">
        <w:rPr>
          <w:rFonts w:ascii="Arial" w:eastAsia="Calibri" w:hAnsi="Arial" w:cs="Arial"/>
          <w:i/>
          <w:iCs/>
          <w:kern w:val="0"/>
          <w:sz w:val="20"/>
          <w:szCs w:val="20"/>
          <w14:ligatures w14:val="none"/>
        </w:rPr>
        <w:t xml:space="preserve"> </w:t>
      </w:r>
      <w:r w:rsidR="00FE65FD">
        <w:rPr>
          <w:rFonts w:ascii="Arial" w:eastAsia="Calibri" w:hAnsi="Arial" w:cs="Arial"/>
          <w:kern w:val="0"/>
          <w:sz w:val="20"/>
          <w:szCs w:val="20"/>
          <w14:ligatures w14:val="none"/>
        </w:rPr>
        <w:t>Yes, 1:1 alignment with top hits</w:t>
      </w:r>
    </w:p>
    <w:p w14:paraId="5159F914" w14:textId="77777777" w:rsidR="00416FD9" w:rsidRPr="00416FD9" w:rsidRDefault="00416FD9" w:rsidP="00416FD9">
      <w:pPr>
        <w:spacing w:after="0" w:line="240" w:lineRule="auto"/>
        <w:rPr>
          <w:rFonts w:ascii="Arial" w:eastAsia="Calibri" w:hAnsi="Arial" w:cs="Arial"/>
          <w:i/>
          <w:iCs/>
          <w:kern w:val="0"/>
          <w:sz w:val="20"/>
          <w:szCs w:val="20"/>
          <w14:ligatures w14:val="none"/>
        </w:rPr>
      </w:pPr>
    </w:p>
    <w:p w14:paraId="03B55A52" w14:textId="7FB987CF" w:rsidR="00416FD9" w:rsidRPr="00FE65FD"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Scan the next ten entries.  Are they similar?</w:t>
      </w:r>
      <w:r w:rsidR="00FE65FD">
        <w:rPr>
          <w:rFonts w:ascii="Arial" w:eastAsia="Calibri" w:hAnsi="Arial" w:cs="Arial"/>
          <w:b/>
          <w:bCs/>
          <w:kern w:val="0"/>
          <w:sz w:val="20"/>
          <w:szCs w:val="20"/>
          <w14:ligatures w14:val="none"/>
        </w:rPr>
        <w:t xml:space="preserve"> </w:t>
      </w:r>
      <w:r w:rsidR="00FE65FD">
        <w:rPr>
          <w:rFonts w:ascii="Arial" w:eastAsia="Calibri" w:hAnsi="Arial" w:cs="Arial"/>
          <w:kern w:val="0"/>
          <w:sz w:val="20"/>
          <w:szCs w:val="20"/>
          <w14:ligatures w14:val="none"/>
        </w:rPr>
        <w:t>Yes</w:t>
      </w:r>
      <w:r w:rsidR="008117C8">
        <w:rPr>
          <w:rFonts w:ascii="Arial" w:eastAsia="Calibri" w:hAnsi="Arial" w:cs="Arial"/>
          <w:kern w:val="0"/>
          <w:sz w:val="20"/>
          <w:szCs w:val="20"/>
          <w14:ligatures w14:val="none"/>
        </w:rPr>
        <w:t xml:space="preserve"> – all DNA primases (most with 1:1 alignment)</w:t>
      </w:r>
    </w:p>
    <w:p w14:paraId="5F56BE66" w14:textId="0D666201" w:rsidR="00416FD9" w:rsidRPr="00416FD9" w:rsidRDefault="008117C8" w:rsidP="00416FD9">
      <w:pPr>
        <w:spacing w:after="0" w:line="240" w:lineRule="auto"/>
        <w:rPr>
          <w:rFonts w:ascii="Arial" w:eastAsia="Calibri" w:hAnsi="Arial" w:cs="Arial"/>
          <w:b/>
          <w:bCs/>
          <w:kern w:val="0"/>
          <w:sz w:val="20"/>
          <w:szCs w:val="20"/>
          <w14:ligatures w14:val="none"/>
        </w:rPr>
      </w:pPr>
      <w:r>
        <w:rPr>
          <w:rFonts w:ascii="Arial" w:eastAsia="Calibri" w:hAnsi="Arial" w:cs="Arial"/>
          <w:b/>
          <w:bCs/>
          <w:kern w:val="0"/>
          <w:sz w:val="20"/>
          <w:szCs w:val="20"/>
          <w14:ligatures w14:val="none"/>
        </w:rPr>
        <w:t xml:space="preserve"> </w:t>
      </w:r>
    </w:p>
    <w:p w14:paraId="1DD33B41" w14:textId="77777777" w:rsidR="00416FD9" w:rsidRPr="00416FD9" w:rsidRDefault="00416FD9" w:rsidP="00416FD9">
      <w:pPr>
        <w:spacing w:after="0" w:line="240" w:lineRule="auto"/>
        <w:rPr>
          <w:rFonts w:ascii="Arial" w:eastAsia="Calibri" w:hAnsi="Arial" w:cs="Arial"/>
          <w:b/>
          <w:bCs/>
          <w:i/>
          <w:iCs/>
          <w:kern w:val="0"/>
          <w:sz w:val="20"/>
          <w:szCs w:val="20"/>
          <w14:ligatures w14:val="none"/>
        </w:rPr>
      </w:pPr>
      <w:r w:rsidRPr="00416FD9">
        <w:rPr>
          <w:rFonts w:ascii="Arial" w:eastAsia="Calibri" w:hAnsi="Arial" w:cs="Arial"/>
          <w:b/>
          <w:bCs/>
          <w:kern w:val="0"/>
          <w:sz w:val="20"/>
          <w:szCs w:val="20"/>
          <w14:ligatures w14:val="none"/>
        </w:rPr>
        <w:t>7. Do other related genes have the same start site</w:t>
      </w:r>
      <w:r w:rsidRPr="00416FD9">
        <w:rPr>
          <w:rFonts w:ascii="Arial" w:eastAsia="Calibri" w:hAnsi="Arial" w:cs="Arial"/>
          <w:b/>
          <w:bCs/>
          <w:i/>
          <w:iCs/>
          <w:kern w:val="0"/>
          <w:sz w:val="20"/>
          <w:szCs w:val="20"/>
          <w14:ligatures w14:val="none"/>
        </w:rPr>
        <w:t xml:space="preserve">? And Size? </w:t>
      </w:r>
    </w:p>
    <w:p w14:paraId="4B94EB2E" w14:textId="74CFB84F"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#1 most related:</w:t>
      </w:r>
      <w:r w:rsidR="008117C8">
        <w:rPr>
          <w:rFonts w:ascii="Arial" w:eastAsia="Calibri" w:hAnsi="Arial" w:cs="Arial"/>
          <w:kern w:val="0"/>
          <w:sz w:val="20"/>
          <w:szCs w:val="20"/>
          <w14:ligatures w14:val="none"/>
        </w:rPr>
        <w:t xml:space="preserve"> </w:t>
      </w:r>
      <w:r w:rsidR="002C44E0">
        <w:rPr>
          <w:rFonts w:ascii="Arial" w:eastAsia="Calibri" w:hAnsi="Arial" w:cs="Arial"/>
          <w:kern w:val="0"/>
          <w:sz w:val="20"/>
          <w:szCs w:val="20"/>
          <w14:ligatures w14:val="none"/>
        </w:rPr>
        <w:t>SpikeBT</w:t>
      </w:r>
      <w:r w:rsidR="00D72780">
        <w:rPr>
          <w:rFonts w:ascii="Arial" w:eastAsia="Calibri" w:hAnsi="Arial" w:cs="Arial"/>
          <w:kern w:val="0"/>
          <w:sz w:val="20"/>
          <w:szCs w:val="20"/>
          <w14:ligatures w14:val="none"/>
        </w:rPr>
        <w:t xml:space="preserve"> has a length of </w:t>
      </w:r>
      <w:r w:rsidR="002C44E0">
        <w:rPr>
          <w:rFonts w:ascii="Arial" w:eastAsia="Calibri" w:hAnsi="Arial" w:cs="Arial"/>
          <w:kern w:val="0"/>
          <w:sz w:val="20"/>
          <w:szCs w:val="20"/>
          <w14:ligatures w14:val="none"/>
        </w:rPr>
        <w:t>522</w:t>
      </w:r>
      <w:r w:rsidR="00D72780">
        <w:rPr>
          <w:rFonts w:ascii="Arial" w:eastAsia="Calibri" w:hAnsi="Arial" w:cs="Arial"/>
          <w:kern w:val="0"/>
          <w:sz w:val="20"/>
          <w:szCs w:val="20"/>
          <w14:ligatures w14:val="none"/>
        </w:rPr>
        <w:t xml:space="preserve"> bp and a start of 3</w:t>
      </w:r>
      <w:r w:rsidR="002C44E0">
        <w:rPr>
          <w:rFonts w:ascii="Arial" w:eastAsia="Calibri" w:hAnsi="Arial" w:cs="Arial"/>
          <w:kern w:val="0"/>
          <w:sz w:val="20"/>
          <w:szCs w:val="20"/>
          <w14:ligatures w14:val="none"/>
        </w:rPr>
        <w:t>8879</w:t>
      </w:r>
    </w:p>
    <w:p w14:paraId="2B0F10E4" w14:textId="0D37A8D6"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#2 most related:</w:t>
      </w:r>
      <w:r w:rsidR="008117C8">
        <w:rPr>
          <w:rFonts w:ascii="Arial" w:eastAsia="Calibri" w:hAnsi="Arial" w:cs="Arial"/>
          <w:kern w:val="0"/>
          <w:sz w:val="20"/>
          <w:szCs w:val="20"/>
          <w14:ligatures w14:val="none"/>
        </w:rPr>
        <w:t xml:space="preserve"> </w:t>
      </w:r>
      <w:r w:rsidR="00080EC3">
        <w:rPr>
          <w:rFonts w:ascii="Arial" w:eastAsia="Calibri" w:hAnsi="Arial" w:cs="Arial"/>
          <w:kern w:val="0"/>
          <w:sz w:val="20"/>
          <w:szCs w:val="20"/>
          <w14:ligatures w14:val="none"/>
        </w:rPr>
        <w:t>Ringer</w:t>
      </w:r>
      <w:r w:rsidR="00D72780">
        <w:rPr>
          <w:rFonts w:ascii="Arial" w:eastAsia="Calibri" w:hAnsi="Arial" w:cs="Arial"/>
          <w:kern w:val="0"/>
          <w:sz w:val="20"/>
          <w:szCs w:val="20"/>
          <w14:ligatures w14:val="none"/>
        </w:rPr>
        <w:t xml:space="preserve"> has a length of </w:t>
      </w:r>
      <w:r w:rsidR="00080EC3">
        <w:rPr>
          <w:rFonts w:ascii="Arial" w:eastAsia="Calibri" w:hAnsi="Arial" w:cs="Arial"/>
          <w:kern w:val="0"/>
          <w:sz w:val="20"/>
          <w:szCs w:val="20"/>
          <w14:ligatures w14:val="none"/>
        </w:rPr>
        <w:t>522</w:t>
      </w:r>
      <w:r w:rsidR="00D72780">
        <w:rPr>
          <w:rFonts w:ascii="Arial" w:eastAsia="Calibri" w:hAnsi="Arial" w:cs="Arial"/>
          <w:kern w:val="0"/>
          <w:sz w:val="20"/>
          <w:szCs w:val="20"/>
          <w14:ligatures w14:val="none"/>
        </w:rPr>
        <w:t xml:space="preserve"> bp and a start of </w:t>
      </w:r>
      <w:r w:rsidR="00080EC3">
        <w:rPr>
          <w:rFonts w:ascii="Arial" w:eastAsia="Calibri" w:hAnsi="Arial" w:cs="Arial"/>
          <w:kern w:val="0"/>
          <w:sz w:val="20"/>
          <w:szCs w:val="20"/>
          <w14:ligatures w14:val="none"/>
        </w:rPr>
        <w:t>40401</w:t>
      </w:r>
    </w:p>
    <w:p w14:paraId="7C07B1BF" w14:textId="60EFADA3"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#3 most related:</w:t>
      </w:r>
      <w:r w:rsidR="008117C8">
        <w:rPr>
          <w:rFonts w:ascii="Arial" w:eastAsia="Calibri" w:hAnsi="Arial" w:cs="Arial"/>
          <w:kern w:val="0"/>
          <w:sz w:val="20"/>
          <w:szCs w:val="20"/>
          <w14:ligatures w14:val="none"/>
        </w:rPr>
        <w:t xml:space="preserve"> A</w:t>
      </w:r>
      <w:r w:rsidR="003B7BC3">
        <w:rPr>
          <w:rFonts w:ascii="Arial" w:eastAsia="Calibri" w:hAnsi="Arial" w:cs="Arial"/>
          <w:kern w:val="0"/>
          <w:sz w:val="20"/>
          <w:szCs w:val="20"/>
          <w14:ligatures w14:val="none"/>
        </w:rPr>
        <w:t xml:space="preserve">rlo </w:t>
      </w:r>
      <w:r w:rsidR="0039488A">
        <w:rPr>
          <w:rFonts w:ascii="Arial" w:eastAsia="Calibri" w:hAnsi="Arial" w:cs="Arial"/>
          <w:kern w:val="0"/>
          <w:sz w:val="20"/>
          <w:szCs w:val="20"/>
          <w14:ligatures w14:val="none"/>
        </w:rPr>
        <w:t xml:space="preserve">has a length of </w:t>
      </w:r>
      <w:r w:rsidR="003B7BC3">
        <w:rPr>
          <w:rFonts w:ascii="Arial" w:eastAsia="Calibri" w:hAnsi="Arial" w:cs="Arial"/>
          <w:kern w:val="0"/>
          <w:sz w:val="20"/>
          <w:szCs w:val="20"/>
          <w14:ligatures w14:val="none"/>
        </w:rPr>
        <w:t>522</w:t>
      </w:r>
      <w:r w:rsidR="0039488A">
        <w:rPr>
          <w:rFonts w:ascii="Arial" w:eastAsia="Calibri" w:hAnsi="Arial" w:cs="Arial"/>
          <w:kern w:val="0"/>
          <w:sz w:val="20"/>
          <w:szCs w:val="20"/>
          <w14:ligatures w14:val="none"/>
        </w:rPr>
        <w:t xml:space="preserve"> bp and a start of </w:t>
      </w:r>
      <w:r w:rsidR="003B7BC3">
        <w:rPr>
          <w:rFonts w:ascii="Arial" w:eastAsia="Calibri" w:hAnsi="Arial" w:cs="Arial"/>
          <w:kern w:val="0"/>
          <w:sz w:val="20"/>
          <w:szCs w:val="20"/>
          <w14:ligatures w14:val="none"/>
        </w:rPr>
        <w:t>38163</w:t>
      </w:r>
    </w:p>
    <w:p w14:paraId="4E3AF20F" w14:textId="77777777" w:rsidR="00416FD9" w:rsidRPr="00416FD9" w:rsidRDefault="00416FD9" w:rsidP="00416FD9">
      <w:pPr>
        <w:spacing w:after="0" w:line="240" w:lineRule="auto"/>
        <w:rPr>
          <w:rFonts w:ascii="Arial" w:eastAsia="Calibri" w:hAnsi="Arial" w:cs="Arial"/>
          <w:b/>
          <w:bCs/>
          <w:i/>
          <w:iCs/>
          <w:kern w:val="0"/>
          <w:sz w:val="20"/>
          <w:szCs w:val="20"/>
          <w14:ligatures w14:val="none"/>
        </w:rPr>
      </w:pPr>
    </w:p>
    <w:p w14:paraId="46650516" w14:textId="77777777" w:rsidR="00416FD9" w:rsidRPr="00416FD9" w:rsidRDefault="00416FD9" w:rsidP="00416FD9">
      <w:pPr>
        <w:spacing w:after="0" w:line="240" w:lineRule="auto"/>
        <w:rPr>
          <w:rFonts w:ascii="Arial" w:eastAsia="Calibri" w:hAnsi="Arial" w:cs="Arial"/>
          <w:b/>
          <w:bCs/>
          <w:i/>
          <w:iCs/>
          <w:kern w:val="0"/>
          <w:sz w:val="20"/>
          <w:szCs w:val="20"/>
          <w14:ligatures w14:val="none"/>
        </w:rPr>
      </w:pPr>
      <w:r w:rsidRPr="00416FD9">
        <w:rPr>
          <w:rFonts w:ascii="Arial" w:eastAsia="Calibri" w:hAnsi="Arial" w:cs="Arial"/>
          <w:b/>
          <w:bCs/>
          <w:i/>
          <w:iCs/>
          <w:kern w:val="0"/>
          <w:sz w:val="20"/>
          <w:szCs w:val="20"/>
          <w14:ligatures w14:val="none"/>
        </w:rPr>
        <w:t>8.   Starterator:</w:t>
      </w:r>
    </w:p>
    <w:p w14:paraId="2C80FC74" w14:textId="539CCEBD" w:rsidR="00416FD9" w:rsidRPr="00416FD9" w:rsidRDefault="00416FD9" w:rsidP="00416FD9">
      <w:pPr>
        <w:numPr>
          <w:ilvl w:val="0"/>
          <w:numId w:val="1"/>
        </w:numPr>
        <w:spacing w:after="0" w:line="240" w:lineRule="auto"/>
        <w:contextualSpacing/>
        <w:rPr>
          <w:rFonts w:ascii="Calibri" w:eastAsia="Calibri" w:hAnsi="Calibri" w:cs="Times New Roman"/>
          <w:kern w:val="0"/>
          <w:sz w:val="20"/>
          <w:szCs w:val="20"/>
          <w14:ligatures w14:val="none"/>
        </w:rPr>
      </w:pPr>
      <w:r w:rsidRPr="00416FD9">
        <w:rPr>
          <w:rFonts w:ascii="Arial" w:eastAsia="Calibri" w:hAnsi="Arial" w:cs="Arial"/>
          <w:b/>
          <w:bCs/>
          <w:i/>
          <w:iCs/>
          <w:kern w:val="0"/>
          <w:sz w:val="20"/>
          <w:szCs w:val="20"/>
          <w14:ligatures w14:val="none"/>
        </w:rPr>
        <w:t xml:space="preserve"> "</w:t>
      </w:r>
      <w:r w:rsidRPr="00416FD9">
        <w:rPr>
          <w:rFonts w:ascii="Helvetica" w:eastAsia="Calibri" w:hAnsi="Helvetica" w:cs="Times New Roman"/>
          <w:b/>
          <w:bCs/>
          <w:i/>
          <w:iCs/>
          <w:kern w:val="0"/>
          <w:sz w:val="20"/>
          <w:szCs w:val="20"/>
          <w14:ligatures w14:val="none"/>
        </w:rPr>
        <w:t xml:space="preserve">Summary of </w:t>
      </w:r>
      <w:r w:rsidR="001C57CB">
        <w:rPr>
          <w:rFonts w:ascii="Helvetica" w:eastAsia="Calibri" w:hAnsi="Helvetica" w:cs="Times New Roman"/>
          <w:b/>
          <w:bCs/>
          <w:i/>
          <w:iCs/>
          <w:kern w:val="0"/>
          <w:sz w:val="20"/>
          <w:szCs w:val="20"/>
          <w14:ligatures w14:val="none"/>
        </w:rPr>
        <w:t xml:space="preserve"> </w:t>
      </w:r>
      <w:r w:rsidR="008D6A83">
        <w:rPr>
          <w:rFonts w:ascii="Helvetica" w:eastAsia="Calibri" w:hAnsi="Helvetica" w:cs="Times New Roman"/>
          <w:b/>
          <w:bCs/>
          <w:i/>
          <w:iCs/>
          <w:kern w:val="0"/>
          <w:sz w:val="20"/>
          <w:szCs w:val="20"/>
          <w14:ligatures w14:val="none"/>
        </w:rPr>
        <w:t>Final Annotations</w:t>
      </w:r>
      <w:r w:rsidRPr="00416FD9">
        <w:rPr>
          <w:rFonts w:ascii="Helvetica" w:eastAsia="Calibri" w:hAnsi="Helvetica" w:cs="Times New Roman"/>
          <w:b/>
          <w:bCs/>
          <w:i/>
          <w:iCs/>
          <w:kern w:val="0"/>
          <w:sz w:val="20"/>
          <w:szCs w:val="20"/>
          <w14:ligatures w14:val="none"/>
        </w:rPr>
        <w:t xml:space="preserve">" </w:t>
      </w:r>
    </w:p>
    <w:p w14:paraId="6B61B159" w14:textId="4EC13A3E" w:rsidR="00416FD9" w:rsidRPr="00833330" w:rsidRDefault="00833330" w:rsidP="00416FD9">
      <w:pPr>
        <w:spacing w:after="0" w:line="240" w:lineRule="auto"/>
        <w:rPr>
          <w:rFonts w:ascii="Arial" w:eastAsia="Calibri" w:hAnsi="Arial" w:cs="Arial"/>
          <w:kern w:val="0"/>
          <w:sz w:val="20"/>
          <w:szCs w:val="20"/>
          <w14:ligatures w14:val="none"/>
        </w:rPr>
      </w:pPr>
      <w:r w:rsidRPr="00833330">
        <w:rPr>
          <w:rFonts w:ascii="Arial" w:eastAsia="Calibri" w:hAnsi="Arial" w:cs="Arial"/>
          <w:kern w:val="0"/>
          <w:sz w:val="20"/>
          <w:szCs w:val="20"/>
          <w14:ligatures w14:val="none"/>
        </w:rPr>
        <w:t>Genes that do not have the "Most Annotated" start: • 20ES_62, 40AC_60, A6_50, AFIS_52, AN3_62, ATCC29399BC_30, ATCC29399BT_30, Abbyshoes_57, Abrogate_540, Acme_56, Adahisdi_55, Aeneas_57, Agaliana_50, Ajay_56, Alsfro_59, Altman_58, Alvin_54, Alvy_42, Amethyst_39, Andris_39, Anglerfish_56, Animus_39, Anon_64, Applejack_49, Aquarius_30, Arcanine_56, Arlo_53, Ashballer_57, Atkinbua_58, Attacne_30, Axiom_43, BK1_50, BPBiebs31_56, BaconJack_57, Bactobuster_57, Barriga_55, BarrowTuph_55, BartholomewSD_42, Beatrix_54, BeesKnees_57, BengiVuitton_60, Bethlehem_55, Bexan_52, BiancaTri92_59, Big3_54, BigMau_56, BigPaolini_54, Bigchungi_55, Bimmel_27, Bircsak_53, BluSpix_53, Blue_54, Bob3_53, Bowden_40, Briton15_58, BruceLethal_30, Bruns_54, Burton_55, Buttons_53, Bxb1_50, CRB1_63, CactusRose_52, Caelum_41, Carlyle_53, Chanagan_51, Ciao_54, ConceptII_57, Corvo_55, Cota_30, Crispicous1_52, Cueylyss_56, DD5_54, Daudau_40, Deloris_60, Dexes_55, Diane_39, Doom_53, DrFeelGood_52, DrParker_30, DreamCatcher_58, Dreamboat_56, DroogsArmy_53, Dulcie_55, Dussy_56, Dynamix_56, ELB20_38, Edtherson_54, Enochoraptor_30, Enoki_30, EnzoK_55, Espresso_54, Euphoria_52, Eyeball_56, Fajezeel_56, Fenn_57, First_0061, Forsytheast_54, Francis47_53, Froghopper_52, GMonster_52, GageAP_55, Gandalf20_57, GirlDinner_39, Gompeii16_53, Graduation_58, GrecoEtereo_55, Greg_56, Gwendoluna_58, Gyzlar_51, Haizum_41, Hami1_48, HanShotFirst_55, Hank144_41, HarryOW_54, Hermia_55, HermioneGrange_55, Homines_47, Hope4ever_56, ILeeKay_58, Ibantik_36, Ichabod_58, IgnatiusPatJac_55, Inyanga_51, Iqorha_51, IronMan_58, Issmi_41, Iwokeuplikedis_61, JC27_57, Jaan_59, JackSparrow_57, Janus_40, Jasper_56, Jerm2_56, Jevington_42, Jorgensen_55, JuliaChild_56, KBG_55, KSSJEB_54, Kanely_57, Keiki_30, Kenmech_58, Killigrew_55, Kubed_30, Kugel_55, KyMonks1A_57, Kykar_54, LadyBird_64, Lamina13_55, Landor_59, Lauchelly_30, Leogania_59, Lesedi_51, Levia_51, Leviosa_30, Licorice_57, LilBandit_30, LilBib_55, LionsBait_61, Lockley_53, Loofah_40, Lopton_55, Loser_61, LunarLander_59, MEAK_30, MPlant7149_53, Magnar_54, Magnito_53, Makemake_55, Manatee_56, Marav_43, Marcell_52, Marchy_49, Marco3_58, Marge_54, Marsha_54, MaryBeth_54, McGuire_56, McSinger_55, MetalQZJ_53, Mkhuseli_53, Molly_56, Monet_57, Moose_54, Moyashi_30, MrAK_30, MrGordo_54, Mryolo_52, Mule_52, Museum_56, NEHalo_53, Naira_57, Nedarya_62, Nerujay_57, Nhonho_54, NicoleTera_57, Nishikigoi_41, Niza_57, Norz_56, Ohno789_56, Omar_42, Oogway_54, Ouroboros_30, P1.1_30, P100.1_30, P100A_30, P100D_30, P101A_30, P104A_30, P104B_30, P105_30, P106A_30, P106C_31, P106I_30, P106L_30, P106M_30, P107A_30, P107C_30, P108C_30, P14.4_30, P9.1_30, PA6_31, PAD20_31, PAS50_31, PHL010M04_30, PHL037M02_30, PHL060L00_30,</w:t>
      </w:r>
      <w:r>
        <w:rPr>
          <w:rFonts w:ascii="Arial" w:eastAsia="Calibri" w:hAnsi="Arial" w:cs="Arial"/>
          <w:kern w:val="0"/>
          <w:sz w:val="20"/>
          <w:szCs w:val="20"/>
          <w14:ligatures w14:val="none"/>
        </w:rPr>
        <w:t xml:space="preserve"> </w:t>
      </w:r>
      <w:r w:rsidRPr="00833330">
        <w:rPr>
          <w:rFonts w:ascii="Arial" w:eastAsia="Calibri" w:hAnsi="Arial" w:cs="Arial"/>
          <w:kern w:val="0"/>
          <w:sz w:val="20"/>
          <w:szCs w:val="20"/>
          <w14:ligatures w14:val="none"/>
        </w:rPr>
        <w:t xml:space="preserve">PHL067M10_30, PHL071N05_30, PHL111M01_30, PHL112N00_30, PHL113M01_30, PHL114L00_30, PSullivan_55, Pablito_39, PacerPaul_54, Paedore_39, Paolo_42, Papez_57, Paphu_53, Paraselene_52, Pari_57, Parliament_54, PascalRango_55, PattyP_55, Payneful_54, Pelly_55, Pepe_51, Perseus_55, Peterson_59, Petruchio_54, </w:t>
      </w:r>
      <w:r w:rsidRPr="00833330">
        <w:rPr>
          <w:rFonts w:ascii="Arial" w:eastAsia="Calibri" w:hAnsi="Arial" w:cs="Arial"/>
          <w:kern w:val="0"/>
          <w:sz w:val="20"/>
          <w:szCs w:val="20"/>
          <w14:ligatures w14:val="none"/>
        </w:rPr>
        <w:lastRenderedPageBreak/>
        <w:t>Phaded_59, PherrisBueller_54, PhineBark_55, Phlippers_54, PhrostyMug_54, PinkPlastic_55, Pinto_55, Pippin_56, Pirate_30, Pita2_58, Ponzi_29, ProMouse_56, Procrass1_30, Puginator_42, QTRlifeCrisis_54, QueenBey_30, R4_40, Raid_55, Rajelicia_55, Rhynn_53, RidgeCB_54, Rileysaurus_30, Ringer_55, Rohr_56, Rubeus_55, Rufus_56, Rutherferd_56, SKKY_30, STLscum_57, Sagefire_57, Sandaddy_53, Sanya_52, SarFire_52, Scowl_55, Seabiscuit_57, Seanderson_56, ShortQueendom_49, Sibs6_57, SkiPole_59, Slagathor_57, Smairt_57, Smeagol_57, Snazzy_54, Solid_30, Solon_53, Sorpresa_53, SpikeBT_54, Spooks_28, SqueakyClean_39, Squee_55, StewieG_53, Stormborn_30, StrongArm_53, Success_29, Sumter_51, Sunshine924_56, Supernova_30, Superstar_43, SwissCheese_56, Swole_56, Target_55, TarsusIV_57, Tasp14_56, Tefunt_41, Teodoridan_53, TheloniousMonk_55, Thestral_41, Thor_52, Timshel_54, TinaBelcher_40, Topgun_54, Tote_51, Traft412_57, Treddle_55, Tripl3t_55, Tristan_56, Triumph_41, Trooper_60, Trouble_57, TrvxScott_39, TwoPeat_56, U2_54, VA6_60, Violet_53, Watermelon_55, Wheeler_55, Wilkins_54, Wizzo_30, Zainub_42, Zeeculate_53, Zephyr_55, Zeuska_53,</w:t>
      </w:r>
    </w:p>
    <w:p w14:paraId="1DDDA0EA" w14:textId="77777777" w:rsidR="00416FD9" w:rsidRDefault="00416FD9" w:rsidP="00416FD9">
      <w:pPr>
        <w:spacing w:after="0" w:line="240" w:lineRule="auto"/>
        <w:rPr>
          <w:rFonts w:ascii="Arial" w:eastAsia="Calibri" w:hAnsi="Arial" w:cs="Arial"/>
          <w:b/>
          <w:bCs/>
          <w:i/>
          <w:iCs/>
          <w:kern w:val="0"/>
          <w:sz w:val="20"/>
          <w:szCs w:val="20"/>
          <w14:ligatures w14:val="none"/>
        </w:rPr>
      </w:pPr>
    </w:p>
    <w:p w14:paraId="23436F0A" w14:textId="63FA8039" w:rsidR="00833330" w:rsidRDefault="001D70B7" w:rsidP="00416FD9">
      <w:pPr>
        <w:spacing w:after="0" w:line="240" w:lineRule="auto"/>
        <w:rPr>
          <w:rFonts w:ascii="Arial" w:eastAsia="Calibri" w:hAnsi="Arial" w:cs="Arial"/>
          <w:kern w:val="0"/>
          <w:sz w:val="20"/>
          <w:szCs w:val="20"/>
          <w14:ligatures w14:val="none"/>
        </w:rPr>
      </w:pPr>
      <w:r w:rsidRPr="001D70B7">
        <w:rPr>
          <w:rFonts w:ascii="Arial" w:eastAsia="Calibri" w:hAnsi="Arial" w:cs="Arial"/>
          <w:kern w:val="0"/>
          <w:sz w:val="20"/>
          <w:szCs w:val="20"/>
          <w14:ligatures w14:val="none"/>
        </w:rPr>
        <w:t>Start 29: • Found in 229 of 1102 ( 20.8% ) of genes in pham • Manual Annotations of this start: 122 of 987 • Called 58.1% of time when present</w:t>
      </w:r>
    </w:p>
    <w:p w14:paraId="4FB109D8" w14:textId="77777777" w:rsidR="001D70B7" w:rsidRPr="00833330" w:rsidRDefault="001D70B7" w:rsidP="00416FD9">
      <w:pPr>
        <w:spacing w:after="0" w:line="240" w:lineRule="auto"/>
        <w:rPr>
          <w:rFonts w:ascii="Arial" w:eastAsia="Calibri" w:hAnsi="Arial" w:cs="Arial"/>
          <w:kern w:val="0"/>
          <w:sz w:val="20"/>
          <w:szCs w:val="20"/>
          <w14:ligatures w14:val="none"/>
        </w:rPr>
      </w:pPr>
    </w:p>
    <w:p w14:paraId="5A72F4F7" w14:textId="77777777" w:rsidR="00416FD9" w:rsidRPr="00416FD9" w:rsidRDefault="00416FD9" w:rsidP="00416FD9">
      <w:pPr>
        <w:numPr>
          <w:ilvl w:val="0"/>
          <w:numId w:val="1"/>
        </w:numPr>
        <w:spacing w:after="0" w:line="240" w:lineRule="auto"/>
        <w:contextualSpacing/>
        <w:rPr>
          <w:rFonts w:ascii="Arial" w:eastAsia="Calibri" w:hAnsi="Arial" w:cs="Arial"/>
          <w:b/>
          <w:bCs/>
          <w:kern w:val="0"/>
          <w:sz w:val="20"/>
          <w:szCs w:val="20"/>
          <w14:ligatures w14:val="none"/>
        </w:rPr>
      </w:pPr>
      <w:r w:rsidRPr="00416FD9">
        <w:rPr>
          <w:rFonts w:ascii="Arial" w:eastAsia="Calibri" w:hAnsi="Arial" w:cs="Arial"/>
          <w:b/>
          <w:bCs/>
          <w:i/>
          <w:iCs/>
          <w:kern w:val="0"/>
          <w:sz w:val="20"/>
          <w:szCs w:val="20"/>
          <w14:ligatures w14:val="none"/>
        </w:rPr>
        <w:t xml:space="preserve">"Gene Information"  </w:t>
      </w:r>
    </w:p>
    <w:p w14:paraId="072C9E45" w14:textId="21E2B127" w:rsidR="00416FD9" w:rsidRDefault="00204B6B" w:rsidP="00416FD9">
      <w:pPr>
        <w:spacing w:after="0" w:line="240" w:lineRule="auto"/>
        <w:ind w:left="360"/>
        <w:rPr>
          <w:rFonts w:ascii="Arial" w:eastAsia="Calibri" w:hAnsi="Arial" w:cs="Arial"/>
          <w:kern w:val="0"/>
          <w:sz w:val="20"/>
          <w:szCs w:val="20"/>
          <w14:ligatures w14:val="none"/>
        </w:rPr>
      </w:pPr>
      <w:r w:rsidRPr="00204B6B">
        <w:rPr>
          <w:rFonts w:ascii="Arial" w:eastAsia="Calibri" w:hAnsi="Arial" w:cs="Arial"/>
          <w:kern w:val="0"/>
          <w:sz w:val="20"/>
          <w:szCs w:val="20"/>
          <w14:ligatures w14:val="none"/>
        </w:rPr>
        <w:t>Gene: Raid_55 Start: 38929, Stop: 38285, Start Num: 12 Candidate Starts for Raid_55: (Start: 12 @38929 has 28 MA's), (Start: 29 @38806 has 115 MA's), (Start: 41 @38755 has 29 MA's), (Start: 44 @38743 has 4 MA's), (58, 38662), (63, 38614), (68, 38593), (69, 38575), (79, 38515), (87, 38449), (91, 38416), (95, 38398), (103, 38362), (110, 38332),</w:t>
      </w:r>
    </w:p>
    <w:p w14:paraId="5AAD5682" w14:textId="77777777" w:rsidR="00204B6B" w:rsidRPr="00204B6B" w:rsidRDefault="00204B6B" w:rsidP="00416FD9">
      <w:pPr>
        <w:spacing w:after="0" w:line="240" w:lineRule="auto"/>
        <w:ind w:left="360"/>
        <w:rPr>
          <w:rFonts w:ascii="Arial" w:eastAsia="Calibri" w:hAnsi="Arial" w:cs="Arial"/>
          <w:kern w:val="0"/>
          <w:sz w:val="20"/>
          <w:szCs w:val="20"/>
          <w14:ligatures w14:val="none"/>
        </w:rPr>
      </w:pPr>
    </w:p>
    <w:p w14:paraId="55C07E2E" w14:textId="06C5B2AD" w:rsidR="00416FD9" w:rsidRPr="00416FD9" w:rsidRDefault="00416FD9" w:rsidP="00416FD9">
      <w:pPr>
        <w:spacing w:after="0" w:line="240" w:lineRule="auto"/>
        <w:rPr>
          <w:rFonts w:ascii="Arial" w:eastAsia="Calibri" w:hAnsi="Arial" w:cs="Arial"/>
          <w:b/>
          <w:bCs/>
          <w:kern w:val="0"/>
          <w:sz w:val="20"/>
          <w:szCs w:val="20"/>
          <w14:ligatures w14:val="none"/>
        </w:rPr>
      </w:pPr>
      <w:r w:rsidRPr="00416FD9">
        <w:rPr>
          <w:rFonts w:ascii="Arial" w:eastAsia="Calibri" w:hAnsi="Arial" w:cs="Arial"/>
          <w:b/>
          <w:bCs/>
          <w:kern w:val="0"/>
          <w:sz w:val="20"/>
          <w:szCs w:val="20"/>
          <w14:ligatures w14:val="none"/>
        </w:rPr>
        <w:t xml:space="preserve">9.  What are the RBS scores for the gene? </w:t>
      </w:r>
    </w:p>
    <w:p w14:paraId="54B57EA1" w14:textId="6F8224D1" w:rsidR="00416FD9" w:rsidRPr="00416FD9" w:rsidRDefault="001C57CB" w:rsidP="00416FD9">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FINAL</w:t>
      </w:r>
      <w:r w:rsidR="00416FD9" w:rsidRPr="00416FD9">
        <w:rPr>
          <w:rFonts w:ascii="Arial" w:eastAsia="Calibri" w:hAnsi="Arial" w:cs="Arial"/>
          <w:kern w:val="0"/>
          <w:sz w:val="20"/>
          <w:szCs w:val="20"/>
          <w14:ligatures w14:val="none"/>
        </w:rPr>
        <w:t>score:</w:t>
      </w:r>
      <w:r w:rsidR="00204B6B">
        <w:rPr>
          <w:rFonts w:ascii="Arial" w:eastAsia="Calibri" w:hAnsi="Arial" w:cs="Arial"/>
          <w:kern w:val="0"/>
          <w:sz w:val="20"/>
          <w:szCs w:val="20"/>
          <w14:ligatures w14:val="none"/>
        </w:rPr>
        <w:t xml:space="preserve"> -8.</w:t>
      </w:r>
      <w:r w:rsidR="00F906FD">
        <w:rPr>
          <w:rFonts w:ascii="Arial" w:eastAsia="Calibri" w:hAnsi="Arial" w:cs="Arial"/>
          <w:kern w:val="0"/>
          <w:sz w:val="20"/>
          <w:szCs w:val="20"/>
          <w14:ligatures w14:val="none"/>
        </w:rPr>
        <w:t>222</w:t>
      </w:r>
    </w:p>
    <w:p w14:paraId="51C7D11C" w14:textId="223B2FA9"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Z score:</w:t>
      </w:r>
      <w:r w:rsidR="00204B6B">
        <w:rPr>
          <w:rFonts w:ascii="Arial" w:eastAsia="Calibri" w:hAnsi="Arial" w:cs="Arial"/>
          <w:kern w:val="0"/>
          <w:sz w:val="20"/>
          <w:szCs w:val="20"/>
          <w14:ligatures w14:val="none"/>
        </w:rPr>
        <w:t xml:space="preserve"> 0.</w:t>
      </w:r>
      <w:r w:rsidR="00F906FD">
        <w:rPr>
          <w:rFonts w:ascii="Arial" w:eastAsia="Calibri" w:hAnsi="Arial" w:cs="Arial"/>
          <w:kern w:val="0"/>
          <w:sz w:val="20"/>
          <w:szCs w:val="20"/>
          <w14:ligatures w14:val="none"/>
        </w:rPr>
        <w:t>685</w:t>
      </w:r>
    </w:p>
    <w:p w14:paraId="79AE0B37" w14:textId="439F688F" w:rsidR="00416FD9" w:rsidRPr="00416FD9" w:rsidRDefault="00416FD9" w:rsidP="00416FD9">
      <w:pPr>
        <w:spacing w:after="0" w:line="240" w:lineRule="auto"/>
        <w:rPr>
          <w:rFonts w:ascii="Arial" w:eastAsia="Calibri" w:hAnsi="Arial" w:cs="Arial"/>
          <w:i/>
          <w:iCs/>
          <w:kern w:val="0"/>
          <w:sz w:val="20"/>
          <w:szCs w:val="20"/>
          <w14:ligatures w14:val="none"/>
        </w:rPr>
      </w:pPr>
      <w:r w:rsidRPr="00416FD9">
        <w:rPr>
          <w:rFonts w:ascii="Arial" w:eastAsia="Calibri" w:hAnsi="Arial" w:cs="Arial"/>
          <w:kern w:val="0"/>
          <w:sz w:val="20"/>
          <w:szCs w:val="20"/>
          <w14:ligatures w14:val="none"/>
        </w:rPr>
        <w:t>Spacer:</w:t>
      </w:r>
      <w:r w:rsidR="00204B6B">
        <w:rPr>
          <w:rFonts w:ascii="Arial" w:eastAsia="Calibri" w:hAnsi="Arial" w:cs="Arial"/>
          <w:kern w:val="0"/>
          <w:sz w:val="20"/>
          <w:szCs w:val="20"/>
          <w14:ligatures w14:val="none"/>
        </w:rPr>
        <w:t xml:space="preserve"> 1</w:t>
      </w:r>
      <w:r w:rsidR="00F906FD">
        <w:rPr>
          <w:rFonts w:ascii="Arial" w:eastAsia="Calibri" w:hAnsi="Arial" w:cs="Arial"/>
          <w:kern w:val="0"/>
          <w:sz w:val="20"/>
          <w:szCs w:val="20"/>
          <w14:ligatures w14:val="none"/>
        </w:rPr>
        <w:t>5</w:t>
      </w:r>
    </w:p>
    <w:p w14:paraId="24F13A56" w14:textId="77777777" w:rsidR="00416FD9" w:rsidRPr="00416FD9" w:rsidRDefault="00416FD9" w:rsidP="00416FD9">
      <w:pPr>
        <w:spacing w:after="0" w:line="240" w:lineRule="auto"/>
        <w:rPr>
          <w:rFonts w:ascii="Arial" w:eastAsia="Calibri" w:hAnsi="Arial" w:cs="Arial"/>
          <w:i/>
          <w:iCs/>
          <w:kern w:val="0"/>
          <w:sz w:val="20"/>
          <w:szCs w:val="20"/>
          <w14:ligatures w14:val="none"/>
        </w:rPr>
      </w:pPr>
    </w:p>
    <w:p w14:paraId="240971CE" w14:textId="036694E1" w:rsidR="00416FD9" w:rsidRDefault="00416FD9" w:rsidP="00EC3146">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10. Gap/overlap between gene and previous gene:</w:t>
      </w:r>
      <w:r w:rsidRPr="00416FD9">
        <w:rPr>
          <w:rFonts w:ascii="Arial" w:eastAsia="Calibri" w:hAnsi="Arial" w:cs="Arial"/>
          <w:b/>
          <w:bCs/>
          <w:i/>
          <w:iCs/>
          <w:kern w:val="0"/>
          <w:sz w:val="20"/>
          <w:szCs w:val="20"/>
          <w14:ligatures w14:val="none"/>
        </w:rPr>
        <w:t xml:space="preserve"> </w:t>
      </w:r>
      <w:r w:rsidR="00EC3146">
        <w:rPr>
          <w:rFonts w:ascii="Arial" w:eastAsia="Calibri" w:hAnsi="Arial" w:cs="Arial"/>
          <w:kern w:val="0"/>
          <w:sz w:val="20"/>
          <w:szCs w:val="20"/>
          <w14:ligatures w14:val="none"/>
        </w:rPr>
        <w:t>Gap of 120</w:t>
      </w:r>
    </w:p>
    <w:p w14:paraId="77A567EE" w14:textId="77777777" w:rsidR="00E64E68" w:rsidRPr="00416FD9" w:rsidRDefault="00E64E68" w:rsidP="00416FD9">
      <w:pPr>
        <w:spacing w:after="0" w:line="240" w:lineRule="auto"/>
        <w:rPr>
          <w:rFonts w:ascii="Arial" w:eastAsia="Calibri" w:hAnsi="Arial" w:cs="Arial"/>
          <w:kern w:val="0"/>
          <w:sz w:val="20"/>
          <w:szCs w:val="20"/>
          <w14:ligatures w14:val="none"/>
        </w:rPr>
      </w:pPr>
    </w:p>
    <w:p w14:paraId="195FA7B5" w14:textId="1C08CA1B" w:rsidR="00416FD9" w:rsidRPr="006314E0"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11. BLAST function:</w:t>
      </w:r>
      <w:r w:rsidR="00204B6B">
        <w:rPr>
          <w:rFonts w:ascii="Arial" w:eastAsia="Calibri" w:hAnsi="Arial" w:cs="Arial"/>
          <w:b/>
          <w:bCs/>
          <w:kern w:val="0"/>
          <w:sz w:val="20"/>
          <w:szCs w:val="20"/>
          <w14:ligatures w14:val="none"/>
        </w:rPr>
        <w:t xml:space="preserve"> </w:t>
      </w:r>
      <w:r w:rsidR="006314E0">
        <w:rPr>
          <w:rFonts w:ascii="Arial" w:eastAsia="Calibri" w:hAnsi="Arial" w:cs="Arial"/>
          <w:kern w:val="0"/>
          <w:sz w:val="20"/>
          <w:szCs w:val="20"/>
          <w14:ligatures w14:val="none"/>
        </w:rPr>
        <w:t xml:space="preserve">100% of </w:t>
      </w:r>
      <w:r w:rsidR="000B34FC">
        <w:rPr>
          <w:rFonts w:ascii="Arial" w:eastAsia="Calibri" w:hAnsi="Arial" w:cs="Arial"/>
          <w:kern w:val="0"/>
          <w:sz w:val="20"/>
          <w:szCs w:val="20"/>
          <w14:ligatures w14:val="none"/>
        </w:rPr>
        <w:t>DNA Master Blast results are DNA primase</w:t>
      </w:r>
    </w:p>
    <w:p w14:paraId="05B18341" w14:textId="77777777" w:rsidR="00416FD9" w:rsidRPr="00416FD9" w:rsidRDefault="00416FD9" w:rsidP="00416FD9">
      <w:pPr>
        <w:spacing w:after="0" w:line="240" w:lineRule="auto"/>
        <w:rPr>
          <w:rFonts w:ascii="Arial" w:eastAsia="Calibri" w:hAnsi="Arial" w:cs="Arial"/>
          <w:kern w:val="0"/>
          <w:sz w:val="20"/>
          <w:szCs w:val="20"/>
          <w14:ligatures w14:val="none"/>
        </w:rPr>
      </w:pPr>
    </w:p>
    <w:p w14:paraId="06050672" w14:textId="77777777" w:rsidR="00416FD9" w:rsidRPr="00416FD9" w:rsidRDefault="00416FD9" w:rsidP="00416FD9">
      <w:pPr>
        <w:spacing w:after="0" w:line="240" w:lineRule="auto"/>
        <w:rPr>
          <w:rFonts w:ascii="Arial" w:eastAsia="Calibri" w:hAnsi="Arial" w:cs="Arial"/>
          <w:b/>
          <w:bCs/>
          <w:kern w:val="0"/>
          <w:sz w:val="20"/>
          <w:szCs w:val="20"/>
          <w14:ligatures w14:val="none"/>
        </w:rPr>
      </w:pPr>
      <w:r w:rsidRPr="00416FD9">
        <w:rPr>
          <w:rFonts w:ascii="Arial" w:eastAsia="Calibri" w:hAnsi="Arial" w:cs="Arial"/>
          <w:b/>
          <w:bCs/>
          <w:kern w:val="0"/>
          <w:sz w:val="20"/>
          <w:szCs w:val="20"/>
          <w14:ligatures w14:val="none"/>
        </w:rPr>
        <w:t xml:space="preserve">12.  HHPred: </w:t>
      </w:r>
    </w:p>
    <w:p w14:paraId="09D4EEE0" w14:textId="77777777"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 xml:space="preserve">#1: </w:t>
      </w:r>
    </w:p>
    <w:p w14:paraId="48DCC856" w14:textId="64E23672"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Description:</w:t>
      </w:r>
      <w:r w:rsidR="006314E0">
        <w:rPr>
          <w:rFonts w:ascii="Arial" w:eastAsia="Calibri" w:hAnsi="Arial" w:cs="Arial"/>
          <w:kern w:val="0"/>
          <w:sz w:val="20"/>
          <w:szCs w:val="20"/>
          <w14:ligatures w14:val="none"/>
        </w:rPr>
        <w:t xml:space="preserve"> </w:t>
      </w:r>
      <w:r w:rsidR="006314E0" w:rsidRPr="006314E0">
        <w:rPr>
          <w:rFonts w:ascii="Arial" w:eastAsia="Calibri" w:hAnsi="Arial" w:cs="Arial"/>
          <w:kern w:val="0"/>
          <w:sz w:val="20"/>
          <w:szCs w:val="20"/>
          <w14:ligatures w14:val="none"/>
        </w:rPr>
        <w:t>DNA primase</w:t>
      </w:r>
    </w:p>
    <w:p w14:paraId="58FE7796" w14:textId="54540593"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Probability:</w:t>
      </w:r>
      <w:r w:rsidR="006314E0">
        <w:rPr>
          <w:rFonts w:ascii="Arial" w:eastAsia="Calibri" w:hAnsi="Arial" w:cs="Arial"/>
          <w:kern w:val="0"/>
          <w:sz w:val="20"/>
          <w:szCs w:val="20"/>
          <w14:ligatures w14:val="none"/>
        </w:rPr>
        <w:t xml:space="preserve"> 99.8</w:t>
      </w:r>
    </w:p>
    <w:p w14:paraId="353EA85C" w14:textId="415399CA"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 Coverage:</w:t>
      </w:r>
      <w:r w:rsidR="006314E0">
        <w:rPr>
          <w:rFonts w:ascii="Arial" w:eastAsia="Calibri" w:hAnsi="Arial" w:cs="Arial"/>
          <w:kern w:val="0"/>
          <w:sz w:val="20"/>
          <w:szCs w:val="20"/>
          <w14:ligatures w14:val="none"/>
        </w:rPr>
        <w:t xml:space="preserve"> 97.6636</w:t>
      </w:r>
      <w:r w:rsidRPr="00416FD9">
        <w:rPr>
          <w:rFonts w:ascii="Arial" w:eastAsia="Calibri" w:hAnsi="Arial" w:cs="Arial"/>
          <w:kern w:val="0"/>
          <w:sz w:val="20"/>
          <w:szCs w:val="20"/>
          <w14:ligatures w14:val="none"/>
        </w:rPr>
        <w:br/>
        <w:t>E-value:</w:t>
      </w:r>
      <w:r w:rsidR="006314E0">
        <w:rPr>
          <w:rFonts w:ascii="Arial" w:eastAsia="Calibri" w:hAnsi="Arial" w:cs="Arial"/>
          <w:kern w:val="0"/>
          <w:sz w:val="20"/>
          <w:szCs w:val="20"/>
          <w14:ligatures w14:val="none"/>
        </w:rPr>
        <w:t xml:space="preserve"> 5.9e-17</w:t>
      </w:r>
    </w:p>
    <w:p w14:paraId="3FCD965B" w14:textId="77777777" w:rsidR="00416FD9" w:rsidRPr="00416FD9" w:rsidRDefault="00416FD9" w:rsidP="00416FD9">
      <w:pPr>
        <w:spacing w:after="0" w:line="240" w:lineRule="auto"/>
        <w:rPr>
          <w:rFonts w:ascii="Arial" w:eastAsia="Calibri" w:hAnsi="Arial" w:cs="Arial"/>
          <w:kern w:val="0"/>
          <w:sz w:val="20"/>
          <w:szCs w:val="20"/>
          <w14:ligatures w14:val="none"/>
        </w:rPr>
      </w:pPr>
    </w:p>
    <w:p w14:paraId="4D0DFF18" w14:textId="77777777"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 xml:space="preserve">#2: </w:t>
      </w:r>
    </w:p>
    <w:p w14:paraId="2D0013FC" w14:textId="3128E05A"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Description:</w:t>
      </w:r>
      <w:r w:rsidR="006314E0">
        <w:rPr>
          <w:rFonts w:ascii="Arial" w:eastAsia="Calibri" w:hAnsi="Arial" w:cs="Arial"/>
          <w:kern w:val="0"/>
          <w:sz w:val="20"/>
          <w:szCs w:val="20"/>
          <w14:ligatures w14:val="none"/>
        </w:rPr>
        <w:t xml:space="preserve"> </w:t>
      </w:r>
      <w:r w:rsidR="006314E0" w:rsidRPr="006314E0">
        <w:rPr>
          <w:rFonts w:ascii="Arial" w:eastAsia="Calibri" w:hAnsi="Arial" w:cs="Arial"/>
          <w:kern w:val="0"/>
          <w:sz w:val="20"/>
          <w:szCs w:val="20"/>
          <w14:ligatures w14:val="none"/>
        </w:rPr>
        <w:t>DNA PRIMASE; TOPRIM, 3-HELIX BUNDLE, DNA-BINDING PROTEIN,</w:t>
      </w:r>
    </w:p>
    <w:p w14:paraId="770B8355" w14:textId="58EBC81A"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Probability:</w:t>
      </w:r>
      <w:r w:rsidR="006314E0">
        <w:rPr>
          <w:rFonts w:ascii="Arial" w:eastAsia="Calibri" w:hAnsi="Arial" w:cs="Arial"/>
          <w:kern w:val="0"/>
          <w:sz w:val="20"/>
          <w:szCs w:val="20"/>
          <w14:ligatures w14:val="none"/>
        </w:rPr>
        <w:t xml:space="preserve"> 99.8</w:t>
      </w:r>
    </w:p>
    <w:p w14:paraId="0FBA5D73" w14:textId="212DC966"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 Coverage:</w:t>
      </w:r>
      <w:r w:rsidR="006314E0">
        <w:rPr>
          <w:rFonts w:ascii="Arial" w:eastAsia="Calibri" w:hAnsi="Arial" w:cs="Arial"/>
          <w:kern w:val="0"/>
          <w:sz w:val="20"/>
          <w:szCs w:val="20"/>
          <w14:ligatures w14:val="none"/>
        </w:rPr>
        <w:t xml:space="preserve"> 98.1308</w:t>
      </w:r>
      <w:r w:rsidRPr="00416FD9">
        <w:rPr>
          <w:rFonts w:ascii="Arial" w:eastAsia="Calibri" w:hAnsi="Arial" w:cs="Arial"/>
          <w:kern w:val="0"/>
          <w:sz w:val="20"/>
          <w:szCs w:val="20"/>
          <w14:ligatures w14:val="none"/>
        </w:rPr>
        <w:br/>
        <w:t>E-value:</w:t>
      </w:r>
      <w:r w:rsidR="006314E0">
        <w:rPr>
          <w:rFonts w:ascii="Arial" w:eastAsia="Calibri" w:hAnsi="Arial" w:cs="Arial"/>
          <w:kern w:val="0"/>
          <w:sz w:val="20"/>
          <w:szCs w:val="20"/>
          <w14:ligatures w14:val="none"/>
        </w:rPr>
        <w:t xml:space="preserve"> 3.9e-16</w:t>
      </w:r>
    </w:p>
    <w:p w14:paraId="7B9FCB22" w14:textId="77777777" w:rsidR="00416FD9" w:rsidRPr="00416FD9" w:rsidRDefault="00416FD9" w:rsidP="00416FD9">
      <w:pPr>
        <w:spacing w:after="0" w:line="240" w:lineRule="auto"/>
        <w:rPr>
          <w:rFonts w:ascii="Arial" w:eastAsia="Calibri" w:hAnsi="Arial" w:cs="Arial"/>
          <w:kern w:val="0"/>
          <w:sz w:val="20"/>
          <w:szCs w:val="20"/>
          <w14:ligatures w14:val="none"/>
        </w:rPr>
      </w:pPr>
    </w:p>
    <w:p w14:paraId="3C40C6B2" w14:textId="77777777"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 xml:space="preserve">#3: </w:t>
      </w:r>
    </w:p>
    <w:p w14:paraId="1C137182" w14:textId="036DA558"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Description:</w:t>
      </w:r>
      <w:r w:rsidR="006314E0">
        <w:rPr>
          <w:rFonts w:ascii="Arial" w:eastAsia="Calibri" w:hAnsi="Arial" w:cs="Arial"/>
          <w:kern w:val="0"/>
          <w:sz w:val="20"/>
          <w:szCs w:val="20"/>
          <w14:ligatures w14:val="none"/>
        </w:rPr>
        <w:t xml:space="preserve"> </w:t>
      </w:r>
      <w:r w:rsidR="006314E0" w:rsidRPr="006314E0">
        <w:rPr>
          <w:rFonts w:ascii="Arial" w:eastAsia="Calibri" w:hAnsi="Arial" w:cs="Arial"/>
          <w:kern w:val="0"/>
          <w:sz w:val="20"/>
          <w:szCs w:val="20"/>
          <w14:ligatures w14:val="none"/>
        </w:rPr>
        <w:t>DNA primase; Catalytic Domain,</w:t>
      </w:r>
      <w:r w:rsidR="006314E0">
        <w:rPr>
          <w:rFonts w:ascii="Arial" w:eastAsia="Calibri" w:hAnsi="Arial" w:cs="Arial"/>
          <w:kern w:val="0"/>
          <w:sz w:val="20"/>
          <w:szCs w:val="20"/>
          <w14:ligatures w14:val="none"/>
        </w:rPr>
        <w:t xml:space="preserve"> </w:t>
      </w:r>
    </w:p>
    <w:p w14:paraId="30F64FB6" w14:textId="021D7563"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Probability:</w:t>
      </w:r>
      <w:r w:rsidR="006314E0">
        <w:rPr>
          <w:rFonts w:ascii="Arial" w:eastAsia="Calibri" w:hAnsi="Arial" w:cs="Arial"/>
          <w:kern w:val="0"/>
          <w:sz w:val="20"/>
          <w:szCs w:val="20"/>
          <w14:ligatures w14:val="none"/>
        </w:rPr>
        <w:t xml:space="preserve"> 99.8</w:t>
      </w:r>
    </w:p>
    <w:p w14:paraId="745CB788" w14:textId="4BA44A65"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 Coverage:</w:t>
      </w:r>
      <w:r w:rsidR="006314E0">
        <w:rPr>
          <w:rFonts w:ascii="Arial" w:eastAsia="Calibri" w:hAnsi="Arial" w:cs="Arial"/>
          <w:kern w:val="0"/>
          <w:sz w:val="20"/>
          <w:szCs w:val="20"/>
          <w14:ligatures w14:val="none"/>
        </w:rPr>
        <w:t xml:space="preserve"> 97.6636</w:t>
      </w:r>
      <w:r w:rsidRPr="00416FD9">
        <w:rPr>
          <w:rFonts w:ascii="Arial" w:eastAsia="Calibri" w:hAnsi="Arial" w:cs="Arial"/>
          <w:kern w:val="0"/>
          <w:sz w:val="20"/>
          <w:szCs w:val="20"/>
          <w14:ligatures w14:val="none"/>
        </w:rPr>
        <w:br/>
        <w:t>E-value:</w:t>
      </w:r>
      <w:r w:rsidR="006314E0">
        <w:rPr>
          <w:rFonts w:ascii="Arial" w:eastAsia="Calibri" w:hAnsi="Arial" w:cs="Arial"/>
          <w:kern w:val="0"/>
          <w:sz w:val="20"/>
          <w:szCs w:val="20"/>
          <w14:ligatures w14:val="none"/>
        </w:rPr>
        <w:t xml:space="preserve"> 2.6e-16</w:t>
      </w:r>
    </w:p>
    <w:p w14:paraId="23F9C203" w14:textId="5720CAAF" w:rsidR="00416FD9" w:rsidRDefault="004F563A" w:rsidP="00416FD9">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w:t>
      </w:r>
    </w:p>
    <w:p w14:paraId="1C962BED" w14:textId="77777777" w:rsidR="004F563A" w:rsidRPr="00416FD9" w:rsidRDefault="004F563A" w:rsidP="00416FD9">
      <w:pPr>
        <w:spacing w:after="0" w:line="240" w:lineRule="auto"/>
        <w:rPr>
          <w:rFonts w:ascii="Arial" w:eastAsia="Calibri" w:hAnsi="Arial" w:cs="Arial"/>
          <w:kern w:val="0"/>
          <w:sz w:val="20"/>
          <w:szCs w:val="20"/>
          <w14:ligatures w14:val="none"/>
        </w:rPr>
      </w:pPr>
    </w:p>
    <w:p w14:paraId="3F94AC41" w14:textId="77777777" w:rsidR="00416FD9" w:rsidRPr="00416FD9" w:rsidRDefault="00416FD9" w:rsidP="00416FD9">
      <w:pPr>
        <w:spacing w:after="0" w:line="240" w:lineRule="auto"/>
        <w:rPr>
          <w:rFonts w:ascii="Arial" w:eastAsia="Calibri" w:hAnsi="Arial" w:cs="Arial"/>
          <w:kern w:val="0"/>
          <w:sz w:val="20"/>
          <w:szCs w:val="20"/>
          <w14:ligatures w14:val="none"/>
        </w:rPr>
      </w:pPr>
    </w:p>
    <w:p w14:paraId="45A1182C" w14:textId="3902FCAB" w:rsidR="00416FD9" w:rsidRPr="00BC399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13.  Phamerator:</w:t>
      </w:r>
      <w:r w:rsidRPr="00416FD9">
        <w:rPr>
          <w:rFonts w:ascii="Arial" w:eastAsia="Calibri" w:hAnsi="Arial" w:cs="Arial"/>
          <w:b/>
          <w:bCs/>
          <w:i/>
          <w:iCs/>
          <w:kern w:val="0"/>
          <w:sz w:val="20"/>
          <w:szCs w:val="20"/>
          <w14:ligatures w14:val="none"/>
        </w:rPr>
        <w:t xml:space="preserve">  </w:t>
      </w:r>
      <w:r w:rsidR="00CB4461">
        <w:rPr>
          <w:rFonts w:ascii="Arial" w:eastAsia="Calibri" w:hAnsi="Arial" w:cs="Arial"/>
          <w:kern w:val="0"/>
          <w:sz w:val="20"/>
          <w:szCs w:val="20"/>
          <w14:ligatures w14:val="none"/>
        </w:rPr>
        <w:t xml:space="preserve">91% of 1084 pham members call DNA primase as function. Corresponding genes (same pham) in </w:t>
      </w:r>
      <w:r w:rsidR="00E73FFD">
        <w:rPr>
          <w:rFonts w:ascii="Arial" w:eastAsia="Calibri" w:hAnsi="Arial" w:cs="Arial"/>
          <w:kern w:val="0"/>
          <w:sz w:val="20"/>
          <w:szCs w:val="20"/>
          <w14:ligatures w14:val="none"/>
        </w:rPr>
        <w:t>2</w:t>
      </w:r>
      <w:r w:rsidR="00CB4461">
        <w:rPr>
          <w:rFonts w:ascii="Arial" w:eastAsia="Calibri" w:hAnsi="Arial" w:cs="Arial"/>
          <w:kern w:val="0"/>
          <w:sz w:val="20"/>
          <w:szCs w:val="20"/>
          <w14:ligatures w14:val="none"/>
        </w:rPr>
        <w:t xml:space="preserve"> most-related phages call DNA primase</w:t>
      </w:r>
      <w:r w:rsidR="00E73FFD">
        <w:rPr>
          <w:rFonts w:ascii="Arial" w:eastAsia="Calibri" w:hAnsi="Arial" w:cs="Arial"/>
          <w:kern w:val="0"/>
          <w:sz w:val="20"/>
          <w:szCs w:val="20"/>
          <w14:ligatures w14:val="none"/>
        </w:rPr>
        <w:t xml:space="preserve"> (the third most-related phage doesn’t have the gene)</w:t>
      </w:r>
    </w:p>
    <w:p w14:paraId="502932AA" w14:textId="77777777" w:rsidR="00416FD9" w:rsidRPr="00416FD9" w:rsidRDefault="00416FD9" w:rsidP="00416FD9">
      <w:pPr>
        <w:spacing w:after="0" w:line="240" w:lineRule="auto"/>
        <w:rPr>
          <w:rFonts w:ascii="Arial" w:eastAsia="Calibri" w:hAnsi="Arial" w:cs="Arial"/>
          <w:kern w:val="0"/>
          <w:sz w:val="20"/>
          <w:szCs w:val="20"/>
          <w14:ligatures w14:val="none"/>
        </w:rPr>
      </w:pPr>
    </w:p>
    <w:p w14:paraId="2415FDB7" w14:textId="6E0966E0" w:rsidR="00BC3999" w:rsidRPr="00935379" w:rsidRDefault="00416FD9" w:rsidP="00220F7C">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14.  Synteny:</w:t>
      </w:r>
      <w:r w:rsidR="00BC3999">
        <w:rPr>
          <w:rFonts w:ascii="Arial" w:eastAsia="Calibri" w:hAnsi="Arial" w:cs="Arial"/>
          <w:b/>
          <w:bCs/>
          <w:kern w:val="0"/>
          <w:sz w:val="20"/>
          <w:szCs w:val="20"/>
          <w14:ligatures w14:val="none"/>
        </w:rPr>
        <w:t xml:space="preserve"> </w:t>
      </w:r>
      <w:r w:rsidR="00910DBD" w:rsidRPr="003F65FA">
        <w:rPr>
          <w:rFonts w:ascii="Arial" w:eastAsia="Calibri" w:hAnsi="Arial" w:cs="Arial"/>
          <w:sz w:val="20"/>
          <w:szCs w:val="20"/>
        </w:rPr>
        <w:t xml:space="preserve">In comparison with three most-related phages on </w:t>
      </w:r>
      <w:r w:rsidR="006125B2">
        <w:rPr>
          <w:rFonts w:ascii="Arial" w:eastAsia="Calibri" w:hAnsi="Arial" w:cs="Arial"/>
          <w:sz w:val="20"/>
          <w:szCs w:val="20"/>
        </w:rPr>
        <w:t>DNA Master</w:t>
      </w:r>
      <w:r w:rsidR="00910DBD" w:rsidRPr="003F65FA">
        <w:rPr>
          <w:rFonts w:ascii="Arial" w:eastAsia="Calibri" w:hAnsi="Arial" w:cs="Arial"/>
          <w:sz w:val="20"/>
          <w:szCs w:val="20"/>
        </w:rPr>
        <w:t>/PhagesDB Blast (BigPaolini, Blue, Ruotula),</w:t>
      </w:r>
      <w:r w:rsidR="00910DBD" w:rsidRPr="003F65FA">
        <w:rPr>
          <w:rFonts w:ascii="Arial" w:eastAsia="Calibri" w:hAnsi="Arial" w:cs="Arial"/>
          <w:b/>
          <w:bCs/>
          <w:sz w:val="20"/>
          <w:szCs w:val="20"/>
        </w:rPr>
        <w:t> </w:t>
      </w:r>
      <w:r w:rsidR="00935379">
        <w:rPr>
          <w:rFonts w:ascii="Arial" w:eastAsia="Calibri" w:hAnsi="Arial" w:cs="Arial"/>
          <w:sz w:val="20"/>
          <w:szCs w:val="20"/>
        </w:rPr>
        <w:t xml:space="preserve">synteny is </w:t>
      </w:r>
      <w:r w:rsidR="00220F7C">
        <w:rPr>
          <w:rFonts w:ascii="Arial" w:eastAsia="Calibri" w:hAnsi="Arial" w:cs="Arial"/>
          <w:sz w:val="20"/>
          <w:szCs w:val="20"/>
        </w:rPr>
        <w:t>conserved downstream and upstream for 2 genes with Blue, but synteny is not conserved with the other phages (Ruotula does not even have a matching gene).</w:t>
      </w:r>
    </w:p>
    <w:p w14:paraId="57898610" w14:textId="7AB32C9E" w:rsidR="00416FD9" w:rsidRPr="00BC3999" w:rsidRDefault="00416FD9" w:rsidP="00416FD9">
      <w:pPr>
        <w:spacing w:after="0" w:line="240" w:lineRule="auto"/>
        <w:rPr>
          <w:rFonts w:ascii="Arial" w:eastAsia="Calibri" w:hAnsi="Arial" w:cs="Arial"/>
          <w:kern w:val="0"/>
          <w:sz w:val="20"/>
          <w:szCs w:val="20"/>
          <w14:ligatures w14:val="none"/>
        </w:rPr>
      </w:pPr>
    </w:p>
    <w:p w14:paraId="51E8F9A4" w14:textId="77777777" w:rsidR="00416FD9" w:rsidRPr="00416FD9" w:rsidRDefault="00416FD9" w:rsidP="00416FD9">
      <w:pPr>
        <w:spacing w:after="0" w:line="240" w:lineRule="auto"/>
        <w:rPr>
          <w:rFonts w:ascii="Arial" w:eastAsia="Calibri" w:hAnsi="Arial" w:cs="Arial"/>
          <w:kern w:val="0"/>
          <w:sz w:val="20"/>
          <w:szCs w:val="20"/>
          <w14:ligatures w14:val="none"/>
        </w:rPr>
      </w:pPr>
    </w:p>
    <w:p w14:paraId="71BDDCA5" w14:textId="651DDD56" w:rsidR="00416FD9" w:rsidRPr="00BC3999" w:rsidRDefault="00416FD9" w:rsidP="00416FD9">
      <w:pPr>
        <w:spacing w:after="0" w:line="240" w:lineRule="auto"/>
        <w:rPr>
          <w:rFonts w:ascii="Arial" w:eastAsia="Calibri" w:hAnsi="Arial" w:cs="Arial"/>
          <w:i/>
          <w:iCs/>
          <w:kern w:val="0"/>
          <w:sz w:val="20"/>
          <w:szCs w:val="20"/>
          <w14:ligatures w14:val="none"/>
        </w:rPr>
      </w:pPr>
      <w:r w:rsidRPr="00416FD9">
        <w:rPr>
          <w:rFonts w:ascii="Arial" w:eastAsia="Calibri" w:hAnsi="Arial" w:cs="Arial"/>
          <w:b/>
          <w:bCs/>
          <w:kern w:val="0"/>
          <w:sz w:val="20"/>
          <w:szCs w:val="20"/>
          <w14:ligatures w14:val="none"/>
        </w:rPr>
        <w:t>15.</w:t>
      </w:r>
      <w:r w:rsidRPr="00416FD9">
        <w:rPr>
          <w:rFonts w:ascii="Arial" w:eastAsia="Calibri" w:hAnsi="Arial" w:cs="Arial"/>
          <w:kern w:val="0"/>
          <w:sz w:val="20"/>
          <w:szCs w:val="20"/>
          <w14:ligatures w14:val="none"/>
        </w:rPr>
        <w:t xml:space="preserve">  </w:t>
      </w:r>
      <w:r w:rsidRPr="00416FD9">
        <w:rPr>
          <w:rFonts w:ascii="Arial" w:eastAsia="Calibri" w:hAnsi="Arial" w:cs="Arial"/>
          <w:b/>
          <w:bCs/>
          <w:kern w:val="0"/>
          <w:sz w:val="20"/>
          <w:szCs w:val="20"/>
          <w14:ligatures w14:val="none"/>
        </w:rPr>
        <w:t>BLAST Functions:</w:t>
      </w:r>
      <w:r w:rsidRPr="00416FD9">
        <w:rPr>
          <w:rFonts w:ascii="Arial" w:eastAsia="Calibri" w:hAnsi="Arial" w:cs="Arial"/>
          <w:kern w:val="0"/>
          <w:sz w:val="20"/>
          <w:szCs w:val="20"/>
          <w14:ligatures w14:val="none"/>
        </w:rPr>
        <w:t xml:space="preserve">  </w:t>
      </w:r>
      <w:r w:rsidR="00BC3999">
        <w:rPr>
          <w:rFonts w:ascii="Arial" w:eastAsia="Calibri" w:hAnsi="Arial" w:cs="Arial"/>
          <w:kern w:val="0"/>
          <w:sz w:val="20"/>
          <w:szCs w:val="20"/>
          <w14:ligatures w14:val="none"/>
        </w:rPr>
        <w:t xml:space="preserve">90% of Blast results on </w:t>
      </w:r>
      <w:r w:rsidR="009D1DBC">
        <w:rPr>
          <w:rFonts w:ascii="Arial" w:eastAsia="Calibri" w:hAnsi="Arial" w:cs="Arial"/>
          <w:kern w:val="0"/>
          <w:sz w:val="20"/>
          <w:szCs w:val="20"/>
          <w14:ligatures w14:val="none"/>
        </w:rPr>
        <w:t>PhagesDB</w:t>
      </w:r>
      <w:r w:rsidR="00BC3999">
        <w:rPr>
          <w:rFonts w:ascii="Arial" w:eastAsia="Calibri" w:hAnsi="Arial" w:cs="Arial"/>
          <w:kern w:val="0"/>
          <w:sz w:val="20"/>
          <w:szCs w:val="20"/>
          <w14:ligatures w14:val="none"/>
        </w:rPr>
        <w:t xml:space="preserve"> call DNA primase (remainder call function unknown)</w:t>
      </w:r>
    </w:p>
    <w:p w14:paraId="1BC69E81" w14:textId="77777777" w:rsidR="00416FD9" w:rsidRPr="00416FD9" w:rsidRDefault="00416FD9" w:rsidP="00416FD9">
      <w:pPr>
        <w:spacing w:after="0" w:line="240" w:lineRule="auto"/>
        <w:rPr>
          <w:rFonts w:ascii="Arial" w:eastAsia="Calibri" w:hAnsi="Arial" w:cs="Arial"/>
          <w:b/>
          <w:bCs/>
          <w:kern w:val="0"/>
          <w:sz w:val="20"/>
          <w:szCs w:val="20"/>
          <w14:ligatures w14:val="none"/>
        </w:rPr>
      </w:pPr>
    </w:p>
    <w:p w14:paraId="2DBB7861" w14:textId="77777777" w:rsidR="00416FD9" w:rsidRPr="00416FD9" w:rsidRDefault="00416FD9" w:rsidP="00416FD9">
      <w:pPr>
        <w:spacing w:after="0" w:line="240" w:lineRule="auto"/>
        <w:rPr>
          <w:rFonts w:ascii="Arial" w:eastAsia="Calibri" w:hAnsi="Arial" w:cs="Arial"/>
          <w:b/>
          <w:bCs/>
          <w:kern w:val="0"/>
          <w:sz w:val="20"/>
          <w:szCs w:val="20"/>
          <w14:ligatures w14:val="none"/>
        </w:rPr>
      </w:pPr>
      <w:r w:rsidRPr="00416FD9">
        <w:rPr>
          <w:rFonts w:ascii="Arial" w:eastAsia="Calibri" w:hAnsi="Arial" w:cs="Arial"/>
          <w:b/>
          <w:bCs/>
          <w:kern w:val="0"/>
          <w:sz w:val="20"/>
          <w:szCs w:val="20"/>
          <w14:ligatures w14:val="none"/>
        </w:rPr>
        <w:t xml:space="preserve">16. Does the gene have Transmembrane Domains?   Conserved Domains? </w:t>
      </w:r>
    </w:p>
    <w:p w14:paraId="0C05FFF3" w14:textId="77777777" w:rsidR="00416FD9" w:rsidRPr="00416FD9" w:rsidRDefault="00416FD9" w:rsidP="00416FD9">
      <w:pPr>
        <w:spacing w:after="0" w:line="240" w:lineRule="auto"/>
        <w:rPr>
          <w:rFonts w:ascii="Arial" w:eastAsia="Calibri" w:hAnsi="Arial" w:cs="Arial"/>
          <w:kern w:val="0"/>
          <w:sz w:val="20"/>
          <w:szCs w:val="20"/>
          <w14:ligatures w14:val="none"/>
        </w:rPr>
      </w:pPr>
    </w:p>
    <w:p w14:paraId="5D38D788" w14:textId="77777777"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CDD:</w:t>
      </w:r>
    </w:p>
    <w:p w14:paraId="68B15678" w14:textId="74A396C2"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 xml:space="preserve">Description: </w:t>
      </w:r>
      <w:r w:rsidR="00BC3999" w:rsidRPr="00BC3999">
        <w:rPr>
          <w:rFonts w:ascii="Arial" w:eastAsia="Calibri" w:hAnsi="Arial" w:cs="Arial"/>
          <w:kern w:val="0"/>
          <w:sz w:val="20"/>
          <w:szCs w:val="20"/>
          <w14:ligatures w14:val="none"/>
        </w:rPr>
        <w:t>TOPRIM_primases</w:t>
      </w:r>
    </w:p>
    <w:p w14:paraId="764F202B" w14:textId="1DF9E43D"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 xml:space="preserve">% Identity: </w:t>
      </w:r>
      <w:r w:rsidR="00BC3999">
        <w:rPr>
          <w:rFonts w:ascii="Arial" w:eastAsia="Calibri" w:hAnsi="Arial" w:cs="Arial"/>
          <w:kern w:val="0"/>
          <w:sz w:val="20"/>
          <w:szCs w:val="20"/>
          <w14:ligatures w14:val="none"/>
        </w:rPr>
        <w:t>22.7848</w:t>
      </w:r>
    </w:p>
    <w:p w14:paraId="54920502" w14:textId="1E933D8F"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 Aligned:</w:t>
      </w:r>
      <w:r w:rsidR="00BC3999">
        <w:rPr>
          <w:rFonts w:ascii="Arial" w:eastAsia="Calibri" w:hAnsi="Arial" w:cs="Arial"/>
          <w:kern w:val="0"/>
          <w:sz w:val="20"/>
          <w:szCs w:val="20"/>
          <w14:ligatures w14:val="none"/>
        </w:rPr>
        <w:t xml:space="preserve"> 32.9114</w:t>
      </w:r>
    </w:p>
    <w:p w14:paraId="00D71371" w14:textId="74BBFB29"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 xml:space="preserve">% Coverage: </w:t>
      </w:r>
      <w:r w:rsidR="00BC3999">
        <w:rPr>
          <w:rFonts w:ascii="Arial" w:eastAsia="Calibri" w:hAnsi="Arial" w:cs="Arial"/>
          <w:kern w:val="0"/>
          <w:sz w:val="20"/>
          <w:szCs w:val="20"/>
          <w14:ligatures w14:val="none"/>
        </w:rPr>
        <w:t>28.0374</w:t>
      </w:r>
    </w:p>
    <w:p w14:paraId="5611973D" w14:textId="2C831A09"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 xml:space="preserve">Target: </w:t>
      </w:r>
      <w:r w:rsidR="00BC3999">
        <w:rPr>
          <w:rFonts w:ascii="Arial" w:eastAsia="Calibri" w:hAnsi="Arial" w:cs="Arial"/>
          <w:kern w:val="0"/>
          <w:sz w:val="20"/>
          <w:szCs w:val="20"/>
          <w14:ligatures w14:val="none"/>
        </w:rPr>
        <w:t>1-</w:t>
      </w:r>
      <w:r w:rsidR="00E36BCF">
        <w:rPr>
          <w:rFonts w:ascii="Arial" w:eastAsia="Calibri" w:hAnsi="Arial" w:cs="Arial"/>
          <w:kern w:val="0"/>
          <w:sz w:val="20"/>
          <w:szCs w:val="20"/>
          <w14:ligatures w14:val="none"/>
        </w:rPr>
        <w:t>61</w:t>
      </w:r>
      <w:r w:rsidRPr="00416FD9">
        <w:rPr>
          <w:rFonts w:ascii="Arial" w:eastAsia="Calibri" w:hAnsi="Arial" w:cs="Arial"/>
          <w:kern w:val="0"/>
          <w:sz w:val="20"/>
          <w:szCs w:val="20"/>
          <w14:ligatures w14:val="none"/>
        </w:rPr>
        <w:t xml:space="preserve"> Query:</w:t>
      </w:r>
      <w:r w:rsidR="00E36BCF">
        <w:rPr>
          <w:rFonts w:ascii="Arial" w:eastAsia="Calibri" w:hAnsi="Arial" w:cs="Arial"/>
          <w:kern w:val="0"/>
          <w:sz w:val="20"/>
          <w:szCs w:val="20"/>
          <w14:ligatures w14:val="none"/>
        </w:rPr>
        <w:t xml:space="preserve"> 117-176</w:t>
      </w:r>
    </w:p>
    <w:p w14:paraId="7BE3DA0C" w14:textId="5F913E9A"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 xml:space="preserve">E-value: </w:t>
      </w:r>
      <w:r w:rsidR="00E36BCF">
        <w:rPr>
          <w:rFonts w:ascii="Arial" w:eastAsia="Calibri" w:hAnsi="Arial" w:cs="Arial"/>
          <w:kern w:val="0"/>
          <w:sz w:val="20"/>
          <w:szCs w:val="20"/>
          <w14:ligatures w14:val="none"/>
        </w:rPr>
        <w:t xml:space="preserve"> 1.12777e-9</w:t>
      </w:r>
    </w:p>
    <w:p w14:paraId="6F30F053" w14:textId="77777777" w:rsidR="00416FD9" w:rsidRDefault="00416FD9" w:rsidP="00416FD9">
      <w:pPr>
        <w:spacing w:after="0" w:line="240" w:lineRule="auto"/>
        <w:rPr>
          <w:rFonts w:ascii="Arial" w:eastAsia="Calibri" w:hAnsi="Arial" w:cs="Arial"/>
          <w:b/>
          <w:bCs/>
          <w:kern w:val="0"/>
          <w:sz w:val="20"/>
          <w:szCs w:val="20"/>
          <w14:ligatures w14:val="none"/>
        </w:rPr>
      </w:pPr>
    </w:p>
    <w:p w14:paraId="05D71D9E" w14:textId="77777777" w:rsidR="00323625" w:rsidRPr="00416FD9" w:rsidRDefault="00323625" w:rsidP="00416FD9">
      <w:pPr>
        <w:pBdr>
          <w:bottom w:val="single" w:sz="12" w:space="1" w:color="auto"/>
        </w:pBdr>
        <w:spacing w:after="0" w:line="240" w:lineRule="auto"/>
        <w:rPr>
          <w:rFonts w:ascii="Arial" w:eastAsia="Calibri" w:hAnsi="Arial" w:cs="Arial"/>
          <w:b/>
          <w:bCs/>
          <w:kern w:val="0"/>
          <w:sz w:val="20"/>
          <w:szCs w:val="20"/>
          <w14:ligatures w14:val="none"/>
        </w:rPr>
      </w:pPr>
    </w:p>
    <w:p w14:paraId="160E0DF9" w14:textId="77777777" w:rsidR="00323625" w:rsidRDefault="00323625" w:rsidP="00416FD9">
      <w:pPr>
        <w:spacing w:after="0" w:line="240" w:lineRule="auto"/>
        <w:rPr>
          <w:rFonts w:ascii="Arial" w:eastAsia="Calibri" w:hAnsi="Arial" w:cs="Arial"/>
          <w:b/>
          <w:bCs/>
          <w:kern w:val="0"/>
          <w:sz w:val="20"/>
          <w:szCs w:val="20"/>
          <w14:ligatures w14:val="none"/>
        </w:rPr>
      </w:pPr>
    </w:p>
    <w:p w14:paraId="29100859" w14:textId="2EE8C67D" w:rsidR="00323625" w:rsidRPr="00416FD9" w:rsidRDefault="001C57CB" w:rsidP="00323625">
      <w:pPr>
        <w:spacing w:after="0" w:line="240" w:lineRule="auto"/>
        <w:rPr>
          <w:rFonts w:ascii="Arial" w:eastAsia="Calibri" w:hAnsi="Arial" w:cs="Arial"/>
          <w:i/>
          <w:iCs/>
          <w:kern w:val="0"/>
          <w:sz w:val="20"/>
          <w:szCs w:val="20"/>
          <w14:ligatures w14:val="none"/>
        </w:rPr>
      </w:pPr>
      <w:r>
        <w:rPr>
          <w:rFonts w:ascii="Arial" w:eastAsia="Calibri" w:hAnsi="Arial" w:cs="Arial"/>
          <w:b/>
          <w:bCs/>
          <w:kern w:val="0"/>
          <w:sz w:val="20"/>
          <w:szCs w:val="20"/>
          <w14:ligatures w14:val="none"/>
        </w:rPr>
        <w:t xml:space="preserve"> </w:t>
      </w:r>
      <w:r w:rsidR="00323625" w:rsidRPr="00416FD9">
        <w:rPr>
          <w:rFonts w:ascii="Arial" w:eastAsia="Calibri" w:hAnsi="Arial" w:cs="Arial"/>
          <w:b/>
          <w:bCs/>
          <w:kern w:val="0"/>
          <w:sz w:val="20"/>
          <w:szCs w:val="20"/>
          <w14:ligatures w14:val="none"/>
        </w:rPr>
        <w:t xml:space="preserve"> </w:t>
      </w:r>
      <w:r>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FINAL GENE</w:t>
      </w:r>
      <w:r w:rsidR="00323625" w:rsidRPr="00416FD9">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Coordinates</w:t>
      </w:r>
      <w:r w:rsidR="00323625">
        <w:rPr>
          <w:rFonts w:ascii="Arial" w:eastAsia="Calibri" w:hAnsi="Arial" w:cs="Arial"/>
          <w:b/>
          <w:bCs/>
          <w:kern w:val="0"/>
          <w:sz w:val="20"/>
          <w:szCs w:val="20"/>
          <w14:ligatures w14:val="none"/>
        </w:rPr>
        <w:t xml:space="preserve">: </w:t>
      </w:r>
      <w:r w:rsidR="00323625">
        <w:rPr>
          <w:rFonts w:ascii="Arial" w:eastAsia="Calibri" w:hAnsi="Arial" w:cs="Arial"/>
          <w:kern w:val="0"/>
          <w:sz w:val="20"/>
          <w:szCs w:val="20"/>
          <w14:ligatures w14:val="none"/>
        </w:rPr>
        <w:t>39114 – 38926 (reverse)</w:t>
      </w:r>
    </w:p>
    <w:p w14:paraId="671D0F41" w14:textId="77777777" w:rsidR="00323625" w:rsidRPr="00416FD9" w:rsidRDefault="00323625" w:rsidP="00323625">
      <w:pPr>
        <w:spacing w:after="0" w:line="240" w:lineRule="auto"/>
        <w:rPr>
          <w:rFonts w:ascii="Arial" w:eastAsia="Calibri" w:hAnsi="Arial" w:cs="Arial"/>
          <w:b/>
          <w:bCs/>
          <w:i/>
          <w:iCs/>
          <w:kern w:val="0"/>
          <w:sz w:val="20"/>
          <w:szCs w:val="20"/>
          <w14:ligatures w14:val="none"/>
        </w:rPr>
      </w:pPr>
    </w:p>
    <w:p w14:paraId="60DF110B" w14:textId="000B02CC" w:rsidR="00323625" w:rsidRPr="0039488A" w:rsidRDefault="001C57CB" w:rsidP="00323625">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323625" w:rsidRPr="00416FD9">
        <w:rPr>
          <w:rFonts w:ascii="Arial" w:eastAsia="Calibri" w:hAnsi="Arial" w:cs="Arial"/>
          <w:b/>
          <w:bCs/>
          <w:kern w:val="0"/>
          <w:sz w:val="20"/>
          <w:szCs w:val="20"/>
          <w14:ligatures w14:val="none"/>
        </w:rPr>
        <w:t xml:space="preserve"> Is it a protein-coding gene</w:t>
      </w:r>
      <w:r w:rsidR="00323625" w:rsidRPr="00416FD9">
        <w:rPr>
          <w:rFonts w:ascii="Arial" w:eastAsia="Calibri" w:hAnsi="Arial" w:cs="Arial"/>
          <w:b/>
          <w:bCs/>
          <w:i/>
          <w:iCs/>
          <w:kern w:val="0"/>
          <w:sz w:val="20"/>
          <w:szCs w:val="20"/>
          <w14:ligatures w14:val="none"/>
        </w:rPr>
        <w:t xml:space="preserve">?  </w:t>
      </w:r>
      <w:r w:rsidR="00323625">
        <w:rPr>
          <w:rFonts w:ascii="Arial" w:eastAsia="Calibri" w:hAnsi="Arial" w:cs="Arial"/>
          <w:kern w:val="0"/>
          <w:sz w:val="20"/>
          <w:szCs w:val="20"/>
          <w14:ligatures w14:val="none"/>
        </w:rPr>
        <w:t>Yes</w:t>
      </w:r>
    </w:p>
    <w:p w14:paraId="689DCA6E" w14:textId="77777777" w:rsidR="00323625" w:rsidRPr="00416FD9" w:rsidRDefault="00323625" w:rsidP="00323625">
      <w:pPr>
        <w:spacing w:after="0" w:line="240" w:lineRule="auto"/>
        <w:rPr>
          <w:rFonts w:ascii="Arial" w:eastAsia="Calibri" w:hAnsi="Arial" w:cs="Arial"/>
          <w:b/>
          <w:bCs/>
          <w:i/>
          <w:iCs/>
          <w:kern w:val="0"/>
          <w:sz w:val="20"/>
          <w:szCs w:val="20"/>
          <w14:ligatures w14:val="none"/>
        </w:rPr>
      </w:pPr>
    </w:p>
    <w:p w14:paraId="086BCC56" w14:textId="1BFBA61D" w:rsidR="00323625" w:rsidRPr="0039488A" w:rsidRDefault="001C57CB" w:rsidP="00323625">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323625" w:rsidRPr="00416FD9">
        <w:rPr>
          <w:rFonts w:ascii="Arial" w:eastAsia="Calibri" w:hAnsi="Arial" w:cs="Arial"/>
          <w:b/>
          <w:bCs/>
          <w:kern w:val="0"/>
          <w:sz w:val="20"/>
          <w:szCs w:val="20"/>
          <w14:ligatures w14:val="none"/>
        </w:rPr>
        <w:t xml:space="preserve"> What is its function?</w:t>
      </w:r>
      <w:r w:rsidR="00323625" w:rsidRPr="00416FD9">
        <w:rPr>
          <w:rFonts w:ascii="Arial" w:eastAsia="Calibri" w:hAnsi="Arial" w:cs="Arial"/>
          <w:b/>
          <w:bCs/>
          <w:i/>
          <w:iCs/>
          <w:kern w:val="0"/>
          <w:sz w:val="20"/>
          <w:szCs w:val="20"/>
          <w14:ligatures w14:val="none"/>
        </w:rPr>
        <w:t xml:space="preserve"> </w:t>
      </w:r>
      <w:r w:rsidR="00323625">
        <w:rPr>
          <w:rFonts w:ascii="Arial" w:eastAsia="Calibri" w:hAnsi="Arial" w:cs="Arial"/>
          <w:kern w:val="0"/>
          <w:sz w:val="20"/>
          <w:szCs w:val="20"/>
          <w14:ligatures w14:val="none"/>
        </w:rPr>
        <w:t>Hypothetical protein</w:t>
      </w:r>
    </w:p>
    <w:p w14:paraId="2A8AA1B6" w14:textId="77777777" w:rsidR="00323625" w:rsidRPr="00615C9F" w:rsidRDefault="00323625" w:rsidP="00323625">
      <w:pPr>
        <w:spacing w:after="0" w:line="240" w:lineRule="auto"/>
        <w:rPr>
          <w:rFonts w:ascii="Arial" w:eastAsia="Calibri" w:hAnsi="Arial" w:cs="Arial"/>
          <w:b/>
          <w:bCs/>
          <w:kern w:val="0"/>
          <w:sz w:val="20"/>
          <w:szCs w:val="20"/>
          <w14:ligatures w14:val="none"/>
        </w:rPr>
      </w:pPr>
    </w:p>
    <w:p w14:paraId="236A8BE0" w14:textId="12DA52D2" w:rsidR="00323625" w:rsidRPr="00733EF9" w:rsidRDefault="001C57CB" w:rsidP="00323625">
      <w:pPr>
        <w:spacing w:after="0" w:line="240" w:lineRule="auto"/>
        <w:rPr>
          <w:rFonts w:ascii="Arial" w:eastAsia="Calibri" w:hAnsi="Arial" w:cs="Arial"/>
          <w:i/>
          <w:iCs/>
          <w:kern w:val="0"/>
          <w:sz w:val="20"/>
          <w:szCs w:val="20"/>
          <w14:ligatures w14:val="none"/>
        </w:rPr>
      </w:pPr>
      <w:r>
        <w:rPr>
          <w:rFonts w:ascii="Arial" w:eastAsia="Calibri" w:hAnsi="Arial" w:cs="Arial"/>
          <w:b/>
          <w:bCs/>
          <w:kern w:val="0"/>
          <w:sz w:val="20"/>
          <w:szCs w:val="20"/>
          <w14:ligatures w14:val="none"/>
        </w:rPr>
        <w:t xml:space="preserve"> </w:t>
      </w:r>
      <w:r w:rsidR="00323625" w:rsidRPr="00416FD9">
        <w:rPr>
          <w:rFonts w:ascii="Arial" w:eastAsia="Calibri" w:hAnsi="Arial" w:cs="Arial"/>
          <w:b/>
          <w:bCs/>
          <w:i/>
          <w:iCs/>
          <w:kern w:val="0"/>
          <w:sz w:val="20"/>
          <w:szCs w:val="20"/>
          <w14:ligatures w14:val="none"/>
        </w:rPr>
        <w:t xml:space="preserve"> </w:t>
      </w:r>
      <w:r w:rsidR="004040D1">
        <w:rPr>
          <w:rFonts w:ascii="Arial" w:eastAsia="Calibri" w:hAnsi="Arial" w:cs="Arial"/>
          <w:b/>
          <w:bCs/>
          <w:kern w:val="0"/>
          <w:sz w:val="20"/>
          <w:szCs w:val="20"/>
          <w14:ligatures w14:val="none"/>
        </w:rPr>
        <w:t xml:space="preserve"> FINAL SUMMARY</w:t>
      </w:r>
      <w:r w:rsidR="00323625" w:rsidRPr="00416FD9">
        <w:rPr>
          <w:rFonts w:ascii="Arial" w:eastAsia="Calibri" w:hAnsi="Arial" w:cs="Arial"/>
          <w:b/>
          <w:bCs/>
          <w:kern w:val="0"/>
          <w:sz w:val="20"/>
          <w:szCs w:val="20"/>
          <w14:ligatures w14:val="none"/>
        </w:rPr>
        <w:t>:</w:t>
      </w:r>
      <w:r w:rsidR="00323625">
        <w:rPr>
          <w:rFonts w:ascii="Arial" w:eastAsia="Calibri" w:hAnsi="Arial" w:cs="Arial"/>
          <w:b/>
          <w:bCs/>
          <w:kern w:val="0"/>
          <w:sz w:val="20"/>
          <w:szCs w:val="20"/>
          <w14:ligatures w14:val="none"/>
        </w:rPr>
        <w:t xml:space="preserve"> </w:t>
      </w:r>
      <w:r w:rsidR="00323625">
        <w:rPr>
          <w:rFonts w:ascii="Arial" w:eastAsia="Calibri" w:hAnsi="Arial" w:cs="Arial"/>
          <w:kern w:val="0"/>
          <w:sz w:val="20"/>
          <w:szCs w:val="20"/>
          <w14:ligatures w14:val="none"/>
        </w:rPr>
        <w:t>ORPHAM;</w:t>
      </w:r>
      <w:r w:rsidR="00323625" w:rsidRPr="00416FD9">
        <w:rPr>
          <w:rFonts w:ascii="Arial" w:eastAsia="Calibri" w:hAnsi="Arial" w:cs="Arial"/>
          <w:b/>
          <w:bCs/>
          <w:kern w:val="0"/>
          <w:sz w:val="20"/>
          <w:szCs w:val="20"/>
          <w14:ligatures w14:val="none"/>
        </w:rPr>
        <w:t xml:space="preserve"> </w:t>
      </w:r>
      <w:r w:rsidR="00323625">
        <w:rPr>
          <w:rFonts w:ascii="Arial" w:eastAsia="Calibri" w:hAnsi="Arial" w:cs="Arial"/>
          <w:kern w:val="0"/>
          <w:sz w:val="20"/>
          <w:szCs w:val="20"/>
          <w14:ligatures w14:val="none"/>
        </w:rPr>
        <w:t>added new gene (no Glimmer or GeneMark call); LORF; gap of 3</w:t>
      </w:r>
      <w:r w:rsidR="00EC3146">
        <w:rPr>
          <w:rFonts w:ascii="Arial" w:eastAsia="Calibri" w:hAnsi="Arial" w:cs="Arial"/>
          <w:kern w:val="0"/>
          <w:sz w:val="20"/>
          <w:szCs w:val="20"/>
          <w14:ligatures w14:val="none"/>
        </w:rPr>
        <w:t>2</w:t>
      </w:r>
      <w:r w:rsidR="00323625">
        <w:rPr>
          <w:rFonts w:ascii="Arial" w:eastAsia="Calibri" w:hAnsi="Arial" w:cs="Arial"/>
          <w:kern w:val="0"/>
          <w:sz w:val="20"/>
          <w:szCs w:val="20"/>
          <w14:ligatures w14:val="none"/>
        </w:rPr>
        <w:t xml:space="preserve">; favorable RBS scores; moderate coding potential; </w:t>
      </w:r>
      <w:r w:rsidR="00C87984">
        <w:rPr>
          <w:rFonts w:ascii="Arial" w:eastAsia="Calibri" w:hAnsi="Arial" w:cs="Arial"/>
          <w:kern w:val="0"/>
          <w:sz w:val="20"/>
          <w:szCs w:val="20"/>
          <w14:ligatures w14:val="none"/>
        </w:rPr>
        <w:t xml:space="preserve">zero of top three </w:t>
      </w:r>
      <w:r w:rsidR="00323625">
        <w:rPr>
          <w:rFonts w:ascii="Arial" w:eastAsia="Calibri" w:hAnsi="Arial" w:cs="Arial"/>
          <w:kern w:val="0"/>
          <w:sz w:val="20"/>
          <w:szCs w:val="20"/>
          <w14:ligatures w14:val="none"/>
        </w:rPr>
        <w:t xml:space="preserve">DNA Master </w:t>
      </w:r>
      <w:r w:rsidR="00C87984">
        <w:rPr>
          <w:rFonts w:ascii="Arial" w:eastAsia="Calibri" w:hAnsi="Arial" w:cs="Arial"/>
          <w:kern w:val="0"/>
          <w:sz w:val="20"/>
          <w:szCs w:val="20"/>
          <w14:ligatures w14:val="none"/>
        </w:rPr>
        <w:t>Blast results</w:t>
      </w:r>
      <w:r w:rsidR="00323625">
        <w:rPr>
          <w:rFonts w:ascii="Arial" w:eastAsia="Calibri" w:hAnsi="Arial" w:cs="Arial"/>
          <w:kern w:val="0"/>
          <w:sz w:val="20"/>
          <w:szCs w:val="20"/>
          <w14:ligatures w14:val="none"/>
        </w:rPr>
        <w:t xml:space="preserve"> have 1:1 alignment but top hit has 98% identity and is 100% aligned</w:t>
      </w:r>
      <w:r w:rsidR="002B3AFB">
        <w:rPr>
          <w:rFonts w:ascii="Arial" w:eastAsia="Calibri" w:hAnsi="Arial" w:cs="Arial"/>
          <w:kern w:val="0"/>
          <w:sz w:val="20"/>
          <w:szCs w:val="20"/>
          <w14:ligatures w14:val="none"/>
        </w:rPr>
        <w:t xml:space="preserve"> </w:t>
      </w:r>
      <w:bookmarkStart w:id="54" w:name="_Hlk206618815"/>
      <w:r w:rsidR="002B3AFB">
        <w:rPr>
          <w:rFonts w:ascii="Arial" w:eastAsia="Calibri" w:hAnsi="Arial" w:cs="Arial"/>
          <w:kern w:val="0"/>
          <w:sz w:val="20"/>
          <w:szCs w:val="20"/>
          <w14:ligatures w14:val="none"/>
        </w:rPr>
        <w:t>(just no 1:1 alignment because 100% aligned region doesn’t cover the entire gene)</w:t>
      </w:r>
      <w:r w:rsidR="00323625">
        <w:rPr>
          <w:rFonts w:ascii="Arial" w:eastAsia="Calibri" w:hAnsi="Arial" w:cs="Arial"/>
          <w:kern w:val="0"/>
          <w:sz w:val="20"/>
          <w:szCs w:val="20"/>
          <w14:ligatures w14:val="none"/>
        </w:rPr>
        <w:t xml:space="preserve">; </w:t>
      </w:r>
      <w:bookmarkEnd w:id="54"/>
      <w:r w:rsidR="00323625">
        <w:rPr>
          <w:rFonts w:ascii="Arial" w:eastAsia="Calibri" w:hAnsi="Arial" w:cs="Arial"/>
          <w:kern w:val="0"/>
          <w:sz w:val="20"/>
          <w:szCs w:val="20"/>
          <w14:ligatures w14:val="none"/>
        </w:rPr>
        <w:t>orpham so there are no Starterator, HHPred, pham, or CDD results; no closest related genes (DNA Master) have same length but top 2 have same function; synteny is not conserved with most-related phages</w:t>
      </w:r>
      <w:r w:rsidR="006814F9">
        <w:rPr>
          <w:rFonts w:ascii="Arial" w:eastAsia="Calibri" w:hAnsi="Arial" w:cs="Arial"/>
          <w:kern w:val="0"/>
          <w:sz w:val="20"/>
          <w:szCs w:val="20"/>
          <w14:ligatures w14:val="none"/>
        </w:rPr>
        <w:t>; 43% of DNA Master and PhagesDB Blast results call same function (but this percentage includes top hits/alignments)</w:t>
      </w:r>
    </w:p>
    <w:p w14:paraId="4984D229" w14:textId="77777777" w:rsidR="00323625" w:rsidRPr="00733EF9" w:rsidRDefault="00323625" w:rsidP="00323625">
      <w:pPr>
        <w:spacing w:after="0" w:line="240" w:lineRule="auto"/>
        <w:rPr>
          <w:rFonts w:ascii="Arial" w:eastAsia="Calibri" w:hAnsi="Arial" w:cs="Arial"/>
          <w:b/>
          <w:bCs/>
          <w:i/>
          <w:iCs/>
          <w:kern w:val="0"/>
          <w:sz w:val="20"/>
          <w:szCs w:val="20"/>
          <w14:ligatures w14:val="none"/>
        </w:rPr>
      </w:pPr>
    </w:p>
    <w:p w14:paraId="077F5B2B" w14:textId="77777777" w:rsidR="00323625" w:rsidRPr="00304442" w:rsidRDefault="00323625" w:rsidP="00323625">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2.  Original Auto-Annotation Call</w:t>
      </w:r>
      <w:r w:rsidRPr="00416FD9">
        <w:rPr>
          <w:rFonts w:ascii="Arial" w:eastAsia="Calibri" w:hAnsi="Arial" w:cs="Arial"/>
          <w:b/>
          <w:bCs/>
          <w:i/>
          <w:iCs/>
          <w:kern w:val="0"/>
          <w:sz w:val="20"/>
          <w:szCs w:val="20"/>
          <w14:ligatures w14:val="none"/>
        </w:rPr>
        <w:t xml:space="preserve">:  </w:t>
      </w:r>
      <w:r>
        <w:rPr>
          <w:rFonts w:ascii="Arial" w:eastAsia="Calibri" w:hAnsi="Arial" w:cs="Arial"/>
          <w:kern w:val="0"/>
          <w:sz w:val="20"/>
          <w:szCs w:val="20"/>
          <w14:ligatures w14:val="none"/>
        </w:rPr>
        <w:t>N/A</w:t>
      </w:r>
    </w:p>
    <w:p w14:paraId="3BD94628" w14:textId="77777777" w:rsidR="00323625" w:rsidRPr="00416FD9" w:rsidRDefault="00323625" w:rsidP="00323625">
      <w:pPr>
        <w:spacing w:after="0" w:line="240" w:lineRule="auto"/>
        <w:rPr>
          <w:rFonts w:ascii="Arial" w:eastAsia="Calibri" w:hAnsi="Arial" w:cs="Arial"/>
          <w:b/>
          <w:bCs/>
          <w:kern w:val="0"/>
          <w:sz w:val="20"/>
          <w:szCs w:val="20"/>
          <w14:ligatures w14:val="none"/>
        </w:rPr>
      </w:pPr>
      <w:r w:rsidRPr="00416FD9">
        <w:rPr>
          <w:rFonts w:ascii="Arial" w:eastAsia="Calibri" w:hAnsi="Arial" w:cs="Arial"/>
          <w:b/>
          <w:bCs/>
          <w:i/>
          <w:iCs/>
          <w:kern w:val="0"/>
          <w:sz w:val="20"/>
          <w:szCs w:val="20"/>
          <w14:ligatures w14:val="none"/>
        </w:rPr>
        <w:tab/>
      </w:r>
    </w:p>
    <w:p w14:paraId="19653597" w14:textId="77777777" w:rsidR="00323625" w:rsidRPr="00416FD9" w:rsidRDefault="00323625" w:rsidP="00323625">
      <w:pPr>
        <w:tabs>
          <w:tab w:val="center" w:pos="4680"/>
        </w:tabs>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3.  Does this gene have coding potential?</w:t>
      </w:r>
      <w:r w:rsidRPr="00416FD9">
        <w:rPr>
          <w:rFonts w:ascii="Arial" w:eastAsia="Calibri" w:hAnsi="Arial" w:cs="Arial"/>
          <w:b/>
          <w:bCs/>
          <w:i/>
          <w:iCs/>
          <w:kern w:val="0"/>
          <w:sz w:val="20"/>
          <w:szCs w:val="20"/>
          <w14:ligatures w14:val="none"/>
        </w:rPr>
        <w:t xml:space="preserve"> </w:t>
      </w:r>
      <w:r>
        <w:rPr>
          <w:rFonts w:ascii="Arial" w:eastAsia="Calibri" w:hAnsi="Arial" w:cs="Arial"/>
          <w:kern w:val="0"/>
          <w:sz w:val="20"/>
          <w:szCs w:val="20"/>
          <w14:ligatures w14:val="none"/>
        </w:rPr>
        <w:t>Yes, there is moderate coding potential from about 38920 to 39140 in the second reading frame of the complementary sequence. This is the only frame during these coordinates with coding potential.</w:t>
      </w:r>
    </w:p>
    <w:p w14:paraId="5AC59927" w14:textId="77777777" w:rsidR="00323625" w:rsidRPr="00416FD9" w:rsidRDefault="00323625" w:rsidP="00323625">
      <w:pPr>
        <w:spacing w:after="0" w:line="240" w:lineRule="auto"/>
        <w:rPr>
          <w:rFonts w:ascii="Arial" w:eastAsia="Calibri" w:hAnsi="Arial" w:cs="Arial"/>
          <w:kern w:val="0"/>
          <w:sz w:val="20"/>
          <w:szCs w:val="20"/>
          <w14:ligatures w14:val="none"/>
        </w:rPr>
      </w:pPr>
    </w:p>
    <w:p w14:paraId="699148F4" w14:textId="77777777" w:rsidR="00323625" w:rsidRPr="00416FD9" w:rsidRDefault="00323625" w:rsidP="00323625">
      <w:pPr>
        <w:spacing w:after="0" w:line="240" w:lineRule="auto"/>
        <w:rPr>
          <w:rFonts w:ascii="Arial" w:eastAsia="Calibri" w:hAnsi="Arial" w:cs="Arial"/>
          <w:i/>
          <w:iCs/>
          <w:kern w:val="0"/>
          <w:sz w:val="20"/>
          <w:szCs w:val="20"/>
          <w14:ligatures w14:val="none"/>
        </w:rPr>
      </w:pPr>
      <w:r w:rsidRPr="00416FD9">
        <w:rPr>
          <w:rFonts w:ascii="Arial" w:eastAsia="Calibri" w:hAnsi="Arial" w:cs="Arial"/>
          <w:b/>
          <w:bCs/>
          <w:kern w:val="0"/>
          <w:sz w:val="20"/>
          <w:szCs w:val="20"/>
          <w14:ligatures w14:val="none"/>
        </w:rPr>
        <w:t>4. Glimmer &amp; GeneMark Starts</w:t>
      </w:r>
      <w:r w:rsidRPr="00416FD9">
        <w:rPr>
          <w:rFonts w:ascii="Arial" w:eastAsia="Calibri" w:hAnsi="Arial" w:cs="Arial"/>
          <w:i/>
          <w:iCs/>
          <w:kern w:val="0"/>
          <w:sz w:val="20"/>
          <w:szCs w:val="20"/>
          <w14:ligatures w14:val="none"/>
        </w:rPr>
        <w:t>:</w:t>
      </w:r>
    </w:p>
    <w:p w14:paraId="05A8A60A" w14:textId="77777777" w:rsidR="00323625" w:rsidRPr="00416FD9" w:rsidRDefault="00323625" w:rsidP="00323625">
      <w:pPr>
        <w:spacing w:after="0" w:line="240" w:lineRule="auto"/>
        <w:rPr>
          <w:rFonts w:ascii="Arial" w:eastAsia="Calibri" w:hAnsi="Arial" w:cs="Arial"/>
          <w:kern w:val="0"/>
          <w:sz w:val="20"/>
          <w:szCs w:val="20"/>
          <w14:ligatures w14:val="none"/>
        </w:rPr>
      </w:pPr>
      <w:r w:rsidRPr="00416FD9">
        <w:rPr>
          <w:rFonts w:ascii="Arial" w:eastAsia="Calibri" w:hAnsi="Arial" w:cs="Arial"/>
          <w:b/>
          <w:bCs/>
          <w:i/>
          <w:iCs/>
          <w:kern w:val="0"/>
          <w:sz w:val="20"/>
          <w:szCs w:val="20"/>
          <w14:ligatures w14:val="none"/>
        </w:rPr>
        <w:t xml:space="preserve">Glimmer Start and Stop: </w:t>
      </w:r>
      <w:r w:rsidRPr="00416FD9">
        <w:rPr>
          <w:rFonts w:ascii="Arial" w:eastAsia="Calibri" w:hAnsi="Arial" w:cs="Arial"/>
          <w:kern w:val="0"/>
          <w:sz w:val="20"/>
          <w:szCs w:val="20"/>
          <w14:ligatures w14:val="none"/>
        </w:rPr>
        <w:t xml:space="preserve">Start: </w:t>
      </w:r>
      <w:r>
        <w:rPr>
          <w:rFonts w:ascii="Arial" w:eastAsia="Calibri" w:hAnsi="Arial" w:cs="Arial"/>
          <w:kern w:val="0"/>
          <w:sz w:val="20"/>
          <w:szCs w:val="20"/>
          <w14:ligatures w14:val="none"/>
        </w:rPr>
        <w:t>N/A</w:t>
      </w:r>
      <w:r w:rsidRPr="00416FD9">
        <w:rPr>
          <w:rFonts w:ascii="Arial" w:eastAsia="Calibri" w:hAnsi="Arial" w:cs="Arial"/>
          <w:kern w:val="0"/>
          <w:sz w:val="20"/>
          <w:szCs w:val="20"/>
          <w14:ligatures w14:val="none"/>
        </w:rPr>
        <w:t xml:space="preserve"> Stop: </w:t>
      </w:r>
      <w:r>
        <w:rPr>
          <w:rFonts w:ascii="Arial" w:eastAsia="Calibri" w:hAnsi="Arial" w:cs="Arial"/>
          <w:kern w:val="0"/>
          <w:sz w:val="20"/>
          <w:szCs w:val="20"/>
          <w14:ligatures w14:val="none"/>
        </w:rPr>
        <w:t>N/A</w:t>
      </w:r>
    </w:p>
    <w:p w14:paraId="31F6889A" w14:textId="77777777" w:rsidR="00323625" w:rsidRPr="00416FD9" w:rsidRDefault="00323625" w:rsidP="00323625">
      <w:pPr>
        <w:spacing w:after="0" w:line="240" w:lineRule="auto"/>
        <w:rPr>
          <w:rFonts w:ascii="Arial" w:eastAsia="Calibri" w:hAnsi="Arial" w:cs="Arial"/>
          <w:kern w:val="0"/>
          <w:sz w:val="20"/>
          <w:szCs w:val="20"/>
          <w14:ligatures w14:val="none"/>
        </w:rPr>
      </w:pPr>
      <w:r w:rsidRPr="00416FD9">
        <w:rPr>
          <w:rFonts w:ascii="Arial" w:eastAsia="Calibri" w:hAnsi="Arial" w:cs="Arial"/>
          <w:b/>
          <w:bCs/>
          <w:i/>
          <w:iCs/>
          <w:kern w:val="0"/>
          <w:sz w:val="20"/>
          <w:szCs w:val="20"/>
          <w14:ligatures w14:val="none"/>
        </w:rPr>
        <w:t xml:space="preserve">GeneMark Start and Stop: </w:t>
      </w:r>
      <w:r w:rsidRPr="00416FD9">
        <w:rPr>
          <w:rFonts w:ascii="Arial" w:eastAsia="Calibri" w:hAnsi="Arial" w:cs="Arial"/>
          <w:kern w:val="0"/>
          <w:sz w:val="20"/>
          <w:szCs w:val="20"/>
          <w14:ligatures w14:val="none"/>
        </w:rPr>
        <w:t xml:space="preserve"> Start:</w:t>
      </w:r>
      <w:r>
        <w:rPr>
          <w:rFonts w:ascii="Arial" w:eastAsia="Calibri" w:hAnsi="Arial" w:cs="Arial"/>
          <w:kern w:val="0"/>
          <w:sz w:val="20"/>
          <w:szCs w:val="20"/>
          <w14:ligatures w14:val="none"/>
        </w:rPr>
        <w:t xml:space="preserve"> N/A</w:t>
      </w:r>
    </w:p>
    <w:p w14:paraId="59E353E9" w14:textId="77777777" w:rsidR="00323625" w:rsidRPr="00416FD9" w:rsidRDefault="00323625" w:rsidP="00323625">
      <w:pPr>
        <w:spacing w:after="0" w:line="240" w:lineRule="auto"/>
        <w:rPr>
          <w:rFonts w:ascii="Arial" w:eastAsia="Calibri" w:hAnsi="Arial" w:cs="Arial"/>
          <w:b/>
          <w:bCs/>
          <w:kern w:val="0"/>
          <w:sz w:val="20"/>
          <w:szCs w:val="20"/>
          <w14:ligatures w14:val="none"/>
        </w:rPr>
      </w:pPr>
      <w:r w:rsidRPr="00416FD9">
        <w:rPr>
          <w:rFonts w:ascii="Arial" w:eastAsia="Calibri" w:hAnsi="Arial" w:cs="Arial"/>
          <w:i/>
          <w:iCs/>
          <w:kern w:val="0"/>
          <w:sz w:val="20"/>
          <w:szCs w:val="20"/>
          <w14:ligatures w14:val="none"/>
        </w:rPr>
        <w:tab/>
      </w:r>
    </w:p>
    <w:p w14:paraId="0116F4EE" w14:textId="0BC200E7" w:rsidR="00323625" w:rsidRPr="0039488A" w:rsidRDefault="00323625" w:rsidP="00323625">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 xml:space="preserve">5.  Are the </w:t>
      </w:r>
      <w:r w:rsidR="004040D1">
        <w:rPr>
          <w:rFonts w:ascii="Arial" w:eastAsia="Calibri" w:hAnsi="Arial" w:cs="Arial"/>
          <w:b/>
          <w:bCs/>
          <w:kern w:val="0"/>
          <w:sz w:val="20"/>
          <w:szCs w:val="20"/>
          <w14:ligatures w14:val="none"/>
        </w:rPr>
        <w:t>Coordinates</w:t>
      </w:r>
      <w:r w:rsidRPr="00416FD9">
        <w:rPr>
          <w:rFonts w:ascii="Arial" w:eastAsia="Calibri" w:hAnsi="Arial" w:cs="Arial"/>
          <w:b/>
          <w:bCs/>
          <w:kern w:val="0"/>
          <w:sz w:val="20"/>
          <w:szCs w:val="20"/>
          <w14:ligatures w14:val="none"/>
        </w:rPr>
        <w:t xml:space="preserve"> that you decide to "choose"  or "call"  the longest ORF?</w:t>
      </w:r>
      <w:r w:rsidRPr="00416FD9">
        <w:rPr>
          <w:rFonts w:ascii="Arial" w:eastAsia="Calibri" w:hAnsi="Arial" w:cs="Arial"/>
          <w:b/>
          <w:bCs/>
          <w:i/>
          <w:iCs/>
          <w:kern w:val="0"/>
          <w:sz w:val="20"/>
          <w:szCs w:val="20"/>
          <w14:ligatures w14:val="none"/>
        </w:rPr>
        <w:t xml:space="preserve"> </w:t>
      </w:r>
      <w:r>
        <w:rPr>
          <w:rFonts w:ascii="Arial" w:eastAsia="Calibri" w:hAnsi="Arial" w:cs="Arial"/>
          <w:kern w:val="0"/>
          <w:sz w:val="20"/>
          <w:szCs w:val="20"/>
          <w14:ligatures w14:val="none"/>
        </w:rPr>
        <w:t>Yes</w:t>
      </w:r>
    </w:p>
    <w:p w14:paraId="68BEF56C" w14:textId="77777777" w:rsidR="00323625" w:rsidRPr="00416FD9" w:rsidRDefault="00323625" w:rsidP="00323625">
      <w:pPr>
        <w:spacing w:after="0" w:line="240" w:lineRule="auto"/>
        <w:rPr>
          <w:rFonts w:ascii="Arial" w:eastAsia="Calibri" w:hAnsi="Arial" w:cs="Arial"/>
          <w:b/>
          <w:bCs/>
          <w:i/>
          <w:iCs/>
          <w:kern w:val="0"/>
          <w:sz w:val="20"/>
          <w:szCs w:val="20"/>
          <w14:ligatures w14:val="none"/>
        </w:rPr>
      </w:pPr>
      <w:r w:rsidRPr="00416FD9">
        <w:rPr>
          <w:rFonts w:ascii="Arial" w:eastAsia="Calibri" w:hAnsi="Arial" w:cs="Arial"/>
          <w:b/>
          <w:bCs/>
          <w:i/>
          <w:iCs/>
          <w:kern w:val="0"/>
          <w:sz w:val="20"/>
          <w:szCs w:val="20"/>
          <w14:ligatures w14:val="none"/>
        </w:rPr>
        <w:tab/>
      </w:r>
    </w:p>
    <w:p w14:paraId="00DA1B76" w14:textId="77777777" w:rsidR="00323625" w:rsidRPr="006E60EF" w:rsidRDefault="00323625" w:rsidP="00323625">
      <w:pPr>
        <w:spacing w:after="0" w:line="240" w:lineRule="auto"/>
        <w:rPr>
          <w:rFonts w:ascii="Arial" w:eastAsia="Calibri" w:hAnsi="Arial" w:cs="Arial"/>
          <w:kern w:val="0"/>
          <w:sz w:val="20"/>
          <w:szCs w:val="20"/>
          <w14:ligatures w14:val="none"/>
        </w:rPr>
      </w:pPr>
      <w:r w:rsidRPr="00416FD9">
        <w:rPr>
          <w:rFonts w:ascii="Arial" w:eastAsia="Calibri" w:hAnsi="Arial" w:cs="Arial"/>
          <w:b/>
          <w:bCs/>
          <w:i/>
          <w:iCs/>
          <w:kern w:val="0"/>
          <w:sz w:val="20"/>
          <w:szCs w:val="20"/>
          <w14:ligatures w14:val="none"/>
        </w:rPr>
        <w:t xml:space="preserve">If not the longest ORF, why did you call this start? </w:t>
      </w:r>
    </w:p>
    <w:p w14:paraId="4A5C3A09" w14:textId="77777777" w:rsidR="00323625" w:rsidRPr="00416FD9" w:rsidRDefault="00323625" w:rsidP="00323625">
      <w:pPr>
        <w:spacing w:after="0" w:line="240" w:lineRule="auto"/>
        <w:rPr>
          <w:rFonts w:ascii="Arial" w:eastAsia="Calibri" w:hAnsi="Arial" w:cs="Arial"/>
          <w:kern w:val="0"/>
          <w:sz w:val="20"/>
          <w:szCs w:val="20"/>
          <w14:ligatures w14:val="none"/>
        </w:rPr>
      </w:pPr>
    </w:p>
    <w:p w14:paraId="4F2B3FA4" w14:textId="77777777" w:rsidR="00323625" w:rsidRPr="00416FD9" w:rsidRDefault="00323625" w:rsidP="00323625">
      <w:pPr>
        <w:spacing w:after="0" w:line="240" w:lineRule="auto"/>
        <w:rPr>
          <w:rFonts w:ascii="Arial" w:eastAsia="Calibri" w:hAnsi="Arial" w:cs="Arial"/>
          <w:i/>
          <w:iCs/>
          <w:kern w:val="0"/>
          <w:sz w:val="20"/>
          <w:szCs w:val="20"/>
          <w14:ligatures w14:val="none"/>
        </w:rPr>
      </w:pPr>
    </w:p>
    <w:p w14:paraId="493549C0" w14:textId="77777777" w:rsidR="00323625" w:rsidRPr="00416FD9" w:rsidRDefault="00323625" w:rsidP="00323625">
      <w:pPr>
        <w:spacing w:after="0" w:line="240" w:lineRule="auto"/>
        <w:rPr>
          <w:rFonts w:ascii="Arial" w:eastAsia="Times New Roman" w:hAnsi="Arial" w:cs="Arial"/>
          <w:i/>
          <w:iCs/>
          <w:color w:val="54585A"/>
          <w:kern w:val="0"/>
          <w:sz w:val="20"/>
          <w:szCs w:val="20"/>
          <w14:ligatures w14:val="none"/>
        </w:rPr>
      </w:pPr>
      <w:r w:rsidRPr="00416FD9">
        <w:rPr>
          <w:rFonts w:ascii="Arial" w:eastAsia="Calibri" w:hAnsi="Arial" w:cs="Arial"/>
          <w:b/>
          <w:bCs/>
          <w:i/>
          <w:iCs/>
          <w:kern w:val="0"/>
          <w:sz w:val="20"/>
          <w:szCs w:val="20"/>
          <w14:ligatures w14:val="none"/>
        </w:rPr>
        <w:t xml:space="preserve">6.  BLAST alignment:  </w:t>
      </w:r>
    </w:p>
    <w:p w14:paraId="1C5B160E" w14:textId="77777777" w:rsidR="00323625" w:rsidRPr="00416FD9" w:rsidRDefault="00323625" w:rsidP="00323625">
      <w:pPr>
        <w:spacing w:after="0" w:line="240" w:lineRule="auto"/>
        <w:rPr>
          <w:rFonts w:ascii="Arial" w:eastAsia="Calibri" w:hAnsi="Arial" w:cs="Arial"/>
          <w:b/>
          <w:bCs/>
          <w:i/>
          <w:iCs/>
          <w:kern w:val="0"/>
          <w:sz w:val="20"/>
          <w:szCs w:val="20"/>
          <w14:ligatures w14:val="none"/>
        </w:rPr>
      </w:pPr>
    </w:p>
    <w:p w14:paraId="6D69DF9D" w14:textId="77777777" w:rsidR="00323625" w:rsidRPr="00FE65FD" w:rsidRDefault="00323625" w:rsidP="00323625">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#1 Name:</w:t>
      </w:r>
      <w:r>
        <w:rPr>
          <w:rFonts w:ascii="Arial" w:eastAsia="Calibri" w:hAnsi="Arial" w:cs="Arial"/>
          <w:b/>
          <w:bCs/>
          <w:kern w:val="0"/>
          <w:sz w:val="20"/>
          <w:szCs w:val="20"/>
          <w14:ligatures w14:val="none"/>
        </w:rPr>
        <w:t xml:space="preserve"> </w:t>
      </w:r>
      <w:r>
        <w:rPr>
          <w:rFonts w:ascii="Arial" w:eastAsia="Calibri" w:hAnsi="Arial" w:cs="Arial"/>
          <w:kern w:val="0"/>
          <w:sz w:val="20"/>
          <w:szCs w:val="20"/>
          <w14:ligatures w14:val="none"/>
        </w:rPr>
        <w:t>hypothetical protein Arcanine</w:t>
      </w:r>
    </w:p>
    <w:p w14:paraId="11B483A6" w14:textId="77777777" w:rsidR="00323625" w:rsidRPr="00FE65FD" w:rsidRDefault="00323625" w:rsidP="00323625">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#1 E-value:</w:t>
      </w:r>
      <w:r>
        <w:rPr>
          <w:rFonts w:ascii="Arial" w:eastAsia="Calibri" w:hAnsi="Arial" w:cs="Arial"/>
          <w:b/>
          <w:bCs/>
          <w:kern w:val="0"/>
          <w:sz w:val="20"/>
          <w:szCs w:val="20"/>
          <w14:ligatures w14:val="none"/>
        </w:rPr>
        <w:t xml:space="preserve"> </w:t>
      </w:r>
      <w:r>
        <w:rPr>
          <w:rFonts w:ascii="Arial" w:eastAsia="Calibri" w:hAnsi="Arial" w:cs="Arial"/>
          <w:kern w:val="0"/>
          <w:sz w:val="20"/>
          <w:szCs w:val="20"/>
          <w14:ligatures w14:val="none"/>
        </w:rPr>
        <w:t>4.8e-27</w:t>
      </w:r>
    </w:p>
    <w:p w14:paraId="552B2349" w14:textId="77777777" w:rsidR="00323625" w:rsidRPr="00FE65FD" w:rsidRDefault="00323625" w:rsidP="00323625">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#1: % identity:</w:t>
      </w:r>
      <w:r>
        <w:rPr>
          <w:rFonts w:ascii="Arial" w:eastAsia="Calibri" w:hAnsi="Arial" w:cs="Arial"/>
          <w:b/>
          <w:bCs/>
          <w:kern w:val="0"/>
          <w:sz w:val="20"/>
          <w:szCs w:val="20"/>
          <w14:ligatures w14:val="none"/>
        </w:rPr>
        <w:t xml:space="preserve"> </w:t>
      </w:r>
      <w:r>
        <w:rPr>
          <w:rFonts w:ascii="Arial" w:eastAsia="Calibri" w:hAnsi="Arial" w:cs="Arial"/>
          <w:kern w:val="0"/>
          <w:sz w:val="20"/>
          <w:szCs w:val="20"/>
          <w14:ligatures w14:val="none"/>
        </w:rPr>
        <w:t>98.08</w:t>
      </w:r>
    </w:p>
    <w:p w14:paraId="72F59942" w14:textId="77777777" w:rsidR="00323625" w:rsidRPr="00FE65FD" w:rsidRDefault="00323625" w:rsidP="00323625">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#1 % aligned:</w:t>
      </w:r>
      <w:r>
        <w:rPr>
          <w:rFonts w:ascii="Arial" w:eastAsia="Calibri" w:hAnsi="Arial" w:cs="Arial"/>
          <w:b/>
          <w:bCs/>
          <w:kern w:val="0"/>
          <w:sz w:val="20"/>
          <w:szCs w:val="20"/>
          <w14:ligatures w14:val="none"/>
        </w:rPr>
        <w:t xml:space="preserve"> </w:t>
      </w:r>
      <w:r>
        <w:rPr>
          <w:rFonts w:ascii="Arial" w:eastAsia="Calibri" w:hAnsi="Arial" w:cs="Arial"/>
          <w:kern w:val="0"/>
          <w:sz w:val="20"/>
          <w:szCs w:val="20"/>
          <w14:ligatures w14:val="none"/>
        </w:rPr>
        <w:t>100</w:t>
      </w:r>
    </w:p>
    <w:p w14:paraId="53056ED7" w14:textId="77777777" w:rsidR="00323625" w:rsidRPr="00416FD9" w:rsidRDefault="00323625" w:rsidP="00323625">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lastRenderedPageBreak/>
        <w:t xml:space="preserve">Top gene #1 Query &amp; Target: </w:t>
      </w:r>
      <w:r w:rsidRPr="00416FD9">
        <w:rPr>
          <w:rFonts w:ascii="Arial" w:eastAsia="Calibri" w:hAnsi="Arial" w:cs="Arial"/>
          <w:kern w:val="0"/>
          <w:sz w:val="20"/>
          <w:szCs w:val="20"/>
          <w14:ligatures w14:val="none"/>
        </w:rPr>
        <w:t xml:space="preserve">Query: </w:t>
      </w:r>
      <w:r>
        <w:rPr>
          <w:rFonts w:ascii="Arial" w:eastAsia="Calibri" w:hAnsi="Arial" w:cs="Arial"/>
          <w:kern w:val="0"/>
          <w:sz w:val="20"/>
          <w:szCs w:val="20"/>
          <w14:ligatures w14:val="none"/>
        </w:rPr>
        <w:t>11-62</w:t>
      </w:r>
      <w:r w:rsidRPr="00416FD9">
        <w:rPr>
          <w:rFonts w:ascii="Arial" w:eastAsia="Calibri" w:hAnsi="Arial" w:cs="Arial"/>
          <w:kern w:val="0"/>
          <w:sz w:val="20"/>
          <w:szCs w:val="20"/>
          <w14:ligatures w14:val="none"/>
        </w:rPr>
        <w:t xml:space="preserve"> Target: </w:t>
      </w:r>
      <w:r>
        <w:rPr>
          <w:rFonts w:ascii="Arial" w:eastAsia="Calibri" w:hAnsi="Arial" w:cs="Arial"/>
          <w:kern w:val="0"/>
          <w:sz w:val="20"/>
          <w:szCs w:val="20"/>
          <w14:ligatures w14:val="none"/>
        </w:rPr>
        <w:t>1-52</w:t>
      </w:r>
    </w:p>
    <w:p w14:paraId="1279FD4F" w14:textId="77777777" w:rsidR="00323625" w:rsidRPr="00416FD9" w:rsidRDefault="00323625" w:rsidP="00323625">
      <w:pPr>
        <w:spacing w:after="0" w:line="240" w:lineRule="auto"/>
        <w:rPr>
          <w:rFonts w:ascii="Arial" w:eastAsia="Calibri" w:hAnsi="Arial" w:cs="Arial"/>
          <w:b/>
          <w:bCs/>
          <w:kern w:val="0"/>
          <w:sz w:val="20"/>
          <w:szCs w:val="20"/>
          <w14:ligatures w14:val="none"/>
        </w:rPr>
      </w:pPr>
    </w:p>
    <w:p w14:paraId="6CF772F3" w14:textId="77777777" w:rsidR="00323625" w:rsidRPr="00C603C6" w:rsidRDefault="00323625" w:rsidP="00323625">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#2 Name</w:t>
      </w:r>
      <w:r>
        <w:rPr>
          <w:rFonts w:ascii="Arial" w:eastAsia="Calibri" w:hAnsi="Arial" w:cs="Arial"/>
          <w:b/>
          <w:bCs/>
          <w:kern w:val="0"/>
          <w:sz w:val="20"/>
          <w:szCs w:val="20"/>
          <w14:ligatures w14:val="none"/>
        </w:rPr>
        <w:t xml:space="preserve">: </w:t>
      </w:r>
      <w:r>
        <w:rPr>
          <w:rFonts w:ascii="Arial" w:eastAsia="Calibri" w:hAnsi="Arial" w:cs="Arial"/>
          <w:kern w:val="0"/>
          <w:sz w:val="20"/>
          <w:szCs w:val="20"/>
          <w14:ligatures w14:val="none"/>
        </w:rPr>
        <w:t>hypothetical protein Marge</w:t>
      </w:r>
    </w:p>
    <w:p w14:paraId="6C01B768" w14:textId="77777777" w:rsidR="00323625" w:rsidRPr="00FE65FD" w:rsidRDefault="00323625" w:rsidP="00323625">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#2 E-value:</w:t>
      </w:r>
      <w:r>
        <w:rPr>
          <w:rFonts w:ascii="Arial" w:eastAsia="Calibri" w:hAnsi="Arial" w:cs="Arial"/>
          <w:b/>
          <w:bCs/>
          <w:kern w:val="0"/>
          <w:sz w:val="20"/>
          <w:szCs w:val="20"/>
          <w14:ligatures w14:val="none"/>
        </w:rPr>
        <w:t xml:space="preserve"> </w:t>
      </w:r>
      <w:r>
        <w:rPr>
          <w:rFonts w:ascii="Arial" w:eastAsia="Calibri" w:hAnsi="Arial" w:cs="Arial"/>
          <w:kern w:val="0"/>
          <w:sz w:val="20"/>
          <w:szCs w:val="20"/>
          <w14:ligatures w14:val="none"/>
        </w:rPr>
        <w:t>4.2e-3</w:t>
      </w:r>
    </w:p>
    <w:p w14:paraId="18E5F69D" w14:textId="77777777" w:rsidR="00323625" w:rsidRPr="00FE65FD" w:rsidRDefault="00323625" w:rsidP="00323625">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#2: % identity:</w:t>
      </w:r>
      <w:r>
        <w:rPr>
          <w:rFonts w:ascii="Arial" w:eastAsia="Calibri" w:hAnsi="Arial" w:cs="Arial"/>
          <w:b/>
          <w:bCs/>
          <w:kern w:val="0"/>
          <w:sz w:val="20"/>
          <w:szCs w:val="20"/>
          <w14:ligatures w14:val="none"/>
        </w:rPr>
        <w:t xml:space="preserve"> </w:t>
      </w:r>
      <w:r>
        <w:rPr>
          <w:rFonts w:ascii="Arial" w:eastAsia="Calibri" w:hAnsi="Arial" w:cs="Arial"/>
          <w:kern w:val="0"/>
          <w:sz w:val="20"/>
          <w:szCs w:val="20"/>
          <w14:ligatures w14:val="none"/>
        </w:rPr>
        <w:t>50</w:t>
      </w:r>
    </w:p>
    <w:p w14:paraId="493292D1" w14:textId="77777777" w:rsidR="00323625" w:rsidRPr="00B771AE" w:rsidRDefault="00323625" w:rsidP="00323625">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#2 % aligned:</w:t>
      </w:r>
      <w:r>
        <w:rPr>
          <w:rFonts w:ascii="Arial" w:eastAsia="Calibri" w:hAnsi="Arial" w:cs="Arial"/>
          <w:b/>
          <w:bCs/>
          <w:kern w:val="0"/>
          <w:sz w:val="20"/>
          <w:szCs w:val="20"/>
          <w14:ligatures w14:val="none"/>
        </w:rPr>
        <w:t xml:space="preserve"> </w:t>
      </w:r>
      <w:r>
        <w:rPr>
          <w:rFonts w:ascii="Arial" w:eastAsia="Calibri" w:hAnsi="Arial" w:cs="Arial"/>
          <w:kern w:val="0"/>
          <w:sz w:val="20"/>
          <w:szCs w:val="20"/>
          <w14:ligatures w14:val="none"/>
        </w:rPr>
        <w:t xml:space="preserve"> 54.8</w:t>
      </w:r>
    </w:p>
    <w:p w14:paraId="34373517" w14:textId="77777777" w:rsidR="00323625" w:rsidRPr="00416FD9" w:rsidRDefault="00323625" w:rsidP="00323625">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 xml:space="preserve">Top gene #2 Query &amp; Target: </w:t>
      </w:r>
      <w:r w:rsidRPr="00416FD9">
        <w:rPr>
          <w:rFonts w:ascii="Arial" w:eastAsia="Calibri" w:hAnsi="Arial" w:cs="Arial"/>
          <w:kern w:val="0"/>
          <w:sz w:val="20"/>
          <w:szCs w:val="20"/>
          <w14:ligatures w14:val="none"/>
        </w:rPr>
        <w:t xml:space="preserve">Query: </w:t>
      </w:r>
      <w:r>
        <w:rPr>
          <w:rFonts w:ascii="Arial" w:eastAsia="Calibri" w:hAnsi="Arial" w:cs="Arial"/>
          <w:kern w:val="0"/>
          <w:sz w:val="20"/>
          <w:szCs w:val="20"/>
          <w14:ligatures w14:val="none"/>
        </w:rPr>
        <w:t>11-56</w:t>
      </w:r>
      <w:r w:rsidRPr="00416FD9">
        <w:rPr>
          <w:rFonts w:ascii="Arial" w:eastAsia="Calibri" w:hAnsi="Arial" w:cs="Arial"/>
          <w:kern w:val="0"/>
          <w:sz w:val="20"/>
          <w:szCs w:val="20"/>
          <w14:ligatures w14:val="none"/>
        </w:rPr>
        <w:t xml:space="preserve"> Target:</w:t>
      </w:r>
      <w:r>
        <w:rPr>
          <w:rFonts w:ascii="Arial" w:eastAsia="Calibri" w:hAnsi="Arial" w:cs="Arial"/>
          <w:kern w:val="0"/>
          <w:sz w:val="20"/>
          <w:szCs w:val="20"/>
          <w14:ligatures w14:val="none"/>
        </w:rPr>
        <w:t xml:space="preserve"> 1-46</w:t>
      </w:r>
    </w:p>
    <w:p w14:paraId="44FC930A" w14:textId="77777777" w:rsidR="00323625" w:rsidRPr="00416FD9" w:rsidRDefault="00323625" w:rsidP="00323625">
      <w:pPr>
        <w:spacing w:after="0" w:line="240" w:lineRule="auto"/>
        <w:rPr>
          <w:rFonts w:ascii="Arial" w:eastAsia="Calibri" w:hAnsi="Arial" w:cs="Arial"/>
          <w:b/>
          <w:bCs/>
          <w:kern w:val="0"/>
          <w:sz w:val="20"/>
          <w:szCs w:val="20"/>
          <w14:ligatures w14:val="none"/>
        </w:rPr>
      </w:pPr>
    </w:p>
    <w:p w14:paraId="28A1BEC0" w14:textId="77777777" w:rsidR="00323625" w:rsidRPr="00FE65FD" w:rsidRDefault="00323625" w:rsidP="00323625">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#3 Name:</w:t>
      </w:r>
      <w:r>
        <w:rPr>
          <w:rFonts w:ascii="Arial" w:eastAsia="Calibri" w:hAnsi="Arial" w:cs="Arial"/>
          <w:b/>
          <w:bCs/>
          <w:kern w:val="0"/>
          <w:sz w:val="20"/>
          <w:szCs w:val="20"/>
          <w14:ligatures w14:val="none"/>
        </w:rPr>
        <w:t xml:space="preserve"> </w:t>
      </w:r>
      <w:r>
        <w:rPr>
          <w:rFonts w:ascii="Arial" w:eastAsia="Calibri" w:hAnsi="Arial" w:cs="Arial"/>
          <w:kern w:val="0"/>
          <w:sz w:val="20"/>
          <w:szCs w:val="20"/>
          <w14:ligatures w14:val="none"/>
        </w:rPr>
        <w:t>DNA primase Peterson</w:t>
      </w:r>
    </w:p>
    <w:p w14:paraId="601F969A" w14:textId="77777777" w:rsidR="00323625" w:rsidRPr="00FE65FD" w:rsidRDefault="00323625" w:rsidP="00323625">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#3 E-value:</w:t>
      </w:r>
      <w:r>
        <w:rPr>
          <w:rFonts w:ascii="Arial" w:eastAsia="Calibri" w:hAnsi="Arial" w:cs="Arial"/>
          <w:b/>
          <w:bCs/>
          <w:kern w:val="0"/>
          <w:sz w:val="20"/>
          <w:szCs w:val="20"/>
          <w14:ligatures w14:val="none"/>
        </w:rPr>
        <w:t xml:space="preserve"> </w:t>
      </w:r>
      <w:r>
        <w:rPr>
          <w:rFonts w:ascii="Arial" w:eastAsia="Calibri" w:hAnsi="Arial" w:cs="Arial"/>
          <w:kern w:val="0"/>
          <w:sz w:val="20"/>
          <w:szCs w:val="20"/>
          <w14:ligatures w14:val="none"/>
        </w:rPr>
        <w:t>5.0e-3</w:t>
      </w:r>
    </w:p>
    <w:p w14:paraId="36E17D65" w14:textId="77777777" w:rsidR="00323625" w:rsidRPr="00FE65FD" w:rsidRDefault="00323625" w:rsidP="00323625">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#3: % identity:</w:t>
      </w:r>
      <w:r>
        <w:rPr>
          <w:rFonts w:ascii="Arial" w:eastAsia="Calibri" w:hAnsi="Arial" w:cs="Arial"/>
          <w:b/>
          <w:bCs/>
          <w:kern w:val="0"/>
          <w:sz w:val="20"/>
          <w:szCs w:val="20"/>
          <w14:ligatures w14:val="none"/>
        </w:rPr>
        <w:t xml:space="preserve"> </w:t>
      </w:r>
      <w:r>
        <w:rPr>
          <w:rFonts w:ascii="Arial" w:eastAsia="Calibri" w:hAnsi="Arial" w:cs="Arial"/>
          <w:kern w:val="0"/>
          <w:sz w:val="20"/>
          <w:szCs w:val="20"/>
          <w14:ligatures w14:val="none"/>
        </w:rPr>
        <w:t>50.00</w:t>
      </w:r>
    </w:p>
    <w:p w14:paraId="0394514E" w14:textId="77777777" w:rsidR="00323625" w:rsidRPr="00FE65FD" w:rsidRDefault="00323625" w:rsidP="00323625">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#3 % aligned:</w:t>
      </w:r>
      <w:r>
        <w:rPr>
          <w:rFonts w:ascii="Arial" w:eastAsia="Calibri" w:hAnsi="Arial" w:cs="Arial"/>
          <w:b/>
          <w:bCs/>
          <w:kern w:val="0"/>
          <w:sz w:val="20"/>
          <w:szCs w:val="20"/>
          <w14:ligatures w14:val="none"/>
        </w:rPr>
        <w:t xml:space="preserve"> </w:t>
      </w:r>
      <w:r>
        <w:rPr>
          <w:rFonts w:ascii="Arial" w:eastAsia="Calibri" w:hAnsi="Arial" w:cs="Arial"/>
          <w:kern w:val="0"/>
          <w:sz w:val="20"/>
          <w:szCs w:val="20"/>
          <w14:ligatures w14:val="none"/>
        </w:rPr>
        <w:t>54.8</w:t>
      </w:r>
    </w:p>
    <w:p w14:paraId="6BFFC6FE" w14:textId="77777777" w:rsidR="00323625" w:rsidRPr="00416FD9" w:rsidRDefault="00323625" w:rsidP="00323625">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 xml:space="preserve">Top gene #3 Query &amp; Target: </w:t>
      </w:r>
      <w:r w:rsidRPr="00416FD9">
        <w:rPr>
          <w:rFonts w:ascii="Arial" w:eastAsia="Calibri" w:hAnsi="Arial" w:cs="Arial"/>
          <w:kern w:val="0"/>
          <w:sz w:val="20"/>
          <w:szCs w:val="20"/>
          <w14:ligatures w14:val="none"/>
        </w:rPr>
        <w:t xml:space="preserve">Query: </w:t>
      </w:r>
      <w:r>
        <w:rPr>
          <w:rFonts w:ascii="Arial" w:eastAsia="Calibri" w:hAnsi="Arial" w:cs="Arial"/>
          <w:kern w:val="0"/>
          <w:sz w:val="20"/>
          <w:szCs w:val="20"/>
          <w14:ligatures w14:val="none"/>
        </w:rPr>
        <w:t>11-56</w:t>
      </w:r>
      <w:r w:rsidRPr="00416FD9">
        <w:rPr>
          <w:rFonts w:ascii="Arial" w:eastAsia="Calibri" w:hAnsi="Arial" w:cs="Arial"/>
          <w:kern w:val="0"/>
          <w:sz w:val="20"/>
          <w:szCs w:val="20"/>
          <w14:ligatures w14:val="none"/>
        </w:rPr>
        <w:t xml:space="preserve"> Target</w:t>
      </w:r>
      <w:r>
        <w:rPr>
          <w:rFonts w:ascii="Arial" w:eastAsia="Calibri" w:hAnsi="Arial" w:cs="Arial"/>
          <w:kern w:val="0"/>
          <w:sz w:val="20"/>
          <w:szCs w:val="20"/>
          <w14:ligatures w14:val="none"/>
        </w:rPr>
        <w:t>: 1-46</w:t>
      </w:r>
    </w:p>
    <w:p w14:paraId="4E81FE2D" w14:textId="77777777" w:rsidR="00323625" w:rsidRPr="00416FD9" w:rsidRDefault="00323625" w:rsidP="00323625">
      <w:pPr>
        <w:spacing w:after="0" w:line="240" w:lineRule="auto"/>
        <w:rPr>
          <w:rFonts w:ascii="Arial" w:eastAsia="Calibri" w:hAnsi="Arial" w:cs="Arial"/>
          <w:b/>
          <w:bCs/>
          <w:kern w:val="0"/>
          <w:sz w:val="20"/>
          <w:szCs w:val="20"/>
          <w14:ligatures w14:val="none"/>
        </w:rPr>
      </w:pPr>
    </w:p>
    <w:p w14:paraId="6C00E095" w14:textId="77777777" w:rsidR="00323625" w:rsidRPr="00FE65FD" w:rsidRDefault="00323625" w:rsidP="00323625">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 xml:space="preserve">Then answer: </w:t>
      </w:r>
      <w:r w:rsidRPr="00416FD9">
        <w:rPr>
          <w:rFonts w:ascii="Arial" w:eastAsia="Calibri" w:hAnsi="Arial" w:cs="Arial"/>
          <w:b/>
          <w:bCs/>
          <w:i/>
          <w:iCs/>
          <w:kern w:val="0"/>
          <w:sz w:val="20"/>
          <w:szCs w:val="20"/>
          <w14:ligatures w14:val="none"/>
        </w:rPr>
        <w:t>Does the start of this predicted gene line up with the start of other highly similar genes?  Write whether it is a 1:1 alignment.</w:t>
      </w:r>
      <w:r w:rsidRPr="00416FD9">
        <w:rPr>
          <w:rFonts w:ascii="Arial" w:eastAsia="Calibri" w:hAnsi="Arial" w:cs="Arial"/>
          <w:i/>
          <w:iCs/>
          <w:kern w:val="0"/>
          <w:sz w:val="20"/>
          <w:szCs w:val="20"/>
          <w14:ligatures w14:val="none"/>
        </w:rPr>
        <w:t xml:space="preserve"> </w:t>
      </w:r>
      <w:r>
        <w:rPr>
          <w:rFonts w:ascii="Arial" w:eastAsia="Calibri" w:hAnsi="Arial" w:cs="Arial"/>
          <w:kern w:val="0"/>
          <w:sz w:val="20"/>
          <w:szCs w:val="20"/>
          <w14:ligatures w14:val="none"/>
        </w:rPr>
        <w:t xml:space="preserve">No 1:1 alignment </w:t>
      </w:r>
    </w:p>
    <w:p w14:paraId="78B4A4F8" w14:textId="77777777" w:rsidR="00323625" w:rsidRPr="00416FD9" w:rsidRDefault="00323625" w:rsidP="00323625">
      <w:pPr>
        <w:spacing w:after="0" w:line="240" w:lineRule="auto"/>
        <w:rPr>
          <w:rFonts w:ascii="Arial" w:eastAsia="Calibri" w:hAnsi="Arial" w:cs="Arial"/>
          <w:i/>
          <w:iCs/>
          <w:kern w:val="0"/>
          <w:sz w:val="20"/>
          <w:szCs w:val="20"/>
          <w14:ligatures w14:val="none"/>
        </w:rPr>
      </w:pPr>
    </w:p>
    <w:p w14:paraId="4529AD36" w14:textId="77777777" w:rsidR="00323625" w:rsidRDefault="00323625" w:rsidP="00323625">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Scan the next ten entries.  Are they similar?</w:t>
      </w:r>
      <w:r>
        <w:rPr>
          <w:rFonts w:ascii="Arial" w:eastAsia="Calibri" w:hAnsi="Arial" w:cs="Arial"/>
          <w:b/>
          <w:bCs/>
          <w:kern w:val="0"/>
          <w:sz w:val="20"/>
          <w:szCs w:val="20"/>
          <w14:ligatures w14:val="none"/>
        </w:rPr>
        <w:t xml:space="preserve"> </w:t>
      </w:r>
      <w:r>
        <w:rPr>
          <w:rFonts w:ascii="Arial" w:eastAsia="Calibri" w:hAnsi="Arial" w:cs="Arial"/>
          <w:kern w:val="0"/>
          <w:sz w:val="20"/>
          <w:szCs w:val="20"/>
          <w14:ligatures w14:val="none"/>
        </w:rPr>
        <w:t xml:space="preserve">Yes </w:t>
      </w:r>
    </w:p>
    <w:p w14:paraId="6AE6D8D7" w14:textId="77777777" w:rsidR="00323625" w:rsidRDefault="00323625" w:rsidP="00323625">
      <w:pPr>
        <w:spacing w:after="0" w:line="240" w:lineRule="auto"/>
        <w:rPr>
          <w:rFonts w:ascii="Arial" w:eastAsia="Calibri" w:hAnsi="Arial" w:cs="Arial"/>
          <w:kern w:val="0"/>
          <w:sz w:val="20"/>
          <w:szCs w:val="20"/>
          <w14:ligatures w14:val="none"/>
        </w:rPr>
      </w:pPr>
    </w:p>
    <w:p w14:paraId="3519A359" w14:textId="77777777" w:rsidR="00323625" w:rsidRPr="00FE65FD" w:rsidRDefault="00323625" w:rsidP="00323625">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PhagesDB Blastp also produces similar results (Arcanine_57 has a score of 107 and an E-value of 2e-23, Marge_55 has a score of 47 and an E-value of 3e-05, and so on).</w:t>
      </w:r>
    </w:p>
    <w:p w14:paraId="339C4EE5" w14:textId="77777777" w:rsidR="00323625" w:rsidRPr="00416FD9" w:rsidRDefault="00323625" w:rsidP="00323625">
      <w:pPr>
        <w:spacing w:after="0" w:line="240" w:lineRule="auto"/>
        <w:rPr>
          <w:rFonts w:ascii="Arial" w:eastAsia="Calibri" w:hAnsi="Arial" w:cs="Arial"/>
          <w:b/>
          <w:bCs/>
          <w:kern w:val="0"/>
          <w:sz w:val="20"/>
          <w:szCs w:val="20"/>
          <w14:ligatures w14:val="none"/>
        </w:rPr>
      </w:pPr>
      <w:r>
        <w:rPr>
          <w:rFonts w:ascii="Arial" w:eastAsia="Calibri" w:hAnsi="Arial" w:cs="Arial"/>
          <w:b/>
          <w:bCs/>
          <w:kern w:val="0"/>
          <w:sz w:val="20"/>
          <w:szCs w:val="20"/>
          <w14:ligatures w14:val="none"/>
        </w:rPr>
        <w:t xml:space="preserve"> </w:t>
      </w:r>
    </w:p>
    <w:p w14:paraId="0E8B7E90" w14:textId="77777777" w:rsidR="00323625" w:rsidRPr="00416FD9" w:rsidRDefault="00323625" w:rsidP="00323625">
      <w:pPr>
        <w:spacing w:after="0" w:line="240" w:lineRule="auto"/>
        <w:rPr>
          <w:rFonts w:ascii="Arial" w:eastAsia="Calibri" w:hAnsi="Arial" w:cs="Arial"/>
          <w:b/>
          <w:bCs/>
          <w:i/>
          <w:iCs/>
          <w:kern w:val="0"/>
          <w:sz w:val="20"/>
          <w:szCs w:val="20"/>
          <w14:ligatures w14:val="none"/>
        </w:rPr>
      </w:pPr>
      <w:r w:rsidRPr="00416FD9">
        <w:rPr>
          <w:rFonts w:ascii="Arial" w:eastAsia="Calibri" w:hAnsi="Arial" w:cs="Arial"/>
          <w:b/>
          <w:bCs/>
          <w:kern w:val="0"/>
          <w:sz w:val="20"/>
          <w:szCs w:val="20"/>
          <w14:ligatures w14:val="none"/>
        </w:rPr>
        <w:t>7. Do other related genes have the same start site</w:t>
      </w:r>
      <w:r w:rsidRPr="00416FD9">
        <w:rPr>
          <w:rFonts w:ascii="Arial" w:eastAsia="Calibri" w:hAnsi="Arial" w:cs="Arial"/>
          <w:b/>
          <w:bCs/>
          <w:i/>
          <w:iCs/>
          <w:kern w:val="0"/>
          <w:sz w:val="20"/>
          <w:szCs w:val="20"/>
          <w14:ligatures w14:val="none"/>
        </w:rPr>
        <w:t xml:space="preserve">? And Size? </w:t>
      </w:r>
    </w:p>
    <w:p w14:paraId="188305D9" w14:textId="77777777" w:rsidR="00323625" w:rsidRPr="00416FD9" w:rsidRDefault="00323625" w:rsidP="00323625">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#1 most related:</w:t>
      </w:r>
      <w:r>
        <w:rPr>
          <w:rFonts w:ascii="Arial" w:eastAsia="Calibri" w:hAnsi="Arial" w:cs="Arial"/>
          <w:kern w:val="0"/>
          <w:sz w:val="20"/>
          <w:szCs w:val="20"/>
          <w14:ligatures w14:val="none"/>
        </w:rPr>
        <w:t xml:space="preserve"> Arcanine has a length of 159 bp and a start of 39894</w:t>
      </w:r>
    </w:p>
    <w:p w14:paraId="75841DC3" w14:textId="77777777" w:rsidR="00323625" w:rsidRPr="00416FD9" w:rsidRDefault="00323625" w:rsidP="00323625">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#2 most related:</w:t>
      </w:r>
      <w:r>
        <w:rPr>
          <w:rFonts w:ascii="Arial" w:eastAsia="Calibri" w:hAnsi="Arial" w:cs="Arial"/>
          <w:kern w:val="0"/>
          <w:sz w:val="20"/>
          <w:szCs w:val="20"/>
          <w14:ligatures w14:val="none"/>
        </w:rPr>
        <w:t xml:space="preserve"> Marge has a length of 255 bp and a start of 39504</w:t>
      </w:r>
    </w:p>
    <w:p w14:paraId="6876AA10" w14:textId="77777777" w:rsidR="00323625" w:rsidRPr="00416FD9" w:rsidRDefault="00323625" w:rsidP="00323625">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#3 most related:</w:t>
      </w:r>
      <w:r>
        <w:rPr>
          <w:rFonts w:ascii="Arial" w:eastAsia="Calibri" w:hAnsi="Arial" w:cs="Arial"/>
          <w:kern w:val="0"/>
          <w:sz w:val="20"/>
          <w:szCs w:val="20"/>
          <w14:ligatures w14:val="none"/>
        </w:rPr>
        <w:t xml:space="preserve"> Peterson has a length of 255 bp and a start of 41680</w:t>
      </w:r>
    </w:p>
    <w:p w14:paraId="2B671B21" w14:textId="77777777" w:rsidR="00323625" w:rsidRPr="00416FD9" w:rsidRDefault="00323625" w:rsidP="00323625">
      <w:pPr>
        <w:spacing w:after="0" w:line="240" w:lineRule="auto"/>
        <w:rPr>
          <w:rFonts w:ascii="Arial" w:eastAsia="Calibri" w:hAnsi="Arial" w:cs="Arial"/>
          <w:b/>
          <w:bCs/>
          <w:i/>
          <w:iCs/>
          <w:kern w:val="0"/>
          <w:sz w:val="20"/>
          <w:szCs w:val="20"/>
          <w14:ligatures w14:val="none"/>
        </w:rPr>
      </w:pPr>
    </w:p>
    <w:p w14:paraId="2D88895F" w14:textId="77777777" w:rsidR="00323625" w:rsidRPr="00416FD9" w:rsidRDefault="00323625" w:rsidP="00323625">
      <w:pPr>
        <w:spacing w:after="0" w:line="240" w:lineRule="auto"/>
        <w:rPr>
          <w:rFonts w:ascii="Arial" w:eastAsia="Calibri" w:hAnsi="Arial" w:cs="Arial"/>
          <w:b/>
          <w:bCs/>
          <w:i/>
          <w:iCs/>
          <w:kern w:val="0"/>
          <w:sz w:val="20"/>
          <w:szCs w:val="20"/>
          <w14:ligatures w14:val="none"/>
        </w:rPr>
      </w:pPr>
      <w:r w:rsidRPr="00416FD9">
        <w:rPr>
          <w:rFonts w:ascii="Arial" w:eastAsia="Calibri" w:hAnsi="Arial" w:cs="Arial"/>
          <w:b/>
          <w:bCs/>
          <w:i/>
          <w:iCs/>
          <w:kern w:val="0"/>
          <w:sz w:val="20"/>
          <w:szCs w:val="20"/>
          <w14:ligatures w14:val="none"/>
        </w:rPr>
        <w:t>8.   Starterator:</w:t>
      </w:r>
    </w:p>
    <w:p w14:paraId="6A0AC6D1" w14:textId="77777777" w:rsidR="00323625" w:rsidRPr="0004266E" w:rsidRDefault="00323625" w:rsidP="00323625">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N/A</w:t>
      </w:r>
    </w:p>
    <w:p w14:paraId="3A7A40CE" w14:textId="77777777" w:rsidR="00323625" w:rsidRPr="00833330" w:rsidRDefault="00323625" w:rsidP="00323625">
      <w:pPr>
        <w:spacing w:after="0" w:line="240" w:lineRule="auto"/>
        <w:rPr>
          <w:rFonts w:ascii="Arial" w:eastAsia="Calibri" w:hAnsi="Arial" w:cs="Arial"/>
          <w:kern w:val="0"/>
          <w:sz w:val="20"/>
          <w:szCs w:val="20"/>
          <w14:ligatures w14:val="none"/>
        </w:rPr>
      </w:pPr>
    </w:p>
    <w:p w14:paraId="7F14E27E" w14:textId="77777777" w:rsidR="00323625" w:rsidRPr="00416FD9" w:rsidRDefault="00323625" w:rsidP="00323625">
      <w:pPr>
        <w:numPr>
          <w:ilvl w:val="0"/>
          <w:numId w:val="1"/>
        </w:numPr>
        <w:spacing w:after="0" w:line="240" w:lineRule="auto"/>
        <w:contextualSpacing/>
        <w:rPr>
          <w:rFonts w:ascii="Arial" w:eastAsia="Calibri" w:hAnsi="Arial" w:cs="Arial"/>
          <w:b/>
          <w:bCs/>
          <w:kern w:val="0"/>
          <w:sz w:val="20"/>
          <w:szCs w:val="20"/>
          <w14:ligatures w14:val="none"/>
        </w:rPr>
      </w:pPr>
      <w:r w:rsidRPr="00416FD9">
        <w:rPr>
          <w:rFonts w:ascii="Arial" w:eastAsia="Calibri" w:hAnsi="Arial" w:cs="Arial"/>
          <w:b/>
          <w:bCs/>
          <w:i/>
          <w:iCs/>
          <w:kern w:val="0"/>
          <w:sz w:val="20"/>
          <w:szCs w:val="20"/>
          <w14:ligatures w14:val="none"/>
        </w:rPr>
        <w:t xml:space="preserve">"Gene Information"  </w:t>
      </w:r>
    </w:p>
    <w:p w14:paraId="5F41FCCC" w14:textId="77777777" w:rsidR="00323625" w:rsidRDefault="00323625" w:rsidP="00323625">
      <w:pPr>
        <w:spacing w:after="0" w:line="240" w:lineRule="auto"/>
        <w:ind w:left="360"/>
        <w:rPr>
          <w:rFonts w:ascii="Arial" w:eastAsia="Calibri" w:hAnsi="Arial" w:cs="Arial"/>
          <w:kern w:val="0"/>
          <w:sz w:val="20"/>
          <w:szCs w:val="20"/>
          <w14:ligatures w14:val="none"/>
        </w:rPr>
      </w:pPr>
      <w:r>
        <w:rPr>
          <w:rFonts w:ascii="Arial" w:eastAsia="Calibri" w:hAnsi="Arial" w:cs="Arial"/>
          <w:kern w:val="0"/>
          <w:sz w:val="20"/>
          <w:szCs w:val="20"/>
          <w14:ligatures w14:val="none"/>
        </w:rPr>
        <w:t>N/A</w:t>
      </w:r>
    </w:p>
    <w:p w14:paraId="018C1639" w14:textId="77777777" w:rsidR="00323625" w:rsidRPr="0004266E" w:rsidRDefault="00323625" w:rsidP="00323625">
      <w:pPr>
        <w:spacing w:after="0" w:line="240" w:lineRule="auto"/>
        <w:ind w:left="360"/>
        <w:rPr>
          <w:rFonts w:ascii="Arial" w:eastAsia="Calibri" w:hAnsi="Arial" w:cs="Arial"/>
          <w:kern w:val="0"/>
          <w:sz w:val="20"/>
          <w:szCs w:val="20"/>
          <w14:ligatures w14:val="none"/>
        </w:rPr>
      </w:pPr>
    </w:p>
    <w:p w14:paraId="763D42B3" w14:textId="77777777" w:rsidR="00323625" w:rsidRPr="00416FD9" w:rsidRDefault="00323625" w:rsidP="00323625">
      <w:pPr>
        <w:spacing w:after="0" w:line="240" w:lineRule="auto"/>
        <w:rPr>
          <w:rFonts w:ascii="Arial" w:eastAsia="Calibri" w:hAnsi="Arial" w:cs="Arial"/>
          <w:b/>
          <w:bCs/>
          <w:kern w:val="0"/>
          <w:sz w:val="20"/>
          <w:szCs w:val="20"/>
          <w14:ligatures w14:val="none"/>
        </w:rPr>
      </w:pPr>
      <w:r w:rsidRPr="00416FD9">
        <w:rPr>
          <w:rFonts w:ascii="Arial" w:eastAsia="Calibri" w:hAnsi="Arial" w:cs="Arial"/>
          <w:b/>
          <w:bCs/>
          <w:kern w:val="0"/>
          <w:sz w:val="20"/>
          <w:szCs w:val="20"/>
          <w14:ligatures w14:val="none"/>
        </w:rPr>
        <w:t xml:space="preserve">9.  What are the RBS scores for the gene? </w:t>
      </w:r>
    </w:p>
    <w:p w14:paraId="2734BD7F" w14:textId="6F6BABEE" w:rsidR="00323625" w:rsidRPr="00416FD9" w:rsidRDefault="001C57CB" w:rsidP="00323625">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FINAL</w:t>
      </w:r>
      <w:r w:rsidR="00323625" w:rsidRPr="00416FD9">
        <w:rPr>
          <w:rFonts w:ascii="Arial" w:eastAsia="Calibri" w:hAnsi="Arial" w:cs="Arial"/>
          <w:kern w:val="0"/>
          <w:sz w:val="20"/>
          <w:szCs w:val="20"/>
          <w14:ligatures w14:val="none"/>
        </w:rPr>
        <w:t>score:</w:t>
      </w:r>
      <w:r w:rsidR="00323625">
        <w:rPr>
          <w:rFonts w:ascii="Arial" w:eastAsia="Calibri" w:hAnsi="Arial" w:cs="Arial"/>
          <w:kern w:val="0"/>
          <w:sz w:val="20"/>
          <w:szCs w:val="20"/>
          <w14:ligatures w14:val="none"/>
        </w:rPr>
        <w:t xml:space="preserve"> -4.270</w:t>
      </w:r>
    </w:p>
    <w:p w14:paraId="2D5688E1" w14:textId="77777777" w:rsidR="00323625" w:rsidRPr="00416FD9" w:rsidRDefault="00323625" w:rsidP="00323625">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Z score:</w:t>
      </w:r>
      <w:r>
        <w:rPr>
          <w:rFonts w:ascii="Arial" w:eastAsia="Calibri" w:hAnsi="Arial" w:cs="Arial"/>
          <w:kern w:val="0"/>
          <w:sz w:val="20"/>
          <w:szCs w:val="20"/>
          <w14:ligatures w14:val="none"/>
        </w:rPr>
        <w:t xml:space="preserve"> 1.029</w:t>
      </w:r>
    </w:p>
    <w:p w14:paraId="6BCDEE1C" w14:textId="77777777" w:rsidR="00323625" w:rsidRPr="00416FD9" w:rsidRDefault="00323625" w:rsidP="00323625">
      <w:pPr>
        <w:spacing w:after="0" w:line="240" w:lineRule="auto"/>
        <w:rPr>
          <w:rFonts w:ascii="Arial" w:eastAsia="Calibri" w:hAnsi="Arial" w:cs="Arial"/>
          <w:i/>
          <w:iCs/>
          <w:kern w:val="0"/>
          <w:sz w:val="20"/>
          <w:szCs w:val="20"/>
          <w14:ligatures w14:val="none"/>
        </w:rPr>
      </w:pPr>
      <w:r w:rsidRPr="00416FD9">
        <w:rPr>
          <w:rFonts w:ascii="Arial" w:eastAsia="Calibri" w:hAnsi="Arial" w:cs="Arial"/>
          <w:kern w:val="0"/>
          <w:sz w:val="20"/>
          <w:szCs w:val="20"/>
          <w14:ligatures w14:val="none"/>
        </w:rPr>
        <w:t>Spacer:</w:t>
      </w:r>
      <w:r>
        <w:rPr>
          <w:rFonts w:ascii="Arial" w:eastAsia="Calibri" w:hAnsi="Arial" w:cs="Arial"/>
          <w:kern w:val="0"/>
          <w:sz w:val="20"/>
          <w:szCs w:val="20"/>
          <w14:ligatures w14:val="none"/>
        </w:rPr>
        <w:t xml:space="preserve"> 13</w:t>
      </w:r>
    </w:p>
    <w:p w14:paraId="5634A839" w14:textId="77777777" w:rsidR="00323625" w:rsidRPr="00416FD9" w:rsidRDefault="00323625" w:rsidP="00323625">
      <w:pPr>
        <w:spacing w:after="0" w:line="240" w:lineRule="auto"/>
        <w:rPr>
          <w:rFonts w:ascii="Arial" w:eastAsia="Calibri" w:hAnsi="Arial" w:cs="Arial"/>
          <w:i/>
          <w:iCs/>
          <w:kern w:val="0"/>
          <w:sz w:val="20"/>
          <w:szCs w:val="20"/>
          <w14:ligatures w14:val="none"/>
        </w:rPr>
      </w:pPr>
    </w:p>
    <w:p w14:paraId="3D267CE2" w14:textId="6FFE2AEA" w:rsidR="00323625" w:rsidRDefault="00323625" w:rsidP="00323625">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10. Gap/overlap between gene and previous gene:</w:t>
      </w:r>
      <w:r w:rsidRPr="00416FD9">
        <w:rPr>
          <w:rFonts w:ascii="Arial" w:eastAsia="Calibri" w:hAnsi="Arial" w:cs="Arial"/>
          <w:b/>
          <w:bCs/>
          <w:i/>
          <w:iCs/>
          <w:kern w:val="0"/>
          <w:sz w:val="20"/>
          <w:szCs w:val="20"/>
          <w14:ligatures w14:val="none"/>
        </w:rPr>
        <w:t xml:space="preserve"> </w:t>
      </w:r>
      <w:r w:rsidR="003B0F42">
        <w:rPr>
          <w:rFonts w:ascii="Arial" w:eastAsia="Calibri" w:hAnsi="Arial" w:cs="Arial"/>
          <w:kern w:val="0"/>
          <w:sz w:val="20"/>
          <w:szCs w:val="20"/>
          <w14:ligatures w14:val="none"/>
        </w:rPr>
        <w:t>Gap of 32</w:t>
      </w:r>
    </w:p>
    <w:p w14:paraId="0891AC58" w14:textId="77777777" w:rsidR="00323625" w:rsidRPr="00416FD9" w:rsidRDefault="00323625" w:rsidP="00323625">
      <w:pPr>
        <w:spacing w:after="0" w:line="240" w:lineRule="auto"/>
        <w:rPr>
          <w:rFonts w:ascii="Arial" w:eastAsia="Calibri" w:hAnsi="Arial" w:cs="Arial"/>
          <w:kern w:val="0"/>
          <w:sz w:val="20"/>
          <w:szCs w:val="20"/>
          <w14:ligatures w14:val="none"/>
        </w:rPr>
      </w:pPr>
    </w:p>
    <w:p w14:paraId="578D4EF6" w14:textId="77777777" w:rsidR="00323625" w:rsidRPr="006314E0" w:rsidRDefault="00323625" w:rsidP="00323625">
      <w:pPr>
        <w:spacing w:after="0" w:line="240" w:lineRule="auto"/>
        <w:ind w:left="720" w:hanging="720"/>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11. BLAST function:</w:t>
      </w:r>
      <w:r>
        <w:rPr>
          <w:rFonts w:ascii="Arial" w:eastAsia="Calibri" w:hAnsi="Arial" w:cs="Arial"/>
          <w:b/>
          <w:bCs/>
          <w:kern w:val="0"/>
          <w:sz w:val="20"/>
          <w:szCs w:val="20"/>
          <w14:ligatures w14:val="none"/>
        </w:rPr>
        <w:t xml:space="preserve"> </w:t>
      </w:r>
      <w:r>
        <w:rPr>
          <w:rFonts w:ascii="Arial" w:eastAsia="Calibri" w:hAnsi="Arial" w:cs="Arial"/>
          <w:kern w:val="0"/>
          <w:sz w:val="20"/>
          <w:szCs w:val="20"/>
          <w14:ligatures w14:val="none"/>
        </w:rPr>
        <w:t>57% (4/7) of DNA Master Blast results are hypothetical proteins, 2/7 are DNA primases, and there is one DUF4157 domain-containing protein.</w:t>
      </w:r>
    </w:p>
    <w:p w14:paraId="631B0689" w14:textId="77777777" w:rsidR="00323625" w:rsidRPr="00416FD9" w:rsidRDefault="00323625" w:rsidP="00323625">
      <w:pPr>
        <w:spacing w:after="0" w:line="240" w:lineRule="auto"/>
        <w:rPr>
          <w:rFonts w:ascii="Arial" w:eastAsia="Calibri" w:hAnsi="Arial" w:cs="Arial"/>
          <w:kern w:val="0"/>
          <w:sz w:val="20"/>
          <w:szCs w:val="20"/>
          <w14:ligatures w14:val="none"/>
        </w:rPr>
      </w:pPr>
    </w:p>
    <w:p w14:paraId="1ED6A770" w14:textId="77777777" w:rsidR="00323625" w:rsidRPr="00416FD9" w:rsidRDefault="00323625" w:rsidP="00323625">
      <w:pPr>
        <w:spacing w:after="0" w:line="240" w:lineRule="auto"/>
        <w:rPr>
          <w:rFonts w:ascii="Arial" w:eastAsia="Calibri" w:hAnsi="Arial" w:cs="Arial"/>
          <w:b/>
          <w:bCs/>
          <w:kern w:val="0"/>
          <w:sz w:val="20"/>
          <w:szCs w:val="20"/>
          <w14:ligatures w14:val="none"/>
        </w:rPr>
      </w:pPr>
      <w:r w:rsidRPr="00416FD9">
        <w:rPr>
          <w:rFonts w:ascii="Arial" w:eastAsia="Calibri" w:hAnsi="Arial" w:cs="Arial"/>
          <w:b/>
          <w:bCs/>
          <w:kern w:val="0"/>
          <w:sz w:val="20"/>
          <w:szCs w:val="20"/>
          <w14:ligatures w14:val="none"/>
        </w:rPr>
        <w:t xml:space="preserve">12.  HHPred: </w:t>
      </w:r>
    </w:p>
    <w:p w14:paraId="2BE23C38" w14:textId="77777777" w:rsidR="00323625" w:rsidRPr="00416FD9" w:rsidRDefault="00323625" w:rsidP="00323625">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N/A</w:t>
      </w:r>
    </w:p>
    <w:p w14:paraId="212D0397" w14:textId="77777777" w:rsidR="00323625" w:rsidRPr="00416FD9" w:rsidRDefault="00323625" w:rsidP="00323625">
      <w:pPr>
        <w:spacing w:after="0" w:line="240" w:lineRule="auto"/>
        <w:rPr>
          <w:rFonts w:ascii="Arial" w:eastAsia="Calibri" w:hAnsi="Arial" w:cs="Arial"/>
          <w:kern w:val="0"/>
          <w:sz w:val="20"/>
          <w:szCs w:val="20"/>
          <w14:ligatures w14:val="none"/>
        </w:rPr>
      </w:pPr>
    </w:p>
    <w:p w14:paraId="56EF8A20" w14:textId="77777777" w:rsidR="00323625" w:rsidRPr="00BC3999" w:rsidRDefault="00323625" w:rsidP="00323625">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13.  Phamerator:</w:t>
      </w:r>
      <w:r w:rsidRPr="00416FD9">
        <w:rPr>
          <w:rFonts w:ascii="Arial" w:eastAsia="Calibri" w:hAnsi="Arial" w:cs="Arial"/>
          <w:b/>
          <w:bCs/>
          <w:i/>
          <w:iCs/>
          <w:kern w:val="0"/>
          <w:sz w:val="20"/>
          <w:szCs w:val="20"/>
          <w14:ligatures w14:val="none"/>
        </w:rPr>
        <w:t xml:space="preserve">  </w:t>
      </w:r>
      <w:r>
        <w:rPr>
          <w:rFonts w:ascii="Arial" w:eastAsia="Calibri" w:hAnsi="Arial" w:cs="Arial"/>
          <w:kern w:val="0"/>
          <w:sz w:val="20"/>
          <w:szCs w:val="20"/>
          <w14:ligatures w14:val="none"/>
        </w:rPr>
        <w:t xml:space="preserve">No pham members. </w:t>
      </w:r>
    </w:p>
    <w:p w14:paraId="3E92D866" w14:textId="77777777" w:rsidR="00323625" w:rsidRPr="00416FD9" w:rsidRDefault="00323625" w:rsidP="00323625">
      <w:pPr>
        <w:spacing w:after="0" w:line="240" w:lineRule="auto"/>
        <w:rPr>
          <w:rFonts w:ascii="Arial" w:eastAsia="Calibri" w:hAnsi="Arial" w:cs="Arial"/>
          <w:kern w:val="0"/>
          <w:sz w:val="20"/>
          <w:szCs w:val="20"/>
          <w14:ligatures w14:val="none"/>
        </w:rPr>
      </w:pPr>
    </w:p>
    <w:p w14:paraId="228494AD" w14:textId="77777777" w:rsidR="00323625" w:rsidRPr="00935379" w:rsidRDefault="00323625" w:rsidP="00323625">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14.  Synteny:</w:t>
      </w:r>
      <w:r>
        <w:rPr>
          <w:rFonts w:ascii="Arial" w:eastAsia="Calibri" w:hAnsi="Arial" w:cs="Arial"/>
          <w:b/>
          <w:bCs/>
          <w:kern w:val="0"/>
          <w:sz w:val="20"/>
          <w:szCs w:val="20"/>
          <w14:ligatures w14:val="none"/>
        </w:rPr>
        <w:t xml:space="preserve"> </w:t>
      </w:r>
      <w:r w:rsidRPr="003F65FA">
        <w:rPr>
          <w:rFonts w:ascii="Arial" w:eastAsia="Calibri" w:hAnsi="Arial" w:cs="Arial"/>
          <w:sz w:val="20"/>
          <w:szCs w:val="20"/>
        </w:rPr>
        <w:t xml:space="preserve">In comparison with three most-related phages on </w:t>
      </w:r>
      <w:r>
        <w:rPr>
          <w:rFonts w:ascii="Arial" w:eastAsia="Calibri" w:hAnsi="Arial" w:cs="Arial"/>
          <w:sz w:val="20"/>
          <w:szCs w:val="20"/>
        </w:rPr>
        <w:t>DNA Master</w:t>
      </w:r>
      <w:r w:rsidRPr="003F65FA">
        <w:rPr>
          <w:rFonts w:ascii="Arial" w:eastAsia="Calibri" w:hAnsi="Arial" w:cs="Arial"/>
          <w:sz w:val="20"/>
          <w:szCs w:val="20"/>
        </w:rPr>
        <w:t>/PhagesDB Blast (BigPaolini, Blue, Ruotula),</w:t>
      </w:r>
      <w:r w:rsidRPr="003F65FA">
        <w:rPr>
          <w:rFonts w:ascii="Arial" w:eastAsia="Calibri" w:hAnsi="Arial" w:cs="Arial"/>
          <w:b/>
          <w:bCs/>
          <w:sz w:val="20"/>
          <w:szCs w:val="20"/>
        </w:rPr>
        <w:t> </w:t>
      </w:r>
      <w:r>
        <w:rPr>
          <w:rFonts w:ascii="Arial" w:eastAsia="Calibri" w:hAnsi="Arial" w:cs="Arial"/>
          <w:sz w:val="20"/>
          <w:szCs w:val="20"/>
        </w:rPr>
        <w:t xml:space="preserve">these phages do not have a corresponding gene. </w:t>
      </w:r>
    </w:p>
    <w:p w14:paraId="53487F99" w14:textId="77777777" w:rsidR="00323625" w:rsidRPr="00BC3999" w:rsidRDefault="00323625" w:rsidP="00323625">
      <w:pPr>
        <w:spacing w:after="0" w:line="240" w:lineRule="auto"/>
        <w:rPr>
          <w:rFonts w:ascii="Arial" w:eastAsia="Calibri" w:hAnsi="Arial" w:cs="Arial"/>
          <w:kern w:val="0"/>
          <w:sz w:val="20"/>
          <w:szCs w:val="20"/>
          <w14:ligatures w14:val="none"/>
        </w:rPr>
      </w:pPr>
    </w:p>
    <w:p w14:paraId="1F53E6C0" w14:textId="77777777" w:rsidR="00323625" w:rsidRPr="00416FD9" w:rsidRDefault="00323625" w:rsidP="00323625">
      <w:pPr>
        <w:spacing w:after="0" w:line="240" w:lineRule="auto"/>
        <w:rPr>
          <w:rFonts w:ascii="Arial" w:eastAsia="Calibri" w:hAnsi="Arial" w:cs="Arial"/>
          <w:kern w:val="0"/>
          <w:sz w:val="20"/>
          <w:szCs w:val="20"/>
          <w14:ligatures w14:val="none"/>
        </w:rPr>
      </w:pPr>
    </w:p>
    <w:p w14:paraId="70C8293E" w14:textId="77777777" w:rsidR="00323625" w:rsidRPr="00E673BB" w:rsidRDefault="00323625" w:rsidP="00323625">
      <w:pPr>
        <w:spacing w:after="0" w:line="240" w:lineRule="auto"/>
        <w:rPr>
          <w:rFonts w:ascii="Arial" w:eastAsia="Calibri" w:hAnsi="Arial" w:cs="Arial"/>
          <w:i/>
          <w:iCs/>
          <w:kern w:val="0"/>
          <w:sz w:val="20"/>
          <w:szCs w:val="20"/>
          <w14:ligatures w14:val="none"/>
        </w:rPr>
      </w:pPr>
      <w:r w:rsidRPr="00416FD9">
        <w:rPr>
          <w:rFonts w:ascii="Arial" w:eastAsia="Calibri" w:hAnsi="Arial" w:cs="Arial"/>
          <w:b/>
          <w:bCs/>
          <w:kern w:val="0"/>
          <w:sz w:val="20"/>
          <w:szCs w:val="20"/>
          <w14:ligatures w14:val="none"/>
        </w:rPr>
        <w:t>15.</w:t>
      </w:r>
      <w:r w:rsidRPr="00416FD9">
        <w:rPr>
          <w:rFonts w:ascii="Arial" w:eastAsia="Calibri" w:hAnsi="Arial" w:cs="Arial"/>
          <w:kern w:val="0"/>
          <w:sz w:val="20"/>
          <w:szCs w:val="20"/>
          <w14:ligatures w14:val="none"/>
        </w:rPr>
        <w:t xml:space="preserve">  </w:t>
      </w:r>
      <w:r w:rsidRPr="00416FD9">
        <w:rPr>
          <w:rFonts w:ascii="Arial" w:eastAsia="Calibri" w:hAnsi="Arial" w:cs="Arial"/>
          <w:b/>
          <w:bCs/>
          <w:kern w:val="0"/>
          <w:sz w:val="20"/>
          <w:szCs w:val="20"/>
          <w14:ligatures w14:val="none"/>
        </w:rPr>
        <w:t>BLAST Functions</w:t>
      </w:r>
      <w:r>
        <w:rPr>
          <w:rFonts w:ascii="Arial" w:eastAsia="Calibri" w:hAnsi="Arial" w:cs="Arial"/>
          <w:b/>
          <w:bCs/>
          <w:kern w:val="0"/>
          <w:sz w:val="20"/>
          <w:szCs w:val="20"/>
          <w14:ligatures w14:val="none"/>
        </w:rPr>
        <w:t xml:space="preserve">: </w:t>
      </w:r>
      <w:r>
        <w:rPr>
          <w:rFonts w:ascii="Arial" w:eastAsia="Calibri" w:hAnsi="Arial" w:cs="Arial"/>
          <w:kern w:val="0"/>
          <w:sz w:val="20"/>
          <w:szCs w:val="20"/>
          <w14:ligatures w14:val="none"/>
        </w:rPr>
        <w:t>71% of PhagesDB Blast results call DNA primase. However, 29% (which includes the hits with highest scores/E-values) call hypothetical protein.</w:t>
      </w:r>
    </w:p>
    <w:p w14:paraId="49E31307" w14:textId="77777777" w:rsidR="00323625" w:rsidRPr="00416FD9" w:rsidRDefault="00323625" w:rsidP="00323625">
      <w:pPr>
        <w:spacing w:after="0" w:line="240" w:lineRule="auto"/>
        <w:rPr>
          <w:rFonts w:ascii="Arial" w:eastAsia="Calibri" w:hAnsi="Arial" w:cs="Arial"/>
          <w:b/>
          <w:bCs/>
          <w:kern w:val="0"/>
          <w:sz w:val="20"/>
          <w:szCs w:val="20"/>
          <w14:ligatures w14:val="none"/>
        </w:rPr>
      </w:pPr>
    </w:p>
    <w:p w14:paraId="275DD5C7" w14:textId="77777777" w:rsidR="00323625" w:rsidRPr="00416FD9" w:rsidRDefault="00323625" w:rsidP="00323625">
      <w:pPr>
        <w:spacing w:after="0" w:line="240" w:lineRule="auto"/>
        <w:rPr>
          <w:rFonts w:ascii="Arial" w:eastAsia="Calibri" w:hAnsi="Arial" w:cs="Arial"/>
          <w:b/>
          <w:bCs/>
          <w:kern w:val="0"/>
          <w:sz w:val="20"/>
          <w:szCs w:val="20"/>
          <w14:ligatures w14:val="none"/>
        </w:rPr>
      </w:pPr>
      <w:r w:rsidRPr="00416FD9">
        <w:rPr>
          <w:rFonts w:ascii="Arial" w:eastAsia="Calibri" w:hAnsi="Arial" w:cs="Arial"/>
          <w:b/>
          <w:bCs/>
          <w:kern w:val="0"/>
          <w:sz w:val="20"/>
          <w:szCs w:val="20"/>
          <w14:ligatures w14:val="none"/>
        </w:rPr>
        <w:t xml:space="preserve">16. Does the gene have Transmembrane Domains?   Conserved Domains? </w:t>
      </w:r>
    </w:p>
    <w:p w14:paraId="55DEEBCA" w14:textId="77777777" w:rsidR="00323625" w:rsidRPr="00416FD9" w:rsidRDefault="00323625" w:rsidP="00323625">
      <w:pPr>
        <w:spacing w:after="0" w:line="240" w:lineRule="auto"/>
        <w:rPr>
          <w:rFonts w:ascii="Arial" w:eastAsia="Calibri" w:hAnsi="Arial" w:cs="Arial"/>
          <w:kern w:val="0"/>
          <w:sz w:val="20"/>
          <w:szCs w:val="20"/>
          <w14:ligatures w14:val="none"/>
        </w:rPr>
      </w:pPr>
    </w:p>
    <w:p w14:paraId="64087C92" w14:textId="77777777" w:rsidR="00323625" w:rsidRDefault="00323625" w:rsidP="00323625">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N/A</w:t>
      </w:r>
    </w:p>
    <w:p w14:paraId="16095B07" w14:textId="77777777" w:rsidR="00323625" w:rsidRDefault="00323625" w:rsidP="00323625">
      <w:pPr>
        <w:spacing w:after="0" w:line="240" w:lineRule="auto"/>
        <w:rPr>
          <w:rFonts w:ascii="Arial" w:eastAsia="Calibri" w:hAnsi="Arial" w:cs="Arial"/>
          <w:kern w:val="0"/>
          <w:sz w:val="20"/>
          <w:szCs w:val="20"/>
          <w14:ligatures w14:val="none"/>
        </w:rPr>
      </w:pPr>
    </w:p>
    <w:p w14:paraId="4ED05314" w14:textId="20F84D1B" w:rsidR="00323625" w:rsidRPr="00416FD9" w:rsidRDefault="00323625" w:rsidP="00416FD9">
      <w:pPr>
        <w:spacing w:after="0" w:line="240" w:lineRule="auto"/>
        <w:rPr>
          <w:rFonts w:ascii="Arial" w:eastAsia="Calibri" w:hAnsi="Arial" w:cs="Arial"/>
          <w:b/>
          <w:bCs/>
          <w:kern w:val="0"/>
          <w:sz w:val="20"/>
          <w:szCs w:val="20"/>
          <w14:ligatures w14:val="none"/>
        </w:rPr>
      </w:pPr>
      <w:r>
        <w:rPr>
          <w:rFonts w:ascii="Arial" w:eastAsia="Calibri" w:hAnsi="Arial" w:cs="Arial"/>
          <w:b/>
          <w:bCs/>
          <w:kern w:val="0"/>
          <w:sz w:val="20"/>
          <w:szCs w:val="20"/>
          <w14:ligatures w14:val="none"/>
        </w:rPr>
        <w:t>___________</w:t>
      </w:r>
      <w:r w:rsidRPr="00416FD9">
        <w:rPr>
          <w:rFonts w:ascii="Arial" w:eastAsia="Calibri" w:hAnsi="Arial" w:cs="Arial"/>
          <w:b/>
          <w:bCs/>
          <w:kern w:val="0"/>
          <w:sz w:val="20"/>
          <w:szCs w:val="20"/>
          <w14:ligatures w14:val="none"/>
        </w:rPr>
        <w:t>_______</w:t>
      </w:r>
    </w:p>
    <w:p w14:paraId="51E82A7D" w14:textId="72FA6710" w:rsidR="00416FD9" w:rsidRPr="00292557" w:rsidRDefault="00416FD9" w:rsidP="00416FD9">
      <w:pPr>
        <w:spacing w:after="0" w:line="240" w:lineRule="auto"/>
        <w:rPr>
          <w:rFonts w:ascii="Arial" w:eastAsia="Calibri" w:hAnsi="Arial" w:cs="Arial"/>
          <w:b/>
          <w:bCs/>
          <w:kern w:val="0"/>
          <w:sz w:val="20"/>
          <w:szCs w:val="20"/>
          <w14:ligatures w14:val="none"/>
        </w:rPr>
      </w:pPr>
    </w:p>
    <w:p w14:paraId="30218A79" w14:textId="7CBF71A9" w:rsidR="00416FD9" w:rsidRPr="00292557" w:rsidRDefault="00416FD9" w:rsidP="00416FD9">
      <w:pPr>
        <w:spacing w:after="0" w:line="240" w:lineRule="auto"/>
        <w:rPr>
          <w:rFonts w:ascii="Arial" w:eastAsia="Calibri" w:hAnsi="Arial" w:cs="Arial"/>
          <w:b/>
          <w:bCs/>
          <w:kern w:val="0"/>
          <w:sz w:val="20"/>
          <w:szCs w:val="20"/>
          <w14:ligatures w14:val="none"/>
        </w:rPr>
      </w:pPr>
    </w:p>
    <w:p w14:paraId="37815648" w14:textId="78D4E824" w:rsidR="00416FD9" w:rsidRPr="00292557" w:rsidRDefault="001C57CB" w:rsidP="00416FD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16FD9" w:rsidRPr="00292557">
        <w:rPr>
          <w:rFonts w:ascii="Arial" w:eastAsia="Calibri" w:hAnsi="Arial" w:cs="Arial"/>
          <w:b/>
          <w:bCs/>
          <w:kern w:val="0"/>
          <w:sz w:val="20"/>
          <w:szCs w:val="20"/>
          <w14:ligatures w14:val="none"/>
        </w:rPr>
        <w:t xml:space="preserve"> </w:t>
      </w:r>
      <w:r>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FINAL GENE</w:t>
      </w:r>
      <w:r w:rsidR="00416FD9" w:rsidRPr="00292557">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Coordinates</w:t>
      </w:r>
      <w:r w:rsidR="00416FD9" w:rsidRPr="00292557">
        <w:rPr>
          <w:rFonts w:ascii="Arial" w:eastAsia="Calibri" w:hAnsi="Arial" w:cs="Arial"/>
          <w:b/>
          <w:bCs/>
          <w:kern w:val="0"/>
          <w:sz w:val="20"/>
          <w:szCs w:val="20"/>
          <w14:ligatures w14:val="none"/>
        </w:rPr>
        <w:t>:</w:t>
      </w:r>
      <w:r w:rsidR="00416FD9" w:rsidRPr="00292557">
        <w:rPr>
          <w:rFonts w:ascii="Arial" w:eastAsia="Calibri" w:hAnsi="Arial" w:cs="Arial"/>
          <w:b/>
          <w:bCs/>
          <w:i/>
          <w:iCs/>
          <w:kern w:val="0"/>
          <w:sz w:val="20"/>
          <w:szCs w:val="20"/>
          <w14:ligatures w14:val="none"/>
        </w:rPr>
        <w:t xml:space="preserve">  </w:t>
      </w:r>
      <w:r w:rsidR="00BA100F" w:rsidRPr="00292557">
        <w:rPr>
          <w:rFonts w:ascii="Arial" w:eastAsia="Calibri" w:hAnsi="Arial" w:cs="Arial"/>
          <w:kern w:val="0"/>
          <w:sz w:val="20"/>
          <w:szCs w:val="20"/>
          <w14:ligatures w14:val="none"/>
        </w:rPr>
        <w:t>39</w:t>
      </w:r>
      <w:r w:rsidR="0066389C" w:rsidRPr="00292557">
        <w:rPr>
          <w:rFonts w:ascii="Arial" w:eastAsia="Calibri" w:hAnsi="Arial" w:cs="Arial"/>
          <w:kern w:val="0"/>
          <w:sz w:val="20"/>
          <w:szCs w:val="20"/>
          <w14:ligatures w14:val="none"/>
        </w:rPr>
        <w:t>310</w:t>
      </w:r>
      <w:r w:rsidR="00BA100F" w:rsidRPr="00292557">
        <w:rPr>
          <w:rFonts w:ascii="Arial" w:eastAsia="Calibri" w:hAnsi="Arial" w:cs="Arial"/>
          <w:kern w:val="0"/>
          <w:sz w:val="20"/>
          <w:szCs w:val="20"/>
          <w14:ligatures w14:val="none"/>
        </w:rPr>
        <w:t xml:space="preserve"> – 39146 (reverse)</w:t>
      </w:r>
    </w:p>
    <w:p w14:paraId="77D7E5F7" w14:textId="77777777" w:rsidR="00416FD9" w:rsidRPr="00292557" w:rsidRDefault="00416FD9" w:rsidP="00416FD9">
      <w:pPr>
        <w:spacing w:after="0" w:line="240" w:lineRule="auto"/>
        <w:rPr>
          <w:rFonts w:ascii="Arial" w:eastAsia="Calibri" w:hAnsi="Arial" w:cs="Arial"/>
          <w:b/>
          <w:bCs/>
          <w:i/>
          <w:iCs/>
          <w:kern w:val="0"/>
          <w:sz w:val="20"/>
          <w:szCs w:val="20"/>
          <w14:ligatures w14:val="none"/>
        </w:rPr>
      </w:pPr>
    </w:p>
    <w:p w14:paraId="309E1E75" w14:textId="0E51A27F" w:rsidR="00416FD9" w:rsidRPr="00292557" w:rsidRDefault="001C57CB" w:rsidP="00416FD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16FD9" w:rsidRPr="00292557">
        <w:rPr>
          <w:rFonts w:ascii="Arial" w:eastAsia="Calibri" w:hAnsi="Arial" w:cs="Arial"/>
          <w:b/>
          <w:bCs/>
          <w:kern w:val="0"/>
          <w:sz w:val="20"/>
          <w:szCs w:val="20"/>
          <w14:ligatures w14:val="none"/>
        </w:rPr>
        <w:t xml:space="preserve"> Is it a protein-coding gene</w:t>
      </w:r>
      <w:r w:rsidR="00416FD9" w:rsidRPr="00292557">
        <w:rPr>
          <w:rFonts w:ascii="Arial" w:eastAsia="Calibri" w:hAnsi="Arial" w:cs="Arial"/>
          <w:b/>
          <w:bCs/>
          <w:i/>
          <w:iCs/>
          <w:kern w:val="0"/>
          <w:sz w:val="20"/>
          <w:szCs w:val="20"/>
          <w14:ligatures w14:val="none"/>
        </w:rPr>
        <w:t xml:space="preserve">?  </w:t>
      </w:r>
      <w:r w:rsidR="0066389C" w:rsidRPr="00292557">
        <w:rPr>
          <w:rFonts w:ascii="Arial" w:eastAsia="Calibri" w:hAnsi="Arial" w:cs="Arial"/>
          <w:kern w:val="0"/>
          <w:sz w:val="20"/>
          <w:szCs w:val="20"/>
          <w14:ligatures w14:val="none"/>
        </w:rPr>
        <w:t>Yes</w:t>
      </w:r>
    </w:p>
    <w:p w14:paraId="3D032D5F" w14:textId="77777777" w:rsidR="00416FD9" w:rsidRPr="00292557" w:rsidRDefault="00416FD9" w:rsidP="00416FD9">
      <w:pPr>
        <w:spacing w:after="0" w:line="240" w:lineRule="auto"/>
        <w:rPr>
          <w:rFonts w:ascii="Arial" w:eastAsia="Calibri" w:hAnsi="Arial" w:cs="Arial"/>
          <w:b/>
          <w:bCs/>
          <w:i/>
          <w:iCs/>
          <w:kern w:val="0"/>
          <w:sz w:val="20"/>
          <w:szCs w:val="20"/>
          <w14:ligatures w14:val="none"/>
        </w:rPr>
      </w:pPr>
    </w:p>
    <w:p w14:paraId="3DF05833" w14:textId="140A5830" w:rsidR="00416FD9" w:rsidRPr="00292557" w:rsidRDefault="001C57CB" w:rsidP="00416FD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16FD9" w:rsidRPr="00292557">
        <w:rPr>
          <w:rFonts w:ascii="Arial" w:eastAsia="Calibri" w:hAnsi="Arial" w:cs="Arial"/>
          <w:b/>
          <w:bCs/>
          <w:kern w:val="0"/>
          <w:sz w:val="20"/>
          <w:szCs w:val="20"/>
          <w14:ligatures w14:val="none"/>
        </w:rPr>
        <w:t xml:space="preserve"> What is its function?</w:t>
      </w:r>
      <w:r w:rsidR="00416FD9" w:rsidRPr="00292557">
        <w:rPr>
          <w:rFonts w:ascii="Arial" w:eastAsia="Calibri" w:hAnsi="Arial" w:cs="Arial"/>
          <w:b/>
          <w:bCs/>
          <w:i/>
          <w:iCs/>
          <w:kern w:val="0"/>
          <w:sz w:val="20"/>
          <w:szCs w:val="20"/>
          <w14:ligatures w14:val="none"/>
        </w:rPr>
        <w:t xml:space="preserve"> </w:t>
      </w:r>
      <w:r w:rsidR="0066389C" w:rsidRPr="00292557">
        <w:rPr>
          <w:rFonts w:ascii="Arial" w:eastAsia="Calibri" w:hAnsi="Arial" w:cs="Arial"/>
          <w:kern w:val="0"/>
          <w:sz w:val="20"/>
          <w:szCs w:val="20"/>
          <w14:ligatures w14:val="none"/>
        </w:rPr>
        <w:t>Hypothetical protein</w:t>
      </w:r>
    </w:p>
    <w:p w14:paraId="48746954" w14:textId="77777777" w:rsidR="00416FD9" w:rsidRPr="00292557" w:rsidRDefault="00416FD9" w:rsidP="00416FD9">
      <w:pPr>
        <w:spacing w:after="0" w:line="240" w:lineRule="auto"/>
        <w:rPr>
          <w:rFonts w:ascii="Arial" w:eastAsia="Calibri" w:hAnsi="Arial" w:cs="Arial"/>
          <w:b/>
          <w:bCs/>
          <w:i/>
          <w:iCs/>
          <w:kern w:val="0"/>
          <w:sz w:val="20"/>
          <w:szCs w:val="20"/>
          <w14:ligatures w14:val="none"/>
        </w:rPr>
      </w:pPr>
    </w:p>
    <w:p w14:paraId="66EEE9B3" w14:textId="3629C83C" w:rsidR="00416FD9" w:rsidRPr="00EF6F1C" w:rsidRDefault="001C57CB" w:rsidP="00416FD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16FD9" w:rsidRPr="00292557">
        <w:rPr>
          <w:rFonts w:ascii="Arial" w:eastAsia="Calibri" w:hAnsi="Arial" w:cs="Arial"/>
          <w:b/>
          <w:bCs/>
          <w:i/>
          <w:iCs/>
          <w:kern w:val="0"/>
          <w:sz w:val="20"/>
          <w:szCs w:val="20"/>
          <w14:ligatures w14:val="none"/>
        </w:rPr>
        <w:t xml:space="preserve"> </w:t>
      </w:r>
      <w:r w:rsidR="004040D1">
        <w:rPr>
          <w:rFonts w:ascii="Arial" w:eastAsia="Calibri" w:hAnsi="Arial" w:cs="Arial"/>
          <w:b/>
          <w:bCs/>
          <w:kern w:val="0"/>
          <w:sz w:val="20"/>
          <w:szCs w:val="20"/>
          <w14:ligatures w14:val="none"/>
        </w:rPr>
        <w:t xml:space="preserve"> FINAL SUMMARY</w:t>
      </w:r>
      <w:r w:rsidR="00416FD9" w:rsidRPr="00292557">
        <w:rPr>
          <w:rFonts w:ascii="Arial" w:eastAsia="Calibri" w:hAnsi="Arial" w:cs="Arial"/>
          <w:b/>
          <w:bCs/>
          <w:kern w:val="0"/>
          <w:sz w:val="20"/>
          <w:szCs w:val="20"/>
          <w14:ligatures w14:val="none"/>
        </w:rPr>
        <w:t xml:space="preserve">: </w:t>
      </w:r>
      <w:r w:rsidR="0072785D" w:rsidRPr="00292557">
        <w:rPr>
          <w:rFonts w:ascii="Arial" w:eastAsia="Calibri" w:hAnsi="Arial" w:cs="Arial"/>
          <w:kern w:val="0"/>
          <w:sz w:val="20"/>
          <w:szCs w:val="20"/>
          <w14:ligatures w14:val="none"/>
        </w:rPr>
        <w:t>Start NOT called by Glimmer</w:t>
      </w:r>
      <w:r w:rsidR="00374018">
        <w:rPr>
          <w:rFonts w:ascii="Arial" w:eastAsia="Calibri" w:hAnsi="Arial" w:cs="Arial"/>
          <w:kern w:val="0"/>
          <w:sz w:val="20"/>
          <w:szCs w:val="20"/>
          <w14:ligatures w14:val="none"/>
        </w:rPr>
        <w:t xml:space="preserve"> or</w:t>
      </w:r>
      <w:r w:rsidR="0072785D" w:rsidRPr="00292557">
        <w:rPr>
          <w:rFonts w:ascii="Arial" w:eastAsia="Calibri" w:hAnsi="Arial" w:cs="Arial"/>
          <w:kern w:val="0"/>
          <w:sz w:val="20"/>
          <w:szCs w:val="20"/>
          <w14:ligatures w14:val="none"/>
        </w:rPr>
        <w:t xml:space="preserve"> GeneMark</w:t>
      </w:r>
      <w:r w:rsidR="00540E95" w:rsidRPr="00292557">
        <w:rPr>
          <w:rFonts w:ascii="Arial" w:eastAsia="Calibri" w:hAnsi="Arial" w:cs="Arial"/>
          <w:kern w:val="0"/>
          <w:sz w:val="20"/>
          <w:szCs w:val="20"/>
          <w14:ligatures w14:val="none"/>
        </w:rPr>
        <w:t xml:space="preserve"> (</w:t>
      </w:r>
      <w:r w:rsidR="00B03929" w:rsidRPr="00292557">
        <w:rPr>
          <w:rFonts w:ascii="Arial" w:eastAsia="Calibri" w:hAnsi="Arial" w:cs="Arial"/>
          <w:kern w:val="0"/>
          <w:sz w:val="20"/>
          <w:szCs w:val="20"/>
          <w14:ligatures w14:val="none"/>
        </w:rPr>
        <w:t xml:space="preserve">because </w:t>
      </w:r>
      <w:r w:rsidR="00B05620" w:rsidRPr="00292557">
        <w:rPr>
          <w:rFonts w:ascii="Arial" w:eastAsia="Calibri" w:hAnsi="Arial" w:cs="Arial"/>
          <w:kern w:val="0"/>
          <w:sz w:val="20"/>
          <w:szCs w:val="20"/>
          <w14:ligatures w14:val="none"/>
        </w:rPr>
        <w:t>coding potential extends past th</w:t>
      </w:r>
      <w:r w:rsidR="00B037E1">
        <w:rPr>
          <w:rFonts w:ascii="Arial" w:eastAsia="Calibri" w:hAnsi="Arial" w:cs="Arial"/>
          <w:kern w:val="0"/>
          <w:sz w:val="20"/>
          <w:szCs w:val="20"/>
          <w14:ligatures w14:val="none"/>
        </w:rPr>
        <w:t>e auto-annotation start</w:t>
      </w:r>
      <w:r w:rsidR="002576E3">
        <w:rPr>
          <w:rFonts w:ascii="Arial" w:eastAsia="Calibri" w:hAnsi="Arial" w:cs="Arial"/>
          <w:kern w:val="0"/>
          <w:sz w:val="20"/>
          <w:szCs w:val="20"/>
          <w14:ligatures w14:val="none"/>
        </w:rPr>
        <w:t>,</w:t>
      </w:r>
      <w:r w:rsidR="00EF6F1C" w:rsidRPr="00292557">
        <w:rPr>
          <w:rFonts w:ascii="Arial" w:eastAsia="Calibri" w:hAnsi="Arial" w:cs="Arial"/>
          <w:kern w:val="0"/>
          <w:sz w:val="20"/>
          <w:szCs w:val="20"/>
          <w14:ligatures w14:val="none"/>
        </w:rPr>
        <w:t xml:space="preserve"> </w:t>
      </w:r>
      <w:r w:rsidR="00B05620" w:rsidRPr="00292557">
        <w:rPr>
          <w:rFonts w:ascii="Arial" w:eastAsia="Calibri" w:hAnsi="Arial" w:cs="Arial"/>
          <w:kern w:val="0"/>
          <w:sz w:val="20"/>
          <w:szCs w:val="20"/>
          <w14:ligatures w14:val="none"/>
        </w:rPr>
        <w:t>th</w:t>
      </w:r>
      <w:r w:rsidR="00B03929" w:rsidRPr="00292557">
        <w:rPr>
          <w:rFonts w:ascii="Arial" w:eastAsia="Calibri" w:hAnsi="Arial" w:cs="Arial"/>
          <w:kern w:val="0"/>
          <w:sz w:val="20"/>
          <w:szCs w:val="20"/>
          <w14:ligatures w14:val="none"/>
        </w:rPr>
        <w:t xml:space="preserve">e Glimmer </w:t>
      </w:r>
      <w:r w:rsidR="00B05620" w:rsidRPr="00292557">
        <w:rPr>
          <w:rFonts w:ascii="Arial" w:eastAsia="Calibri" w:hAnsi="Arial" w:cs="Arial"/>
          <w:kern w:val="0"/>
          <w:sz w:val="20"/>
          <w:szCs w:val="20"/>
          <w14:ligatures w14:val="none"/>
        </w:rPr>
        <w:t>start</w:t>
      </w:r>
      <w:r w:rsidR="0064199E" w:rsidRPr="00292557">
        <w:rPr>
          <w:rFonts w:ascii="Arial" w:eastAsia="Calibri" w:hAnsi="Arial" w:cs="Arial"/>
          <w:kern w:val="0"/>
          <w:sz w:val="20"/>
          <w:szCs w:val="20"/>
          <w14:ligatures w14:val="none"/>
        </w:rPr>
        <w:t xml:space="preserve"> has a notably shorter length than closest related genes fro</w:t>
      </w:r>
      <w:r w:rsidR="003F3DE8">
        <w:rPr>
          <w:rFonts w:ascii="Arial" w:eastAsia="Calibri" w:hAnsi="Arial" w:cs="Arial"/>
          <w:kern w:val="0"/>
          <w:sz w:val="20"/>
          <w:szCs w:val="20"/>
          <w14:ligatures w14:val="none"/>
        </w:rPr>
        <w:t>m DNA Master Blast result</w:t>
      </w:r>
      <w:r w:rsidR="002576E3">
        <w:rPr>
          <w:rFonts w:ascii="Arial" w:eastAsia="Calibri" w:hAnsi="Arial" w:cs="Arial"/>
          <w:kern w:val="0"/>
          <w:sz w:val="20"/>
          <w:szCs w:val="20"/>
          <w14:ligatures w14:val="none"/>
        </w:rPr>
        <w:t>, AND the Glimmer start is only called 6.6% of time when present)</w:t>
      </w:r>
      <w:r w:rsidR="0072785D" w:rsidRPr="00292557">
        <w:rPr>
          <w:rFonts w:ascii="Arial" w:eastAsia="Calibri" w:hAnsi="Arial" w:cs="Arial"/>
          <w:kern w:val="0"/>
          <w:sz w:val="20"/>
          <w:szCs w:val="20"/>
          <w14:ligatures w14:val="none"/>
        </w:rPr>
        <w:t xml:space="preserve">; this </w:t>
      </w:r>
      <w:r w:rsidR="00EF6F1C" w:rsidRPr="00292557">
        <w:rPr>
          <w:rFonts w:ascii="Arial" w:eastAsia="Calibri" w:hAnsi="Arial" w:cs="Arial"/>
          <w:kern w:val="0"/>
          <w:sz w:val="20"/>
          <w:szCs w:val="20"/>
          <w14:ligatures w14:val="none"/>
        </w:rPr>
        <w:t xml:space="preserve">called </w:t>
      </w:r>
      <w:r w:rsidR="0072785D" w:rsidRPr="00292557">
        <w:rPr>
          <w:rFonts w:ascii="Arial" w:eastAsia="Calibri" w:hAnsi="Arial" w:cs="Arial"/>
          <w:kern w:val="0"/>
          <w:sz w:val="20"/>
          <w:szCs w:val="20"/>
          <w14:ligatures w14:val="none"/>
        </w:rPr>
        <w:t xml:space="preserve">start is LORF; </w:t>
      </w:r>
      <w:r w:rsidR="00540E95" w:rsidRPr="00292557">
        <w:rPr>
          <w:rFonts w:ascii="Arial" w:eastAsia="Calibri" w:hAnsi="Arial" w:cs="Arial"/>
          <w:kern w:val="0"/>
          <w:sz w:val="20"/>
          <w:szCs w:val="20"/>
          <w14:ligatures w14:val="none"/>
        </w:rPr>
        <w:t>gap of 67 (smallest gap</w:t>
      </w:r>
      <w:r w:rsidR="003204F5">
        <w:rPr>
          <w:rFonts w:ascii="Arial" w:eastAsia="Calibri" w:hAnsi="Arial" w:cs="Arial"/>
          <w:kern w:val="0"/>
          <w:sz w:val="20"/>
          <w:szCs w:val="20"/>
          <w14:ligatures w14:val="none"/>
        </w:rPr>
        <w:t xml:space="preserve"> and no ORF in gap</w:t>
      </w:r>
      <w:r w:rsidR="00540E95" w:rsidRPr="00292557">
        <w:rPr>
          <w:rFonts w:ascii="Arial" w:eastAsia="Calibri" w:hAnsi="Arial" w:cs="Arial"/>
          <w:kern w:val="0"/>
          <w:sz w:val="20"/>
          <w:szCs w:val="20"/>
          <w14:ligatures w14:val="none"/>
        </w:rPr>
        <w:t xml:space="preserve">); favorable RBS scores; strong coding potential; </w:t>
      </w:r>
      <w:r w:rsidR="0064199E" w:rsidRPr="00292557">
        <w:rPr>
          <w:rFonts w:ascii="Arial" w:eastAsia="Calibri" w:hAnsi="Arial" w:cs="Arial"/>
          <w:kern w:val="0"/>
          <w:sz w:val="20"/>
          <w:szCs w:val="20"/>
          <w14:ligatures w14:val="none"/>
        </w:rPr>
        <w:t>Most Annotated Start</w:t>
      </w:r>
      <w:r w:rsidR="00EA0912">
        <w:rPr>
          <w:rFonts w:ascii="Arial" w:eastAsia="Calibri" w:hAnsi="Arial" w:cs="Arial"/>
          <w:kern w:val="0"/>
          <w:sz w:val="20"/>
          <w:szCs w:val="20"/>
          <w14:ligatures w14:val="none"/>
        </w:rPr>
        <w:t xml:space="preserve"> </w:t>
      </w:r>
      <w:r w:rsidR="009C6385">
        <w:rPr>
          <w:rFonts w:ascii="Arial" w:eastAsia="Calibri" w:hAnsi="Arial" w:cs="Arial"/>
          <w:kern w:val="0"/>
          <w:sz w:val="20"/>
          <w:szCs w:val="20"/>
          <w14:ligatures w14:val="none"/>
        </w:rPr>
        <w:t xml:space="preserve">(126 manual annotations, called </w:t>
      </w:r>
      <w:r w:rsidR="00E6793E">
        <w:rPr>
          <w:rFonts w:ascii="Arial" w:eastAsia="Calibri" w:hAnsi="Arial" w:cs="Arial"/>
          <w:kern w:val="0"/>
          <w:sz w:val="20"/>
          <w:szCs w:val="20"/>
          <w14:ligatures w14:val="none"/>
        </w:rPr>
        <w:t>87.8</w:t>
      </w:r>
      <w:r w:rsidR="009C6385">
        <w:rPr>
          <w:rFonts w:ascii="Arial" w:eastAsia="Calibri" w:hAnsi="Arial" w:cs="Arial"/>
          <w:kern w:val="0"/>
          <w:sz w:val="20"/>
          <w:szCs w:val="20"/>
          <w14:ligatures w14:val="none"/>
        </w:rPr>
        <w:t>% of time when present)</w:t>
      </w:r>
      <w:r w:rsidR="0064199E" w:rsidRPr="00292557">
        <w:rPr>
          <w:rFonts w:ascii="Arial" w:eastAsia="Calibri" w:hAnsi="Arial" w:cs="Arial"/>
          <w:kern w:val="0"/>
          <w:sz w:val="20"/>
          <w:szCs w:val="20"/>
          <w14:ligatures w14:val="none"/>
        </w:rPr>
        <w:t xml:space="preserve"> on Starterator;</w:t>
      </w:r>
      <w:r w:rsidR="00EF6F1C" w:rsidRPr="00292557">
        <w:rPr>
          <w:rFonts w:ascii="Arial" w:eastAsia="Calibri" w:hAnsi="Arial" w:cs="Arial"/>
          <w:kern w:val="0"/>
          <w:sz w:val="20"/>
          <w:szCs w:val="20"/>
          <w14:ligatures w14:val="none"/>
        </w:rPr>
        <w:t xml:space="preserve"> </w:t>
      </w:r>
      <w:r w:rsidR="006125B2">
        <w:rPr>
          <w:rFonts w:ascii="Arial" w:eastAsia="Calibri" w:hAnsi="Arial" w:cs="Arial"/>
          <w:kern w:val="0"/>
          <w:sz w:val="20"/>
          <w:szCs w:val="20"/>
          <w14:ligatures w14:val="none"/>
        </w:rPr>
        <w:t xml:space="preserve">DNA </w:t>
      </w:r>
      <w:r w:rsidR="00FC37FE">
        <w:rPr>
          <w:rFonts w:ascii="Arial" w:eastAsia="Calibri" w:hAnsi="Arial" w:cs="Arial"/>
          <w:kern w:val="0"/>
          <w:sz w:val="20"/>
          <w:szCs w:val="20"/>
          <w14:ligatures w14:val="none"/>
        </w:rPr>
        <w:t>Master has</w:t>
      </w:r>
      <w:r w:rsidR="00EF6F1C" w:rsidRPr="00292557">
        <w:rPr>
          <w:rFonts w:ascii="Arial" w:eastAsia="Calibri" w:hAnsi="Arial" w:cs="Arial"/>
          <w:kern w:val="0"/>
          <w:sz w:val="20"/>
          <w:szCs w:val="20"/>
          <w14:ligatures w14:val="none"/>
        </w:rPr>
        <w:t xml:space="preserve"> 1:1 alignment</w:t>
      </w:r>
      <w:r w:rsidR="00FC37FE">
        <w:rPr>
          <w:rFonts w:ascii="Arial" w:eastAsia="Calibri" w:hAnsi="Arial" w:cs="Arial"/>
          <w:kern w:val="0"/>
          <w:sz w:val="20"/>
          <w:szCs w:val="20"/>
          <w14:ligatures w14:val="none"/>
        </w:rPr>
        <w:t xml:space="preserve"> with all</w:t>
      </w:r>
      <w:r w:rsidR="00CF3485">
        <w:rPr>
          <w:rFonts w:ascii="Arial" w:eastAsia="Calibri" w:hAnsi="Arial" w:cs="Arial"/>
          <w:kern w:val="0"/>
          <w:sz w:val="20"/>
          <w:szCs w:val="20"/>
          <w14:ligatures w14:val="none"/>
        </w:rPr>
        <w:t xml:space="preserve"> three</w:t>
      </w:r>
      <w:r w:rsidR="00FC37FE">
        <w:rPr>
          <w:rFonts w:ascii="Arial" w:eastAsia="Calibri" w:hAnsi="Arial" w:cs="Arial"/>
          <w:kern w:val="0"/>
          <w:sz w:val="20"/>
          <w:szCs w:val="20"/>
          <w14:ligatures w14:val="none"/>
        </w:rPr>
        <w:t xml:space="preserve"> top hits</w:t>
      </w:r>
      <w:r w:rsidR="00EF6F1C" w:rsidRPr="00292557">
        <w:rPr>
          <w:rFonts w:ascii="Arial" w:eastAsia="Calibri" w:hAnsi="Arial" w:cs="Arial"/>
          <w:kern w:val="0"/>
          <w:sz w:val="20"/>
          <w:szCs w:val="20"/>
          <w14:ligatures w14:val="none"/>
        </w:rPr>
        <w:t>;</w:t>
      </w:r>
      <w:r w:rsidR="00E14D15">
        <w:rPr>
          <w:rFonts w:ascii="Arial" w:eastAsia="Calibri" w:hAnsi="Arial" w:cs="Arial"/>
          <w:kern w:val="0"/>
          <w:sz w:val="20"/>
          <w:szCs w:val="20"/>
          <w14:ligatures w14:val="none"/>
        </w:rPr>
        <w:t xml:space="preserve"> </w:t>
      </w:r>
      <w:r w:rsidR="003204F5">
        <w:rPr>
          <w:rFonts w:ascii="Arial" w:eastAsia="Calibri" w:hAnsi="Arial" w:cs="Arial"/>
          <w:kern w:val="0"/>
          <w:sz w:val="20"/>
          <w:szCs w:val="20"/>
          <w14:ligatures w14:val="none"/>
        </w:rPr>
        <w:t xml:space="preserve">3 </w:t>
      </w:r>
      <w:r w:rsidR="0064199E" w:rsidRPr="00292557">
        <w:rPr>
          <w:rFonts w:ascii="Arial" w:eastAsia="Calibri" w:hAnsi="Arial" w:cs="Arial"/>
          <w:kern w:val="0"/>
          <w:sz w:val="20"/>
          <w:szCs w:val="20"/>
          <w14:ligatures w14:val="none"/>
        </w:rPr>
        <w:t>closest related genes (</w:t>
      </w:r>
      <w:r w:rsidR="003204F5">
        <w:rPr>
          <w:rFonts w:ascii="Arial" w:eastAsia="Calibri" w:hAnsi="Arial" w:cs="Arial"/>
          <w:kern w:val="0"/>
          <w:sz w:val="20"/>
          <w:szCs w:val="20"/>
          <w14:ligatures w14:val="none"/>
        </w:rPr>
        <w:t>DNA Master Blast</w:t>
      </w:r>
      <w:r w:rsidR="00C17CD5">
        <w:rPr>
          <w:rFonts w:ascii="Arial" w:eastAsia="Calibri" w:hAnsi="Arial" w:cs="Arial"/>
          <w:kern w:val="0"/>
          <w:sz w:val="20"/>
          <w:szCs w:val="20"/>
          <w14:ligatures w14:val="none"/>
        </w:rPr>
        <w:t xml:space="preserve"> have same length;</w:t>
      </w:r>
      <w:r w:rsidR="00495A51" w:rsidRPr="00292557">
        <w:rPr>
          <w:rFonts w:ascii="Arial" w:eastAsia="Calibri" w:hAnsi="Arial" w:cs="Arial"/>
          <w:kern w:val="0"/>
          <w:sz w:val="20"/>
          <w:szCs w:val="20"/>
          <w14:ligatures w14:val="none"/>
        </w:rPr>
        <w:t xml:space="preserve"> 98% of pham members call same function; corresponding genes (same pham) in 3 most-related phages call same function;</w:t>
      </w:r>
      <w:r w:rsidR="0064199E" w:rsidRPr="00292557">
        <w:rPr>
          <w:rFonts w:ascii="Arial" w:eastAsia="Calibri" w:hAnsi="Arial" w:cs="Arial"/>
          <w:kern w:val="0"/>
          <w:sz w:val="20"/>
          <w:szCs w:val="20"/>
          <w14:ligatures w14:val="none"/>
        </w:rPr>
        <w:t xml:space="preserve"> </w:t>
      </w:r>
      <w:r w:rsidR="006C03CC" w:rsidRPr="00292557">
        <w:rPr>
          <w:rFonts w:ascii="Arial" w:eastAsia="Calibri" w:hAnsi="Arial" w:cs="Arial"/>
          <w:kern w:val="0"/>
          <w:sz w:val="20"/>
          <w:szCs w:val="20"/>
          <w14:ligatures w14:val="none"/>
        </w:rPr>
        <w:t>9</w:t>
      </w:r>
      <w:r w:rsidR="00C17CD5">
        <w:rPr>
          <w:rFonts w:ascii="Arial" w:eastAsia="Calibri" w:hAnsi="Arial" w:cs="Arial"/>
          <w:kern w:val="0"/>
          <w:sz w:val="20"/>
          <w:szCs w:val="20"/>
          <w14:ligatures w14:val="none"/>
        </w:rPr>
        <w:t>8</w:t>
      </w:r>
      <w:r w:rsidR="006C03CC" w:rsidRPr="00292557">
        <w:rPr>
          <w:rFonts w:ascii="Arial" w:eastAsia="Calibri" w:hAnsi="Arial" w:cs="Arial"/>
          <w:kern w:val="0"/>
          <w:sz w:val="20"/>
          <w:szCs w:val="20"/>
          <w14:ligatures w14:val="none"/>
        </w:rPr>
        <w:t xml:space="preserve">% of Blast results from </w:t>
      </w:r>
      <w:r w:rsidR="00852894">
        <w:rPr>
          <w:rFonts w:ascii="Arial" w:eastAsia="Calibri" w:hAnsi="Arial" w:cs="Arial"/>
          <w:kern w:val="0"/>
          <w:sz w:val="20"/>
          <w:szCs w:val="20"/>
          <w14:ligatures w14:val="none"/>
        </w:rPr>
        <w:t>PhagesDB and DNA Master</w:t>
      </w:r>
      <w:r w:rsidR="00214D3D" w:rsidRPr="00292557">
        <w:rPr>
          <w:rFonts w:ascii="Arial" w:eastAsia="Calibri" w:hAnsi="Arial" w:cs="Arial"/>
          <w:kern w:val="0"/>
          <w:sz w:val="20"/>
          <w:szCs w:val="20"/>
          <w14:ligatures w14:val="none"/>
        </w:rPr>
        <w:t xml:space="preserve"> </w:t>
      </w:r>
      <w:r w:rsidR="006C03CC" w:rsidRPr="00292557">
        <w:rPr>
          <w:rFonts w:ascii="Arial" w:eastAsia="Calibri" w:hAnsi="Arial" w:cs="Arial"/>
          <w:kern w:val="0"/>
          <w:sz w:val="20"/>
          <w:szCs w:val="20"/>
          <w14:ligatures w14:val="none"/>
        </w:rPr>
        <w:t>call function unknown</w:t>
      </w:r>
      <w:r w:rsidR="003A541A" w:rsidRPr="00292557">
        <w:rPr>
          <w:rFonts w:ascii="Arial" w:eastAsia="Calibri" w:hAnsi="Arial" w:cs="Arial"/>
          <w:kern w:val="0"/>
          <w:sz w:val="20"/>
          <w:szCs w:val="20"/>
          <w14:ligatures w14:val="none"/>
        </w:rPr>
        <w:t>; synteny is mostly conserved with 2 of 3 most-related phages</w:t>
      </w:r>
      <w:r w:rsidR="00416FD9" w:rsidRPr="00416FD9">
        <w:rPr>
          <w:rFonts w:ascii="Arial" w:eastAsia="Calibri" w:hAnsi="Arial" w:cs="Arial"/>
          <w:b/>
          <w:bCs/>
          <w:kern w:val="0"/>
          <w:sz w:val="20"/>
          <w:szCs w:val="20"/>
          <w14:ligatures w14:val="none"/>
        </w:rPr>
        <w:tab/>
      </w:r>
    </w:p>
    <w:p w14:paraId="76887827" w14:textId="77777777" w:rsidR="00416FD9" w:rsidRPr="00416FD9" w:rsidRDefault="00416FD9" w:rsidP="00416FD9">
      <w:pPr>
        <w:spacing w:after="0" w:line="240" w:lineRule="auto"/>
        <w:rPr>
          <w:rFonts w:ascii="Arial" w:eastAsia="Calibri" w:hAnsi="Arial" w:cs="Arial"/>
          <w:b/>
          <w:bCs/>
          <w:kern w:val="0"/>
          <w:sz w:val="20"/>
          <w:szCs w:val="20"/>
          <w14:ligatures w14:val="none"/>
        </w:rPr>
      </w:pPr>
    </w:p>
    <w:p w14:paraId="6C76613B" w14:textId="1AF1D6F0" w:rsidR="00416FD9" w:rsidRPr="00BA100F"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2.  Original Auto-Annotation Call</w:t>
      </w:r>
      <w:r w:rsidRPr="00416FD9">
        <w:rPr>
          <w:rFonts w:ascii="Arial" w:eastAsia="Calibri" w:hAnsi="Arial" w:cs="Arial"/>
          <w:b/>
          <w:bCs/>
          <w:i/>
          <w:iCs/>
          <w:kern w:val="0"/>
          <w:sz w:val="20"/>
          <w:szCs w:val="20"/>
          <w14:ligatures w14:val="none"/>
        </w:rPr>
        <w:t xml:space="preserve">:  </w:t>
      </w:r>
      <w:r w:rsidR="00BA100F">
        <w:rPr>
          <w:rFonts w:ascii="Arial" w:eastAsia="Calibri" w:hAnsi="Arial" w:cs="Arial"/>
          <w:kern w:val="0"/>
          <w:sz w:val="20"/>
          <w:szCs w:val="20"/>
          <w14:ligatures w14:val="none"/>
        </w:rPr>
        <w:t>39295 – 39146 (length of 150)</w:t>
      </w:r>
    </w:p>
    <w:p w14:paraId="147D1863" w14:textId="77777777" w:rsidR="00416FD9" w:rsidRPr="00416FD9" w:rsidRDefault="00416FD9" w:rsidP="00416FD9">
      <w:pPr>
        <w:spacing w:after="0" w:line="240" w:lineRule="auto"/>
        <w:rPr>
          <w:rFonts w:ascii="Arial" w:eastAsia="Calibri" w:hAnsi="Arial" w:cs="Arial"/>
          <w:b/>
          <w:bCs/>
          <w:kern w:val="0"/>
          <w:sz w:val="20"/>
          <w:szCs w:val="20"/>
          <w14:ligatures w14:val="none"/>
        </w:rPr>
      </w:pPr>
      <w:r w:rsidRPr="00416FD9">
        <w:rPr>
          <w:rFonts w:ascii="Arial" w:eastAsia="Calibri" w:hAnsi="Arial" w:cs="Arial"/>
          <w:b/>
          <w:bCs/>
          <w:i/>
          <w:iCs/>
          <w:kern w:val="0"/>
          <w:sz w:val="20"/>
          <w:szCs w:val="20"/>
          <w14:ligatures w14:val="none"/>
        </w:rPr>
        <w:tab/>
      </w:r>
    </w:p>
    <w:p w14:paraId="1E1D3C7F" w14:textId="3726D0AE" w:rsidR="00416FD9" w:rsidRPr="004B7530"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3.  Does this gene have coding potential?</w:t>
      </w:r>
      <w:r w:rsidRPr="00416FD9">
        <w:rPr>
          <w:rFonts w:ascii="Arial" w:eastAsia="Calibri" w:hAnsi="Arial" w:cs="Arial"/>
          <w:b/>
          <w:bCs/>
          <w:i/>
          <w:iCs/>
          <w:kern w:val="0"/>
          <w:sz w:val="20"/>
          <w:szCs w:val="20"/>
          <w14:ligatures w14:val="none"/>
        </w:rPr>
        <w:t xml:space="preserve"> </w:t>
      </w:r>
      <w:r w:rsidR="004B7530">
        <w:rPr>
          <w:rFonts w:ascii="Arial" w:eastAsia="Calibri" w:hAnsi="Arial" w:cs="Arial"/>
          <w:kern w:val="0"/>
          <w:sz w:val="20"/>
          <w:szCs w:val="20"/>
          <w14:ligatures w14:val="none"/>
        </w:rPr>
        <w:t>Yes, there is strong coding potential from about 39140 to 39300 bp in the first frame of the complementary sequence. This is the only frame during these coordinates with coding potential</w:t>
      </w:r>
    </w:p>
    <w:p w14:paraId="62A6A642" w14:textId="77777777"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i/>
          <w:iCs/>
          <w:kern w:val="0"/>
          <w:sz w:val="20"/>
          <w:szCs w:val="20"/>
          <w14:ligatures w14:val="none"/>
        </w:rPr>
        <w:tab/>
      </w:r>
    </w:p>
    <w:p w14:paraId="2E450ED0" w14:textId="77777777" w:rsidR="00416FD9" w:rsidRPr="00416FD9" w:rsidRDefault="00416FD9" w:rsidP="00416FD9">
      <w:pPr>
        <w:spacing w:after="0" w:line="240" w:lineRule="auto"/>
        <w:rPr>
          <w:rFonts w:ascii="Arial" w:eastAsia="Calibri" w:hAnsi="Arial" w:cs="Arial"/>
          <w:kern w:val="0"/>
          <w:sz w:val="20"/>
          <w:szCs w:val="20"/>
          <w14:ligatures w14:val="none"/>
        </w:rPr>
      </w:pPr>
    </w:p>
    <w:p w14:paraId="2A561D6D" w14:textId="77777777" w:rsidR="00416FD9" w:rsidRPr="00416FD9" w:rsidRDefault="00416FD9" w:rsidP="00416FD9">
      <w:pPr>
        <w:spacing w:after="0" w:line="240" w:lineRule="auto"/>
        <w:rPr>
          <w:rFonts w:ascii="Arial" w:eastAsia="Calibri" w:hAnsi="Arial" w:cs="Arial"/>
          <w:i/>
          <w:iCs/>
          <w:kern w:val="0"/>
          <w:sz w:val="20"/>
          <w:szCs w:val="20"/>
          <w14:ligatures w14:val="none"/>
        </w:rPr>
      </w:pPr>
      <w:r w:rsidRPr="00416FD9">
        <w:rPr>
          <w:rFonts w:ascii="Arial" w:eastAsia="Calibri" w:hAnsi="Arial" w:cs="Arial"/>
          <w:b/>
          <w:bCs/>
          <w:kern w:val="0"/>
          <w:sz w:val="20"/>
          <w:szCs w:val="20"/>
          <w14:ligatures w14:val="none"/>
        </w:rPr>
        <w:t>4. Glimmer &amp; GeneMark Starts</w:t>
      </w:r>
      <w:r w:rsidRPr="00416FD9">
        <w:rPr>
          <w:rFonts w:ascii="Arial" w:eastAsia="Calibri" w:hAnsi="Arial" w:cs="Arial"/>
          <w:i/>
          <w:iCs/>
          <w:kern w:val="0"/>
          <w:sz w:val="20"/>
          <w:szCs w:val="20"/>
          <w14:ligatures w14:val="none"/>
        </w:rPr>
        <w:t>:</w:t>
      </w:r>
    </w:p>
    <w:p w14:paraId="44B3AC99" w14:textId="6FAEA41E"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i/>
          <w:iCs/>
          <w:kern w:val="0"/>
          <w:sz w:val="20"/>
          <w:szCs w:val="20"/>
          <w14:ligatures w14:val="none"/>
        </w:rPr>
        <w:t xml:space="preserve">Glimmer Start and Stop: </w:t>
      </w:r>
      <w:r w:rsidRPr="00416FD9">
        <w:rPr>
          <w:rFonts w:ascii="Arial" w:eastAsia="Calibri" w:hAnsi="Arial" w:cs="Arial"/>
          <w:kern w:val="0"/>
          <w:sz w:val="20"/>
          <w:szCs w:val="20"/>
          <w14:ligatures w14:val="none"/>
        </w:rPr>
        <w:t xml:space="preserve">Start: </w:t>
      </w:r>
      <w:r w:rsidR="00BA100F">
        <w:rPr>
          <w:rFonts w:ascii="Arial" w:eastAsia="Calibri" w:hAnsi="Arial" w:cs="Arial"/>
          <w:kern w:val="0"/>
          <w:sz w:val="20"/>
          <w:szCs w:val="20"/>
          <w14:ligatures w14:val="none"/>
        </w:rPr>
        <w:t>39295</w:t>
      </w:r>
      <w:r w:rsidRPr="00416FD9">
        <w:rPr>
          <w:rFonts w:ascii="Arial" w:eastAsia="Calibri" w:hAnsi="Arial" w:cs="Arial"/>
          <w:kern w:val="0"/>
          <w:sz w:val="20"/>
          <w:szCs w:val="20"/>
          <w14:ligatures w14:val="none"/>
        </w:rPr>
        <w:t xml:space="preserve"> Stop:</w:t>
      </w:r>
      <w:r w:rsidR="00BA100F">
        <w:rPr>
          <w:rFonts w:ascii="Arial" w:eastAsia="Calibri" w:hAnsi="Arial" w:cs="Arial"/>
          <w:kern w:val="0"/>
          <w:sz w:val="20"/>
          <w:szCs w:val="20"/>
          <w14:ligatures w14:val="none"/>
        </w:rPr>
        <w:t xml:space="preserve"> 39146</w:t>
      </w:r>
      <w:r w:rsidRPr="00416FD9">
        <w:rPr>
          <w:rFonts w:ascii="Arial" w:eastAsia="Calibri" w:hAnsi="Arial" w:cs="Arial"/>
          <w:kern w:val="0"/>
          <w:sz w:val="20"/>
          <w:szCs w:val="20"/>
          <w14:ligatures w14:val="none"/>
        </w:rPr>
        <w:t xml:space="preserve"> </w:t>
      </w:r>
    </w:p>
    <w:p w14:paraId="3BF146CB" w14:textId="2DE85AB8"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i/>
          <w:iCs/>
          <w:kern w:val="0"/>
          <w:sz w:val="20"/>
          <w:szCs w:val="20"/>
          <w14:ligatures w14:val="none"/>
        </w:rPr>
        <w:t xml:space="preserve">GeneMark Start and Stop: </w:t>
      </w:r>
      <w:r w:rsidRPr="00416FD9">
        <w:rPr>
          <w:rFonts w:ascii="Arial" w:eastAsia="Calibri" w:hAnsi="Arial" w:cs="Arial"/>
          <w:kern w:val="0"/>
          <w:sz w:val="20"/>
          <w:szCs w:val="20"/>
          <w14:ligatures w14:val="none"/>
        </w:rPr>
        <w:t xml:space="preserve"> Start: </w:t>
      </w:r>
      <w:r w:rsidR="00BA100F">
        <w:rPr>
          <w:rFonts w:ascii="Arial" w:eastAsia="Calibri" w:hAnsi="Arial" w:cs="Arial"/>
          <w:kern w:val="0"/>
          <w:sz w:val="20"/>
          <w:szCs w:val="20"/>
          <w14:ligatures w14:val="none"/>
        </w:rPr>
        <w:t>39295</w:t>
      </w:r>
    </w:p>
    <w:p w14:paraId="3235B216" w14:textId="77777777" w:rsidR="00416FD9" w:rsidRPr="00416FD9" w:rsidRDefault="00416FD9" w:rsidP="00416FD9">
      <w:pPr>
        <w:spacing w:after="0" w:line="240" w:lineRule="auto"/>
        <w:rPr>
          <w:rFonts w:ascii="Arial" w:eastAsia="Calibri" w:hAnsi="Arial" w:cs="Arial"/>
          <w:b/>
          <w:bCs/>
          <w:kern w:val="0"/>
          <w:sz w:val="20"/>
          <w:szCs w:val="20"/>
          <w14:ligatures w14:val="none"/>
        </w:rPr>
      </w:pPr>
      <w:r w:rsidRPr="00416FD9">
        <w:rPr>
          <w:rFonts w:ascii="Arial" w:eastAsia="Calibri" w:hAnsi="Arial" w:cs="Arial"/>
          <w:i/>
          <w:iCs/>
          <w:kern w:val="0"/>
          <w:sz w:val="20"/>
          <w:szCs w:val="20"/>
          <w14:ligatures w14:val="none"/>
        </w:rPr>
        <w:tab/>
      </w:r>
    </w:p>
    <w:p w14:paraId="50FDD5C0" w14:textId="5272D21D" w:rsidR="00416FD9" w:rsidRPr="00BA100F"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 xml:space="preserve">5.  Are the </w:t>
      </w:r>
      <w:r w:rsidR="004040D1">
        <w:rPr>
          <w:rFonts w:ascii="Arial" w:eastAsia="Calibri" w:hAnsi="Arial" w:cs="Arial"/>
          <w:b/>
          <w:bCs/>
          <w:kern w:val="0"/>
          <w:sz w:val="20"/>
          <w:szCs w:val="20"/>
          <w14:ligatures w14:val="none"/>
        </w:rPr>
        <w:t>Coordinates</w:t>
      </w:r>
      <w:r w:rsidRPr="00416FD9">
        <w:rPr>
          <w:rFonts w:ascii="Arial" w:eastAsia="Calibri" w:hAnsi="Arial" w:cs="Arial"/>
          <w:b/>
          <w:bCs/>
          <w:kern w:val="0"/>
          <w:sz w:val="20"/>
          <w:szCs w:val="20"/>
          <w14:ligatures w14:val="none"/>
        </w:rPr>
        <w:t xml:space="preserve"> that you decide to "choose"  or "call"  the longest ORF?</w:t>
      </w:r>
      <w:r w:rsidRPr="00416FD9">
        <w:rPr>
          <w:rFonts w:ascii="Arial" w:eastAsia="Calibri" w:hAnsi="Arial" w:cs="Arial"/>
          <w:b/>
          <w:bCs/>
          <w:i/>
          <w:iCs/>
          <w:kern w:val="0"/>
          <w:sz w:val="20"/>
          <w:szCs w:val="20"/>
          <w14:ligatures w14:val="none"/>
        </w:rPr>
        <w:t xml:space="preserve"> </w:t>
      </w:r>
      <w:r w:rsidR="00C41F89">
        <w:rPr>
          <w:rFonts w:ascii="Arial" w:eastAsia="Calibri" w:hAnsi="Arial" w:cs="Arial"/>
          <w:kern w:val="0"/>
          <w:sz w:val="20"/>
          <w:szCs w:val="20"/>
          <w14:ligatures w14:val="none"/>
        </w:rPr>
        <w:t>Yes</w:t>
      </w:r>
    </w:p>
    <w:p w14:paraId="34FE05D6" w14:textId="77777777" w:rsidR="00416FD9" w:rsidRPr="00416FD9" w:rsidRDefault="00416FD9" w:rsidP="00416FD9">
      <w:pPr>
        <w:spacing w:after="0" w:line="240" w:lineRule="auto"/>
        <w:rPr>
          <w:rFonts w:ascii="Arial" w:eastAsia="Calibri" w:hAnsi="Arial" w:cs="Arial"/>
          <w:b/>
          <w:bCs/>
          <w:i/>
          <w:iCs/>
          <w:kern w:val="0"/>
          <w:sz w:val="20"/>
          <w:szCs w:val="20"/>
          <w14:ligatures w14:val="none"/>
        </w:rPr>
      </w:pPr>
      <w:r w:rsidRPr="00416FD9">
        <w:rPr>
          <w:rFonts w:ascii="Arial" w:eastAsia="Calibri" w:hAnsi="Arial" w:cs="Arial"/>
          <w:b/>
          <w:bCs/>
          <w:i/>
          <w:iCs/>
          <w:kern w:val="0"/>
          <w:sz w:val="20"/>
          <w:szCs w:val="20"/>
          <w14:ligatures w14:val="none"/>
        </w:rPr>
        <w:tab/>
      </w:r>
    </w:p>
    <w:p w14:paraId="1032A97A" w14:textId="32A73E52" w:rsidR="00416FD9" w:rsidRPr="00BA100F"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i/>
          <w:iCs/>
          <w:kern w:val="0"/>
          <w:sz w:val="20"/>
          <w:szCs w:val="20"/>
          <w14:ligatures w14:val="none"/>
        </w:rPr>
        <w:t xml:space="preserve">If not the longest ORF, why did you call this start? </w:t>
      </w:r>
    </w:p>
    <w:p w14:paraId="029C72C8" w14:textId="77777777" w:rsidR="00416FD9" w:rsidRPr="00416FD9" w:rsidRDefault="00416FD9" w:rsidP="00416FD9">
      <w:pPr>
        <w:spacing w:after="0" w:line="240" w:lineRule="auto"/>
        <w:rPr>
          <w:rFonts w:ascii="Arial" w:eastAsia="Calibri" w:hAnsi="Arial" w:cs="Arial"/>
          <w:kern w:val="0"/>
          <w:sz w:val="20"/>
          <w:szCs w:val="20"/>
          <w14:ligatures w14:val="none"/>
        </w:rPr>
      </w:pPr>
    </w:p>
    <w:p w14:paraId="46EC24BE" w14:textId="77777777" w:rsidR="00416FD9" w:rsidRPr="00416FD9" w:rsidRDefault="00416FD9" w:rsidP="00416FD9">
      <w:pPr>
        <w:spacing w:after="0" w:line="240" w:lineRule="auto"/>
        <w:rPr>
          <w:rFonts w:ascii="Arial" w:eastAsia="Calibri" w:hAnsi="Arial" w:cs="Arial"/>
          <w:i/>
          <w:iCs/>
          <w:kern w:val="0"/>
          <w:sz w:val="20"/>
          <w:szCs w:val="20"/>
          <w14:ligatures w14:val="none"/>
        </w:rPr>
      </w:pPr>
    </w:p>
    <w:p w14:paraId="6C4A6ECE" w14:textId="207241AC" w:rsidR="00416FD9" w:rsidRPr="0072785D" w:rsidRDefault="00416FD9" w:rsidP="00416FD9">
      <w:pPr>
        <w:spacing w:after="0" w:line="240" w:lineRule="auto"/>
        <w:rPr>
          <w:rFonts w:ascii="Arial" w:eastAsia="Times New Roman" w:hAnsi="Arial" w:cs="Arial"/>
          <w:color w:val="54585A"/>
          <w:kern w:val="0"/>
          <w:sz w:val="20"/>
          <w:szCs w:val="20"/>
          <w14:ligatures w14:val="none"/>
        </w:rPr>
      </w:pPr>
      <w:r w:rsidRPr="00416FD9">
        <w:rPr>
          <w:rFonts w:ascii="Arial" w:eastAsia="Calibri" w:hAnsi="Arial" w:cs="Arial"/>
          <w:b/>
          <w:bCs/>
          <w:i/>
          <w:iCs/>
          <w:kern w:val="0"/>
          <w:sz w:val="20"/>
          <w:szCs w:val="20"/>
          <w14:ligatures w14:val="none"/>
        </w:rPr>
        <w:t xml:space="preserve">6.  BLAST alignment: </w:t>
      </w:r>
    </w:p>
    <w:p w14:paraId="7E89C73F" w14:textId="77777777" w:rsidR="00416FD9" w:rsidRPr="00416FD9" w:rsidRDefault="00416FD9" w:rsidP="00416FD9">
      <w:pPr>
        <w:spacing w:after="0" w:line="240" w:lineRule="auto"/>
        <w:rPr>
          <w:rFonts w:ascii="Arial" w:eastAsia="Calibri" w:hAnsi="Arial" w:cs="Arial"/>
          <w:b/>
          <w:bCs/>
          <w:i/>
          <w:iCs/>
          <w:kern w:val="0"/>
          <w:sz w:val="20"/>
          <w:szCs w:val="20"/>
          <w14:ligatures w14:val="none"/>
        </w:rPr>
      </w:pPr>
    </w:p>
    <w:p w14:paraId="06ADCA2E" w14:textId="7F78FA5A" w:rsidR="00416FD9" w:rsidRPr="004B7530"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#1 Name:</w:t>
      </w:r>
      <w:r w:rsidR="004B7530">
        <w:rPr>
          <w:rFonts w:ascii="Arial" w:eastAsia="Calibri" w:hAnsi="Arial" w:cs="Arial"/>
          <w:b/>
          <w:bCs/>
          <w:kern w:val="0"/>
          <w:sz w:val="20"/>
          <w:szCs w:val="20"/>
          <w14:ligatures w14:val="none"/>
        </w:rPr>
        <w:t xml:space="preserve"> </w:t>
      </w:r>
      <w:r w:rsidR="004B7530">
        <w:rPr>
          <w:rFonts w:ascii="Arial" w:eastAsia="Calibri" w:hAnsi="Arial" w:cs="Arial"/>
          <w:kern w:val="0"/>
          <w:sz w:val="20"/>
          <w:szCs w:val="20"/>
          <w14:ligatures w14:val="none"/>
        </w:rPr>
        <w:t xml:space="preserve">hypothetical protein </w:t>
      </w:r>
      <w:r w:rsidR="007F7FA6">
        <w:rPr>
          <w:rFonts w:ascii="Arial" w:eastAsia="Calibri" w:hAnsi="Arial" w:cs="Arial"/>
          <w:kern w:val="0"/>
          <w:sz w:val="20"/>
          <w:szCs w:val="20"/>
          <w14:ligatures w14:val="none"/>
        </w:rPr>
        <w:t>Ruotula, hypothetical protein DiMaria</w:t>
      </w:r>
    </w:p>
    <w:p w14:paraId="5431F7CA" w14:textId="3DE46C3A" w:rsidR="00416FD9" w:rsidRPr="00D30B92"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#1 E-value:</w:t>
      </w:r>
      <w:r w:rsidR="00D30B92">
        <w:rPr>
          <w:rFonts w:ascii="Arial" w:eastAsia="Calibri" w:hAnsi="Arial" w:cs="Arial"/>
          <w:b/>
          <w:bCs/>
          <w:kern w:val="0"/>
          <w:sz w:val="20"/>
          <w:szCs w:val="20"/>
          <w14:ligatures w14:val="none"/>
        </w:rPr>
        <w:t xml:space="preserve"> </w:t>
      </w:r>
      <w:r w:rsidR="007F7FA6">
        <w:rPr>
          <w:rFonts w:ascii="Arial" w:eastAsia="Calibri" w:hAnsi="Arial" w:cs="Arial"/>
          <w:kern w:val="0"/>
          <w:sz w:val="20"/>
          <w:szCs w:val="20"/>
          <w14:ligatures w14:val="none"/>
        </w:rPr>
        <w:t>7.2e-32</w:t>
      </w:r>
    </w:p>
    <w:p w14:paraId="1BFBD940" w14:textId="679DCFA8" w:rsidR="00416FD9" w:rsidRPr="004E0854"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#1: % identity:</w:t>
      </w:r>
      <w:r w:rsidR="004E0854">
        <w:rPr>
          <w:rFonts w:ascii="Arial" w:eastAsia="Calibri" w:hAnsi="Arial" w:cs="Arial"/>
          <w:b/>
          <w:bCs/>
          <w:kern w:val="0"/>
          <w:sz w:val="20"/>
          <w:szCs w:val="20"/>
          <w14:ligatures w14:val="none"/>
        </w:rPr>
        <w:t xml:space="preserve"> </w:t>
      </w:r>
      <w:r w:rsidR="004E0854">
        <w:rPr>
          <w:rFonts w:ascii="Arial" w:eastAsia="Calibri" w:hAnsi="Arial" w:cs="Arial"/>
          <w:kern w:val="0"/>
          <w:sz w:val="20"/>
          <w:szCs w:val="20"/>
          <w14:ligatures w14:val="none"/>
        </w:rPr>
        <w:t>100</w:t>
      </w:r>
    </w:p>
    <w:p w14:paraId="27CA3010" w14:textId="51F853C1" w:rsidR="00416FD9" w:rsidRPr="004B7530"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#1 % aligned:</w:t>
      </w:r>
      <w:r w:rsidR="004B7530">
        <w:rPr>
          <w:rFonts w:ascii="Arial" w:eastAsia="Calibri" w:hAnsi="Arial" w:cs="Arial"/>
          <w:b/>
          <w:bCs/>
          <w:kern w:val="0"/>
          <w:sz w:val="20"/>
          <w:szCs w:val="20"/>
          <w14:ligatures w14:val="none"/>
        </w:rPr>
        <w:t xml:space="preserve"> </w:t>
      </w:r>
      <w:r w:rsidR="007F7FA6">
        <w:rPr>
          <w:rFonts w:ascii="Arial" w:eastAsia="Calibri" w:hAnsi="Arial" w:cs="Arial"/>
          <w:kern w:val="0"/>
          <w:sz w:val="20"/>
          <w:szCs w:val="20"/>
          <w14:ligatures w14:val="none"/>
        </w:rPr>
        <w:t>100</w:t>
      </w:r>
    </w:p>
    <w:p w14:paraId="12A2980D" w14:textId="5CB64A6F"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 xml:space="preserve">Top gene #1 Query &amp; Target: </w:t>
      </w:r>
      <w:r w:rsidRPr="00416FD9">
        <w:rPr>
          <w:rFonts w:ascii="Arial" w:eastAsia="Calibri" w:hAnsi="Arial" w:cs="Arial"/>
          <w:kern w:val="0"/>
          <w:sz w:val="20"/>
          <w:szCs w:val="20"/>
          <w14:ligatures w14:val="none"/>
        </w:rPr>
        <w:t xml:space="preserve">Query: </w:t>
      </w:r>
      <w:r w:rsidR="00D30B92">
        <w:rPr>
          <w:rFonts w:ascii="Arial" w:eastAsia="Calibri" w:hAnsi="Arial" w:cs="Arial"/>
          <w:kern w:val="0"/>
          <w:sz w:val="20"/>
          <w:szCs w:val="20"/>
          <w14:ligatures w14:val="none"/>
        </w:rPr>
        <w:t>1-</w:t>
      </w:r>
      <w:r w:rsidR="007F7FA6">
        <w:rPr>
          <w:rFonts w:ascii="Arial" w:eastAsia="Calibri" w:hAnsi="Arial" w:cs="Arial"/>
          <w:kern w:val="0"/>
          <w:sz w:val="20"/>
          <w:szCs w:val="20"/>
          <w14:ligatures w14:val="none"/>
        </w:rPr>
        <w:t>54</w:t>
      </w:r>
      <w:r w:rsidRPr="00416FD9">
        <w:rPr>
          <w:rFonts w:ascii="Arial" w:eastAsia="Calibri" w:hAnsi="Arial" w:cs="Arial"/>
          <w:kern w:val="0"/>
          <w:sz w:val="20"/>
          <w:szCs w:val="20"/>
          <w14:ligatures w14:val="none"/>
        </w:rPr>
        <w:t xml:space="preserve">  Target: </w:t>
      </w:r>
      <w:r w:rsidR="007F7FA6">
        <w:rPr>
          <w:rFonts w:ascii="Arial" w:eastAsia="Calibri" w:hAnsi="Arial" w:cs="Arial"/>
          <w:kern w:val="0"/>
          <w:sz w:val="20"/>
          <w:szCs w:val="20"/>
          <w14:ligatures w14:val="none"/>
        </w:rPr>
        <w:t>1-54</w:t>
      </w:r>
    </w:p>
    <w:p w14:paraId="02AFF415" w14:textId="77777777" w:rsidR="00416FD9" w:rsidRPr="00416FD9" w:rsidRDefault="00416FD9" w:rsidP="00416FD9">
      <w:pPr>
        <w:spacing w:after="0" w:line="240" w:lineRule="auto"/>
        <w:rPr>
          <w:rFonts w:ascii="Arial" w:eastAsia="Calibri" w:hAnsi="Arial" w:cs="Arial"/>
          <w:b/>
          <w:bCs/>
          <w:kern w:val="0"/>
          <w:sz w:val="20"/>
          <w:szCs w:val="20"/>
          <w14:ligatures w14:val="none"/>
        </w:rPr>
      </w:pPr>
    </w:p>
    <w:p w14:paraId="33337670" w14:textId="10B08072" w:rsidR="00416FD9" w:rsidRPr="00D30B92"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#2 Name:</w:t>
      </w:r>
      <w:r w:rsidR="00D30B92">
        <w:rPr>
          <w:rFonts w:ascii="Arial" w:eastAsia="Calibri" w:hAnsi="Arial" w:cs="Arial"/>
          <w:b/>
          <w:bCs/>
          <w:kern w:val="0"/>
          <w:sz w:val="20"/>
          <w:szCs w:val="20"/>
          <w14:ligatures w14:val="none"/>
        </w:rPr>
        <w:t xml:space="preserve"> </w:t>
      </w:r>
      <w:r w:rsidR="00D30B92">
        <w:rPr>
          <w:rFonts w:ascii="Arial" w:eastAsia="Calibri" w:hAnsi="Arial" w:cs="Arial"/>
          <w:kern w:val="0"/>
          <w:sz w:val="20"/>
          <w:szCs w:val="20"/>
          <w14:ligatures w14:val="none"/>
        </w:rPr>
        <w:t>hypothetical protein</w:t>
      </w:r>
      <w:r w:rsidR="007F7FA6">
        <w:rPr>
          <w:rFonts w:ascii="Arial" w:eastAsia="Calibri" w:hAnsi="Arial" w:cs="Arial"/>
          <w:kern w:val="0"/>
          <w:sz w:val="20"/>
          <w:szCs w:val="20"/>
          <w14:ligatures w14:val="none"/>
        </w:rPr>
        <w:t xml:space="preserve"> Kykar</w:t>
      </w:r>
    </w:p>
    <w:p w14:paraId="585371FE" w14:textId="2DDC3FDA" w:rsidR="00416FD9" w:rsidRPr="00D30B92"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#2 E-value:</w:t>
      </w:r>
      <w:r w:rsidR="00D30B92">
        <w:rPr>
          <w:rFonts w:ascii="Arial" w:eastAsia="Calibri" w:hAnsi="Arial" w:cs="Arial"/>
          <w:b/>
          <w:bCs/>
          <w:kern w:val="0"/>
          <w:sz w:val="20"/>
          <w:szCs w:val="20"/>
          <w14:ligatures w14:val="none"/>
        </w:rPr>
        <w:t xml:space="preserve"> </w:t>
      </w:r>
      <w:r w:rsidR="004773BF">
        <w:rPr>
          <w:rFonts w:ascii="Arial" w:eastAsia="Calibri" w:hAnsi="Arial" w:cs="Arial"/>
          <w:kern w:val="0"/>
          <w:sz w:val="20"/>
          <w:szCs w:val="20"/>
          <w14:ligatures w14:val="none"/>
        </w:rPr>
        <w:t>1.6e-31</w:t>
      </w:r>
    </w:p>
    <w:p w14:paraId="1448FCCF" w14:textId="46D3A321" w:rsidR="00416FD9" w:rsidRPr="00D30B92"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#2: % identity:</w:t>
      </w:r>
      <w:r w:rsidR="00D30B92">
        <w:rPr>
          <w:rFonts w:ascii="Arial" w:eastAsia="Calibri" w:hAnsi="Arial" w:cs="Arial"/>
          <w:b/>
          <w:bCs/>
          <w:kern w:val="0"/>
          <w:sz w:val="20"/>
          <w:szCs w:val="20"/>
          <w14:ligatures w14:val="none"/>
        </w:rPr>
        <w:t xml:space="preserve"> </w:t>
      </w:r>
      <w:r w:rsidR="004773BF">
        <w:rPr>
          <w:rFonts w:ascii="Arial" w:eastAsia="Calibri" w:hAnsi="Arial" w:cs="Arial"/>
          <w:kern w:val="0"/>
          <w:sz w:val="20"/>
          <w:szCs w:val="20"/>
          <w14:ligatures w14:val="none"/>
        </w:rPr>
        <w:t>98.15</w:t>
      </w:r>
    </w:p>
    <w:p w14:paraId="4F175B61" w14:textId="2FB4FF32" w:rsidR="00416FD9" w:rsidRPr="00D30B92"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#2 % aligned:</w:t>
      </w:r>
      <w:r w:rsidR="00D30B92">
        <w:rPr>
          <w:rFonts w:ascii="Arial" w:eastAsia="Calibri" w:hAnsi="Arial" w:cs="Arial"/>
          <w:b/>
          <w:bCs/>
          <w:kern w:val="0"/>
          <w:sz w:val="20"/>
          <w:szCs w:val="20"/>
          <w14:ligatures w14:val="none"/>
        </w:rPr>
        <w:t xml:space="preserve"> </w:t>
      </w:r>
      <w:r w:rsidR="004773BF">
        <w:rPr>
          <w:rFonts w:ascii="Arial" w:eastAsia="Calibri" w:hAnsi="Arial" w:cs="Arial"/>
          <w:kern w:val="0"/>
          <w:sz w:val="20"/>
          <w:szCs w:val="20"/>
          <w14:ligatures w14:val="none"/>
        </w:rPr>
        <w:t>100</w:t>
      </w:r>
    </w:p>
    <w:p w14:paraId="4E196B55" w14:textId="5A52B04B"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 xml:space="preserve">Top gene #2 Query &amp; Target: </w:t>
      </w:r>
      <w:r w:rsidRPr="00416FD9">
        <w:rPr>
          <w:rFonts w:ascii="Arial" w:eastAsia="Calibri" w:hAnsi="Arial" w:cs="Arial"/>
          <w:kern w:val="0"/>
          <w:sz w:val="20"/>
          <w:szCs w:val="20"/>
          <w14:ligatures w14:val="none"/>
        </w:rPr>
        <w:t xml:space="preserve">Query: </w:t>
      </w:r>
      <w:r w:rsidR="00D30B92">
        <w:rPr>
          <w:rFonts w:ascii="Arial" w:eastAsia="Calibri" w:hAnsi="Arial" w:cs="Arial"/>
          <w:kern w:val="0"/>
          <w:sz w:val="20"/>
          <w:szCs w:val="20"/>
          <w14:ligatures w14:val="none"/>
        </w:rPr>
        <w:t>1-</w:t>
      </w:r>
      <w:r w:rsidR="004773BF">
        <w:rPr>
          <w:rFonts w:ascii="Arial" w:eastAsia="Calibri" w:hAnsi="Arial" w:cs="Arial"/>
          <w:kern w:val="0"/>
          <w:sz w:val="20"/>
          <w:szCs w:val="20"/>
          <w14:ligatures w14:val="none"/>
        </w:rPr>
        <w:t>54</w:t>
      </w:r>
      <w:r w:rsidRPr="00416FD9">
        <w:rPr>
          <w:rFonts w:ascii="Arial" w:eastAsia="Calibri" w:hAnsi="Arial" w:cs="Arial"/>
          <w:kern w:val="0"/>
          <w:sz w:val="20"/>
          <w:szCs w:val="20"/>
          <w14:ligatures w14:val="none"/>
        </w:rPr>
        <w:t xml:space="preserve"> Target:</w:t>
      </w:r>
      <w:r w:rsidR="00D30B92">
        <w:rPr>
          <w:rFonts w:ascii="Arial" w:eastAsia="Calibri" w:hAnsi="Arial" w:cs="Arial"/>
          <w:kern w:val="0"/>
          <w:sz w:val="20"/>
          <w:szCs w:val="20"/>
          <w14:ligatures w14:val="none"/>
        </w:rPr>
        <w:t xml:space="preserve"> </w:t>
      </w:r>
      <w:r w:rsidR="004773BF">
        <w:rPr>
          <w:rFonts w:ascii="Arial" w:eastAsia="Calibri" w:hAnsi="Arial" w:cs="Arial"/>
          <w:kern w:val="0"/>
          <w:sz w:val="20"/>
          <w:szCs w:val="20"/>
          <w14:ligatures w14:val="none"/>
        </w:rPr>
        <w:t>1-54</w:t>
      </w:r>
    </w:p>
    <w:p w14:paraId="40378694" w14:textId="77777777" w:rsidR="00416FD9" w:rsidRPr="00416FD9" w:rsidRDefault="00416FD9" w:rsidP="00416FD9">
      <w:pPr>
        <w:spacing w:after="0" w:line="240" w:lineRule="auto"/>
        <w:rPr>
          <w:rFonts w:ascii="Arial" w:eastAsia="Calibri" w:hAnsi="Arial" w:cs="Arial"/>
          <w:b/>
          <w:bCs/>
          <w:kern w:val="0"/>
          <w:sz w:val="20"/>
          <w:szCs w:val="20"/>
          <w14:ligatures w14:val="none"/>
        </w:rPr>
      </w:pPr>
    </w:p>
    <w:p w14:paraId="2D32A86B" w14:textId="6FC0FFA1" w:rsidR="00416FD9" w:rsidRPr="00D30B92"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#3 Name:</w:t>
      </w:r>
      <w:r w:rsidR="00D30B92">
        <w:rPr>
          <w:rFonts w:ascii="Arial" w:eastAsia="Calibri" w:hAnsi="Arial" w:cs="Arial"/>
          <w:b/>
          <w:bCs/>
          <w:kern w:val="0"/>
          <w:sz w:val="20"/>
          <w:szCs w:val="20"/>
          <w14:ligatures w14:val="none"/>
        </w:rPr>
        <w:t xml:space="preserve"> </w:t>
      </w:r>
      <w:r w:rsidR="00D30B92">
        <w:rPr>
          <w:rFonts w:ascii="Arial" w:eastAsia="Calibri" w:hAnsi="Arial" w:cs="Arial"/>
          <w:kern w:val="0"/>
          <w:sz w:val="20"/>
          <w:szCs w:val="20"/>
          <w14:ligatures w14:val="none"/>
        </w:rPr>
        <w:t xml:space="preserve">hypothetical protein </w:t>
      </w:r>
      <w:r w:rsidR="004773BF">
        <w:rPr>
          <w:rFonts w:ascii="Arial" w:eastAsia="Calibri" w:hAnsi="Arial" w:cs="Arial"/>
          <w:kern w:val="0"/>
          <w:sz w:val="20"/>
          <w:szCs w:val="20"/>
          <w14:ligatures w14:val="none"/>
        </w:rPr>
        <w:t>Wheeler, hypothetical protein Bones, hypothetical protein Anglerfish</w:t>
      </w:r>
    </w:p>
    <w:p w14:paraId="0B73E3BF" w14:textId="7CB0916F" w:rsidR="00416FD9" w:rsidRPr="00D30B92"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#3 E-value:</w:t>
      </w:r>
      <w:r w:rsidR="00D30B92">
        <w:rPr>
          <w:rFonts w:ascii="Arial" w:eastAsia="Calibri" w:hAnsi="Arial" w:cs="Arial"/>
          <w:b/>
          <w:bCs/>
          <w:kern w:val="0"/>
          <w:sz w:val="20"/>
          <w:szCs w:val="20"/>
          <w14:ligatures w14:val="none"/>
        </w:rPr>
        <w:t xml:space="preserve"> </w:t>
      </w:r>
      <w:r w:rsidR="004773BF">
        <w:rPr>
          <w:rFonts w:ascii="Arial" w:eastAsia="Calibri" w:hAnsi="Arial" w:cs="Arial"/>
          <w:kern w:val="0"/>
          <w:sz w:val="20"/>
          <w:szCs w:val="20"/>
          <w14:ligatures w14:val="none"/>
        </w:rPr>
        <w:t>2.9e-31</w:t>
      </w:r>
    </w:p>
    <w:p w14:paraId="77F4C5D0" w14:textId="4BDBD9B6" w:rsidR="00416FD9" w:rsidRPr="00D30B92"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#3: % identity:</w:t>
      </w:r>
      <w:r w:rsidR="00D30B92">
        <w:rPr>
          <w:rFonts w:ascii="Arial" w:eastAsia="Calibri" w:hAnsi="Arial" w:cs="Arial"/>
          <w:b/>
          <w:bCs/>
          <w:kern w:val="0"/>
          <w:sz w:val="20"/>
          <w:szCs w:val="20"/>
          <w14:ligatures w14:val="none"/>
        </w:rPr>
        <w:t xml:space="preserve"> </w:t>
      </w:r>
      <w:r w:rsidR="004773BF">
        <w:rPr>
          <w:rFonts w:ascii="Arial" w:eastAsia="Calibri" w:hAnsi="Arial" w:cs="Arial"/>
          <w:kern w:val="0"/>
          <w:sz w:val="20"/>
          <w:szCs w:val="20"/>
          <w14:ligatures w14:val="none"/>
        </w:rPr>
        <w:t>98.15</w:t>
      </w:r>
    </w:p>
    <w:p w14:paraId="0455BBF2" w14:textId="3105B12D" w:rsidR="00416FD9" w:rsidRPr="00D30B92"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lastRenderedPageBreak/>
        <w:t>Top gene #3 % aligned:</w:t>
      </w:r>
      <w:r w:rsidR="00D30B92">
        <w:rPr>
          <w:rFonts w:ascii="Arial" w:eastAsia="Calibri" w:hAnsi="Arial" w:cs="Arial"/>
          <w:b/>
          <w:bCs/>
          <w:kern w:val="0"/>
          <w:sz w:val="20"/>
          <w:szCs w:val="20"/>
          <w14:ligatures w14:val="none"/>
        </w:rPr>
        <w:t xml:space="preserve"> </w:t>
      </w:r>
      <w:r w:rsidR="004773BF">
        <w:rPr>
          <w:rFonts w:ascii="Arial" w:eastAsia="Calibri" w:hAnsi="Arial" w:cs="Arial"/>
          <w:kern w:val="0"/>
          <w:sz w:val="20"/>
          <w:szCs w:val="20"/>
          <w14:ligatures w14:val="none"/>
        </w:rPr>
        <w:t>100</w:t>
      </w:r>
    </w:p>
    <w:p w14:paraId="6817DE4C" w14:textId="4C574022"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 xml:space="preserve">Top gene #3 Query &amp; Target: </w:t>
      </w:r>
      <w:r w:rsidRPr="00416FD9">
        <w:rPr>
          <w:rFonts w:ascii="Arial" w:eastAsia="Calibri" w:hAnsi="Arial" w:cs="Arial"/>
          <w:kern w:val="0"/>
          <w:sz w:val="20"/>
          <w:szCs w:val="20"/>
          <w14:ligatures w14:val="none"/>
        </w:rPr>
        <w:t xml:space="preserve">Query: </w:t>
      </w:r>
      <w:r w:rsidR="00D30B92">
        <w:rPr>
          <w:rFonts w:ascii="Arial" w:eastAsia="Calibri" w:hAnsi="Arial" w:cs="Arial"/>
          <w:kern w:val="0"/>
          <w:sz w:val="20"/>
          <w:szCs w:val="20"/>
          <w14:ligatures w14:val="none"/>
        </w:rPr>
        <w:t>1-</w:t>
      </w:r>
      <w:r w:rsidR="004773BF">
        <w:rPr>
          <w:rFonts w:ascii="Arial" w:eastAsia="Calibri" w:hAnsi="Arial" w:cs="Arial"/>
          <w:kern w:val="0"/>
          <w:sz w:val="20"/>
          <w:szCs w:val="20"/>
          <w14:ligatures w14:val="none"/>
        </w:rPr>
        <w:t>54</w:t>
      </w:r>
      <w:r w:rsidRPr="00416FD9">
        <w:rPr>
          <w:rFonts w:ascii="Arial" w:eastAsia="Calibri" w:hAnsi="Arial" w:cs="Arial"/>
          <w:kern w:val="0"/>
          <w:sz w:val="20"/>
          <w:szCs w:val="20"/>
          <w14:ligatures w14:val="none"/>
        </w:rPr>
        <w:t xml:space="preserve"> Target:</w:t>
      </w:r>
      <w:r w:rsidR="00D30B92">
        <w:rPr>
          <w:rFonts w:ascii="Arial" w:eastAsia="Calibri" w:hAnsi="Arial" w:cs="Arial"/>
          <w:kern w:val="0"/>
          <w:sz w:val="20"/>
          <w:szCs w:val="20"/>
          <w14:ligatures w14:val="none"/>
        </w:rPr>
        <w:t xml:space="preserve"> </w:t>
      </w:r>
      <w:r w:rsidR="004773BF">
        <w:rPr>
          <w:rFonts w:ascii="Arial" w:eastAsia="Calibri" w:hAnsi="Arial" w:cs="Arial"/>
          <w:kern w:val="0"/>
          <w:sz w:val="20"/>
          <w:szCs w:val="20"/>
          <w14:ligatures w14:val="none"/>
        </w:rPr>
        <w:t>1-54</w:t>
      </w:r>
    </w:p>
    <w:p w14:paraId="76B7E9F7" w14:textId="77777777" w:rsidR="00416FD9" w:rsidRPr="00416FD9" w:rsidRDefault="00416FD9" w:rsidP="00416FD9">
      <w:pPr>
        <w:spacing w:after="0" w:line="240" w:lineRule="auto"/>
        <w:rPr>
          <w:rFonts w:ascii="Arial" w:eastAsia="Calibri" w:hAnsi="Arial" w:cs="Arial"/>
          <w:b/>
          <w:bCs/>
          <w:kern w:val="0"/>
          <w:sz w:val="20"/>
          <w:szCs w:val="20"/>
          <w14:ligatures w14:val="none"/>
        </w:rPr>
      </w:pPr>
    </w:p>
    <w:p w14:paraId="08979934" w14:textId="74B49FB2" w:rsidR="00416FD9" w:rsidRPr="004773BF"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 xml:space="preserve">Then answer: </w:t>
      </w:r>
      <w:r w:rsidRPr="00416FD9">
        <w:rPr>
          <w:rFonts w:ascii="Arial" w:eastAsia="Calibri" w:hAnsi="Arial" w:cs="Arial"/>
          <w:b/>
          <w:bCs/>
          <w:i/>
          <w:iCs/>
          <w:kern w:val="0"/>
          <w:sz w:val="20"/>
          <w:szCs w:val="20"/>
          <w14:ligatures w14:val="none"/>
        </w:rPr>
        <w:t>Does the start of this predicted gene line up with the start of other highly similar genes?  Write whether it is a 1:1 alignment</w:t>
      </w:r>
      <w:r w:rsidR="004773BF">
        <w:rPr>
          <w:rFonts w:ascii="Arial" w:eastAsia="Calibri" w:hAnsi="Arial" w:cs="Arial"/>
          <w:b/>
          <w:bCs/>
          <w:i/>
          <w:iCs/>
          <w:kern w:val="0"/>
          <w:sz w:val="20"/>
          <w:szCs w:val="20"/>
          <w14:ligatures w14:val="none"/>
        </w:rPr>
        <w:t xml:space="preserve">. </w:t>
      </w:r>
      <w:r w:rsidR="004773BF">
        <w:rPr>
          <w:rFonts w:ascii="Arial" w:eastAsia="Calibri" w:hAnsi="Arial" w:cs="Arial"/>
          <w:kern w:val="0"/>
          <w:sz w:val="20"/>
          <w:szCs w:val="20"/>
          <w14:ligatures w14:val="none"/>
        </w:rPr>
        <w:t>Yes, 1:1 alignment with all top hits.</w:t>
      </w:r>
    </w:p>
    <w:p w14:paraId="3ADD05BB" w14:textId="77777777" w:rsidR="00416FD9" w:rsidRPr="00416FD9" w:rsidRDefault="00416FD9" w:rsidP="00416FD9">
      <w:pPr>
        <w:spacing w:after="0" w:line="240" w:lineRule="auto"/>
        <w:rPr>
          <w:rFonts w:ascii="Arial" w:eastAsia="Calibri" w:hAnsi="Arial" w:cs="Arial"/>
          <w:i/>
          <w:iCs/>
          <w:kern w:val="0"/>
          <w:sz w:val="20"/>
          <w:szCs w:val="20"/>
          <w14:ligatures w14:val="none"/>
        </w:rPr>
      </w:pPr>
    </w:p>
    <w:p w14:paraId="4C31A65B" w14:textId="04B1BBC6" w:rsidR="00416FD9" w:rsidRPr="00D30B92"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Scan the next ten entries.  Are they similar?</w:t>
      </w:r>
      <w:r w:rsidR="00D30B92">
        <w:rPr>
          <w:rFonts w:ascii="Arial" w:eastAsia="Calibri" w:hAnsi="Arial" w:cs="Arial"/>
          <w:b/>
          <w:bCs/>
          <w:kern w:val="0"/>
          <w:sz w:val="20"/>
          <w:szCs w:val="20"/>
          <w14:ligatures w14:val="none"/>
        </w:rPr>
        <w:t xml:space="preserve"> </w:t>
      </w:r>
      <w:r w:rsidR="00D30B92">
        <w:rPr>
          <w:rFonts w:ascii="Arial" w:eastAsia="Calibri" w:hAnsi="Arial" w:cs="Arial"/>
          <w:kern w:val="0"/>
          <w:sz w:val="20"/>
          <w:szCs w:val="20"/>
          <w14:ligatures w14:val="none"/>
        </w:rPr>
        <w:t>Yes</w:t>
      </w:r>
    </w:p>
    <w:p w14:paraId="27C7DF94" w14:textId="77777777" w:rsidR="00416FD9" w:rsidRPr="00416FD9" w:rsidRDefault="00416FD9" w:rsidP="00416FD9">
      <w:pPr>
        <w:spacing w:after="0" w:line="240" w:lineRule="auto"/>
        <w:rPr>
          <w:rFonts w:ascii="Arial" w:eastAsia="Calibri" w:hAnsi="Arial" w:cs="Arial"/>
          <w:b/>
          <w:bCs/>
          <w:kern w:val="0"/>
          <w:sz w:val="20"/>
          <w:szCs w:val="20"/>
          <w14:ligatures w14:val="none"/>
        </w:rPr>
      </w:pPr>
    </w:p>
    <w:p w14:paraId="39D90789" w14:textId="77777777" w:rsidR="00416FD9" w:rsidRPr="00416FD9" w:rsidRDefault="00416FD9" w:rsidP="00416FD9">
      <w:pPr>
        <w:spacing w:after="0" w:line="240" w:lineRule="auto"/>
        <w:rPr>
          <w:rFonts w:ascii="Arial" w:eastAsia="Calibri" w:hAnsi="Arial" w:cs="Arial"/>
          <w:b/>
          <w:bCs/>
          <w:i/>
          <w:iCs/>
          <w:kern w:val="0"/>
          <w:sz w:val="20"/>
          <w:szCs w:val="20"/>
          <w14:ligatures w14:val="none"/>
        </w:rPr>
      </w:pPr>
      <w:r w:rsidRPr="00416FD9">
        <w:rPr>
          <w:rFonts w:ascii="Arial" w:eastAsia="Calibri" w:hAnsi="Arial" w:cs="Arial"/>
          <w:b/>
          <w:bCs/>
          <w:kern w:val="0"/>
          <w:sz w:val="20"/>
          <w:szCs w:val="20"/>
          <w14:ligatures w14:val="none"/>
        </w:rPr>
        <w:t>7. Do other related genes have the same start site</w:t>
      </w:r>
      <w:r w:rsidRPr="00416FD9">
        <w:rPr>
          <w:rFonts w:ascii="Arial" w:eastAsia="Calibri" w:hAnsi="Arial" w:cs="Arial"/>
          <w:b/>
          <w:bCs/>
          <w:i/>
          <w:iCs/>
          <w:kern w:val="0"/>
          <w:sz w:val="20"/>
          <w:szCs w:val="20"/>
          <w14:ligatures w14:val="none"/>
        </w:rPr>
        <w:t xml:space="preserve">? And Size? </w:t>
      </w:r>
    </w:p>
    <w:p w14:paraId="5602D348" w14:textId="6130D714"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#1 most related:</w:t>
      </w:r>
      <w:r w:rsidR="009A22E2">
        <w:rPr>
          <w:rFonts w:ascii="Arial" w:eastAsia="Calibri" w:hAnsi="Arial" w:cs="Arial"/>
          <w:kern w:val="0"/>
          <w:sz w:val="20"/>
          <w:szCs w:val="20"/>
          <w14:ligatures w14:val="none"/>
        </w:rPr>
        <w:t xml:space="preserve"> Ruotula has a length of 165 bp and a start of 41761</w:t>
      </w:r>
    </w:p>
    <w:p w14:paraId="45705A0E" w14:textId="366E1F5B"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#2 most related:</w:t>
      </w:r>
      <w:r w:rsidR="009A22E2">
        <w:rPr>
          <w:rFonts w:ascii="Arial" w:eastAsia="Calibri" w:hAnsi="Arial" w:cs="Arial"/>
          <w:kern w:val="0"/>
          <w:sz w:val="20"/>
          <w:szCs w:val="20"/>
          <w14:ligatures w14:val="none"/>
        </w:rPr>
        <w:t xml:space="preserve"> </w:t>
      </w:r>
      <w:r w:rsidR="00A516EB">
        <w:rPr>
          <w:rFonts w:ascii="Arial" w:eastAsia="Calibri" w:hAnsi="Arial" w:cs="Arial"/>
          <w:kern w:val="0"/>
          <w:sz w:val="20"/>
          <w:szCs w:val="20"/>
          <w14:ligatures w14:val="none"/>
        </w:rPr>
        <w:t>Kykar</w:t>
      </w:r>
      <w:r w:rsidR="009A22E2">
        <w:rPr>
          <w:rFonts w:ascii="Arial" w:eastAsia="Calibri" w:hAnsi="Arial" w:cs="Arial"/>
          <w:kern w:val="0"/>
          <w:sz w:val="20"/>
          <w:szCs w:val="20"/>
          <w14:ligatures w14:val="none"/>
        </w:rPr>
        <w:t xml:space="preserve"> has a length of 1</w:t>
      </w:r>
      <w:r w:rsidR="00A516EB">
        <w:rPr>
          <w:rFonts w:ascii="Arial" w:eastAsia="Calibri" w:hAnsi="Arial" w:cs="Arial"/>
          <w:kern w:val="0"/>
          <w:sz w:val="20"/>
          <w:szCs w:val="20"/>
          <w14:ligatures w14:val="none"/>
        </w:rPr>
        <w:t xml:space="preserve">65 </w:t>
      </w:r>
      <w:r w:rsidR="009A22E2">
        <w:rPr>
          <w:rFonts w:ascii="Arial" w:eastAsia="Calibri" w:hAnsi="Arial" w:cs="Arial"/>
          <w:kern w:val="0"/>
          <w:sz w:val="20"/>
          <w:szCs w:val="20"/>
          <w14:ligatures w14:val="none"/>
        </w:rPr>
        <w:t xml:space="preserve">bp and a start of </w:t>
      </w:r>
      <w:r w:rsidR="00A516EB">
        <w:rPr>
          <w:rFonts w:ascii="Arial" w:eastAsia="Calibri" w:hAnsi="Arial" w:cs="Arial"/>
          <w:kern w:val="0"/>
          <w:sz w:val="20"/>
          <w:szCs w:val="20"/>
          <w14:ligatures w14:val="none"/>
        </w:rPr>
        <w:t>39241</w:t>
      </w:r>
    </w:p>
    <w:p w14:paraId="023BB051" w14:textId="2E5310FB"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#3 most related:</w:t>
      </w:r>
      <w:r w:rsidR="00A516EB">
        <w:rPr>
          <w:rFonts w:ascii="Arial" w:eastAsia="Calibri" w:hAnsi="Arial" w:cs="Arial"/>
          <w:kern w:val="0"/>
          <w:sz w:val="20"/>
          <w:szCs w:val="20"/>
          <w14:ligatures w14:val="none"/>
        </w:rPr>
        <w:t xml:space="preserve"> Wheeler</w:t>
      </w:r>
      <w:r w:rsidR="00D07C4A">
        <w:rPr>
          <w:rFonts w:ascii="Arial" w:eastAsia="Calibri" w:hAnsi="Arial" w:cs="Arial"/>
          <w:kern w:val="0"/>
          <w:sz w:val="20"/>
          <w:szCs w:val="20"/>
          <w14:ligatures w14:val="none"/>
        </w:rPr>
        <w:t xml:space="preserve"> has a length of 16</w:t>
      </w:r>
      <w:r w:rsidR="00A516EB">
        <w:rPr>
          <w:rFonts w:ascii="Arial" w:eastAsia="Calibri" w:hAnsi="Arial" w:cs="Arial"/>
          <w:kern w:val="0"/>
          <w:sz w:val="20"/>
          <w:szCs w:val="20"/>
          <w14:ligatures w14:val="none"/>
        </w:rPr>
        <w:t>5</w:t>
      </w:r>
      <w:r w:rsidR="00D07C4A">
        <w:rPr>
          <w:rFonts w:ascii="Arial" w:eastAsia="Calibri" w:hAnsi="Arial" w:cs="Arial"/>
          <w:kern w:val="0"/>
          <w:sz w:val="20"/>
          <w:szCs w:val="20"/>
          <w14:ligatures w14:val="none"/>
        </w:rPr>
        <w:t xml:space="preserve"> bp and a start of 39</w:t>
      </w:r>
      <w:r w:rsidR="00A516EB">
        <w:rPr>
          <w:rFonts w:ascii="Arial" w:eastAsia="Calibri" w:hAnsi="Arial" w:cs="Arial"/>
          <w:kern w:val="0"/>
          <w:sz w:val="20"/>
          <w:szCs w:val="20"/>
          <w14:ligatures w14:val="none"/>
        </w:rPr>
        <w:t>493</w:t>
      </w:r>
    </w:p>
    <w:p w14:paraId="46E7D61D" w14:textId="77777777" w:rsidR="00416FD9" w:rsidRPr="00416FD9" w:rsidRDefault="00416FD9" w:rsidP="00416FD9">
      <w:pPr>
        <w:spacing w:after="0" w:line="240" w:lineRule="auto"/>
        <w:rPr>
          <w:rFonts w:ascii="Arial" w:eastAsia="Calibri" w:hAnsi="Arial" w:cs="Arial"/>
          <w:b/>
          <w:bCs/>
          <w:i/>
          <w:iCs/>
          <w:kern w:val="0"/>
          <w:sz w:val="20"/>
          <w:szCs w:val="20"/>
          <w14:ligatures w14:val="none"/>
        </w:rPr>
      </w:pPr>
    </w:p>
    <w:p w14:paraId="470DE357" w14:textId="77777777" w:rsidR="00416FD9" w:rsidRPr="00416FD9" w:rsidRDefault="00416FD9" w:rsidP="00416FD9">
      <w:pPr>
        <w:spacing w:after="0" w:line="240" w:lineRule="auto"/>
        <w:rPr>
          <w:rFonts w:ascii="Arial" w:eastAsia="Calibri" w:hAnsi="Arial" w:cs="Arial"/>
          <w:b/>
          <w:bCs/>
          <w:i/>
          <w:iCs/>
          <w:kern w:val="0"/>
          <w:sz w:val="20"/>
          <w:szCs w:val="20"/>
          <w14:ligatures w14:val="none"/>
        </w:rPr>
      </w:pPr>
      <w:r w:rsidRPr="00416FD9">
        <w:rPr>
          <w:rFonts w:ascii="Arial" w:eastAsia="Calibri" w:hAnsi="Arial" w:cs="Arial"/>
          <w:b/>
          <w:bCs/>
          <w:i/>
          <w:iCs/>
          <w:kern w:val="0"/>
          <w:sz w:val="20"/>
          <w:szCs w:val="20"/>
          <w14:ligatures w14:val="none"/>
        </w:rPr>
        <w:t>8.   Starterator:</w:t>
      </w:r>
    </w:p>
    <w:p w14:paraId="55F7853F" w14:textId="315DBF59" w:rsidR="00D07C4A" w:rsidRPr="00D07C4A" w:rsidRDefault="00416FD9" w:rsidP="00416FD9">
      <w:pPr>
        <w:numPr>
          <w:ilvl w:val="0"/>
          <w:numId w:val="1"/>
        </w:numPr>
        <w:spacing w:after="0" w:line="240" w:lineRule="auto"/>
        <w:contextualSpacing/>
        <w:rPr>
          <w:rFonts w:ascii="Calibri" w:eastAsia="Calibri" w:hAnsi="Calibri" w:cs="Times New Roman"/>
          <w:kern w:val="0"/>
          <w:sz w:val="20"/>
          <w:szCs w:val="20"/>
          <w14:ligatures w14:val="none"/>
        </w:rPr>
      </w:pPr>
      <w:r w:rsidRPr="00416FD9">
        <w:rPr>
          <w:rFonts w:ascii="Arial" w:eastAsia="Calibri" w:hAnsi="Arial" w:cs="Arial"/>
          <w:b/>
          <w:bCs/>
          <w:i/>
          <w:iCs/>
          <w:kern w:val="0"/>
          <w:sz w:val="20"/>
          <w:szCs w:val="20"/>
          <w14:ligatures w14:val="none"/>
        </w:rPr>
        <w:t xml:space="preserve"> "</w:t>
      </w:r>
      <w:r w:rsidRPr="00416FD9">
        <w:rPr>
          <w:rFonts w:ascii="Helvetica" w:eastAsia="Calibri" w:hAnsi="Helvetica" w:cs="Times New Roman"/>
          <w:b/>
          <w:bCs/>
          <w:i/>
          <w:iCs/>
          <w:kern w:val="0"/>
          <w:sz w:val="20"/>
          <w:szCs w:val="20"/>
          <w14:ligatures w14:val="none"/>
        </w:rPr>
        <w:t xml:space="preserve">Summary of </w:t>
      </w:r>
      <w:r w:rsidR="001C57CB">
        <w:rPr>
          <w:rFonts w:ascii="Helvetica" w:eastAsia="Calibri" w:hAnsi="Helvetica" w:cs="Times New Roman"/>
          <w:b/>
          <w:bCs/>
          <w:i/>
          <w:iCs/>
          <w:kern w:val="0"/>
          <w:sz w:val="20"/>
          <w:szCs w:val="20"/>
          <w14:ligatures w14:val="none"/>
        </w:rPr>
        <w:t xml:space="preserve"> </w:t>
      </w:r>
      <w:r w:rsidR="008D6A83">
        <w:rPr>
          <w:rFonts w:ascii="Helvetica" w:eastAsia="Calibri" w:hAnsi="Helvetica" w:cs="Times New Roman"/>
          <w:b/>
          <w:bCs/>
          <w:i/>
          <w:iCs/>
          <w:kern w:val="0"/>
          <w:sz w:val="20"/>
          <w:szCs w:val="20"/>
          <w14:ligatures w14:val="none"/>
        </w:rPr>
        <w:t>Final Annotations</w:t>
      </w:r>
      <w:r w:rsidRPr="00416FD9">
        <w:rPr>
          <w:rFonts w:ascii="Helvetica" w:eastAsia="Calibri" w:hAnsi="Helvetica" w:cs="Times New Roman"/>
          <w:b/>
          <w:bCs/>
          <w:i/>
          <w:iCs/>
          <w:kern w:val="0"/>
          <w:sz w:val="20"/>
          <w:szCs w:val="20"/>
          <w14:ligatures w14:val="none"/>
        </w:rPr>
        <w:t>"</w:t>
      </w:r>
    </w:p>
    <w:p w14:paraId="7AD7520D" w14:textId="17970B30" w:rsidR="00416FD9" w:rsidRPr="00D07C4A" w:rsidRDefault="00D07C4A" w:rsidP="00D07C4A">
      <w:pPr>
        <w:spacing w:after="0" w:line="240" w:lineRule="auto"/>
        <w:contextualSpacing/>
        <w:rPr>
          <w:rFonts w:ascii="Calibri" w:eastAsia="Calibri" w:hAnsi="Calibri" w:cs="Times New Roman"/>
          <w:kern w:val="0"/>
          <w:sz w:val="20"/>
          <w:szCs w:val="20"/>
          <w14:ligatures w14:val="none"/>
        </w:rPr>
      </w:pPr>
      <w:r w:rsidRPr="00D07C4A">
        <w:rPr>
          <w:rFonts w:ascii="Helvetica" w:eastAsia="Calibri" w:hAnsi="Helvetica" w:cs="Times New Roman"/>
          <w:kern w:val="0"/>
          <w:sz w:val="20"/>
          <w:szCs w:val="20"/>
          <w14:ligatures w14:val="none"/>
        </w:rPr>
        <w:t>Genes that have the "Most Annotated" start but do not call it: • Ashballer_59, BigPaolini_56, Bigchungi_56, BluSpix_55, Gandalf20_59, Ichabod_60, Inyanga_52, JC27_59, PattyP_57, Pinto_57, ProMouse_57, Raid_56, Rohr_58, Sandaddy_54, SarFire_54, Seabiscuit_59, Slagathor_59, Sorpresa_55, Zeeculate_55,</w:t>
      </w:r>
      <w:r w:rsidR="00416FD9" w:rsidRPr="00D07C4A">
        <w:rPr>
          <w:rFonts w:ascii="Helvetica" w:eastAsia="Calibri" w:hAnsi="Helvetica" w:cs="Times New Roman"/>
          <w:kern w:val="0"/>
          <w:sz w:val="20"/>
          <w:szCs w:val="20"/>
          <w14:ligatures w14:val="none"/>
        </w:rPr>
        <w:t xml:space="preserve"> </w:t>
      </w:r>
    </w:p>
    <w:p w14:paraId="7CA12F14" w14:textId="77777777" w:rsidR="002576E3" w:rsidRDefault="002576E3" w:rsidP="00416FD9">
      <w:pPr>
        <w:spacing w:after="0" w:line="240" w:lineRule="auto"/>
        <w:rPr>
          <w:rFonts w:ascii="Arial" w:eastAsia="Calibri" w:hAnsi="Arial" w:cs="Arial"/>
          <w:b/>
          <w:bCs/>
          <w:i/>
          <w:iCs/>
          <w:kern w:val="0"/>
          <w:sz w:val="20"/>
          <w:szCs w:val="20"/>
          <w14:ligatures w14:val="none"/>
        </w:rPr>
      </w:pPr>
    </w:p>
    <w:p w14:paraId="4E98158A" w14:textId="77777777" w:rsidR="002576E3" w:rsidRDefault="002576E3" w:rsidP="002576E3">
      <w:pPr>
        <w:spacing w:after="0" w:line="240" w:lineRule="auto"/>
        <w:rPr>
          <w:rFonts w:ascii="Arial" w:eastAsia="Calibri" w:hAnsi="Arial" w:cs="Arial"/>
          <w:kern w:val="0"/>
          <w:sz w:val="20"/>
          <w:szCs w:val="20"/>
          <w14:ligatures w14:val="none"/>
        </w:rPr>
      </w:pPr>
      <w:r w:rsidRPr="00193514">
        <w:rPr>
          <w:rFonts w:ascii="Arial" w:eastAsia="Calibri" w:hAnsi="Arial" w:cs="Arial"/>
          <w:kern w:val="0"/>
          <w:sz w:val="20"/>
          <w:szCs w:val="20"/>
          <w14:ligatures w14:val="none"/>
        </w:rPr>
        <w:t>Start 24: • Found in 228 of 229 ( 99.6% ) of genes in pham • Manual Annotations of this start: 10 of 208 • Called 6.6% of time when present</w:t>
      </w:r>
    </w:p>
    <w:p w14:paraId="3173A792" w14:textId="109D465E" w:rsidR="00416FD9" w:rsidRDefault="002576E3" w:rsidP="00416FD9">
      <w:pPr>
        <w:spacing w:after="0" w:line="240" w:lineRule="auto"/>
        <w:rPr>
          <w:rFonts w:ascii="Arial" w:eastAsia="Calibri" w:hAnsi="Arial" w:cs="Arial"/>
          <w:b/>
          <w:bCs/>
          <w:i/>
          <w:iCs/>
          <w:kern w:val="0"/>
          <w:sz w:val="20"/>
          <w:szCs w:val="20"/>
          <w14:ligatures w14:val="none"/>
        </w:rPr>
      </w:pPr>
      <w:r>
        <w:rPr>
          <w:rFonts w:ascii="Arial" w:eastAsia="Calibri" w:hAnsi="Arial" w:cs="Arial"/>
          <w:b/>
          <w:bCs/>
          <w:i/>
          <w:iCs/>
          <w:kern w:val="0"/>
          <w:sz w:val="20"/>
          <w:szCs w:val="20"/>
          <w14:ligatures w14:val="none"/>
        </w:rPr>
        <w:t xml:space="preserve"> </w:t>
      </w:r>
    </w:p>
    <w:p w14:paraId="4DBDF4E7" w14:textId="5A962929" w:rsidR="002576E3" w:rsidRDefault="002576E3" w:rsidP="00416FD9">
      <w:pPr>
        <w:spacing w:after="0" w:line="240" w:lineRule="auto"/>
        <w:rPr>
          <w:rFonts w:ascii="Arial" w:eastAsia="Calibri" w:hAnsi="Arial" w:cs="Arial"/>
          <w:b/>
          <w:bCs/>
          <w:kern w:val="0"/>
          <w:sz w:val="20"/>
          <w:szCs w:val="20"/>
          <w14:ligatures w14:val="none"/>
        </w:rPr>
      </w:pPr>
      <w:r>
        <w:rPr>
          <w:rFonts w:ascii="Arial" w:eastAsia="Calibri" w:hAnsi="Arial" w:cs="Arial"/>
          <w:b/>
          <w:bCs/>
          <w:kern w:val="0"/>
          <w:sz w:val="20"/>
          <w:szCs w:val="20"/>
          <w14:ligatures w14:val="none"/>
        </w:rPr>
        <w:t xml:space="preserve">Starterator report above is for the start called by auto-annotation (that start is only called 6.6% of time when present but is found in 99.6% of genes in pham). Meanwhile, Starterator report below is for the start called by this annotation (it’s the Most Annotated Start and </w:t>
      </w:r>
      <w:r w:rsidR="00E6793E">
        <w:rPr>
          <w:rFonts w:ascii="Arial" w:eastAsia="Calibri" w:hAnsi="Arial" w:cs="Arial"/>
          <w:b/>
          <w:bCs/>
          <w:kern w:val="0"/>
          <w:sz w:val="20"/>
          <w:szCs w:val="20"/>
          <w14:ligatures w14:val="none"/>
        </w:rPr>
        <w:t>is called 87.8% of time when present.</w:t>
      </w:r>
    </w:p>
    <w:p w14:paraId="59A5EA29" w14:textId="77777777" w:rsidR="00E6793E" w:rsidRDefault="00E6793E" w:rsidP="00416FD9">
      <w:pPr>
        <w:spacing w:after="0" w:line="240" w:lineRule="auto"/>
        <w:rPr>
          <w:rFonts w:ascii="Arial" w:eastAsia="Calibri" w:hAnsi="Arial" w:cs="Arial"/>
          <w:b/>
          <w:bCs/>
          <w:kern w:val="0"/>
          <w:sz w:val="20"/>
          <w:szCs w:val="20"/>
          <w14:ligatures w14:val="none"/>
        </w:rPr>
      </w:pPr>
    </w:p>
    <w:p w14:paraId="3C454163" w14:textId="2AA3E94C" w:rsidR="00E6793E" w:rsidRPr="00E6793E" w:rsidRDefault="00E6793E" w:rsidP="00416FD9">
      <w:pPr>
        <w:spacing w:after="0" w:line="240" w:lineRule="auto"/>
        <w:rPr>
          <w:rFonts w:ascii="Arial" w:eastAsia="Calibri" w:hAnsi="Arial" w:cs="Arial"/>
          <w:kern w:val="0"/>
          <w:sz w:val="20"/>
          <w:szCs w:val="20"/>
          <w14:ligatures w14:val="none"/>
        </w:rPr>
      </w:pPr>
      <w:r w:rsidRPr="00E6793E">
        <w:rPr>
          <w:rFonts w:ascii="Arial" w:eastAsia="Calibri" w:hAnsi="Arial" w:cs="Arial"/>
          <w:kern w:val="0"/>
          <w:sz w:val="20"/>
          <w:szCs w:val="20"/>
          <w14:ligatures w14:val="none"/>
        </w:rPr>
        <w:t>Start 21: • Found in 156 of 229 ( 68.1% ) of genes in pham • Manual Annotations of this start: 126 of 208 • Called 87.8% of time when present</w:t>
      </w:r>
    </w:p>
    <w:p w14:paraId="79C75E29" w14:textId="77777777" w:rsidR="00193514" w:rsidRPr="00193514" w:rsidRDefault="00193514" w:rsidP="00416FD9">
      <w:pPr>
        <w:spacing w:after="0" w:line="240" w:lineRule="auto"/>
        <w:rPr>
          <w:rFonts w:ascii="Arial" w:eastAsia="Calibri" w:hAnsi="Arial" w:cs="Arial"/>
          <w:kern w:val="0"/>
          <w:sz w:val="20"/>
          <w:szCs w:val="20"/>
          <w14:ligatures w14:val="none"/>
        </w:rPr>
      </w:pPr>
    </w:p>
    <w:p w14:paraId="6DA3B8DB" w14:textId="77777777" w:rsidR="00416FD9" w:rsidRPr="009851EF" w:rsidRDefault="00416FD9" w:rsidP="00416FD9">
      <w:pPr>
        <w:numPr>
          <w:ilvl w:val="0"/>
          <w:numId w:val="1"/>
        </w:numPr>
        <w:spacing w:after="0" w:line="240" w:lineRule="auto"/>
        <w:contextualSpacing/>
        <w:rPr>
          <w:rFonts w:ascii="Arial" w:eastAsia="Calibri" w:hAnsi="Arial" w:cs="Arial"/>
          <w:b/>
          <w:bCs/>
          <w:kern w:val="0"/>
          <w:sz w:val="20"/>
          <w:szCs w:val="20"/>
          <w14:ligatures w14:val="none"/>
        </w:rPr>
      </w:pPr>
      <w:r w:rsidRPr="00416FD9">
        <w:rPr>
          <w:rFonts w:ascii="Arial" w:eastAsia="Calibri" w:hAnsi="Arial" w:cs="Arial"/>
          <w:b/>
          <w:bCs/>
          <w:i/>
          <w:iCs/>
          <w:kern w:val="0"/>
          <w:sz w:val="20"/>
          <w:szCs w:val="20"/>
          <w14:ligatures w14:val="none"/>
        </w:rPr>
        <w:t xml:space="preserve">"Gene Information"  </w:t>
      </w:r>
    </w:p>
    <w:p w14:paraId="2641DA0C" w14:textId="60E6421D" w:rsidR="009851EF" w:rsidRPr="009851EF" w:rsidRDefault="009851EF" w:rsidP="009851EF">
      <w:pPr>
        <w:spacing w:after="0" w:line="240" w:lineRule="auto"/>
        <w:contextualSpacing/>
        <w:rPr>
          <w:rFonts w:ascii="Arial" w:eastAsia="Calibri" w:hAnsi="Arial" w:cs="Arial"/>
          <w:kern w:val="0"/>
          <w:sz w:val="20"/>
          <w:szCs w:val="20"/>
          <w14:ligatures w14:val="none"/>
        </w:rPr>
      </w:pPr>
      <w:r w:rsidRPr="009851EF">
        <w:rPr>
          <w:rFonts w:ascii="Arial" w:eastAsia="Calibri" w:hAnsi="Arial" w:cs="Arial"/>
          <w:kern w:val="0"/>
          <w:sz w:val="20"/>
          <w:szCs w:val="20"/>
          <w14:ligatures w14:val="none"/>
        </w:rPr>
        <w:t>Gene: Raid_56 Start: 39295, Stop: 39146, Start Num: 24 Candidate Starts for Raid_56: (Start: 21 @39310 has 126 MA's), (Start: 24 @39295 has 10 MA's), (26, 39184)</w:t>
      </w:r>
    </w:p>
    <w:p w14:paraId="3CF79E39" w14:textId="77777777" w:rsidR="00416FD9" w:rsidRPr="00416FD9" w:rsidRDefault="00416FD9" w:rsidP="00416FD9">
      <w:pPr>
        <w:spacing w:after="0" w:line="240" w:lineRule="auto"/>
        <w:ind w:left="360"/>
        <w:rPr>
          <w:rFonts w:ascii="Arial" w:eastAsia="Calibri" w:hAnsi="Arial" w:cs="Arial"/>
          <w:b/>
          <w:bCs/>
          <w:kern w:val="0"/>
          <w:sz w:val="20"/>
          <w:szCs w:val="20"/>
          <w14:ligatures w14:val="none"/>
        </w:rPr>
      </w:pPr>
    </w:p>
    <w:p w14:paraId="027DC382" w14:textId="77777777" w:rsidR="00416FD9" w:rsidRPr="00416FD9" w:rsidRDefault="00416FD9" w:rsidP="00416FD9">
      <w:pPr>
        <w:spacing w:after="0" w:line="240" w:lineRule="auto"/>
        <w:rPr>
          <w:rFonts w:ascii="Arial" w:eastAsia="Calibri" w:hAnsi="Arial" w:cs="Arial"/>
          <w:b/>
          <w:bCs/>
          <w:kern w:val="0"/>
          <w:sz w:val="20"/>
          <w:szCs w:val="20"/>
          <w14:ligatures w14:val="none"/>
        </w:rPr>
      </w:pPr>
      <w:r w:rsidRPr="00416FD9">
        <w:rPr>
          <w:rFonts w:ascii="Arial" w:eastAsia="Calibri" w:hAnsi="Arial" w:cs="Arial"/>
          <w:b/>
          <w:bCs/>
          <w:kern w:val="0"/>
          <w:sz w:val="20"/>
          <w:szCs w:val="20"/>
          <w14:ligatures w14:val="none"/>
        </w:rPr>
        <w:t xml:space="preserve">9.  What are the RBS scores for the gene? </w:t>
      </w:r>
    </w:p>
    <w:p w14:paraId="2DC1FAB0" w14:textId="06912EA7" w:rsidR="00416FD9" w:rsidRPr="00416FD9" w:rsidRDefault="001C57CB" w:rsidP="00416FD9">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FINAL</w:t>
      </w:r>
      <w:r w:rsidR="00416FD9" w:rsidRPr="00416FD9">
        <w:rPr>
          <w:rFonts w:ascii="Arial" w:eastAsia="Calibri" w:hAnsi="Arial" w:cs="Arial"/>
          <w:kern w:val="0"/>
          <w:sz w:val="20"/>
          <w:szCs w:val="20"/>
          <w14:ligatures w14:val="none"/>
        </w:rPr>
        <w:t>score:</w:t>
      </w:r>
      <w:r w:rsidR="0066389C">
        <w:rPr>
          <w:rFonts w:ascii="Arial" w:eastAsia="Calibri" w:hAnsi="Arial" w:cs="Arial"/>
          <w:kern w:val="0"/>
          <w:sz w:val="20"/>
          <w:szCs w:val="20"/>
          <w14:ligatures w14:val="none"/>
        </w:rPr>
        <w:t xml:space="preserve"> -5.054</w:t>
      </w:r>
      <w:r w:rsidR="00416FD9" w:rsidRPr="00416FD9">
        <w:rPr>
          <w:rFonts w:ascii="Arial" w:eastAsia="Calibri" w:hAnsi="Arial" w:cs="Arial"/>
          <w:kern w:val="0"/>
          <w:sz w:val="20"/>
          <w:szCs w:val="20"/>
          <w14:ligatures w14:val="none"/>
        </w:rPr>
        <w:t xml:space="preserve"> </w:t>
      </w:r>
    </w:p>
    <w:p w14:paraId="05BB0F14" w14:textId="7E8B7C07"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Z score:</w:t>
      </w:r>
      <w:r w:rsidR="0066389C">
        <w:rPr>
          <w:rFonts w:ascii="Arial" w:eastAsia="Calibri" w:hAnsi="Arial" w:cs="Arial"/>
          <w:kern w:val="0"/>
          <w:sz w:val="20"/>
          <w:szCs w:val="20"/>
          <w14:ligatures w14:val="none"/>
        </w:rPr>
        <w:t xml:space="preserve"> 1.778</w:t>
      </w:r>
    </w:p>
    <w:p w14:paraId="743E3446" w14:textId="059F9982" w:rsidR="00416FD9" w:rsidRPr="00416FD9" w:rsidRDefault="00416FD9" w:rsidP="00416FD9">
      <w:pPr>
        <w:spacing w:after="0" w:line="240" w:lineRule="auto"/>
        <w:rPr>
          <w:rFonts w:ascii="Arial" w:eastAsia="Calibri" w:hAnsi="Arial" w:cs="Arial"/>
          <w:i/>
          <w:iCs/>
          <w:kern w:val="0"/>
          <w:sz w:val="20"/>
          <w:szCs w:val="20"/>
          <w14:ligatures w14:val="none"/>
        </w:rPr>
      </w:pPr>
      <w:r w:rsidRPr="00416FD9">
        <w:rPr>
          <w:rFonts w:ascii="Arial" w:eastAsia="Calibri" w:hAnsi="Arial" w:cs="Arial"/>
          <w:kern w:val="0"/>
          <w:sz w:val="20"/>
          <w:szCs w:val="20"/>
          <w14:ligatures w14:val="none"/>
        </w:rPr>
        <w:t>Spacer:</w:t>
      </w:r>
      <w:r w:rsidR="0066389C">
        <w:rPr>
          <w:rFonts w:ascii="Arial" w:eastAsia="Calibri" w:hAnsi="Arial" w:cs="Arial"/>
          <w:kern w:val="0"/>
          <w:sz w:val="20"/>
          <w:szCs w:val="20"/>
          <w14:ligatures w14:val="none"/>
        </w:rPr>
        <w:t xml:space="preserve"> 11</w:t>
      </w:r>
    </w:p>
    <w:p w14:paraId="1168629C" w14:textId="77777777" w:rsidR="00416FD9" w:rsidRPr="00416FD9" w:rsidRDefault="00416FD9" w:rsidP="00416FD9">
      <w:pPr>
        <w:spacing w:after="0" w:line="240" w:lineRule="auto"/>
        <w:rPr>
          <w:rFonts w:ascii="Arial" w:eastAsia="Calibri" w:hAnsi="Arial" w:cs="Arial"/>
          <w:i/>
          <w:iCs/>
          <w:kern w:val="0"/>
          <w:sz w:val="20"/>
          <w:szCs w:val="20"/>
          <w14:ligatures w14:val="none"/>
        </w:rPr>
      </w:pPr>
    </w:p>
    <w:p w14:paraId="6C9BB3D7" w14:textId="75D1FDCD" w:rsidR="00416FD9" w:rsidRPr="0066389C"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10. Gap/overlap between gene and previous gene:</w:t>
      </w:r>
      <w:r w:rsidRPr="00416FD9">
        <w:rPr>
          <w:rFonts w:ascii="Arial" w:eastAsia="Calibri" w:hAnsi="Arial" w:cs="Arial"/>
          <w:b/>
          <w:bCs/>
          <w:i/>
          <w:iCs/>
          <w:kern w:val="0"/>
          <w:sz w:val="20"/>
          <w:szCs w:val="20"/>
          <w14:ligatures w14:val="none"/>
        </w:rPr>
        <w:t xml:space="preserve"> </w:t>
      </w:r>
      <w:r w:rsidR="0066389C">
        <w:rPr>
          <w:rFonts w:ascii="Arial" w:eastAsia="Calibri" w:hAnsi="Arial" w:cs="Arial"/>
          <w:b/>
          <w:bCs/>
          <w:i/>
          <w:iCs/>
          <w:kern w:val="0"/>
          <w:sz w:val="20"/>
          <w:szCs w:val="20"/>
          <w14:ligatures w14:val="none"/>
        </w:rPr>
        <w:t xml:space="preserve"> </w:t>
      </w:r>
      <w:r w:rsidR="0066389C">
        <w:rPr>
          <w:rFonts w:ascii="Arial" w:eastAsia="Calibri" w:hAnsi="Arial" w:cs="Arial"/>
          <w:kern w:val="0"/>
          <w:sz w:val="20"/>
          <w:szCs w:val="20"/>
          <w14:ligatures w14:val="none"/>
        </w:rPr>
        <w:t>Gap of 67</w:t>
      </w:r>
    </w:p>
    <w:p w14:paraId="2C4F2FA6" w14:textId="77777777" w:rsidR="00416FD9" w:rsidRPr="00416FD9" w:rsidRDefault="00416FD9" w:rsidP="00416FD9">
      <w:pPr>
        <w:spacing w:after="0" w:line="240" w:lineRule="auto"/>
        <w:rPr>
          <w:rFonts w:ascii="Arial" w:eastAsia="Calibri" w:hAnsi="Arial" w:cs="Arial"/>
          <w:kern w:val="0"/>
          <w:sz w:val="20"/>
          <w:szCs w:val="20"/>
          <w14:ligatures w14:val="none"/>
        </w:rPr>
      </w:pPr>
    </w:p>
    <w:p w14:paraId="74E3C68C" w14:textId="09E84A48" w:rsidR="00416FD9" w:rsidRPr="00C17CD5"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11. BLAST function:</w:t>
      </w:r>
      <w:r w:rsidR="0072785D">
        <w:rPr>
          <w:rFonts w:ascii="Arial" w:eastAsia="Calibri" w:hAnsi="Arial" w:cs="Arial"/>
          <w:b/>
          <w:bCs/>
          <w:kern w:val="0"/>
          <w:sz w:val="20"/>
          <w:szCs w:val="20"/>
          <w14:ligatures w14:val="none"/>
        </w:rPr>
        <w:t xml:space="preserve"> </w:t>
      </w:r>
      <w:r w:rsidR="00C17CD5">
        <w:rPr>
          <w:rFonts w:ascii="Arial" w:eastAsia="Calibri" w:hAnsi="Arial" w:cs="Arial"/>
          <w:kern w:val="0"/>
          <w:sz w:val="20"/>
          <w:szCs w:val="20"/>
          <w14:ligatures w14:val="none"/>
        </w:rPr>
        <w:t>98% of DNA Master Blast results call hypothetical protein</w:t>
      </w:r>
    </w:p>
    <w:p w14:paraId="6144E17E" w14:textId="77777777" w:rsidR="00416FD9" w:rsidRPr="00416FD9" w:rsidRDefault="00416FD9" w:rsidP="00416FD9">
      <w:pPr>
        <w:spacing w:after="0" w:line="240" w:lineRule="auto"/>
        <w:rPr>
          <w:rFonts w:ascii="Arial" w:eastAsia="Calibri" w:hAnsi="Arial" w:cs="Arial"/>
          <w:kern w:val="0"/>
          <w:sz w:val="20"/>
          <w:szCs w:val="20"/>
          <w14:ligatures w14:val="none"/>
        </w:rPr>
      </w:pPr>
    </w:p>
    <w:p w14:paraId="2A8B89B3" w14:textId="77777777" w:rsidR="00416FD9" w:rsidRPr="00416FD9" w:rsidRDefault="00416FD9" w:rsidP="00416FD9">
      <w:pPr>
        <w:spacing w:after="0" w:line="240" w:lineRule="auto"/>
        <w:rPr>
          <w:rFonts w:ascii="Arial" w:eastAsia="Calibri" w:hAnsi="Arial" w:cs="Arial"/>
          <w:b/>
          <w:bCs/>
          <w:kern w:val="0"/>
          <w:sz w:val="20"/>
          <w:szCs w:val="20"/>
          <w14:ligatures w14:val="none"/>
        </w:rPr>
      </w:pPr>
      <w:r w:rsidRPr="00416FD9">
        <w:rPr>
          <w:rFonts w:ascii="Arial" w:eastAsia="Calibri" w:hAnsi="Arial" w:cs="Arial"/>
          <w:b/>
          <w:bCs/>
          <w:kern w:val="0"/>
          <w:sz w:val="20"/>
          <w:szCs w:val="20"/>
          <w14:ligatures w14:val="none"/>
        </w:rPr>
        <w:t xml:space="preserve">12.  HHPred: </w:t>
      </w:r>
    </w:p>
    <w:p w14:paraId="462E5338" w14:textId="77777777"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 xml:space="preserve">#1: </w:t>
      </w:r>
    </w:p>
    <w:p w14:paraId="7A3B7836" w14:textId="71518DD9"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Description:</w:t>
      </w:r>
      <w:r w:rsidR="00235617">
        <w:rPr>
          <w:rFonts w:ascii="Arial" w:eastAsia="Calibri" w:hAnsi="Arial" w:cs="Arial"/>
          <w:kern w:val="0"/>
          <w:sz w:val="20"/>
          <w:szCs w:val="20"/>
          <w14:ligatures w14:val="none"/>
        </w:rPr>
        <w:t xml:space="preserve"> </w:t>
      </w:r>
      <w:r w:rsidR="00235617" w:rsidRPr="00235617">
        <w:rPr>
          <w:rFonts w:ascii="Arial" w:eastAsia="Calibri" w:hAnsi="Arial" w:cs="Arial"/>
          <w:kern w:val="0"/>
          <w:sz w:val="20"/>
          <w:szCs w:val="20"/>
          <w14:ligatures w14:val="none"/>
        </w:rPr>
        <w:t>hypothetical protein PA1206; 7-STRANDED BETA SHEET, C-TERMINAL HELIX,</w:t>
      </w:r>
    </w:p>
    <w:p w14:paraId="567FACE5" w14:textId="04618D8D"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Probability:</w:t>
      </w:r>
      <w:r w:rsidR="00235617">
        <w:rPr>
          <w:rFonts w:ascii="Arial" w:eastAsia="Calibri" w:hAnsi="Arial" w:cs="Arial"/>
          <w:kern w:val="0"/>
          <w:sz w:val="20"/>
          <w:szCs w:val="20"/>
          <w14:ligatures w14:val="none"/>
        </w:rPr>
        <w:t xml:space="preserve"> 88.5</w:t>
      </w:r>
    </w:p>
    <w:p w14:paraId="7B18C200" w14:textId="4F9877F6"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 Coverage:</w:t>
      </w:r>
      <w:r w:rsidR="00235617">
        <w:rPr>
          <w:rFonts w:ascii="Arial" w:eastAsia="Calibri" w:hAnsi="Arial" w:cs="Arial"/>
          <w:kern w:val="0"/>
          <w:sz w:val="20"/>
          <w:szCs w:val="20"/>
          <w14:ligatures w14:val="none"/>
        </w:rPr>
        <w:t xml:space="preserve"> 83.6735</w:t>
      </w:r>
      <w:r w:rsidRPr="00416FD9">
        <w:rPr>
          <w:rFonts w:ascii="Arial" w:eastAsia="Calibri" w:hAnsi="Arial" w:cs="Arial"/>
          <w:kern w:val="0"/>
          <w:sz w:val="20"/>
          <w:szCs w:val="20"/>
          <w14:ligatures w14:val="none"/>
        </w:rPr>
        <w:br/>
        <w:t>E-value:</w:t>
      </w:r>
      <w:r w:rsidR="00235617">
        <w:rPr>
          <w:rFonts w:ascii="Arial" w:eastAsia="Calibri" w:hAnsi="Arial" w:cs="Arial"/>
          <w:kern w:val="0"/>
          <w:sz w:val="20"/>
          <w:szCs w:val="20"/>
          <w14:ligatures w14:val="none"/>
        </w:rPr>
        <w:t xml:space="preserve"> 5.7</w:t>
      </w:r>
    </w:p>
    <w:p w14:paraId="7FD78104" w14:textId="7524F06F" w:rsidR="00416FD9" w:rsidRPr="00416FD9" w:rsidRDefault="00235617" w:rsidP="00416FD9">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p>
    <w:p w14:paraId="097D82F3" w14:textId="77777777"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 xml:space="preserve">#2: </w:t>
      </w:r>
    </w:p>
    <w:p w14:paraId="2F154792" w14:textId="2C939A1F"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Description:</w:t>
      </w:r>
      <w:r w:rsidR="00235617">
        <w:rPr>
          <w:rFonts w:ascii="Arial" w:eastAsia="Calibri" w:hAnsi="Arial" w:cs="Arial"/>
          <w:kern w:val="0"/>
          <w:sz w:val="20"/>
          <w:szCs w:val="20"/>
          <w14:ligatures w14:val="none"/>
        </w:rPr>
        <w:t xml:space="preserve"> </w:t>
      </w:r>
      <w:r w:rsidR="00235617" w:rsidRPr="00235617">
        <w:rPr>
          <w:rFonts w:ascii="Arial" w:eastAsia="Calibri" w:hAnsi="Arial" w:cs="Arial"/>
          <w:kern w:val="0"/>
          <w:sz w:val="20"/>
          <w:szCs w:val="20"/>
          <w14:ligatures w14:val="none"/>
        </w:rPr>
        <w:t>d.129.3.7 (A:1-151) Hypothetical protein PA1206</w:t>
      </w:r>
    </w:p>
    <w:p w14:paraId="5E6774B8" w14:textId="23226FC7"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Probability:</w:t>
      </w:r>
      <w:r w:rsidR="00235617">
        <w:rPr>
          <w:rFonts w:ascii="Arial" w:eastAsia="Calibri" w:hAnsi="Arial" w:cs="Arial"/>
          <w:kern w:val="0"/>
          <w:sz w:val="20"/>
          <w:szCs w:val="20"/>
          <w14:ligatures w14:val="none"/>
        </w:rPr>
        <w:t xml:space="preserve"> 87.9</w:t>
      </w:r>
    </w:p>
    <w:p w14:paraId="41F59807" w14:textId="1C007B15"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 Coverage:</w:t>
      </w:r>
      <w:r w:rsidR="00235617">
        <w:rPr>
          <w:rFonts w:ascii="Arial" w:eastAsia="Calibri" w:hAnsi="Arial" w:cs="Arial"/>
          <w:kern w:val="0"/>
          <w:sz w:val="20"/>
          <w:szCs w:val="20"/>
          <w14:ligatures w14:val="none"/>
        </w:rPr>
        <w:t xml:space="preserve"> 83.6735</w:t>
      </w:r>
      <w:r w:rsidRPr="00416FD9">
        <w:rPr>
          <w:rFonts w:ascii="Arial" w:eastAsia="Calibri" w:hAnsi="Arial" w:cs="Arial"/>
          <w:kern w:val="0"/>
          <w:sz w:val="20"/>
          <w:szCs w:val="20"/>
          <w14:ligatures w14:val="none"/>
        </w:rPr>
        <w:br/>
        <w:t>E-value:</w:t>
      </w:r>
      <w:r w:rsidR="00235617">
        <w:rPr>
          <w:rFonts w:ascii="Arial" w:eastAsia="Calibri" w:hAnsi="Arial" w:cs="Arial"/>
          <w:kern w:val="0"/>
          <w:sz w:val="20"/>
          <w:szCs w:val="20"/>
          <w14:ligatures w14:val="none"/>
        </w:rPr>
        <w:t xml:space="preserve"> 6.9</w:t>
      </w:r>
    </w:p>
    <w:p w14:paraId="05D60E93" w14:textId="77777777" w:rsidR="00416FD9" w:rsidRPr="00416FD9" w:rsidRDefault="00416FD9" w:rsidP="00416FD9">
      <w:pPr>
        <w:spacing w:after="0" w:line="240" w:lineRule="auto"/>
        <w:rPr>
          <w:rFonts w:ascii="Arial" w:eastAsia="Calibri" w:hAnsi="Arial" w:cs="Arial"/>
          <w:kern w:val="0"/>
          <w:sz w:val="20"/>
          <w:szCs w:val="20"/>
          <w14:ligatures w14:val="none"/>
        </w:rPr>
      </w:pPr>
    </w:p>
    <w:p w14:paraId="7FF9E28F" w14:textId="77777777"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 xml:space="preserve">#3: </w:t>
      </w:r>
    </w:p>
    <w:p w14:paraId="30757AE4" w14:textId="47FB5A5A"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Description:</w:t>
      </w:r>
      <w:r w:rsidR="00235617">
        <w:rPr>
          <w:rFonts w:ascii="Arial" w:eastAsia="Calibri" w:hAnsi="Arial" w:cs="Arial"/>
          <w:kern w:val="0"/>
          <w:sz w:val="20"/>
          <w:szCs w:val="20"/>
          <w14:ligatures w14:val="none"/>
        </w:rPr>
        <w:t xml:space="preserve"> </w:t>
      </w:r>
      <w:r w:rsidR="00235617" w:rsidRPr="00235617">
        <w:rPr>
          <w:rFonts w:ascii="Arial" w:eastAsia="Calibri" w:hAnsi="Arial" w:cs="Arial"/>
          <w:kern w:val="0"/>
          <w:sz w:val="20"/>
          <w:szCs w:val="20"/>
          <w14:ligatures w14:val="none"/>
        </w:rPr>
        <w:t>Protein yciN; DUF2498, Structural Genomics, </w:t>
      </w:r>
    </w:p>
    <w:p w14:paraId="25F848E2" w14:textId="6CC34F42"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Probability:</w:t>
      </w:r>
      <w:r w:rsidR="00235617">
        <w:rPr>
          <w:rFonts w:ascii="Arial" w:eastAsia="Calibri" w:hAnsi="Arial" w:cs="Arial"/>
          <w:kern w:val="0"/>
          <w:sz w:val="20"/>
          <w:szCs w:val="20"/>
          <w14:ligatures w14:val="none"/>
        </w:rPr>
        <w:t xml:space="preserve"> 85.6</w:t>
      </w:r>
    </w:p>
    <w:p w14:paraId="4110C797" w14:textId="673DD9B6"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 Coverage:</w:t>
      </w:r>
      <w:r w:rsidR="00235617">
        <w:rPr>
          <w:rFonts w:ascii="Arial" w:eastAsia="Calibri" w:hAnsi="Arial" w:cs="Arial"/>
          <w:kern w:val="0"/>
          <w:sz w:val="20"/>
          <w:szCs w:val="20"/>
          <w14:ligatures w14:val="none"/>
        </w:rPr>
        <w:t xml:space="preserve"> 61.2245</w:t>
      </w:r>
      <w:r w:rsidRPr="00416FD9">
        <w:rPr>
          <w:rFonts w:ascii="Arial" w:eastAsia="Calibri" w:hAnsi="Arial" w:cs="Arial"/>
          <w:kern w:val="0"/>
          <w:sz w:val="20"/>
          <w:szCs w:val="20"/>
          <w14:ligatures w14:val="none"/>
        </w:rPr>
        <w:br/>
        <w:t>E-value:</w:t>
      </w:r>
      <w:r w:rsidR="00235617">
        <w:rPr>
          <w:rFonts w:ascii="Arial" w:eastAsia="Calibri" w:hAnsi="Arial" w:cs="Arial"/>
          <w:kern w:val="0"/>
          <w:sz w:val="20"/>
          <w:szCs w:val="20"/>
          <w14:ligatures w14:val="none"/>
        </w:rPr>
        <w:t xml:space="preserve"> 5</w:t>
      </w:r>
    </w:p>
    <w:p w14:paraId="3BC5BC41" w14:textId="77777777" w:rsidR="00416FD9" w:rsidRPr="00416FD9" w:rsidRDefault="00416FD9" w:rsidP="00416FD9">
      <w:pPr>
        <w:spacing w:after="0" w:line="240" w:lineRule="auto"/>
        <w:rPr>
          <w:rFonts w:ascii="Arial" w:eastAsia="Calibri" w:hAnsi="Arial" w:cs="Arial"/>
          <w:kern w:val="0"/>
          <w:sz w:val="20"/>
          <w:szCs w:val="20"/>
          <w14:ligatures w14:val="none"/>
        </w:rPr>
      </w:pPr>
    </w:p>
    <w:p w14:paraId="2BD3DFA2" w14:textId="77777777" w:rsidR="00416FD9" w:rsidRPr="00416FD9" w:rsidRDefault="00416FD9" w:rsidP="00416FD9">
      <w:pPr>
        <w:spacing w:after="0" w:line="240" w:lineRule="auto"/>
        <w:rPr>
          <w:rFonts w:ascii="Arial" w:eastAsia="Calibri" w:hAnsi="Arial" w:cs="Arial"/>
          <w:kern w:val="0"/>
          <w:sz w:val="20"/>
          <w:szCs w:val="20"/>
          <w14:ligatures w14:val="none"/>
        </w:rPr>
      </w:pPr>
    </w:p>
    <w:p w14:paraId="7A371168" w14:textId="612890A4" w:rsidR="00416FD9" w:rsidRPr="00A50D8A"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13.  Phamerator:</w:t>
      </w:r>
      <w:r w:rsidRPr="00416FD9">
        <w:rPr>
          <w:rFonts w:ascii="Arial" w:eastAsia="Calibri" w:hAnsi="Arial" w:cs="Arial"/>
          <w:b/>
          <w:bCs/>
          <w:i/>
          <w:iCs/>
          <w:kern w:val="0"/>
          <w:sz w:val="20"/>
          <w:szCs w:val="20"/>
          <w14:ligatures w14:val="none"/>
        </w:rPr>
        <w:t xml:space="preserve">  </w:t>
      </w:r>
      <w:r w:rsidR="004603A9">
        <w:rPr>
          <w:rFonts w:ascii="Arial" w:eastAsia="Calibri" w:hAnsi="Arial" w:cs="Arial"/>
          <w:kern w:val="0"/>
          <w:sz w:val="20"/>
          <w:szCs w:val="20"/>
          <w14:ligatures w14:val="none"/>
        </w:rPr>
        <w:t>98% of 229 pham members call function unknown. Corresponding genes (same pham) in 3 most-related phages call function unknown</w:t>
      </w:r>
    </w:p>
    <w:p w14:paraId="2DA3AE88" w14:textId="67097AA2" w:rsidR="00416FD9" w:rsidRPr="00416FD9" w:rsidRDefault="00416FD9" w:rsidP="00416FD9">
      <w:pPr>
        <w:spacing w:after="0" w:line="240" w:lineRule="auto"/>
        <w:rPr>
          <w:rFonts w:ascii="Arial" w:eastAsia="Calibri" w:hAnsi="Arial" w:cs="Arial"/>
          <w:kern w:val="0"/>
          <w:sz w:val="20"/>
          <w:szCs w:val="20"/>
          <w14:ligatures w14:val="none"/>
        </w:rPr>
      </w:pPr>
    </w:p>
    <w:p w14:paraId="17BBEBB7" w14:textId="25932DE8" w:rsidR="00FE6AFA" w:rsidRDefault="00416FD9" w:rsidP="00416FD9">
      <w:pPr>
        <w:spacing w:after="0" w:line="240" w:lineRule="auto"/>
        <w:rPr>
          <w:rFonts w:ascii="Arial" w:eastAsia="Calibri" w:hAnsi="Arial" w:cs="Arial"/>
          <w:sz w:val="20"/>
          <w:szCs w:val="20"/>
        </w:rPr>
      </w:pPr>
      <w:r w:rsidRPr="00416FD9">
        <w:rPr>
          <w:rFonts w:ascii="Arial" w:eastAsia="Calibri" w:hAnsi="Arial" w:cs="Arial"/>
          <w:b/>
          <w:bCs/>
          <w:kern w:val="0"/>
          <w:sz w:val="20"/>
          <w:szCs w:val="20"/>
          <w14:ligatures w14:val="none"/>
        </w:rPr>
        <w:t>14.  Synteny:</w:t>
      </w:r>
      <w:r w:rsidR="00A50D8A">
        <w:rPr>
          <w:rFonts w:ascii="Arial" w:eastAsia="Calibri" w:hAnsi="Arial" w:cs="Arial"/>
          <w:b/>
          <w:bCs/>
          <w:kern w:val="0"/>
          <w:sz w:val="20"/>
          <w:szCs w:val="20"/>
          <w14:ligatures w14:val="none"/>
        </w:rPr>
        <w:t xml:space="preserve"> </w:t>
      </w:r>
      <w:r w:rsidR="003C6A2E" w:rsidRPr="003F65FA">
        <w:rPr>
          <w:rFonts w:ascii="Arial" w:eastAsia="Calibri" w:hAnsi="Arial" w:cs="Arial"/>
          <w:sz w:val="20"/>
          <w:szCs w:val="20"/>
        </w:rPr>
        <w:t xml:space="preserve">In comparison with three most-related phages on </w:t>
      </w:r>
      <w:r w:rsidR="006125B2">
        <w:rPr>
          <w:rFonts w:ascii="Arial" w:eastAsia="Calibri" w:hAnsi="Arial" w:cs="Arial"/>
          <w:sz w:val="20"/>
          <w:szCs w:val="20"/>
        </w:rPr>
        <w:t>DNA Master</w:t>
      </w:r>
      <w:r w:rsidR="003C6A2E" w:rsidRPr="003F65FA">
        <w:rPr>
          <w:rFonts w:ascii="Arial" w:eastAsia="Calibri" w:hAnsi="Arial" w:cs="Arial"/>
          <w:sz w:val="20"/>
          <w:szCs w:val="20"/>
        </w:rPr>
        <w:t>/PhagesDB Blast (BigPaolini, Blue, Ruotula),</w:t>
      </w:r>
      <w:r w:rsidR="003C6A2E" w:rsidRPr="003F65FA">
        <w:rPr>
          <w:rFonts w:ascii="Arial" w:eastAsia="Calibri" w:hAnsi="Arial" w:cs="Arial"/>
          <w:b/>
          <w:bCs/>
          <w:sz w:val="20"/>
          <w:szCs w:val="20"/>
        </w:rPr>
        <w:t> </w:t>
      </w:r>
      <w:r w:rsidR="003B6296">
        <w:rPr>
          <w:rFonts w:ascii="Arial" w:eastAsia="Calibri" w:hAnsi="Arial" w:cs="Arial"/>
          <w:sz w:val="20"/>
          <w:szCs w:val="20"/>
        </w:rPr>
        <w:t xml:space="preserve">synteny is somewhat conserved </w:t>
      </w:r>
      <w:r w:rsidR="00157278">
        <w:rPr>
          <w:rFonts w:ascii="Arial" w:eastAsia="Calibri" w:hAnsi="Arial" w:cs="Arial"/>
          <w:sz w:val="20"/>
          <w:szCs w:val="20"/>
        </w:rPr>
        <w:t>downstream</w:t>
      </w:r>
      <w:r w:rsidR="00FE6AFA">
        <w:rPr>
          <w:rFonts w:ascii="Arial" w:eastAsia="Calibri" w:hAnsi="Arial" w:cs="Arial"/>
          <w:sz w:val="20"/>
          <w:szCs w:val="20"/>
        </w:rPr>
        <w:t xml:space="preserve"> for 1 gene with Blue and Big Paolini and conserved upstream with BigPaolini. Synteny is not conserved with Ruotula.</w:t>
      </w:r>
    </w:p>
    <w:p w14:paraId="5F4F8452" w14:textId="77777777" w:rsidR="00416FD9" w:rsidRPr="00416FD9" w:rsidRDefault="00416FD9" w:rsidP="00416FD9">
      <w:pPr>
        <w:spacing w:after="0" w:line="240" w:lineRule="auto"/>
        <w:rPr>
          <w:rFonts w:ascii="Arial" w:eastAsia="Calibri" w:hAnsi="Arial" w:cs="Arial"/>
          <w:kern w:val="0"/>
          <w:sz w:val="20"/>
          <w:szCs w:val="20"/>
          <w14:ligatures w14:val="none"/>
        </w:rPr>
      </w:pPr>
    </w:p>
    <w:p w14:paraId="0894371A" w14:textId="0FCEC99E" w:rsidR="00416FD9" w:rsidRPr="00DD3141" w:rsidRDefault="00416FD9" w:rsidP="00416FD9">
      <w:pPr>
        <w:spacing w:after="0" w:line="240" w:lineRule="auto"/>
        <w:rPr>
          <w:rFonts w:ascii="Arial" w:eastAsia="Calibri" w:hAnsi="Arial" w:cs="Arial"/>
          <w:i/>
          <w:iCs/>
          <w:kern w:val="0"/>
          <w:sz w:val="20"/>
          <w:szCs w:val="20"/>
          <w14:ligatures w14:val="none"/>
        </w:rPr>
      </w:pPr>
      <w:r w:rsidRPr="00416FD9">
        <w:rPr>
          <w:rFonts w:ascii="Arial" w:eastAsia="Calibri" w:hAnsi="Arial" w:cs="Arial"/>
          <w:b/>
          <w:bCs/>
          <w:kern w:val="0"/>
          <w:sz w:val="20"/>
          <w:szCs w:val="20"/>
          <w14:ligatures w14:val="none"/>
        </w:rPr>
        <w:t>15.</w:t>
      </w:r>
      <w:r w:rsidRPr="00416FD9">
        <w:rPr>
          <w:rFonts w:ascii="Arial" w:eastAsia="Calibri" w:hAnsi="Arial" w:cs="Arial"/>
          <w:kern w:val="0"/>
          <w:sz w:val="20"/>
          <w:szCs w:val="20"/>
          <w14:ligatures w14:val="none"/>
        </w:rPr>
        <w:t xml:space="preserve">  </w:t>
      </w:r>
      <w:r w:rsidRPr="00416FD9">
        <w:rPr>
          <w:rFonts w:ascii="Arial" w:eastAsia="Calibri" w:hAnsi="Arial" w:cs="Arial"/>
          <w:b/>
          <w:bCs/>
          <w:kern w:val="0"/>
          <w:sz w:val="20"/>
          <w:szCs w:val="20"/>
          <w14:ligatures w14:val="none"/>
        </w:rPr>
        <w:t>BLAST Functions:</w:t>
      </w:r>
      <w:r w:rsidRPr="00416FD9">
        <w:rPr>
          <w:rFonts w:ascii="Arial" w:eastAsia="Calibri" w:hAnsi="Arial" w:cs="Arial"/>
          <w:kern w:val="0"/>
          <w:sz w:val="20"/>
          <w:szCs w:val="20"/>
          <w14:ligatures w14:val="none"/>
        </w:rPr>
        <w:t xml:space="preserve">  </w:t>
      </w:r>
      <w:r w:rsidR="00DD3141">
        <w:rPr>
          <w:rFonts w:ascii="Arial" w:eastAsia="Calibri" w:hAnsi="Arial" w:cs="Arial"/>
          <w:kern w:val="0"/>
          <w:sz w:val="20"/>
          <w:szCs w:val="20"/>
          <w14:ligatures w14:val="none"/>
        </w:rPr>
        <w:t xml:space="preserve">99% of Blast results on </w:t>
      </w:r>
      <w:r w:rsidR="009D1DBC">
        <w:rPr>
          <w:rFonts w:ascii="Arial" w:eastAsia="Calibri" w:hAnsi="Arial" w:cs="Arial"/>
          <w:kern w:val="0"/>
          <w:sz w:val="20"/>
          <w:szCs w:val="20"/>
          <w14:ligatures w14:val="none"/>
        </w:rPr>
        <w:t>PhagesDB</w:t>
      </w:r>
      <w:r w:rsidR="00DD3141">
        <w:rPr>
          <w:rFonts w:ascii="Arial" w:eastAsia="Calibri" w:hAnsi="Arial" w:cs="Arial"/>
          <w:kern w:val="0"/>
          <w:sz w:val="20"/>
          <w:szCs w:val="20"/>
          <w14:ligatures w14:val="none"/>
        </w:rPr>
        <w:t xml:space="preserve"> call function unknown (1 calls DNA primase)</w:t>
      </w:r>
    </w:p>
    <w:p w14:paraId="391296D8" w14:textId="77777777" w:rsidR="00416FD9" w:rsidRPr="00416FD9" w:rsidRDefault="00416FD9" w:rsidP="00416FD9">
      <w:pPr>
        <w:spacing w:after="0" w:line="240" w:lineRule="auto"/>
        <w:rPr>
          <w:rFonts w:ascii="Arial" w:eastAsia="Calibri" w:hAnsi="Arial" w:cs="Arial"/>
          <w:b/>
          <w:bCs/>
          <w:kern w:val="0"/>
          <w:sz w:val="20"/>
          <w:szCs w:val="20"/>
          <w14:ligatures w14:val="none"/>
        </w:rPr>
      </w:pPr>
    </w:p>
    <w:p w14:paraId="1931B15D" w14:textId="77777777" w:rsidR="00416FD9" w:rsidRPr="00416FD9" w:rsidRDefault="00416FD9" w:rsidP="00416FD9">
      <w:pPr>
        <w:spacing w:after="0" w:line="240" w:lineRule="auto"/>
        <w:rPr>
          <w:rFonts w:ascii="Arial" w:eastAsia="Calibri" w:hAnsi="Arial" w:cs="Arial"/>
          <w:b/>
          <w:bCs/>
          <w:kern w:val="0"/>
          <w:sz w:val="20"/>
          <w:szCs w:val="20"/>
          <w14:ligatures w14:val="none"/>
        </w:rPr>
      </w:pPr>
      <w:r w:rsidRPr="00416FD9">
        <w:rPr>
          <w:rFonts w:ascii="Arial" w:eastAsia="Calibri" w:hAnsi="Arial" w:cs="Arial"/>
          <w:b/>
          <w:bCs/>
          <w:kern w:val="0"/>
          <w:sz w:val="20"/>
          <w:szCs w:val="20"/>
          <w14:ligatures w14:val="none"/>
        </w:rPr>
        <w:t xml:space="preserve">16. Does the gene have Transmembrane Domains?   Conserved Domains? </w:t>
      </w:r>
    </w:p>
    <w:p w14:paraId="226E0EE9" w14:textId="77777777" w:rsidR="00416FD9" w:rsidRPr="00416FD9" w:rsidRDefault="00416FD9" w:rsidP="00416FD9">
      <w:pPr>
        <w:spacing w:after="0" w:line="240" w:lineRule="auto"/>
        <w:rPr>
          <w:rFonts w:ascii="Arial" w:eastAsia="Calibri" w:hAnsi="Arial" w:cs="Arial"/>
          <w:kern w:val="0"/>
          <w:sz w:val="20"/>
          <w:szCs w:val="20"/>
          <w14:ligatures w14:val="none"/>
        </w:rPr>
      </w:pPr>
    </w:p>
    <w:p w14:paraId="7B21DBE5" w14:textId="1DBFF0ED" w:rsidR="00416FD9" w:rsidRPr="00416FD9" w:rsidRDefault="00DD3141" w:rsidP="00416FD9">
      <w:pPr>
        <w:spacing w:after="0" w:line="240" w:lineRule="auto"/>
        <w:rPr>
          <w:rFonts w:ascii="Arial" w:eastAsia="Calibri" w:hAnsi="Arial" w:cs="Arial"/>
          <w:b/>
          <w:bCs/>
          <w:kern w:val="0"/>
          <w:sz w:val="20"/>
          <w:szCs w:val="20"/>
          <w14:ligatures w14:val="none"/>
        </w:rPr>
      </w:pPr>
      <w:r>
        <w:rPr>
          <w:rFonts w:ascii="Arial" w:eastAsia="Calibri" w:hAnsi="Arial" w:cs="Arial"/>
          <w:kern w:val="0"/>
          <w:sz w:val="20"/>
          <w:szCs w:val="20"/>
          <w14:ligatures w14:val="none"/>
        </w:rPr>
        <w:t>N/A</w:t>
      </w:r>
    </w:p>
    <w:p w14:paraId="5CFDE57D" w14:textId="77777777" w:rsidR="00416FD9" w:rsidRPr="00416FD9" w:rsidRDefault="00416FD9" w:rsidP="00416FD9">
      <w:pPr>
        <w:spacing w:after="0" w:line="240" w:lineRule="auto"/>
        <w:rPr>
          <w:rFonts w:ascii="Arial" w:eastAsia="Calibri" w:hAnsi="Arial" w:cs="Arial"/>
          <w:b/>
          <w:bCs/>
          <w:kern w:val="0"/>
          <w:sz w:val="20"/>
          <w:szCs w:val="20"/>
          <w14:ligatures w14:val="none"/>
        </w:rPr>
      </w:pPr>
      <w:r w:rsidRPr="00416FD9">
        <w:rPr>
          <w:rFonts w:ascii="Arial" w:eastAsia="Calibri" w:hAnsi="Arial" w:cs="Arial"/>
          <w:b/>
          <w:bCs/>
          <w:kern w:val="0"/>
          <w:sz w:val="20"/>
          <w:szCs w:val="20"/>
          <w14:ligatures w14:val="none"/>
        </w:rPr>
        <w:t>__________________________________________</w:t>
      </w:r>
    </w:p>
    <w:p w14:paraId="0DC41C60" w14:textId="0B50B824" w:rsidR="00416FD9" w:rsidRDefault="00416FD9" w:rsidP="00416FD9">
      <w:pPr>
        <w:spacing w:after="0" w:line="240" w:lineRule="auto"/>
        <w:rPr>
          <w:rFonts w:ascii="Arial" w:eastAsia="Calibri" w:hAnsi="Arial" w:cs="Arial"/>
          <w:b/>
          <w:bCs/>
          <w:kern w:val="0"/>
          <w:sz w:val="20"/>
          <w:szCs w:val="20"/>
          <w14:ligatures w14:val="none"/>
        </w:rPr>
      </w:pPr>
    </w:p>
    <w:p w14:paraId="0F3E36E4" w14:textId="77777777" w:rsidR="00416FD9" w:rsidRDefault="00416FD9" w:rsidP="00416FD9">
      <w:pPr>
        <w:spacing w:after="0" w:line="240" w:lineRule="auto"/>
        <w:rPr>
          <w:rFonts w:ascii="Arial" w:eastAsia="Calibri" w:hAnsi="Arial" w:cs="Arial"/>
          <w:b/>
          <w:bCs/>
          <w:kern w:val="0"/>
          <w:sz w:val="20"/>
          <w:szCs w:val="20"/>
          <w14:ligatures w14:val="none"/>
        </w:rPr>
      </w:pPr>
    </w:p>
    <w:p w14:paraId="6119DF05" w14:textId="2B6D7244" w:rsidR="00416FD9" w:rsidRPr="00416FD9" w:rsidRDefault="001C57CB" w:rsidP="00416FD9">
      <w:pPr>
        <w:spacing w:after="0" w:line="240" w:lineRule="auto"/>
        <w:rPr>
          <w:rFonts w:ascii="Arial" w:eastAsia="Calibri" w:hAnsi="Arial" w:cs="Arial"/>
          <w:i/>
          <w:iCs/>
          <w:kern w:val="0"/>
          <w:sz w:val="20"/>
          <w:szCs w:val="20"/>
          <w14:ligatures w14:val="none"/>
        </w:rPr>
      </w:pPr>
      <w:bookmarkStart w:id="55" w:name="_Hlk206660865"/>
      <w:r>
        <w:rPr>
          <w:rFonts w:ascii="Arial" w:eastAsia="Calibri" w:hAnsi="Arial" w:cs="Arial"/>
          <w:b/>
          <w:bCs/>
          <w:kern w:val="0"/>
          <w:sz w:val="20"/>
          <w:szCs w:val="20"/>
          <w14:ligatures w14:val="none"/>
        </w:rPr>
        <w:t xml:space="preserve"> </w:t>
      </w:r>
      <w:r w:rsidR="00416FD9" w:rsidRPr="00416FD9">
        <w:rPr>
          <w:rFonts w:ascii="Arial" w:eastAsia="Calibri" w:hAnsi="Arial" w:cs="Arial"/>
          <w:b/>
          <w:bCs/>
          <w:kern w:val="0"/>
          <w:sz w:val="20"/>
          <w:szCs w:val="20"/>
          <w14:ligatures w14:val="none"/>
        </w:rPr>
        <w:t xml:space="preserve"> </w:t>
      </w:r>
      <w:r>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FINAL GENE</w:t>
      </w:r>
      <w:r w:rsidR="00416FD9" w:rsidRPr="00416FD9">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Coordinates</w:t>
      </w:r>
      <w:r w:rsidR="00416FD9" w:rsidRPr="00416FD9">
        <w:rPr>
          <w:rFonts w:ascii="Arial" w:eastAsia="Calibri" w:hAnsi="Arial" w:cs="Arial"/>
          <w:b/>
          <w:bCs/>
          <w:kern w:val="0"/>
          <w:sz w:val="20"/>
          <w:szCs w:val="20"/>
          <w14:ligatures w14:val="none"/>
        </w:rPr>
        <w:t>:</w:t>
      </w:r>
      <w:r w:rsidR="00416FD9" w:rsidRPr="00416FD9">
        <w:rPr>
          <w:rFonts w:ascii="Arial" w:eastAsia="Calibri" w:hAnsi="Arial" w:cs="Arial"/>
          <w:b/>
          <w:bCs/>
          <w:i/>
          <w:iCs/>
          <w:kern w:val="0"/>
          <w:sz w:val="20"/>
          <w:szCs w:val="20"/>
          <w14:ligatures w14:val="none"/>
        </w:rPr>
        <w:t xml:space="preserve">  </w:t>
      </w:r>
      <w:r w:rsidR="00421F75">
        <w:rPr>
          <w:rFonts w:ascii="Arial" w:eastAsia="Calibri" w:hAnsi="Arial" w:cs="Arial"/>
          <w:kern w:val="0"/>
          <w:sz w:val="20"/>
          <w:szCs w:val="20"/>
          <w14:ligatures w14:val="none"/>
        </w:rPr>
        <w:t>39512 – 39378 (reverse)</w:t>
      </w:r>
    </w:p>
    <w:p w14:paraId="388DBB27" w14:textId="77777777" w:rsidR="00416FD9" w:rsidRPr="00416FD9" w:rsidRDefault="00416FD9" w:rsidP="00416FD9">
      <w:pPr>
        <w:spacing w:after="0" w:line="240" w:lineRule="auto"/>
        <w:rPr>
          <w:rFonts w:ascii="Arial" w:eastAsia="Calibri" w:hAnsi="Arial" w:cs="Arial"/>
          <w:b/>
          <w:bCs/>
          <w:i/>
          <w:iCs/>
          <w:kern w:val="0"/>
          <w:sz w:val="20"/>
          <w:szCs w:val="20"/>
          <w14:ligatures w14:val="none"/>
        </w:rPr>
      </w:pPr>
    </w:p>
    <w:p w14:paraId="30519612" w14:textId="0B1145DE" w:rsidR="00416FD9" w:rsidRPr="000C6429" w:rsidRDefault="001C57CB" w:rsidP="00416FD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16FD9" w:rsidRPr="00416FD9">
        <w:rPr>
          <w:rFonts w:ascii="Arial" w:eastAsia="Calibri" w:hAnsi="Arial" w:cs="Arial"/>
          <w:b/>
          <w:bCs/>
          <w:kern w:val="0"/>
          <w:sz w:val="20"/>
          <w:szCs w:val="20"/>
          <w14:ligatures w14:val="none"/>
        </w:rPr>
        <w:t xml:space="preserve"> Is it a protein-coding gene</w:t>
      </w:r>
      <w:r w:rsidR="00416FD9" w:rsidRPr="00416FD9">
        <w:rPr>
          <w:rFonts w:ascii="Arial" w:eastAsia="Calibri" w:hAnsi="Arial" w:cs="Arial"/>
          <w:b/>
          <w:bCs/>
          <w:i/>
          <w:iCs/>
          <w:kern w:val="0"/>
          <w:sz w:val="20"/>
          <w:szCs w:val="20"/>
          <w14:ligatures w14:val="none"/>
        </w:rPr>
        <w:t xml:space="preserve">?  </w:t>
      </w:r>
      <w:r w:rsidR="000C6429">
        <w:rPr>
          <w:rFonts w:ascii="Arial" w:eastAsia="Calibri" w:hAnsi="Arial" w:cs="Arial"/>
          <w:kern w:val="0"/>
          <w:sz w:val="20"/>
          <w:szCs w:val="20"/>
          <w14:ligatures w14:val="none"/>
        </w:rPr>
        <w:t>Yes</w:t>
      </w:r>
    </w:p>
    <w:p w14:paraId="44F6EE48" w14:textId="77777777" w:rsidR="00416FD9" w:rsidRPr="00416FD9" w:rsidRDefault="00416FD9" w:rsidP="00416FD9">
      <w:pPr>
        <w:spacing w:after="0" w:line="240" w:lineRule="auto"/>
        <w:rPr>
          <w:rFonts w:ascii="Arial" w:eastAsia="Calibri" w:hAnsi="Arial" w:cs="Arial"/>
          <w:b/>
          <w:bCs/>
          <w:i/>
          <w:iCs/>
          <w:kern w:val="0"/>
          <w:sz w:val="20"/>
          <w:szCs w:val="20"/>
          <w14:ligatures w14:val="none"/>
        </w:rPr>
      </w:pPr>
    </w:p>
    <w:p w14:paraId="50200D68" w14:textId="6D52E36D" w:rsidR="00416FD9" w:rsidRPr="000C6429" w:rsidRDefault="001C57CB" w:rsidP="00416FD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16FD9" w:rsidRPr="00416FD9">
        <w:rPr>
          <w:rFonts w:ascii="Arial" w:eastAsia="Calibri" w:hAnsi="Arial" w:cs="Arial"/>
          <w:b/>
          <w:bCs/>
          <w:kern w:val="0"/>
          <w:sz w:val="20"/>
          <w:szCs w:val="20"/>
          <w14:ligatures w14:val="none"/>
        </w:rPr>
        <w:t xml:space="preserve"> What is its function?</w:t>
      </w:r>
      <w:r w:rsidR="00416FD9" w:rsidRPr="00416FD9">
        <w:rPr>
          <w:rFonts w:ascii="Arial" w:eastAsia="Calibri" w:hAnsi="Arial" w:cs="Arial"/>
          <w:b/>
          <w:bCs/>
          <w:i/>
          <w:iCs/>
          <w:kern w:val="0"/>
          <w:sz w:val="20"/>
          <w:szCs w:val="20"/>
          <w14:ligatures w14:val="none"/>
        </w:rPr>
        <w:t xml:space="preserve"> </w:t>
      </w:r>
      <w:r w:rsidR="000C6429">
        <w:rPr>
          <w:rFonts w:ascii="Arial" w:eastAsia="Calibri" w:hAnsi="Arial" w:cs="Arial"/>
          <w:kern w:val="0"/>
          <w:sz w:val="20"/>
          <w:szCs w:val="20"/>
          <w14:ligatures w14:val="none"/>
        </w:rPr>
        <w:t>Hypothetical protein</w:t>
      </w:r>
    </w:p>
    <w:p w14:paraId="78AF3308" w14:textId="77777777" w:rsidR="00416FD9" w:rsidRPr="00416FD9" w:rsidRDefault="00416FD9" w:rsidP="00416FD9">
      <w:pPr>
        <w:spacing w:after="0" w:line="240" w:lineRule="auto"/>
        <w:rPr>
          <w:rFonts w:ascii="Arial" w:eastAsia="Calibri" w:hAnsi="Arial" w:cs="Arial"/>
          <w:b/>
          <w:bCs/>
          <w:i/>
          <w:iCs/>
          <w:kern w:val="0"/>
          <w:sz w:val="20"/>
          <w:szCs w:val="20"/>
          <w14:ligatures w14:val="none"/>
        </w:rPr>
      </w:pPr>
    </w:p>
    <w:p w14:paraId="7445BB74" w14:textId="43FF09B8" w:rsidR="00416FD9" w:rsidRPr="000C6429" w:rsidRDefault="001C57CB" w:rsidP="00416FD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16FD9" w:rsidRPr="00416FD9">
        <w:rPr>
          <w:rFonts w:ascii="Arial" w:eastAsia="Calibri" w:hAnsi="Arial" w:cs="Arial"/>
          <w:b/>
          <w:bCs/>
          <w:i/>
          <w:iCs/>
          <w:kern w:val="0"/>
          <w:sz w:val="20"/>
          <w:szCs w:val="20"/>
          <w14:ligatures w14:val="none"/>
        </w:rPr>
        <w:t xml:space="preserve"> </w:t>
      </w:r>
      <w:r w:rsidR="004040D1">
        <w:rPr>
          <w:rFonts w:ascii="Arial" w:eastAsia="Calibri" w:hAnsi="Arial" w:cs="Arial"/>
          <w:b/>
          <w:bCs/>
          <w:kern w:val="0"/>
          <w:sz w:val="20"/>
          <w:szCs w:val="20"/>
          <w14:ligatures w14:val="none"/>
        </w:rPr>
        <w:t xml:space="preserve"> FINAL SUMMARY</w:t>
      </w:r>
      <w:r w:rsidR="00416FD9" w:rsidRPr="00416FD9">
        <w:rPr>
          <w:rFonts w:ascii="Arial" w:eastAsia="Calibri" w:hAnsi="Arial" w:cs="Arial"/>
          <w:b/>
          <w:bCs/>
          <w:kern w:val="0"/>
          <w:sz w:val="20"/>
          <w:szCs w:val="20"/>
          <w14:ligatures w14:val="none"/>
        </w:rPr>
        <w:t xml:space="preserve">: </w:t>
      </w:r>
      <w:r w:rsidR="000C6429">
        <w:rPr>
          <w:rFonts w:ascii="Arial" w:eastAsia="Calibri" w:hAnsi="Arial" w:cs="Arial"/>
          <w:kern w:val="0"/>
          <w:sz w:val="20"/>
          <w:szCs w:val="20"/>
          <w14:ligatures w14:val="none"/>
        </w:rPr>
        <w:t>Glimmer</w:t>
      </w:r>
      <w:r w:rsidR="004D0E78">
        <w:rPr>
          <w:rFonts w:ascii="Arial" w:eastAsia="Calibri" w:hAnsi="Arial" w:cs="Arial"/>
          <w:kern w:val="0"/>
          <w:sz w:val="20"/>
          <w:szCs w:val="20"/>
          <w14:ligatures w14:val="none"/>
        </w:rPr>
        <w:t xml:space="preserve"> and</w:t>
      </w:r>
      <w:r w:rsidR="000C6429">
        <w:rPr>
          <w:rFonts w:ascii="Arial" w:eastAsia="Calibri" w:hAnsi="Arial" w:cs="Arial"/>
          <w:kern w:val="0"/>
          <w:sz w:val="20"/>
          <w:szCs w:val="20"/>
          <w14:ligatures w14:val="none"/>
        </w:rPr>
        <w:t xml:space="preserve"> GeneMark </w:t>
      </w:r>
      <w:r w:rsidR="00787448">
        <w:rPr>
          <w:rFonts w:ascii="Arial" w:eastAsia="Calibri" w:hAnsi="Arial" w:cs="Arial"/>
          <w:kern w:val="0"/>
          <w:sz w:val="20"/>
          <w:szCs w:val="20"/>
          <w14:ligatures w14:val="none"/>
        </w:rPr>
        <w:t xml:space="preserve">call same start (LORF); </w:t>
      </w:r>
      <w:r w:rsidR="008F6AB1">
        <w:rPr>
          <w:rFonts w:ascii="Arial" w:eastAsia="Calibri" w:hAnsi="Arial" w:cs="Arial"/>
          <w:kern w:val="0"/>
          <w:sz w:val="20"/>
          <w:szCs w:val="20"/>
          <w14:ligatures w14:val="none"/>
        </w:rPr>
        <w:t xml:space="preserve">gap of 18; favorable RBS scores; strong coding potential </w:t>
      </w:r>
      <w:r w:rsidR="00846CC5">
        <w:rPr>
          <w:rFonts w:ascii="Arial" w:eastAsia="Calibri" w:hAnsi="Arial" w:cs="Arial"/>
          <w:kern w:val="0"/>
          <w:sz w:val="20"/>
          <w:szCs w:val="20"/>
          <w14:ligatures w14:val="none"/>
        </w:rPr>
        <w:t>(frameshift from third to second frame);</w:t>
      </w:r>
      <w:r w:rsidR="008F6AB1">
        <w:rPr>
          <w:rFonts w:ascii="Arial" w:eastAsia="Calibri" w:hAnsi="Arial" w:cs="Arial"/>
          <w:kern w:val="0"/>
          <w:sz w:val="20"/>
          <w:szCs w:val="20"/>
          <w14:ligatures w14:val="none"/>
        </w:rPr>
        <w:t xml:space="preserve"> </w:t>
      </w:r>
      <w:r w:rsidR="006125B2">
        <w:rPr>
          <w:rFonts w:ascii="Arial" w:eastAsia="Calibri" w:hAnsi="Arial" w:cs="Arial"/>
          <w:kern w:val="0"/>
          <w:sz w:val="20"/>
          <w:szCs w:val="20"/>
          <w14:ligatures w14:val="none"/>
        </w:rPr>
        <w:t>DNA Master</w:t>
      </w:r>
      <w:r w:rsidR="00333C49">
        <w:rPr>
          <w:rFonts w:ascii="Arial" w:eastAsia="Calibri" w:hAnsi="Arial" w:cs="Arial"/>
          <w:kern w:val="0"/>
          <w:sz w:val="20"/>
          <w:szCs w:val="20"/>
          <w14:ligatures w14:val="none"/>
        </w:rPr>
        <w:t xml:space="preserve"> has 1:1 alignment for 2 of 3 top hits; Most Annotated Start on Starterator; </w:t>
      </w:r>
      <w:r w:rsidR="0024706D">
        <w:rPr>
          <w:rFonts w:ascii="Arial" w:eastAsia="Calibri" w:hAnsi="Arial" w:cs="Arial"/>
          <w:kern w:val="0"/>
          <w:sz w:val="20"/>
          <w:szCs w:val="20"/>
          <w14:ligatures w14:val="none"/>
        </w:rPr>
        <w:t xml:space="preserve">3 </w:t>
      </w:r>
      <w:r w:rsidR="0027566C">
        <w:rPr>
          <w:rFonts w:ascii="Arial" w:eastAsia="Calibri" w:hAnsi="Arial" w:cs="Arial"/>
          <w:kern w:val="0"/>
          <w:sz w:val="20"/>
          <w:szCs w:val="20"/>
          <w14:ligatures w14:val="none"/>
        </w:rPr>
        <w:t>closest related genes (DNA Master)</w:t>
      </w:r>
      <w:r w:rsidR="00333C49">
        <w:rPr>
          <w:rFonts w:ascii="Arial" w:eastAsia="Calibri" w:hAnsi="Arial" w:cs="Arial"/>
          <w:kern w:val="0"/>
          <w:sz w:val="20"/>
          <w:szCs w:val="20"/>
          <w14:ligatures w14:val="none"/>
        </w:rPr>
        <w:t xml:space="preserve"> have same length and function; </w:t>
      </w:r>
      <w:r w:rsidR="0024706D">
        <w:rPr>
          <w:rFonts w:ascii="Arial" w:eastAsia="Calibri" w:hAnsi="Arial" w:cs="Arial"/>
          <w:kern w:val="0"/>
          <w:sz w:val="20"/>
          <w:szCs w:val="20"/>
          <w14:ligatures w14:val="none"/>
        </w:rPr>
        <w:t>98</w:t>
      </w:r>
      <w:r w:rsidR="00333C49">
        <w:rPr>
          <w:rFonts w:ascii="Arial" w:eastAsia="Calibri" w:hAnsi="Arial" w:cs="Arial"/>
          <w:kern w:val="0"/>
          <w:sz w:val="20"/>
          <w:szCs w:val="20"/>
          <w14:ligatures w14:val="none"/>
        </w:rPr>
        <w:t xml:space="preserve">% of Blast results on </w:t>
      </w:r>
      <w:r w:rsidR="00852894">
        <w:rPr>
          <w:rFonts w:ascii="Arial" w:eastAsia="Calibri" w:hAnsi="Arial" w:cs="Arial"/>
          <w:kern w:val="0"/>
          <w:sz w:val="20"/>
          <w:szCs w:val="20"/>
          <w14:ligatures w14:val="none"/>
        </w:rPr>
        <w:t>PhagesDB and DNA Master</w:t>
      </w:r>
      <w:r w:rsidR="00333C49">
        <w:rPr>
          <w:rFonts w:ascii="Arial" w:eastAsia="Calibri" w:hAnsi="Arial" w:cs="Arial"/>
          <w:kern w:val="0"/>
          <w:sz w:val="20"/>
          <w:szCs w:val="20"/>
          <w14:ligatures w14:val="none"/>
        </w:rPr>
        <w:t xml:space="preserve"> call same function; </w:t>
      </w:r>
      <w:r w:rsidR="00AA6D71">
        <w:rPr>
          <w:rFonts w:ascii="Arial" w:eastAsia="Calibri" w:hAnsi="Arial" w:cs="Arial"/>
          <w:kern w:val="0"/>
          <w:sz w:val="20"/>
          <w:szCs w:val="20"/>
          <w14:ligatures w14:val="none"/>
        </w:rPr>
        <w:t xml:space="preserve">100% of pham members call same function; corresponding genes (same pham) in 2 most-related phages call same function; </w:t>
      </w:r>
      <w:r w:rsidR="00333C49">
        <w:rPr>
          <w:rFonts w:ascii="Arial" w:eastAsia="Calibri" w:hAnsi="Arial" w:cs="Arial"/>
          <w:kern w:val="0"/>
          <w:sz w:val="20"/>
          <w:szCs w:val="20"/>
          <w14:ligatures w14:val="none"/>
        </w:rPr>
        <w:t xml:space="preserve">function not supported by HHPred; synteny is conserved in 2 of 3 </w:t>
      </w:r>
      <w:r w:rsidR="002E53F5">
        <w:rPr>
          <w:rFonts w:ascii="Arial" w:eastAsia="Calibri" w:hAnsi="Arial" w:cs="Arial"/>
          <w:kern w:val="0"/>
          <w:sz w:val="20"/>
          <w:szCs w:val="20"/>
          <w14:ligatures w14:val="none"/>
        </w:rPr>
        <w:t>most-related phages</w:t>
      </w:r>
    </w:p>
    <w:bookmarkEnd w:id="55"/>
    <w:p w14:paraId="32355398" w14:textId="77777777" w:rsidR="00416FD9" w:rsidRPr="00416FD9" w:rsidRDefault="00416FD9" w:rsidP="00416FD9">
      <w:pPr>
        <w:spacing w:after="0" w:line="240" w:lineRule="auto"/>
        <w:rPr>
          <w:rFonts w:ascii="Arial" w:eastAsia="Calibri" w:hAnsi="Arial" w:cs="Arial"/>
          <w:i/>
          <w:iCs/>
          <w:kern w:val="0"/>
          <w:sz w:val="20"/>
          <w:szCs w:val="20"/>
          <w14:ligatures w14:val="none"/>
        </w:rPr>
      </w:pPr>
      <w:r w:rsidRPr="00416FD9">
        <w:rPr>
          <w:rFonts w:ascii="Arial" w:eastAsia="Calibri" w:hAnsi="Arial" w:cs="Arial"/>
          <w:b/>
          <w:bCs/>
          <w:kern w:val="0"/>
          <w:sz w:val="20"/>
          <w:szCs w:val="20"/>
          <w14:ligatures w14:val="none"/>
        </w:rPr>
        <w:tab/>
      </w:r>
    </w:p>
    <w:p w14:paraId="42D4AAD6" w14:textId="77777777" w:rsidR="00416FD9" w:rsidRPr="00416FD9" w:rsidRDefault="00416FD9" w:rsidP="00416FD9">
      <w:pPr>
        <w:spacing w:after="0" w:line="240" w:lineRule="auto"/>
        <w:rPr>
          <w:rFonts w:ascii="Arial" w:eastAsia="Calibri" w:hAnsi="Arial" w:cs="Arial"/>
          <w:b/>
          <w:bCs/>
          <w:kern w:val="0"/>
          <w:sz w:val="20"/>
          <w:szCs w:val="20"/>
          <w14:ligatures w14:val="none"/>
        </w:rPr>
      </w:pPr>
    </w:p>
    <w:p w14:paraId="73AAAB8E" w14:textId="15244282" w:rsidR="00416FD9" w:rsidRPr="00421F75"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2.  Original Auto-Annotation Call</w:t>
      </w:r>
      <w:r w:rsidRPr="00416FD9">
        <w:rPr>
          <w:rFonts w:ascii="Arial" w:eastAsia="Calibri" w:hAnsi="Arial" w:cs="Arial"/>
          <w:b/>
          <w:bCs/>
          <w:i/>
          <w:iCs/>
          <w:kern w:val="0"/>
          <w:sz w:val="20"/>
          <w:szCs w:val="20"/>
          <w14:ligatures w14:val="none"/>
        </w:rPr>
        <w:t xml:space="preserve">:  </w:t>
      </w:r>
      <w:r w:rsidR="00421F75">
        <w:rPr>
          <w:rFonts w:ascii="Arial" w:eastAsia="Calibri" w:hAnsi="Arial" w:cs="Arial"/>
          <w:kern w:val="0"/>
          <w:sz w:val="20"/>
          <w:szCs w:val="20"/>
          <w14:ligatures w14:val="none"/>
        </w:rPr>
        <w:t>39512 – 39378 (length of 135)</w:t>
      </w:r>
    </w:p>
    <w:p w14:paraId="7584624A" w14:textId="77777777" w:rsidR="00416FD9" w:rsidRPr="00416FD9" w:rsidRDefault="00416FD9" w:rsidP="00416FD9">
      <w:pPr>
        <w:spacing w:after="0" w:line="240" w:lineRule="auto"/>
        <w:rPr>
          <w:rFonts w:ascii="Arial" w:eastAsia="Calibri" w:hAnsi="Arial" w:cs="Arial"/>
          <w:b/>
          <w:bCs/>
          <w:kern w:val="0"/>
          <w:sz w:val="20"/>
          <w:szCs w:val="20"/>
          <w14:ligatures w14:val="none"/>
        </w:rPr>
      </w:pPr>
      <w:r w:rsidRPr="00416FD9">
        <w:rPr>
          <w:rFonts w:ascii="Arial" w:eastAsia="Calibri" w:hAnsi="Arial" w:cs="Arial"/>
          <w:b/>
          <w:bCs/>
          <w:i/>
          <w:iCs/>
          <w:kern w:val="0"/>
          <w:sz w:val="20"/>
          <w:szCs w:val="20"/>
          <w14:ligatures w14:val="none"/>
        </w:rPr>
        <w:tab/>
      </w:r>
    </w:p>
    <w:p w14:paraId="72BBACE3" w14:textId="1034E4AF" w:rsidR="00416FD9" w:rsidRPr="00421F75"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3.  Does this gene have coding potential?</w:t>
      </w:r>
      <w:r w:rsidR="00421F75">
        <w:rPr>
          <w:rFonts w:ascii="Arial" w:eastAsia="Calibri" w:hAnsi="Arial" w:cs="Arial"/>
          <w:b/>
          <w:bCs/>
          <w:i/>
          <w:iCs/>
          <w:kern w:val="0"/>
          <w:sz w:val="20"/>
          <w:szCs w:val="20"/>
          <w14:ligatures w14:val="none"/>
        </w:rPr>
        <w:t xml:space="preserve"> </w:t>
      </w:r>
      <w:r w:rsidR="00421F75">
        <w:rPr>
          <w:rFonts w:ascii="Arial" w:eastAsia="Calibri" w:hAnsi="Arial" w:cs="Arial"/>
          <w:kern w:val="0"/>
          <w:sz w:val="20"/>
          <w:szCs w:val="20"/>
          <w14:ligatures w14:val="none"/>
        </w:rPr>
        <w:t>Yes, there is strong coding potential from about 39</w:t>
      </w:r>
      <w:r w:rsidR="00EC7400">
        <w:rPr>
          <w:rFonts w:ascii="Arial" w:eastAsia="Calibri" w:hAnsi="Arial" w:cs="Arial"/>
          <w:kern w:val="0"/>
          <w:sz w:val="20"/>
          <w:szCs w:val="20"/>
          <w14:ligatures w14:val="none"/>
        </w:rPr>
        <w:t>310 to 39400 bp in the third frame of the complementary sequence.</w:t>
      </w:r>
      <w:r w:rsidR="00CD0252">
        <w:rPr>
          <w:rFonts w:ascii="Arial" w:eastAsia="Calibri" w:hAnsi="Arial" w:cs="Arial"/>
          <w:kern w:val="0"/>
          <w:sz w:val="20"/>
          <w:szCs w:val="20"/>
          <w14:ligatures w14:val="none"/>
        </w:rPr>
        <w:t xml:space="preserve"> This is the only frame with coding potential during these coordinates</w:t>
      </w:r>
      <w:r w:rsidR="00846CC5">
        <w:rPr>
          <w:rFonts w:ascii="Arial" w:eastAsia="Calibri" w:hAnsi="Arial" w:cs="Arial"/>
          <w:kern w:val="0"/>
          <w:sz w:val="20"/>
          <w:szCs w:val="20"/>
          <w14:ligatures w14:val="none"/>
        </w:rPr>
        <w:t>. ADDITIONALLY, there is strong coding potential from about 39</w:t>
      </w:r>
      <w:r w:rsidR="00B25898">
        <w:rPr>
          <w:rFonts w:ascii="Arial" w:eastAsia="Calibri" w:hAnsi="Arial" w:cs="Arial"/>
          <w:kern w:val="0"/>
          <w:sz w:val="20"/>
          <w:szCs w:val="20"/>
          <w14:ligatures w14:val="none"/>
        </w:rPr>
        <w:t>405 to 39500 bp in the second frame of the complementary sequence. There is most likely a frameshift from the third frame to the second frame for this gene.</w:t>
      </w:r>
    </w:p>
    <w:p w14:paraId="24E471FC" w14:textId="77777777"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i/>
          <w:iCs/>
          <w:kern w:val="0"/>
          <w:sz w:val="20"/>
          <w:szCs w:val="20"/>
          <w14:ligatures w14:val="none"/>
        </w:rPr>
        <w:tab/>
      </w:r>
    </w:p>
    <w:p w14:paraId="6AF58B37" w14:textId="77777777" w:rsidR="00416FD9" w:rsidRPr="00416FD9" w:rsidRDefault="00416FD9" w:rsidP="00416FD9">
      <w:pPr>
        <w:spacing w:after="0" w:line="240" w:lineRule="auto"/>
        <w:rPr>
          <w:rFonts w:ascii="Arial" w:eastAsia="Calibri" w:hAnsi="Arial" w:cs="Arial"/>
          <w:kern w:val="0"/>
          <w:sz w:val="20"/>
          <w:szCs w:val="20"/>
          <w14:ligatures w14:val="none"/>
        </w:rPr>
      </w:pPr>
    </w:p>
    <w:p w14:paraId="68EA9F6F" w14:textId="77777777" w:rsidR="00416FD9" w:rsidRPr="00416FD9" w:rsidRDefault="00416FD9" w:rsidP="00416FD9">
      <w:pPr>
        <w:spacing w:after="0" w:line="240" w:lineRule="auto"/>
        <w:rPr>
          <w:rFonts w:ascii="Arial" w:eastAsia="Calibri" w:hAnsi="Arial" w:cs="Arial"/>
          <w:i/>
          <w:iCs/>
          <w:kern w:val="0"/>
          <w:sz w:val="20"/>
          <w:szCs w:val="20"/>
          <w14:ligatures w14:val="none"/>
        </w:rPr>
      </w:pPr>
      <w:r w:rsidRPr="00416FD9">
        <w:rPr>
          <w:rFonts w:ascii="Arial" w:eastAsia="Calibri" w:hAnsi="Arial" w:cs="Arial"/>
          <w:b/>
          <w:bCs/>
          <w:kern w:val="0"/>
          <w:sz w:val="20"/>
          <w:szCs w:val="20"/>
          <w14:ligatures w14:val="none"/>
        </w:rPr>
        <w:t>4. Glimmer &amp; GeneMark Starts</w:t>
      </w:r>
      <w:r w:rsidRPr="00416FD9">
        <w:rPr>
          <w:rFonts w:ascii="Arial" w:eastAsia="Calibri" w:hAnsi="Arial" w:cs="Arial"/>
          <w:i/>
          <w:iCs/>
          <w:kern w:val="0"/>
          <w:sz w:val="20"/>
          <w:szCs w:val="20"/>
          <w14:ligatures w14:val="none"/>
        </w:rPr>
        <w:t>:</w:t>
      </w:r>
    </w:p>
    <w:p w14:paraId="0BF3593E" w14:textId="6CABC18C"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i/>
          <w:iCs/>
          <w:kern w:val="0"/>
          <w:sz w:val="20"/>
          <w:szCs w:val="20"/>
          <w14:ligatures w14:val="none"/>
        </w:rPr>
        <w:t xml:space="preserve">Glimmer Start and Stop: </w:t>
      </w:r>
      <w:r w:rsidRPr="00416FD9">
        <w:rPr>
          <w:rFonts w:ascii="Arial" w:eastAsia="Calibri" w:hAnsi="Arial" w:cs="Arial"/>
          <w:kern w:val="0"/>
          <w:sz w:val="20"/>
          <w:szCs w:val="20"/>
          <w14:ligatures w14:val="none"/>
        </w:rPr>
        <w:t xml:space="preserve">Start: </w:t>
      </w:r>
      <w:r w:rsidR="00421F75">
        <w:rPr>
          <w:rFonts w:ascii="Arial" w:eastAsia="Calibri" w:hAnsi="Arial" w:cs="Arial"/>
          <w:kern w:val="0"/>
          <w:sz w:val="20"/>
          <w:szCs w:val="20"/>
          <w14:ligatures w14:val="none"/>
        </w:rPr>
        <w:t>39512</w:t>
      </w:r>
      <w:r w:rsidRPr="00416FD9">
        <w:rPr>
          <w:rFonts w:ascii="Arial" w:eastAsia="Calibri" w:hAnsi="Arial" w:cs="Arial"/>
          <w:kern w:val="0"/>
          <w:sz w:val="20"/>
          <w:szCs w:val="20"/>
          <w14:ligatures w14:val="none"/>
        </w:rPr>
        <w:t xml:space="preserve"> Stop: </w:t>
      </w:r>
      <w:r w:rsidR="00421F75">
        <w:rPr>
          <w:rFonts w:ascii="Arial" w:eastAsia="Calibri" w:hAnsi="Arial" w:cs="Arial"/>
          <w:kern w:val="0"/>
          <w:sz w:val="20"/>
          <w:szCs w:val="20"/>
          <w14:ligatures w14:val="none"/>
        </w:rPr>
        <w:t>39378</w:t>
      </w:r>
    </w:p>
    <w:p w14:paraId="11B352ED" w14:textId="275E68B0"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i/>
          <w:iCs/>
          <w:kern w:val="0"/>
          <w:sz w:val="20"/>
          <w:szCs w:val="20"/>
          <w14:ligatures w14:val="none"/>
        </w:rPr>
        <w:t xml:space="preserve">GeneMark Start and Stop: </w:t>
      </w:r>
      <w:r w:rsidRPr="00416FD9">
        <w:rPr>
          <w:rFonts w:ascii="Arial" w:eastAsia="Calibri" w:hAnsi="Arial" w:cs="Arial"/>
          <w:kern w:val="0"/>
          <w:sz w:val="20"/>
          <w:szCs w:val="20"/>
          <w14:ligatures w14:val="none"/>
        </w:rPr>
        <w:t xml:space="preserve"> Start:</w:t>
      </w:r>
      <w:r w:rsidR="00421F75">
        <w:rPr>
          <w:rFonts w:ascii="Arial" w:eastAsia="Calibri" w:hAnsi="Arial" w:cs="Arial"/>
          <w:kern w:val="0"/>
          <w:sz w:val="20"/>
          <w:szCs w:val="20"/>
          <w14:ligatures w14:val="none"/>
        </w:rPr>
        <w:t xml:space="preserve"> 39512</w:t>
      </w:r>
    </w:p>
    <w:p w14:paraId="278118CE" w14:textId="77777777" w:rsidR="00416FD9" w:rsidRPr="00416FD9" w:rsidRDefault="00416FD9" w:rsidP="00416FD9">
      <w:pPr>
        <w:spacing w:after="0" w:line="240" w:lineRule="auto"/>
        <w:rPr>
          <w:rFonts w:ascii="Arial" w:eastAsia="Calibri" w:hAnsi="Arial" w:cs="Arial"/>
          <w:b/>
          <w:bCs/>
          <w:kern w:val="0"/>
          <w:sz w:val="20"/>
          <w:szCs w:val="20"/>
          <w14:ligatures w14:val="none"/>
        </w:rPr>
      </w:pPr>
      <w:r w:rsidRPr="00416FD9">
        <w:rPr>
          <w:rFonts w:ascii="Arial" w:eastAsia="Calibri" w:hAnsi="Arial" w:cs="Arial"/>
          <w:i/>
          <w:iCs/>
          <w:kern w:val="0"/>
          <w:sz w:val="20"/>
          <w:szCs w:val="20"/>
          <w14:ligatures w14:val="none"/>
        </w:rPr>
        <w:tab/>
      </w:r>
    </w:p>
    <w:p w14:paraId="1EA14DFC" w14:textId="5062BDB2" w:rsidR="00416FD9" w:rsidRPr="00421F75"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 xml:space="preserve">5.  Are the </w:t>
      </w:r>
      <w:r w:rsidR="004040D1">
        <w:rPr>
          <w:rFonts w:ascii="Arial" w:eastAsia="Calibri" w:hAnsi="Arial" w:cs="Arial"/>
          <w:b/>
          <w:bCs/>
          <w:kern w:val="0"/>
          <w:sz w:val="20"/>
          <w:szCs w:val="20"/>
          <w14:ligatures w14:val="none"/>
        </w:rPr>
        <w:t>Coordinates</w:t>
      </w:r>
      <w:r w:rsidRPr="00416FD9">
        <w:rPr>
          <w:rFonts w:ascii="Arial" w:eastAsia="Calibri" w:hAnsi="Arial" w:cs="Arial"/>
          <w:b/>
          <w:bCs/>
          <w:kern w:val="0"/>
          <w:sz w:val="20"/>
          <w:szCs w:val="20"/>
          <w14:ligatures w14:val="none"/>
        </w:rPr>
        <w:t xml:space="preserve"> that you decide to "choose"  or "call"  the longest ORF?</w:t>
      </w:r>
      <w:r w:rsidRPr="00416FD9">
        <w:rPr>
          <w:rFonts w:ascii="Arial" w:eastAsia="Calibri" w:hAnsi="Arial" w:cs="Arial"/>
          <w:b/>
          <w:bCs/>
          <w:i/>
          <w:iCs/>
          <w:kern w:val="0"/>
          <w:sz w:val="20"/>
          <w:szCs w:val="20"/>
          <w14:ligatures w14:val="none"/>
        </w:rPr>
        <w:t xml:space="preserve"> </w:t>
      </w:r>
      <w:r w:rsidR="00421F75">
        <w:rPr>
          <w:rFonts w:ascii="Arial" w:eastAsia="Calibri" w:hAnsi="Arial" w:cs="Arial"/>
          <w:kern w:val="0"/>
          <w:sz w:val="20"/>
          <w:szCs w:val="20"/>
          <w14:ligatures w14:val="none"/>
        </w:rPr>
        <w:t>Yes</w:t>
      </w:r>
    </w:p>
    <w:p w14:paraId="2D398A66" w14:textId="77777777" w:rsidR="00416FD9" w:rsidRPr="00416FD9" w:rsidRDefault="00416FD9" w:rsidP="00416FD9">
      <w:pPr>
        <w:spacing w:after="0" w:line="240" w:lineRule="auto"/>
        <w:rPr>
          <w:rFonts w:ascii="Arial" w:eastAsia="Calibri" w:hAnsi="Arial" w:cs="Arial"/>
          <w:b/>
          <w:bCs/>
          <w:i/>
          <w:iCs/>
          <w:kern w:val="0"/>
          <w:sz w:val="20"/>
          <w:szCs w:val="20"/>
          <w14:ligatures w14:val="none"/>
        </w:rPr>
      </w:pPr>
      <w:r w:rsidRPr="00416FD9">
        <w:rPr>
          <w:rFonts w:ascii="Arial" w:eastAsia="Calibri" w:hAnsi="Arial" w:cs="Arial"/>
          <w:b/>
          <w:bCs/>
          <w:i/>
          <w:iCs/>
          <w:kern w:val="0"/>
          <w:sz w:val="20"/>
          <w:szCs w:val="20"/>
          <w14:ligatures w14:val="none"/>
        </w:rPr>
        <w:tab/>
      </w:r>
    </w:p>
    <w:p w14:paraId="137F3A55" w14:textId="77777777" w:rsidR="00416FD9" w:rsidRPr="00416FD9" w:rsidRDefault="00416FD9" w:rsidP="00416FD9">
      <w:pPr>
        <w:spacing w:after="0" w:line="240" w:lineRule="auto"/>
        <w:rPr>
          <w:rFonts w:ascii="Arial" w:eastAsia="Calibri" w:hAnsi="Arial" w:cs="Arial"/>
          <w:b/>
          <w:bCs/>
          <w:i/>
          <w:iCs/>
          <w:kern w:val="0"/>
          <w:sz w:val="20"/>
          <w:szCs w:val="20"/>
          <w14:ligatures w14:val="none"/>
        </w:rPr>
      </w:pPr>
      <w:r w:rsidRPr="00416FD9">
        <w:rPr>
          <w:rFonts w:ascii="Arial" w:eastAsia="Calibri" w:hAnsi="Arial" w:cs="Arial"/>
          <w:b/>
          <w:bCs/>
          <w:i/>
          <w:iCs/>
          <w:kern w:val="0"/>
          <w:sz w:val="20"/>
          <w:szCs w:val="20"/>
          <w14:ligatures w14:val="none"/>
        </w:rPr>
        <w:t xml:space="preserve">If not the longest ORF, why did you call this start? </w:t>
      </w:r>
    </w:p>
    <w:p w14:paraId="12ED891A" w14:textId="77777777" w:rsidR="00416FD9" w:rsidRPr="00416FD9" w:rsidRDefault="00416FD9" w:rsidP="00416FD9">
      <w:pPr>
        <w:spacing w:after="0" w:line="240" w:lineRule="auto"/>
        <w:rPr>
          <w:rFonts w:ascii="Arial" w:eastAsia="Calibri" w:hAnsi="Arial" w:cs="Arial"/>
          <w:kern w:val="0"/>
          <w:sz w:val="20"/>
          <w:szCs w:val="20"/>
          <w14:ligatures w14:val="none"/>
        </w:rPr>
      </w:pPr>
    </w:p>
    <w:p w14:paraId="3DB16317" w14:textId="77777777" w:rsidR="00416FD9" w:rsidRPr="00416FD9" w:rsidRDefault="00416FD9" w:rsidP="00416FD9">
      <w:pPr>
        <w:spacing w:after="0" w:line="240" w:lineRule="auto"/>
        <w:rPr>
          <w:rFonts w:ascii="Arial" w:eastAsia="Calibri" w:hAnsi="Arial" w:cs="Arial"/>
          <w:i/>
          <w:iCs/>
          <w:kern w:val="0"/>
          <w:sz w:val="20"/>
          <w:szCs w:val="20"/>
          <w14:ligatures w14:val="none"/>
        </w:rPr>
      </w:pPr>
    </w:p>
    <w:p w14:paraId="59334F7B" w14:textId="77777777" w:rsidR="00416FD9" w:rsidRPr="00416FD9" w:rsidRDefault="00416FD9" w:rsidP="00416FD9">
      <w:pPr>
        <w:spacing w:after="0" w:line="240" w:lineRule="auto"/>
        <w:rPr>
          <w:rFonts w:ascii="Arial" w:eastAsia="Times New Roman" w:hAnsi="Arial" w:cs="Arial"/>
          <w:i/>
          <w:iCs/>
          <w:color w:val="54585A"/>
          <w:kern w:val="0"/>
          <w:sz w:val="20"/>
          <w:szCs w:val="20"/>
          <w14:ligatures w14:val="none"/>
        </w:rPr>
      </w:pPr>
      <w:r w:rsidRPr="00416FD9">
        <w:rPr>
          <w:rFonts w:ascii="Arial" w:eastAsia="Calibri" w:hAnsi="Arial" w:cs="Arial"/>
          <w:b/>
          <w:bCs/>
          <w:i/>
          <w:iCs/>
          <w:kern w:val="0"/>
          <w:sz w:val="20"/>
          <w:szCs w:val="20"/>
          <w14:ligatures w14:val="none"/>
        </w:rPr>
        <w:t xml:space="preserve">6.  BLAST alignment:  </w:t>
      </w:r>
    </w:p>
    <w:p w14:paraId="207D11A1" w14:textId="77777777" w:rsidR="00416FD9" w:rsidRPr="00416FD9" w:rsidRDefault="00416FD9" w:rsidP="00416FD9">
      <w:pPr>
        <w:spacing w:after="0" w:line="240" w:lineRule="auto"/>
        <w:rPr>
          <w:rFonts w:ascii="Arial" w:eastAsia="Calibri" w:hAnsi="Arial" w:cs="Arial"/>
          <w:b/>
          <w:bCs/>
          <w:i/>
          <w:iCs/>
          <w:kern w:val="0"/>
          <w:sz w:val="20"/>
          <w:szCs w:val="20"/>
          <w14:ligatures w14:val="none"/>
        </w:rPr>
      </w:pPr>
    </w:p>
    <w:p w14:paraId="791A0F32" w14:textId="3E97CB6C" w:rsidR="00416FD9" w:rsidRPr="00335325"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#1 Name:</w:t>
      </w:r>
      <w:r w:rsidR="00335325">
        <w:rPr>
          <w:rFonts w:ascii="Arial" w:eastAsia="Calibri" w:hAnsi="Arial" w:cs="Arial"/>
          <w:b/>
          <w:bCs/>
          <w:kern w:val="0"/>
          <w:sz w:val="20"/>
          <w:szCs w:val="20"/>
          <w14:ligatures w14:val="none"/>
        </w:rPr>
        <w:t xml:space="preserve"> </w:t>
      </w:r>
      <w:r w:rsidR="00335325">
        <w:rPr>
          <w:rFonts w:ascii="Arial" w:eastAsia="Calibri" w:hAnsi="Arial" w:cs="Arial"/>
          <w:kern w:val="0"/>
          <w:sz w:val="20"/>
          <w:szCs w:val="20"/>
          <w14:ligatures w14:val="none"/>
        </w:rPr>
        <w:t>hypothetical protein Atkinbua, hypothetical protein Rubeus</w:t>
      </w:r>
    </w:p>
    <w:p w14:paraId="77C5FCD4" w14:textId="19694D68" w:rsidR="00416FD9" w:rsidRPr="006C1968"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#1 E-value:</w:t>
      </w:r>
      <w:r w:rsidR="006C1968">
        <w:rPr>
          <w:rFonts w:ascii="Arial" w:eastAsia="Calibri" w:hAnsi="Arial" w:cs="Arial"/>
          <w:b/>
          <w:bCs/>
          <w:kern w:val="0"/>
          <w:sz w:val="20"/>
          <w:szCs w:val="20"/>
          <w14:ligatures w14:val="none"/>
        </w:rPr>
        <w:t xml:space="preserve"> </w:t>
      </w:r>
      <w:r w:rsidR="006C1968">
        <w:rPr>
          <w:rFonts w:ascii="Arial" w:eastAsia="Calibri" w:hAnsi="Arial" w:cs="Arial"/>
          <w:kern w:val="0"/>
          <w:sz w:val="20"/>
          <w:szCs w:val="20"/>
          <w14:ligatures w14:val="none"/>
        </w:rPr>
        <w:t>1.</w:t>
      </w:r>
      <w:r w:rsidR="00381C8E">
        <w:rPr>
          <w:rFonts w:ascii="Arial" w:eastAsia="Calibri" w:hAnsi="Arial" w:cs="Arial"/>
          <w:kern w:val="0"/>
          <w:sz w:val="20"/>
          <w:szCs w:val="20"/>
          <w14:ligatures w14:val="none"/>
        </w:rPr>
        <w:t>8e-13</w:t>
      </w:r>
    </w:p>
    <w:p w14:paraId="0181410A" w14:textId="7B3EE57A" w:rsidR="00416FD9" w:rsidRPr="00335325"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#1: % identity:</w:t>
      </w:r>
      <w:r w:rsidR="00335325">
        <w:rPr>
          <w:rFonts w:ascii="Arial" w:eastAsia="Calibri" w:hAnsi="Arial" w:cs="Arial"/>
          <w:b/>
          <w:bCs/>
          <w:kern w:val="0"/>
          <w:sz w:val="20"/>
          <w:szCs w:val="20"/>
          <w14:ligatures w14:val="none"/>
        </w:rPr>
        <w:t xml:space="preserve"> </w:t>
      </w:r>
      <w:r w:rsidR="00381C8E">
        <w:rPr>
          <w:rFonts w:ascii="Arial" w:eastAsia="Calibri" w:hAnsi="Arial" w:cs="Arial"/>
          <w:kern w:val="0"/>
          <w:sz w:val="20"/>
          <w:szCs w:val="20"/>
          <w14:ligatures w14:val="none"/>
        </w:rPr>
        <w:t>100</w:t>
      </w:r>
    </w:p>
    <w:p w14:paraId="56A8BF06" w14:textId="17DCF8B4" w:rsidR="00416FD9" w:rsidRPr="00335325"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#1 % aligned:</w:t>
      </w:r>
      <w:r w:rsidR="00335325">
        <w:rPr>
          <w:rFonts w:ascii="Arial" w:eastAsia="Calibri" w:hAnsi="Arial" w:cs="Arial"/>
          <w:b/>
          <w:bCs/>
          <w:kern w:val="0"/>
          <w:sz w:val="20"/>
          <w:szCs w:val="20"/>
          <w14:ligatures w14:val="none"/>
        </w:rPr>
        <w:t xml:space="preserve"> </w:t>
      </w:r>
      <w:r w:rsidR="00335325">
        <w:rPr>
          <w:rFonts w:ascii="Arial" w:eastAsia="Calibri" w:hAnsi="Arial" w:cs="Arial"/>
          <w:kern w:val="0"/>
          <w:sz w:val="20"/>
          <w:szCs w:val="20"/>
          <w14:ligatures w14:val="none"/>
        </w:rPr>
        <w:t>97.</w:t>
      </w:r>
      <w:r w:rsidR="00381C8E">
        <w:rPr>
          <w:rFonts w:ascii="Arial" w:eastAsia="Calibri" w:hAnsi="Arial" w:cs="Arial"/>
          <w:kern w:val="0"/>
          <w:sz w:val="20"/>
          <w:szCs w:val="20"/>
          <w14:ligatures w14:val="none"/>
        </w:rPr>
        <w:t>8</w:t>
      </w:r>
    </w:p>
    <w:p w14:paraId="22B53155" w14:textId="36B2AEFA"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 xml:space="preserve">Top gene #1 Query &amp; Target: </w:t>
      </w:r>
      <w:r w:rsidRPr="00416FD9">
        <w:rPr>
          <w:rFonts w:ascii="Arial" w:eastAsia="Calibri" w:hAnsi="Arial" w:cs="Arial"/>
          <w:kern w:val="0"/>
          <w:sz w:val="20"/>
          <w:szCs w:val="20"/>
          <w14:ligatures w14:val="none"/>
        </w:rPr>
        <w:t xml:space="preserve">Query: </w:t>
      </w:r>
      <w:r w:rsidR="00335325">
        <w:rPr>
          <w:rFonts w:ascii="Arial" w:eastAsia="Calibri" w:hAnsi="Arial" w:cs="Arial"/>
          <w:kern w:val="0"/>
          <w:sz w:val="20"/>
          <w:szCs w:val="20"/>
          <w14:ligatures w14:val="none"/>
        </w:rPr>
        <w:t>1-44</w:t>
      </w:r>
      <w:r w:rsidRPr="00416FD9">
        <w:rPr>
          <w:rFonts w:ascii="Arial" w:eastAsia="Calibri" w:hAnsi="Arial" w:cs="Arial"/>
          <w:kern w:val="0"/>
          <w:sz w:val="20"/>
          <w:szCs w:val="20"/>
          <w14:ligatures w14:val="none"/>
        </w:rPr>
        <w:t xml:space="preserve">  Target:</w:t>
      </w:r>
      <w:r w:rsidR="00335325">
        <w:rPr>
          <w:rFonts w:ascii="Arial" w:eastAsia="Calibri" w:hAnsi="Arial" w:cs="Arial"/>
          <w:kern w:val="0"/>
          <w:sz w:val="20"/>
          <w:szCs w:val="20"/>
          <w14:ligatures w14:val="none"/>
        </w:rPr>
        <w:t xml:space="preserve"> 2-45</w:t>
      </w:r>
      <w:r w:rsidRPr="00416FD9">
        <w:rPr>
          <w:rFonts w:ascii="Arial" w:eastAsia="Calibri" w:hAnsi="Arial" w:cs="Arial"/>
          <w:kern w:val="0"/>
          <w:sz w:val="20"/>
          <w:szCs w:val="20"/>
          <w14:ligatures w14:val="none"/>
        </w:rPr>
        <w:t xml:space="preserve"> </w:t>
      </w:r>
    </w:p>
    <w:p w14:paraId="1C325B41" w14:textId="77777777" w:rsidR="00416FD9" w:rsidRPr="00416FD9" w:rsidRDefault="00416FD9" w:rsidP="00416FD9">
      <w:pPr>
        <w:spacing w:after="0" w:line="240" w:lineRule="auto"/>
        <w:rPr>
          <w:rFonts w:ascii="Arial" w:eastAsia="Calibri" w:hAnsi="Arial" w:cs="Arial"/>
          <w:b/>
          <w:bCs/>
          <w:kern w:val="0"/>
          <w:sz w:val="20"/>
          <w:szCs w:val="20"/>
          <w14:ligatures w14:val="none"/>
        </w:rPr>
      </w:pPr>
    </w:p>
    <w:p w14:paraId="52E38A21" w14:textId="52BBD447" w:rsidR="00416FD9" w:rsidRPr="00335325"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#2 Name:</w:t>
      </w:r>
      <w:r w:rsidR="00335325">
        <w:rPr>
          <w:rFonts w:ascii="Arial" w:eastAsia="Calibri" w:hAnsi="Arial" w:cs="Arial"/>
          <w:b/>
          <w:bCs/>
          <w:kern w:val="0"/>
          <w:sz w:val="20"/>
          <w:szCs w:val="20"/>
          <w14:ligatures w14:val="none"/>
        </w:rPr>
        <w:t xml:space="preserve"> </w:t>
      </w:r>
      <w:r w:rsidR="00335325">
        <w:rPr>
          <w:rFonts w:ascii="Arial" w:eastAsia="Calibri" w:hAnsi="Arial" w:cs="Arial"/>
          <w:kern w:val="0"/>
          <w:sz w:val="20"/>
          <w:szCs w:val="20"/>
          <w14:ligatures w14:val="none"/>
        </w:rPr>
        <w:t>gp53 Bxb1, hypothetical protein KBG, hypothetical protein Solon, hypothetical protein CASbig, hypothetical protein Trouble, hypothetical protein HanShotFirst, hypothetical protein Violet, hypothetical protein Kugel, hypothetical protein RidgeCB, hypothetical protein Seabiscuit</w:t>
      </w:r>
    </w:p>
    <w:p w14:paraId="7E36F2B2" w14:textId="616A4989" w:rsidR="00416FD9" w:rsidRPr="00381C8E"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#2 E-value:</w:t>
      </w:r>
      <w:r w:rsidR="00381C8E">
        <w:rPr>
          <w:rFonts w:ascii="Arial" w:eastAsia="Calibri" w:hAnsi="Arial" w:cs="Arial"/>
          <w:b/>
          <w:bCs/>
          <w:kern w:val="0"/>
          <w:sz w:val="20"/>
          <w:szCs w:val="20"/>
          <w14:ligatures w14:val="none"/>
        </w:rPr>
        <w:t xml:space="preserve"> </w:t>
      </w:r>
      <w:r w:rsidR="00381C8E">
        <w:rPr>
          <w:rFonts w:ascii="Arial" w:eastAsia="Calibri" w:hAnsi="Arial" w:cs="Arial"/>
          <w:kern w:val="0"/>
          <w:sz w:val="20"/>
          <w:szCs w:val="20"/>
          <w14:ligatures w14:val="none"/>
        </w:rPr>
        <w:t>2.03e-13</w:t>
      </w:r>
    </w:p>
    <w:p w14:paraId="1D098749" w14:textId="35C5F6A9" w:rsidR="00416FD9" w:rsidRPr="00335325"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#2: % identity:</w:t>
      </w:r>
      <w:r w:rsidR="00335325">
        <w:rPr>
          <w:rFonts w:ascii="Arial" w:eastAsia="Calibri" w:hAnsi="Arial" w:cs="Arial"/>
          <w:b/>
          <w:bCs/>
          <w:kern w:val="0"/>
          <w:sz w:val="20"/>
          <w:szCs w:val="20"/>
          <w14:ligatures w14:val="none"/>
        </w:rPr>
        <w:t xml:space="preserve"> </w:t>
      </w:r>
      <w:r w:rsidR="00335325">
        <w:rPr>
          <w:rFonts w:ascii="Arial" w:eastAsia="Calibri" w:hAnsi="Arial" w:cs="Arial"/>
          <w:kern w:val="0"/>
          <w:sz w:val="20"/>
          <w:szCs w:val="20"/>
          <w14:ligatures w14:val="none"/>
        </w:rPr>
        <w:t>100</w:t>
      </w:r>
    </w:p>
    <w:p w14:paraId="1197AF4C" w14:textId="65015964" w:rsidR="00416FD9" w:rsidRPr="00335325"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#2 % aligned:</w:t>
      </w:r>
      <w:r w:rsidR="00335325">
        <w:rPr>
          <w:rFonts w:ascii="Arial" w:eastAsia="Calibri" w:hAnsi="Arial" w:cs="Arial"/>
          <w:b/>
          <w:bCs/>
          <w:kern w:val="0"/>
          <w:sz w:val="20"/>
          <w:szCs w:val="20"/>
          <w14:ligatures w14:val="none"/>
        </w:rPr>
        <w:t xml:space="preserve"> </w:t>
      </w:r>
      <w:r w:rsidR="00335325">
        <w:rPr>
          <w:rFonts w:ascii="Arial" w:eastAsia="Calibri" w:hAnsi="Arial" w:cs="Arial"/>
          <w:kern w:val="0"/>
          <w:sz w:val="20"/>
          <w:szCs w:val="20"/>
          <w14:ligatures w14:val="none"/>
        </w:rPr>
        <w:t>100</w:t>
      </w:r>
    </w:p>
    <w:p w14:paraId="032CBDCC" w14:textId="2DD50FEA"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 xml:space="preserve">Top gene #2 Query &amp; Target: </w:t>
      </w:r>
      <w:r w:rsidRPr="00416FD9">
        <w:rPr>
          <w:rFonts w:ascii="Arial" w:eastAsia="Calibri" w:hAnsi="Arial" w:cs="Arial"/>
          <w:kern w:val="0"/>
          <w:sz w:val="20"/>
          <w:szCs w:val="20"/>
          <w14:ligatures w14:val="none"/>
        </w:rPr>
        <w:t xml:space="preserve">Query: </w:t>
      </w:r>
      <w:r w:rsidR="00335325">
        <w:rPr>
          <w:rFonts w:ascii="Arial" w:eastAsia="Calibri" w:hAnsi="Arial" w:cs="Arial"/>
          <w:kern w:val="0"/>
          <w:sz w:val="20"/>
          <w:szCs w:val="20"/>
          <w14:ligatures w14:val="none"/>
        </w:rPr>
        <w:t>1-44</w:t>
      </w:r>
      <w:r w:rsidRPr="00416FD9">
        <w:rPr>
          <w:rFonts w:ascii="Arial" w:eastAsia="Calibri" w:hAnsi="Arial" w:cs="Arial"/>
          <w:kern w:val="0"/>
          <w:sz w:val="20"/>
          <w:szCs w:val="20"/>
          <w14:ligatures w14:val="none"/>
        </w:rPr>
        <w:t xml:space="preserve"> Target:</w:t>
      </w:r>
      <w:r w:rsidR="00335325">
        <w:rPr>
          <w:rFonts w:ascii="Arial" w:eastAsia="Calibri" w:hAnsi="Arial" w:cs="Arial"/>
          <w:kern w:val="0"/>
          <w:sz w:val="20"/>
          <w:szCs w:val="20"/>
          <w14:ligatures w14:val="none"/>
        </w:rPr>
        <w:t xml:space="preserve"> 1-44</w:t>
      </w:r>
    </w:p>
    <w:p w14:paraId="6679DDA6" w14:textId="77777777" w:rsidR="00416FD9" w:rsidRPr="00416FD9" w:rsidRDefault="00416FD9" w:rsidP="00416FD9">
      <w:pPr>
        <w:spacing w:after="0" w:line="240" w:lineRule="auto"/>
        <w:rPr>
          <w:rFonts w:ascii="Arial" w:eastAsia="Calibri" w:hAnsi="Arial" w:cs="Arial"/>
          <w:b/>
          <w:bCs/>
          <w:kern w:val="0"/>
          <w:sz w:val="20"/>
          <w:szCs w:val="20"/>
          <w14:ligatures w14:val="none"/>
        </w:rPr>
      </w:pPr>
    </w:p>
    <w:p w14:paraId="6C391F64" w14:textId="0BD4BE09" w:rsidR="00416FD9" w:rsidRPr="006C1968"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#3 Name:</w:t>
      </w:r>
      <w:r w:rsidR="006C1968">
        <w:rPr>
          <w:rFonts w:ascii="Arial" w:eastAsia="Calibri" w:hAnsi="Arial" w:cs="Arial"/>
          <w:b/>
          <w:bCs/>
          <w:kern w:val="0"/>
          <w:sz w:val="20"/>
          <w:szCs w:val="20"/>
          <w14:ligatures w14:val="none"/>
        </w:rPr>
        <w:t xml:space="preserve"> </w:t>
      </w:r>
      <w:r w:rsidR="006C1968">
        <w:rPr>
          <w:rFonts w:ascii="Arial" w:eastAsia="Calibri" w:hAnsi="Arial" w:cs="Arial"/>
          <w:kern w:val="0"/>
          <w:sz w:val="20"/>
          <w:szCs w:val="20"/>
          <w14:ligatures w14:val="none"/>
        </w:rPr>
        <w:t>hypothetical protein Smeagol</w:t>
      </w:r>
    </w:p>
    <w:p w14:paraId="66763A5C" w14:textId="5AE1E439" w:rsidR="00416FD9" w:rsidRPr="006C1968"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#3 E-value:</w:t>
      </w:r>
      <w:r w:rsidR="006C1968">
        <w:rPr>
          <w:rFonts w:ascii="Arial" w:eastAsia="Calibri" w:hAnsi="Arial" w:cs="Arial"/>
          <w:b/>
          <w:bCs/>
          <w:kern w:val="0"/>
          <w:sz w:val="20"/>
          <w:szCs w:val="20"/>
          <w14:ligatures w14:val="none"/>
        </w:rPr>
        <w:t xml:space="preserve"> </w:t>
      </w:r>
      <w:r w:rsidR="00381C8E">
        <w:rPr>
          <w:rFonts w:ascii="Arial" w:eastAsia="Calibri" w:hAnsi="Arial" w:cs="Arial"/>
          <w:kern w:val="0"/>
          <w:sz w:val="20"/>
          <w:szCs w:val="20"/>
          <w14:ligatures w14:val="none"/>
        </w:rPr>
        <w:t>5.2e-13</w:t>
      </w:r>
    </w:p>
    <w:p w14:paraId="60A9BF26" w14:textId="068E856D" w:rsidR="00416FD9" w:rsidRPr="006C1968"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#3: % identity:</w:t>
      </w:r>
      <w:r w:rsidR="006C1968">
        <w:rPr>
          <w:rFonts w:ascii="Arial" w:eastAsia="Calibri" w:hAnsi="Arial" w:cs="Arial"/>
          <w:b/>
          <w:bCs/>
          <w:kern w:val="0"/>
          <w:sz w:val="20"/>
          <w:szCs w:val="20"/>
          <w14:ligatures w14:val="none"/>
        </w:rPr>
        <w:t xml:space="preserve"> </w:t>
      </w:r>
      <w:r w:rsidR="006C1968">
        <w:rPr>
          <w:rFonts w:ascii="Arial" w:eastAsia="Calibri" w:hAnsi="Arial" w:cs="Arial"/>
          <w:kern w:val="0"/>
          <w:sz w:val="20"/>
          <w:szCs w:val="20"/>
          <w14:ligatures w14:val="none"/>
        </w:rPr>
        <w:t>97.7</w:t>
      </w:r>
      <w:r w:rsidR="00381C8E">
        <w:rPr>
          <w:rFonts w:ascii="Arial" w:eastAsia="Calibri" w:hAnsi="Arial" w:cs="Arial"/>
          <w:kern w:val="0"/>
          <w:sz w:val="20"/>
          <w:szCs w:val="20"/>
          <w14:ligatures w14:val="none"/>
        </w:rPr>
        <w:t>3</w:t>
      </w:r>
    </w:p>
    <w:p w14:paraId="6B170BF0" w14:textId="024FCB76" w:rsidR="00416FD9" w:rsidRPr="006C1968"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#3 % aligned:</w:t>
      </w:r>
      <w:r w:rsidR="006C1968">
        <w:rPr>
          <w:rFonts w:ascii="Arial" w:eastAsia="Calibri" w:hAnsi="Arial" w:cs="Arial"/>
          <w:b/>
          <w:bCs/>
          <w:kern w:val="0"/>
          <w:sz w:val="20"/>
          <w:szCs w:val="20"/>
          <w14:ligatures w14:val="none"/>
        </w:rPr>
        <w:t xml:space="preserve"> </w:t>
      </w:r>
      <w:r w:rsidR="006C1968">
        <w:rPr>
          <w:rFonts w:ascii="Arial" w:eastAsia="Calibri" w:hAnsi="Arial" w:cs="Arial"/>
          <w:kern w:val="0"/>
          <w:sz w:val="20"/>
          <w:szCs w:val="20"/>
          <w14:ligatures w14:val="none"/>
        </w:rPr>
        <w:t>100</w:t>
      </w:r>
    </w:p>
    <w:p w14:paraId="6E31EF0B" w14:textId="47ADA4D2"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 xml:space="preserve">Top gene #3 Query &amp; Target: </w:t>
      </w:r>
      <w:r w:rsidRPr="00416FD9">
        <w:rPr>
          <w:rFonts w:ascii="Arial" w:eastAsia="Calibri" w:hAnsi="Arial" w:cs="Arial"/>
          <w:kern w:val="0"/>
          <w:sz w:val="20"/>
          <w:szCs w:val="20"/>
          <w14:ligatures w14:val="none"/>
        </w:rPr>
        <w:t xml:space="preserve">Query: </w:t>
      </w:r>
      <w:r w:rsidR="006C1968">
        <w:rPr>
          <w:rFonts w:ascii="Arial" w:eastAsia="Calibri" w:hAnsi="Arial" w:cs="Arial"/>
          <w:kern w:val="0"/>
          <w:sz w:val="20"/>
          <w:szCs w:val="20"/>
          <w14:ligatures w14:val="none"/>
        </w:rPr>
        <w:t>1-44</w:t>
      </w:r>
      <w:r w:rsidRPr="00416FD9">
        <w:rPr>
          <w:rFonts w:ascii="Arial" w:eastAsia="Calibri" w:hAnsi="Arial" w:cs="Arial"/>
          <w:kern w:val="0"/>
          <w:sz w:val="20"/>
          <w:szCs w:val="20"/>
          <w14:ligatures w14:val="none"/>
        </w:rPr>
        <w:t xml:space="preserve"> Target:</w:t>
      </w:r>
      <w:r w:rsidR="006C1968">
        <w:rPr>
          <w:rFonts w:ascii="Arial" w:eastAsia="Calibri" w:hAnsi="Arial" w:cs="Arial"/>
          <w:kern w:val="0"/>
          <w:sz w:val="20"/>
          <w:szCs w:val="20"/>
          <w14:ligatures w14:val="none"/>
        </w:rPr>
        <w:t xml:space="preserve"> 1-44</w:t>
      </w:r>
    </w:p>
    <w:p w14:paraId="0CAC78C1" w14:textId="77777777" w:rsidR="00416FD9" w:rsidRPr="00416FD9" w:rsidRDefault="00416FD9" w:rsidP="00416FD9">
      <w:pPr>
        <w:spacing w:after="0" w:line="240" w:lineRule="auto"/>
        <w:rPr>
          <w:rFonts w:ascii="Arial" w:eastAsia="Calibri" w:hAnsi="Arial" w:cs="Arial"/>
          <w:b/>
          <w:bCs/>
          <w:kern w:val="0"/>
          <w:sz w:val="20"/>
          <w:szCs w:val="20"/>
          <w14:ligatures w14:val="none"/>
        </w:rPr>
      </w:pPr>
    </w:p>
    <w:p w14:paraId="4FA12C0D" w14:textId="106A80F4" w:rsidR="00416FD9" w:rsidRPr="006C1968"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 xml:space="preserve">Then answer: </w:t>
      </w:r>
      <w:r w:rsidRPr="00416FD9">
        <w:rPr>
          <w:rFonts w:ascii="Arial" w:eastAsia="Calibri" w:hAnsi="Arial" w:cs="Arial"/>
          <w:b/>
          <w:bCs/>
          <w:i/>
          <w:iCs/>
          <w:kern w:val="0"/>
          <w:sz w:val="20"/>
          <w:szCs w:val="20"/>
          <w14:ligatures w14:val="none"/>
        </w:rPr>
        <w:t>Does the start of this predicted gene line up with the start of other highly similar genes?  Write whether it is a 1:1 alignment.</w:t>
      </w:r>
      <w:r w:rsidRPr="00416FD9">
        <w:rPr>
          <w:rFonts w:ascii="Arial" w:eastAsia="Calibri" w:hAnsi="Arial" w:cs="Arial"/>
          <w:i/>
          <w:iCs/>
          <w:kern w:val="0"/>
          <w:sz w:val="20"/>
          <w:szCs w:val="20"/>
          <w14:ligatures w14:val="none"/>
        </w:rPr>
        <w:t xml:space="preserve"> </w:t>
      </w:r>
      <w:r w:rsidR="006C1968">
        <w:rPr>
          <w:rFonts w:ascii="Arial" w:eastAsia="Calibri" w:hAnsi="Arial" w:cs="Arial"/>
          <w:kern w:val="0"/>
          <w:sz w:val="20"/>
          <w:szCs w:val="20"/>
          <w14:ligatures w14:val="none"/>
        </w:rPr>
        <w:t>Yes, top 2 hits have 1:1 alignment</w:t>
      </w:r>
    </w:p>
    <w:p w14:paraId="7523C171" w14:textId="77777777" w:rsidR="00416FD9" w:rsidRPr="00416FD9" w:rsidRDefault="00416FD9" w:rsidP="00416FD9">
      <w:pPr>
        <w:spacing w:after="0" w:line="240" w:lineRule="auto"/>
        <w:rPr>
          <w:rFonts w:ascii="Arial" w:eastAsia="Calibri" w:hAnsi="Arial" w:cs="Arial"/>
          <w:i/>
          <w:iCs/>
          <w:kern w:val="0"/>
          <w:sz w:val="20"/>
          <w:szCs w:val="20"/>
          <w14:ligatures w14:val="none"/>
        </w:rPr>
      </w:pPr>
    </w:p>
    <w:p w14:paraId="77C0FA44" w14:textId="0842665B" w:rsidR="00416FD9" w:rsidRPr="006C1968"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Scan the next ten entries.  Are they similar?</w:t>
      </w:r>
      <w:r w:rsidR="006C1968">
        <w:rPr>
          <w:rFonts w:ascii="Arial" w:eastAsia="Calibri" w:hAnsi="Arial" w:cs="Arial"/>
          <w:b/>
          <w:bCs/>
          <w:kern w:val="0"/>
          <w:sz w:val="20"/>
          <w:szCs w:val="20"/>
          <w14:ligatures w14:val="none"/>
        </w:rPr>
        <w:t xml:space="preserve"> </w:t>
      </w:r>
      <w:r w:rsidR="006C1968">
        <w:rPr>
          <w:rFonts w:ascii="Arial" w:eastAsia="Calibri" w:hAnsi="Arial" w:cs="Arial"/>
          <w:kern w:val="0"/>
          <w:sz w:val="20"/>
          <w:szCs w:val="20"/>
          <w14:ligatures w14:val="none"/>
        </w:rPr>
        <w:t>Yes</w:t>
      </w:r>
    </w:p>
    <w:p w14:paraId="414E0A66" w14:textId="77777777" w:rsidR="00416FD9" w:rsidRPr="00416FD9" w:rsidRDefault="00416FD9" w:rsidP="00416FD9">
      <w:pPr>
        <w:spacing w:after="0" w:line="240" w:lineRule="auto"/>
        <w:rPr>
          <w:rFonts w:ascii="Arial" w:eastAsia="Calibri" w:hAnsi="Arial" w:cs="Arial"/>
          <w:b/>
          <w:bCs/>
          <w:kern w:val="0"/>
          <w:sz w:val="20"/>
          <w:szCs w:val="20"/>
          <w14:ligatures w14:val="none"/>
        </w:rPr>
      </w:pPr>
    </w:p>
    <w:p w14:paraId="69F1C318" w14:textId="77777777" w:rsidR="00416FD9" w:rsidRPr="00416FD9" w:rsidRDefault="00416FD9" w:rsidP="00416FD9">
      <w:pPr>
        <w:spacing w:after="0" w:line="240" w:lineRule="auto"/>
        <w:rPr>
          <w:rFonts w:ascii="Arial" w:eastAsia="Calibri" w:hAnsi="Arial" w:cs="Arial"/>
          <w:b/>
          <w:bCs/>
          <w:i/>
          <w:iCs/>
          <w:kern w:val="0"/>
          <w:sz w:val="20"/>
          <w:szCs w:val="20"/>
          <w14:ligatures w14:val="none"/>
        </w:rPr>
      </w:pPr>
      <w:r w:rsidRPr="00416FD9">
        <w:rPr>
          <w:rFonts w:ascii="Arial" w:eastAsia="Calibri" w:hAnsi="Arial" w:cs="Arial"/>
          <w:b/>
          <w:bCs/>
          <w:kern w:val="0"/>
          <w:sz w:val="20"/>
          <w:szCs w:val="20"/>
          <w14:ligatures w14:val="none"/>
        </w:rPr>
        <w:t>7. Do other related genes have the same start site</w:t>
      </w:r>
      <w:r w:rsidRPr="00416FD9">
        <w:rPr>
          <w:rFonts w:ascii="Arial" w:eastAsia="Calibri" w:hAnsi="Arial" w:cs="Arial"/>
          <w:b/>
          <w:bCs/>
          <w:i/>
          <w:iCs/>
          <w:kern w:val="0"/>
          <w:sz w:val="20"/>
          <w:szCs w:val="20"/>
          <w14:ligatures w14:val="none"/>
        </w:rPr>
        <w:t xml:space="preserve">? And Size? </w:t>
      </w:r>
    </w:p>
    <w:p w14:paraId="7AD659F7" w14:textId="64BE47DE"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#1 most related:</w:t>
      </w:r>
      <w:r w:rsidR="00491DEA">
        <w:rPr>
          <w:rFonts w:ascii="Arial" w:eastAsia="Calibri" w:hAnsi="Arial" w:cs="Arial"/>
          <w:kern w:val="0"/>
          <w:sz w:val="20"/>
          <w:szCs w:val="20"/>
          <w14:ligatures w14:val="none"/>
        </w:rPr>
        <w:t xml:space="preserve"> Zeuska</w:t>
      </w:r>
      <w:r w:rsidR="00430BF6">
        <w:rPr>
          <w:rFonts w:ascii="Arial" w:eastAsia="Calibri" w:hAnsi="Arial" w:cs="Arial"/>
          <w:kern w:val="0"/>
          <w:sz w:val="20"/>
          <w:szCs w:val="20"/>
          <w14:ligatures w14:val="none"/>
        </w:rPr>
        <w:t xml:space="preserve"> has a length of 135 bp and a start site of 40195</w:t>
      </w:r>
    </w:p>
    <w:p w14:paraId="0C46484D" w14:textId="489E7FE8"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#2 most related:</w:t>
      </w:r>
      <w:r w:rsidR="00491DEA">
        <w:rPr>
          <w:rFonts w:ascii="Arial" w:eastAsia="Calibri" w:hAnsi="Arial" w:cs="Arial"/>
          <w:kern w:val="0"/>
          <w:sz w:val="20"/>
          <w:szCs w:val="20"/>
          <w14:ligatures w14:val="none"/>
        </w:rPr>
        <w:t xml:space="preserve"> Wilkins</w:t>
      </w:r>
      <w:r w:rsidR="00A43365">
        <w:rPr>
          <w:rFonts w:ascii="Arial" w:eastAsia="Calibri" w:hAnsi="Arial" w:cs="Arial"/>
          <w:kern w:val="0"/>
          <w:sz w:val="20"/>
          <w:szCs w:val="20"/>
          <w14:ligatures w14:val="none"/>
        </w:rPr>
        <w:t xml:space="preserve"> has a length of 135 bp and a start site of 39132 </w:t>
      </w:r>
    </w:p>
    <w:p w14:paraId="7F507747" w14:textId="2992B5FC"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#3 most related:</w:t>
      </w:r>
      <w:r w:rsidR="00491DEA">
        <w:rPr>
          <w:rFonts w:ascii="Arial" w:eastAsia="Calibri" w:hAnsi="Arial" w:cs="Arial"/>
          <w:kern w:val="0"/>
          <w:sz w:val="20"/>
          <w:szCs w:val="20"/>
          <w14:ligatures w14:val="none"/>
        </w:rPr>
        <w:t xml:space="preserve"> Watermelon</w:t>
      </w:r>
      <w:r w:rsidR="00A43365">
        <w:rPr>
          <w:rFonts w:ascii="Arial" w:eastAsia="Calibri" w:hAnsi="Arial" w:cs="Arial"/>
          <w:kern w:val="0"/>
          <w:sz w:val="20"/>
          <w:szCs w:val="20"/>
          <w14:ligatures w14:val="none"/>
        </w:rPr>
        <w:t xml:space="preserve"> has a length of 135 bp and a start site of 39819</w:t>
      </w:r>
    </w:p>
    <w:p w14:paraId="4CFCDFAB" w14:textId="77777777" w:rsidR="00416FD9" w:rsidRPr="00416FD9" w:rsidRDefault="00416FD9" w:rsidP="00416FD9">
      <w:pPr>
        <w:spacing w:after="0" w:line="240" w:lineRule="auto"/>
        <w:rPr>
          <w:rFonts w:ascii="Arial" w:eastAsia="Calibri" w:hAnsi="Arial" w:cs="Arial"/>
          <w:b/>
          <w:bCs/>
          <w:i/>
          <w:iCs/>
          <w:kern w:val="0"/>
          <w:sz w:val="20"/>
          <w:szCs w:val="20"/>
          <w14:ligatures w14:val="none"/>
        </w:rPr>
      </w:pPr>
    </w:p>
    <w:p w14:paraId="1C1D8D26" w14:textId="77777777" w:rsidR="00416FD9" w:rsidRPr="00416FD9" w:rsidRDefault="00416FD9" w:rsidP="00416FD9">
      <w:pPr>
        <w:spacing w:after="0" w:line="240" w:lineRule="auto"/>
        <w:rPr>
          <w:rFonts w:ascii="Arial" w:eastAsia="Calibri" w:hAnsi="Arial" w:cs="Arial"/>
          <w:b/>
          <w:bCs/>
          <w:i/>
          <w:iCs/>
          <w:kern w:val="0"/>
          <w:sz w:val="20"/>
          <w:szCs w:val="20"/>
          <w14:ligatures w14:val="none"/>
        </w:rPr>
      </w:pPr>
      <w:r w:rsidRPr="00416FD9">
        <w:rPr>
          <w:rFonts w:ascii="Arial" w:eastAsia="Calibri" w:hAnsi="Arial" w:cs="Arial"/>
          <w:b/>
          <w:bCs/>
          <w:i/>
          <w:iCs/>
          <w:kern w:val="0"/>
          <w:sz w:val="20"/>
          <w:szCs w:val="20"/>
          <w14:ligatures w14:val="none"/>
        </w:rPr>
        <w:t>8.   Starterator:</w:t>
      </w:r>
    </w:p>
    <w:p w14:paraId="34BC9F1B" w14:textId="4C38BFFD" w:rsidR="00416FD9" w:rsidRPr="00416FD9" w:rsidRDefault="00416FD9" w:rsidP="00416FD9">
      <w:pPr>
        <w:numPr>
          <w:ilvl w:val="0"/>
          <w:numId w:val="1"/>
        </w:numPr>
        <w:spacing w:after="0" w:line="240" w:lineRule="auto"/>
        <w:contextualSpacing/>
        <w:rPr>
          <w:rFonts w:ascii="Calibri" w:eastAsia="Calibri" w:hAnsi="Calibri" w:cs="Times New Roman"/>
          <w:kern w:val="0"/>
          <w:sz w:val="20"/>
          <w:szCs w:val="20"/>
          <w14:ligatures w14:val="none"/>
        </w:rPr>
      </w:pPr>
      <w:r w:rsidRPr="00416FD9">
        <w:rPr>
          <w:rFonts w:ascii="Arial" w:eastAsia="Calibri" w:hAnsi="Arial" w:cs="Arial"/>
          <w:b/>
          <w:bCs/>
          <w:i/>
          <w:iCs/>
          <w:kern w:val="0"/>
          <w:sz w:val="20"/>
          <w:szCs w:val="20"/>
          <w14:ligatures w14:val="none"/>
        </w:rPr>
        <w:t xml:space="preserve"> "</w:t>
      </w:r>
      <w:r w:rsidRPr="00416FD9">
        <w:rPr>
          <w:rFonts w:ascii="Helvetica" w:eastAsia="Calibri" w:hAnsi="Helvetica" w:cs="Times New Roman"/>
          <w:b/>
          <w:bCs/>
          <w:i/>
          <w:iCs/>
          <w:kern w:val="0"/>
          <w:sz w:val="20"/>
          <w:szCs w:val="20"/>
          <w14:ligatures w14:val="none"/>
        </w:rPr>
        <w:t xml:space="preserve">Summary of </w:t>
      </w:r>
      <w:r w:rsidR="001C57CB">
        <w:rPr>
          <w:rFonts w:ascii="Helvetica" w:eastAsia="Calibri" w:hAnsi="Helvetica" w:cs="Times New Roman"/>
          <w:b/>
          <w:bCs/>
          <w:i/>
          <w:iCs/>
          <w:kern w:val="0"/>
          <w:sz w:val="20"/>
          <w:szCs w:val="20"/>
          <w14:ligatures w14:val="none"/>
        </w:rPr>
        <w:t xml:space="preserve"> </w:t>
      </w:r>
      <w:r w:rsidR="008D6A83">
        <w:rPr>
          <w:rFonts w:ascii="Helvetica" w:eastAsia="Calibri" w:hAnsi="Helvetica" w:cs="Times New Roman"/>
          <w:b/>
          <w:bCs/>
          <w:i/>
          <w:iCs/>
          <w:kern w:val="0"/>
          <w:sz w:val="20"/>
          <w:szCs w:val="20"/>
          <w14:ligatures w14:val="none"/>
        </w:rPr>
        <w:t>Final Annotations</w:t>
      </w:r>
      <w:r w:rsidRPr="00416FD9">
        <w:rPr>
          <w:rFonts w:ascii="Helvetica" w:eastAsia="Calibri" w:hAnsi="Helvetica" w:cs="Times New Roman"/>
          <w:b/>
          <w:bCs/>
          <w:i/>
          <w:iCs/>
          <w:kern w:val="0"/>
          <w:sz w:val="20"/>
          <w:szCs w:val="20"/>
          <w14:ligatures w14:val="none"/>
        </w:rPr>
        <w:t xml:space="preserve">" </w:t>
      </w:r>
    </w:p>
    <w:p w14:paraId="4330A068" w14:textId="77777777" w:rsidR="00416FD9" w:rsidRPr="00416FD9" w:rsidRDefault="00416FD9" w:rsidP="00416FD9">
      <w:pPr>
        <w:spacing w:after="0" w:line="240" w:lineRule="auto"/>
        <w:rPr>
          <w:rFonts w:ascii="Arial" w:eastAsia="Calibri" w:hAnsi="Arial" w:cs="Arial"/>
          <w:b/>
          <w:bCs/>
          <w:i/>
          <w:iCs/>
          <w:kern w:val="0"/>
          <w:sz w:val="20"/>
          <w:szCs w:val="20"/>
          <w14:ligatures w14:val="none"/>
        </w:rPr>
      </w:pPr>
    </w:p>
    <w:p w14:paraId="3B868834" w14:textId="4B689532" w:rsidR="00416FD9" w:rsidRPr="00F43D4E" w:rsidRDefault="00F43D4E" w:rsidP="00416FD9">
      <w:pPr>
        <w:spacing w:after="0" w:line="240" w:lineRule="auto"/>
        <w:rPr>
          <w:rFonts w:ascii="Arial" w:eastAsia="Calibri" w:hAnsi="Arial" w:cs="Arial"/>
          <w:kern w:val="0"/>
          <w:sz w:val="20"/>
          <w:szCs w:val="20"/>
          <w14:ligatures w14:val="none"/>
        </w:rPr>
      </w:pPr>
      <w:r w:rsidRPr="00F43D4E">
        <w:rPr>
          <w:rFonts w:ascii="Arial" w:eastAsia="Calibri" w:hAnsi="Arial" w:cs="Arial"/>
          <w:kern w:val="0"/>
          <w:sz w:val="20"/>
          <w:szCs w:val="20"/>
          <w14:ligatures w14:val="none"/>
        </w:rPr>
        <w:t xml:space="preserve">The start number called the most often in the published annotations is 85, it was called in 148 of the 757 non-draft genes in the pham. Genes that call this "Most Annotated" start: • A6_52, AFIS_55, Abbyshoes_61, Abrogate_570, Acme_59, Adahisdi_58, Aeneas_61, Agaliana_53, Ajay_59, Altman_61, Alvin_57, Applejack_53, Arcanine_60, Arlo_56, BK1_52, BPBiebs31_60, BaconJack_63, Barriga_59, BarrowTuph_58, BeesKnees_61, Big3_57, BigMau_60, BigPaolini_57, Bigchungi_57, Bigfoot_52, Bircsak_57, BluSpix_56, Blue_57, Bob3_57, Briton15_62, Bruns_57, Burton_58, Buttons_56, Bxb1_53, CactusRose_56, Chanagan_54, Ciao_57, ConceptII_61, Crispicous1_55, Dexes_58, DrFeelGood_56, DreamCatcher_62, Dussy_60, Edtherson_57, EnzoK_57, Espresso_57, Eyeball_59, Fajezeel_59, Fascinus_54, Fenn_61, Forsytheast_57, Francis47_57, Fushigi_55, GMonster_54, Gandalf20_61, Gompeii16_57, GrecoEtereo_58, Greg_59, Gyzlar_54, Hami1_53, HanShotFirst_59, HarryOW_57, Hermia_58, HermioneGrange_59, Hope4ever_60, ILeeKay_61, IgnatiusPatJac_58, Inyanga_53, Iqorha_53, JackSparrow_61, Jerm2_59, Jorgensen_59, JuliaChild_59, KBG_59, Kanely_60, Kenmech_63, Killigrew_58, Kugel_58, Kykar_58, Lamina13_60, Lesedi_54, Levia_54, Lopton_58, LunarLander_61, MPlant7149_57, Magnar_56, Magnito_57, Marcell_55, Marchy_53, Marge_57, Maroc7_56, Marsha_57, McGuire_60, McSinger_57, Michley_58, MiniMac_101, Mkhuseli_56, Molly_59, Monet_61, Moose_57, MrGordo_58, Mryolo_55, Mule_56, Museum_59, NEHalo_56, Naira_61, Nerujay_60, Nhonho_57, Niza_60, Oogway_57, PacerPaul_58, Papez_61, Paphu_57, Parliament_58, PascalRango_58, PattyP_60, Payneful_58, Perseus_58, Peterson_62, Petp2012_59, Petruchio_57, PhineBark_58, Phlippers_56, PhrostyMug_58, PinkPlastic_58, Pippin_59, Raid_57, Rajelicia_59, Rhynn_56, RidgeCB_58, Ringer_58, Rohr_59, Rufus_59, Rutherferd_59, Sagefire_60, Sanya_54, Seabiscuit_62, ShortQueendom_51, Sibs6_60, Slagathor_60, Smairt_61, Smeagol_60, Snazzy_57, Solon_56, Squee_59, StewieG_55, Sumter_54, SwissCheese_59, Swole_59, Target_59, Tasp14_61, </w:t>
      </w:r>
      <w:r w:rsidRPr="00F43D4E">
        <w:rPr>
          <w:rFonts w:ascii="Arial" w:eastAsia="Calibri" w:hAnsi="Arial" w:cs="Arial"/>
          <w:kern w:val="0"/>
          <w:sz w:val="20"/>
          <w:szCs w:val="20"/>
          <w14:ligatures w14:val="none"/>
        </w:rPr>
        <w:lastRenderedPageBreak/>
        <w:t>Teodoridan_56, TheloniousMonk_59, Topgun_57, Tote_54, Treddle_59, Tripl3t_60, Trouble_60, TwoPeat_60, Violet_56, Watermelon_59, Wheeler_58, Wilkins_57, Zeeculate_56, Zephyr_59, Zeuska_57,</w:t>
      </w:r>
    </w:p>
    <w:p w14:paraId="3324053D" w14:textId="77777777" w:rsidR="00416FD9" w:rsidRPr="00416FD9" w:rsidRDefault="00416FD9" w:rsidP="00416FD9">
      <w:pPr>
        <w:numPr>
          <w:ilvl w:val="0"/>
          <w:numId w:val="1"/>
        </w:numPr>
        <w:spacing w:after="0" w:line="240" w:lineRule="auto"/>
        <w:contextualSpacing/>
        <w:rPr>
          <w:rFonts w:ascii="Arial" w:eastAsia="Calibri" w:hAnsi="Arial" w:cs="Arial"/>
          <w:b/>
          <w:bCs/>
          <w:kern w:val="0"/>
          <w:sz w:val="20"/>
          <w:szCs w:val="20"/>
          <w14:ligatures w14:val="none"/>
        </w:rPr>
      </w:pPr>
      <w:r w:rsidRPr="00416FD9">
        <w:rPr>
          <w:rFonts w:ascii="Arial" w:eastAsia="Calibri" w:hAnsi="Arial" w:cs="Arial"/>
          <w:b/>
          <w:bCs/>
          <w:i/>
          <w:iCs/>
          <w:kern w:val="0"/>
          <w:sz w:val="20"/>
          <w:szCs w:val="20"/>
          <w14:ligatures w14:val="none"/>
        </w:rPr>
        <w:t xml:space="preserve">"Gene Information"  </w:t>
      </w:r>
    </w:p>
    <w:p w14:paraId="07E9C08B" w14:textId="05BA3FD0" w:rsidR="00416FD9" w:rsidRDefault="00352B31" w:rsidP="00416FD9">
      <w:pPr>
        <w:spacing w:after="0" w:line="240" w:lineRule="auto"/>
        <w:ind w:left="360"/>
        <w:rPr>
          <w:rFonts w:ascii="Arial" w:eastAsia="Calibri" w:hAnsi="Arial" w:cs="Arial"/>
          <w:kern w:val="0"/>
          <w:sz w:val="20"/>
          <w:szCs w:val="20"/>
          <w14:ligatures w14:val="none"/>
        </w:rPr>
      </w:pPr>
      <w:r w:rsidRPr="00352B31">
        <w:rPr>
          <w:rFonts w:ascii="Arial" w:eastAsia="Calibri" w:hAnsi="Arial" w:cs="Arial"/>
          <w:kern w:val="0"/>
          <w:sz w:val="20"/>
          <w:szCs w:val="20"/>
          <w14:ligatures w14:val="none"/>
        </w:rPr>
        <w:t>Gene: Raid_57 Start: 39512, Stop: 39378, Start Num: 85 Candidate Starts for Raid_57: (Start: 85 @39512 has 148 MA's), (120, 39410)</w:t>
      </w:r>
    </w:p>
    <w:p w14:paraId="79226D92" w14:textId="77777777" w:rsidR="00352B31" w:rsidRPr="00352B31" w:rsidRDefault="00352B31" w:rsidP="00416FD9">
      <w:pPr>
        <w:spacing w:after="0" w:line="240" w:lineRule="auto"/>
        <w:ind w:left="360"/>
        <w:rPr>
          <w:rFonts w:ascii="Arial" w:eastAsia="Calibri" w:hAnsi="Arial" w:cs="Arial"/>
          <w:kern w:val="0"/>
          <w:sz w:val="20"/>
          <w:szCs w:val="20"/>
          <w14:ligatures w14:val="none"/>
        </w:rPr>
      </w:pPr>
    </w:p>
    <w:p w14:paraId="2D8C3DA2" w14:textId="77777777" w:rsidR="00416FD9" w:rsidRPr="00416FD9" w:rsidRDefault="00416FD9" w:rsidP="00416FD9">
      <w:pPr>
        <w:spacing w:after="0" w:line="240" w:lineRule="auto"/>
        <w:rPr>
          <w:rFonts w:ascii="Arial" w:eastAsia="Calibri" w:hAnsi="Arial" w:cs="Arial"/>
          <w:b/>
          <w:bCs/>
          <w:kern w:val="0"/>
          <w:sz w:val="20"/>
          <w:szCs w:val="20"/>
          <w14:ligatures w14:val="none"/>
        </w:rPr>
      </w:pPr>
      <w:r w:rsidRPr="00416FD9">
        <w:rPr>
          <w:rFonts w:ascii="Arial" w:eastAsia="Calibri" w:hAnsi="Arial" w:cs="Arial"/>
          <w:b/>
          <w:bCs/>
          <w:kern w:val="0"/>
          <w:sz w:val="20"/>
          <w:szCs w:val="20"/>
          <w14:ligatures w14:val="none"/>
        </w:rPr>
        <w:t xml:space="preserve">9.  What are the RBS scores for the gene? </w:t>
      </w:r>
    </w:p>
    <w:p w14:paraId="78253EF9" w14:textId="7DC8DE99" w:rsidR="00416FD9" w:rsidRPr="00416FD9" w:rsidRDefault="001C57CB" w:rsidP="00416FD9">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FINAL</w:t>
      </w:r>
      <w:r w:rsidR="00416FD9" w:rsidRPr="00416FD9">
        <w:rPr>
          <w:rFonts w:ascii="Arial" w:eastAsia="Calibri" w:hAnsi="Arial" w:cs="Arial"/>
          <w:kern w:val="0"/>
          <w:sz w:val="20"/>
          <w:szCs w:val="20"/>
          <w14:ligatures w14:val="none"/>
        </w:rPr>
        <w:t xml:space="preserve">score: </w:t>
      </w:r>
      <w:r w:rsidR="00352B31">
        <w:rPr>
          <w:rFonts w:ascii="Arial" w:eastAsia="Calibri" w:hAnsi="Arial" w:cs="Arial"/>
          <w:kern w:val="0"/>
          <w:sz w:val="20"/>
          <w:szCs w:val="20"/>
          <w14:ligatures w14:val="none"/>
        </w:rPr>
        <w:t>-2.645</w:t>
      </w:r>
    </w:p>
    <w:p w14:paraId="47EDCF77" w14:textId="0AE50EA7"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Z score:</w:t>
      </w:r>
      <w:r w:rsidR="00352B31">
        <w:rPr>
          <w:rFonts w:ascii="Arial" w:eastAsia="Calibri" w:hAnsi="Arial" w:cs="Arial"/>
          <w:kern w:val="0"/>
          <w:sz w:val="20"/>
          <w:szCs w:val="20"/>
          <w14:ligatures w14:val="none"/>
        </w:rPr>
        <w:t xml:space="preserve"> 2.882</w:t>
      </w:r>
    </w:p>
    <w:p w14:paraId="093CEF8F" w14:textId="609EE108" w:rsidR="00416FD9" w:rsidRPr="00416FD9" w:rsidRDefault="00416FD9" w:rsidP="00416FD9">
      <w:pPr>
        <w:spacing w:after="0" w:line="240" w:lineRule="auto"/>
        <w:rPr>
          <w:rFonts w:ascii="Arial" w:eastAsia="Calibri" w:hAnsi="Arial" w:cs="Arial"/>
          <w:i/>
          <w:iCs/>
          <w:kern w:val="0"/>
          <w:sz w:val="20"/>
          <w:szCs w:val="20"/>
          <w14:ligatures w14:val="none"/>
        </w:rPr>
      </w:pPr>
      <w:r w:rsidRPr="00416FD9">
        <w:rPr>
          <w:rFonts w:ascii="Arial" w:eastAsia="Calibri" w:hAnsi="Arial" w:cs="Arial"/>
          <w:kern w:val="0"/>
          <w:sz w:val="20"/>
          <w:szCs w:val="20"/>
          <w14:ligatures w14:val="none"/>
        </w:rPr>
        <w:t>Spacer:</w:t>
      </w:r>
      <w:r w:rsidR="00352B31">
        <w:rPr>
          <w:rFonts w:ascii="Arial" w:eastAsia="Calibri" w:hAnsi="Arial" w:cs="Arial"/>
          <w:kern w:val="0"/>
          <w:sz w:val="20"/>
          <w:szCs w:val="20"/>
          <w14:ligatures w14:val="none"/>
        </w:rPr>
        <w:t xml:space="preserve"> 10</w:t>
      </w:r>
    </w:p>
    <w:p w14:paraId="01BF06F0" w14:textId="77777777" w:rsidR="00416FD9" w:rsidRPr="00416FD9" w:rsidRDefault="00416FD9" w:rsidP="00416FD9">
      <w:pPr>
        <w:spacing w:after="0" w:line="240" w:lineRule="auto"/>
        <w:rPr>
          <w:rFonts w:ascii="Arial" w:eastAsia="Calibri" w:hAnsi="Arial" w:cs="Arial"/>
          <w:i/>
          <w:iCs/>
          <w:kern w:val="0"/>
          <w:sz w:val="20"/>
          <w:szCs w:val="20"/>
          <w14:ligatures w14:val="none"/>
        </w:rPr>
      </w:pPr>
    </w:p>
    <w:p w14:paraId="1879CB54" w14:textId="49F0C661" w:rsidR="00416FD9" w:rsidRPr="00352B31"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10. Gap/overlap between gene and previous gene:</w:t>
      </w:r>
      <w:r w:rsidRPr="00416FD9">
        <w:rPr>
          <w:rFonts w:ascii="Arial" w:eastAsia="Calibri" w:hAnsi="Arial" w:cs="Arial"/>
          <w:b/>
          <w:bCs/>
          <w:i/>
          <w:iCs/>
          <w:kern w:val="0"/>
          <w:sz w:val="20"/>
          <w:szCs w:val="20"/>
          <w14:ligatures w14:val="none"/>
        </w:rPr>
        <w:t xml:space="preserve"> </w:t>
      </w:r>
      <w:r w:rsidR="00352B31">
        <w:rPr>
          <w:rFonts w:ascii="Arial" w:eastAsia="Calibri" w:hAnsi="Arial" w:cs="Arial"/>
          <w:kern w:val="0"/>
          <w:sz w:val="20"/>
          <w:szCs w:val="20"/>
          <w14:ligatures w14:val="none"/>
        </w:rPr>
        <w:t>Gap of 18</w:t>
      </w:r>
    </w:p>
    <w:p w14:paraId="137A1A74" w14:textId="77777777" w:rsidR="00416FD9" w:rsidRPr="00416FD9" w:rsidRDefault="00416FD9" w:rsidP="00416FD9">
      <w:pPr>
        <w:spacing w:after="0" w:line="240" w:lineRule="auto"/>
        <w:rPr>
          <w:rFonts w:ascii="Arial" w:eastAsia="Calibri" w:hAnsi="Arial" w:cs="Arial"/>
          <w:kern w:val="0"/>
          <w:sz w:val="20"/>
          <w:szCs w:val="20"/>
          <w14:ligatures w14:val="none"/>
        </w:rPr>
      </w:pPr>
    </w:p>
    <w:p w14:paraId="4E55A2D1" w14:textId="7D3F5D59" w:rsidR="00416FD9" w:rsidRPr="00790430"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11. BLAST function:</w:t>
      </w:r>
      <w:r w:rsidR="00352B31">
        <w:rPr>
          <w:rFonts w:ascii="Arial" w:eastAsia="Calibri" w:hAnsi="Arial" w:cs="Arial"/>
          <w:b/>
          <w:bCs/>
          <w:kern w:val="0"/>
          <w:sz w:val="20"/>
          <w:szCs w:val="20"/>
          <w14:ligatures w14:val="none"/>
        </w:rPr>
        <w:t xml:space="preserve"> </w:t>
      </w:r>
      <w:r w:rsidR="0024706D">
        <w:rPr>
          <w:rFonts w:ascii="Arial" w:eastAsia="Calibri" w:hAnsi="Arial" w:cs="Arial"/>
          <w:kern w:val="0"/>
          <w:sz w:val="20"/>
          <w:szCs w:val="20"/>
          <w14:ligatures w14:val="none"/>
        </w:rPr>
        <w:t>98</w:t>
      </w:r>
      <w:r w:rsidR="00790430">
        <w:rPr>
          <w:rFonts w:ascii="Arial" w:eastAsia="Calibri" w:hAnsi="Arial" w:cs="Arial"/>
          <w:kern w:val="0"/>
          <w:sz w:val="20"/>
          <w:szCs w:val="20"/>
          <w14:ligatures w14:val="none"/>
        </w:rPr>
        <w:t xml:space="preserve">% of Blast results on </w:t>
      </w:r>
      <w:r w:rsidR="0024706D">
        <w:rPr>
          <w:rFonts w:ascii="Arial" w:eastAsia="Calibri" w:hAnsi="Arial" w:cs="Arial"/>
          <w:kern w:val="0"/>
          <w:sz w:val="20"/>
          <w:szCs w:val="20"/>
          <w14:ligatures w14:val="none"/>
        </w:rPr>
        <w:t>DNA Master call hypothetical protein (except 1 gp53)</w:t>
      </w:r>
    </w:p>
    <w:p w14:paraId="4653FB20" w14:textId="77777777" w:rsidR="00416FD9" w:rsidRPr="00416FD9" w:rsidRDefault="00416FD9" w:rsidP="00416FD9">
      <w:pPr>
        <w:spacing w:after="0" w:line="240" w:lineRule="auto"/>
        <w:rPr>
          <w:rFonts w:ascii="Arial" w:eastAsia="Calibri" w:hAnsi="Arial" w:cs="Arial"/>
          <w:kern w:val="0"/>
          <w:sz w:val="20"/>
          <w:szCs w:val="20"/>
          <w14:ligatures w14:val="none"/>
        </w:rPr>
      </w:pPr>
    </w:p>
    <w:p w14:paraId="1ED5D43E" w14:textId="77777777" w:rsidR="00416FD9" w:rsidRPr="00416FD9" w:rsidRDefault="00416FD9" w:rsidP="00416FD9">
      <w:pPr>
        <w:spacing w:after="0" w:line="240" w:lineRule="auto"/>
        <w:rPr>
          <w:rFonts w:ascii="Arial" w:eastAsia="Calibri" w:hAnsi="Arial" w:cs="Arial"/>
          <w:b/>
          <w:bCs/>
          <w:kern w:val="0"/>
          <w:sz w:val="20"/>
          <w:szCs w:val="20"/>
          <w14:ligatures w14:val="none"/>
        </w:rPr>
      </w:pPr>
      <w:r w:rsidRPr="00416FD9">
        <w:rPr>
          <w:rFonts w:ascii="Arial" w:eastAsia="Calibri" w:hAnsi="Arial" w:cs="Arial"/>
          <w:b/>
          <w:bCs/>
          <w:kern w:val="0"/>
          <w:sz w:val="20"/>
          <w:szCs w:val="20"/>
          <w14:ligatures w14:val="none"/>
        </w:rPr>
        <w:t xml:space="preserve">12.  HHPred: </w:t>
      </w:r>
    </w:p>
    <w:p w14:paraId="0C3C0B4B" w14:textId="77777777"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 xml:space="preserve">#1: </w:t>
      </w:r>
    </w:p>
    <w:p w14:paraId="7689FBA2" w14:textId="13EC01B1"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Description:</w:t>
      </w:r>
      <w:r w:rsidR="00790430">
        <w:rPr>
          <w:rFonts w:ascii="Arial" w:eastAsia="Calibri" w:hAnsi="Arial" w:cs="Arial"/>
          <w:kern w:val="0"/>
          <w:sz w:val="20"/>
          <w:szCs w:val="20"/>
          <w14:ligatures w14:val="none"/>
        </w:rPr>
        <w:t xml:space="preserve"> </w:t>
      </w:r>
      <w:r w:rsidR="00790430" w:rsidRPr="00790430">
        <w:rPr>
          <w:rFonts w:ascii="Arial" w:eastAsia="Calibri" w:hAnsi="Arial" w:cs="Arial"/>
          <w:kern w:val="0"/>
          <w:sz w:val="20"/>
          <w:szCs w:val="20"/>
          <w14:ligatures w14:val="none"/>
        </w:rPr>
        <w:t>GP63 ; Gene product 63</w:t>
      </w:r>
    </w:p>
    <w:p w14:paraId="26876951" w14:textId="640B17B6"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Probability:</w:t>
      </w:r>
      <w:r w:rsidR="00790430">
        <w:rPr>
          <w:rFonts w:ascii="Arial" w:eastAsia="Calibri" w:hAnsi="Arial" w:cs="Arial"/>
          <w:kern w:val="0"/>
          <w:sz w:val="20"/>
          <w:szCs w:val="20"/>
          <w14:ligatures w14:val="none"/>
        </w:rPr>
        <w:t xml:space="preserve"> 99.9</w:t>
      </w:r>
    </w:p>
    <w:p w14:paraId="33E01ED2" w14:textId="37D76CD7"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 Coverage:</w:t>
      </w:r>
      <w:r w:rsidR="00790430">
        <w:rPr>
          <w:rFonts w:ascii="Arial" w:eastAsia="Calibri" w:hAnsi="Arial" w:cs="Arial"/>
          <w:kern w:val="0"/>
          <w:sz w:val="20"/>
          <w:szCs w:val="20"/>
          <w14:ligatures w14:val="none"/>
        </w:rPr>
        <w:t xml:space="preserve"> 81.8182</w:t>
      </w:r>
      <w:r w:rsidRPr="00416FD9">
        <w:rPr>
          <w:rFonts w:ascii="Arial" w:eastAsia="Calibri" w:hAnsi="Arial" w:cs="Arial"/>
          <w:kern w:val="0"/>
          <w:sz w:val="20"/>
          <w:szCs w:val="20"/>
          <w14:ligatures w14:val="none"/>
        </w:rPr>
        <w:br/>
        <w:t>E-value:</w:t>
      </w:r>
      <w:r w:rsidR="00790430">
        <w:rPr>
          <w:rFonts w:ascii="Arial" w:eastAsia="Calibri" w:hAnsi="Arial" w:cs="Arial"/>
          <w:kern w:val="0"/>
          <w:sz w:val="20"/>
          <w:szCs w:val="20"/>
          <w14:ligatures w14:val="none"/>
        </w:rPr>
        <w:t xml:space="preserve"> 5.4e-22</w:t>
      </w:r>
    </w:p>
    <w:p w14:paraId="380B2253" w14:textId="77777777" w:rsidR="00416FD9" w:rsidRPr="00416FD9" w:rsidRDefault="00416FD9" w:rsidP="00416FD9">
      <w:pPr>
        <w:spacing w:after="0" w:line="240" w:lineRule="auto"/>
        <w:rPr>
          <w:rFonts w:ascii="Arial" w:eastAsia="Calibri" w:hAnsi="Arial" w:cs="Arial"/>
          <w:kern w:val="0"/>
          <w:sz w:val="20"/>
          <w:szCs w:val="20"/>
          <w14:ligatures w14:val="none"/>
        </w:rPr>
      </w:pPr>
    </w:p>
    <w:p w14:paraId="1E30A14C" w14:textId="77777777"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 xml:space="preserve">#2: </w:t>
      </w:r>
    </w:p>
    <w:p w14:paraId="4AA89D9A" w14:textId="74A4AEDF"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Description:</w:t>
      </w:r>
      <w:r w:rsidR="00790430">
        <w:rPr>
          <w:rFonts w:ascii="Arial" w:eastAsia="Calibri" w:hAnsi="Arial" w:cs="Arial"/>
          <w:kern w:val="0"/>
          <w:sz w:val="20"/>
          <w:szCs w:val="20"/>
          <w14:ligatures w14:val="none"/>
        </w:rPr>
        <w:t xml:space="preserve"> </w:t>
      </w:r>
      <w:r w:rsidR="00790430" w:rsidRPr="00790430">
        <w:rPr>
          <w:rFonts w:ascii="Arial" w:eastAsia="Calibri" w:hAnsi="Arial" w:cs="Arial"/>
          <w:kern w:val="0"/>
          <w:sz w:val="20"/>
          <w:szCs w:val="20"/>
          <w14:ligatures w14:val="none"/>
        </w:rPr>
        <w:t>Inhibitor_I69 ; Spi protease inhibitor</w:t>
      </w:r>
    </w:p>
    <w:p w14:paraId="41B2F13D" w14:textId="5A10DBCA"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Probability:</w:t>
      </w:r>
      <w:r w:rsidR="00790430">
        <w:rPr>
          <w:rFonts w:ascii="Arial" w:eastAsia="Calibri" w:hAnsi="Arial" w:cs="Arial"/>
          <w:kern w:val="0"/>
          <w:sz w:val="20"/>
          <w:szCs w:val="20"/>
          <w14:ligatures w14:val="none"/>
        </w:rPr>
        <w:t xml:space="preserve"> 53.2</w:t>
      </w:r>
    </w:p>
    <w:p w14:paraId="08DD9844" w14:textId="078C390A"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 Coverage:</w:t>
      </w:r>
      <w:r w:rsidR="00790430">
        <w:rPr>
          <w:rFonts w:ascii="Arial" w:eastAsia="Calibri" w:hAnsi="Arial" w:cs="Arial"/>
          <w:kern w:val="0"/>
          <w:sz w:val="20"/>
          <w:szCs w:val="20"/>
          <w14:ligatures w14:val="none"/>
        </w:rPr>
        <w:t xml:space="preserve"> 38.6364</w:t>
      </w:r>
      <w:r w:rsidRPr="00416FD9">
        <w:rPr>
          <w:rFonts w:ascii="Arial" w:eastAsia="Calibri" w:hAnsi="Arial" w:cs="Arial"/>
          <w:kern w:val="0"/>
          <w:sz w:val="20"/>
          <w:szCs w:val="20"/>
          <w14:ligatures w14:val="none"/>
        </w:rPr>
        <w:br/>
        <w:t>E-value:</w:t>
      </w:r>
      <w:r w:rsidR="00790430">
        <w:rPr>
          <w:rFonts w:ascii="Arial" w:eastAsia="Calibri" w:hAnsi="Arial" w:cs="Arial"/>
          <w:kern w:val="0"/>
          <w:sz w:val="20"/>
          <w:szCs w:val="20"/>
          <w14:ligatures w14:val="none"/>
        </w:rPr>
        <w:t xml:space="preserve"> 32</w:t>
      </w:r>
    </w:p>
    <w:p w14:paraId="382719C8" w14:textId="77777777" w:rsidR="00416FD9" w:rsidRPr="00416FD9" w:rsidRDefault="00416FD9" w:rsidP="00416FD9">
      <w:pPr>
        <w:spacing w:after="0" w:line="240" w:lineRule="auto"/>
        <w:rPr>
          <w:rFonts w:ascii="Arial" w:eastAsia="Calibri" w:hAnsi="Arial" w:cs="Arial"/>
          <w:kern w:val="0"/>
          <w:sz w:val="20"/>
          <w:szCs w:val="20"/>
          <w14:ligatures w14:val="none"/>
        </w:rPr>
      </w:pPr>
    </w:p>
    <w:p w14:paraId="4F14E685" w14:textId="77777777"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 xml:space="preserve">#3: </w:t>
      </w:r>
    </w:p>
    <w:p w14:paraId="6FDC667D" w14:textId="64DAFA5D"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Description:</w:t>
      </w:r>
      <w:r w:rsidR="00790430">
        <w:rPr>
          <w:rFonts w:ascii="Arial" w:eastAsia="Calibri" w:hAnsi="Arial" w:cs="Arial"/>
          <w:kern w:val="0"/>
          <w:sz w:val="20"/>
          <w:szCs w:val="20"/>
          <w14:ligatures w14:val="none"/>
        </w:rPr>
        <w:t xml:space="preserve"> Ribosamal_L12</w:t>
      </w:r>
    </w:p>
    <w:p w14:paraId="7554B202" w14:textId="38E709D8"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Probability:</w:t>
      </w:r>
      <w:r w:rsidR="00790430">
        <w:rPr>
          <w:rFonts w:ascii="Arial" w:eastAsia="Calibri" w:hAnsi="Arial" w:cs="Arial"/>
          <w:kern w:val="0"/>
          <w:sz w:val="20"/>
          <w:szCs w:val="20"/>
          <w14:ligatures w14:val="none"/>
        </w:rPr>
        <w:t xml:space="preserve"> 47.8</w:t>
      </w:r>
    </w:p>
    <w:p w14:paraId="4D3DE672" w14:textId="02CA2D97"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 Coverage:</w:t>
      </w:r>
      <w:r w:rsidR="00790430">
        <w:rPr>
          <w:rFonts w:ascii="Arial" w:eastAsia="Calibri" w:hAnsi="Arial" w:cs="Arial"/>
          <w:kern w:val="0"/>
          <w:sz w:val="20"/>
          <w:szCs w:val="20"/>
          <w14:ligatures w14:val="none"/>
        </w:rPr>
        <w:t xml:space="preserve"> 59.0909</w:t>
      </w:r>
      <w:r w:rsidRPr="00416FD9">
        <w:rPr>
          <w:rFonts w:ascii="Arial" w:eastAsia="Calibri" w:hAnsi="Arial" w:cs="Arial"/>
          <w:kern w:val="0"/>
          <w:sz w:val="20"/>
          <w:szCs w:val="20"/>
          <w14:ligatures w14:val="none"/>
        </w:rPr>
        <w:br/>
        <w:t>E-value:</w:t>
      </w:r>
      <w:r w:rsidR="00790430">
        <w:rPr>
          <w:rFonts w:ascii="Arial" w:eastAsia="Calibri" w:hAnsi="Arial" w:cs="Arial"/>
          <w:kern w:val="0"/>
          <w:sz w:val="20"/>
          <w:szCs w:val="20"/>
          <w14:ligatures w14:val="none"/>
        </w:rPr>
        <w:t xml:space="preserve"> 76</w:t>
      </w:r>
    </w:p>
    <w:p w14:paraId="5ABE76A8" w14:textId="77777777" w:rsidR="00416FD9" w:rsidRPr="00416FD9" w:rsidRDefault="00416FD9" w:rsidP="00416FD9">
      <w:pPr>
        <w:spacing w:after="0" w:line="240" w:lineRule="auto"/>
        <w:rPr>
          <w:rFonts w:ascii="Arial" w:eastAsia="Calibri" w:hAnsi="Arial" w:cs="Arial"/>
          <w:kern w:val="0"/>
          <w:sz w:val="20"/>
          <w:szCs w:val="20"/>
          <w14:ligatures w14:val="none"/>
        </w:rPr>
      </w:pPr>
    </w:p>
    <w:p w14:paraId="57DB03AA" w14:textId="77777777" w:rsidR="00416FD9" w:rsidRPr="00416FD9" w:rsidRDefault="00416FD9" w:rsidP="00416FD9">
      <w:pPr>
        <w:spacing w:after="0" w:line="240" w:lineRule="auto"/>
        <w:rPr>
          <w:rFonts w:ascii="Arial" w:eastAsia="Calibri" w:hAnsi="Arial" w:cs="Arial"/>
          <w:kern w:val="0"/>
          <w:sz w:val="20"/>
          <w:szCs w:val="20"/>
          <w14:ligatures w14:val="none"/>
        </w:rPr>
      </w:pPr>
    </w:p>
    <w:p w14:paraId="08287B89" w14:textId="50524BF3" w:rsidR="00416FD9" w:rsidRPr="00B8317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13.  Phamerator:</w:t>
      </w:r>
      <w:r w:rsidRPr="00416FD9">
        <w:rPr>
          <w:rFonts w:ascii="Arial" w:eastAsia="Calibri" w:hAnsi="Arial" w:cs="Arial"/>
          <w:b/>
          <w:bCs/>
          <w:i/>
          <w:iCs/>
          <w:kern w:val="0"/>
          <w:sz w:val="20"/>
          <w:szCs w:val="20"/>
          <w14:ligatures w14:val="none"/>
        </w:rPr>
        <w:t xml:space="preserve">  </w:t>
      </w:r>
      <w:r w:rsidR="00495A51">
        <w:rPr>
          <w:rFonts w:ascii="Arial" w:eastAsia="Calibri" w:hAnsi="Arial" w:cs="Arial"/>
          <w:kern w:val="0"/>
          <w:sz w:val="20"/>
          <w:szCs w:val="20"/>
          <w14:ligatures w14:val="none"/>
        </w:rPr>
        <w:t>100% of 306 pham members call</w:t>
      </w:r>
      <w:r w:rsidR="00B83179">
        <w:rPr>
          <w:rFonts w:ascii="Arial" w:eastAsia="Calibri" w:hAnsi="Arial" w:cs="Arial"/>
          <w:kern w:val="0"/>
          <w:sz w:val="20"/>
          <w:szCs w:val="20"/>
          <w14:ligatures w14:val="none"/>
        </w:rPr>
        <w:t xml:space="preserve"> function unknown</w:t>
      </w:r>
      <w:r w:rsidR="00495A51">
        <w:rPr>
          <w:rFonts w:ascii="Arial" w:eastAsia="Calibri" w:hAnsi="Arial" w:cs="Arial"/>
          <w:kern w:val="0"/>
          <w:sz w:val="20"/>
          <w:szCs w:val="20"/>
          <w14:ligatures w14:val="none"/>
        </w:rPr>
        <w:t xml:space="preserve">. Corresponding genes (same pham) in </w:t>
      </w:r>
      <w:r w:rsidR="00AA6D71">
        <w:rPr>
          <w:rFonts w:ascii="Arial" w:eastAsia="Calibri" w:hAnsi="Arial" w:cs="Arial"/>
          <w:kern w:val="0"/>
          <w:sz w:val="20"/>
          <w:szCs w:val="20"/>
          <w14:ligatures w14:val="none"/>
        </w:rPr>
        <w:t>2</w:t>
      </w:r>
      <w:r w:rsidR="00495A51">
        <w:rPr>
          <w:rFonts w:ascii="Arial" w:eastAsia="Calibri" w:hAnsi="Arial" w:cs="Arial"/>
          <w:kern w:val="0"/>
          <w:sz w:val="20"/>
          <w:szCs w:val="20"/>
          <w14:ligatures w14:val="none"/>
        </w:rPr>
        <w:t xml:space="preserve"> most-related phages call same function</w:t>
      </w:r>
      <w:r w:rsidR="00AA6D71">
        <w:rPr>
          <w:rFonts w:ascii="Arial" w:eastAsia="Calibri" w:hAnsi="Arial" w:cs="Arial"/>
          <w:kern w:val="0"/>
          <w:sz w:val="20"/>
          <w:szCs w:val="20"/>
          <w14:ligatures w14:val="none"/>
        </w:rPr>
        <w:t xml:space="preserve"> (third phage does not have corresponding gene).</w:t>
      </w:r>
    </w:p>
    <w:p w14:paraId="1417E407" w14:textId="77777777" w:rsidR="00416FD9" w:rsidRPr="00416FD9" w:rsidRDefault="00416FD9" w:rsidP="00416FD9">
      <w:pPr>
        <w:spacing w:after="0" w:line="240" w:lineRule="auto"/>
        <w:rPr>
          <w:rFonts w:ascii="Arial" w:eastAsia="Calibri" w:hAnsi="Arial" w:cs="Arial"/>
          <w:kern w:val="0"/>
          <w:sz w:val="20"/>
          <w:szCs w:val="20"/>
          <w14:ligatures w14:val="none"/>
        </w:rPr>
      </w:pPr>
    </w:p>
    <w:p w14:paraId="7393AF4A" w14:textId="0BC9F4F6" w:rsidR="00416FD9" w:rsidRPr="00C17048"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14.  Synteny:</w:t>
      </w:r>
      <w:r w:rsidR="00B83179">
        <w:rPr>
          <w:rFonts w:ascii="Arial" w:eastAsia="Calibri" w:hAnsi="Arial" w:cs="Arial"/>
          <w:b/>
          <w:bCs/>
          <w:kern w:val="0"/>
          <w:sz w:val="20"/>
          <w:szCs w:val="20"/>
          <w14:ligatures w14:val="none"/>
        </w:rPr>
        <w:t xml:space="preserve"> </w:t>
      </w:r>
      <w:r w:rsidR="00C17048" w:rsidRPr="00C17048">
        <w:rPr>
          <w:rFonts w:ascii="Arial" w:eastAsia="Calibri" w:hAnsi="Arial" w:cs="Arial"/>
          <w:kern w:val="0"/>
          <w:sz w:val="20"/>
          <w:szCs w:val="20"/>
          <w14:ligatures w14:val="none"/>
        </w:rPr>
        <w:t xml:space="preserve">In comparison with three most-related phages on </w:t>
      </w:r>
      <w:r w:rsidR="006125B2">
        <w:rPr>
          <w:rFonts w:ascii="Arial" w:eastAsia="Calibri" w:hAnsi="Arial" w:cs="Arial"/>
          <w:kern w:val="0"/>
          <w:sz w:val="20"/>
          <w:szCs w:val="20"/>
          <w14:ligatures w14:val="none"/>
        </w:rPr>
        <w:t>DNA Master</w:t>
      </w:r>
      <w:r w:rsidR="00C17048" w:rsidRPr="00C17048">
        <w:rPr>
          <w:rFonts w:ascii="Arial" w:eastAsia="Calibri" w:hAnsi="Arial" w:cs="Arial"/>
          <w:kern w:val="0"/>
          <w:sz w:val="20"/>
          <w:szCs w:val="20"/>
          <w14:ligatures w14:val="none"/>
        </w:rPr>
        <w:t>/PhagesDB Blast (BigPaolini, Blue, Ruotula),</w:t>
      </w:r>
      <w:r w:rsidR="00C17048" w:rsidRPr="00C17048">
        <w:rPr>
          <w:rFonts w:ascii="Arial" w:eastAsia="Calibri" w:hAnsi="Arial" w:cs="Arial"/>
          <w:b/>
          <w:bCs/>
          <w:kern w:val="0"/>
          <w:sz w:val="20"/>
          <w:szCs w:val="20"/>
          <w14:ligatures w14:val="none"/>
        </w:rPr>
        <w:t> </w:t>
      </w:r>
      <w:r w:rsidR="00C17048">
        <w:rPr>
          <w:rFonts w:ascii="Arial" w:eastAsia="Calibri" w:hAnsi="Arial" w:cs="Arial"/>
          <w:kern w:val="0"/>
          <w:sz w:val="20"/>
          <w:szCs w:val="20"/>
          <w14:ligatures w14:val="none"/>
        </w:rPr>
        <w:t xml:space="preserve">synteny is conserved </w:t>
      </w:r>
      <w:r w:rsidR="00157278">
        <w:rPr>
          <w:rFonts w:ascii="Arial" w:eastAsia="Calibri" w:hAnsi="Arial" w:cs="Arial"/>
          <w:kern w:val="0"/>
          <w:sz w:val="20"/>
          <w:szCs w:val="20"/>
          <w14:ligatures w14:val="none"/>
        </w:rPr>
        <w:t>downstream</w:t>
      </w:r>
      <w:r w:rsidR="002E53F5">
        <w:rPr>
          <w:rFonts w:ascii="Arial" w:eastAsia="Calibri" w:hAnsi="Arial" w:cs="Arial"/>
          <w:kern w:val="0"/>
          <w:sz w:val="20"/>
          <w:szCs w:val="20"/>
          <w14:ligatures w14:val="none"/>
        </w:rPr>
        <w:t xml:space="preserve"> for 3 genes and mostly conserved </w:t>
      </w:r>
      <w:r w:rsidR="00E301F3">
        <w:rPr>
          <w:rFonts w:ascii="Arial" w:eastAsia="Calibri" w:hAnsi="Arial" w:cs="Arial"/>
          <w:kern w:val="0"/>
          <w:sz w:val="20"/>
          <w:szCs w:val="20"/>
          <w14:ligatures w14:val="none"/>
        </w:rPr>
        <w:t>upstream</w:t>
      </w:r>
      <w:r w:rsidR="002E53F5">
        <w:rPr>
          <w:rFonts w:ascii="Arial" w:eastAsia="Calibri" w:hAnsi="Arial" w:cs="Arial"/>
          <w:kern w:val="0"/>
          <w:sz w:val="20"/>
          <w:szCs w:val="20"/>
          <w14:ligatures w14:val="none"/>
        </w:rPr>
        <w:t xml:space="preserve"> for 4 genes with Blue and BigPaolini. Synteny is not conserved with Ruotula</w:t>
      </w:r>
    </w:p>
    <w:p w14:paraId="03B8A66B" w14:textId="77777777" w:rsidR="00416FD9" w:rsidRPr="00416FD9" w:rsidRDefault="00416FD9" w:rsidP="00416FD9">
      <w:pPr>
        <w:spacing w:after="0" w:line="240" w:lineRule="auto"/>
        <w:rPr>
          <w:rFonts w:ascii="Arial" w:eastAsia="Calibri" w:hAnsi="Arial" w:cs="Arial"/>
          <w:kern w:val="0"/>
          <w:sz w:val="20"/>
          <w:szCs w:val="20"/>
          <w14:ligatures w14:val="none"/>
        </w:rPr>
      </w:pPr>
    </w:p>
    <w:p w14:paraId="5DD50626" w14:textId="4A72A21C" w:rsidR="00416FD9" w:rsidRPr="00B83179" w:rsidRDefault="00416FD9" w:rsidP="00416FD9">
      <w:pPr>
        <w:spacing w:after="0" w:line="240" w:lineRule="auto"/>
        <w:rPr>
          <w:rFonts w:ascii="Arial" w:eastAsia="Calibri" w:hAnsi="Arial" w:cs="Arial"/>
          <w:i/>
          <w:iCs/>
          <w:kern w:val="0"/>
          <w:sz w:val="20"/>
          <w:szCs w:val="20"/>
          <w14:ligatures w14:val="none"/>
        </w:rPr>
      </w:pPr>
      <w:r w:rsidRPr="00416FD9">
        <w:rPr>
          <w:rFonts w:ascii="Arial" w:eastAsia="Calibri" w:hAnsi="Arial" w:cs="Arial"/>
          <w:b/>
          <w:bCs/>
          <w:kern w:val="0"/>
          <w:sz w:val="20"/>
          <w:szCs w:val="20"/>
          <w14:ligatures w14:val="none"/>
        </w:rPr>
        <w:t>15.</w:t>
      </w:r>
      <w:r w:rsidRPr="00416FD9">
        <w:rPr>
          <w:rFonts w:ascii="Arial" w:eastAsia="Calibri" w:hAnsi="Arial" w:cs="Arial"/>
          <w:kern w:val="0"/>
          <w:sz w:val="20"/>
          <w:szCs w:val="20"/>
          <w14:ligatures w14:val="none"/>
        </w:rPr>
        <w:t xml:space="preserve">  </w:t>
      </w:r>
      <w:r w:rsidRPr="00416FD9">
        <w:rPr>
          <w:rFonts w:ascii="Arial" w:eastAsia="Calibri" w:hAnsi="Arial" w:cs="Arial"/>
          <w:b/>
          <w:bCs/>
          <w:kern w:val="0"/>
          <w:sz w:val="20"/>
          <w:szCs w:val="20"/>
          <w14:ligatures w14:val="none"/>
        </w:rPr>
        <w:t>BLAST Functions:</w:t>
      </w:r>
      <w:r w:rsidRPr="00416FD9">
        <w:rPr>
          <w:rFonts w:ascii="Arial" w:eastAsia="Calibri" w:hAnsi="Arial" w:cs="Arial"/>
          <w:kern w:val="0"/>
          <w:sz w:val="20"/>
          <w:szCs w:val="20"/>
          <w14:ligatures w14:val="none"/>
        </w:rPr>
        <w:t xml:space="preserve">  </w:t>
      </w:r>
      <w:r w:rsidR="00B83179">
        <w:rPr>
          <w:rFonts w:ascii="Arial" w:eastAsia="Calibri" w:hAnsi="Arial" w:cs="Arial"/>
          <w:kern w:val="0"/>
          <w:sz w:val="20"/>
          <w:szCs w:val="20"/>
          <w14:ligatures w14:val="none"/>
        </w:rPr>
        <w:t xml:space="preserve">100% of Blast results on </w:t>
      </w:r>
      <w:r w:rsidR="009D1DBC">
        <w:rPr>
          <w:rFonts w:ascii="Arial" w:eastAsia="Calibri" w:hAnsi="Arial" w:cs="Arial"/>
          <w:kern w:val="0"/>
          <w:sz w:val="20"/>
          <w:szCs w:val="20"/>
          <w14:ligatures w14:val="none"/>
        </w:rPr>
        <w:t>PhagesDB</w:t>
      </w:r>
      <w:r w:rsidR="00B83179">
        <w:rPr>
          <w:rFonts w:ascii="Arial" w:eastAsia="Calibri" w:hAnsi="Arial" w:cs="Arial"/>
          <w:kern w:val="0"/>
          <w:sz w:val="20"/>
          <w:szCs w:val="20"/>
          <w14:ligatures w14:val="none"/>
        </w:rPr>
        <w:t xml:space="preserve"> call function unknown</w:t>
      </w:r>
    </w:p>
    <w:p w14:paraId="5059D13F" w14:textId="77777777" w:rsidR="00416FD9" w:rsidRPr="00416FD9" w:rsidRDefault="00416FD9" w:rsidP="00416FD9">
      <w:pPr>
        <w:spacing w:after="0" w:line="240" w:lineRule="auto"/>
        <w:rPr>
          <w:rFonts w:ascii="Arial" w:eastAsia="Calibri" w:hAnsi="Arial" w:cs="Arial"/>
          <w:b/>
          <w:bCs/>
          <w:kern w:val="0"/>
          <w:sz w:val="20"/>
          <w:szCs w:val="20"/>
          <w14:ligatures w14:val="none"/>
        </w:rPr>
      </w:pPr>
    </w:p>
    <w:p w14:paraId="20BD37E1" w14:textId="77777777" w:rsidR="00416FD9" w:rsidRPr="00416FD9" w:rsidRDefault="00416FD9" w:rsidP="00416FD9">
      <w:pPr>
        <w:spacing w:after="0" w:line="240" w:lineRule="auto"/>
        <w:rPr>
          <w:rFonts w:ascii="Arial" w:eastAsia="Calibri" w:hAnsi="Arial" w:cs="Arial"/>
          <w:b/>
          <w:bCs/>
          <w:kern w:val="0"/>
          <w:sz w:val="20"/>
          <w:szCs w:val="20"/>
          <w14:ligatures w14:val="none"/>
        </w:rPr>
      </w:pPr>
      <w:r w:rsidRPr="00416FD9">
        <w:rPr>
          <w:rFonts w:ascii="Arial" w:eastAsia="Calibri" w:hAnsi="Arial" w:cs="Arial"/>
          <w:b/>
          <w:bCs/>
          <w:kern w:val="0"/>
          <w:sz w:val="20"/>
          <w:szCs w:val="20"/>
          <w14:ligatures w14:val="none"/>
        </w:rPr>
        <w:t xml:space="preserve">16. Does the gene have Transmembrane Domains?   Conserved Domains? </w:t>
      </w:r>
    </w:p>
    <w:p w14:paraId="16156BFD" w14:textId="77777777" w:rsidR="00416FD9" w:rsidRPr="00416FD9" w:rsidRDefault="00416FD9" w:rsidP="00416FD9">
      <w:pPr>
        <w:spacing w:after="0" w:line="240" w:lineRule="auto"/>
        <w:rPr>
          <w:rFonts w:ascii="Arial" w:eastAsia="Calibri" w:hAnsi="Arial" w:cs="Arial"/>
          <w:kern w:val="0"/>
          <w:sz w:val="20"/>
          <w:szCs w:val="20"/>
          <w14:ligatures w14:val="none"/>
        </w:rPr>
      </w:pPr>
    </w:p>
    <w:p w14:paraId="45BFDC33" w14:textId="13E74E56" w:rsidR="00416FD9" w:rsidRPr="00416FD9" w:rsidRDefault="00335325" w:rsidP="00416FD9">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N/A</w:t>
      </w:r>
    </w:p>
    <w:p w14:paraId="6C6F6AD0" w14:textId="77777777" w:rsidR="00416FD9" w:rsidRPr="00416FD9" w:rsidRDefault="00416FD9" w:rsidP="00416FD9">
      <w:pPr>
        <w:spacing w:after="0" w:line="240" w:lineRule="auto"/>
        <w:rPr>
          <w:rFonts w:ascii="Arial" w:eastAsia="Calibri" w:hAnsi="Arial" w:cs="Arial"/>
          <w:b/>
          <w:bCs/>
          <w:kern w:val="0"/>
          <w:sz w:val="20"/>
          <w:szCs w:val="20"/>
          <w14:ligatures w14:val="none"/>
        </w:rPr>
      </w:pPr>
    </w:p>
    <w:p w14:paraId="0961A90C" w14:textId="77777777" w:rsidR="00416FD9" w:rsidRPr="00416FD9" w:rsidRDefault="00416FD9" w:rsidP="00416FD9">
      <w:pPr>
        <w:spacing w:after="0" w:line="240" w:lineRule="auto"/>
        <w:rPr>
          <w:rFonts w:ascii="Arial" w:eastAsia="Calibri" w:hAnsi="Arial" w:cs="Arial"/>
          <w:b/>
          <w:bCs/>
          <w:kern w:val="0"/>
          <w:sz w:val="20"/>
          <w:szCs w:val="20"/>
          <w14:ligatures w14:val="none"/>
        </w:rPr>
      </w:pPr>
      <w:r w:rsidRPr="00416FD9">
        <w:rPr>
          <w:rFonts w:ascii="Arial" w:eastAsia="Calibri" w:hAnsi="Arial" w:cs="Arial"/>
          <w:b/>
          <w:bCs/>
          <w:kern w:val="0"/>
          <w:sz w:val="20"/>
          <w:szCs w:val="20"/>
          <w14:ligatures w14:val="none"/>
        </w:rPr>
        <w:t>__________________________________________</w:t>
      </w:r>
    </w:p>
    <w:p w14:paraId="5709BC88" w14:textId="15333FFD" w:rsidR="00333C49" w:rsidRDefault="00333C49" w:rsidP="00416FD9">
      <w:pPr>
        <w:spacing w:after="0" w:line="240" w:lineRule="auto"/>
        <w:rPr>
          <w:rFonts w:ascii="Arial" w:eastAsia="Calibri" w:hAnsi="Arial" w:cs="Arial"/>
          <w:b/>
          <w:bCs/>
          <w:kern w:val="0"/>
          <w:sz w:val="20"/>
          <w:szCs w:val="20"/>
          <w14:ligatures w14:val="none"/>
        </w:rPr>
      </w:pPr>
    </w:p>
    <w:p w14:paraId="24377B31" w14:textId="5DA2CBB2" w:rsidR="00416FD9" w:rsidRPr="00001366" w:rsidRDefault="001C57CB" w:rsidP="00416FD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bookmarkStart w:id="56" w:name="_Hlk206660880"/>
      <w:r w:rsidR="00416FD9" w:rsidRPr="00416FD9">
        <w:rPr>
          <w:rFonts w:ascii="Arial" w:eastAsia="Calibri" w:hAnsi="Arial" w:cs="Arial"/>
          <w:b/>
          <w:bCs/>
          <w:kern w:val="0"/>
          <w:sz w:val="20"/>
          <w:szCs w:val="20"/>
          <w14:ligatures w14:val="none"/>
        </w:rPr>
        <w:t xml:space="preserve"> </w:t>
      </w:r>
      <w:r>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FINAL GENE</w:t>
      </w:r>
      <w:r w:rsidR="00416FD9" w:rsidRPr="00416FD9">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Coordinates</w:t>
      </w:r>
      <w:r w:rsidR="00416FD9" w:rsidRPr="00416FD9">
        <w:rPr>
          <w:rFonts w:ascii="Arial" w:eastAsia="Calibri" w:hAnsi="Arial" w:cs="Arial"/>
          <w:b/>
          <w:bCs/>
          <w:kern w:val="0"/>
          <w:sz w:val="20"/>
          <w:szCs w:val="20"/>
          <w14:ligatures w14:val="none"/>
        </w:rPr>
        <w:t>:</w:t>
      </w:r>
      <w:r w:rsidR="00416FD9" w:rsidRPr="00416FD9">
        <w:rPr>
          <w:rFonts w:ascii="Arial" w:eastAsia="Calibri" w:hAnsi="Arial" w:cs="Arial"/>
          <w:b/>
          <w:bCs/>
          <w:i/>
          <w:iCs/>
          <w:kern w:val="0"/>
          <w:sz w:val="20"/>
          <w:szCs w:val="20"/>
          <w14:ligatures w14:val="none"/>
        </w:rPr>
        <w:t xml:space="preserve">  </w:t>
      </w:r>
      <w:r w:rsidR="00001366">
        <w:rPr>
          <w:rFonts w:ascii="Arial" w:eastAsia="Calibri" w:hAnsi="Arial" w:cs="Arial"/>
          <w:kern w:val="0"/>
          <w:sz w:val="20"/>
          <w:szCs w:val="20"/>
          <w14:ligatures w14:val="none"/>
        </w:rPr>
        <w:t>402</w:t>
      </w:r>
      <w:r w:rsidR="004E2AB7">
        <w:rPr>
          <w:rFonts w:ascii="Arial" w:eastAsia="Calibri" w:hAnsi="Arial" w:cs="Arial"/>
          <w:kern w:val="0"/>
          <w:sz w:val="20"/>
          <w:szCs w:val="20"/>
          <w14:ligatures w14:val="none"/>
        </w:rPr>
        <w:t>56</w:t>
      </w:r>
      <w:r w:rsidR="00001366">
        <w:rPr>
          <w:rFonts w:ascii="Arial" w:eastAsia="Calibri" w:hAnsi="Arial" w:cs="Arial"/>
          <w:kern w:val="0"/>
          <w:sz w:val="20"/>
          <w:szCs w:val="20"/>
          <w14:ligatures w14:val="none"/>
        </w:rPr>
        <w:t xml:space="preserve"> – 39531 (reverse)</w:t>
      </w:r>
    </w:p>
    <w:p w14:paraId="7F7DBF25" w14:textId="77777777" w:rsidR="00416FD9" w:rsidRPr="00416FD9" w:rsidRDefault="00416FD9" w:rsidP="00416FD9">
      <w:pPr>
        <w:spacing w:after="0" w:line="240" w:lineRule="auto"/>
        <w:rPr>
          <w:rFonts w:ascii="Arial" w:eastAsia="Calibri" w:hAnsi="Arial" w:cs="Arial"/>
          <w:b/>
          <w:bCs/>
          <w:i/>
          <w:iCs/>
          <w:kern w:val="0"/>
          <w:sz w:val="20"/>
          <w:szCs w:val="20"/>
          <w14:ligatures w14:val="none"/>
        </w:rPr>
      </w:pPr>
    </w:p>
    <w:p w14:paraId="161ADF10" w14:textId="39935C9B" w:rsidR="00416FD9" w:rsidRPr="00001366" w:rsidRDefault="001C57CB" w:rsidP="00416FD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16FD9" w:rsidRPr="00416FD9">
        <w:rPr>
          <w:rFonts w:ascii="Arial" w:eastAsia="Calibri" w:hAnsi="Arial" w:cs="Arial"/>
          <w:b/>
          <w:bCs/>
          <w:kern w:val="0"/>
          <w:sz w:val="20"/>
          <w:szCs w:val="20"/>
          <w14:ligatures w14:val="none"/>
        </w:rPr>
        <w:t xml:space="preserve"> Is it a protein-coding gene</w:t>
      </w:r>
      <w:r w:rsidR="00416FD9" w:rsidRPr="00416FD9">
        <w:rPr>
          <w:rFonts w:ascii="Arial" w:eastAsia="Calibri" w:hAnsi="Arial" w:cs="Arial"/>
          <w:b/>
          <w:bCs/>
          <w:i/>
          <w:iCs/>
          <w:kern w:val="0"/>
          <w:sz w:val="20"/>
          <w:szCs w:val="20"/>
          <w14:ligatures w14:val="none"/>
        </w:rPr>
        <w:t xml:space="preserve">?  </w:t>
      </w:r>
      <w:r w:rsidR="00001366">
        <w:rPr>
          <w:rFonts w:ascii="Arial" w:eastAsia="Calibri" w:hAnsi="Arial" w:cs="Arial"/>
          <w:kern w:val="0"/>
          <w:sz w:val="20"/>
          <w:szCs w:val="20"/>
          <w14:ligatures w14:val="none"/>
        </w:rPr>
        <w:t>Yes</w:t>
      </w:r>
    </w:p>
    <w:p w14:paraId="1FEC1C97" w14:textId="77777777" w:rsidR="00416FD9" w:rsidRPr="00416FD9" w:rsidRDefault="00416FD9" w:rsidP="00416FD9">
      <w:pPr>
        <w:spacing w:after="0" w:line="240" w:lineRule="auto"/>
        <w:rPr>
          <w:rFonts w:ascii="Arial" w:eastAsia="Calibri" w:hAnsi="Arial" w:cs="Arial"/>
          <w:b/>
          <w:bCs/>
          <w:i/>
          <w:iCs/>
          <w:kern w:val="0"/>
          <w:sz w:val="20"/>
          <w:szCs w:val="20"/>
          <w14:ligatures w14:val="none"/>
        </w:rPr>
      </w:pPr>
    </w:p>
    <w:p w14:paraId="4011940A" w14:textId="32117DC2" w:rsidR="00416FD9" w:rsidRPr="00001366" w:rsidRDefault="001C57CB" w:rsidP="00416FD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16FD9" w:rsidRPr="00416FD9">
        <w:rPr>
          <w:rFonts w:ascii="Arial" w:eastAsia="Calibri" w:hAnsi="Arial" w:cs="Arial"/>
          <w:b/>
          <w:bCs/>
          <w:kern w:val="0"/>
          <w:sz w:val="20"/>
          <w:szCs w:val="20"/>
          <w14:ligatures w14:val="none"/>
        </w:rPr>
        <w:t xml:space="preserve"> What is its function?</w:t>
      </w:r>
      <w:r w:rsidR="00416FD9" w:rsidRPr="00416FD9">
        <w:rPr>
          <w:rFonts w:ascii="Arial" w:eastAsia="Calibri" w:hAnsi="Arial" w:cs="Arial"/>
          <w:b/>
          <w:bCs/>
          <w:i/>
          <w:iCs/>
          <w:kern w:val="0"/>
          <w:sz w:val="20"/>
          <w:szCs w:val="20"/>
          <w14:ligatures w14:val="none"/>
        </w:rPr>
        <w:t xml:space="preserve"> </w:t>
      </w:r>
      <w:r w:rsidR="00001366">
        <w:rPr>
          <w:rFonts w:ascii="Arial" w:eastAsia="Calibri" w:hAnsi="Arial" w:cs="Arial"/>
          <w:kern w:val="0"/>
          <w:sz w:val="20"/>
          <w:szCs w:val="20"/>
          <w14:ligatures w14:val="none"/>
        </w:rPr>
        <w:t>DNA methyltransferase</w:t>
      </w:r>
    </w:p>
    <w:p w14:paraId="7D690C89" w14:textId="77777777" w:rsidR="00416FD9" w:rsidRPr="00416FD9" w:rsidRDefault="00416FD9" w:rsidP="00416FD9">
      <w:pPr>
        <w:spacing w:after="0" w:line="240" w:lineRule="auto"/>
        <w:rPr>
          <w:rFonts w:ascii="Arial" w:eastAsia="Calibri" w:hAnsi="Arial" w:cs="Arial"/>
          <w:b/>
          <w:bCs/>
          <w:i/>
          <w:iCs/>
          <w:kern w:val="0"/>
          <w:sz w:val="20"/>
          <w:szCs w:val="20"/>
          <w14:ligatures w14:val="none"/>
        </w:rPr>
      </w:pPr>
    </w:p>
    <w:p w14:paraId="6903AAEC" w14:textId="5D345312" w:rsidR="00081107" w:rsidRPr="007C2DEE" w:rsidRDefault="001C57CB" w:rsidP="00081107">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16FD9" w:rsidRPr="00416FD9">
        <w:rPr>
          <w:rFonts w:ascii="Arial" w:eastAsia="Calibri" w:hAnsi="Arial" w:cs="Arial"/>
          <w:b/>
          <w:bCs/>
          <w:i/>
          <w:iCs/>
          <w:kern w:val="0"/>
          <w:sz w:val="20"/>
          <w:szCs w:val="20"/>
          <w14:ligatures w14:val="none"/>
        </w:rPr>
        <w:t xml:space="preserve"> </w:t>
      </w:r>
      <w:r w:rsidR="004040D1">
        <w:rPr>
          <w:rFonts w:ascii="Arial" w:eastAsia="Calibri" w:hAnsi="Arial" w:cs="Arial"/>
          <w:b/>
          <w:bCs/>
          <w:kern w:val="0"/>
          <w:sz w:val="20"/>
          <w:szCs w:val="20"/>
          <w14:ligatures w14:val="none"/>
        </w:rPr>
        <w:t xml:space="preserve"> FINAL SUMMARY</w:t>
      </w:r>
      <w:r w:rsidR="00416FD9" w:rsidRPr="00416FD9">
        <w:rPr>
          <w:rFonts w:ascii="Arial" w:eastAsia="Calibri" w:hAnsi="Arial" w:cs="Arial"/>
          <w:b/>
          <w:bCs/>
          <w:kern w:val="0"/>
          <w:sz w:val="20"/>
          <w:szCs w:val="20"/>
          <w14:ligatures w14:val="none"/>
        </w:rPr>
        <w:t xml:space="preserve">: </w:t>
      </w:r>
      <w:r w:rsidR="007C2DEE">
        <w:rPr>
          <w:rFonts w:ascii="Arial" w:eastAsia="Calibri" w:hAnsi="Arial" w:cs="Arial"/>
          <w:kern w:val="0"/>
          <w:sz w:val="20"/>
          <w:szCs w:val="20"/>
          <w14:ligatures w14:val="none"/>
        </w:rPr>
        <w:t>Not called by Glimmer</w:t>
      </w:r>
      <w:r w:rsidR="004D0E78">
        <w:rPr>
          <w:rFonts w:ascii="Arial" w:eastAsia="Calibri" w:hAnsi="Arial" w:cs="Arial"/>
          <w:kern w:val="0"/>
          <w:sz w:val="20"/>
          <w:szCs w:val="20"/>
          <w14:ligatures w14:val="none"/>
        </w:rPr>
        <w:t xml:space="preserve"> or</w:t>
      </w:r>
      <w:r w:rsidR="007C2DEE">
        <w:rPr>
          <w:rFonts w:ascii="Arial" w:eastAsia="Calibri" w:hAnsi="Arial" w:cs="Arial"/>
          <w:kern w:val="0"/>
          <w:sz w:val="20"/>
          <w:szCs w:val="20"/>
          <w14:ligatures w14:val="none"/>
        </w:rPr>
        <w:t xml:space="preserve"> GeneMark</w:t>
      </w:r>
      <w:r w:rsidR="00EC48DF">
        <w:rPr>
          <w:rFonts w:ascii="Arial" w:eastAsia="Calibri" w:hAnsi="Arial" w:cs="Arial"/>
          <w:kern w:val="0"/>
          <w:sz w:val="20"/>
          <w:szCs w:val="20"/>
          <w14:ligatures w14:val="none"/>
        </w:rPr>
        <w:t xml:space="preserve"> (start called by auto-annotations has ZERO manual annotations and huge gap of</w:t>
      </w:r>
      <w:r w:rsidR="00F8590E">
        <w:rPr>
          <w:rFonts w:ascii="Arial" w:eastAsia="Calibri" w:hAnsi="Arial" w:cs="Arial"/>
          <w:kern w:val="0"/>
          <w:sz w:val="20"/>
          <w:szCs w:val="20"/>
          <w14:ligatures w14:val="none"/>
        </w:rPr>
        <w:t xml:space="preserve"> 252)</w:t>
      </w:r>
      <w:r w:rsidR="007C2DEE">
        <w:rPr>
          <w:rFonts w:ascii="Arial" w:eastAsia="Calibri" w:hAnsi="Arial" w:cs="Arial"/>
          <w:kern w:val="0"/>
          <w:sz w:val="20"/>
          <w:szCs w:val="20"/>
          <w14:ligatures w14:val="none"/>
        </w:rPr>
        <w:t xml:space="preserve">; </w:t>
      </w:r>
      <w:r w:rsidR="00F8590E">
        <w:rPr>
          <w:rFonts w:ascii="Arial" w:eastAsia="Calibri" w:hAnsi="Arial" w:cs="Arial"/>
          <w:kern w:val="0"/>
          <w:sz w:val="20"/>
          <w:szCs w:val="20"/>
          <w14:ligatures w14:val="none"/>
        </w:rPr>
        <w:t xml:space="preserve">this start is </w:t>
      </w:r>
      <w:r w:rsidR="007C2DEE">
        <w:rPr>
          <w:rFonts w:ascii="Arial" w:eastAsia="Calibri" w:hAnsi="Arial" w:cs="Arial"/>
          <w:kern w:val="0"/>
          <w:sz w:val="20"/>
          <w:szCs w:val="20"/>
          <w14:ligatures w14:val="none"/>
        </w:rPr>
        <w:t>LORF; gap of</w:t>
      </w:r>
      <w:r w:rsidR="009B3BC8">
        <w:rPr>
          <w:rFonts w:ascii="Arial" w:eastAsia="Calibri" w:hAnsi="Arial" w:cs="Arial"/>
          <w:kern w:val="0"/>
          <w:sz w:val="20"/>
          <w:szCs w:val="20"/>
          <w14:ligatures w14:val="none"/>
        </w:rPr>
        <w:t xml:space="preserve"> 34</w:t>
      </w:r>
      <w:r w:rsidR="007C2DEE">
        <w:rPr>
          <w:rFonts w:ascii="Arial" w:eastAsia="Calibri" w:hAnsi="Arial" w:cs="Arial"/>
          <w:kern w:val="0"/>
          <w:sz w:val="20"/>
          <w:szCs w:val="20"/>
          <w14:ligatures w14:val="none"/>
        </w:rPr>
        <w:t xml:space="preserve">; </w:t>
      </w:r>
      <w:r w:rsidR="00BF045B">
        <w:rPr>
          <w:rFonts w:ascii="Arial" w:eastAsia="Calibri" w:hAnsi="Arial" w:cs="Arial"/>
          <w:kern w:val="0"/>
          <w:sz w:val="20"/>
          <w:szCs w:val="20"/>
          <w14:ligatures w14:val="none"/>
        </w:rPr>
        <w:t xml:space="preserve">relatively </w:t>
      </w:r>
      <w:r w:rsidR="007C2DEE">
        <w:rPr>
          <w:rFonts w:ascii="Arial" w:eastAsia="Calibri" w:hAnsi="Arial" w:cs="Arial"/>
          <w:kern w:val="0"/>
          <w:sz w:val="20"/>
          <w:szCs w:val="20"/>
          <w14:ligatures w14:val="none"/>
        </w:rPr>
        <w:t>favorable RBS score</w:t>
      </w:r>
      <w:r w:rsidR="00310C6A">
        <w:rPr>
          <w:rFonts w:ascii="Arial" w:eastAsia="Calibri" w:hAnsi="Arial" w:cs="Arial"/>
          <w:kern w:val="0"/>
          <w:sz w:val="20"/>
          <w:szCs w:val="20"/>
          <w14:ligatures w14:val="none"/>
        </w:rPr>
        <w:t xml:space="preserve">s; strong coding potential; </w:t>
      </w:r>
      <w:r w:rsidR="00CF3485">
        <w:rPr>
          <w:rFonts w:ascii="Arial" w:eastAsia="Calibri" w:hAnsi="Arial" w:cs="Arial"/>
          <w:kern w:val="0"/>
          <w:sz w:val="20"/>
          <w:szCs w:val="20"/>
          <w14:ligatures w14:val="none"/>
        </w:rPr>
        <w:t xml:space="preserve">zero of top 3 </w:t>
      </w:r>
      <w:r w:rsidR="006125B2">
        <w:rPr>
          <w:rFonts w:ascii="Arial" w:eastAsia="Calibri" w:hAnsi="Arial" w:cs="Arial"/>
          <w:kern w:val="0"/>
          <w:sz w:val="20"/>
          <w:szCs w:val="20"/>
          <w14:ligatures w14:val="none"/>
        </w:rPr>
        <w:t>DNA Master</w:t>
      </w:r>
      <w:r w:rsidR="00CF3485">
        <w:rPr>
          <w:rFonts w:ascii="Arial" w:eastAsia="Calibri" w:hAnsi="Arial" w:cs="Arial"/>
          <w:kern w:val="0"/>
          <w:sz w:val="20"/>
          <w:szCs w:val="20"/>
          <w14:ligatures w14:val="none"/>
        </w:rPr>
        <w:t xml:space="preserve"> Blast results</w:t>
      </w:r>
      <w:r w:rsidR="00310C6A">
        <w:rPr>
          <w:rFonts w:ascii="Arial" w:eastAsia="Calibri" w:hAnsi="Arial" w:cs="Arial"/>
          <w:kern w:val="0"/>
          <w:sz w:val="20"/>
          <w:szCs w:val="20"/>
          <w14:ligatures w14:val="none"/>
        </w:rPr>
        <w:t xml:space="preserve"> have 1:1 alignment; does not have Most Annotated Start</w:t>
      </w:r>
      <w:r w:rsidR="007C1878">
        <w:rPr>
          <w:rFonts w:ascii="Arial" w:eastAsia="Calibri" w:hAnsi="Arial" w:cs="Arial"/>
          <w:kern w:val="0"/>
          <w:sz w:val="20"/>
          <w:szCs w:val="20"/>
          <w14:ligatures w14:val="none"/>
        </w:rPr>
        <w:t xml:space="preserve"> in Starterator</w:t>
      </w:r>
      <w:r w:rsidR="00310C6A">
        <w:rPr>
          <w:rFonts w:ascii="Arial" w:eastAsia="Calibri" w:hAnsi="Arial" w:cs="Arial"/>
          <w:kern w:val="0"/>
          <w:sz w:val="20"/>
          <w:szCs w:val="20"/>
          <w14:ligatures w14:val="none"/>
        </w:rPr>
        <w:t xml:space="preserve"> but this start (found in 3 of 36 genes in pham) is called </w:t>
      </w:r>
      <w:r w:rsidR="00CA4D2A">
        <w:rPr>
          <w:rFonts w:ascii="Arial" w:eastAsia="Calibri" w:hAnsi="Arial" w:cs="Arial"/>
          <w:kern w:val="0"/>
          <w:sz w:val="20"/>
          <w:szCs w:val="20"/>
          <w14:ligatures w14:val="none"/>
        </w:rPr>
        <w:t xml:space="preserve">100% when present (2 </w:t>
      </w:r>
      <w:r w:rsidR="006F3A12">
        <w:rPr>
          <w:rFonts w:ascii="Arial" w:eastAsia="Calibri" w:hAnsi="Arial" w:cs="Arial"/>
          <w:kern w:val="0"/>
          <w:sz w:val="20"/>
          <w:szCs w:val="20"/>
          <w14:ligatures w14:val="none"/>
        </w:rPr>
        <w:t xml:space="preserve">other </w:t>
      </w:r>
      <w:r w:rsidR="00CA4D2A">
        <w:rPr>
          <w:rFonts w:ascii="Arial" w:eastAsia="Calibri" w:hAnsi="Arial" w:cs="Arial"/>
          <w:kern w:val="0"/>
          <w:sz w:val="20"/>
          <w:szCs w:val="20"/>
          <w14:ligatures w14:val="none"/>
        </w:rPr>
        <w:t>manual annotations)</w:t>
      </w:r>
      <w:r w:rsidR="006F3A12">
        <w:rPr>
          <w:rFonts w:ascii="Arial" w:eastAsia="Calibri" w:hAnsi="Arial" w:cs="Arial"/>
          <w:kern w:val="0"/>
          <w:sz w:val="20"/>
          <w:szCs w:val="20"/>
          <w14:ligatures w14:val="none"/>
        </w:rPr>
        <w:t xml:space="preserve"> while Glimmer start has no MAs</w:t>
      </w:r>
      <w:r w:rsidR="007E5958">
        <w:rPr>
          <w:rFonts w:ascii="Arial" w:eastAsia="Calibri" w:hAnsi="Arial" w:cs="Arial"/>
          <w:kern w:val="0"/>
          <w:sz w:val="20"/>
          <w:szCs w:val="20"/>
          <w14:ligatures w14:val="none"/>
        </w:rPr>
        <w:t xml:space="preserve"> (and length differs by ~30 bp with closest related genes)</w:t>
      </w:r>
      <w:r w:rsidR="00CA4D2A">
        <w:rPr>
          <w:rFonts w:ascii="Arial" w:eastAsia="Calibri" w:hAnsi="Arial" w:cs="Arial"/>
          <w:kern w:val="0"/>
          <w:sz w:val="20"/>
          <w:szCs w:val="20"/>
          <w14:ligatures w14:val="none"/>
        </w:rPr>
        <w:t>;</w:t>
      </w:r>
      <w:r w:rsidR="00040760">
        <w:rPr>
          <w:rFonts w:ascii="Arial" w:eastAsia="Calibri" w:hAnsi="Arial" w:cs="Arial"/>
          <w:kern w:val="0"/>
          <w:sz w:val="20"/>
          <w:szCs w:val="20"/>
          <w14:ligatures w14:val="none"/>
        </w:rPr>
        <w:t xml:space="preserve"> most-related phages have no corresponding gene;</w:t>
      </w:r>
      <w:r w:rsidR="00CA4D2A">
        <w:rPr>
          <w:rFonts w:ascii="Arial" w:eastAsia="Calibri" w:hAnsi="Arial" w:cs="Arial"/>
          <w:kern w:val="0"/>
          <w:sz w:val="20"/>
          <w:szCs w:val="20"/>
          <w14:ligatures w14:val="none"/>
        </w:rPr>
        <w:t xml:space="preserve"> </w:t>
      </w:r>
      <w:r w:rsidR="0027566C">
        <w:rPr>
          <w:rFonts w:ascii="Arial" w:eastAsia="Calibri" w:hAnsi="Arial" w:cs="Arial"/>
          <w:kern w:val="0"/>
          <w:sz w:val="20"/>
          <w:szCs w:val="20"/>
          <w14:ligatures w14:val="none"/>
        </w:rPr>
        <w:t>closest related genes (DNA Master)</w:t>
      </w:r>
      <w:r w:rsidR="00CA4D2A">
        <w:rPr>
          <w:rFonts w:ascii="Arial" w:eastAsia="Calibri" w:hAnsi="Arial" w:cs="Arial"/>
          <w:kern w:val="0"/>
          <w:sz w:val="20"/>
          <w:szCs w:val="20"/>
          <w14:ligatures w14:val="none"/>
        </w:rPr>
        <w:t xml:space="preserve"> have similar length </w:t>
      </w:r>
      <w:r w:rsidR="005F444F">
        <w:rPr>
          <w:rFonts w:ascii="Arial" w:eastAsia="Calibri" w:hAnsi="Arial" w:cs="Arial"/>
          <w:kern w:val="0"/>
          <w:sz w:val="20"/>
          <w:szCs w:val="20"/>
          <w14:ligatures w14:val="none"/>
        </w:rPr>
        <w:t xml:space="preserve">(off by 3 bp) </w:t>
      </w:r>
      <w:r w:rsidR="00CA4D2A">
        <w:rPr>
          <w:rFonts w:ascii="Arial" w:eastAsia="Calibri" w:hAnsi="Arial" w:cs="Arial"/>
          <w:kern w:val="0"/>
          <w:sz w:val="20"/>
          <w:szCs w:val="20"/>
          <w14:ligatures w14:val="none"/>
        </w:rPr>
        <w:t xml:space="preserve">and same function; </w:t>
      </w:r>
      <w:r w:rsidR="00040760">
        <w:rPr>
          <w:rFonts w:ascii="Arial" w:eastAsia="Calibri" w:hAnsi="Arial" w:cs="Arial"/>
          <w:kern w:val="0"/>
          <w:sz w:val="20"/>
          <w:szCs w:val="20"/>
          <w14:ligatures w14:val="none"/>
        </w:rPr>
        <w:t xml:space="preserve">64% of pham members call same function; </w:t>
      </w:r>
      <w:r w:rsidR="00CA4D2A">
        <w:rPr>
          <w:rFonts w:ascii="Arial" w:eastAsia="Calibri" w:hAnsi="Arial" w:cs="Arial"/>
          <w:kern w:val="0"/>
          <w:sz w:val="20"/>
          <w:szCs w:val="20"/>
          <w14:ligatures w14:val="none"/>
        </w:rPr>
        <w:t xml:space="preserve">function supported by HHPred and CDD; </w:t>
      </w:r>
      <w:r w:rsidR="004D5278">
        <w:rPr>
          <w:rFonts w:ascii="Arial" w:eastAsia="Calibri" w:hAnsi="Arial" w:cs="Arial"/>
          <w:kern w:val="0"/>
          <w:sz w:val="20"/>
          <w:szCs w:val="20"/>
          <w14:ligatures w14:val="none"/>
        </w:rPr>
        <w:t xml:space="preserve">in phages with closest genes, </w:t>
      </w:r>
      <w:r w:rsidR="00CA4D2A">
        <w:rPr>
          <w:rFonts w:ascii="Arial" w:eastAsia="Calibri" w:hAnsi="Arial" w:cs="Arial"/>
          <w:kern w:val="0"/>
          <w:sz w:val="20"/>
          <w:szCs w:val="20"/>
          <w14:ligatures w14:val="none"/>
        </w:rPr>
        <w:t xml:space="preserve">synteny is </w:t>
      </w:r>
      <w:r w:rsidR="004D5278">
        <w:rPr>
          <w:rFonts w:ascii="Arial" w:eastAsia="Calibri" w:hAnsi="Arial" w:cs="Arial"/>
          <w:kern w:val="0"/>
          <w:sz w:val="20"/>
          <w:szCs w:val="20"/>
          <w14:ligatures w14:val="none"/>
        </w:rPr>
        <w:t xml:space="preserve">fully </w:t>
      </w:r>
      <w:r w:rsidR="00CA4D2A">
        <w:rPr>
          <w:rFonts w:ascii="Arial" w:eastAsia="Calibri" w:hAnsi="Arial" w:cs="Arial"/>
          <w:kern w:val="0"/>
          <w:sz w:val="20"/>
          <w:szCs w:val="20"/>
          <w14:ligatures w14:val="none"/>
        </w:rPr>
        <w:t>conserved</w:t>
      </w:r>
      <w:r w:rsidR="004D5278">
        <w:rPr>
          <w:rFonts w:ascii="Arial" w:eastAsia="Calibri" w:hAnsi="Arial" w:cs="Arial"/>
          <w:kern w:val="0"/>
          <w:sz w:val="20"/>
          <w:szCs w:val="20"/>
          <w14:ligatures w14:val="none"/>
        </w:rPr>
        <w:t xml:space="preserve"> (most-related phages have no match)</w:t>
      </w:r>
    </w:p>
    <w:bookmarkEnd w:id="56"/>
    <w:p w14:paraId="759D8923" w14:textId="77777777" w:rsidR="00416FD9" w:rsidRPr="00416FD9" w:rsidRDefault="00416FD9" w:rsidP="00416FD9">
      <w:pPr>
        <w:spacing w:after="0" w:line="240" w:lineRule="auto"/>
        <w:rPr>
          <w:rFonts w:ascii="Arial" w:eastAsia="Calibri" w:hAnsi="Arial" w:cs="Arial"/>
          <w:b/>
          <w:bCs/>
          <w:kern w:val="0"/>
          <w:sz w:val="20"/>
          <w:szCs w:val="20"/>
          <w14:ligatures w14:val="none"/>
        </w:rPr>
      </w:pPr>
    </w:p>
    <w:p w14:paraId="37A2EC17" w14:textId="01359DCA" w:rsidR="00416FD9" w:rsidRPr="003C6C61"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2.  Original Auto-Annotation Call</w:t>
      </w:r>
      <w:r w:rsidRPr="00416FD9">
        <w:rPr>
          <w:rFonts w:ascii="Arial" w:eastAsia="Calibri" w:hAnsi="Arial" w:cs="Arial"/>
          <w:b/>
          <w:bCs/>
          <w:i/>
          <w:iCs/>
          <w:kern w:val="0"/>
          <w:sz w:val="20"/>
          <w:szCs w:val="20"/>
          <w14:ligatures w14:val="none"/>
        </w:rPr>
        <w:t xml:space="preserve">:  </w:t>
      </w:r>
      <w:r w:rsidR="003C6C61">
        <w:rPr>
          <w:rFonts w:ascii="Arial" w:eastAsia="Calibri" w:hAnsi="Arial" w:cs="Arial"/>
          <w:kern w:val="0"/>
          <w:sz w:val="20"/>
          <w:szCs w:val="20"/>
          <w14:ligatures w14:val="none"/>
        </w:rPr>
        <w:t>40229 – 39531 (length of 699)</w:t>
      </w:r>
    </w:p>
    <w:p w14:paraId="0048093F" w14:textId="77777777" w:rsidR="00416FD9" w:rsidRPr="00416FD9" w:rsidRDefault="00416FD9" w:rsidP="00416FD9">
      <w:pPr>
        <w:spacing w:after="0" w:line="240" w:lineRule="auto"/>
        <w:rPr>
          <w:rFonts w:ascii="Arial" w:eastAsia="Calibri" w:hAnsi="Arial" w:cs="Arial"/>
          <w:b/>
          <w:bCs/>
          <w:kern w:val="0"/>
          <w:sz w:val="20"/>
          <w:szCs w:val="20"/>
          <w14:ligatures w14:val="none"/>
        </w:rPr>
      </w:pPr>
      <w:r w:rsidRPr="00416FD9">
        <w:rPr>
          <w:rFonts w:ascii="Arial" w:eastAsia="Calibri" w:hAnsi="Arial" w:cs="Arial"/>
          <w:b/>
          <w:bCs/>
          <w:i/>
          <w:iCs/>
          <w:kern w:val="0"/>
          <w:sz w:val="20"/>
          <w:szCs w:val="20"/>
          <w14:ligatures w14:val="none"/>
        </w:rPr>
        <w:tab/>
      </w:r>
    </w:p>
    <w:p w14:paraId="66977606" w14:textId="477FD66E" w:rsidR="00416FD9" w:rsidRPr="00F37678"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3.  Does this gene have coding potential?</w:t>
      </w:r>
      <w:r w:rsidRPr="00416FD9">
        <w:rPr>
          <w:rFonts w:ascii="Arial" w:eastAsia="Calibri" w:hAnsi="Arial" w:cs="Arial"/>
          <w:b/>
          <w:bCs/>
          <w:i/>
          <w:iCs/>
          <w:kern w:val="0"/>
          <w:sz w:val="20"/>
          <w:szCs w:val="20"/>
          <w14:ligatures w14:val="none"/>
        </w:rPr>
        <w:t xml:space="preserve"> </w:t>
      </w:r>
      <w:r w:rsidR="00F37678">
        <w:rPr>
          <w:rFonts w:ascii="Arial" w:eastAsia="Calibri" w:hAnsi="Arial" w:cs="Arial"/>
          <w:kern w:val="0"/>
          <w:sz w:val="20"/>
          <w:szCs w:val="20"/>
          <w14:ligatures w14:val="none"/>
        </w:rPr>
        <w:t>Yes, there is strong coding potential from about 39530 to 40</w:t>
      </w:r>
      <w:r w:rsidR="000B0E25">
        <w:rPr>
          <w:rFonts w:ascii="Arial" w:eastAsia="Calibri" w:hAnsi="Arial" w:cs="Arial"/>
          <w:kern w:val="0"/>
          <w:sz w:val="20"/>
          <w:szCs w:val="20"/>
          <w14:ligatures w14:val="none"/>
        </w:rPr>
        <w:t>100 bp (and weak potential with a dashed red line extending all the way to 40200 bp) in the second frame of the complementary sequence. This is the only frame during these coordinates with coding potential</w:t>
      </w:r>
    </w:p>
    <w:p w14:paraId="7A32E0D3" w14:textId="0CE7F737" w:rsidR="00BE655E" w:rsidRPr="00BE655E" w:rsidRDefault="00416FD9" w:rsidP="00416FD9">
      <w:pPr>
        <w:spacing w:after="0" w:line="240" w:lineRule="auto"/>
        <w:rPr>
          <w:rFonts w:ascii="Arial" w:eastAsia="Calibri" w:hAnsi="Arial" w:cs="Arial"/>
          <w:b/>
          <w:bCs/>
          <w:i/>
          <w:iCs/>
          <w:kern w:val="0"/>
          <w:sz w:val="20"/>
          <w:szCs w:val="20"/>
          <w14:ligatures w14:val="none"/>
        </w:rPr>
      </w:pPr>
      <w:r w:rsidRPr="00416FD9">
        <w:rPr>
          <w:rFonts w:ascii="Arial" w:eastAsia="Calibri" w:hAnsi="Arial" w:cs="Arial"/>
          <w:b/>
          <w:bCs/>
          <w:i/>
          <w:iCs/>
          <w:kern w:val="0"/>
          <w:sz w:val="20"/>
          <w:szCs w:val="20"/>
          <w14:ligatures w14:val="none"/>
        </w:rPr>
        <w:tab/>
      </w:r>
    </w:p>
    <w:p w14:paraId="655EE5CD" w14:textId="77777777" w:rsidR="00416FD9" w:rsidRPr="00416FD9" w:rsidRDefault="00416FD9" w:rsidP="00416FD9">
      <w:pPr>
        <w:spacing w:after="0" w:line="240" w:lineRule="auto"/>
        <w:rPr>
          <w:rFonts w:ascii="Arial" w:eastAsia="Calibri" w:hAnsi="Arial" w:cs="Arial"/>
          <w:kern w:val="0"/>
          <w:sz w:val="20"/>
          <w:szCs w:val="20"/>
          <w14:ligatures w14:val="none"/>
        </w:rPr>
      </w:pPr>
    </w:p>
    <w:p w14:paraId="04A2CBDC" w14:textId="77777777" w:rsidR="00416FD9" w:rsidRPr="00416FD9" w:rsidRDefault="00416FD9" w:rsidP="00416FD9">
      <w:pPr>
        <w:spacing w:after="0" w:line="240" w:lineRule="auto"/>
        <w:rPr>
          <w:rFonts w:ascii="Arial" w:eastAsia="Calibri" w:hAnsi="Arial" w:cs="Arial"/>
          <w:i/>
          <w:iCs/>
          <w:kern w:val="0"/>
          <w:sz w:val="20"/>
          <w:szCs w:val="20"/>
          <w14:ligatures w14:val="none"/>
        </w:rPr>
      </w:pPr>
      <w:r w:rsidRPr="00416FD9">
        <w:rPr>
          <w:rFonts w:ascii="Arial" w:eastAsia="Calibri" w:hAnsi="Arial" w:cs="Arial"/>
          <w:b/>
          <w:bCs/>
          <w:kern w:val="0"/>
          <w:sz w:val="20"/>
          <w:szCs w:val="20"/>
          <w14:ligatures w14:val="none"/>
        </w:rPr>
        <w:t>4. Glimmer &amp; GeneMark Starts</w:t>
      </w:r>
      <w:r w:rsidRPr="00416FD9">
        <w:rPr>
          <w:rFonts w:ascii="Arial" w:eastAsia="Calibri" w:hAnsi="Arial" w:cs="Arial"/>
          <w:i/>
          <w:iCs/>
          <w:kern w:val="0"/>
          <w:sz w:val="20"/>
          <w:szCs w:val="20"/>
          <w14:ligatures w14:val="none"/>
        </w:rPr>
        <w:t>:</w:t>
      </w:r>
    </w:p>
    <w:p w14:paraId="747356FD" w14:textId="13519BE9"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i/>
          <w:iCs/>
          <w:kern w:val="0"/>
          <w:sz w:val="20"/>
          <w:szCs w:val="20"/>
          <w14:ligatures w14:val="none"/>
        </w:rPr>
        <w:t xml:space="preserve">Glimmer Start and Stop: </w:t>
      </w:r>
      <w:r w:rsidRPr="00416FD9">
        <w:rPr>
          <w:rFonts w:ascii="Arial" w:eastAsia="Calibri" w:hAnsi="Arial" w:cs="Arial"/>
          <w:kern w:val="0"/>
          <w:sz w:val="20"/>
          <w:szCs w:val="20"/>
          <w14:ligatures w14:val="none"/>
        </w:rPr>
        <w:t xml:space="preserve">Start: </w:t>
      </w:r>
      <w:r w:rsidR="003C6C61">
        <w:rPr>
          <w:rFonts w:ascii="Arial" w:eastAsia="Calibri" w:hAnsi="Arial" w:cs="Arial"/>
          <w:kern w:val="0"/>
          <w:sz w:val="20"/>
          <w:szCs w:val="20"/>
          <w14:ligatures w14:val="none"/>
        </w:rPr>
        <w:t>40229</w:t>
      </w:r>
      <w:r w:rsidRPr="00416FD9">
        <w:rPr>
          <w:rFonts w:ascii="Arial" w:eastAsia="Calibri" w:hAnsi="Arial" w:cs="Arial"/>
          <w:kern w:val="0"/>
          <w:sz w:val="20"/>
          <w:szCs w:val="20"/>
          <w14:ligatures w14:val="none"/>
        </w:rPr>
        <w:t xml:space="preserve"> Stop:</w:t>
      </w:r>
      <w:r w:rsidR="003C6C61">
        <w:rPr>
          <w:rFonts w:ascii="Arial" w:eastAsia="Calibri" w:hAnsi="Arial" w:cs="Arial"/>
          <w:kern w:val="0"/>
          <w:sz w:val="20"/>
          <w:szCs w:val="20"/>
          <w14:ligatures w14:val="none"/>
        </w:rPr>
        <w:t xml:space="preserve"> 39531</w:t>
      </w:r>
      <w:r w:rsidRPr="00416FD9">
        <w:rPr>
          <w:rFonts w:ascii="Arial" w:eastAsia="Calibri" w:hAnsi="Arial" w:cs="Arial"/>
          <w:kern w:val="0"/>
          <w:sz w:val="20"/>
          <w:szCs w:val="20"/>
          <w14:ligatures w14:val="none"/>
        </w:rPr>
        <w:t xml:space="preserve"> </w:t>
      </w:r>
    </w:p>
    <w:p w14:paraId="07DD1E3A" w14:textId="5B5C7CE4" w:rsid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i/>
          <w:iCs/>
          <w:kern w:val="0"/>
          <w:sz w:val="20"/>
          <w:szCs w:val="20"/>
          <w14:ligatures w14:val="none"/>
        </w:rPr>
        <w:t xml:space="preserve">GeneMark Start and Stop: </w:t>
      </w:r>
      <w:r w:rsidRPr="00416FD9">
        <w:rPr>
          <w:rFonts w:ascii="Arial" w:eastAsia="Calibri" w:hAnsi="Arial" w:cs="Arial"/>
          <w:kern w:val="0"/>
          <w:sz w:val="20"/>
          <w:szCs w:val="20"/>
          <w14:ligatures w14:val="none"/>
        </w:rPr>
        <w:t xml:space="preserve"> Start: </w:t>
      </w:r>
      <w:r w:rsidR="003C6C61">
        <w:rPr>
          <w:rFonts w:ascii="Arial" w:eastAsia="Calibri" w:hAnsi="Arial" w:cs="Arial"/>
          <w:kern w:val="0"/>
          <w:sz w:val="20"/>
          <w:szCs w:val="20"/>
          <w14:ligatures w14:val="none"/>
        </w:rPr>
        <w:t>40115</w:t>
      </w:r>
      <w:r w:rsidRPr="00416FD9">
        <w:rPr>
          <w:rFonts w:ascii="Arial" w:eastAsia="Calibri" w:hAnsi="Arial" w:cs="Arial"/>
          <w:kern w:val="0"/>
          <w:sz w:val="20"/>
          <w:szCs w:val="20"/>
          <w14:ligatures w14:val="none"/>
        </w:rPr>
        <w:t xml:space="preserve">  </w:t>
      </w:r>
    </w:p>
    <w:p w14:paraId="4B45C5D5" w14:textId="77777777" w:rsidR="00CA4D2A" w:rsidRDefault="00CA4D2A" w:rsidP="00416FD9">
      <w:pPr>
        <w:spacing w:after="0" w:line="240" w:lineRule="auto"/>
        <w:rPr>
          <w:rFonts w:ascii="Arial" w:eastAsia="Calibri" w:hAnsi="Arial" w:cs="Arial"/>
          <w:kern w:val="0"/>
          <w:sz w:val="20"/>
          <w:szCs w:val="20"/>
          <w14:ligatures w14:val="none"/>
        </w:rPr>
      </w:pPr>
    </w:p>
    <w:p w14:paraId="48DD435A" w14:textId="3D4B65FC" w:rsidR="00416FD9" w:rsidRDefault="00CA4D2A" w:rsidP="004E2AB7">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The start called by </w:t>
      </w:r>
      <w:r w:rsidR="004E2AB7">
        <w:rPr>
          <w:rFonts w:ascii="Arial" w:eastAsia="Calibri" w:hAnsi="Arial" w:cs="Arial"/>
          <w:kern w:val="0"/>
          <w:sz w:val="20"/>
          <w:szCs w:val="20"/>
          <w14:ligatures w14:val="none"/>
        </w:rPr>
        <w:t xml:space="preserve">Glimmer and DNA Master has comparable RBS scores to this start (40256) and the GeneMark start has </w:t>
      </w:r>
      <w:r w:rsidR="00450EA6">
        <w:rPr>
          <w:rFonts w:ascii="Arial" w:eastAsia="Calibri" w:hAnsi="Arial" w:cs="Arial"/>
          <w:kern w:val="0"/>
          <w:sz w:val="20"/>
          <w:szCs w:val="20"/>
          <w14:ligatures w14:val="none"/>
        </w:rPr>
        <w:t xml:space="preserve">worse RBS scores. I chose this start site because the </w:t>
      </w:r>
      <w:r w:rsidR="00F37B24">
        <w:rPr>
          <w:rFonts w:ascii="Arial" w:eastAsia="Calibri" w:hAnsi="Arial" w:cs="Arial"/>
          <w:kern w:val="0"/>
          <w:sz w:val="20"/>
          <w:szCs w:val="20"/>
          <w14:ligatures w14:val="none"/>
        </w:rPr>
        <w:t xml:space="preserve">length of the </w:t>
      </w:r>
      <w:r w:rsidR="00450EA6">
        <w:rPr>
          <w:rFonts w:ascii="Arial" w:eastAsia="Calibri" w:hAnsi="Arial" w:cs="Arial"/>
          <w:kern w:val="0"/>
          <w:sz w:val="20"/>
          <w:szCs w:val="20"/>
          <w14:ligatures w14:val="none"/>
        </w:rPr>
        <w:t xml:space="preserve">closest related </w:t>
      </w:r>
      <w:r w:rsidR="00F37B24">
        <w:rPr>
          <w:rFonts w:ascii="Arial" w:eastAsia="Calibri" w:hAnsi="Arial" w:cs="Arial"/>
          <w:kern w:val="0"/>
          <w:sz w:val="20"/>
          <w:szCs w:val="20"/>
          <w14:ligatures w14:val="none"/>
        </w:rPr>
        <w:t xml:space="preserve">genes are similar to the length of the gene starting at this site (and not at close to the length of the genes starting at the other sites). </w:t>
      </w:r>
      <w:r w:rsidR="005E6F48">
        <w:rPr>
          <w:rFonts w:ascii="Arial" w:eastAsia="Calibri" w:hAnsi="Arial" w:cs="Arial"/>
          <w:kern w:val="0"/>
          <w:sz w:val="20"/>
          <w:szCs w:val="20"/>
          <w14:ligatures w14:val="none"/>
        </w:rPr>
        <w:t xml:space="preserve">Also, Starterator has 2 manual annotations for this start and zero MAs for the starts called by Glimmer or GeneMark. </w:t>
      </w:r>
      <w:r w:rsidR="00A1253A">
        <w:rPr>
          <w:rFonts w:ascii="Arial" w:eastAsia="Calibri" w:hAnsi="Arial" w:cs="Arial"/>
          <w:kern w:val="0"/>
          <w:sz w:val="20"/>
          <w:szCs w:val="20"/>
          <w14:ligatures w14:val="none"/>
        </w:rPr>
        <w:t>Lastly, this start is the LORF and the other start sites have huge gaps.</w:t>
      </w:r>
    </w:p>
    <w:p w14:paraId="3B2DF7B0" w14:textId="77777777" w:rsidR="00450EA6" w:rsidRPr="00416FD9" w:rsidRDefault="00450EA6" w:rsidP="004E2AB7">
      <w:pPr>
        <w:spacing w:after="0" w:line="240" w:lineRule="auto"/>
        <w:rPr>
          <w:rFonts w:ascii="Arial" w:eastAsia="Calibri" w:hAnsi="Arial" w:cs="Arial"/>
          <w:b/>
          <w:bCs/>
          <w:kern w:val="0"/>
          <w:sz w:val="20"/>
          <w:szCs w:val="20"/>
          <w14:ligatures w14:val="none"/>
        </w:rPr>
      </w:pPr>
    </w:p>
    <w:p w14:paraId="6B6DBAF2" w14:textId="02EA56B1" w:rsidR="00416FD9" w:rsidRPr="00CA4D2A"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 xml:space="preserve">5.  Are the </w:t>
      </w:r>
      <w:r w:rsidR="004040D1">
        <w:rPr>
          <w:rFonts w:ascii="Arial" w:eastAsia="Calibri" w:hAnsi="Arial" w:cs="Arial"/>
          <w:b/>
          <w:bCs/>
          <w:kern w:val="0"/>
          <w:sz w:val="20"/>
          <w:szCs w:val="20"/>
          <w14:ligatures w14:val="none"/>
        </w:rPr>
        <w:t>Coordinates</w:t>
      </w:r>
      <w:r w:rsidRPr="00416FD9">
        <w:rPr>
          <w:rFonts w:ascii="Arial" w:eastAsia="Calibri" w:hAnsi="Arial" w:cs="Arial"/>
          <w:b/>
          <w:bCs/>
          <w:kern w:val="0"/>
          <w:sz w:val="20"/>
          <w:szCs w:val="20"/>
          <w14:ligatures w14:val="none"/>
        </w:rPr>
        <w:t xml:space="preserve"> that y</w:t>
      </w:r>
      <w:r w:rsidR="00450EA6">
        <w:rPr>
          <w:rFonts w:ascii="Arial" w:eastAsia="Calibri" w:hAnsi="Arial" w:cs="Arial"/>
          <w:b/>
          <w:bCs/>
          <w:kern w:val="0"/>
          <w:sz w:val="20"/>
          <w:szCs w:val="20"/>
          <w14:ligatures w14:val="none"/>
        </w:rPr>
        <w:t>ou</w:t>
      </w:r>
      <w:r w:rsidRPr="00416FD9">
        <w:rPr>
          <w:rFonts w:ascii="Arial" w:eastAsia="Calibri" w:hAnsi="Arial" w:cs="Arial"/>
          <w:b/>
          <w:bCs/>
          <w:kern w:val="0"/>
          <w:sz w:val="20"/>
          <w:szCs w:val="20"/>
          <w14:ligatures w14:val="none"/>
        </w:rPr>
        <w:t xml:space="preserve"> decide to "choose"  or "call"  the longest ORF?</w:t>
      </w:r>
      <w:r w:rsidRPr="00416FD9">
        <w:rPr>
          <w:rFonts w:ascii="Arial" w:eastAsia="Calibri" w:hAnsi="Arial" w:cs="Arial"/>
          <w:b/>
          <w:bCs/>
          <w:i/>
          <w:iCs/>
          <w:kern w:val="0"/>
          <w:sz w:val="20"/>
          <w:szCs w:val="20"/>
          <w14:ligatures w14:val="none"/>
        </w:rPr>
        <w:t xml:space="preserve"> </w:t>
      </w:r>
      <w:r w:rsidR="00CA4D2A">
        <w:rPr>
          <w:rFonts w:ascii="Arial" w:eastAsia="Calibri" w:hAnsi="Arial" w:cs="Arial"/>
          <w:kern w:val="0"/>
          <w:sz w:val="20"/>
          <w:szCs w:val="20"/>
          <w14:ligatures w14:val="none"/>
        </w:rPr>
        <w:t xml:space="preserve">Yes. </w:t>
      </w:r>
    </w:p>
    <w:p w14:paraId="6BA9BB4A" w14:textId="77777777" w:rsidR="00416FD9" w:rsidRPr="00416FD9" w:rsidRDefault="00416FD9" w:rsidP="00416FD9">
      <w:pPr>
        <w:spacing w:after="0" w:line="240" w:lineRule="auto"/>
        <w:rPr>
          <w:rFonts w:ascii="Arial" w:eastAsia="Calibri" w:hAnsi="Arial" w:cs="Arial"/>
          <w:b/>
          <w:bCs/>
          <w:i/>
          <w:iCs/>
          <w:kern w:val="0"/>
          <w:sz w:val="20"/>
          <w:szCs w:val="20"/>
          <w14:ligatures w14:val="none"/>
        </w:rPr>
      </w:pPr>
      <w:r w:rsidRPr="00416FD9">
        <w:rPr>
          <w:rFonts w:ascii="Arial" w:eastAsia="Calibri" w:hAnsi="Arial" w:cs="Arial"/>
          <w:b/>
          <w:bCs/>
          <w:i/>
          <w:iCs/>
          <w:kern w:val="0"/>
          <w:sz w:val="20"/>
          <w:szCs w:val="20"/>
          <w14:ligatures w14:val="none"/>
        </w:rPr>
        <w:tab/>
      </w:r>
    </w:p>
    <w:p w14:paraId="6982FCF1" w14:textId="77777777" w:rsidR="00416FD9" w:rsidRPr="00416FD9" w:rsidRDefault="00416FD9" w:rsidP="00416FD9">
      <w:pPr>
        <w:spacing w:after="0" w:line="240" w:lineRule="auto"/>
        <w:rPr>
          <w:rFonts w:ascii="Arial" w:eastAsia="Calibri" w:hAnsi="Arial" w:cs="Arial"/>
          <w:b/>
          <w:bCs/>
          <w:i/>
          <w:iCs/>
          <w:kern w:val="0"/>
          <w:sz w:val="20"/>
          <w:szCs w:val="20"/>
          <w14:ligatures w14:val="none"/>
        </w:rPr>
      </w:pPr>
      <w:r w:rsidRPr="00416FD9">
        <w:rPr>
          <w:rFonts w:ascii="Arial" w:eastAsia="Calibri" w:hAnsi="Arial" w:cs="Arial"/>
          <w:b/>
          <w:bCs/>
          <w:i/>
          <w:iCs/>
          <w:kern w:val="0"/>
          <w:sz w:val="20"/>
          <w:szCs w:val="20"/>
          <w14:ligatures w14:val="none"/>
        </w:rPr>
        <w:t xml:space="preserve">If not the longest ORF, why did you call this start? </w:t>
      </w:r>
    </w:p>
    <w:p w14:paraId="612E9B84" w14:textId="77777777" w:rsidR="00416FD9" w:rsidRPr="00416FD9" w:rsidRDefault="00416FD9" w:rsidP="00416FD9">
      <w:pPr>
        <w:spacing w:after="0" w:line="240" w:lineRule="auto"/>
        <w:rPr>
          <w:rFonts w:ascii="Arial" w:eastAsia="Calibri" w:hAnsi="Arial" w:cs="Arial"/>
          <w:kern w:val="0"/>
          <w:sz w:val="20"/>
          <w:szCs w:val="20"/>
          <w14:ligatures w14:val="none"/>
        </w:rPr>
      </w:pPr>
    </w:p>
    <w:p w14:paraId="5410FB5B" w14:textId="77777777" w:rsidR="00416FD9" w:rsidRPr="00416FD9" w:rsidRDefault="00416FD9" w:rsidP="00416FD9">
      <w:pPr>
        <w:spacing w:after="0" w:line="240" w:lineRule="auto"/>
        <w:rPr>
          <w:rFonts w:ascii="Arial" w:eastAsia="Calibri" w:hAnsi="Arial" w:cs="Arial"/>
          <w:i/>
          <w:iCs/>
          <w:kern w:val="0"/>
          <w:sz w:val="20"/>
          <w:szCs w:val="20"/>
          <w14:ligatures w14:val="none"/>
        </w:rPr>
      </w:pPr>
    </w:p>
    <w:p w14:paraId="2A87BB2F" w14:textId="77777777" w:rsidR="00416FD9" w:rsidRPr="00416FD9" w:rsidRDefault="00416FD9" w:rsidP="00416FD9">
      <w:pPr>
        <w:spacing w:after="0" w:line="240" w:lineRule="auto"/>
        <w:rPr>
          <w:rFonts w:ascii="Arial" w:eastAsia="Times New Roman" w:hAnsi="Arial" w:cs="Arial"/>
          <w:i/>
          <w:iCs/>
          <w:color w:val="54585A"/>
          <w:kern w:val="0"/>
          <w:sz w:val="20"/>
          <w:szCs w:val="20"/>
          <w14:ligatures w14:val="none"/>
        </w:rPr>
      </w:pPr>
      <w:r w:rsidRPr="00416FD9">
        <w:rPr>
          <w:rFonts w:ascii="Arial" w:eastAsia="Calibri" w:hAnsi="Arial" w:cs="Arial"/>
          <w:b/>
          <w:bCs/>
          <w:i/>
          <w:iCs/>
          <w:kern w:val="0"/>
          <w:sz w:val="20"/>
          <w:szCs w:val="20"/>
          <w14:ligatures w14:val="none"/>
        </w:rPr>
        <w:t xml:space="preserve">6.  BLAST alignment:  </w:t>
      </w:r>
    </w:p>
    <w:p w14:paraId="3424CDD8" w14:textId="77777777" w:rsidR="00416FD9" w:rsidRPr="00416FD9" w:rsidRDefault="00416FD9" w:rsidP="00416FD9">
      <w:pPr>
        <w:spacing w:after="0" w:line="240" w:lineRule="auto"/>
        <w:rPr>
          <w:rFonts w:ascii="Arial" w:eastAsia="Calibri" w:hAnsi="Arial" w:cs="Arial"/>
          <w:b/>
          <w:bCs/>
          <w:i/>
          <w:iCs/>
          <w:kern w:val="0"/>
          <w:sz w:val="20"/>
          <w:szCs w:val="20"/>
          <w14:ligatures w14:val="none"/>
        </w:rPr>
      </w:pPr>
    </w:p>
    <w:p w14:paraId="02F9B429" w14:textId="1C584A66" w:rsidR="00416FD9" w:rsidRPr="008F1A67"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#1 Name:</w:t>
      </w:r>
      <w:r w:rsidR="008F1A67">
        <w:rPr>
          <w:rFonts w:ascii="Arial" w:eastAsia="Calibri" w:hAnsi="Arial" w:cs="Arial"/>
          <w:b/>
          <w:bCs/>
          <w:kern w:val="0"/>
          <w:sz w:val="20"/>
          <w:szCs w:val="20"/>
          <w14:ligatures w14:val="none"/>
        </w:rPr>
        <w:t xml:space="preserve"> </w:t>
      </w:r>
      <w:r w:rsidR="008F1A67">
        <w:rPr>
          <w:rFonts w:ascii="Arial" w:eastAsia="Calibri" w:hAnsi="Arial" w:cs="Arial"/>
          <w:kern w:val="0"/>
          <w:sz w:val="20"/>
          <w:szCs w:val="20"/>
          <w14:ligatures w14:val="none"/>
        </w:rPr>
        <w:t>DNA adenine methylase CactusRose</w:t>
      </w:r>
    </w:p>
    <w:p w14:paraId="40813075" w14:textId="3EDE34CC" w:rsidR="00416FD9" w:rsidRPr="00D8096F"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#1 E-value:</w:t>
      </w:r>
      <w:r w:rsidR="00D8096F">
        <w:rPr>
          <w:rFonts w:ascii="Arial" w:eastAsia="Calibri" w:hAnsi="Arial" w:cs="Arial"/>
          <w:b/>
          <w:bCs/>
          <w:kern w:val="0"/>
          <w:sz w:val="20"/>
          <w:szCs w:val="20"/>
          <w14:ligatures w14:val="none"/>
        </w:rPr>
        <w:t xml:space="preserve"> </w:t>
      </w:r>
      <w:r w:rsidR="00595CA6">
        <w:rPr>
          <w:rFonts w:ascii="Arial" w:eastAsia="Calibri" w:hAnsi="Arial" w:cs="Arial"/>
          <w:kern w:val="0"/>
          <w:sz w:val="20"/>
          <w:szCs w:val="20"/>
          <w14:ligatures w14:val="none"/>
        </w:rPr>
        <w:t>0.0</w:t>
      </w:r>
    </w:p>
    <w:p w14:paraId="372CCEC0" w14:textId="1763E2C9" w:rsidR="00416FD9" w:rsidRPr="008F1A67"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#1: % identity:</w:t>
      </w:r>
      <w:r w:rsidR="008F1A67">
        <w:rPr>
          <w:rFonts w:ascii="Arial" w:eastAsia="Calibri" w:hAnsi="Arial" w:cs="Arial"/>
          <w:b/>
          <w:bCs/>
          <w:kern w:val="0"/>
          <w:sz w:val="20"/>
          <w:szCs w:val="20"/>
          <w14:ligatures w14:val="none"/>
        </w:rPr>
        <w:t xml:space="preserve"> </w:t>
      </w:r>
      <w:r w:rsidR="008F1A67">
        <w:rPr>
          <w:rFonts w:ascii="Arial" w:eastAsia="Calibri" w:hAnsi="Arial" w:cs="Arial"/>
          <w:kern w:val="0"/>
          <w:sz w:val="20"/>
          <w:szCs w:val="20"/>
          <w14:ligatures w14:val="none"/>
        </w:rPr>
        <w:t>9</w:t>
      </w:r>
      <w:r w:rsidR="00035C7C">
        <w:rPr>
          <w:rFonts w:ascii="Arial" w:eastAsia="Calibri" w:hAnsi="Arial" w:cs="Arial"/>
          <w:kern w:val="0"/>
          <w:sz w:val="20"/>
          <w:szCs w:val="20"/>
          <w14:ligatures w14:val="none"/>
        </w:rPr>
        <w:t>9.17</w:t>
      </w:r>
    </w:p>
    <w:p w14:paraId="4D0468DA" w14:textId="32E3598F" w:rsidR="00416FD9" w:rsidRPr="008F1A67"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#1 % aligned:</w:t>
      </w:r>
      <w:r w:rsidR="008F1A67">
        <w:rPr>
          <w:rFonts w:ascii="Arial" w:eastAsia="Calibri" w:hAnsi="Arial" w:cs="Arial"/>
          <w:b/>
          <w:bCs/>
          <w:kern w:val="0"/>
          <w:sz w:val="20"/>
          <w:szCs w:val="20"/>
          <w14:ligatures w14:val="none"/>
        </w:rPr>
        <w:t xml:space="preserve"> </w:t>
      </w:r>
      <w:r w:rsidR="008F1A67">
        <w:rPr>
          <w:rFonts w:ascii="Arial" w:eastAsia="Calibri" w:hAnsi="Arial" w:cs="Arial"/>
          <w:kern w:val="0"/>
          <w:sz w:val="20"/>
          <w:szCs w:val="20"/>
          <w14:ligatures w14:val="none"/>
        </w:rPr>
        <w:t>9</w:t>
      </w:r>
      <w:r w:rsidR="00035C7C">
        <w:rPr>
          <w:rFonts w:ascii="Arial" w:eastAsia="Calibri" w:hAnsi="Arial" w:cs="Arial"/>
          <w:kern w:val="0"/>
          <w:sz w:val="20"/>
          <w:szCs w:val="20"/>
          <w14:ligatures w14:val="none"/>
        </w:rPr>
        <w:t>9.2</w:t>
      </w:r>
    </w:p>
    <w:p w14:paraId="3D374983" w14:textId="04FD879E"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 xml:space="preserve">Top gene #1 Query &amp; Target: </w:t>
      </w:r>
      <w:r w:rsidRPr="00416FD9">
        <w:rPr>
          <w:rFonts w:ascii="Arial" w:eastAsia="Calibri" w:hAnsi="Arial" w:cs="Arial"/>
          <w:kern w:val="0"/>
          <w:sz w:val="20"/>
          <w:szCs w:val="20"/>
          <w14:ligatures w14:val="none"/>
        </w:rPr>
        <w:t xml:space="preserve">Query: </w:t>
      </w:r>
      <w:r w:rsidR="008F1A67">
        <w:rPr>
          <w:rFonts w:ascii="Arial" w:eastAsia="Calibri" w:hAnsi="Arial" w:cs="Arial"/>
          <w:kern w:val="0"/>
          <w:sz w:val="20"/>
          <w:szCs w:val="20"/>
          <w14:ligatures w14:val="none"/>
        </w:rPr>
        <w:t>1-2</w:t>
      </w:r>
      <w:r w:rsidR="00035C7C">
        <w:rPr>
          <w:rFonts w:ascii="Arial" w:eastAsia="Calibri" w:hAnsi="Arial" w:cs="Arial"/>
          <w:kern w:val="0"/>
          <w:sz w:val="20"/>
          <w:szCs w:val="20"/>
          <w14:ligatures w14:val="none"/>
        </w:rPr>
        <w:t xml:space="preserve">40 </w:t>
      </w:r>
      <w:r w:rsidRPr="00416FD9">
        <w:rPr>
          <w:rFonts w:ascii="Arial" w:eastAsia="Calibri" w:hAnsi="Arial" w:cs="Arial"/>
          <w:kern w:val="0"/>
          <w:sz w:val="20"/>
          <w:szCs w:val="20"/>
          <w14:ligatures w14:val="none"/>
        </w:rPr>
        <w:t xml:space="preserve"> Target:</w:t>
      </w:r>
      <w:r w:rsidR="008F1A67">
        <w:rPr>
          <w:rFonts w:ascii="Arial" w:eastAsia="Calibri" w:hAnsi="Arial" w:cs="Arial"/>
          <w:kern w:val="0"/>
          <w:sz w:val="20"/>
          <w:szCs w:val="20"/>
          <w14:ligatures w14:val="none"/>
        </w:rPr>
        <w:t xml:space="preserve"> </w:t>
      </w:r>
      <w:r w:rsidR="00035C7C">
        <w:rPr>
          <w:rFonts w:ascii="Arial" w:eastAsia="Calibri" w:hAnsi="Arial" w:cs="Arial"/>
          <w:kern w:val="0"/>
          <w:sz w:val="20"/>
          <w:szCs w:val="20"/>
          <w14:ligatures w14:val="none"/>
        </w:rPr>
        <w:t>2-241</w:t>
      </w:r>
    </w:p>
    <w:p w14:paraId="0D0C0A06" w14:textId="77777777" w:rsidR="00416FD9" w:rsidRPr="00416FD9" w:rsidRDefault="00416FD9" w:rsidP="00416FD9">
      <w:pPr>
        <w:spacing w:after="0" w:line="240" w:lineRule="auto"/>
        <w:rPr>
          <w:rFonts w:ascii="Arial" w:eastAsia="Calibri" w:hAnsi="Arial" w:cs="Arial"/>
          <w:b/>
          <w:bCs/>
          <w:kern w:val="0"/>
          <w:sz w:val="20"/>
          <w:szCs w:val="20"/>
          <w14:ligatures w14:val="none"/>
        </w:rPr>
      </w:pPr>
    </w:p>
    <w:p w14:paraId="21E93D15" w14:textId="3838FC0E" w:rsidR="00416FD9" w:rsidRPr="008F1A67"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#2 Name:</w:t>
      </w:r>
      <w:r w:rsidR="008F1A67">
        <w:rPr>
          <w:rFonts w:ascii="Arial" w:eastAsia="Calibri" w:hAnsi="Arial" w:cs="Arial"/>
          <w:b/>
          <w:bCs/>
          <w:kern w:val="0"/>
          <w:sz w:val="20"/>
          <w:szCs w:val="20"/>
          <w14:ligatures w14:val="none"/>
        </w:rPr>
        <w:t xml:space="preserve"> </w:t>
      </w:r>
      <w:r w:rsidR="008F1A67">
        <w:rPr>
          <w:rFonts w:ascii="Arial" w:eastAsia="Calibri" w:hAnsi="Arial" w:cs="Arial"/>
          <w:kern w:val="0"/>
          <w:sz w:val="20"/>
          <w:szCs w:val="20"/>
          <w14:ligatures w14:val="none"/>
        </w:rPr>
        <w:t>DNA methylase Crispicous1</w:t>
      </w:r>
    </w:p>
    <w:p w14:paraId="0BD90B40" w14:textId="4A492D6C" w:rsidR="00416FD9" w:rsidRPr="00D8096F"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#2 E-value:</w:t>
      </w:r>
      <w:r w:rsidR="00D8096F">
        <w:rPr>
          <w:rFonts w:ascii="Arial" w:eastAsia="Calibri" w:hAnsi="Arial" w:cs="Arial"/>
          <w:b/>
          <w:bCs/>
          <w:kern w:val="0"/>
          <w:sz w:val="20"/>
          <w:szCs w:val="20"/>
          <w14:ligatures w14:val="none"/>
        </w:rPr>
        <w:t xml:space="preserve"> </w:t>
      </w:r>
      <w:r w:rsidR="00595CA6">
        <w:rPr>
          <w:rFonts w:ascii="Arial" w:eastAsia="Calibri" w:hAnsi="Arial" w:cs="Arial"/>
          <w:kern w:val="0"/>
          <w:sz w:val="20"/>
          <w:szCs w:val="20"/>
          <w14:ligatures w14:val="none"/>
        </w:rPr>
        <w:t>0.0</w:t>
      </w:r>
    </w:p>
    <w:p w14:paraId="209147B4" w14:textId="2ABD3770" w:rsidR="00416FD9" w:rsidRPr="008F1A67"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#2: % identity:</w:t>
      </w:r>
      <w:r w:rsidR="008F1A67">
        <w:rPr>
          <w:rFonts w:ascii="Arial" w:eastAsia="Calibri" w:hAnsi="Arial" w:cs="Arial"/>
          <w:b/>
          <w:bCs/>
          <w:kern w:val="0"/>
          <w:sz w:val="20"/>
          <w:szCs w:val="20"/>
          <w14:ligatures w14:val="none"/>
        </w:rPr>
        <w:t xml:space="preserve"> </w:t>
      </w:r>
      <w:r w:rsidR="00595CA6">
        <w:rPr>
          <w:rFonts w:ascii="Arial" w:eastAsia="Calibri" w:hAnsi="Arial" w:cs="Arial"/>
          <w:kern w:val="0"/>
          <w:sz w:val="20"/>
          <w:szCs w:val="20"/>
          <w14:ligatures w14:val="none"/>
        </w:rPr>
        <w:t>98.</w:t>
      </w:r>
      <w:r w:rsidR="00035C7C">
        <w:rPr>
          <w:rFonts w:ascii="Arial" w:eastAsia="Calibri" w:hAnsi="Arial" w:cs="Arial"/>
          <w:kern w:val="0"/>
          <w:sz w:val="20"/>
          <w:szCs w:val="20"/>
          <w14:ligatures w14:val="none"/>
        </w:rPr>
        <w:t>75</w:t>
      </w:r>
    </w:p>
    <w:p w14:paraId="007899BD" w14:textId="0F5BE6AD" w:rsidR="00416FD9" w:rsidRPr="008F1A67"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#2 % aligned:</w:t>
      </w:r>
      <w:r w:rsidR="008F1A67">
        <w:rPr>
          <w:rFonts w:ascii="Arial" w:eastAsia="Calibri" w:hAnsi="Arial" w:cs="Arial"/>
          <w:b/>
          <w:bCs/>
          <w:kern w:val="0"/>
          <w:sz w:val="20"/>
          <w:szCs w:val="20"/>
          <w14:ligatures w14:val="none"/>
        </w:rPr>
        <w:t xml:space="preserve"> </w:t>
      </w:r>
      <w:r w:rsidR="008F1A67">
        <w:rPr>
          <w:rFonts w:ascii="Arial" w:eastAsia="Calibri" w:hAnsi="Arial" w:cs="Arial"/>
          <w:kern w:val="0"/>
          <w:sz w:val="20"/>
          <w:szCs w:val="20"/>
          <w14:ligatures w14:val="none"/>
        </w:rPr>
        <w:t>9</w:t>
      </w:r>
      <w:r w:rsidR="00035C7C">
        <w:rPr>
          <w:rFonts w:ascii="Arial" w:eastAsia="Calibri" w:hAnsi="Arial" w:cs="Arial"/>
          <w:kern w:val="0"/>
          <w:sz w:val="20"/>
          <w:szCs w:val="20"/>
          <w14:ligatures w14:val="none"/>
        </w:rPr>
        <w:t>9.2</w:t>
      </w:r>
    </w:p>
    <w:p w14:paraId="2DAE96DE" w14:textId="6D8EB823"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 xml:space="preserve">Top gene #2 Query &amp; Target: </w:t>
      </w:r>
      <w:r w:rsidRPr="00416FD9">
        <w:rPr>
          <w:rFonts w:ascii="Arial" w:eastAsia="Calibri" w:hAnsi="Arial" w:cs="Arial"/>
          <w:kern w:val="0"/>
          <w:sz w:val="20"/>
          <w:szCs w:val="20"/>
          <w14:ligatures w14:val="none"/>
        </w:rPr>
        <w:t xml:space="preserve">Query: </w:t>
      </w:r>
      <w:r w:rsidR="008F1A67">
        <w:rPr>
          <w:rFonts w:ascii="Arial" w:eastAsia="Calibri" w:hAnsi="Arial" w:cs="Arial"/>
          <w:kern w:val="0"/>
          <w:sz w:val="20"/>
          <w:szCs w:val="20"/>
          <w14:ligatures w14:val="none"/>
        </w:rPr>
        <w:t>1-2</w:t>
      </w:r>
      <w:r w:rsidR="00035C7C">
        <w:rPr>
          <w:rFonts w:ascii="Arial" w:eastAsia="Calibri" w:hAnsi="Arial" w:cs="Arial"/>
          <w:kern w:val="0"/>
          <w:sz w:val="20"/>
          <w:szCs w:val="20"/>
          <w14:ligatures w14:val="none"/>
        </w:rPr>
        <w:t>40</w:t>
      </w:r>
      <w:r w:rsidRPr="00416FD9">
        <w:rPr>
          <w:rFonts w:ascii="Arial" w:eastAsia="Calibri" w:hAnsi="Arial" w:cs="Arial"/>
          <w:kern w:val="0"/>
          <w:sz w:val="20"/>
          <w:szCs w:val="20"/>
          <w14:ligatures w14:val="none"/>
        </w:rPr>
        <w:t xml:space="preserve"> Target:</w:t>
      </w:r>
      <w:r w:rsidR="008F1A67">
        <w:rPr>
          <w:rFonts w:ascii="Arial" w:eastAsia="Calibri" w:hAnsi="Arial" w:cs="Arial"/>
          <w:kern w:val="0"/>
          <w:sz w:val="20"/>
          <w:szCs w:val="20"/>
          <w14:ligatures w14:val="none"/>
        </w:rPr>
        <w:t xml:space="preserve"> </w:t>
      </w:r>
      <w:r w:rsidR="00035C7C">
        <w:rPr>
          <w:rFonts w:ascii="Arial" w:eastAsia="Calibri" w:hAnsi="Arial" w:cs="Arial"/>
          <w:kern w:val="0"/>
          <w:sz w:val="20"/>
          <w:szCs w:val="20"/>
          <w14:ligatures w14:val="none"/>
        </w:rPr>
        <w:t>2-241</w:t>
      </w:r>
    </w:p>
    <w:p w14:paraId="1DDE86C3" w14:textId="77777777" w:rsidR="00416FD9" w:rsidRPr="00416FD9" w:rsidRDefault="00416FD9" w:rsidP="00416FD9">
      <w:pPr>
        <w:spacing w:after="0" w:line="240" w:lineRule="auto"/>
        <w:rPr>
          <w:rFonts w:ascii="Arial" w:eastAsia="Calibri" w:hAnsi="Arial" w:cs="Arial"/>
          <w:b/>
          <w:bCs/>
          <w:kern w:val="0"/>
          <w:sz w:val="20"/>
          <w:szCs w:val="20"/>
          <w14:ligatures w14:val="none"/>
        </w:rPr>
      </w:pPr>
    </w:p>
    <w:p w14:paraId="7CE4AA16" w14:textId="1E16767A" w:rsidR="00416FD9" w:rsidRPr="008F1A67"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#3 Name:</w:t>
      </w:r>
      <w:r w:rsidR="008F1A67">
        <w:rPr>
          <w:rFonts w:ascii="Arial" w:eastAsia="Calibri" w:hAnsi="Arial" w:cs="Arial"/>
          <w:b/>
          <w:bCs/>
          <w:kern w:val="0"/>
          <w:sz w:val="20"/>
          <w:szCs w:val="20"/>
          <w14:ligatures w14:val="none"/>
        </w:rPr>
        <w:t xml:space="preserve"> </w:t>
      </w:r>
      <w:r w:rsidR="008F1A67">
        <w:rPr>
          <w:rFonts w:ascii="Arial" w:eastAsia="Calibri" w:hAnsi="Arial" w:cs="Arial"/>
          <w:kern w:val="0"/>
          <w:sz w:val="20"/>
          <w:szCs w:val="20"/>
          <w14:ligatures w14:val="none"/>
        </w:rPr>
        <w:t>DNA adenin</w:t>
      </w:r>
      <w:r w:rsidR="00AC1960">
        <w:rPr>
          <w:rFonts w:ascii="Arial" w:eastAsia="Calibri" w:hAnsi="Arial" w:cs="Arial"/>
          <w:kern w:val="0"/>
          <w:sz w:val="20"/>
          <w:szCs w:val="20"/>
          <w14:ligatures w14:val="none"/>
        </w:rPr>
        <w:t>e</w:t>
      </w:r>
      <w:r w:rsidR="008F1A67">
        <w:rPr>
          <w:rFonts w:ascii="Arial" w:eastAsia="Calibri" w:hAnsi="Arial" w:cs="Arial"/>
          <w:kern w:val="0"/>
          <w:sz w:val="20"/>
          <w:szCs w:val="20"/>
          <w14:ligatures w14:val="none"/>
        </w:rPr>
        <w:t xml:space="preserve"> methylase abscessus</w:t>
      </w:r>
    </w:p>
    <w:p w14:paraId="6B5DFBDF" w14:textId="0DEC7EDE" w:rsidR="00416FD9" w:rsidRPr="00D8096F"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#3 E-value:</w:t>
      </w:r>
      <w:r w:rsidR="00D8096F">
        <w:rPr>
          <w:rFonts w:ascii="Arial" w:eastAsia="Calibri" w:hAnsi="Arial" w:cs="Arial"/>
          <w:b/>
          <w:bCs/>
          <w:kern w:val="0"/>
          <w:sz w:val="20"/>
          <w:szCs w:val="20"/>
          <w14:ligatures w14:val="none"/>
        </w:rPr>
        <w:t xml:space="preserve"> </w:t>
      </w:r>
      <w:r w:rsidR="00595CA6">
        <w:rPr>
          <w:rFonts w:ascii="Arial" w:eastAsia="Calibri" w:hAnsi="Arial" w:cs="Arial"/>
          <w:kern w:val="0"/>
          <w:sz w:val="20"/>
          <w:szCs w:val="20"/>
          <w14:ligatures w14:val="none"/>
        </w:rPr>
        <w:t>0.0</w:t>
      </w:r>
    </w:p>
    <w:p w14:paraId="0F949592" w14:textId="4CE04371" w:rsidR="00416FD9" w:rsidRPr="00B523C3"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#3: % identity:</w:t>
      </w:r>
      <w:r w:rsidR="00B523C3">
        <w:rPr>
          <w:rFonts w:ascii="Arial" w:eastAsia="Calibri" w:hAnsi="Arial" w:cs="Arial"/>
          <w:b/>
          <w:bCs/>
          <w:kern w:val="0"/>
          <w:sz w:val="20"/>
          <w:szCs w:val="20"/>
          <w14:ligatures w14:val="none"/>
        </w:rPr>
        <w:t xml:space="preserve"> </w:t>
      </w:r>
      <w:r w:rsidR="00595CA6">
        <w:rPr>
          <w:rFonts w:ascii="Arial" w:eastAsia="Calibri" w:hAnsi="Arial" w:cs="Arial"/>
          <w:kern w:val="0"/>
          <w:sz w:val="20"/>
          <w:szCs w:val="20"/>
          <w14:ligatures w14:val="none"/>
        </w:rPr>
        <w:t>6</w:t>
      </w:r>
      <w:r w:rsidR="00733739">
        <w:rPr>
          <w:rFonts w:ascii="Arial" w:eastAsia="Calibri" w:hAnsi="Arial" w:cs="Arial"/>
          <w:kern w:val="0"/>
          <w:sz w:val="20"/>
          <w:szCs w:val="20"/>
          <w14:ligatures w14:val="none"/>
        </w:rPr>
        <w:t>1.41</w:t>
      </w:r>
    </w:p>
    <w:p w14:paraId="523AC9BF" w14:textId="44D458F2" w:rsidR="00416FD9" w:rsidRPr="00B523C3"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#3 % aligned:</w:t>
      </w:r>
      <w:r w:rsidR="00B523C3">
        <w:rPr>
          <w:rFonts w:ascii="Arial" w:eastAsia="Calibri" w:hAnsi="Arial" w:cs="Arial"/>
          <w:b/>
          <w:bCs/>
          <w:kern w:val="0"/>
          <w:sz w:val="20"/>
          <w:szCs w:val="20"/>
          <w14:ligatures w14:val="none"/>
        </w:rPr>
        <w:t xml:space="preserve"> </w:t>
      </w:r>
      <w:r w:rsidR="00595CA6">
        <w:rPr>
          <w:rFonts w:ascii="Arial" w:eastAsia="Calibri" w:hAnsi="Arial" w:cs="Arial"/>
          <w:kern w:val="0"/>
          <w:sz w:val="20"/>
          <w:szCs w:val="20"/>
          <w14:ligatures w14:val="none"/>
        </w:rPr>
        <w:t>9</w:t>
      </w:r>
      <w:r w:rsidR="00733739">
        <w:rPr>
          <w:rFonts w:ascii="Arial" w:eastAsia="Calibri" w:hAnsi="Arial" w:cs="Arial"/>
          <w:kern w:val="0"/>
          <w:sz w:val="20"/>
          <w:szCs w:val="20"/>
          <w14:ligatures w14:val="none"/>
        </w:rPr>
        <w:t>9.6</w:t>
      </w:r>
    </w:p>
    <w:p w14:paraId="0DAF33FF" w14:textId="0E4957E8" w:rsid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 xml:space="preserve">Top gene #3 Query &amp; Target: </w:t>
      </w:r>
      <w:r w:rsidRPr="00416FD9">
        <w:rPr>
          <w:rFonts w:ascii="Arial" w:eastAsia="Calibri" w:hAnsi="Arial" w:cs="Arial"/>
          <w:kern w:val="0"/>
          <w:sz w:val="20"/>
          <w:szCs w:val="20"/>
          <w14:ligatures w14:val="none"/>
        </w:rPr>
        <w:t>Query:</w:t>
      </w:r>
      <w:r w:rsidR="00D8096F">
        <w:rPr>
          <w:rFonts w:ascii="Arial" w:eastAsia="Calibri" w:hAnsi="Arial" w:cs="Arial"/>
          <w:kern w:val="0"/>
          <w:sz w:val="20"/>
          <w:szCs w:val="20"/>
          <w14:ligatures w14:val="none"/>
        </w:rPr>
        <w:t xml:space="preserve"> 1-2</w:t>
      </w:r>
      <w:r w:rsidR="00733739">
        <w:rPr>
          <w:rFonts w:ascii="Arial" w:eastAsia="Calibri" w:hAnsi="Arial" w:cs="Arial"/>
          <w:kern w:val="0"/>
          <w:sz w:val="20"/>
          <w:szCs w:val="20"/>
          <w14:ligatures w14:val="none"/>
        </w:rPr>
        <w:t>41</w:t>
      </w:r>
      <w:r w:rsidRPr="00416FD9">
        <w:rPr>
          <w:rFonts w:ascii="Arial" w:eastAsia="Calibri" w:hAnsi="Arial" w:cs="Arial"/>
          <w:kern w:val="0"/>
          <w:sz w:val="20"/>
          <w:szCs w:val="20"/>
          <w14:ligatures w14:val="none"/>
        </w:rPr>
        <w:t xml:space="preserve"> Target:</w:t>
      </w:r>
      <w:r w:rsidR="00B523C3">
        <w:rPr>
          <w:rFonts w:ascii="Arial" w:eastAsia="Calibri" w:hAnsi="Arial" w:cs="Arial"/>
          <w:kern w:val="0"/>
          <w:sz w:val="20"/>
          <w:szCs w:val="20"/>
          <w14:ligatures w14:val="none"/>
        </w:rPr>
        <w:t xml:space="preserve"> </w:t>
      </w:r>
      <w:r w:rsidR="00D8096F">
        <w:rPr>
          <w:rFonts w:ascii="Arial" w:eastAsia="Calibri" w:hAnsi="Arial" w:cs="Arial"/>
          <w:kern w:val="0"/>
          <w:sz w:val="20"/>
          <w:szCs w:val="20"/>
          <w14:ligatures w14:val="none"/>
        </w:rPr>
        <w:t>1</w:t>
      </w:r>
      <w:r w:rsidR="00733739">
        <w:rPr>
          <w:rFonts w:ascii="Arial" w:eastAsia="Calibri" w:hAnsi="Arial" w:cs="Arial"/>
          <w:kern w:val="0"/>
          <w:sz w:val="20"/>
          <w:szCs w:val="20"/>
          <w14:ligatures w14:val="none"/>
        </w:rPr>
        <w:t>-240</w:t>
      </w:r>
    </w:p>
    <w:p w14:paraId="58C603CF" w14:textId="77777777" w:rsidR="00D8096F" w:rsidRPr="00D8096F" w:rsidRDefault="00D8096F" w:rsidP="00416FD9">
      <w:pPr>
        <w:spacing w:after="0" w:line="240" w:lineRule="auto"/>
        <w:rPr>
          <w:rFonts w:ascii="Arial" w:eastAsia="Calibri" w:hAnsi="Arial" w:cs="Arial"/>
          <w:kern w:val="0"/>
          <w:sz w:val="20"/>
          <w:szCs w:val="20"/>
          <w14:ligatures w14:val="none"/>
        </w:rPr>
      </w:pPr>
    </w:p>
    <w:p w14:paraId="156A7DEE" w14:textId="5447AEAE" w:rsidR="00416FD9" w:rsidRPr="00D8096F"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lastRenderedPageBreak/>
        <w:t xml:space="preserve">Then answer: </w:t>
      </w:r>
      <w:r w:rsidRPr="00416FD9">
        <w:rPr>
          <w:rFonts w:ascii="Arial" w:eastAsia="Calibri" w:hAnsi="Arial" w:cs="Arial"/>
          <w:b/>
          <w:bCs/>
          <w:i/>
          <w:iCs/>
          <w:kern w:val="0"/>
          <w:sz w:val="20"/>
          <w:szCs w:val="20"/>
          <w14:ligatures w14:val="none"/>
        </w:rPr>
        <w:t>Does the start of this predicted gene line up with the start of other highly similar genes?  Write whether it is a 1:1 alignment.</w:t>
      </w:r>
      <w:r w:rsidRPr="00416FD9">
        <w:rPr>
          <w:rFonts w:ascii="Arial" w:eastAsia="Calibri" w:hAnsi="Arial" w:cs="Arial"/>
          <w:i/>
          <w:iCs/>
          <w:kern w:val="0"/>
          <w:sz w:val="20"/>
          <w:szCs w:val="20"/>
          <w14:ligatures w14:val="none"/>
        </w:rPr>
        <w:t xml:space="preserve"> </w:t>
      </w:r>
      <w:r w:rsidR="00D8096F">
        <w:rPr>
          <w:rFonts w:ascii="Arial" w:eastAsia="Calibri" w:hAnsi="Arial" w:cs="Arial"/>
          <w:i/>
          <w:iCs/>
          <w:kern w:val="0"/>
          <w:sz w:val="20"/>
          <w:szCs w:val="20"/>
          <w14:ligatures w14:val="none"/>
        </w:rPr>
        <w:t xml:space="preserve"> </w:t>
      </w:r>
      <w:r w:rsidR="00D8096F">
        <w:rPr>
          <w:rFonts w:ascii="Arial" w:eastAsia="Calibri" w:hAnsi="Arial" w:cs="Arial"/>
          <w:kern w:val="0"/>
          <w:sz w:val="20"/>
          <w:szCs w:val="20"/>
          <w14:ligatures w14:val="none"/>
        </w:rPr>
        <w:t>No, top hits do not have 1:1 alignment</w:t>
      </w:r>
    </w:p>
    <w:p w14:paraId="316DC118" w14:textId="77777777" w:rsidR="00416FD9" w:rsidRPr="00416FD9" w:rsidRDefault="00416FD9" w:rsidP="00416FD9">
      <w:pPr>
        <w:spacing w:after="0" w:line="240" w:lineRule="auto"/>
        <w:rPr>
          <w:rFonts w:ascii="Arial" w:eastAsia="Calibri" w:hAnsi="Arial" w:cs="Arial"/>
          <w:i/>
          <w:iCs/>
          <w:kern w:val="0"/>
          <w:sz w:val="20"/>
          <w:szCs w:val="20"/>
          <w14:ligatures w14:val="none"/>
        </w:rPr>
      </w:pPr>
    </w:p>
    <w:p w14:paraId="5A9580F2" w14:textId="2CB38477" w:rsidR="00416FD9" w:rsidRPr="00D8096F"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Scan the next ten entries.  Are they similar?</w:t>
      </w:r>
      <w:r w:rsidR="00D8096F">
        <w:rPr>
          <w:rFonts w:ascii="Arial" w:eastAsia="Calibri" w:hAnsi="Arial" w:cs="Arial"/>
          <w:b/>
          <w:bCs/>
          <w:kern w:val="0"/>
          <w:sz w:val="20"/>
          <w:szCs w:val="20"/>
          <w14:ligatures w14:val="none"/>
        </w:rPr>
        <w:t xml:space="preserve"> </w:t>
      </w:r>
      <w:r w:rsidR="00D8096F">
        <w:rPr>
          <w:rFonts w:ascii="Arial" w:eastAsia="Calibri" w:hAnsi="Arial" w:cs="Arial"/>
          <w:kern w:val="0"/>
          <w:sz w:val="20"/>
          <w:szCs w:val="20"/>
          <w14:ligatures w14:val="none"/>
        </w:rPr>
        <w:t>Yes</w:t>
      </w:r>
    </w:p>
    <w:p w14:paraId="3480ABD7" w14:textId="77777777" w:rsidR="00416FD9" w:rsidRPr="00416FD9" w:rsidRDefault="00416FD9" w:rsidP="00416FD9">
      <w:pPr>
        <w:spacing w:after="0" w:line="240" w:lineRule="auto"/>
        <w:rPr>
          <w:rFonts w:ascii="Arial" w:eastAsia="Calibri" w:hAnsi="Arial" w:cs="Arial"/>
          <w:b/>
          <w:bCs/>
          <w:kern w:val="0"/>
          <w:sz w:val="20"/>
          <w:szCs w:val="20"/>
          <w14:ligatures w14:val="none"/>
        </w:rPr>
      </w:pPr>
    </w:p>
    <w:p w14:paraId="5B0C51E0" w14:textId="5A271152" w:rsidR="001943A2" w:rsidRDefault="00416FD9" w:rsidP="00416FD9">
      <w:pPr>
        <w:spacing w:after="0" w:line="240" w:lineRule="auto"/>
        <w:rPr>
          <w:rFonts w:ascii="Arial" w:eastAsia="Calibri" w:hAnsi="Arial" w:cs="Arial"/>
          <w:b/>
          <w:bCs/>
          <w:i/>
          <w:iCs/>
          <w:kern w:val="0"/>
          <w:sz w:val="20"/>
          <w:szCs w:val="20"/>
          <w14:ligatures w14:val="none"/>
        </w:rPr>
      </w:pPr>
      <w:r w:rsidRPr="00416FD9">
        <w:rPr>
          <w:rFonts w:ascii="Arial" w:eastAsia="Calibri" w:hAnsi="Arial" w:cs="Arial"/>
          <w:b/>
          <w:bCs/>
          <w:kern w:val="0"/>
          <w:sz w:val="20"/>
          <w:szCs w:val="20"/>
          <w14:ligatures w14:val="none"/>
        </w:rPr>
        <w:t>7. Do other related genes have the same start site</w:t>
      </w:r>
      <w:r w:rsidRPr="00416FD9">
        <w:rPr>
          <w:rFonts w:ascii="Arial" w:eastAsia="Calibri" w:hAnsi="Arial" w:cs="Arial"/>
          <w:b/>
          <w:bCs/>
          <w:i/>
          <w:iCs/>
          <w:kern w:val="0"/>
          <w:sz w:val="20"/>
          <w:szCs w:val="20"/>
          <w14:ligatures w14:val="none"/>
        </w:rPr>
        <w:t xml:space="preserve">? And Size? </w:t>
      </w:r>
    </w:p>
    <w:p w14:paraId="7F726DFB" w14:textId="735DA83E" w:rsidR="00372F9D" w:rsidRDefault="00372F9D" w:rsidP="00416FD9">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(Compared with this gene’s length of 726)</w:t>
      </w:r>
    </w:p>
    <w:p w14:paraId="36659DA6" w14:textId="77777777" w:rsidR="00372F9D" w:rsidRPr="00372F9D" w:rsidRDefault="00372F9D" w:rsidP="00416FD9">
      <w:pPr>
        <w:spacing w:after="0" w:line="240" w:lineRule="auto"/>
        <w:rPr>
          <w:rFonts w:ascii="Arial" w:eastAsia="Calibri" w:hAnsi="Arial" w:cs="Arial"/>
          <w:kern w:val="0"/>
          <w:sz w:val="20"/>
          <w:szCs w:val="20"/>
          <w14:ligatures w14:val="none"/>
        </w:rPr>
      </w:pPr>
    </w:p>
    <w:p w14:paraId="76FCA9DA" w14:textId="4E9F6536"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#1 most related:</w:t>
      </w:r>
      <w:r w:rsidR="00556D99">
        <w:rPr>
          <w:rFonts w:ascii="Arial" w:eastAsia="Calibri" w:hAnsi="Arial" w:cs="Arial"/>
          <w:kern w:val="0"/>
          <w:sz w:val="20"/>
          <w:szCs w:val="20"/>
          <w14:ligatures w14:val="none"/>
        </w:rPr>
        <w:t xml:space="preserve"> CactuseRose has a length of 729 bp and a start site of 40088</w:t>
      </w:r>
    </w:p>
    <w:p w14:paraId="560CFE7D" w14:textId="5D4E6E49"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#2 most related:</w:t>
      </w:r>
      <w:r w:rsidR="00556D99">
        <w:rPr>
          <w:rFonts w:ascii="Arial" w:eastAsia="Calibri" w:hAnsi="Arial" w:cs="Arial"/>
          <w:kern w:val="0"/>
          <w:sz w:val="20"/>
          <w:szCs w:val="20"/>
          <w14:ligatures w14:val="none"/>
        </w:rPr>
        <w:t xml:space="preserve"> Crispicous</w:t>
      </w:r>
      <w:r w:rsidR="00215A4B">
        <w:rPr>
          <w:rFonts w:ascii="Arial" w:eastAsia="Calibri" w:hAnsi="Arial" w:cs="Arial"/>
          <w:kern w:val="0"/>
          <w:sz w:val="20"/>
          <w:szCs w:val="20"/>
          <w14:ligatures w14:val="none"/>
        </w:rPr>
        <w:t>1 has a length of 729 bp and a start site of 39141</w:t>
      </w:r>
    </w:p>
    <w:p w14:paraId="518EDF17" w14:textId="0504EE39" w:rsidR="00416FD9" w:rsidRDefault="00EC48DF" w:rsidP="00416FD9">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PhagesDB has no entry for abscessus</w:t>
      </w:r>
    </w:p>
    <w:p w14:paraId="3E60AE96" w14:textId="77777777" w:rsidR="00EC48DF" w:rsidRPr="00416FD9" w:rsidRDefault="00EC48DF" w:rsidP="00416FD9">
      <w:pPr>
        <w:spacing w:after="0" w:line="240" w:lineRule="auto"/>
        <w:rPr>
          <w:rFonts w:ascii="Arial" w:eastAsia="Calibri" w:hAnsi="Arial" w:cs="Arial"/>
          <w:b/>
          <w:bCs/>
          <w:i/>
          <w:iCs/>
          <w:kern w:val="0"/>
          <w:sz w:val="20"/>
          <w:szCs w:val="20"/>
          <w14:ligatures w14:val="none"/>
        </w:rPr>
      </w:pPr>
    </w:p>
    <w:p w14:paraId="71115D21" w14:textId="77777777" w:rsidR="00416FD9" w:rsidRPr="00416FD9" w:rsidRDefault="00416FD9" w:rsidP="00416FD9">
      <w:pPr>
        <w:spacing w:after="0" w:line="240" w:lineRule="auto"/>
        <w:rPr>
          <w:rFonts w:ascii="Arial" w:eastAsia="Calibri" w:hAnsi="Arial" w:cs="Arial"/>
          <w:b/>
          <w:bCs/>
          <w:i/>
          <w:iCs/>
          <w:kern w:val="0"/>
          <w:sz w:val="20"/>
          <w:szCs w:val="20"/>
          <w14:ligatures w14:val="none"/>
        </w:rPr>
      </w:pPr>
      <w:r w:rsidRPr="00416FD9">
        <w:rPr>
          <w:rFonts w:ascii="Arial" w:eastAsia="Calibri" w:hAnsi="Arial" w:cs="Arial"/>
          <w:b/>
          <w:bCs/>
          <w:i/>
          <w:iCs/>
          <w:kern w:val="0"/>
          <w:sz w:val="20"/>
          <w:szCs w:val="20"/>
          <w14:ligatures w14:val="none"/>
        </w:rPr>
        <w:t>8.   Starterator:</w:t>
      </w:r>
    </w:p>
    <w:p w14:paraId="422EAAC8" w14:textId="45DDD13F" w:rsidR="00416FD9" w:rsidRPr="00416FD9" w:rsidRDefault="00416FD9" w:rsidP="00416FD9">
      <w:pPr>
        <w:numPr>
          <w:ilvl w:val="0"/>
          <w:numId w:val="1"/>
        </w:numPr>
        <w:spacing w:after="0" w:line="240" w:lineRule="auto"/>
        <w:contextualSpacing/>
        <w:rPr>
          <w:rFonts w:ascii="Calibri" w:eastAsia="Calibri" w:hAnsi="Calibri" w:cs="Times New Roman"/>
          <w:kern w:val="0"/>
          <w:sz w:val="20"/>
          <w:szCs w:val="20"/>
          <w14:ligatures w14:val="none"/>
        </w:rPr>
      </w:pPr>
      <w:r w:rsidRPr="00416FD9">
        <w:rPr>
          <w:rFonts w:ascii="Arial" w:eastAsia="Calibri" w:hAnsi="Arial" w:cs="Arial"/>
          <w:b/>
          <w:bCs/>
          <w:i/>
          <w:iCs/>
          <w:kern w:val="0"/>
          <w:sz w:val="20"/>
          <w:szCs w:val="20"/>
          <w14:ligatures w14:val="none"/>
        </w:rPr>
        <w:t xml:space="preserve"> "</w:t>
      </w:r>
      <w:r w:rsidRPr="00416FD9">
        <w:rPr>
          <w:rFonts w:ascii="Helvetica" w:eastAsia="Calibri" w:hAnsi="Helvetica" w:cs="Times New Roman"/>
          <w:b/>
          <w:bCs/>
          <w:i/>
          <w:iCs/>
          <w:kern w:val="0"/>
          <w:sz w:val="20"/>
          <w:szCs w:val="20"/>
          <w14:ligatures w14:val="none"/>
        </w:rPr>
        <w:t xml:space="preserve">Summary of </w:t>
      </w:r>
      <w:r w:rsidR="001C57CB">
        <w:rPr>
          <w:rFonts w:ascii="Helvetica" w:eastAsia="Calibri" w:hAnsi="Helvetica" w:cs="Times New Roman"/>
          <w:b/>
          <w:bCs/>
          <w:i/>
          <w:iCs/>
          <w:kern w:val="0"/>
          <w:sz w:val="20"/>
          <w:szCs w:val="20"/>
          <w14:ligatures w14:val="none"/>
        </w:rPr>
        <w:t xml:space="preserve"> </w:t>
      </w:r>
      <w:r w:rsidR="008D6A83">
        <w:rPr>
          <w:rFonts w:ascii="Helvetica" w:eastAsia="Calibri" w:hAnsi="Helvetica" w:cs="Times New Roman"/>
          <w:b/>
          <w:bCs/>
          <w:i/>
          <w:iCs/>
          <w:kern w:val="0"/>
          <w:sz w:val="20"/>
          <w:szCs w:val="20"/>
          <w14:ligatures w14:val="none"/>
        </w:rPr>
        <w:t>Final Annotations</w:t>
      </w:r>
      <w:r w:rsidRPr="00416FD9">
        <w:rPr>
          <w:rFonts w:ascii="Helvetica" w:eastAsia="Calibri" w:hAnsi="Helvetica" w:cs="Times New Roman"/>
          <w:b/>
          <w:bCs/>
          <w:i/>
          <w:iCs/>
          <w:kern w:val="0"/>
          <w:sz w:val="20"/>
          <w:szCs w:val="20"/>
          <w14:ligatures w14:val="none"/>
        </w:rPr>
        <w:t xml:space="preserve">" </w:t>
      </w:r>
    </w:p>
    <w:p w14:paraId="135A94CC" w14:textId="6FB3C158" w:rsidR="00416FD9" w:rsidRPr="006A29F9" w:rsidRDefault="006A29F9" w:rsidP="00416FD9">
      <w:pPr>
        <w:spacing w:after="0" w:line="240" w:lineRule="auto"/>
        <w:rPr>
          <w:rFonts w:ascii="Arial" w:eastAsia="Calibri" w:hAnsi="Arial" w:cs="Arial"/>
          <w:kern w:val="0"/>
          <w:sz w:val="20"/>
          <w:szCs w:val="20"/>
          <w14:ligatures w14:val="none"/>
        </w:rPr>
      </w:pPr>
      <w:r w:rsidRPr="006A29F9">
        <w:rPr>
          <w:rFonts w:ascii="Arial" w:eastAsia="Calibri" w:hAnsi="Arial" w:cs="Arial"/>
          <w:kern w:val="0"/>
          <w:sz w:val="20"/>
          <w:szCs w:val="20"/>
          <w14:ligatures w14:val="none"/>
        </w:rPr>
        <w:t>Genes that do not have the "Most Annotated" start: • AWGoat_11, CactusRose_57, Crispicous1_56, Raid_58, SilentRX_11, Sucha_41</w:t>
      </w:r>
    </w:p>
    <w:p w14:paraId="2D9D9BF2" w14:textId="77777777" w:rsidR="006A29F9" w:rsidRDefault="006A29F9" w:rsidP="006A29F9">
      <w:pPr>
        <w:spacing w:after="0" w:line="240" w:lineRule="auto"/>
        <w:contextualSpacing/>
        <w:rPr>
          <w:rFonts w:ascii="Arial" w:eastAsia="Calibri" w:hAnsi="Arial" w:cs="Arial"/>
          <w:b/>
          <w:bCs/>
          <w:kern w:val="0"/>
          <w:sz w:val="20"/>
          <w:szCs w:val="20"/>
          <w14:ligatures w14:val="none"/>
        </w:rPr>
      </w:pPr>
    </w:p>
    <w:p w14:paraId="75BF296B" w14:textId="31C1590C" w:rsidR="006F3A12" w:rsidRPr="006F3A12" w:rsidRDefault="006F3A12" w:rsidP="006A29F9">
      <w:pPr>
        <w:spacing w:after="0" w:line="240" w:lineRule="auto"/>
        <w:contextualSpacing/>
        <w:rPr>
          <w:rFonts w:ascii="Arial" w:eastAsia="Calibri" w:hAnsi="Arial" w:cs="Arial"/>
          <w:b/>
          <w:bCs/>
          <w:kern w:val="0"/>
          <w:sz w:val="20"/>
          <w:szCs w:val="20"/>
          <w14:ligatures w14:val="none"/>
        </w:rPr>
      </w:pPr>
      <w:r>
        <w:rPr>
          <w:rFonts w:ascii="Arial" w:eastAsia="Calibri" w:hAnsi="Arial" w:cs="Arial"/>
          <w:b/>
          <w:bCs/>
          <w:kern w:val="0"/>
          <w:sz w:val="20"/>
          <w:szCs w:val="20"/>
          <w14:ligatures w14:val="none"/>
        </w:rPr>
        <w:t>Start called by this annotation:</w:t>
      </w:r>
    </w:p>
    <w:p w14:paraId="107994B3" w14:textId="77777777" w:rsidR="00310C6A" w:rsidRDefault="00310C6A" w:rsidP="00310C6A">
      <w:pPr>
        <w:spacing w:after="0" w:line="240" w:lineRule="auto"/>
        <w:contextualSpacing/>
        <w:rPr>
          <w:rFonts w:ascii="Arial" w:eastAsia="Calibri" w:hAnsi="Arial" w:cs="Arial"/>
          <w:kern w:val="0"/>
          <w:sz w:val="20"/>
          <w:szCs w:val="20"/>
          <w14:ligatures w14:val="none"/>
        </w:rPr>
      </w:pPr>
      <w:r w:rsidRPr="00310C6A">
        <w:rPr>
          <w:rFonts w:ascii="Arial" w:eastAsia="Calibri" w:hAnsi="Arial" w:cs="Arial"/>
          <w:kern w:val="0"/>
          <w:sz w:val="20"/>
          <w:szCs w:val="20"/>
          <w14:ligatures w14:val="none"/>
        </w:rPr>
        <w:t xml:space="preserve">Start 10: • Found in 3 of 36 ( 8.3% ) of genes in pham • Manual Annotations of this start: 2 of 27 • Called 66.7% of time when present </w:t>
      </w:r>
    </w:p>
    <w:p w14:paraId="46805B16" w14:textId="77777777" w:rsidR="006F3A12" w:rsidRDefault="006F3A12" w:rsidP="00310C6A">
      <w:pPr>
        <w:spacing w:after="0" w:line="240" w:lineRule="auto"/>
        <w:contextualSpacing/>
        <w:rPr>
          <w:rFonts w:ascii="Arial" w:eastAsia="Calibri" w:hAnsi="Arial" w:cs="Arial"/>
          <w:kern w:val="0"/>
          <w:sz w:val="20"/>
          <w:szCs w:val="20"/>
          <w14:ligatures w14:val="none"/>
        </w:rPr>
      </w:pPr>
    </w:p>
    <w:p w14:paraId="59141A53" w14:textId="2ECA5945" w:rsidR="006F3A12" w:rsidRDefault="006F3A12" w:rsidP="00310C6A">
      <w:pPr>
        <w:spacing w:after="0" w:line="240" w:lineRule="auto"/>
        <w:contextualSpacing/>
        <w:rPr>
          <w:rFonts w:ascii="Arial" w:eastAsia="Calibri" w:hAnsi="Arial" w:cs="Arial"/>
          <w:b/>
          <w:bCs/>
          <w:kern w:val="0"/>
          <w:sz w:val="20"/>
          <w:szCs w:val="20"/>
          <w14:ligatures w14:val="none"/>
        </w:rPr>
      </w:pPr>
      <w:r>
        <w:rPr>
          <w:rFonts w:ascii="Arial" w:eastAsia="Calibri" w:hAnsi="Arial" w:cs="Arial"/>
          <w:b/>
          <w:bCs/>
          <w:kern w:val="0"/>
          <w:sz w:val="20"/>
          <w:szCs w:val="20"/>
          <w14:ligatures w14:val="none"/>
        </w:rPr>
        <w:t>Start called by Glimmer (for contrast):</w:t>
      </w:r>
    </w:p>
    <w:p w14:paraId="676E53B3" w14:textId="3B8D635C" w:rsidR="006F3A12" w:rsidRPr="006F3A12" w:rsidRDefault="006F3A12" w:rsidP="00310C6A">
      <w:pPr>
        <w:spacing w:after="0" w:line="240" w:lineRule="auto"/>
        <w:contextualSpacing/>
        <w:rPr>
          <w:rFonts w:ascii="Arial" w:eastAsia="Calibri" w:hAnsi="Arial" w:cs="Arial"/>
          <w:kern w:val="0"/>
          <w:sz w:val="20"/>
          <w:szCs w:val="20"/>
          <w14:ligatures w14:val="none"/>
        </w:rPr>
      </w:pPr>
      <w:r w:rsidRPr="006F3A12">
        <w:rPr>
          <w:rFonts w:ascii="Arial" w:eastAsia="Calibri" w:hAnsi="Arial" w:cs="Arial"/>
          <w:kern w:val="0"/>
          <w:sz w:val="20"/>
          <w:szCs w:val="20"/>
          <w14:ligatures w14:val="none"/>
        </w:rPr>
        <w:t>Start 15: • Found in 3 of 36 ( 8.3% ) of genes in pham • No Manual Annotations of this start. • Called 33.3% of time when present • Phage (with cluster) where this start called: Raid_58 (A1),</w:t>
      </w:r>
    </w:p>
    <w:p w14:paraId="6776D643" w14:textId="77777777" w:rsidR="006F3A12" w:rsidRPr="006F3A12" w:rsidRDefault="006F3A12" w:rsidP="00310C6A">
      <w:pPr>
        <w:spacing w:after="0" w:line="240" w:lineRule="auto"/>
        <w:contextualSpacing/>
        <w:rPr>
          <w:rFonts w:ascii="Arial" w:eastAsia="Calibri" w:hAnsi="Arial" w:cs="Arial"/>
          <w:b/>
          <w:bCs/>
          <w:kern w:val="0"/>
          <w:sz w:val="20"/>
          <w:szCs w:val="20"/>
          <w14:ligatures w14:val="none"/>
        </w:rPr>
      </w:pPr>
    </w:p>
    <w:p w14:paraId="666F8F26" w14:textId="3E8BB3B2" w:rsidR="00416FD9" w:rsidRPr="006A29F9" w:rsidRDefault="00416FD9" w:rsidP="00416FD9">
      <w:pPr>
        <w:numPr>
          <w:ilvl w:val="0"/>
          <w:numId w:val="1"/>
        </w:numPr>
        <w:spacing w:after="0" w:line="240" w:lineRule="auto"/>
        <w:contextualSpacing/>
        <w:rPr>
          <w:rFonts w:ascii="Arial" w:eastAsia="Calibri" w:hAnsi="Arial" w:cs="Arial"/>
          <w:b/>
          <w:bCs/>
          <w:kern w:val="0"/>
          <w:sz w:val="20"/>
          <w:szCs w:val="20"/>
          <w14:ligatures w14:val="none"/>
        </w:rPr>
      </w:pPr>
      <w:r w:rsidRPr="00416FD9">
        <w:rPr>
          <w:rFonts w:ascii="Arial" w:eastAsia="Calibri" w:hAnsi="Arial" w:cs="Arial"/>
          <w:b/>
          <w:bCs/>
          <w:i/>
          <w:iCs/>
          <w:kern w:val="0"/>
          <w:sz w:val="20"/>
          <w:szCs w:val="20"/>
          <w14:ligatures w14:val="none"/>
        </w:rPr>
        <w:t xml:space="preserve">"Gene Information"  </w:t>
      </w:r>
    </w:p>
    <w:p w14:paraId="15FA9948" w14:textId="2035459F" w:rsidR="006A29F9" w:rsidRPr="006A29F9" w:rsidRDefault="006A29F9" w:rsidP="006A29F9">
      <w:pPr>
        <w:spacing w:after="0" w:line="240" w:lineRule="auto"/>
        <w:ind w:left="720"/>
        <w:contextualSpacing/>
        <w:rPr>
          <w:rFonts w:ascii="Arial" w:eastAsia="Calibri" w:hAnsi="Arial" w:cs="Arial"/>
          <w:kern w:val="0"/>
          <w:sz w:val="20"/>
          <w:szCs w:val="20"/>
          <w14:ligatures w14:val="none"/>
        </w:rPr>
      </w:pPr>
      <w:r w:rsidRPr="006A29F9">
        <w:rPr>
          <w:rFonts w:ascii="Arial" w:eastAsia="Calibri" w:hAnsi="Arial" w:cs="Arial"/>
          <w:kern w:val="0"/>
          <w:sz w:val="20"/>
          <w:szCs w:val="20"/>
          <w14:ligatures w14:val="none"/>
        </w:rPr>
        <w:t>Gene: Raid_58 Start: 40229, Stop: 39531, Start Num: 15 Candidate Starts for Raid_58: (Start: 10 @40256 has 2 MA's), (15, 40229), (17, 40160), (20, 40115), (22, 40091), (27, 40055), (35, 39782), (37, 39680), (38, 39677), (39, 39674), (44, 39611),</w:t>
      </w:r>
    </w:p>
    <w:p w14:paraId="60D39AE4" w14:textId="77777777" w:rsidR="00416FD9" w:rsidRPr="00416FD9" w:rsidRDefault="00416FD9" w:rsidP="00416FD9">
      <w:pPr>
        <w:spacing w:after="0" w:line="240" w:lineRule="auto"/>
        <w:ind w:left="360"/>
        <w:rPr>
          <w:rFonts w:ascii="Arial" w:eastAsia="Calibri" w:hAnsi="Arial" w:cs="Arial"/>
          <w:b/>
          <w:bCs/>
          <w:kern w:val="0"/>
          <w:sz w:val="20"/>
          <w:szCs w:val="20"/>
          <w14:ligatures w14:val="none"/>
        </w:rPr>
      </w:pPr>
    </w:p>
    <w:p w14:paraId="30EA00DC" w14:textId="77777777" w:rsidR="00416FD9" w:rsidRPr="00416FD9" w:rsidRDefault="00416FD9" w:rsidP="00416FD9">
      <w:pPr>
        <w:spacing w:after="0" w:line="240" w:lineRule="auto"/>
        <w:rPr>
          <w:rFonts w:ascii="Arial" w:eastAsia="Calibri" w:hAnsi="Arial" w:cs="Arial"/>
          <w:b/>
          <w:bCs/>
          <w:kern w:val="0"/>
          <w:sz w:val="20"/>
          <w:szCs w:val="20"/>
          <w14:ligatures w14:val="none"/>
        </w:rPr>
      </w:pPr>
      <w:r w:rsidRPr="00416FD9">
        <w:rPr>
          <w:rFonts w:ascii="Arial" w:eastAsia="Calibri" w:hAnsi="Arial" w:cs="Arial"/>
          <w:b/>
          <w:bCs/>
          <w:kern w:val="0"/>
          <w:sz w:val="20"/>
          <w:szCs w:val="20"/>
          <w14:ligatures w14:val="none"/>
        </w:rPr>
        <w:t xml:space="preserve">9.  What are the RBS scores for the gene? </w:t>
      </w:r>
    </w:p>
    <w:p w14:paraId="1C2FBE35" w14:textId="7216C843" w:rsidR="00416FD9" w:rsidRPr="00416FD9" w:rsidRDefault="001C57CB" w:rsidP="00416FD9">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FINAL</w:t>
      </w:r>
      <w:r w:rsidR="00416FD9" w:rsidRPr="00416FD9">
        <w:rPr>
          <w:rFonts w:ascii="Arial" w:eastAsia="Calibri" w:hAnsi="Arial" w:cs="Arial"/>
          <w:kern w:val="0"/>
          <w:sz w:val="20"/>
          <w:szCs w:val="20"/>
          <w14:ligatures w14:val="none"/>
        </w:rPr>
        <w:t>score:</w:t>
      </w:r>
      <w:r w:rsidR="00A1253A">
        <w:rPr>
          <w:rFonts w:ascii="Arial" w:eastAsia="Calibri" w:hAnsi="Arial" w:cs="Arial"/>
          <w:kern w:val="0"/>
          <w:sz w:val="20"/>
          <w:szCs w:val="20"/>
          <w14:ligatures w14:val="none"/>
        </w:rPr>
        <w:t xml:space="preserve"> -3.129</w:t>
      </w:r>
      <w:r w:rsidR="00416FD9" w:rsidRPr="00416FD9">
        <w:rPr>
          <w:rFonts w:ascii="Arial" w:eastAsia="Calibri" w:hAnsi="Arial" w:cs="Arial"/>
          <w:kern w:val="0"/>
          <w:sz w:val="20"/>
          <w:szCs w:val="20"/>
          <w14:ligatures w14:val="none"/>
        </w:rPr>
        <w:t xml:space="preserve"> </w:t>
      </w:r>
    </w:p>
    <w:p w14:paraId="6EA0B943" w14:textId="29178D4D"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Z score:</w:t>
      </w:r>
      <w:r w:rsidR="00A1253A">
        <w:rPr>
          <w:rFonts w:ascii="Arial" w:eastAsia="Calibri" w:hAnsi="Arial" w:cs="Arial"/>
          <w:kern w:val="0"/>
          <w:sz w:val="20"/>
          <w:szCs w:val="20"/>
          <w14:ligatures w14:val="none"/>
        </w:rPr>
        <w:t xml:space="preserve"> 2.902</w:t>
      </w:r>
    </w:p>
    <w:p w14:paraId="26F04085" w14:textId="6773D5B8" w:rsidR="00416FD9" w:rsidRPr="00416FD9" w:rsidRDefault="00416FD9" w:rsidP="00416FD9">
      <w:pPr>
        <w:spacing w:after="0" w:line="240" w:lineRule="auto"/>
        <w:rPr>
          <w:rFonts w:ascii="Arial" w:eastAsia="Calibri" w:hAnsi="Arial" w:cs="Arial"/>
          <w:i/>
          <w:iCs/>
          <w:kern w:val="0"/>
          <w:sz w:val="20"/>
          <w:szCs w:val="20"/>
          <w14:ligatures w14:val="none"/>
        </w:rPr>
      </w:pPr>
      <w:r w:rsidRPr="00416FD9">
        <w:rPr>
          <w:rFonts w:ascii="Arial" w:eastAsia="Calibri" w:hAnsi="Arial" w:cs="Arial"/>
          <w:kern w:val="0"/>
          <w:sz w:val="20"/>
          <w:szCs w:val="20"/>
          <w14:ligatures w14:val="none"/>
        </w:rPr>
        <w:t>Spacer:</w:t>
      </w:r>
      <w:r w:rsidR="00A1253A">
        <w:rPr>
          <w:rFonts w:ascii="Arial" w:eastAsia="Calibri" w:hAnsi="Arial" w:cs="Arial"/>
          <w:kern w:val="0"/>
          <w:sz w:val="20"/>
          <w:szCs w:val="20"/>
          <w14:ligatures w14:val="none"/>
        </w:rPr>
        <w:t xml:space="preserve"> 8</w:t>
      </w:r>
    </w:p>
    <w:p w14:paraId="69E7E77C" w14:textId="77777777" w:rsidR="00416FD9" w:rsidRPr="00416FD9" w:rsidRDefault="00416FD9" w:rsidP="00416FD9">
      <w:pPr>
        <w:spacing w:after="0" w:line="240" w:lineRule="auto"/>
        <w:rPr>
          <w:rFonts w:ascii="Arial" w:eastAsia="Calibri" w:hAnsi="Arial" w:cs="Arial"/>
          <w:i/>
          <w:iCs/>
          <w:kern w:val="0"/>
          <w:sz w:val="20"/>
          <w:szCs w:val="20"/>
          <w14:ligatures w14:val="none"/>
        </w:rPr>
      </w:pPr>
    </w:p>
    <w:p w14:paraId="00A87098" w14:textId="739C2B3C" w:rsidR="00416FD9" w:rsidRPr="00A1253A"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10. Gap/overlap between gene and previous gene:</w:t>
      </w:r>
      <w:r w:rsidRPr="00416FD9">
        <w:rPr>
          <w:rFonts w:ascii="Arial" w:eastAsia="Calibri" w:hAnsi="Arial" w:cs="Arial"/>
          <w:b/>
          <w:bCs/>
          <w:i/>
          <w:iCs/>
          <w:kern w:val="0"/>
          <w:sz w:val="20"/>
          <w:szCs w:val="20"/>
          <w14:ligatures w14:val="none"/>
        </w:rPr>
        <w:t xml:space="preserve"> </w:t>
      </w:r>
      <w:r w:rsidR="00A1253A">
        <w:rPr>
          <w:rFonts w:ascii="Arial" w:eastAsia="Calibri" w:hAnsi="Arial" w:cs="Arial"/>
          <w:kern w:val="0"/>
          <w:sz w:val="20"/>
          <w:szCs w:val="20"/>
          <w14:ligatures w14:val="none"/>
        </w:rPr>
        <w:t xml:space="preserve">Gap of </w:t>
      </w:r>
      <w:r w:rsidR="00F53433">
        <w:rPr>
          <w:rFonts w:ascii="Arial" w:eastAsia="Calibri" w:hAnsi="Arial" w:cs="Arial"/>
          <w:kern w:val="0"/>
          <w:sz w:val="20"/>
          <w:szCs w:val="20"/>
          <w14:ligatures w14:val="none"/>
        </w:rPr>
        <w:t>34</w:t>
      </w:r>
    </w:p>
    <w:p w14:paraId="58F423F3" w14:textId="77777777" w:rsidR="00416FD9" w:rsidRPr="00416FD9" w:rsidRDefault="00416FD9" w:rsidP="00416FD9">
      <w:pPr>
        <w:spacing w:after="0" w:line="240" w:lineRule="auto"/>
        <w:rPr>
          <w:rFonts w:ascii="Arial" w:eastAsia="Calibri" w:hAnsi="Arial" w:cs="Arial"/>
          <w:kern w:val="0"/>
          <w:sz w:val="20"/>
          <w:szCs w:val="20"/>
          <w14:ligatures w14:val="none"/>
        </w:rPr>
      </w:pPr>
    </w:p>
    <w:p w14:paraId="29140BFA" w14:textId="1FE2AF87" w:rsidR="00416FD9" w:rsidRPr="0063761B"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11. BLAST function:</w:t>
      </w:r>
      <w:r w:rsidR="0063761B">
        <w:rPr>
          <w:rFonts w:ascii="Arial" w:eastAsia="Calibri" w:hAnsi="Arial" w:cs="Arial"/>
          <w:b/>
          <w:bCs/>
          <w:kern w:val="0"/>
          <w:sz w:val="20"/>
          <w:szCs w:val="20"/>
          <w14:ligatures w14:val="none"/>
        </w:rPr>
        <w:t xml:space="preserve"> </w:t>
      </w:r>
      <w:r w:rsidR="009579E3">
        <w:rPr>
          <w:rFonts w:ascii="Arial" w:eastAsia="Calibri" w:hAnsi="Arial" w:cs="Arial"/>
          <w:kern w:val="0"/>
          <w:sz w:val="20"/>
          <w:szCs w:val="20"/>
          <w14:ligatures w14:val="none"/>
        </w:rPr>
        <w:t xml:space="preserve">90% of DNA Master Blast results call DNA adenine methylase </w:t>
      </w:r>
      <w:r w:rsidR="00630D05">
        <w:rPr>
          <w:rFonts w:ascii="Arial" w:eastAsia="Calibri" w:hAnsi="Arial" w:cs="Arial"/>
          <w:kern w:val="0"/>
          <w:sz w:val="20"/>
          <w:szCs w:val="20"/>
          <w14:ligatures w14:val="none"/>
        </w:rPr>
        <w:t>(remaining call hypothetical protein)</w:t>
      </w:r>
    </w:p>
    <w:p w14:paraId="011C4DF1" w14:textId="77777777" w:rsidR="00416FD9" w:rsidRPr="00416FD9" w:rsidRDefault="00416FD9" w:rsidP="00416FD9">
      <w:pPr>
        <w:spacing w:after="0" w:line="240" w:lineRule="auto"/>
        <w:rPr>
          <w:rFonts w:ascii="Arial" w:eastAsia="Calibri" w:hAnsi="Arial" w:cs="Arial"/>
          <w:kern w:val="0"/>
          <w:sz w:val="20"/>
          <w:szCs w:val="20"/>
          <w14:ligatures w14:val="none"/>
        </w:rPr>
      </w:pPr>
    </w:p>
    <w:p w14:paraId="35E6BB0B" w14:textId="77777777" w:rsidR="00416FD9" w:rsidRPr="00416FD9" w:rsidRDefault="00416FD9" w:rsidP="00416FD9">
      <w:pPr>
        <w:spacing w:after="0" w:line="240" w:lineRule="auto"/>
        <w:rPr>
          <w:rFonts w:ascii="Arial" w:eastAsia="Calibri" w:hAnsi="Arial" w:cs="Arial"/>
          <w:b/>
          <w:bCs/>
          <w:kern w:val="0"/>
          <w:sz w:val="20"/>
          <w:szCs w:val="20"/>
          <w14:ligatures w14:val="none"/>
        </w:rPr>
      </w:pPr>
      <w:r w:rsidRPr="00416FD9">
        <w:rPr>
          <w:rFonts w:ascii="Arial" w:eastAsia="Calibri" w:hAnsi="Arial" w:cs="Arial"/>
          <w:b/>
          <w:bCs/>
          <w:kern w:val="0"/>
          <w:sz w:val="20"/>
          <w:szCs w:val="20"/>
          <w14:ligatures w14:val="none"/>
        </w:rPr>
        <w:t xml:space="preserve">12.  HHPred: </w:t>
      </w:r>
    </w:p>
    <w:p w14:paraId="6FA25A14" w14:textId="77777777"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 xml:space="preserve">#1: </w:t>
      </w:r>
    </w:p>
    <w:p w14:paraId="4266A8B4" w14:textId="6CE1B0E1"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Description:</w:t>
      </w:r>
      <w:r w:rsidR="0063761B">
        <w:rPr>
          <w:rFonts w:ascii="Arial" w:eastAsia="Calibri" w:hAnsi="Arial" w:cs="Arial"/>
          <w:kern w:val="0"/>
          <w:sz w:val="20"/>
          <w:szCs w:val="20"/>
          <w14:ligatures w14:val="none"/>
        </w:rPr>
        <w:t xml:space="preserve"> </w:t>
      </w:r>
      <w:r w:rsidR="0063761B" w:rsidRPr="0063761B">
        <w:rPr>
          <w:rFonts w:ascii="Arial" w:eastAsia="Calibri" w:hAnsi="Arial" w:cs="Arial"/>
          <w:kern w:val="0"/>
          <w:sz w:val="20"/>
          <w:szCs w:val="20"/>
          <w14:ligatures w14:val="none"/>
        </w:rPr>
        <w:t>DNA adenine methylase;</w:t>
      </w:r>
    </w:p>
    <w:p w14:paraId="7762C98B" w14:textId="7B1E7045"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Probability:</w:t>
      </w:r>
      <w:r w:rsidR="0063761B">
        <w:rPr>
          <w:rFonts w:ascii="Arial" w:eastAsia="Calibri" w:hAnsi="Arial" w:cs="Arial"/>
          <w:kern w:val="0"/>
          <w:sz w:val="20"/>
          <w:szCs w:val="20"/>
          <w14:ligatures w14:val="none"/>
        </w:rPr>
        <w:t xml:space="preserve"> 100</w:t>
      </w:r>
    </w:p>
    <w:p w14:paraId="23DAD6A1" w14:textId="34C08AEC"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 Coverage:</w:t>
      </w:r>
      <w:r w:rsidR="0063761B">
        <w:rPr>
          <w:rFonts w:ascii="Arial" w:eastAsia="Calibri" w:hAnsi="Arial" w:cs="Arial"/>
          <w:kern w:val="0"/>
          <w:sz w:val="20"/>
          <w:szCs w:val="20"/>
          <w14:ligatures w14:val="none"/>
        </w:rPr>
        <w:t xml:space="preserve"> 97.448</w:t>
      </w:r>
      <w:r w:rsidRPr="00416FD9">
        <w:rPr>
          <w:rFonts w:ascii="Arial" w:eastAsia="Calibri" w:hAnsi="Arial" w:cs="Arial"/>
          <w:kern w:val="0"/>
          <w:sz w:val="20"/>
          <w:szCs w:val="20"/>
          <w14:ligatures w14:val="none"/>
        </w:rPr>
        <w:br/>
        <w:t>E-value:</w:t>
      </w:r>
      <w:r w:rsidR="008B7E5C">
        <w:rPr>
          <w:rFonts w:ascii="Arial" w:eastAsia="Calibri" w:hAnsi="Arial" w:cs="Arial"/>
          <w:kern w:val="0"/>
          <w:sz w:val="20"/>
          <w:szCs w:val="20"/>
          <w14:ligatures w14:val="none"/>
        </w:rPr>
        <w:t xml:space="preserve"> 1.8e-28</w:t>
      </w:r>
    </w:p>
    <w:p w14:paraId="1D689F27" w14:textId="77777777" w:rsidR="00416FD9" w:rsidRPr="00416FD9" w:rsidRDefault="00416FD9" w:rsidP="00416FD9">
      <w:pPr>
        <w:spacing w:after="0" w:line="240" w:lineRule="auto"/>
        <w:rPr>
          <w:rFonts w:ascii="Arial" w:eastAsia="Calibri" w:hAnsi="Arial" w:cs="Arial"/>
          <w:kern w:val="0"/>
          <w:sz w:val="20"/>
          <w:szCs w:val="20"/>
          <w14:ligatures w14:val="none"/>
        </w:rPr>
      </w:pPr>
    </w:p>
    <w:p w14:paraId="51AE6BA4" w14:textId="77777777"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 xml:space="preserve">#2: </w:t>
      </w:r>
    </w:p>
    <w:p w14:paraId="2B644F91" w14:textId="13F6FBA2"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Description:</w:t>
      </w:r>
      <w:r w:rsidR="0063761B">
        <w:rPr>
          <w:rFonts w:ascii="Arial" w:eastAsia="Calibri" w:hAnsi="Arial" w:cs="Arial"/>
          <w:kern w:val="0"/>
          <w:sz w:val="20"/>
          <w:szCs w:val="20"/>
          <w14:ligatures w14:val="none"/>
        </w:rPr>
        <w:t xml:space="preserve"> </w:t>
      </w:r>
      <w:r w:rsidR="0063761B" w:rsidRPr="0063761B">
        <w:rPr>
          <w:rFonts w:ascii="Arial" w:eastAsia="Calibri" w:hAnsi="Arial" w:cs="Arial"/>
          <w:kern w:val="0"/>
          <w:sz w:val="20"/>
          <w:szCs w:val="20"/>
          <w14:ligatures w14:val="none"/>
        </w:rPr>
        <w:t>PROTEIN (ADENINE-SPECIFIC METHYLTRANSFERASE DPNII 1</w:t>
      </w:r>
      <w:r w:rsidR="0063761B">
        <w:rPr>
          <w:rFonts w:ascii="Arial" w:eastAsia="Calibri" w:hAnsi="Arial" w:cs="Arial"/>
          <w:kern w:val="0"/>
          <w:sz w:val="20"/>
          <w:szCs w:val="20"/>
          <w14:ligatures w14:val="none"/>
        </w:rPr>
        <w:t>)</w:t>
      </w:r>
    </w:p>
    <w:p w14:paraId="424D311D" w14:textId="335AACA8"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Probability:</w:t>
      </w:r>
      <w:r w:rsidR="0063761B">
        <w:rPr>
          <w:rFonts w:ascii="Arial" w:eastAsia="Calibri" w:hAnsi="Arial" w:cs="Arial"/>
          <w:kern w:val="0"/>
          <w:sz w:val="20"/>
          <w:szCs w:val="20"/>
          <w14:ligatures w14:val="none"/>
        </w:rPr>
        <w:t xml:space="preserve"> 100</w:t>
      </w:r>
    </w:p>
    <w:p w14:paraId="2661EB4C" w14:textId="54C33727"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 Coverage:</w:t>
      </w:r>
      <w:r w:rsidR="0063761B">
        <w:rPr>
          <w:rFonts w:ascii="Arial" w:eastAsia="Calibri" w:hAnsi="Arial" w:cs="Arial"/>
          <w:kern w:val="0"/>
          <w:sz w:val="20"/>
          <w:szCs w:val="20"/>
          <w14:ligatures w14:val="none"/>
        </w:rPr>
        <w:t xml:space="preserve"> 97.4138</w:t>
      </w:r>
      <w:r w:rsidRPr="00416FD9">
        <w:rPr>
          <w:rFonts w:ascii="Arial" w:eastAsia="Calibri" w:hAnsi="Arial" w:cs="Arial"/>
          <w:kern w:val="0"/>
          <w:sz w:val="20"/>
          <w:szCs w:val="20"/>
          <w14:ligatures w14:val="none"/>
        </w:rPr>
        <w:br/>
        <w:t>E-value:</w:t>
      </w:r>
      <w:r w:rsidR="008B7E5C">
        <w:rPr>
          <w:rFonts w:ascii="Arial" w:eastAsia="Calibri" w:hAnsi="Arial" w:cs="Arial"/>
          <w:kern w:val="0"/>
          <w:sz w:val="20"/>
          <w:szCs w:val="20"/>
          <w14:ligatures w14:val="none"/>
        </w:rPr>
        <w:t xml:space="preserve"> 4.1e-28</w:t>
      </w:r>
    </w:p>
    <w:p w14:paraId="158C7A36" w14:textId="77777777" w:rsidR="00416FD9" w:rsidRPr="00416FD9" w:rsidRDefault="00416FD9" w:rsidP="00416FD9">
      <w:pPr>
        <w:spacing w:after="0" w:line="240" w:lineRule="auto"/>
        <w:rPr>
          <w:rFonts w:ascii="Arial" w:eastAsia="Calibri" w:hAnsi="Arial" w:cs="Arial"/>
          <w:kern w:val="0"/>
          <w:sz w:val="20"/>
          <w:szCs w:val="20"/>
          <w14:ligatures w14:val="none"/>
        </w:rPr>
      </w:pPr>
    </w:p>
    <w:p w14:paraId="4939148D" w14:textId="77777777"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 xml:space="preserve">#3: </w:t>
      </w:r>
    </w:p>
    <w:p w14:paraId="2DD64223" w14:textId="6413086C"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Description:</w:t>
      </w:r>
      <w:r w:rsidR="008B7E5C">
        <w:rPr>
          <w:rFonts w:ascii="Arial" w:eastAsia="Calibri" w:hAnsi="Arial" w:cs="Arial"/>
          <w:kern w:val="0"/>
          <w:sz w:val="20"/>
          <w:szCs w:val="20"/>
          <w14:ligatures w14:val="none"/>
        </w:rPr>
        <w:t xml:space="preserve"> </w:t>
      </w:r>
      <w:r w:rsidR="008B7E5C" w:rsidRPr="008B7E5C">
        <w:rPr>
          <w:rFonts w:ascii="Arial" w:eastAsia="Calibri" w:hAnsi="Arial" w:cs="Arial"/>
          <w:kern w:val="0"/>
          <w:sz w:val="20"/>
          <w:szCs w:val="20"/>
          <w14:ligatures w14:val="none"/>
        </w:rPr>
        <w:t>DNA methylase DpnM {Pneumococcus (Streptococcus pneumoniae) </w:t>
      </w:r>
    </w:p>
    <w:p w14:paraId="0FB3F52F" w14:textId="2855565C"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Probability:</w:t>
      </w:r>
      <w:r w:rsidR="008B7E5C">
        <w:rPr>
          <w:rFonts w:ascii="Arial" w:eastAsia="Calibri" w:hAnsi="Arial" w:cs="Arial"/>
          <w:kern w:val="0"/>
          <w:sz w:val="20"/>
          <w:szCs w:val="20"/>
          <w14:ligatures w14:val="none"/>
        </w:rPr>
        <w:t xml:space="preserve"> 100</w:t>
      </w:r>
    </w:p>
    <w:p w14:paraId="05D1D5F5" w14:textId="6B729073"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lastRenderedPageBreak/>
        <w:t>% Coverage:</w:t>
      </w:r>
      <w:r w:rsidR="008B7E5C">
        <w:rPr>
          <w:rFonts w:ascii="Arial" w:eastAsia="Calibri" w:hAnsi="Arial" w:cs="Arial"/>
          <w:kern w:val="0"/>
          <w:sz w:val="20"/>
          <w:szCs w:val="20"/>
          <w14:ligatures w14:val="none"/>
        </w:rPr>
        <w:t xml:space="preserve"> 97.4138</w:t>
      </w:r>
      <w:r w:rsidRPr="00416FD9">
        <w:rPr>
          <w:rFonts w:ascii="Arial" w:eastAsia="Calibri" w:hAnsi="Arial" w:cs="Arial"/>
          <w:kern w:val="0"/>
          <w:sz w:val="20"/>
          <w:szCs w:val="20"/>
          <w14:ligatures w14:val="none"/>
        </w:rPr>
        <w:br/>
        <w:t>E-value:</w:t>
      </w:r>
      <w:r w:rsidR="008B7E5C">
        <w:rPr>
          <w:rFonts w:ascii="Arial" w:eastAsia="Calibri" w:hAnsi="Arial" w:cs="Arial"/>
          <w:kern w:val="0"/>
          <w:sz w:val="20"/>
          <w:szCs w:val="20"/>
          <w14:ligatures w14:val="none"/>
        </w:rPr>
        <w:t xml:space="preserve"> 1.2e-27</w:t>
      </w:r>
    </w:p>
    <w:p w14:paraId="5E09CF39" w14:textId="77777777" w:rsidR="00416FD9" w:rsidRPr="00416FD9" w:rsidRDefault="00416FD9" w:rsidP="00416FD9">
      <w:pPr>
        <w:spacing w:after="0" w:line="240" w:lineRule="auto"/>
        <w:rPr>
          <w:rFonts w:ascii="Arial" w:eastAsia="Calibri" w:hAnsi="Arial" w:cs="Arial"/>
          <w:kern w:val="0"/>
          <w:sz w:val="20"/>
          <w:szCs w:val="20"/>
          <w14:ligatures w14:val="none"/>
        </w:rPr>
      </w:pPr>
    </w:p>
    <w:p w14:paraId="395FB8E4" w14:textId="77777777" w:rsidR="00416FD9" w:rsidRPr="00416FD9" w:rsidRDefault="00416FD9" w:rsidP="00416FD9">
      <w:pPr>
        <w:spacing w:after="0" w:line="240" w:lineRule="auto"/>
        <w:rPr>
          <w:rFonts w:ascii="Arial" w:eastAsia="Calibri" w:hAnsi="Arial" w:cs="Arial"/>
          <w:kern w:val="0"/>
          <w:sz w:val="20"/>
          <w:szCs w:val="20"/>
          <w14:ligatures w14:val="none"/>
        </w:rPr>
      </w:pPr>
    </w:p>
    <w:p w14:paraId="2844CDFC" w14:textId="6530966D" w:rsidR="00416FD9" w:rsidRPr="008B7E5C"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13.  Phamerator:</w:t>
      </w:r>
      <w:r w:rsidRPr="00416FD9">
        <w:rPr>
          <w:rFonts w:ascii="Arial" w:eastAsia="Calibri" w:hAnsi="Arial" w:cs="Arial"/>
          <w:b/>
          <w:bCs/>
          <w:i/>
          <w:iCs/>
          <w:kern w:val="0"/>
          <w:sz w:val="20"/>
          <w:szCs w:val="20"/>
          <w14:ligatures w14:val="none"/>
        </w:rPr>
        <w:t xml:space="preserve">  </w:t>
      </w:r>
      <w:r w:rsidR="001D6B04">
        <w:rPr>
          <w:rFonts w:ascii="Arial" w:eastAsia="Calibri" w:hAnsi="Arial" w:cs="Arial"/>
          <w:kern w:val="0"/>
          <w:sz w:val="20"/>
          <w:szCs w:val="20"/>
          <w14:ligatures w14:val="none"/>
        </w:rPr>
        <w:t>64% of 36 pham members call DNA methyltransferase</w:t>
      </w:r>
      <w:r w:rsidR="000F6501">
        <w:rPr>
          <w:rFonts w:ascii="Arial" w:eastAsia="Calibri" w:hAnsi="Arial" w:cs="Arial"/>
          <w:kern w:val="0"/>
          <w:sz w:val="20"/>
          <w:szCs w:val="20"/>
          <w14:ligatures w14:val="none"/>
        </w:rPr>
        <w:t xml:space="preserve">, while 11% call DNA methylase and the rest call function unknown. </w:t>
      </w:r>
      <w:r w:rsidR="00040760">
        <w:rPr>
          <w:rFonts w:ascii="Arial" w:eastAsia="Calibri" w:hAnsi="Arial" w:cs="Arial"/>
          <w:kern w:val="0"/>
          <w:sz w:val="20"/>
          <w:szCs w:val="20"/>
          <w14:ligatures w14:val="none"/>
        </w:rPr>
        <w:t>None of the top 3 most-related phages have a corresponding gene.</w:t>
      </w:r>
    </w:p>
    <w:p w14:paraId="729EF723" w14:textId="77777777" w:rsidR="00416FD9" w:rsidRPr="00416FD9" w:rsidRDefault="00416FD9" w:rsidP="00416FD9">
      <w:pPr>
        <w:spacing w:after="0" w:line="240" w:lineRule="auto"/>
        <w:rPr>
          <w:rFonts w:ascii="Arial" w:eastAsia="Calibri" w:hAnsi="Arial" w:cs="Arial"/>
          <w:kern w:val="0"/>
          <w:sz w:val="20"/>
          <w:szCs w:val="20"/>
          <w14:ligatures w14:val="none"/>
        </w:rPr>
      </w:pPr>
    </w:p>
    <w:p w14:paraId="29E25EBC" w14:textId="72ED9336" w:rsidR="00F94193" w:rsidRPr="00AC1960" w:rsidRDefault="00416FD9" w:rsidP="00F94193">
      <w:pPr>
        <w:rPr>
          <w:rFonts w:ascii="Arial" w:eastAsia="Calibri" w:hAnsi="Arial" w:cs="Arial"/>
          <w:sz w:val="20"/>
          <w:szCs w:val="20"/>
        </w:rPr>
      </w:pPr>
      <w:r w:rsidRPr="00416FD9">
        <w:rPr>
          <w:rFonts w:ascii="Arial" w:eastAsia="Calibri" w:hAnsi="Arial" w:cs="Arial"/>
          <w:b/>
          <w:bCs/>
          <w:kern w:val="0"/>
          <w:sz w:val="20"/>
          <w:szCs w:val="20"/>
          <w14:ligatures w14:val="none"/>
        </w:rPr>
        <w:t>14.  Synteny:</w:t>
      </w:r>
      <w:r w:rsidR="00AC1960">
        <w:rPr>
          <w:rFonts w:ascii="Arial" w:eastAsia="Calibri" w:hAnsi="Arial" w:cs="Arial"/>
          <w:b/>
          <w:bCs/>
          <w:kern w:val="0"/>
          <w:sz w:val="20"/>
          <w:szCs w:val="20"/>
          <w14:ligatures w14:val="none"/>
        </w:rPr>
        <w:t xml:space="preserve"> </w:t>
      </w:r>
      <w:r w:rsidR="00AC1960">
        <w:rPr>
          <w:rFonts w:ascii="Arial" w:eastAsia="Calibri" w:hAnsi="Arial" w:cs="Arial"/>
          <w:kern w:val="0"/>
          <w:sz w:val="20"/>
          <w:szCs w:val="20"/>
          <w14:ligatures w14:val="none"/>
        </w:rPr>
        <w:t>The 3 most-related phages (Ruotula, Blue, and BigPaolini) have no corresponding gene. However, the phages with the closest-related genes (CactusRose and Crispicous) have synteny conserved both upstream and downstream for at least 1 gene.</w:t>
      </w:r>
    </w:p>
    <w:p w14:paraId="577BFB91" w14:textId="6C590E03" w:rsidR="00416FD9" w:rsidRPr="00F94193" w:rsidRDefault="00416FD9" w:rsidP="00416FD9">
      <w:pPr>
        <w:spacing w:after="0" w:line="240" w:lineRule="auto"/>
        <w:rPr>
          <w:rFonts w:ascii="Arial" w:eastAsia="Calibri" w:hAnsi="Arial" w:cs="Arial"/>
          <w:kern w:val="0"/>
          <w:sz w:val="20"/>
          <w:szCs w:val="20"/>
          <w14:ligatures w14:val="none"/>
        </w:rPr>
      </w:pPr>
    </w:p>
    <w:p w14:paraId="4A6EBB46" w14:textId="77777777" w:rsidR="00416FD9" w:rsidRPr="00416FD9" w:rsidRDefault="00416FD9" w:rsidP="00416FD9">
      <w:pPr>
        <w:spacing w:after="0" w:line="240" w:lineRule="auto"/>
        <w:rPr>
          <w:rFonts w:ascii="Arial" w:eastAsia="Calibri" w:hAnsi="Arial" w:cs="Arial"/>
          <w:kern w:val="0"/>
          <w:sz w:val="20"/>
          <w:szCs w:val="20"/>
          <w14:ligatures w14:val="none"/>
        </w:rPr>
      </w:pPr>
    </w:p>
    <w:p w14:paraId="15133EDB" w14:textId="751E1060" w:rsidR="00416FD9" w:rsidRPr="002F2056" w:rsidRDefault="00416FD9" w:rsidP="00416FD9">
      <w:pPr>
        <w:spacing w:after="0" w:line="240" w:lineRule="auto"/>
        <w:rPr>
          <w:rFonts w:ascii="Arial" w:eastAsia="Calibri" w:hAnsi="Arial" w:cs="Arial"/>
          <w:i/>
          <w:iCs/>
          <w:kern w:val="0"/>
          <w:sz w:val="20"/>
          <w:szCs w:val="20"/>
          <w14:ligatures w14:val="none"/>
        </w:rPr>
      </w:pPr>
      <w:r w:rsidRPr="00416FD9">
        <w:rPr>
          <w:rFonts w:ascii="Arial" w:eastAsia="Calibri" w:hAnsi="Arial" w:cs="Arial"/>
          <w:b/>
          <w:bCs/>
          <w:kern w:val="0"/>
          <w:sz w:val="20"/>
          <w:szCs w:val="20"/>
          <w14:ligatures w14:val="none"/>
        </w:rPr>
        <w:t>15.</w:t>
      </w:r>
      <w:r w:rsidRPr="00416FD9">
        <w:rPr>
          <w:rFonts w:ascii="Arial" w:eastAsia="Calibri" w:hAnsi="Arial" w:cs="Arial"/>
          <w:kern w:val="0"/>
          <w:sz w:val="20"/>
          <w:szCs w:val="20"/>
          <w14:ligatures w14:val="none"/>
        </w:rPr>
        <w:t xml:space="preserve">  </w:t>
      </w:r>
      <w:r w:rsidRPr="00416FD9">
        <w:rPr>
          <w:rFonts w:ascii="Arial" w:eastAsia="Calibri" w:hAnsi="Arial" w:cs="Arial"/>
          <w:b/>
          <w:bCs/>
          <w:kern w:val="0"/>
          <w:sz w:val="20"/>
          <w:szCs w:val="20"/>
          <w14:ligatures w14:val="none"/>
        </w:rPr>
        <w:t>BLAST Functions:</w:t>
      </w:r>
      <w:r w:rsidRPr="00416FD9">
        <w:rPr>
          <w:rFonts w:ascii="Arial" w:eastAsia="Calibri" w:hAnsi="Arial" w:cs="Arial"/>
          <w:kern w:val="0"/>
          <w:sz w:val="20"/>
          <w:szCs w:val="20"/>
          <w14:ligatures w14:val="none"/>
        </w:rPr>
        <w:t xml:space="preserve">  </w:t>
      </w:r>
      <w:r w:rsidR="00BE6200">
        <w:rPr>
          <w:rFonts w:ascii="Arial" w:eastAsia="Calibri" w:hAnsi="Arial" w:cs="Arial"/>
          <w:kern w:val="0"/>
          <w:sz w:val="20"/>
          <w:szCs w:val="20"/>
          <w14:ligatures w14:val="none"/>
        </w:rPr>
        <w:t xml:space="preserve">87 of 99 results from </w:t>
      </w:r>
      <w:r w:rsidR="009D1DBC">
        <w:rPr>
          <w:rFonts w:ascii="Arial" w:eastAsia="Calibri" w:hAnsi="Arial" w:cs="Arial"/>
          <w:kern w:val="0"/>
          <w:sz w:val="20"/>
          <w:szCs w:val="20"/>
          <w14:ligatures w14:val="none"/>
        </w:rPr>
        <w:t>PhagesDB</w:t>
      </w:r>
      <w:r w:rsidR="00BE6200">
        <w:rPr>
          <w:rFonts w:ascii="Arial" w:eastAsia="Calibri" w:hAnsi="Arial" w:cs="Arial"/>
          <w:kern w:val="0"/>
          <w:sz w:val="20"/>
          <w:szCs w:val="20"/>
          <w14:ligatures w14:val="none"/>
        </w:rPr>
        <w:t xml:space="preserve"> Blast call some version of DNA methyltransferase (or one DNA adenine methylase). </w:t>
      </w:r>
      <w:r w:rsidR="002F2056">
        <w:rPr>
          <w:rFonts w:ascii="Arial" w:eastAsia="Calibri" w:hAnsi="Arial" w:cs="Arial"/>
          <w:kern w:val="0"/>
          <w:sz w:val="20"/>
          <w:szCs w:val="20"/>
          <w14:ligatures w14:val="none"/>
        </w:rPr>
        <w:t>5 of the results call tape measure protein, portal protein, or minor tail protein</w:t>
      </w:r>
      <w:r w:rsidR="00BE6200">
        <w:rPr>
          <w:rFonts w:ascii="Arial" w:eastAsia="Calibri" w:hAnsi="Arial" w:cs="Arial"/>
          <w:kern w:val="0"/>
          <w:sz w:val="20"/>
          <w:szCs w:val="20"/>
          <w14:ligatures w14:val="none"/>
        </w:rPr>
        <w:t>. 7 of the results call function unknown.</w:t>
      </w:r>
    </w:p>
    <w:p w14:paraId="1E5F038B" w14:textId="77777777" w:rsidR="00416FD9" w:rsidRPr="00416FD9" w:rsidRDefault="00416FD9" w:rsidP="00416FD9">
      <w:pPr>
        <w:spacing w:after="0" w:line="240" w:lineRule="auto"/>
        <w:rPr>
          <w:rFonts w:ascii="Arial" w:eastAsia="Calibri" w:hAnsi="Arial" w:cs="Arial"/>
          <w:b/>
          <w:bCs/>
          <w:kern w:val="0"/>
          <w:sz w:val="20"/>
          <w:szCs w:val="20"/>
          <w14:ligatures w14:val="none"/>
        </w:rPr>
      </w:pPr>
    </w:p>
    <w:p w14:paraId="3E17B6E0" w14:textId="77777777" w:rsidR="00416FD9" w:rsidRPr="00416FD9" w:rsidRDefault="00416FD9" w:rsidP="00416FD9">
      <w:pPr>
        <w:spacing w:after="0" w:line="240" w:lineRule="auto"/>
        <w:rPr>
          <w:rFonts w:ascii="Arial" w:eastAsia="Calibri" w:hAnsi="Arial" w:cs="Arial"/>
          <w:b/>
          <w:bCs/>
          <w:kern w:val="0"/>
          <w:sz w:val="20"/>
          <w:szCs w:val="20"/>
          <w14:ligatures w14:val="none"/>
        </w:rPr>
      </w:pPr>
      <w:r w:rsidRPr="00416FD9">
        <w:rPr>
          <w:rFonts w:ascii="Arial" w:eastAsia="Calibri" w:hAnsi="Arial" w:cs="Arial"/>
          <w:b/>
          <w:bCs/>
          <w:kern w:val="0"/>
          <w:sz w:val="20"/>
          <w:szCs w:val="20"/>
          <w14:ligatures w14:val="none"/>
        </w:rPr>
        <w:t xml:space="preserve">16. Does the gene have Transmembrane Domains?   Conserved Domains? </w:t>
      </w:r>
    </w:p>
    <w:p w14:paraId="2ECF7EE0" w14:textId="77777777" w:rsidR="00416FD9" w:rsidRPr="00416FD9" w:rsidRDefault="00416FD9" w:rsidP="00416FD9">
      <w:pPr>
        <w:spacing w:after="0" w:line="240" w:lineRule="auto"/>
        <w:rPr>
          <w:rFonts w:ascii="Arial" w:eastAsia="Calibri" w:hAnsi="Arial" w:cs="Arial"/>
          <w:kern w:val="0"/>
          <w:sz w:val="20"/>
          <w:szCs w:val="20"/>
          <w14:ligatures w14:val="none"/>
        </w:rPr>
      </w:pPr>
    </w:p>
    <w:p w14:paraId="6943267F" w14:textId="21478E45"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CDD</w:t>
      </w:r>
      <w:r w:rsidR="00BE6200">
        <w:rPr>
          <w:rFonts w:ascii="Arial" w:eastAsia="Calibri" w:hAnsi="Arial" w:cs="Arial"/>
          <w:kern w:val="0"/>
          <w:sz w:val="20"/>
          <w:szCs w:val="20"/>
          <w14:ligatures w14:val="none"/>
        </w:rPr>
        <w:t xml:space="preserve"> #1 of 2:</w:t>
      </w:r>
    </w:p>
    <w:p w14:paraId="5028CF25" w14:textId="1BDA7DE6"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 xml:space="preserve">Description: </w:t>
      </w:r>
      <w:r w:rsidR="00BE6200" w:rsidRPr="00BE6200">
        <w:rPr>
          <w:rFonts w:ascii="Arial" w:eastAsia="Calibri" w:hAnsi="Arial" w:cs="Arial"/>
          <w:kern w:val="0"/>
          <w:sz w:val="20"/>
          <w:szCs w:val="20"/>
          <w14:ligatures w14:val="none"/>
        </w:rPr>
        <w:t>DNA-adenine methylase</w:t>
      </w:r>
    </w:p>
    <w:p w14:paraId="489FA5B1" w14:textId="6CD1F848"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 xml:space="preserve">% Identity: </w:t>
      </w:r>
      <w:r w:rsidR="00BE6200">
        <w:rPr>
          <w:rFonts w:ascii="Arial" w:eastAsia="Calibri" w:hAnsi="Arial" w:cs="Arial"/>
          <w:kern w:val="0"/>
          <w:sz w:val="20"/>
          <w:szCs w:val="20"/>
          <w14:ligatures w14:val="none"/>
        </w:rPr>
        <w:t>20</w:t>
      </w:r>
    </w:p>
    <w:p w14:paraId="2FA45CAE" w14:textId="14D46F61"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 Aligned:</w:t>
      </w:r>
      <w:r w:rsidR="00BE6200">
        <w:rPr>
          <w:rFonts w:ascii="Arial" w:eastAsia="Calibri" w:hAnsi="Arial" w:cs="Arial"/>
          <w:kern w:val="0"/>
          <w:sz w:val="20"/>
          <w:szCs w:val="20"/>
          <w14:ligatures w14:val="none"/>
        </w:rPr>
        <w:t xml:space="preserve"> 27.9245</w:t>
      </w:r>
    </w:p>
    <w:p w14:paraId="4F844FD5" w14:textId="667609E6"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 xml:space="preserve">% Coverage: </w:t>
      </w:r>
      <w:r w:rsidR="00BE6200">
        <w:rPr>
          <w:rFonts w:ascii="Arial" w:eastAsia="Calibri" w:hAnsi="Arial" w:cs="Arial"/>
          <w:kern w:val="0"/>
          <w:sz w:val="20"/>
          <w:szCs w:val="20"/>
          <w14:ligatures w14:val="none"/>
        </w:rPr>
        <w:t>80.6034</w:t>
      </w:r>
    </w:p>
    <w:p w14:paraId="21F7894E" w14:textId="19C0C0E0"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 xml:space="preserve">Target: </w:t>
      </w:r>
      <w:r w:rsidR="00BE6200">
        <w:rPr>
          <w:rFonts w:ascii="Arial" w:eastAsia="Calibri" w:hAnsi="Arial" w:cs="Arial"/>
          <w:kern w:val="0"/>
          <w:sz w:val="20"/>
          <w:szCs w:val="20"/>
          <w14:ligatures w14:val="none"/>
        </w:rPr>
        <w:t>19-</w:t>
      </w:r>
      <w:r w:rsidR="00505500">
        <w:rPr>
          <w:rFonts w:ascii="Arial" w:eastAsia="Calibri" w:hAnsi="Arial" w:cs="Arial"/>
          <w:kern w:val="0"/>
          <w:sz w:val="20"/>
          <w:szCs w:val="20"/>
          <w14:ligatures w14:val="none"/>
        </w:rPr>
        <w:t>2</w:t>
      </w:r>
      <w:r w:rsidR="00BE6200">
        <w:rPr>
          <w:rFonts w:ascii="Arial" w:eastAsia="Calibri" w:hAnsi="Arial" w:cs="Arial"/>
          <w:kern w:val="0"/>
          <w:sz w:val="20"/>
          <w:szCs w:val="20"/>
          <w14:ligatures w14:val="none"/>
        </w:rPr>
        <w:t>30</w:t>
      </w:r>
      <w:r w:rsidRPr="00416FD9">
        <w:rPr>
          <w:rFonts w:ascii="Arial" w:eastAsia="Calibri" w:hAnsi="Arial" w:cs="Arial"/>
          <w:kern w:val="0"/>
          <w:sz w:val="20"/>
          <w:szCs w:val="20"/>
          <w14:ligatures w14:val="none"/>
        </w:rPr>
        <w:t xml:space="preserve"> Query:</w:t>
      </w:r>
      <w:r w:rsidR="00505500">
        <w:rPr>
          <w:rFonts w:ascii="Arial" w:eastAsia="Calibri" w:hAnsi="Arial" w:cs="Arial"/>
          <w:kern w:val="0"/>
          <w:sz w:val="20"/>
          <w:szCs w:val="20"/>
          <w14:ligatures w14:val="none"/>
        </w:rPr>
        <w:t xml:space="preserve"> 7-193</w:t>
      </w:r>
    </w:p>
    <w:p w14:paraId="305B3088" w14:textId="4ABBE57A"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 xml:space="preserve">E-value: </w:t>
      </w:r>
      <w:r w:rsidR="00505500">
        <w:rPr>
          <w:rFonts w:ascii="Arial" w:eastAsia="Calibri" w:hAnsi="Arial" w:cs="Arial"/>
          <w:kern w:val="0"/>
          <w:sz w:val="20"/>
          <w:szCs w:val="20"/>
          <w14:ligatures w14:val="none"/>
        </w:rPr>
        <w:t>2.62748e-14</w:t>
      </w:r>
    </w:p>
    <w:p w14:paraId="356197EA" w14:textId="77777777" w:rsidR="00416FD9" w:rsidRPr="00416FD9" w:rsidRDefault="00416FD9" w:rsidP="00416FD9">
      <w:pPr>
        <w:spacing w:after="0" w:line="240" w:lineRule="auto"/>
        <w:rPr>
          <w:rFonts w:ascii="Arial" w:eastAsia="Calibri" w:hAnsi="Arial" w:cs="Arial"/>
          <w:b/>
          <w:bCs/>
          <w:kern w:val="0"/>
          <w:sz w:val="20"/>
          <w:szCs w:val="20"/>
          <w14:ligatures w14:val="none"/>
        </w:rPr>
      </w:pPr>
    </w:p>
    <w:p w14:paraId="7C0DC2EC" w14:textId="77777777" w:rsidR="00416FD9" w:rsidRPr="00416FD9" w:rsidRDefault="00416FD9" w:rsidP="00416FD9">
      <w:pPr>
        <w:spacing w:after="0" w:line="240" w:lineRule="auto"/>
        <w:rPr>
          <w:rFonts w:ascii="Arial" w:eastAsia="Calibri" w:hAnsi="Arial" w:cs="Arial"/>
          <w:b/>
          <w:bCs/>
          <w:kern w:val="0"/>
          <w:sz w:val="20"/>
          <w:szCs w:val="20"/>
          <w14:ligatures w14:val="none"/>
        </w:rPr>
      </w:pPr>
      <w:r w:rsidRPr="00416FD9">
        <w:rPr>
          <w:rFonts w:ascii="Arial" w:eastAsia="Calibri" w:hAnsi="Arial" w:cs="Arial"/>
          <w:b/>
          <w:bCs/>
          <w:kern w:val="0"/>
          <w:sz w:val="20"/>
          <w:szCs w:val="20"/>
          <w14:ligatures w14:val="none"/>
        </w:rPr>
        <w:t>__________________________________________</w:t>
      </w:r>
    </w:p>
    <w:p w14:paraId="0A7296CE" w14:textId="5FED16DF" w:rsidR="00416FD9" w:rsidRDefault="00416FD9" w:rsidP="00416FD9">
      <w:pPr>
        <w:spacing w:after="0" w:line="240" w:lineRule="auto"/>
        <w:rPr>
          <w:rFonts w:ascii="Arial" w:eastAsia="Calibri" w:hAnsi="Arial" w:cs="Arial"/>
          <w:b/>
          <w:bCs/>
          <w:kern w:val="0"/>
          <w:sz w:val="20"/>
          <w:szCs w:val="20"/>
          <w14:ligatures w14:val="none"/>
        </w:rPr>
      </w:pPr>
    </w:p>
    <w:p w14:paraId="14B695EF" w14:textId="77777777" w:rsidR="00416FD9" w:rsidRDefault="00416FD9" w:rsidP="00416FD9">
      <w:pPr>
        <w:spacing w:after="0" w:line="240" w:lineRule="auto"/>
        <w:rPr>
          <w:rFonts w:ascii="Arial" w:eastAsia="Calibri" w:hAnsi="Arial" w:cs="Arial"/>
          <w:b/>
          <w:bCs/>
          <w:kern w:val="0"/>
          <w:sz w:val="20"/>
          <w:szCs w:val="20"/>
          <w14:ligatures w14:val="none"/>
        </w:rPr>
      </w:pPr>
    </w:p>
    <w:p w14:paraId="527C2CEF" w14:textId="7337C0FB" w:rsidR="00416FD9" w:rsidRPr="000C3A9C" w:rsidRDefault="001C57CB" w:rsidP="00416FD9">
      <w:pPr>
        <w:spacing w:after="0" w:line="240" w:lineRule="auto"/>
        <w:rPr>
          <w:rFonts w:ascii="Arial" w:eastAsia="Calibri" w:hAnsi="Arial" w:cs="Arial"/>
          <w:kern w:val="0"/>
          <w:sz w:val="20"/>
          <w:szCs w:val="20"/>
          <w14:ligatures w14:val="none"/>
        </w:rPr>
      </w:pPr>
      <w:bookmarkStart w:id="57" w:name="_Hlk206660906"/>
      <w:r>
        <w:rPr>
          <w:rFonts w:ascii="Arial" w:eastAsia="Calibri" w:hAnsi="Arial" w:cs="Arial"/>
          <w:b/>
          <w:bCs/>
          <w:kern w:val="0"/>
          <w:sz w:val="20"/>
          <w:szCs w:val="20"/>
          <w14:ligatures w14:val="none"/>
        </w:rPr>
        <w:t xml:space="preserve"> </w:t>
      </w:r>
      <w:r w:rsidR="00416FD9" w:rsidRPr="00416FD9">
        <w:rPr>
          <w:rFonts w:ascii="Arial" w:eastAsia="Calibri" w:hAnsi="Arial" w:cs="Arial"/>
          <w:b/>
          <w:bCs/>
          <w:kern w:val="0"/>
          <w:sz w:val="20"/>
          <w:szCs w:val="20"/>
          <w14:ligatures w14:val="none"/>
        </w:rPr>
        <w:t xml:space="preserve"> </w:t>
      </w:r>
      <w:r>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FINAL GENE</w:t>
      </w:r>
      <w:r w:rsidR="00416FD9" w:rsidRPr="00416FD9">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Coordinates</w:t>
      </w:r>
      <w:r w:rsidR="00416FD9" w:rsidRPr="00416FD9">
        <w:rPr>
          <w:rFonts w:ascii="Arial" w:eastAsia="Calibri" w:hAnsi="Arial" w:cs="Arial"/>
          <w:b/>
          <w:bCs/>
          <w:kern w:val="0"/>
          <w:sz w:val="20"/>
          <w:szCs w:val="20"/>
          <w14:ligatures w14:val="none"/>
        </w:rPr>
        <w:t>:</w:t>
      </w:r>
      <w:r w:rsidR="00416FD9" w:rsidRPr="00416FD9">
        <w:rPr>
          <w:rFonts w:ascii="Arial" w:eastAsia="Calibri" w:hAnsi="Arial" w:cs="Arial"/>
          <w:b/>
          <w:bCs/>
          <w:i/>
          <w:iCs/>
          <w:kern w:val="0"/>
          <w:sz w:val="20"/>
          <w:szCs w:val="20"/>
          <w14:ligatures w14:val="none"/>
        </w:rPr>
        <w:t xml:space="preserve">  </w:t>
      </w:r>
      <w:r w:rsidR="000C3A9C">
        <w:rPr>
          <w:rFonts w:ascii="Arial" w:eastAsia="Calibri" w:hAnsi="Arial" w:cs="Arial"/>
          <w:kern w:val="0"/>
          <w:sz w:val="20"/>
          <w:szCs w:val="20"/>
          <w14:ligatures w14:val="none"/>
        </w:rPr>
        <w:t>40757 – 40290 (reverse)</w:t>
      </w:r>
    </w:p>
    <w:p w14:paraId="00D4B68D" w14:textId="77777777" w:rsidR="00416FD9" w:rsidRPr="00416FD9" w:rsidRDefault="00416FD9" w:rsidP="00416FD9">
      <w:pPr>
        <w:spacing w:after="0" w:line="240" w:lineRule="auto"/>
        <w:rPr>
          <w:rFonts w:ascii="Arial" w:eastAsia="Calibri" w:hAnsi="Arial" w:cs="Arial"/>
          <w:b/>
          <w:bCs/>
          <w:i/>
          <w:iCs/>
          <w:kern w:val="0"/>
          <w:sz w:val="20"/>
          <w:szCs w:val="20"/>
          <w14:ligatures w14:val="none"/>
        </w:rPr>
      </w:pPr>
    </w:p>
    <w:p w14:paraId="7B6BFE02" w14:textId="76356796" w:rsidR="00416FD9" w:rsidRPr="000C3A9C" w:rsidRDefault="001C57CB" w:rsidP="00416FD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16FD9" w:rsidRPr="00416FD9">
        <w:rPr>
          <w:rFonts w:ascii="Arial" w:eastAsia="Calibri" w:hAnsi="Arial" w:cs="Arial"/>
          <w:b/>
          <w:bCs/>
          <w:kern w:val="0"/>
          <w:sz w:val="20"/>
          <w:szCs w:val="20"/>
          <w14:ligatures w14:val="none"/>
        </w:rPr>
        <w:t xml:space="preserve"> Is it a protein-coding gene</w:t>
      </w:r>
      <w:r w:rsidR="00416FD9" w:rsidRPr="00416FD9">
        <w:rPr>
          <w:rFonts w:ascii="Arial" w:eastAsia="Calibri" w:hAnsi="Arial" w:cs="Arial"/>
          <w:b/>
          <w:bCs/>
          <w:i/>
          <w:iCs/>
          <w:kern w:val="0"/>
          <w:sz w:val="20"/>
          <w:szCs w:val="20"/>
          <w14:ligatures w14:val="none"/>
        </w:rPr>
        <w:t xml:space="preserve">?  </w:t>
      </w:r>
      <w:r w:rsidR="000C3A9C">
        <w:rPr>
          <w:rFonts w:ascii="Arial" w:eastAsia="Calibri" w:hAnsi="Arial" w:cs="Arial"/>
          <w:kern w:val="0"/>
          <w:sz w:val="20"/>
          <w:szCs w:val="20"/>
          <w14:ligatures w14:val="none"/>
        </w:rPr>
        <w:t>Yes</w:t>
      </w:r>
    </w:p>
    <w:p w14:paraId="78FC9B2B" w14:textId="77777777" w:rsidR="00416FD9" w:rsidRPr="00416FD9" w:rsidRDefault="00416FD9" w:rsidP="00416FD9">
      <w:pPr>
        <w:spacing w:after="0" w:line="240" w:lineRule="auto"/>
        <w:rPr>
          <w:rFonts w:ascii="Arial" w:eastAsia="Calibri" w:hAnsi="Arial" w:cs="Arial"/>
          <w:b/>
          <w:bCs/>
          <w:i/>
          <w:iCs/>
          <w:kern w:val="0"/>
          <w:sz w:val="20"/>
          <w:szCs w:val="20"/>
          <w14:ligatures w14:val="none"/>
        </w:rPr>
      </w:pPr>
    </w:p>
    <w:p w14:paraId="0DD9C386" w14:textId="6352612F" w:rsidR="00416FD9" w:rsidRPr="00031D16" w:rsidRDefault="001C57CB" w:rsidP="00416FD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16FD9" w:rsidRPr="00416FD9">
        <w:rPr>
          <w:rFonts w:ascii="Arial" w:eastAsia="Calibri" w:hAnsi="Arial" w:cs="Arial"/>
          <w:b/>
          <w:bCs/>
          <w:kern w:val="0"/>
          <w:sz w:val="20"/>
          <w:szCs w:val="20"/>
          <w14:ligatures w14:val="none"/>
        </w:rPr>
        <w:t xml:space="preserve"> What is its function?</w:t>
      </w:r>
      <w:r w:rsidR="00416FD9" w:rsidRPr="00416FD9">
        <w:rPr>
          <w:rFonts w:ascii="Arial" w:eastAsia="Calibri" w:hAnsi="Arial" w:cs="Arial"/>
          <w:b/>
          <w:bCs/>
          <w:i/>
          <w:iCs/>
          <w:kern w:val="0"/>
          <w:sz w:val="20"/>
          <w:szCs w:val="20"/>
          <w14:ligatures w14:val="none"/>
        </w:rPr>
        <w:t xml:space="preserve"> </w:t>
      </w:r>
      <w:r w:rsidR="00031D16">
        <w:rPr>
          <w:rFonts w:ascii="Arial" w:eastAsia="Calibri" w:hAnsi="Arial" w:cs="Arial"/>
          <w:kern w:val="0"/>
          <w:sz w:val="20"/>
          <w:szCs w:val="20"/>
          <w14:ligatures w14:val="none"/>
        </w:rPr>
        <w:t>E</w:t>
      </w:r>
      <w:r w:rsidR="008161E5">
        <w:rPr>
          <w:rFonts w:ascii="Arial" w:eastAsia="Calibri" w:hAnsi="Arial" w:cs="Arial"/>
          <w:kern w:val="0"/>
          <w:sz w:val="20"/>
          <w:szCs w:val="20"/>
          <w14:ligatures w14:val="none"/>
        </w:rPr>
        <w:t>ndonuclease VII</w:t>
      </w:r>
    </w:p>
    <w:p w14:paraId="762EABBE" w14:textId="77777777" w:rsidR="00416FD9" w:rsidRPr="00416FD9" w:rsidRDefault="00416FD9" w:rsidP="00416FD9">
      <w:pPr>
        <w:spacing w:after="0" w:line="240" w:lineRule="auto"/>
        <w:rPr>
          <w:rFonts w:ascii="Arial" w:eastAsia="Calibri" w:hAnsi="Arial" w:cs="Arial"/>
          <w:b/>
          <w:bCs/>
          <w:i/>
          <w:iCs/>
          <w:kern w:val="0"/>
          <w:sz w:val="20"/>
          <w:szCs w:val="20"/>
          <w14:ligatures w14:val="none"/>
        </w:rPr>
      </w:pPr>
    </w:p>
    <w:p w14:paraId="777F7D79" w14:textId="04DF3900" w:rsidR="00416FD9" w:rsidRPr="008161E5" w:rsidRDefault="001C57CB" w:rsidP="00416FD9">
      <w:pPr>
        <w:spacing w:after="0" w:line="240" w:lineRule="auto"/>
        <w:rPr>
          <w:rFonts w:ascii="Arial" w:eastAsia="Calibri" w:hAnsi="Arial" w:cs="Arial"/>
          <w:i/>
          <w:iCs/>
          <w:kern w:val="0"/>
          <w:sz w:val="20"/>
          <w:szCs w:val="20"/>
          <w14:ligatures w14:val="none"/>
        </w:rPr>
      </w:pPr>
      <w:r>
        <w:rPr>
          <w:rFonts w:ascii="Arial" w:eastAsia="Calibri" w:hAnsi="Arial" w:cs="Arial"/>
          <w:b/>
          <w:bCs/>
          <w:kern w:val="0"/>
          <w:sz w:val="20"/>
          <w:szCs w:val="20"/>
          <w14:ligatures w14:val="none"/>
        </w:rPr>
        <w:t xml:space="preserve"> </w:t>
      </w:r>
      <w:r w:rsidR="00416FD9" w:rsidRPr="00416FD9">
        <w:rPr>
          <w:rFonts w:ascii="Arial" w:eastAsia="Calibri" w:hAnsi="Arial" w:cs="Arial"/>
          <w:b/>
          <w:bCs/>
          <w:i/>
          <w:iCs/>
          <w:kern w:val="0"/>
          <w:sz w:val="20"/>
          <w:szCs w:val="20"/>
          <w14:ligatures w14:val="none"/>
        </w:rPr>
        <w:t xml:space="preserve"> </w:t>
      </w:r>
      <w:r w:rsidR="004040D1">
        <w:rPr>
          <w:rFonts w:ascii="Arial" w:eastAsia="Calibri" w:hAnsi="Arial" w:cs="Arial"/>
          <w:b/>
          <w:bCs/>
          <w:kern w:val="0"/>
          <w:sz w:val="20"/>
          <w:szCs w:val="20"/>
          <w14:ligatures w14:val="none"/>
        </w:rPr>
        <w:t xml:space="preserve"> FINAL SUMMARY</w:t>
      </w:r>
      <w:r w:rsidR="008161E5">
        <w:rPr>
          <w:rFonts w:ascii="Arial" w:eastAsia="Calibri" w:hAnsi="Arial" w:cs="Arial"/>
          <w:b/>
          <w:bCs/>
          <w:kern w:val="0"/>
          <w:sz w:val="20"/>
          <w:szCs w:val="20"/>
          <w14:ligatures w14:val="none"/>
        </w:rPr>
        <w:t xml:space="preserve">: </w:t>
      </w:r>
      <w:r w:rsidR="008D6A83">
        <w:rPr>
          <w:rFonts w:ascii="Arial" w:eastAsia="Calibri" w:hAnsi="Arial" w:cs="Arial"/>
          <w:kern w:val="0"/>
          <w:sz w:val="20"/>
          <w:szCs w:val="20"/>
          <w14:ligatures w14:val="none"/>
        </w:rPr>
        <w:t>Start called by</w:t>
      </w:r>
      <w:r w:rsidR="004D0E78">
        <w:rPr>
          <w:rFonts w:ascii="Arial" w:eastAsia="Calibri" w:hAnsi="Arial" w:cs="Arial"/>
          <w:b/>
          <w:bCs/>
          <w:kern w:val="0"/>
          <w:sz w:val="20"/>
          <w:szCs w:val="20"/>
          <w14:ligatures w14:val="none"/>
        </w:rPr>
        <w:t xml:space="preserve"> </w:t>
      </w:r>
      <w:r w:rsidR="008161E5">
        <w:rPr>
          <w:rFonts w:ascii="Arial" w:eastAsia="Calibri" w:hAnsi="Arial" w:cs="Arial"/>
          <w:kern w:val="0"/>
          <w:sz w:val="20"/>
          <w:szCs w:val="20"/>
          <w14:ligatures w14:val="none"/>
        </w:rPr>
        <w:t>Glimmer (LORF); gap of 119 (</w:t>
      </w:r>
      <w:r w:rsidR="00865102">
        <w:rPr>
          <w:rFonts w:ascii="Arial" w:eastAsia="Calibri" w:hAnsi="Arial" w:cs="Arial"/>
          <w:kern w:val="0"/>
          <w:sz w:val="20"/>
          <w:szCs w:val="20"/>
          <w14:ligatures w14:val="none"/>
        </w:rPr>
        <w:t>small ORF in gap but nothing in coordinates that would make sense as a gene – either overlap of hundred bp or too short</w:t>
      </w:r>
      <w:r w:rsidR="008161E5">
        <w:rPr>
          <w:rFonts w:ascii="Arial" w:eastAsia="Calibri" w:hAnsi="Arial" w:cs="Arial"/>
          <w:kern w:val="0"/>
          <w:sz w:val="20"/>
          <w:szCs w:val="20"/>
          <w14:ligatures w14:val="none"/>
        </w:rPr>
        <w:t xml:space="preserve">); favorable RBS scores; strong coding potential; </w:t>
      </w:r>
      <w:r w:rsidR="00CF3485">
        <w:rPr>
          <w:rFonts w:ascii="Arial" w:eastAsia="Calibri" w:hAnsi="Arial" w:cs="Arial"/>
          <w:kern w:val="0"/>
          <w:sz w:val="20"/>
          <w:szCs w:val="20"/>
          <w14:ligatures w14:val="none"/>
        </w:rPr>
        <w:t xml:space="preserve">3 of 3 top </w:t>
      </w:r>
      <w:r w:rsidR="006125B2">
        <w:rPr>
          <w:rFonts w:ascii="Arial" w:eastAsia="Calibri" w:hAnsi="Arial" w:cs="Arial"/>
          <w:kern w:val="0"/>
          <w:sz w:val="20"/>
          <w:szCs w:val="20"/>
          <w14:ligatures w14:val="none"/>
        </w:rPr>
        <w:t>DNA Master</w:t>
      </w:r>
      <w:r w:rsidR="00CF3485">
        <w:rPr>
          <w:rFonts w:ascii="Arial" w:eastAsia="Calibri" w:hAnsi="Arial" w:cs="Arial"/>
          <w:kern w:val="0"/>
          <w:sz w:val="20"/>
          <w:szCs w:val="20"/>
          <w14:ligatures w14:val="none"/>
        </w:rPr>
        <w:t xml:space="preserve"> Blast results have</w:t>
      </w:r>
      <w:r w:rsidR="008161E5">
        <w:rPr>
          <w:rFonts w:ascii="Arial" w:eastAsia="Calibri" w:hAnsi="Arial" w:cs="Arial"/>
          <w:kern w:val="0"/>
          <w:sz w:val="20"/>
          <w:szCs w:val="20"/>
          <w14:ligatures w14:val="none"/>
        </w:rPr>
        <w:t xml:space="preserve"> 1:1 alignment; does not have Most Annotated Start on Starterator but this start is called 97.6% of time when present; </w:t>
      </w:r>
      <w:r w:rsidR="00E2479C">
        <w:rPr>
          <w:rFonts w:ascii="Arial" w:eastAsia="Calibri" w:hAnsi="Arial" w:cs="Arial"/>
          <w:kern w:val="0"/>
          <w:sz w:val="20"/>
          <w:szCs w:val="20"/>
          <w14:ligatures w14:val="none"/>
        </w:rPr>
        <w:t xml:space="preserve">3 </w:t>
      </w:r>
      <w:r w:rsidR="0027566C">
        <w:rPr>
          <w:rFonts w:ascii="Arial" w:eastAsia="Calibri" w:hAnsi="Arial" w:cs="Arial"/>
          <w:kern w:val="0"/>
          <w:sz w:val="20"/>
          <w:szCs w:val="20"/>
          <w14:ligatures w14:val="none"/>
        </w:rPr>
        <w:t>closest related genes (DNA Master)</w:t>
      </w:r>
      <w:r w:rsidR="008161E5">
        <w:rPr>
          <w:rFonts w:ascii="Arial" w:eastAsia="Calibri" w:hAnsi="Arial" w:cs="Arial"/>
          <w:kern w:val="0"/>
          <w:sz w:val="20"/>
          <w:szCs w:val="20"/>
          <w14:ligatures w14:val="none"/>
        </w:rPr>
        <w:t xml:space="preserve"> have same length and function; 100% of Blast results on </w:t>
      </w:r>
      <w:r w:rsidR="00852894">
        <w:rPr>
          <w:rFonts w:ascii="Arial" w:eastAsia="Calibri" w:hAnsi="Arial" w:cs="Arial"/>
          <w:kern w:val="0"/>
          <w:sz w:val="20"/>
          <w:szCs w:val="20"/>
          <w14:ligatures w14:val="none"/>
        </w:rPr>
        <w:t>PhagesDB and DNA Master</w:t>
      </w:r>
      <w:r w:rsidR="008161E5">
        <w:rPr>
          <w:rFonts w:ascii="Arial" w:eastAsia="Calibri" w:hAnsi="Arial" w:cs="Arial"/>
          <w:kern w:val="0"/>
          <w:sz w:val="20"/>
          <w:szCs w:val="20"/>
          <w14:ligatures w14:val="none"/>
        </w:rPr>
        <w:t xml:space="preserve"> call same function; </w:t>
      </w:r>
      <w:r w:rsidR="00465711">
        <w:rPr>
          <w:rFonts w:ascii="Arial" w:eastAsia="Calibri" w:hAnsi="Arial" w:cs="Arial"/>
          <w:kern w:val="0"/>
          <w:sz w:val="20"/>
          <w:szCs w:val="20"/>
          <w14:ligatures w14:val="none"/>
        </w:rPr>
        <w:t xml:space="preserve">87% of pham members call same function; corresponding genes (same pham) in 2 most-related phages call same function; </w:t>
      </w:r>
      <w:r w:rsidR="008161E5">
        <w:rPr>
          <w:rFonts w:ascii="Arial" w:eastAsia="Calibri" w:hAnsi="Arial" w:cs="Arial"/>
          <w:kern w:val="0"/>
          <w:sz w:val="20"/>
          <w:szCs w:val="20"/>
          <w14:ligatures w14:val="none"/>
        </w:rPr>
        <w:t xml:space="preserve">synteny is </w:t>
      </w:r>
      <w:r w:rsidR="00EC30DF">
        <w:rPr>
          <w:rFonts w:ascii="Arial" w:eastAsia="Calibri" w:hAnsi="Arial" w:cs="Arial"/>
          <w:kern w:val="0"/>
          <w:sz w:val="20"/>
          <w:szCs w:val="20"/>
          <w14:ligatures w14:val="none"/>
        </w:rPr>
        <w:t>mostly conserved for 2 of 3 most-related phages</w:t>
      </w:r>
      <w:r w:rsidR="008161E5">
        <w:rPr>
          <w:rFonts w:ascii="Arial" w:eastAsia="Calibri" w:hAnsi="Arial" w:cs="Arial"/>
          <w:kern w:val="0"/>
          <w:sz w:val="20"/>
          <w:szCs w:val="20"/>
          <w14:ligatures w14:val="none"/>
        </w:rPr>
        <w:t>; function supported by HHPred and CDD</w:t>
      </w:r>
    </w:p>
    <w:p w14:paraId="70FD890F" w14:textId="0D3CD994" w:rsidR="00416FD9" w:rsidRPr="00416FD9" w:rsidRDefault="00416FD9" w:rsidP="00416FD9">
      <w:pPr>
        <w:spacing w:after="0" w:line="240" w:lineRule="auto"/>
        <w:rPr>
          <w:rFonts w:ascii="Arial" w:eastAsia="Calibri" w:hAnsi="Arial" w:cs="Arial"/>
          <w:i/>
          <w:iCs/>
          <w:kern w:val="0"/>
          <w:sz w:val="20"/>
          <w:szCs w:val="20"/>
          <w14:ligatures w14:val="none"/>
        </w:rPr>
      </w:pPr>
      <w:r w:rsidRPr="00416FD9">
        <w:rPr>
          <w:rFonts w:ascii="Arial" w:eastAsia="Calibri" w:hAnsi="Arial" w:cs="Arial"/>
          <w:b/>
          <w:bCs/>
          <w:kern w:val="0"/>
          <w:sz w:val="20"/>
          <w:szCs w:val="20"/>
          <w14:ligatures w14:val="none"/>
        </w:rPr>
        <w:tab/>
      </w:r>
    </w:p>
    <w:bookmarkEnd w:id="57"/>
    <w:p w14:paraId="497FF943" w14:textId="77777777" w:rsidR="00416FD9" w:rsidRPr="00416FD9" w:rsidRDefault="00416FD9" w:rsidP="00416FD9">
      <w:pPr>
        <w:spacing w:after="0" w:line="240" w:lineRule="auto"/>
        <w:rPr>
          <w:rFonts w:ascii="Arial" w:eastAsia="Calibri" w:hAnsi="Arial" w:cs="Arial"/>
          <w:b/>
          <w:bCs/>
          <w:kern w:val="0"/>
          <w:sz w:val="20"/>
          <w:szCs w:val="20"/>
          <w14:ligatures w14:val="none"/>
        </w:rPr>
      </w:pPr>
    </w:p>
    <w:p w14:paraId="4D8A6012" w14:textId="22E2EF51" w:rsidR="00416FD9" w:rsidRPr="007157CB"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2.  Original Auto-Annotation Call</w:t>
      </w:r>
      <w:r w:rsidRPr="00416FD9">
        <w:rPr>
          <w:rFonts w:ascii="Arial" w:eastAsia="Calibri" w:hAnsi="Arial" w:cs="Arial"/>
          <w:b/>
          <w:bCs/>
          <w:i/>
          <w:iCs/>
          <w:kern w:val="0"/>
          <w:sz w:val="20"/>
          <w:szCs w:val="20"/>
          <w14:ligatures w14:val="none"/>
        </w:rPr>
        <w:t xml:space="preserve">:  </w:t>
      </w:r>
      <w:r w:rsidR="007157CB">
        <w:rPr>
          <w:rFonts w:ascii="Arial" w:eastAsia="Calibri" w:hAnsi="Arial" w:cs="Arial"/>
          <w:kern w:val="0"/>
          <w:sz w:val="20"/>
          <w:szCs w:val="20"/>
          <w14:ligatures w14:val="none"/>
        </w:rPr>
        <w:t>40757 – 40290 (length of 468)</w:t>
      </w:r>
    </w:p>
    <w:p w14:paraId="50947F7C" w14:textId="77777777" w:rsidR="00416FD9" w:rsidRPr="00416FD9" w:rsidRDefault="00416FD9" w:rsidP="00416FD9">
      <w:pPr>
        <w:spacing w:after="0" w:line="240" w:lineRule="auto"/>
        <w:rPr>
          <w:rFonts w:ascii="Arial" w:eastAsia="Calibri" w:hAnsi="Arial" w:cs="Arial"/>
          <w:b/>
          <w:bCs/>
          <w:kern w:val="0"/>
          <w:sz w:val="20"/>
          <w:szCs w:val="20"/>
          <w14:ligatures w14:val="none"/>
        </w:rPr>
      </w:pPr>
      <w:r w:rsidRPr="00416FD9">
        <w:rPr>
          <w:rFonts w:ascii="Arial" w:eastAsia="Calibri" w:hAnsi="Arial" w:cs="Arial"/>
          <w:b/>
          <w:bCs/>
          <w:i/>
          <w:iCs/>
          <w:kern w:val="0"/>
          <w:sz w:val="20"/>
          <w:szCs w:val="20"/>
          <w14:ligatures w14:val="none"/>
        </w:rPr>
        <w:tab/>
      </w:r>
    </w:p>
    <w:p w14:paraId="6BEB95EE" w14:textId="5071DE62" w:rsidR="00416FD9" w:rsidRPr="00FC3A95"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3.  Does this gene have coding potential?</w:t>
      </w:r>
      <w:r w:rsidRPr="00416FD9">
        <w:rPr>
          <w:rFonts w:ascii="Arial" w:eastAsia="Calibri" w:hAnsi="Arial" w:cs="Arial"/>
          <w:b/>
          <w:bCs/>
          <w:i/>
          <w:iCs/>
          <w:kern w:val="0"/>
          <w:sz w:val="20"/>
          <w:szCs w:val="20"/>
          <w14:ligatures w14:val="none"/>
        </w:rPr>
        <w:t xml:space="preserve"> </w:t>
      </w:r>
      <w:r w:rsidR="00FC3A95">
        <w:rPr>
          <w:rFonts w:ascii="Arial" w:eastAsia="Calibri" w:hAnsi="Arial" w:cs="Arial"/>
          <w:kern w:val="0"/>
          <w:sz w:val="20"/>
          <w:szCs w:val="20"/>
          <w14:ligatures w14:val="none"/>
        </w:rPr>
        <w:t>Yes, there is strong coding potential from about 40290 to 40750 bp in the second frame of the complementary sequence. This is the only frame during these coordinates with coding potential (excepting the “gene” in the direct sequence – see above)</w:t>
      </w:r>
    </w:p>
    <w:p w14:paraId="47E3BC27" w14:textId="77777777"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i/>
          <w:iCs/>
          <w:kern w:val="0"/>
          <w:sz w:val="20"/>
          <w:szCs w:val="20"/>
          <w14:ligatures w14:val="none"/>
        </w:rPr>
        <w:tab/>
      </w:r>
    </w:p>
    <w:p w14:paraId="06B60534" w14:textId="77777777" w:rsidR="00416FD9" w:rsidRPr="00416FD9" w:rsidRDefault="00416FD9" w:rsidP="00416FD9">
      <w:pPr>
        <w:spacing w:after="0" w:line="240" w:lineRule="auto"/>
        <w:rPr>
          <w:rFonts w:ascii="Arial" w:eastAsia="Calibri" w:hAnsi="Arial" w:cs="Arial"/>
          <w:kern w:val="0"/>
          <w:sz w:val="20"/>
          <w:szCs w:val="20"/>
          <w14:ligatures w14:val="none"/>
        </w:rPr>
      </w:pPr>
    </w:p>
    <w:p w14:paraId="0FF257FD" w14:textId="77777777" w:rsidR="00416FD9" w:rsidRPr="00416FD9" w:rsidRDefault="00416FD9" w:rsidP="00416FD9">
      <w:pPr>
        <w:spacing w:after="0" w:line="240" w:lineRule="auto"/>
        <w:rPr>
          <w:rFonts w:ascii="Arial" w:eastAsia="Calibri" w:hAnsi="Arial" w:cs="Arial"/>
          <w:i/>
          <w:iCs/>
          <w:kern w:val="0"/>
          <w:sz w:val="20"/>
          <w:szCs w:val="20"/>
          <w14:ligatures w14:val="none"/>
        </w:rPr>
      </w:pPr>
      <w:r w:rsidRPr="00416FD9">
        <w:rPr>
          <w:rFonts w:ascii="Arial" w:eastAsia="Calibri" w:hAnsi="Arial" w:cs="Arial"/>
          <w:b/>
          <w:bCs/>
          <w:kern w:val="0"/>
          <w:sz w:val="20"/>
          <w:szCs w:val="20"/>
          <w14:ligatures w14:val="none"/>
        </w:rPr>
        <w:t>4. Glimmer &amp; GeneMark Starts</w:t>
      </w:r>
      <w:r w:rsidRPr="00416FD9">
        <w:rPr>
          <w:rFonts w:ascii="Arial" w:eastAsia="Calibri" w:hAnsi="Arial" w:cs="Arial"/>
          <w:i/>
          <w:iCs/>
          <w:kern w:val="0"/>
          <w:sz w:val="20"/>
          <w:szCs w:val="20"/>
          <w14:ligatures w14:val="none"/>
        </w:rPr>
        <w:t>:</w:t>
      </w:r>
    </w:p>
    <w:p w14:paraId="5F262BF2" w14:textId="13C9B476"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i/>
          <w:iCs/>
          <w:kern w:val="0"/>
          <w:sz w:val="20"/>
          <w:szCs w:val="20"/>
          <w14:ligatures w14:val="none"/>
        </w:rPr>
        <w:t xml:space="preserve">Glimmer Start and Stop: </w:t>
      </w:r>
      <w:r w:rsidRPr="00416FD9">
        <w:rPr>
          <w:rFonts w:ascii="Arial" w:eastAsia="Calibri" w:hAnsi="Arial" w:cs="Arial"/>
          <w:kern w:val="0"/>
          <w:sz w:val="20"/>
          <w:szCs w:val="20"/>
          <w14:ligatures w14:val="none"/>
        </w:rPr>
        <w:t xml:space="preserve">Start: </w:t>
      </w:r>
      <w:r w:rsidR="007157CB">
        <w:rPr>
          <w:rFonts w:ascii="Arial" w:eastAsia="Calibri" w:hAnsi="Arial" w:cs="Arial"/>
          <w:kern w:val="0"/>
          <w:sz w:val="20"/>
          <w:szCs w:val="20"/>
          <w14:ligatures w14:val="none"/>
        </w:rPr>
        <w:t>40757</w:t>
      </w:r>
      <w:r w:rsidRPr="00416FD9">
        <w:rPr>
          <w:rFonts w:ascii="Arial" w:eastAsia="Calibri" w:hAnsi="Arial" w:cs="Arial"/>
          <w:kern w:val="0"/>
          <w:sz w:val="20"/>
          <w:szCs w:val="20"/>
          <w14:ligatures w14:val="none"/>
        </w:rPr>
        <w:t xml:space="preserve"> Stop:</w:t>
      </w:r>
      <w:r w:rsidR="007157CB">
        <w:rPr>
          <w:rFonts w:ascii="Arial" w:eastAsia="Calibri" w:hAnsi="Arial" w:cs="Arial"/>
          <w:kern w:val="0"/>
          <w:sz w:val="20"/>
          <w:szCs w:val="20"/>
          <w14:ligatures w14:val="none"/>
        </w:rPr>
        <w:t xml:space="preserve"> 40290</w:t>
      </w:r>
      <w:r w:rsidRPr="00416FD9">
        <w:rPr>
          <w:rFonts w:ascii="Arial" w:eastAsia="Calibri" w:hAnsi="Arial" w:cs="Arial"/>
          <w:kern w:val="0"/>
          <w:sz w:val="20"/>
          <w:szCs w:val="20"/>
          <w14:ligatures w14:val="none"/>
        </w:rPr>
        <w:t xml:space="preserve"> </w:t>
      </w:r>
    </w:p>
    <w:p w14:paraId="5670D51B" w14:textId="26EFBFEF"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i/>
          <w:iCs/>
          <w:kern w:val="0"/>
          <w:sz w:val="20"/>
          <w:szCs w:val="20"/>
          <w14:ligatures w14:val="none"/>
        </w:rPr>
        <w:t xml:space="preserve">GeneMark Start and Stop: </w:t>
      </w:r>
      <w:r w:rsidRPr="00416FD9">
        <w:rPr>
          <w:rFonts w:ascii="Arial" w:eastAsia="Calibri" w:hAnsi="Arial" w:cs="Arial"/>
          <w:kern w:val="0"/>
          <w:sz w:val="20"/>
          <w:szCs w:val="20"/>
          <w14:ligatures w14:val="none"/>
        </w:rPr>
        <w:t xml:space="preserve"> Start: </w:t>
      </w:r>
      <w:r w:rsidR="000C3A9C">
        <w:rPr>
          <w:rFonts w:ascii="Arial" w:eastAsia="Calibri" w:hAnsi="Arial" w:cs="Arial"/>
          <w:kern w:val="0"/>
          <w:sz w:val="20"/>
          <w:szCs w:val="20"/>
          <w14:ligatures w14:val="none"/>
        </w:rPr>
        <w:t>40436</w:t>
      </w:r>
    </w:p>
    <w:p w14:paraId="41AC3FC1" w14:textId="77777777" w:rsidR="00416FD9" w:rsidRPr="00416FD9" w:rsidRDefault="00416FD9" w:rsidP="00416FD9">
      <w:pPr>
        <w:spacing w:after="0" w:line="240" w:lineRule="auto"/>
        <w:rPr>
          <w:rFonts w:ascii="Arial" w:eastAsia="Calibri" w:hAnsi="Arial" w:cs="Arial"/>
          <w:b/>
          <w:bCs/>
          <w:kern w:val="0"/>
          <w:sz w:val="20"/>
          <w:szCs w:val="20"/>
          <w14:ligatures w14:val="none"/>
        </w:rPr>
      </w:pPr>
      <w:r w:rsidRPr="00416FD9">
        <w:rPr>
          <w:rFonts w:ascii="Arial" w:eastAsia="Calibri" w:hAnsi="Arial" w:cs="Arial"/>
          <w:i/>
          <w:iCs/>
          <w:kern w:val="0"/>
          <w:sz w:val="20"/>
          <w:szCs w:val="20"/>
          <w14:ligatures w14:val="none"/>
        </w:rPr>
        <w:lastRenderedPageBreak/>
        <w:tab/>
      </w:r>
    </w:p>
    <w:p w14:paraId="0816ABE1" w14:textId="5D6CA6A4" w:rsidR="00416FD9" w:rsidRPr="000C3A9C"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 xml:space="preserve">5.  Are the </w:t>
      </w:r>
      <w:r w:rsidR="004040D1">
        <w:rPr>
          <w:rFonts w:ascii="Arial" w:eastAsia="Calibri" w:hAnsi="Arial" w:cs="Arial"/>
          <w:b/>
          <w:bCs/>
          <w:kern w:val="0"/>
          <w:sz w:val="20"/>
          <w:szCs w:val="20"/>
          <w14:ligatures w14:val="none"/>
        </w:rPr>
        <w:t>Coordinates</w:t>
      </w:r>
      <w:r w:rsidRPr="00416FD9">
        <w:rPr>
          <w:rFonts w:ascii="Arial" w:eastAsia="Calibri" w:hAnsi="Arial" w:cs="Arial"/>
          <w:b/>
          <w:bCs/>
          <w:kern w:val="0"/>
          <w:sz w:val="20"/>
          <w:szCs w:val="20"/>
          <w14:ligatures w14:val="none"/>
        </w:rPr>
        <w:t xml:space="preserve"> that you decide to "choose"  or "call"  the longest ORF?</w:t>
      </w:r>
      <w:r w:rsidRPr="00416FD9">
        <w:rPr>
          <w:rFonts w:ascii="Arial" w:eastAsia="Calibri" w:hAnsi="Arial" w:cs="Arial"/>
          <w:b/>
          <w:bCs/>
          <w:i/>
          <w:iCs/>
          <w:kern w:val="0"/>
          <w:sz w:val="20"/>
          <w:szCs w:val="20"/>
          <w14:ligatures w14:val="none"/>
        </w:rPr>
        <w:t xml:space="preserve"> </w:t>
      </w:r>
      <w:r w:rsidR="000C3A9C">
        <w:rPr>
          <w:rFonts w:ascii="Arial" w:eastAsia="Calibri" w:hAnsi="Arial" w:cs="Arial"/>
          <w:kern w:val="0"/>
          <w:sz w:val="20"/>
          <w:szCs w:val="20"/>
          <w14:ligatures w14:val="none"/>
        </w:rPr>
        <w:t>Yes</w:t>
      </w:r>
    </w:p>
    <w:p w14:paraId="68CC8544" w14:textId="77777777" w:rsidR="00416FD9" w:rsidRPr="00416FD9" w:rsidRDefault="00416FD9" w:rsidP="00416FD9">
      <w:pPr>
        <w:spacing w:after="0" w:line="240" w:lineRule="auto"/>
        <w:rPr>
          <w:rFonts w:ascii="Arial" w:eastAsia="Calibri" w:hAnsi="Arial" w:cs="Arial"/>
          <w:b/>
          <w:bCs/>
          <w:i/>
          <w:iCs/>
          <w:kern w:val="0"/>
          <w:sz w:val="20"/>
          <w:szCs w:val="20"/>
          <w14:ligatures w14:val="none"/>
        </w:rPr>
      </w:pPr>
      <w:r w:rsidRPr="00416FD9">
        <w:rPr>
          <w:rFonts w:ascii="Arial" w:eastAsia="Calibri" w:hAnsi="Arial" w:cs="Arial"/>
          <w:b/>
          <w:bCs/>
          <w:i/>
          <w:iCs/>
          <w:kern w:val="0"/>
          <w:sz w:val="20"/>
          <w:szCs w:val="20"/>
          <w14:ligatures w14:val="none"/>
        </w:rPr>
        <w:tab/>
      </w:r>
    </w:p>
    <w:p w14:paraId="09217A31" w14:textId="77777777" w:rsidR="00416FD9" w:rsidRPr="00416FD9" w:rsidRDefault="00416FD9" w:rsidP="00416FD9">
      <w:pPr>
        <w:spacing w:after="0" w:line="240" w:lineRule="auto"/>
        <w:rPr>
          <w:rFonts w:ascii="Arial" w:eastAsia="Calibri" w:hAnsi="Arial" w:cs="Arial"/>
          <w:b/>
          <w:bCs/>
          <w:i/>
          <w:iCs/>
          <w:kern w:val="0"/>
          <w:sz w:val="20"/>
          <w:szCs w:val="20"/>
          <w14:ligatures w14:val="none"/>
        </w:rPr>
      </w:pPr>
      <w:r w:rsidRPr="00416FD9">
        <w:rPr>
          <w:rFonts w:ascii="Arial" w:eastAsia="Calibri" w:hAnsi="Arial" w:cs="Arial"/>
          <w:b/>
          <w:bCs/>
          <w:i/>
          <w:iCs/>
          <w:kern w:val="0"/>
          <w:sz w:val="20"/>
          <w:szCs w:val="20"/>
          <w14:ligatures w14:val="none"/>
        </w:rPr>
        <w:t xml:space="preserve">If not the longest ORF, why did you call this start? </w:t>
      </w:r>
    </w:p>
    <w:p w14:paraId="64596046" w14:textId="77777777" w:rsidR="00416FD9" w:rsidRPr="00416FD9" w:rsidRDefault="00416FD9" w:rsidP="00416FD9">
      <w:pPr>
        <w:spacing w:after="0" w:line="240" w:lineRule="auto"/>
        <w:rPr>
          <w:rFonts w:ascii="Arial" w:eastAsia="Calibri" w:hAnsi="Arial" w:cs="Arial"/>
          <w:kern w:val="0"/>
          <w:sz w:val="20"/>
          <w:szCs w:val="20"/>
          <w14:ligatures w14:val="none"/>
        </w:rPr>
      </w:pPr>
    </w:p>
    <w:p w14:paraId="53CF394A" w14:textId="77777777" w:rsidR="00416FD9" w:rsidRPr="00416FD9" w:rsidRDefault="00416FD9" w:rsidP="00416FD9">
      <w:pPr>
        <w:spacing w:after="0" w:line="240" w:lineRule="auto"/>
        <w:rPr>
          <w:rFonts w:ascii="Arial" w:eastAsia="Calibri" w:hAnsi="Arial" w:cs="Arial"/>
          <w:i/>
          <w:iCs/>
          <w:kern w:val="0"/>
          <w:sz w:val="20"/>
          <w:szCs w:val="20"/>
          <w14:ligatures w14:val="none"/>
        </w:rPr>
      </w:pPr>
    </w:p>
    <w:p w14:paraId="4FD5C03F" w14:textId="77777777" w:rsidR="00416FD9" w:rsidRPr="00416FD9" w:rsidRDefault="00416FD9" w:rsidP="00416FD9">
      <w:pPr>
        <w:spacing w:after="0" w:line="240" w:lineRule="auto"/>
        <w:rPr>
          <w:rFonts w:ascii="Arial" w:eastAsia="Times New Roman" w:hAnsi="Arial" w:cs="Arial"/>
          <w:i/>
          <w:iCs/>
          <w:color w:val="54585A"/>
          <w:kern w:val="0"/>
          <w:sz w:val="20"/>
          <w:szCs w:val="20"/>
          <w14:ligatures w14:val="none"/>
        </w:rPr>
      </w:pPr>
      <w:r w:rsidRPr="00416FD9">
        <w:rPr>
          <w:rFonts w:ascii="Arial" w:eastAsia="Calibri" w:hAnsi="Arial" w:cs="Arial"/>
          <w:b/>
          <w:bCs/>
          <w:i/>
          <w:iCs/>
          <w:kern w:val="0"/>
          <w:sz w:val="20"/>
          <w:szCs w:val="20"/>
          <w14:ligatures w14:val="none"/>
        </w:rPr>
        <w:t xml:space="preserve">6.  BLAST alignment:  </w:t>
      </w:r>
    </w:p>
    <w:p w14:paraId="563D0E19" w14:textId="77777777" w:rsidR="00416FD9" w:rsidRPr="00416FD9" w:rsidRDefault="00416FD9" w:rsidP="00416FD9">
      <w:pPr>
        <w:spacing w:after="0" w:line="240" w:lineRule="auto"/>
        <w:rPr>
          <w:rFonts w:ascii="Arial" w:eastAsia="Calibri" w:hAnsi="Arial" w:cs="Arial"/>
          <w:b/>
          <w:bCs/>
          <w:i/>
          <w:iCs/>
          <w:kern w:val="0"/>
          <w:sz w:val="20"/>
          <w:szCs w:val="20"/>
          <w14:ligatures w14:val="none"/>
        </w:rPr>
      </w:pPr>
    </w:p>
    <w:p w14:paraId="7F52AD6B" w14:textId="67FDD634" w:rsidR="00416FD9" w:rsidRPr="004C2B6C"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#1 Name:</w:t>
      </w:r>
      <w:r w:rsidR="004C2B6C">
        <w:rPr>
          <w:rFonts w:ascii="Arial" w:eastAsia="Calibri" w:hAnsi="Arial" w:cs="Arial"/>
          <w:b/>
          <w:bCs/>
          <w:kern w:val="0"/>
          <w:sz w:val="20"/>
          <w:szCs w:val="20"/>
          <w14:ligatures w14:val="none"/>
        </w:rPr>
        <w:t xml:space="preserve"> </w:t>
      </w:r>
      <w:r w:rsidR="004C2B6C">
        <w:rPr>
          <w:rFonts w:ascii="Arial" w:eastAsia="Calibri" w:hAnsi="Arial" w:cs="Arial"/>
          <w:kern w:val="0"/>
          <w:sz w:val="20"/>
          <w:szCs w:val="20"/>
          <w14:ligatures w14:val="none"/>
        </w:rPr>
        <w:t>endonuclease VII SkiPole, endonuclease VII Carlyle, endonuclease VII A1SD1</w:t>
      </w:r>
    </w:p>
    <w:p w14:paraId="21D3E7FF" w14:textId="0454CF5A" w:rsidR="00416FD9" w:rsidRPr="004C2B6C"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#1 E-value:</w:t>
      </w:r>
      <w:r w:rsidR="004C2B6C">
        <w:rPr>
          <w:rFonts w:ascii="Arial" w:eastAsia="Calibri" w:hAnsi="Arial" w:cs="Arial"/>
          <w:b/>
          <w:bCs/>
          <w:kern w:val="0"/>
          <w:sz w:val="20"/>
          <w:szCs w:val="20"/>
          <w14:ligatures w14:val="none"/>
        </w:rPr>
        <w:t xml:space="preserve"> </w:t>
      </w:r>
      <w:r w:rsidR="001B2DBA">
        <w:rPr>
          <w:rFonts w:ascii="Arial" w:eastAsia="Calibri" w:hAnsi="Arial" w:cs="Arial"/>
          <w:kern w:val="0"/>
          <w:sz w:val="20"/>
          <w:szCs w:val="20"/>
          <w14:ligatures w14:val="none"/>
        </w:rPr>
        <w:t>0.0</w:t>
      </w:r>
    </w:p>
    <w:p w14:paraId="5977DA82" w14:textId="5032407F" w:rsidR="00416FD9" w:rsidRPr="004C2B6C"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#1: % identity:</w:t>
      </w:r>
      <w:r w:rsidR="004C2B6C">
        <w:rPr>
          <w:rFonts w:ascii="Arial" w:eastAsia="Calibri" w:hAnsi="Arial" w:cs="Arial"/>
          <w:b/>
          <w:bCs/>
          <w:kern w:val="0"/>
          <w:sz w:val="20"/>
          <w:szCs w:val="20"/>
          <w14:ligatures w14:val="none"/>
        </w:rPr>
        <w:t xml:space="preserve"> </w:t>
      </w:r>
      <w:r w:rsidR="004C2B6C">
        <w:rPr>
          <w:rFonts w:ascii="Arial" w:eastAsia="Calibri" w:hAnsi="Arial" w:cs="Arial"/>
          <w:kern w:val="0"/>
          <w:sz w:val="20"/>
          <w:szCs w:val="20"/>
          <w14:ligatures w14:val="none"/>
        </w:rPr>
        <w:t>100</w:t>
      </w:r>
    </w:p>
    <w:p w14:paraId="660681E5" w14:textId="0FBBAF0A" w:rsidR="00416FD9" w:rsidRPr="004C2B6C"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#1 % aligned:</w:t>
      </w:r>
      <w:r w:rsidR="004C2B6C">
        <w:rPr>
          <w:rFonts w:ascii="Arial" w:eastAsia="Calibri" w:hAnsi="Arial" w:cs="Arial"/>
          <w:b/>
          <w:bCs/>
          <w:kern w:val="0"/>
          <w:sz w:val="20"/>
          <w:szCs w:val="20"/>
          <w14:ligatures w14:val="none"/>
        </w:rPr>
        <w:t xml:space="preserve"> </w:t>
      </w:r>
      <w:r w:rsidR="004C2B6C">
        <w:rPr>
          <w:rFonts w:ascii="Arial" w:eastAsia="Calibri" w:hAnsi="Arial" w:cs="Arial"/>
          <w:kern w:val="0"/>
          <w:sz w:val="20"/>
          <w:szCs w:val="20"/>
          <w14:ligatures w14:val="none"/>
        </w:rPr>
        <w:t>100</w:t>
      </w:r>
    </w:p>
    <w:p w14:paraId="22B211C6" w14:textId="37620606"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 xml:space="preserve">Top gene #1 Query &amp; Target: </w:t>
      </w:r>
      <w:r w:rsidRPr="00416FD9">
        <w:rPr>
          <w:rFonts w:ascii="Arial" w:eastAsia="Calibri" w:hAnsi="Arial" w:cs="Arial"/>
          <w:kern w:val="0"/>
          <w:sz w:val="20"/>
          <w:szCs w:val="20"/>
          <w14:ligatures w14:val="none"/>
        </w:rPr>
        <w:t xml:space="preserve">Query: </w:t>
      </w:r>
      <w:r w:rsidR="004C2B6C">
        <w:rPr>
          <w:rFonts w:ascii="Arial" w:eastAsia="Calibri" w:hAnsi="Arial" w:cs="Arial"/>
          <w:kern w:val="0"/>
          <w:sz w:val="20"/>
          <w:szCs w:val="20"/>
          <w14:ligatures w14:val="none"/>
        </w:rPr>
        <w:t>1-155</w:t>
      </w:r>
      <w:r w:rsidRPr="00416FD9">
        <w:rPr>
          <w:rFonts w:ascii="Arial" w:eastAsia="Calibri" w:hAnsi="Arial" w:cs="Arial"/>
          <w:kern w:val="0"/>
          <w:sz w:val="20"/>
          <w:szCs w:val="20"/>
          <w14:ligatures w14:val="none"/>
        </w:rPr>
        <w:t xml:space="preserve">  Target:</w:t>
      </w:r>
      <w:r w:rsidR="004C2B6C">
        <w:rPr>
          <w:rFonts w:ascii="Arial" w:eastAsia="Calibri" w:hAnsi="Arial" w:cs="Arial"/>
          <w:kern w:val="0"/>
          <w:sz w:val="20"/>
          <w:szCs w:val="20"/>
          <w14:ligatures w14:val="none"/>
        </w:rPr>
        <w:t xml:space="preserve"> 1-155</w:t>
      </w:r>
      <w:r w:rsidRPr="00416FD9">
        <w:rPr>
          <w:rFonts w:ascii="Arial" w:eastAsia="Calibri" w:hAnsi="Arial" w:cs="Arial"/>
          <w:kern w:val="0"/>
          <w:sz w:val="20"/>
          <w:szCs w:val="20"/>
          <w14:ligatures w14:val="none"/>
        </w:rPr>
        <w:t xml:space="preserve"> </w:t>
      </w:r>
    </w:p>
    <w:p w14:paraId="24609BC5" w14:textId="77777777" w:rsidR="00416FD9" w:rsidRPr="00416FD9" w:rsidRDefault="00416FD9" w:rsidP="00416FD9">
      <w:pPr>
        <w:spacing w:after="0" w:line="240" w:lineRule="auto"/>
        <w:rPr>
          <w:rFonts w:ascii="Arial" w:eastAsia="Calibri" w:hAnsi="Arial" w:cs="Arial"/>
          <w:b/>
          <w:bCs/>
          <w:kern w:val="0"/>
          <w:sz w:val="20"/>
          <w:szCs w:val="20"/>
          <w14:ligatures w14:val="none"/>
        </w:rPr>
      </w:pPr>
    </w:p>
    <w:p w14:paraId="294488F1" w14:textId="6860DAD6" w:rsidR="00416FD9" w:rsidRPr="00AF68BF"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#2 Name:</w:t>
      </w:r>
      <w:r w:rsidR="00AF68BF">
        <w:rPr>
          <w:rFonts w:ascii="Arial" w:eastAsia="Calibri" w:hAnsi="Arial" w:cs="Arial"/>
          <w:b/>
          <w:bCs/>
          <w:kern w:val="0"/>
          <w:sz w:val="20"/>
          <w:szCs w:val="20"/>
          <w14:ligatures w14:val="none"/>
        </w:rPr>
        <w:t xml:space="preserve"> </w:t>
      </w:r>
      <w:r w:rsidR="00AF68BF">
        <w:rPr>
          <w:rFonts w:ascii="Arial" w:eastAsia="Calibri" w:hAnsi="Arial" w:cs="Arial"/>
          <w:kern w:val="0"/>
          <w:sz w:val="20"/>
          <w:szCs w:val="20"/>
          <w14:ligatures w14:val="none"/>
        </w:rPr>
        <w:t>endonuclease VII Homines</w:t>
      </w:r>
    </w:p>
    <w:p w14:paraId="45465E1E" w14:textId="46231683" w:rsidR="00416FD9" w:rsidRPr="004C2B6C"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#2 E-value:</w:t>
      </w:r>
      <w:r w:rsidR="004C2B6C">
        <w:rPr>
          <w:rFonts w:ascii="Arial" w:eastAsia="Calibri" w:hAnsi="Arial" w:cs="Arial"/>
          <w:b/>
          <w:bCs/>
          <w:kern w:val="0"/>
          <w:sz w:val="20"/>
          <w:szCs w:val="20"/>
          <w14:ligatures w14:val="none"/>
        </w:rPr>
        <w:t xml:space="preserve"> </w:t>
      </w:r>
      <w:r w:rsidR="001B2DBA">
        <w:rPr>
          <w:rFonts w:ascii="Arial" w:eastAsia="Calibri" w:hAnsi="Arial" w:cs="Arial"/>
          <w:kern w:val="0"/>
          <w:sz w:val="20"/>
          <w:szCs w:val="20"/>
          <w14:ligatures w14:val="none"/>
        </w:rPr>
        <w:t>0.0</w:t>
      </w:r>
    </w:p>
    <w:p w14:paraId="37957333" w14:textId="2DD061C9" w:rsidR="00416FD9" w:rsidRPr="00AF68BF"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#2: % identity:</w:t>
      </w:r>
      <w:r w:rsidR="00AF68BF">
        <w:rPr>
          <w:rFonts w:ascii="Arial" w:eastAsia="Calibri" w:hAnsi="Arial" w:cs="Arial"/>
          <w:b/>
          <w:bCs/>
          <w:kern w:val="0"/>
          <w:sz w:val="20"/>
          <w:szCs w:val="20"/>
          <w14:ligatures w14:val="none"/>
        </w:rPr>
        <w:t xml:space="preserve"> </w:t>
      </w:r>
      <w:r w:rsidR="00AF68BF">
        <w:rPr>
          <w:rFonts w:ascii="Arial" w:eastAsia="Calibri" w:hAnsi="Arial" w:cs="Arial"/>
          <w:kern w:val="0"/>
          <w:sz w:val="20"/>
          <w:szCs w:val="20"/>
          <w14:ligatures w14:val="none"/>
        </w:rPr>
        <w:t>99.35</w:t>
      </w:r>
    </w:p>
    <w:p w14:paraId="7B713E3F" w14:textId="53FFCEF8" w:rsidR="00416FD9" w:rsidRPr="00AF68BF"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#2 % aligned:</w:t>
      </w:r>
      <w:r w:rsidR="00AF68BF">
        <w:rPr>
          <w:rFonts w:ascii="Arial" w:eastAsia="Calibri" w:hAnsi="Arial" w:cs="Arial"/>
          <w:b/>
          <w:bCs/>
          <w:kern w:val="0"/>
          <w:sz w:val="20"/>
          <w:szCs w:val="20"/>
          <w14:ligatures w14:val="none"/>
        </w:rPr>
        <w:t xml:space="preserve"> </w:t>
      </w:r>
      <w:r w:rsidR="00AF68BF">
        <w:rPr>
          <w:rFonts w:ascii="Arial" w:eastAsia="Calibri" w:hAnsi="Arial" w:cs="Arial"/>
          <w:kern w:val="0"/>
          <w:sz w:val="20"/>
          <w:szCs w:val="20"/>
          <w14:ligatures w14:val="none"/>
        </w:rPr>
        <w:t>100</w:t>
      </w:r>
    </w:p>
    <w:p w14:paraId="426DE51B" w14:textId="1A7B60C3"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 xml:space="preserve">Top gene #2 Query &amp; Target: </w:t>
      </w:r>
      <w:r w:rsidRPr="00416FD9">
        <w:rPr>
          <w:rFonts w:ascii="Arial" w:eastAsia="Calibri" w:hAnsi="Arial" w:cs="Arial"/>
          <w:kern w:val="0"/>
          <w:sz w:val="20"/>
          <w:szCs w:val="20"/>
          <w14:ligatures w14:val="none"/>
        </w:rPr>
        <w:t xml:space="preserve">Query: </w:t>
      </w:r>
      <w:r w:rsidR="00AF68BF">
        <w:rPr>
          <w:rFonts w:ascii="Arial" w:eastAsia="Calibri" w:hAnsi="Arial" w:cs="Arial"/>
          <w:kern w:val="0"/>
          <w:sz w:val="20"/>
          <w:szCs w:val="20"/>
          <w14:ligatures w14:val="none"/>
        </w:rPr>
        <w:t>1-155</w:t>
      </w:r>
      <w:r w:rsidRPr="00416FD9">
        <w:rPr>
          <w:rFonts w:ascii="Arial" w:eastAsia="Calibri" w:hAnsi="Arial" w:cs="Arial"/>
          <w:kern w:val="0"/>
          <w:sz w:val="20"/>
          <w:szCs w:val="20"/>
          <w14:ligatures w14:val="none"/>
        </w:rPr>
        <w:t xml:space="preserve"> Target:</w:t>
      </w:r>
      <w:r w:rsidR="00AF68BF">
        <w:rPr>
          <w:rFonts w:ascii="Arial" w:eastAsia="Calibri" w:hAnsi="Arial" w:cs="Arial"/>
          <w:kern w:val="0"/>
          <w:sz w:val="20"/>
          <w:szCs w:val="20"/>
          <w14:ligatures w14:val="none"/>
        </w:rPr>
        <w:t xml:space="preserve"> 1-155</w:t>
      </w:r>
    </w:p>
    <w:p w14:paraId="0CFB1E25" w14:textId="77777777" w:rsidR="00416FD9" w:rsidRPr="00416FD9" w:rsidRDefault="00416FD9" w:rsidP="00416FD9">
      <w:pPr>
        <w:spacing w:after="0" w:line="240" w:lineRule="auto"/>
        <w:rPr>
          <w:rFonts w:ascii="Arial" w:eastAsia="Calibri" w:hAnsi="Arial" w:cs="Arial"/>
          <w:b/>
          <w:bCs/>
          <w:kern w:val="0"/>
          <w:sz w:val="20"/>
          <w:szCs w:val="20"/>
          <w14:ligatures w14:val="none"/>
        </w:rPr>
      </w:pPr>
    </w:p>
    <w:p w14:paraId="18C0230C" w14:textId="081E1E41" w:rsidR="00416FD9" w:rsidRPr="00AF68BF"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#3 Name:</w:t>
      </w:r>
      <w:r w:rsidR="00AF68BF">
        <w:rPr>
          <w:rFonts w:ascii="Arial" w:eastAsia="Calibri" w:hAnsi="Arial" w:cs="Arial"/>
          <w:b/>
          <w:bCs/>
          <w:kern w:val="0"/>
          <w:sz w:val="20"/>
          <w:szCs w:val="20"/>
          <w14:ligatures w14:val="none"/>
        </w:rPr>
        <w:t xml:space="preserve"> </w:t>
      </w:r>
      <w:r w:rsidR="00AF68BF">
        <w:rPr>
          <w:rFonts w:ascii="Arial" w:eastAsia="Calibri" w:hAnsi="Arial" w:cs="Arial"/>
          <w:kern w:val="0"/>
          <w:sz w:val="20"/>
          <w:szCs w:val="20"/>
          <w14:ligatures w14:val="none"/>
        </w:rPr>
        <w:t>endonuclease VII Dynamix, endonuclease VII Corvo, endonuclease VII MetalQZJ, endonuclease VII MaryBeth</w:t>
      </w:r>
    </w:p>
    <w:p w14:paraId="1E0D4047" w14:textId="708C1506" w:rsidR="00416FD9" w:rsidRPr="00AF68BF"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#3 E-value:</w:t>
      </w:r>
      <w:r w:rsidR="00AF68BF">
        <w:rPr>
          <w:rFonts w:ascii="Arial" w:eastAsia="Calibri" w:hAnsi="Arial" w:cs="Arial"/>
          <w:b/>
          <w:bCs/>
          <w:kern w:val="0"/>
          <w:sz w:val="20"/>
          <w:szCs w:val="20"/>
          <w14:ligatures w14:val="none"/>
        </w:rPr>
        <w:t xml:space="preserve"> </w:t>
      </w:r>
      <w:r w:rsidR="001B2DBA">
        <w:rPr>
          <w:rFonts w:ascii="Arial" w:eastAsia="Calibri" w:hAnsi="Arial" w:cs="Arial"/>
          <w:kern w:val="0"/>
          <w:sz w:val="20"/>
          <w:szCs w:val="20"/>
          <w14:ligatures w14:val="none"/>
        </w:rPr>
        <w:t>0.0</w:t>
      </w:r>
    </w:p>
    <w:p w14:paraId="7D67B11E" w14:textId="6FE6F918" w:rsidR="00416FD9" w:rsidRPr="00AF68BF"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#3: % identity:</w:t>
      </w:r>
      <w:r w:rsidR="00AF68BF">
        <w:rPr>
          <w:rFonts w:ascii="Arial" w:eastAsia="Calibri" w:hAnsi="Arial" w:cs="Arial"/>
          <w:b/>
          <w:bCs/>
          <w:kern w:val="0"/>
          <w:sz w:val="20"/>
          <w:szCs w:val="20"/>
          <w14:ligatures w14:val="none"/>
        </w:rPr>
        <w:t xml:space="preserve"> </w:t>
      </w:r>
      <w:r w:rsidR="00AF68BF">
        <w:rPr>
          <w:rFonts w:ascii="Arial" w:eastAsia="Calibri" w:hAnsi="Arial" w:cs="Arial"/>
          <w:kern w:val="0"/>
          <w:sz w:val="20"/>
          <w:szCs w:val="20"/>
          <w14:ligatures w14:val="none"/>
        </w:rPr>
        <w:t>99.35</w:t>
      </w:r>
    </w:p>
    <w:p w14:paraId="0E02B720" w14:textId="3D811021" w:rsidR="00416FD9" w:rsidRPr="00AF68BF"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Top gene #3 % aligned:</w:t>
      </w:r>
      <w:r w:rsidR="00AF68BF">
        <w:rPr>
          <w:rFonts w:ascii="Arial" w:eastAsia="Calibri" w:hAnsi="Arial" w:cs="Arial"/>
          <w:b/>
          <w:bCs/>
          <w:kern w:val="0"/>
          <w:sz w:val="20"/>
          <w:szCs w:val="20"/>
          <w14:ligatures w14:val="none"/>
        </w:rPr>
        <w:t xml:space="preserve"> </w:t>
      </w:r>
      <w:r w:rsidR="00AF68BF">
        <w:rPr>
          <w:rFonts w:ascii="Arial" w:eastAsia="Calibri" w:hAnsi="Arial" w:cs="Arial"/>
          <w:kern w:val="0"/>
          <w:sz w:val="20"/>
          <w:szCs w:val="20"/>
          <w14:ligatures w14:val="none"/>
        </w:rPr>
        <w:t>100</w:t>
      </w:r>
    </w:p>
    <w:p w14:paraId="1937F768" w14:textId="03D40210"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 xml:space="preserve">Top gene #3 Query &amp; Target: </w:t>
      </w:r>
      <w:r w:rsidRPr="00416FD9">
        <w:rPr>
          <w:rFonts w:ascii="Arial" w:eastAsia="Calibri" w:hAnsi="Arial" w:cs="Arial"/>
          <w:kern w:val="0"/>
          <w:sz w:val="20"/>
          <w:szCs w:val="20"/>
          <w14:ligatures w14:val="none"/>
        </w:rPr>
        <w:t xml:space="preserve">Query: </w:t>
      </w:r>
      <w:r w:rsidR="00AF68BF">
        <w:rPr>
          <w:rFonts w:ascii="Arial" w:eastAsia="Calibri" w:hAnsi="Arial" w:cs="Arial"/>
          <w:kern w:val="0"/>
          <w:sz w:val="20"/>
          <w:szCs w:val="20"/>
          <w14:ligatures w14:val="none"/>
        </w:rPr>
        <w:t>1-155</w:t>
      </w:r>
      <w:r w:rsidRPr="00416FD9">
        <w:rPr>
          <w:rFonts w:ascii="Arial" w:eastAsia="Calibri" w:hAnsi="Arial" w:cs="Arial"/>
          <w:kern w:val="0"/>
          <w:sz w:val="20"/>
          <w:szCs w:val="20"/>
          <w14:ligatures w14:val="none"/>
        </w:rPr>
        <w:t xml:space="preserve"> Target:</w:t>
      </w:r>
      <w:r w:rsidR="00AF68BF">
        <w:rPr>
          <w:rFonts w:ascii="Arial" w:eastAsia="Calibri" w:hAnsi="Arial" w:cs="Arial"/>
          <w:kern w:val="0"/>
          <w:sz w:val="20"/>
          <w:szCs w:val="20"/>
          <w14:ligatures w14:val="none"/>
        </w:rPr>
        <w:t xml:space="preserve"> 1-155</w:t>
      </w:r>
    </w:p>
    <w:p w14:paraId="131B0DC7" w14:textId="77777777" w:rsidR="00416FD9" w:rsidRPr="00416FD9" w:rsidRDefault="00416FD9" w:rsidP="00416FD9">
      <w:pPr>
        <w:spacing w:after="0" w:line="240" w:lineRule="auto"/>
        <w:rPr>
          <w:rFonts w:ascii="Arial" w:eastAsia="Calibri" w:hAnsi="Arial" w:cs="Arial"/>
          <w:b/>
          <w:bCs/>
          <w:kern w:val="0"/>
          <w:sz w:val="20"/>
          <w:szCs w:val="20"/>
          <w14:ligatures w14:val="none"/>
        </w:rPr>
      </w:pPr>
    </w:p>
    <w:p w14:paraId="0FEC393A" w14:textId="4246A38D" w:rsidR="00416FD9" w:rsidRPr="003451C4"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 xml:space="preserve">Then answer: </w:t>
      </w:r>
      <w:r w:rsidRPr="00416FD9">
        <w:rPr>
          <w:rFonts w:ascii="Arial" w:eastAsia="Calibri" w:hAnsi="Arial" w:cs="Arial"/>
          <w:b/>
          <w:bCs/>
          <w:i/>
          <w:iCs/>
          <w:kern w:val="0"/>
          <w:sz w:val="20"/>
          <w:szCs w:val="20"/>
          <w14:ligatures w14:val="none"/>
        </w:rPr>
        <w:t>Does the start of this predicted gene line up with the start of other highly similar genes?  Write whether it is a 1:1 alignment.</w:t>
      </w:r>
      <w:r w:rsidRPr="00416FD9">
        <w:rPr>
          <w:rFonts w:ascii="Arial" w:eastAsia="Calibri" w:hAnsi="Arial" w:cs="Arial"/>
          <w:i/>
          <w:iCs/>
          <w:kern w:val="0"/>
          <w:sz w:val="20"/>
          <w:szCs w:val="20"/>
          <w14:ligatures w14:val="none"/>
        </w:rPr>
        <w:t xml:space="preserve"> </w:t>
      </w:r>
      <w:r w:rsidR="003451C4">
        <w:rPr>
          <w:rFonts w:ascii="Arial" w:eastAsia="Calibri" w:hAnsi="Arial" w:cs="Arial"/>
          <w:kern w:val="0"/>
          <w:sz w:val="20"/>
          <w:szCs w:val="20"/>
          <w14:ligatures w14:val="none"/>
        </w:rPr>
        <w:t>Yes, 1:1 alignment with top hits</w:t>
      </w:r>
    </w:p>
    <w:p w14:paraId="745C26CE" w14:textId="77777777" w:rsidR="00416FD9" w:rsidRPr="00416FD9" w:rsidRDefault="00416FD9" w:rsidP="00416FD9">
      <w:pPr>
        <w:spacing w:after="0" w:line="240" w:lineRule="auto"/>
        <w:rPr>
          <w:rFonts w:ascii="Arial" w:eastAsia="Calibri" w:hAnsi="Arial" w:cs="Arial"/>
          <w:i/>
          <w:iCs/>
          <w:kern w:val="0"/>
          <w:sz w:val="20"/>
          <w:szCs w:val="20"/>
          <w14:ligatures w14:val="none"/>
        </w:rPr>
      </w:pPr>
    </w:p>
    <w:p w14:paraId="0E49AAA5" w14:textId="7E000D6E" w:rsidR="00416FD9" w:rsidRPr="003451C4"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Scan the next ten entries.  Are they similar?</w:t>
      </w:r>
      <w:r w:rsidR="003451C4">
        <w:rPr>
          <w:rFonts w:ascii="Arial" w:eastAsia="Calibri" w:hAnsi="Arial" w:cs="Arial"/>
          <w:b/>
          <w:bCs/>
          <w:kern w:val="0"/>
          <w:sz w:val="20"/>
          <w:szCs w:val="20"/>
          <w14:ligatures w14:val="none"/>
        </w:rPr>
        <w:t xml:space="preserve"> </w:t>
      </w:r>
      <w:r w:rsidR="003451C4">
        <w:rPr>
          <w:rFonts w:ascii="Arial" w:eastAsia="Calibri" w:hAnsi="Arial" w:cs="Arial"/>
          <w:kern w:val="0"/>
          <w:sz w:val="20"/>
          <w:szCs w:val="20"/>
          <w14:ligatures w14:val="none"/>
        </w:rPr>
        <w:t>Yes</w:t>
      </w:r>
    </w:p>
    <w:p w14:paraId="3B242E85" w14:textId="77777777" w:rsidR="00416FD9" w:rsidRPr="00416FD9" w:rsidRDefault="00416FD9" w:rsidP="00416FD9">
      <w:pPr>
        <w:spacing w:after="0" w:line="240" w:lineRule="auto"/>
        <w:rPr>
          <w:rFonts w:ascii="Arial" w:eastAsia="Calibri" w:hAnsi="Arial" w:cs="Arial"/>
          <w:b/>
          <w:bCs/>
          <w:kern w:val="0"/>
          <w:sz w:val="20"/>
          <w:szCs w:val="20"/>
          <w14:ligatures w14:val="none"/>
        </w:rPr>
      </w:pPr>
    </w:p>
    <w:p w14:paraId="76196F18" w14:textId="77777777" w:rsidR="00416FD9" w:rsidRDefault="00416FD9" w:rsidP="00416FD9">
      <w:pPr>
        <w:spacing w:after="0" w:line="240" w:lineRule="auto"/>
        <w:rPr>
          <w:rFonts w:ascii="Arial" w:eastAsia="Calibri" w:hAnsi="Arial" w:cs="Arial"/>
          <w:b/>
          <w:bCs/>
          <w:i/>
          <w:iCs/>
          <w:kern w:val="0"/>
          <w:sz w:val="20"/>
          <w:szCs w:val="20"/>
          <w14:ligatures w14:val="none"/>
        </w:rPr>
      </w:pPr>
      <w:r w:rsidRPr="00416FD9">
        <w:rPr>
          <w:rFonts w:ascii="Arial" w:eastAsia="Calibri" w:hAnsi="Arial" w:cs="Arial"/>
          <w:b/>
          <w:bCs/>
          <w:kern w:val="0"/>
          <w:sz w:val="20"/>
          <w:szCs w:val="20"/>
          <w14:ligatures w14:val="none"/>
        </w:rPr>
        <w:t>7. Do other related genes have the same start site</w:t>
      </w:r>
      <w:r w:rsidRPr="00416FD9">
        <w:rPr>
          <w:rFonts w:ascii="Arial" w:eastAsia="Calibri" w:hAnsi="Arial" w:cs="Arial"/>
          <w:b/>
          <w:bCs/>
          <w:i/>
          <w:iCs/>
          <w:kern w:val="0"/>
          <w:sz w:val="20"/>
          <w:szCs w:val="20"/>
          <w14:ligatures w14:val="none"/>
        </w:rPr>
        <w:t xml:space="preserve">? And Size? </w:t>
      </w:r>
    </w:p>
    <w:p w14:paraId="6B1903CF" w14:textId="3A4092AB" w:rsidR="00B73C0C" w:rsidRPr="00B73C0C" w:rsidRDefault="00B73C0C" w:rsidP="00416FD9">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(Gene 59 on </w:t>
      </w:r>
      <w:r w:rsidR="009D1DBC">
        <w:rPr>
          <w:rFonts w:ascii="Arial" w:eastAsia="Calibri" w:hAnsi="Arial" w:cs="Arial"/>
          <w:kern w:val="0"/>
          <w:sz w:val="20"/>
          <w:szCs w:val="20"/>
          <w14:ligatures w14:val="none"/>
        </w:rPr>
        <w:t>PhagesDB</w:t>
      </w:r>
      <w:r>
        <w:rPr>
          <w:rFonts w:ascii="Arial" w:eastAsia="Calibri" w:hAnsi="Arial" w:cs="Arial"/>
          <w:kern w:val="0"/>
          <w:sz w:val="20"/>
          <w:szCs w:val="20"/>
          <w14:ligatures w14:val="none"/>
        </w:rPr>
        <w:t>)</w:t>
      </w:r>
    </w:p>
    <w:p w14:paraId="48C7D033" w14:textId="52826D42"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#1 most related:</w:t>
      </w:r>
      <w:r w:rsidR="003451C4">
        <w:rPr>
          <w:rFonts w:ascii="Arial" w:eastAsia="Calibri" w:hAnsi="Arial" w:cs="Arial"/>
          <w:kern w:val="0"/>
          <w:sz w:val="20"/>
          <w:szCs w:val="20"/>
          <w14:ligatures w14:val="none"/>
        </w:rPr>
        <w:t xml:space="preserve"> SkiPole has a length of 468 bp and a start site of 41080</w:t>
      </w:r>
    </w:p>
    <w:p w14:paraId="348AFE55" w14:textId="4CA1114A"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#2 most related:</w:t>
      </w:r>
      <w:r w:rsidR="003451C4">
        <w:rPr>
          <w:rFonts w:ascii="Arial" w:eastAsia="Calibri" w:hAnsi="Arial" w:cs="Arial"/>
          <w:kern w:val="0"/>
          <w:sz w:val="20"/>
          <w:szCs w:val="20"/>
          <w14:ligatures w14:val="none"/>
        </w:rPr>
        <w:t xml:space="preserve"> Carlyle</w:t>
      </w:r>
      <w:r w:rsidR="006307BC">
        <w:rPr>
          <w:rFonts w:ascii="Arial" w:eastAsia="Calibri" w:hAnsi="Arial" w:cs="Arial"/>
          <w:kern w:val="0"/>
          <w:sz w:val="20"/>
          <w:szCs w:val="20"/>
          <w14:ligatures w14:val="none"/>
        </w:rPr>
        <w:t xml:space="preserve"> has a length of 468 bp and a start site of 39172</w:t>
      </w:r>
    </w:p>
    <w:p w14:paraId="534BD97F" w14:textId="3BDFB5F4"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#3 most related:</w:t>
      </w:r>
      <w:r w:rsidR="003451C4">
        <w:rPr>
          <w:rFonts w:ascii="Arial" w:eastAsia="Calibri" w:hAnsi="Arial" w:cs="Arial"/>
          <w:kern w:val="0"/>
          <w:sz w:val="20"/>
          <w:szCs w:val="20"/>
          <w14:ligatures w14:val="none"/>
        </w:rPr>
        <w:t xml:space="preserve"> Homines</w:t>
      </w:r>
      <w:r w:rsidR="006307BC">
        <w:rPr>
          <w:rFonts w:ascii="Arial" w:eastAsia="Calibri" w:hAnsi="Arial" w:cs="Arial"/>
          <w:kern w:val="0"/>
          <w:sz w:val="20"/>
          <w:szCs w:val="20"/>
          <w14:ligatures w14:val="none"/>
        </w:rPr>
        <w:t xml:space="preserve"> has a length of 468 bp and a start site of 36156</w:t>
      </w:r>
    </w:p>
    <w:p w14:paraId="1FE3B614" w14:textId="77777777" w:rsidR="00416FD9" w:rsidRPr="00416FD9" w:rsidRDefault="00416FD9" w:rsidP="00416FD9">
      <w:pPr>
        <w:spacing w:after="0" w:line="240" w:lineRule="auto"/>
        <w:rPr>
          <w:rFonts w:ascii="Arial" w:eastAsia="Calibri" w:hAnsi="Arial" w:cs="Arial"/>
          <w:b/>
          <w:bCs/>
          <w:i/>
          <w:iCs/>
          <w:kern w:val="0"/>
          <w:sz w:val="20"/>
          <w:szCs w:val="20"/>
          <w14:ligatures w14:val="none"/>
        </w:rPr>
      </w:pPr>
    </w:p>
    <w:p w14:paraId="7DCCE80A" w14:textId="77777777" w:rsidR="00416FD9" w:rsidRPr="00416FD9" w:rsidRDefault="00416FD9" w:rsidP="00416FD9">
      <w:pPr>
        <w:spacing w:after="0" w:line="240" w:lineRule="auto"/>
        <w:rPr>
          <w:rFonts w:ascii="Arial" w:eastAsia="Calibri" w:hAnsi="Arial" w:cs="Arial"/>
          <w:b/>
          <w:bCs/>
          <w:i/>
          <w:iCs/>
          <w:kern w:val="0"/>
          <w:sz w:val="20"/>
          <w:szCs w:val="20"/>
          <w14:ligatures w14:val="none"/>
        </w:rPr>
      </w:pPr>
      <w:r w:rsidRPr="00416FD9">
        <w:rPr>
          <w:rFonts w:ascii="Arial" w:eastAsia="Calibri" w:hAnsi="Arial" w:cs="Arial"/>
          <w:b/>
          <w:bCs/>
          <w:i/>
          <w:iCs/>
          <w:kern w:val="0"/>
          <w:sz w:val="20"/>
          <w:szCs w:val="20"/>
          <w14:ligatures w14:val="none"/>
        </w:rPr>
        <w:t>8.   Starterator:</w:t>
      </w:r>
    </w:p>
    <w:p w14:paraId="38EED27A" w14:textId="5006DCFB" w:rsidR="00416FD9" w:rsidRPr="00416FD9" w:rsidRDefault="00416FD9" w:rsidP="00416FD9">
      <w:pPr>
        <w:numPr>
          <w:ilvl w:val="0"/>
          <w:numId w:val="1"/>
        </w:numPr>
        <w:spacing w:after="0" w:line="240" w:lineRule="auto"/>
        <w:contextualSpacing/>
        <w:rPr>
          <w:rFonts w:ascii="Calibri" w:eastAsia="Calibri" w:hAnsi="Calibri" w:cs="Times New Roman"/>
          <w:kern w:val="0"/>
          <w:sz w:val="20"/>
          <w:szCs w:val="20"/>
          <w14:ligatures w14:val="none"/>
        </w:rPr>
      </w:pPr>
      <w:r w:rsidRPr="00416FD9">
        <w:rPr>
          <w:rFonts w:ascii="Arial" w:eastAsia="Calibri" w:hAnsi="Arial" w:cs="Arial"/>
          <w:b/>
          <w:bCs/>
          <w:i/>
          <w:iCs/>
          <w:kern w:val="0"/>
          <w:sz w:val="20"/>
          <w:szCs w:val="20"/>
          <w14:ligatures w14:val="none"/>
        </w:rPr>
        <w:t xml:space="preserve"> "</w:t>
      </w:r>
      <w:r w:rsidRPr="00416FD9">
        <w:rPr>
          <w:rFonts w:ascii="Helvetica" w:eastAsia="Calibri" w:hAnsi="Helvetica" w:cs="Times New Roman"/>
          <w:b/>
          <w:bCs/>
          <w:i/>
          <w:iCs/>
          <w:kern w:val="0"/>
          <w:sz w:val="20"/>
          <w:szCs w:val="20"/>
          <w14:ligatures w14:val="none"/>
        </w:rPr>
        <w:t xml:space="preserve">Summary of </w:t>
      </w:r>
      <w:r w:rsidR="001C57CB">
        <w:rPr>
          <w:rFonts w:ascii="Helvetica" w:eastAsia="Calibri" w:hAnsi="Helvetica" w:cs="Times New Roman"/>
          <w:b/>
          <w:bCs/>
          <w:i/>
          <w:iCs/>
          <w:kern w:val="0"/>
          <w:sz w:val="20"/>
          <w:szCs w:val="20"/>
          <w14:ligatures w14:val="none"/>
        </w:rPr>
        <w:t xml:space="preserve"> </w:t>
      </w:r>
      <w:r w:rsidR="008D6A83">
        <w:rPr>
          <w:rFonts w:ascii="Helvetica" w:eastAsia="Calibri" w:hAnsi="Helvetica" w:cs="Times New Roman"/>
          <w:b/>
          <w:bCs/>
          <w:i/>
          <w:iCs/>
          <w:kern w:val="0"/>
          <w:sz w:val="20"/>
          <w:szCs w:val="20"/>
          <w14:ligatures w14:val="none"/>
        </w:rPr>
        <w:t>Final Annotations</w:t>
      </w:r>
      <w:r w:rsidRPr="00416FD9">
        <w:rPr>
          <w:rFonts w:ascii="Helvetica" w:eastAsia="Calibri" w:hAnsi="Helvetica" w:cs="Times New Roman"/>
          <w:b/>
          <w:bCs/>
          <w:i/>
          <w:iCs/>
          <w:kern w:val="0"/>
          <w:sz w:val="20"/>
          <w:szCs w:val="20"/>
          <w14:ligatures w14:val="none"/>
        </w:rPr>
        <w:t xml:space="preserve">" </w:t>
      </w:r>
    </w:p>
    <w:p w14:paraId="3D0D5C20" w14:textId="7F0E2374" w:rsidR="00416FD9" w:rsidRPr="006307BC" w:rsidRDefault="006307BC" w:rsidP="00416FD9">
      <w:pPr>
        <w:spacing w:after="0" w:line="240" w:lineRule="auto"/>
        <w:rPr>
          <w:rFonts w:ascii="Arial" w:eastAsia="Calibri" w:hAnsi="Arial" w:cs="Arial"/>
          <w:kern w:val="0"/>
          <w:sz w:val="20"/>
          <w:szCs w:val="20"/>
          <w14:ligatures w14:val="none"/>
        </w:rPr>
      </w:pPr>
      <w:r w:rsidRPr="006307BC">
        <w:rPr>
          <w:rFonts w:ascii="Arial" w:eastAsia="Calibri" w:hAnsi="Arial" w:cs="Arial"/>
          <w:kern w:val="0"/>
          <w:sz w:val="20"/>
          <w:szCs w:val="20"/>
          <w14:ligatures w14:val="none"/>
        </w:rPr>
        <w:t xml:space="preserve">Genes that do not have the "Most Annotated" start: • 20ES_65, 244_23, 40AC_62, A6_53, AFIS_56, AN3_65, AN9_64, ANI8_64, AbbyPaige_64, Abbyshoes_62, Abrogate_590, Abscondus_133, Acme_61, Acolyte_56, Adahisdi_60, Adzzy_64, Aeneas_63, Agaliana_55, Agape74_64, AgentM_58, Airmid_59, Ajay_60, Alatin_50, Aliter_64, Alkhayr_10, Alma_62, Alpacados_50, Alsfro_64, Altman_62, Alvin_58, Aminay_72, Anaysia_70, Aneem_62, Anglerfish_60, AnnaL29_63, Anselm_63, Anthony_64, Aphelion_133, AppleCloud_48, Applejack_56, Aragog_58, Arcanine_62, ArcherNM_56, Archetta_58, Ariel_128, Arissanae_62, Arlo_58, Artemis2UCLA_64, Ashballer_62, Ashwin_11, Astro_64, Atkinbua_63, B1_54, BABullseye_56, BAKA_130, BK1_53, BPBiebs31_61, BabyBack_60, BabyJohn_57, BabyRay_61, Bachita_137, Bachome_63, BaconJack_65, Bactobuster_60, Baehexic_61, Bagrid_130, Barriga_61, BarrowTuph_59, Bask21_21, Battleship_72, Beatrix_59, Beem_132, Beemo_64, BeesKnees_62, Belenaria_51, Benedict_62, BengiVuitton_63, Benvolio_59, Bethlehem_59, Bexan_57, BiancaTri92_62, Big3_58, BigBubba_22, BigMau_62, BigPaolini_58, Bigchungi_59, Bigfoot_53, BillKnuckles_57, Bircsak_59, BlessJoy_63, Blessica_9, Blinn1_66, BluSpix_57, Blue7_65, BlueBird_63, Blue_58, Bluefalcon_56, Bob3_59, BobSwaget_57, BobbyDazzler_51, Bobby_122, Bobquesha_77, BogosyJay_62, Boilgate_68, Bombitas_118, Bonamassa_56, Bonanza_52, Bones_59, Boohoo_70, Bora_10, Bowtie_62, Bradman_61, Bradshaw_51, Briton15_64, Bruin_21, Bruns_58, BrutonGaster_108, </w:t>
      </w:r>
      <w:r w:rsidRPr="006307BC">
        <w:rPr>
          <w:rFonts w:ascii="Arial" w:eastAsia="Calibri" w:hAnsi="Arial" w:cs="Arial"/>
          <w:kern w:val="0"/>
          <w:sz w:val="20"/>
          <w:szCs w:val="20"/>
          <w14:ligatures w14:val="none"/>
        </w:rPr>
        <w:lastRenderedPageBreak/>
        <w:t>Bryce_50, Bud_60, Bugatti_61, BugsBunny_19, Bugsy_64, Burton_60, Buttons_57, Bxb1_54, C3_58, CRB1_65, CactusRose_58, Candra_61, Carlyle_59, Catdawg_9, Caviar_60, Centaur_63, Chadwick_61, Chanagan_55, Chancellor_76, Changeling_61, Chargerpower_60, Charm_61, Chartreuse_60, Che12_63, Cheetobro_76, ChipMunk_64, Chiqui_57, Ciao_58, CloudWang3_63, CloudWang3_65, ClubL_134, ConceptII_62, Conquerage_62, Conspiracy_59, Constella_120, Coog_56, Cookiedough_63, Corndog_11, Corvo_60, CosmicSans_51, Courthouse_123, Crispicous1_57, Crucio_62, Cuco_58, Cucurbita_135, Cueylyss_60, Culver_133, D29_59, D32_62, DBQu4n_63, DD5_58, DaVinci_61, Dallas_131, Dalmatian_63, Danforth_64, Darrell_65, DarthPhader_59, DekHockey33_71, Deloris_63, Dexes_59, Dignity_64, Dinger_50, Discoknowium_57, Dixon_63, DmpstrDiver_130, Doom_58, Dorothea_63, Dove_116, DrFeelGood_57, Drake55_64, DreamCatcher_63, DreamTeam1_61, Dreamboat_60, DroogsArmy_56, DropBear_60, Dublin_58, DudeLittle_61, Duke13_125, Dulcie_61, Duplo_63, Dussy_61, Dusty_130, Dynamix_61, EZMoney23_58, EagleEye_65, Ebony_61, Echild_62, Edtherson_59, Eidsmoe_62,</w:t>
      </w:r>
      <w:r w:rsidR="00BF01D5">
        <w:rPr>
          <w:rFonts w:ascii="Arial" w:eastAsia="Calibri" w:hAnsi="Arial" w:cs="Arial"/>
          <w:kern w:val="0"/>
          <w:sz w:val="20"/>
          <w:szCs w:val="20"/>
          <w14:ligatures w14:val="none"/>
        </w:rPr>
        <w:t xml:space="preserve"> </w:t>
      </w:r>
      <w:r w:rsidR="00BF01D5" w:rsidRPr="00BF01D5">
        <w:rPr>
          <w:rFonts w:ascii="Arial" w:eastAsia="Calibri" w:hAnsi="Arial" w:cs="Arial"/>
          <w:kern w:val="0"/>
          <w:sz w:val="20"/>
          <w:szCs w:val="20"/>
          <w14:ligatures w14:val="none"/>
        </w:rPr>
        <w:t>Ejimix_124, ElTiger69_61, Elephantoon_62, Emmina_22, EmyBug_61, Engineer_136, EnzoK_58, Eponine_78, Epsocamisio_67, Equemioh13_62, EricB_62, EricMillard_122, Erik_51, Espica_51, Espresso_58, Et2Brutus_60, Euphoria_57, EvilGenius_63, Expelliarmus_61, Eyeball_61, Fajezeel_60, Fameo_62, Familton_10, Fascinus_55, Fayely_62, Fenn_62, Fibonacci_61, Fionnbharth_76, FireRed_21, Firecracker_10, FiringLine_62, First_0064, Flare16_62, Flaverint_62, FlyCatcher_63, ForGetIt_59, Forsytheast_58, FoulBall_9, Francis47_58, Fred313_60, Froghopper_56, Fushigi_56, GMonster_56, GageAP_60, Gaia_88, Gail_63, Gandalf20_62, Garak_65, GaugeLDP_59, Geeche_132, George_55, Georgie2_63, Ghoulboy_60, Gilberta_62, Giroux_61, Gladiator_61, Gollum_51, Gompeii16_59, Graduation_63, Gratitude_60, GrecoEtereo_59, GreedyLawyer_61, Greg_60, Groundhog_63, Gruunaga_64, Gwendoluna_62, Gyzlar_55, HINdeR_55, Halley_132, Hami1_55, Hammer_64, HanShotFirst_61, Hannaconda_119, Harella_20, Harlequin_50, HarryHoudini_63, HarryOW_59, Heathen_61, Heffalump_61, HelDan_61, Helmet_65, Herbertwm_59, Hermia_59, HermioneGrange_61, Hexamo_64, Hiro_51, HokkenD_120, Homines_51, Hookmount_60, Hoot_58, Hope4ever_61, Hopey_23, HortumSL17_64, HufflyPuff_20, Hughesyang_130, HuhtaEnerson15_57, Hutc2_60, ILeeKay_62, Ibantik_39, Ichabod_63, Idergollasper_9, Idleandcovert_61, IgnatiusPatJac_59, Indra_67, Insomnia_62, Inyanga_55, Iqorha_55, IronMan_61, Isca_60, Isiphiwo_61, Iwokeuplikedis_64, JC27_62, JF1_76, JF2_59, JF4_59, JPandJE_2, JSwag_69, Jaan_62, Jabiru_60, Jabith_62, JackSparrow_62, JangDynasty_9, Jasper_60, Jeeves_65, Jeffabunny_64, Jerm2_61, Jerm_64, Jester_50, JewelBug_63, Jflix2_97, JonJames_144, Jordennis_62, Jorgensen_60, Joselito_62, JoshKayV_64, Journey13_56, Jovo_59, Jsquared_62, JuicyJay_127, JuliaChild_61, Juliette_78, KBG_60, KSSJEB_59, Kachowdy_60, Kalah2_121, Kalpine_60, Kanely_61, KashFlow_124, KatherineG_70, Kazan_64, Keelan_108, Kenmech_64, Kerberos_63, Keziacharles14_63, Killigrew_59, KingCyrus_63, KingPhillip3_9, Kinmap_60, Kipper29_63, Klein_127, Koduck_62, Koko_64, Koko_66, Kraw_77, Krili_10, Krishelle_51, Kugel_59, KyMonks1A_62, Kykar_60, L5_59, LadyBird_67, Lambert1_60, Lamina13_63, Landor_62, Larenn_60, LastResort_68, Lebo14_77, Leogania_62, Lesedi_55, Lev2_59, Levia_55, Leviathan_64, Licorice_61, LilBib_59, LilTurb_63, Lilbunny_63, Lillie_51, LionsBait_63, LittleCherry_57, LittleE_131, Lockley_57, Lokk_58, LoneWolf_64, Looper_69, Lopton_59, Loser_63, Lozinak_134, Luchador_64, Lucivia_62, Lucky2013_123, Lucyedi_64, LunarLander_63, MA5_61, MK4_61, MPlant7149_59, MaCh_61, Mabel_61, MadKillah_10, Madraxi_99, Magnar_57, Magnito_59, MajorMajor_61, Makemake_61, Malec_61, Malthus_77, Maminiaina_62, Manatee_60, Manda_22, Marcell_56, Marchesa_60, Marchy_54, Marco3_62, Marge_58, Margo_60, Marleymoo_115, Maroc7_57, Marsha_59, MaryBeth_58, MarysWell_58, McFly_63, McGuire_61, McSinger_58, MetalQZJ_57, MiaZeal_127, Micasa_58, Michley_62, MiculUcigas_62, Midas2_56, Miko_58, Milcery_57, MinecraftSteve_70, Minerva_129, Miskis_129, MissDaisy_73, MissWhite_60, Mitti_76, Mkhuseli_57, Molly_62, Monet_63, Moose_58, Mori_10, MrGordo_59, Mryolo_56, Mulciber_60, Mule_58, Munch_61, Murai_10, Murica_20, Museum_61, MyraDee_58, Myxus_63, NEHalo_57, NaSiaTalie_62, Naca_59, Naiad_50, Naira_62, Naji_63, Nala_21, Nancinator_51, Natosaleda_50, NearlyHeadless_64, Nebkiss_87, Nebulosus_68, Neeharika16_62, Nerujay_62, Newrala_63, Nhonho_58, NicoleTera_60, NiebruSaylor_10, NihilNomen_132, Niza_61, Noella_60, Norbert_58, Norvs_132, Norz_61, NothingSpecial_59, Odette_132, Odin_61, Ohno789_60, Omega_138, OmniCritical_76, OneUp_118, Oogway_59, Optimus_121, Orange_60, PP_61, PSullivan_59, PacerPaul_59, PainterBoy_64, Palpatine_21, Panamaxus_58,</w:t>
      </w:r>
      <w:r w:rsidR="00BF01D5">
        <w:rPr>
          <w:rFonts w:ascii="Arial" w:eastAsia="Calibri" w:hAnsi="Arial" w:cs="Arial"/>
          <w:kern w:val="0"/>
          <w:sz w:val="20"/>
          <w:szCs w:val="20"/>
          <w14:ligatures w14:val="none"/>
        </w:rPr>
        <w:t xml:space="preserve"> </w:t>
      </w:r>
      <w:r w:rsidR="00BF01D5" w:rsidRPr="00BF01D5">
        <w:rPr>
          <w:rFonts w:ascii="Arial" w:eastAsia="Calibri" w:hAnsi="Arial" w:cs="Arial"/>
          <w:kern w:val="0"/>
          <w:sz w:val="20"/>
          <w:szCs w:val="20"/>
          <w14:ligatures w14:val="none"/>
        </w:rPr>
        <w:t xml:space="preserve">Papez_62, Paphu_59, Paraselene_57, Pari_62, Parliament_61, Partridge_50, PascalRango_59, Patt_72, PattyP_62, Payneful_59, Pelly_60, Perseus_60, Petersenfast_59, Peterson_63, Petp2012_61, Petruchio_58, PetterN_64, Ph8s_63, Phaded_61, </w:t>
      </w:r>
      <w:r w:rsidR="00BF01D5" w:rsidRPr="00BF01D5">
        <w:rPr>
          <w:rFonts w:ascii="Arial" w:eastAsia="Calibri" w:hAnsi="Arial" w:cs="Arial"/>
          <w:kern w:val="0"/>
          <w:sz w:val="20"/>
          <w:szCs w:val="20"/>
          <w14:ligatures w14:val="none"/>
        </w:rPr>
        <w:lastRenderedPageBreak/>
        <w:t>Phaeder_63, PhailMary_50, Phantastic_62, PhatBacter_21, Phaux_20, PherrisBueller_58, Phillis_61, PhineBark_59, PhinkBoden_133, Phlei_52, Phlippers_57, Phlorence_57, Phoebus_131, Phonnegut_64, Phrankenstein_51, Phrappuccino_127, PhrostyMug_60, PickleBack_59, PinkPlastic_60, Pinto_60, Pippin_60, Piro94_62, Pistachio_62, Pita2_62, Pmask_62, Pocahontas_60, Policronamos_21, Polyphemus_63, Pomar16_62, Ponzi_32, Popcicle_60, Porcelain_126, Porky_21, Pound_119, Power_61, Priamo_65, Prinashe11_56, Priya_62, ProMouse_59, Pukovnik_60, Pumpkin_23, Puppy_62, QTRlifeCrisis_59, QueenB2_61, QueenBeesly_62, QuinnKiro_59, Quokka_60, REQ2_71, RER2_44, RGL3_45, Rachaly_60, Rahalelujah_63, Raid_59, Rajelicia_61, Rasputin_51, ReMo_68, RedRock_63, RedWattleHog_2, Redno2_122, Refuge_59, Remus_70, Reptar3000_73, ResDef_60, Retro23_63, RexFury_50, Rhodalysa_51, Rhynn_58, RidgeCB_59, Rifter_64, Ringer_59, Roary_65, Rockstar_59, Rohr_61, Roksolana_65, Rosalind_68, Rubeus_59, Rufus_61, Ruotula_62, Rutherferd_62, Ruthiejr_77, Ryadel_12, STLscum_62, Sagefire_62, Saintus_59, Salz_60, SamScheppers_75, Sandaddy_56, Sanya_56, SarFire_56, SaturnRing_61, Schatzie_126, Scherzo_64, SchoolBus_9, Schuy_10, Scorpia_63, Scout_61, Scowl_60, Seabiscuit_63, Seanderson_59, SemperFi_63, Serenity_62, SeresaTree_235, Settecandela_127, Shagrat_101, Sham4_61, ShayRa_70, SheaKeira_60, Sheen_60, Shida_10, ShortQueendom_53, Shuman_51, Sibs6_62, SkiPole_64, Sknot_62, Slagathor_62, Slarp_76, Smairt_63, Smeadley_64, Smeagan_65, Smeagol_62, SmellyB_63, Smooch_11, Smoothie_135, SnapTap_62, Snape_61, Snazzy_58, Solon_57, SororFago_62, Sorpresa_57, Soups_70, SpikeBT_58, Spooks_31, Spouty_62, Squee_60, Squint_125, StCroix_50, Stank_24, StarStuff_63, Steamy_58, Stephig9_63, StewieG_56, Stormageddon_2, StrongArm_58, Strosahl_70, Success_33, Sumter_55, Sunhee_64, Sunshine924_61, SuperAwesome_63, SuperCallie99_60, Superchunk_61, Superphikiman_125, Swann_51, SweetiePie_62, Swirley_59, SwissCheese_60, Switzer_60, Switzerland_69, Swole_61, SydNat_60, TNguyen7_62, TPA4_77, TWAMP_51, Takoda_51, Taquito_75, Target_61, TarsusIV_59, Tarynearal_55, Tasp14_63, Teaspoon_22, TelAviv_9, Temprado_65, Teodoridan_57, Terrific_63, Texage_59, Theia_57, TheloniousMonk_60, Thibault_112, Thor_56, ThreeRngTarjay_126, Tiger_58, Timothy_61, Timshel_57, TinyTimmy_61, TipsytheTRex_59, Toaka_64, Todacoro_60, Tomathan_63, ToneTone_61, Toniann_134, Topgun_58, Toro_61, Tote_56, Traft412_62, Travvers_62, Treddle_61, Tripl3t_62, Tristan_58, Trixie_60, Trooper_63, Trouble_61, Tubs_63, Tucker_64, Tuco_22, Turbido_63, Turj99_57, Twigg_56, TwoPeat_62, U2_58, Ugenie5_60, UhSalsa_51, UnionJack_60,</w:t>
      </w:r>
      <w:r w:rsidR="00BF01D5">
        <w:rPr>
          <w:rFonts w:ascii="Arial" w:eastAsia="Calibri" w:hAnsi="Arial" w:cs="Arial"/>
          <w:kern w:val="0"/>
          <w:sz w:val="20"/>
          <w:szCs w:val="20"/>
          <w14:ligatures w14:val="none"/>
        </w:rPr>
        <w:t xml:space="preserve"> </w:t>
      </w:r>
      <w:r w:rsidR="00BF01D5" w:rsidRPr="00BF01D5">
        <w:rPr>
          <w:rFonts w:ascii="Arial" w:eastAsia="Calibri" w:hAnsi="Arial" w:cs="Arial"/>
          <w:kern w:val="0"/>
          <w:sz w:val="20"/>
          <w:szCs w:val="20"/>
          <w14:ligatures w14:val="none"/>
        </w:rPr>
        <w:t>Updawg_63, VA6_63, VC3_64, Vagabond_10, Vanisoa_63, Veracruz_59, Violet_58, VohminGhazi_63, Vorrps_10, WRightOn_2, Waits_70, Wanda_129, Watermelon_60, Whabigail7_63, Wheeler_59, WideWale_63, Wiks_63, Wildflower_10, Wilkins_58, WilliamBoone_132, Winget_10, Wintermute_76, Wogge42_10, WunderPhul_64, XianYue_60, Y10_73, Y2_73, YassJohnny_22, Yecey3_64, Yeet_122, Yogi_51, Yokurt_63, Yoncess_50, YungJamal_11, Yvonnetastic_141, Zaka_64, Zakhe101_11, Zebo_9, Zeeculate_57, Zelink_125, Zephyr_61, Zeuska_59, Zimmer_59, Zolita_59, Zooman_139, Zulu_65, xkcd_22,</w:t>
      </w:r>
    </w:p>
    <w:p w14:paraId="44940E3E" w14:textId="77777777" w:rsidR="00416FD9" w:rsidRDefault="00416FD9" w:rsidP="00416FD9">
      <w:pPr>
        <w:spacing w:after="0" w:line="240" w:lineRule="auto"/>
        <w:rPr>
          <w:rFonts w:ascii="Arial" w:eastAsia="Calibri" w:hAnsi="Arial" w:cs="Arial"/>
          <w:b/>
          <w:bCs/>
          <w:i/>
          <w:iCs/>
          <w:kern w:val="0"/>
          <w:sz w:val="20"/>
          <w:szCs w:val="20"/>
          <w14:ligatures w14:val="none"/>
        </w:rPr>
      </w:pPr>
    </w:p>
    <w:p w14:paraId="742A997A" w14:textId="54B85787" w:rsidR="00BF01D5" w:rsidRPr="00BF01D5" w:rsidRDefault="00BF01D5" w:rsidP="00416FD9">
      <w:pPr>
        <w:spacing w:after="0" w:line="240" w:lineRule="auto"/>
        <w:rPr>
          <w:rFonts w:ascii="Arial" w:eastAsia="Calibri" w:hAnsi="Arial" w:cs="Arial"/>
          <w:kern w:val="0"/>
          <w:sz w:val="20"/>
          <w:szCs w:val="20"/>
          <w14:ligatures w14:val="none"/>
        </w:rPr>
      </w:pPr>
      <w:r w:rsidRPr="00BF01D5">
        <w:rPr>
          <w:rFonts w:ascii="Arial" w:eastAsia="Calibri" w:hAnsi="Arial" w:cs="Arial"/>
          <w:kern w:val="0"/>
          <w:sz w:val="20"/>
          <w:szCs w:val="20"/>
          <w14:ligatures w14:val="none"/>
        </w:rPr>
        <w:t>Start 35: • Found in 206 of 1039 ( 19.8% ) of genes in pham • Manual Annotations of this start: 181 of 945 • Called 97.6% of time when present</w:t>
      </w:r>
    </w:p>
    <w:p w14:paraId="71658AE2" w14:textId="77777777" w:rsidR="00BF01D5" w:rsidRPr="00BF01D5" w:rsidRDefault="00BF01D5" w:rsidP="00BF01D5">
      <w:pPr>
        <w:spacing w:after="0" w:line="240" w:lineRule="auto"/>
        <w:contextualSpacing/>
        <w:rPr>
          <w:rFonts w:ascii="Arial" w:eastAsia="Calibri" w:hAnsi="Arial" w:cs="Arial"/>
          <w:b/>
          <w:bCs/>
          <w:kern w:val="0"/>
          <w:sz w:val="20"/>
          <w:szCs w:val="20"/>
          <w14:ligatures w14:val="none"/>
        </w:rPr>
      </w:pPr>
    </w:p>
    <w:p w14:paraId="7EF33976" w14:textId="769C9DFB" w:rsidR="00416FD9" w:rsidRPr="00416FD9" w:rsidRDefault="00416FD9" w:rsidP="00BF01D5">
      <w:pPr>
        <w:spacing w:after="0" w:line="240" w:lineRule="auto"/>
        <w:ind w:left="720"/>
        <w:contextualSpacing/>
        <w:rPr>
          <w:rFonts w:ascii="Arial" w:eastAsia="Calibri" w:hAnsi="Arial" w:cs="Arial"/>
          <w:b/>
          <w:bCs/>
          <w:kern w:val="0"/>
          <w:sz w:val="20"/>
          <w:szCs w:val="20"/>
          <w14:ligatures w14:val="none"/>
        </w:rPr>
      </w:pPr>
      <w:r w:rsidRPr="00416FD9">
        <w:rPr>
          <w:rFonts w:ascii="Arial" w:eastAsia="Calibri" w:hAnsi="Arial" w:cs="Arial"/>
          <w:b/>
          <w:bCs/>
          <w:i/>
          <w:iCs/>
          <w:kern w:val="0"/>
          <w:sz w:val="20"/>
          <w:szCs w:val="20"/>
          <w14:ligatures w14:val="none"/>
        </w:rPr>
        <w:t xml:space="preserve">"Gene Information"  </w:t>
      </w:r>
    </w:p>
    <w:p w14:paraId="53F05502" w14:textId="4003704C" w:rsidR="00416FD9" w:rsidRDefault="00BF01D5" w:rsidP="00416FD9">
      <w:pPr>
        <w:spacing w:after="0" w:line="240" w:lineRule="auto"/>
        <w:ind w:left="360"/>
        <w:rPr>
          <w:rFonts w:ascii="Arial" w:eastAsia="Calibri" w:hAnsi="Arial" w:cs="Arial"/>
          <w:kern w:val="0"/>
          <w:sz w:val="20"/>
          <w:szCs w:val="20"/>
          <w14:ligatures w14:val="none"/>
        </w:rPr>
      </w:pPr>
      <w:r w:rsidRPr="00BF01D5">
        <w:rPr>
          <w:rFonts w:ascii="Arial" w:eastAsia="Calibri" w:hAnsi="Arial" w:cs="Arial"/>
          <w:kern w:val="0"/>
          <w:sz w:val="20"/>
          <w:szCs w:val="20"/>
          <w14:ligatures w14:val="none"/>
        </w:rPr>
        <w:t>Gene: Raid_59 Start: 40757, Stop: 40290, Start Num: 35 Candidate Starts for Raid_59: (Start: 35 @40757 has 181 MA's), (133, 40436), (152, 40358),</w:t>
      </w:r>
    </w:p>
    <w:p w14:paraId="723394DC" w14:textId="77777777" w:rsidR="00BF01D5" w:rsidRPr="00BF01D5" w:rsidRDefault="00BF01D5" w:rsidP="00416FD9">
      <w:pPr>
        <w:spacing w:after="0" w:line="240" w:lineRule="auto"/>
        <w:ind w:left="360"/>
        <w:rPr>
          <w:rFonts w:ascii="Arial" w:eastAsia="Calibri" w:hAnsi="Arial" w:cs="Arial"/>
          <w:kern w:val="0"/>
          <w:sz w:val="20"/>
          <w:szCs w:val="20"/>
          <w14:ligatures w14:val="none"/>
        </w:rPr>
      </w:pPr>
    </w:p>
    <w:p w14:paraId="45FA125B" w14:textId="77777777" w:rsidR="00416FD9" w:rsidRPr="00416FD9" w:rsidRDefault="00416FD9" w:rsidP="00416FD9">
      <w:pPr>
        <w:spacing w:after="0" w:line="240" w:lineRule="auto"/>
        <w:rPr>
          <w:rFonts w:ascii="Arial" w:eastAsia="Calibri" w:hAnsi="Arial" w:cs="Arial"/>
          <w:b/>
          <w:bCs/>
          <w:kern w:val="0"/>
          <w:sz w:val="20"/>
          <w:szCs w:val="20"/>
          <w14:ligatures w14:val="none"/>
        </w:rPr>
      </w:pPr>
      <w:r w:rsidRPr="00416FD9">
        <w:rPr>
          <w:rFonts w:ascii="Arial" w:eastAsia="Calibri" w:hAnsi="Arial" w:cs="Arial"/>
          <w:b/>
          <w:bCs/>
          <w:kern w:val="0"/>
          <w:sz w:val="20"/>
          <w:szCs w:val="20"/>
          <w14:ligatures w14:val="none"/>
        </w:rPr>
        <w:t xml:space="preserve">9.  What are the RBS scores for the gene? </w:t>
      </w:r>
    </w:p>
    <w:p w14:paraId="259F04BA" w14:textId="2C843334" w:rsidR="00416FD9" w:rsidRPr="00416FD9" w:rsidRDefault="001C57CB" w:rsidP="00416FD9">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FINAL</w:t>
      </w:r>
      <w:r w:rsidR="00416FD9" w:rsidRPr="00416FD9">
        <w:rPr>
          <w:rFonts w:ascii="Arial" w:eastAsia="Calibri" w:hAnsi="Arial" w:cs="Arial"/>
          <w:kern w:val="0"/>
          <w:sz w:val="20"/>
          <w:szCs w:val="20"/>
          <w14:ligatures w14:val="none"/>
        </w:rPr>
        <w:t xml:space="preserve">score: </w:t>
      </w:r>
      <w:r w:rsidR="000C66B0">
        <w:rPr>
          <w:rFonts w:ascii="Arial" w:eastAsia="Calibri" w:hAnsi="Arial" w:cs="Arial"/>
          <w:kern w:val="0"/>
          <w:sz w:val="20"/>
          <w:szCs w:val="20"/>
          <w14:ligatures w14:val="none"/>
        </w:rPr>
        <w:t>-5.215</w:t>
      </w:r>
    </w:p>
    <w:p w14:paraId="60851AFA" w14:textId="67E59CA2"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Z score:</w:t>
      </w:r>
      <w:r w:rsidR="000C66B0">
        <w:rPr>
          <w:rFonts w:ascii="Arial" w:eastAsia="Calibri" w:hAnsi="Arial" w:cs="Arial"/>
          <w:kern w:val="0"/>
          <w:sz w:val="20"/>
          <w:szCs w:val="20"/>
          <w14:ligatures w14:val="none"/>
        </w:rPr>
        <w:t xml:space="preserve"> 1.711</w:t>
      </w:r>
    </w:p>
    <w:p w14:paraId="6D68C6A1" w14:textId="7A60BFB9" w:rsidR="00416FD9" w:rsidRPr="00416FD9" w:rsidRDefault="00416FD9" w:rsidP="00416FD9">
      <w:pPr>
        <w:spacing w:after="0" w:line="240" w:lineRule="auto"/>
        <w:rPr>
          <w:rFonts w:ascii="Arial" w:eastAsia="Calibri" w:hAnsi="Arial" w:cs="Arial"/>
          <w:i/>
          <w:iCs/>
          <w:kern w:val="0"/>
          <w:sz w:val="20"/>
          <w:szCs w:val="20"/>
          <w14:ligatures w14:val="none"/>
        </w:rPr>
      </w:pPr>
      <w:r w:rsidRPr="00416FD9">
        <w:rPr>
          <w:rFonts w:ascii="Arial" w:eastAsia="Calibri" w:hAnsi="Arial" w:cs="Arial"/>
          <w:kern w:val="0"/>
          <w:sz w:val="20"/>
          <w:szCs w:val="20"/>
          <w14:ligatures w14:val="none"/>
        </w:rPr>
        <w:t>Spacer:</w:t>
      </w:r>
      <w:r w:rsidR="000C66B0">
        <w:rPr>
          <w:rFonts w:ascii="Arial" w:eastAsia="Calibri" w:hAnsi="Arial" w:cs="Arial"/>
          <w:kern w:val="0"/>
          <w:sz w:val="20"/>
          <w:szCs w:val="20"/>
          <w14:ligatures w14:val="none"/>
        </w:rPr>
        <w:t xml:space="preserve"> 9</w:t>
      </w:r>
    </w:p>
    <w:p w14:paraId="6798F836" w14:textId="77777777" w:rsidR="00416FD9" w:rsidRPr="00416FD9" w:rsidRDefault="00416FD9" w:rsidP="00416FD9">
      <w:pPr>
        <w:spacing w:after="0" w:line="240" w:lineRule="auto"/>
        <w:rPr>
          <w:rFonts w:ascii="Arial" w:eastAsia="Calibri" w:hAnsi="Arial" w:cs="Arial"/>
          <w:i/>
          <w:iCs/>
          <w:kern w:val="0"/>
          <w:sz w:val="20"/>
          <w:szCs w:val="20"/>
          <w14:ligatures w14:val="none"/>
        </w:rPr>
      </w:pPr>
    </w:p>
    <w:p w14:paraId="135855F0" w14:textId="4CA1595B" w:rsidR="00F53433" w:rsidRPr="000C66B0" w:rsidRDefault="00416FD9" w:rsidP="000657FC">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10. Gap/overlap between gene and previous gene:</w:t>
      </w:r>
      <w:r w:rsidRPr="00416FD9">
        <w:rPr>
          <w:rFonts w:ascii="Arial" w:eastAsia="Calibri" w:hAnsi="Arial" w:cs="Arial"/>
          <w:b/>
          <w:bCs/>
          <w:i/>
          <w:iCs/>
          <w:kern w:val="0"/>
          <w:sz w:val="20"/>
          <w:szCs w:val="20"/>
          <w14:ligatures w14:val="none"/>
        </w:rPr>
        <w:t xml:space="preserve"> </w:t>
      </w:r>
      <w:r w:rsidR="000C66B0">
        <w:rPr>
          <w:rFonts w:ascii="Arial" w:eastAsia="Calibri" w:hAnsi="Arial" w:cs="Arial"/>
          <w:kern w:val="0"/>
          <w:sz w:val="20"/>
          <w:szCs w:val="20"/>
          <w14:ligatures w14:val="none"/>
        </w:rPr>
        <w:t xml:space="preserve">Gap of </w:t>
      </w:r>
      <w:r w:rsidR="000657FC">
        <w:rPr>
          <w:rFonts w:ascii="Arial" w:eastAsia="Calibri" w:hAnsi="Arial" w:cs="Arial"/>
          <w:kern w:val="0"/>
          <w:sz w:val="20"/>
          <w:szCs w:val="20"/>
          <w14:ligatures w14:val="none"/>
        </w:rPr>
        <w:t>34</w:t>
      </w:r>
    </w:p>
    <w:p w14:paraId="5D678B84" w14:textId="77777777" w:rsidR="00416FD9" w:rsidRPr="00416FD9" w:rsidRDefault="00416FD9" w:rsidP="00416FD9">
      <w:pPr>
        <w:spacing w:after="0" w:line="240" w:lineRule="auto"/>
        <w:rPr>
          <w:rFonts w:ascii="Arial" w:eastAsia="Calibri" w:hAnsi="Arial" w:cs="Arial"/>
          <w:kern w:val="0"/>
          <w:sz w:val="20"/>
          <w:szCs w:val="20"/>
          <w14:ligatures w14:val="none"/>
        </w:rPr>
      </w:pPr>
    </w:p>
    <w:p w14:paraId="68603A44" w14:textId="01784E09" w:rsidR="00416FD9" w:rsidRPr="000C66B0"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11. BLAST function:</w:t>
      </w:r>
      <w:r w:rsidR="000C66B0">
        <w:rPr>
          <w:rFonts w:ascii="Arial" w:eastAsia="Calibri" w:hAnsi="Arial" w:cs="Arial"/>
          <w:b/>
          <w:bCs/>
          <w:kern w:val="0"/>
          <w:sz w:val="20"/>
          <w:szCs w:val="20"/>
          <w14:ligatures w14:val="none"/>
        </w:rPr>
        <w:t xml:space="preserve"> </w:t>
      </w:r>
      <w:r w:rsidR="000C66B0">
        <w:rPr>
          <w:rFonts w:ascii="Arial" w:eastAsia="Calibri" w:hAnsi="Arial" w:cs="Arial"/>
          <w:kern w:val="0"/>
          <w:sz w:val="20"/>
          <w:szCs w:val="20"/>
          <w14:ligatures w14:val="none"/>
        </w:rPr>
        <w:t xml:space="preserve">100% of </w:t>
      </w:r>
      <w:r w:rsidR="00E2479C">
        <w:rPr>
          <w:rFonts w:ascii="Arial" w:eastAsia="Calibri" w:hAnsi="Arial" w:cs="Arial"/>
          <w:kern w:val="0"/>
          <w:sz w:val="20"/>
          <w:szCs w:val="20"/>
          <w14:ligatures w14:val="none"/>
        </w:rPr>
        <w:t>DNA Master Blast results call endonuclease VII as function</w:t>
      </w:r>
    </w:p>
    <w:p w14:paraId="4EA83172" w14:textId="2ABA9AC2" w:rsidR="00416FD9" w:rsidRPr="00416FD9" w:rsidRDefault="00416FD9" w:rsidP="00416FD9">
      <w:pPr>
        <w:spacing w:after="0" w:line="240" w:lineRule="auto"/>
        <w:rPr>
          <w:rFonts w:ascii="Arial" w:eastAsia="Calibri" w:hAnsi="Arial" w:cs="Arial"/>
          <w:kern w:val="0"/>
          <w:sz w:val="20"/>
          <w:szCs w:val="20"/>
          <w14:ligatures w14:val="none"/>
        </w:rPr>
      </w:pPr>
    </w:p>
    <w:p w14:paraId="257DCE17" w14:textId="77777777" w:rsidR="00416FD9" w:rsidRPr="00416FD9" w:rsidRDefault="00416FD9" w:rsidP="00416FD9">
      <w:pPr>
        <w:spacing w:after="0" w:line="240" w:lineRule="auto"/>
        <w:rPr>
          <w:rFonts w:ascii="Arial" w:eastAsia="Calibri" w:hAnsi="Arial" w:cs="Arial"/>
          <w:b/>
          <w:bCs/>
          <w:kern w:val="0"/>
          <w:sz w:val="20"/>
          <w:szCs w:val="20"/>
          <w14:ligatures w14:val="none"/>
        </w:rPr>
      </w:pPr>
      <w:r w:rsidRPr="00416FD9">
        <w:rPr>
          <w:rFonts w:ascii="Arial" w:eastAsia="Calibri" w:hAnsi="Arial" w:cs="Arial"/>
          <w:b/>
          <w:bCs/>
          <w:kern w:val="0"/>
          <w:sz w:val="20"/>
          <w:szCs w:val="20"/>
          <w14:ligatures w14:val="none"/>
        </w:rPr>
        <w:t xml:space="preserve">12.  HHPred: </w:t>
      </w:r>
    </w:p>
    <w:p w14:paraId="6657FC81" w14:textId="77777777"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 xml:space="preserve">#1: </w:t>
      </w:r>
    </w:p>
    <w:p w14:paraId="587ECAE3" w14:textId="5911FD9E"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lastRenderedPageBreak/>
        <w:t>Description:</w:t>
      </w:r>
      <w:r w:rsidR="000C66B0">
        <w:rPr>
          <w:rFonts w:ascii="Arial" w:eastAsia="Calibri" w:hAnsi="Arial" w:cs="Arial"/>
          <w:kern w:val="0"/>
          <w:sz w:val="20"/>
          <w:szCs w:val="20"/>
          <w14:ligatures w14:val="none"/>
        </w:rPr>
        <w:t xml:space="preserve"> </w:t>
      </w:r>
      <w:r w:rsidR="000C66B0" w:rsidRPr="000C66B0">
        <w:rPr>
          <w:rFonts w:ascii="Arial" w:eastAsia="Calibri" w:hAnsi="Arial" w:cs="Arial"/>
          <w:kern w:val="0"/>
          <w:sz w:val="20"/>
          <w:szCs w:val="20"/>
          <w14:ligatures w14:val="none"/>
        </w:rPr>
        <w:t>Restriction endonuclease Hpy99I; ENDONUCLEASE-DNA COMPLEX, RESTRICTION ENZYME</w:t>
      </w:r>
    </w:p>
    <w:p w14:paraId="133A4122" w14:textId="1F08E707"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Probability:</w:t>
      </w:r>
      <w:r w:rsidR="000C66B0">
        <w:rPr>
          <w:rFonts w:ascii="Arial" w:eastAsia="Calibri" w:hAnsi="Arial" w:cs="Arial"/>
          <w:kern w:val="0"/>
          <w:sz w:val="20"/>
          <w:szCs w:val="20"/>
          <w14:ligatures w14:val="none"/>
        </w:rPr>
        <w:t xml:space="preserve"> 99.8</w:t>
      </w:r>
    </w:p>
    <w:p w14:paraId="3CE16096" w14:textId="1C1E9F4C"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 Coverage:</w:t>
      </w:r>
      <w:r w:rsidR="000C66B0">
        <w:rPr>
          <w:rFonts w:ascii="Arial" w:eastAsia="Calibri" w:hAnsi="Arial" w:cs="Arial"/>
          <w:kern w:val="0"/>
          <w:sz w:val="20"/>
          <w:szCs w:val="20"/>
          <w14:ligatures w14:val="none"/>
        </w:rPr>
        <w:t xml:space="preserve"> 81.9355</w:t>
      </w:r>
      <w:r w:rsidRPr="00416FD9">
        <w:rPr>
          <w:rFonts w:ascii="Arial" w:eastAsia="Calibri" w:hAnsi="Arial" w:cs="Arial"/>
          <w:kern w:val="0"/>
          <w:sz w:val="20"/>
          <w:szCs w:val="20"/>
          <w14:ligatures w14:val="none"/>
        </w:rPr>
        <w:br/>
        <w:t>E-value:</w:t>
      </w:r>
      <w:r w:rsidR="000C66B0">
        <w:rPr>
          <w:rFonts w:ascii="Arial" w:eastAsia="Calibri" w:hAnsi="Arial" w:cs="Arial"/>
          <w:kern w:val="0"/>
          <w:sz w:val="20"/>
          <w:szCs w:val="20"/>
          <w14:ligatures w14:val="none"/>
        </w:rPr>
        <w:t xml:space="preserve"> 3.5e-19</w:t>
      </w:r>
    </w:p>
    <w:p w14:paraId="2D432CEA" w14:textId="77777777" w:rsidR="00416FD9" w:rsidRPr="00416FD9" w:rsidRDefault="00416FD9" w:rsidP="00416FD9">
      <w:pPr>
        <w:spacing w:after="0" w:line="240" w:lineRule="auto"/>
        <w:rPr>
          <w:rFonts w:ascii="Arial" w:eastAsia="Calibri" w:hAnsi="Arial" w:cs="Arial"/>
          <w:kern w:val="0"/>
          <w:sz w:val="20"/>
          <w:szCs w:val="20"/>
          <w14:ligatures w14:val="none"/>
        </w:rPr>
      </w:pPr>
    </w:p>
    <w:p w14:paraId="051EDF5C" w14:textId="77777777"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 xml:space="preserve">#2: </w:t>
      </w:r>
    </w:p>
    <w:p w14:paraId="0C6B7171" w14:textId="67FFFDFB"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Description:</w:t>
      </w:r>
      <w:r w:rsidR="000C66B0">
        <w:rPr>
          <w:rFonts w:ascii="Arial" w:eastAsia="Calibri" w:hAnsi="Arial" w:cs="Arial"/>
          <w:kern w:val="0"/>
          <w:sz w:val="20"/>
          <w:szCs w:val="20"/>
          <w14:ligatures w14:val="none"/>
        </w:rPr>
        <w:t xml:space="preserve"> </w:t>
      </w:r>
      <w:r w:rsidR="000C66B0" w:rsidRPr="000C66B0">
        <w:rPr>
          <w:rFonts w:ascii="Arial" w:eastAsia="Calibri" w:hAnsi="Arial" w:cs="Arial"/>
          <w:kern w:val="0"/>
          <w:sz w:val="20"/>
          <w:szCs w:val="20"/>
          <w14:ligatures w14:val="none"/>
        </w:rPr>
        <w:t>RECOMBINATION ENDONUCLEASE VII</w:t>
      </w:r>
    </w:p>
    <w:p w14:paraId="10EBA531" w14:textId="717919DA"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Probability:</w:t>
      </w:r>
      <w:r w:rsidR="000C66B0">
        <w:rPr>
          <w:rFonts w:ascii="Arial" w:eastAsia="Calibri" w:hAnsi="Arial" w:cs="Arial"/>
          <w:kern w:val="0"/>
          <w:sz w:val="20"/>
          <w:szCs w:val="20"/>
          <w14:ligatures w14:val="none"/>
        </w:rPr>
        <w:t xml:space="preserve"> 99.6</w:t>
      </w:r>
    </w:p>
    <w:p w14:paraId="3B2CF190" w14:textId="2B833394"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 Coverage:</w:t>
      </w:r>
      <w:r w:rsidR="000C66B0">
        <w:rPr>
          <w:rFonts w:ascii="Arial" w:eastAsia="Calibri" w:hAnsi="Arial" w:cs="Arial"/>
          <w:kern w:val="0"/>
          <w:sz w:val="20"/>
          <w:szCs w:val="20"/>
          <w14:ligatures w14:val="none"/>
        </w:rPr>
        <w:t xml:space="preserve"> 45.8064</w:t>
      </w:r>
      <w:r w:rsidRPr="00416FD9">
        <w:rPr>
          <w:rFonts w:ascii="Arial" w:eastAsia="Calibri" w:hAnsi="Arial" w:cs="Arial"/>
          <w:kern w:val="0"/>
          <w:sz w:val="20"/>
          <w:szCs w:val="20"/>
          <w14:ligatures w14:val="none"/>
        </w:rPr>
        <w:br/>
        <w:t>E-value:</w:t>
      </w:r>
      <w:r w:rsidR="000C66B0">
        <w:rPr>
          <w:rFonts w:ascii="Arial" w:eastAsia="Calibri" w:hAnsi="Arial" w:cs="Arial"/>
          <w:kern w:val="0"/>
          <w:sz w:val="20"/>
          <w:szCs w:val="20"/>
          <w14:ligatures w14:val="none"/>
        </w:rPr>
        <w:t xml:space="preserve"> 2.8e-14</w:t>
      </w:r>
    </w:p>
    <w:p w14:paraId="463BF3F5" w14:textId="77777777" w:rsidR="00416FD9" w:rsidRPr="00416FD9" w:rsidRDefault="00416FD9" w:rsidP="00416FD9">
      <w:pPr>
        <w:spacing w:after="0" w:line="240" w:lineRule="auto"/>
        <w:rPr>
          <w:rFonts w:ascii="Arial" w:eastAsia="Calibri" w:hAnsi="Arial" w:cs="Arial"/>
          <w:kern w:val="0"/>
          <w:sz w:val="20"/>
          <w:szCs w:val="20"/>
          <w14:ligatures w14:val="none"/>
        </w:rPr>
      </w:pPr>
    </w:p>
    <w:p w14:paraId="050AE542" w14:textId="77777777"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 xml:space="preserve">#3: </w:t>
      </w:r>
    </w:p>
    <w:p w14:paraId="0E09D3FF" w14:textId="238B0ECB"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Description:</w:t>
      </w:r>
      <w:r w:rsidR="000C66B0">
        <w:rPr>
          <w:rFonts w:ascii="Arial" w:eastAsia="Calibri" w:hAnsi="Arial" w:cs="Arial"/>
          <w:kern w:val="0"/>
          <w:sz w:val="20"/>
          <w:szCs w:val="20"/>
          <w14:ligatures w14:val="none"/>
        </w:rPr>
        <w:t xml:space="preserve"> </w:t>
      </w:r>
      <w:r w:rsidR="000C66B0" w:rsidRPr="000C66B0">
        <w:rPr>
          <w:rFonts w:ascii="Arial" w:eastAsia="Calibri" w:hAnsi="Arial" w:cs="Arial"/>
          <w:kern w:val="0"/>
          <w:sz w:val="20"/>
          <w:szCs w:val="20"/>
          <w14:ligatures w14:val="none"/>
        </w:rPr>
        <w:t>d.4.1.5 (A:1-103) Recombination endonuclease VII, N-terminal domain</w:t>
      </w:r>
    </w:p>
    <w:p w14:paraId="2A1687E6" w14:textId="40300B1F"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Probability:</w:t>
      </w:r>
      <w:r w:rsidR="000C66B0">
        <w:rPr>
          <w:rFonts w:ascii="Arial" w:eastAsia="Calibri" w:hAnsi="Arial" w:cs="Arial"/>
          <w:kern w:val="0"/>
          <w:sz w:val="20"/>
          <w:szCs w:val="20"/>
          <w14:ligatures w14:val="none"/>
        </w:rPr>
        <w:t xml:space="preserve"> 99.5</w:t>
      </w:r>
    </w:p>
    <w:p w14:paraId="3D68471D" w14:textId="13976CE8"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 Coverage:</w:t>
      </w:r>
      <w:r w:rsidR="000C66B0">
        <w:rPr>
          <w:rFonts w:ascii="Arial" w:eastAsia="Calibri" w:hAnsi="Arial" w:cs="Arial"/>
          <w:kern w:val="0"/>
          <w:sz w:val="20"/>
          <w:szCs w:val="20"/>
          <w14:ligatures w14:val="none"/>
        </w:rPr>
        <w:t xml:space="preserve"> 47.0968</w:t>
      </w:r>
      <w:r w:rsidRPr="00416FD9">
        <w:rPr>
          <w:rFonts w:ascii="Arial" w:eastAsia="Calibri" w:hAnsi="Arial" w:cs="Arial"/>
          <w:kern w:val="0"/>
          <w:sz w:val="20"/>
          <w:szCs w:val="20"/>
          <w14:ligatures w14:val="none"/>
        </w:rPr>
        <w:br/>
        <w:t>E-value:</w:t>
      </w:r>
      <w:r w:rsidR="000C66B0">
        <w:rPr>
          <w:rFonts w:ascii="Arial" w:eastAsia="Calibri" w:hAnsi="Arial" w:cs="Arial"/>
          <w:kern w:val="0"/>
          <w:sz w:val="20"/>
          <w:szCs w:val="20"/>
          <w14:ligatures w14:val="none"/>
        </w:rPr>
        <w:t xml:space="preserve"> 1.2e-12</w:t>
      </w:r>
    </w:p>
    <w:p w14:paraId="647D0517" w14:textId="77777777" w:rsidR="00416FD9" w:rsidRPr="00416FD9" w:rsidRDefault="00416FD9" w:rsidP="00416FD9">
      <w:pPr>
        <w:spacing w:after="0" w:line="240" w:lineRule="auto"/>
        <w:rPr>
          <w:rFonts w:ascii="Arial" w:eastAsia="Calibri" w:hAnsi="Arial" w:cs="Arial"/>
          <w:kern w:val="0"/>
          <w:sz w:val="20"/>
          <w:szCs w:val="20"/>
          <w14:ligatures w14:val="none"/>
        </w:rPr>
      </w:pPr>
    </w:p>
    <w:p w14:paraId="2B39303A" w14:textId="77777777" w:rsidR="00416FD9" w:rsidRPr="00416FD9" w:rsidRDefault="00416FD9" w:rsidP="00416FD9">
      <w:pPr>
        <w:spacing w:after="0" w:line="240" w:lineRule="auto"/>
        <w:rPr>
          <w:rFonts w:ascii="Arial" w:eastAsia="Calibri" w:hAnsi="Arial" w:cs="Arial"/>
          <w:kern w:val="0"/>
          <w:sz w:val="20"/>
          <w:szCs w:val="20"/>
          <w14:ligatures w14:val="none"/>
        </w:rPr>
      </w:pPr>
    </w:p>
    <w:p w14:paraId="4BFBF7FD" w14:textId="42C155FE" w:rsidR="00416FD9" w:rsidRPr="000C66B0"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b/>
          <w:bCs/>
          <w:kern w:val="0"/>
          <w:sz w:val="20"/>
          <w:szCs w:val="20"/>
          <w14:ligatures w14:val="none"/>
        </w:rPr>
        <w:t>13.  Phamerator:</w:t>
      </w:r>
      <w:r w:rsidRPr="00416FD9">
        <w:rPr>
          <w:rFonts w:ascii="Arial" w:eastAsia="Calibri" w:hAnsi="Arial" w:cs="Arial"/>
          <w:b/>
          <w:bCs/>
          <w:i/>
          <w:iCs/>
          <w:kern w:val="0"/>
          <w:sz w:val="20"/>
          <w:szCs w:val="20"/>
          <w14:ligatures w14:val="none"/>
        </w:rPr>
        <w:t xml:space="preserve">  </w:t>
      </w:r>
      <w:r w:rsidR="00530765">
        <w:rPr>
          <w:rFonts w:ascii="Arial" w:eastAsia="Calibri" w:hAnsi="Arial" w:cs="Arial"/>
          <w:kern w:val="0"/>
          <w:sz w:val="20"/>
          <w:szCs w:val="20"/>
          <w14:ligatures w14:val="none"/>
        </w:rPr>
        <w:t xml:space="preserve">87% of 1041 pham members call endonuclease VII. </w:t>
      </w:r>
      <w:r w:rsidR="00465711">
        <w:rPr>
          <w:rFonts w:ascii="Arial" w:eastAsia="Calibri" w:hAnsi="Arial" w:cs="Arial"/>
          <w:kern w:val="0"/>
          <w:sz w:val="20"/>
          <w:szCs w:val="20"/>
          <w14:ligatures w14:val="none"/>
        </w:rPr>
        <w:t>Corresponding genes (same pham) in 2 most-related phages call same function (third phage does not have matching gene)</w:t>
      </w:r>
    </w:p>
    <w:p w14:paraId="1C65735D" w14:textId="77777777" w:rsidR="00416FD9" w:rsidRPr="00416FD9" w:rsidRDefault="00416FD9" w:rsidP="00416FD9">
      <w:pPr>
        <w:spacing w:after="0" w:line="240" w:lineRule="auto"/>
        <w:rPr>
          <w:rFonts w:ascii="Arial" w:eastAsia="Calibri" w:hAnsi="Arial" w:cs="Arial"/>
          <w:kern w:val="0"/>
          <w:sz w:val="20"/>
          <w:szCs w:val="20"/>
          <w14:ligatures w14:val="none"/>
        </w:rPr>
      </w:pPr>
    </w:p>
    <w:p w14:paraId="644FAFFC" w14:textId="3C4192D5" w:rsidR="00A103F2" w:rsidRPr="005D5096" w:rsidRDefault="00416FD9" w:rsidP="00A103F2">
      <w:pPr>
        <w:rPr>
          <w:rFonts w:ascii="Arial" w:eastAsia="Calibri" w:hAnsi="Arial" w:cs="Arial"/>
          <w:sz w:val="20"/>
          <w:szCs w:val="20"/>
        </w:rPr>
      </w:pPr>
      <w:r w:rsidRPr="00416FD9">
        <w:rPr>
          <w:rFonts w:ascii="Arial" w:eastAsia="Calibri" w:hAnsi="Arial" w:cs="Arial"/>
          <w:b/>
          <w:bCs/>
          <w:kern w:val="0"/>
          <w:sz w:val="20"/>
          <w:szCs w:val="20"/>
          <w14:ligatures w14:val="none"/>
        </w:rPr>
        <w:t>14.  Synteny</w:t>
      </w:r>
      <w:r w:rsidR="00A103F2">
        <w:rPr>
          <w:rFonts w:ascii="Arial" w:eastAsia="Calibri" w:hAnsi="Arial" w:cs="Arial"/>
          <w:b/>
          <w:bCs/>
          <w:kern w:val="0"/>
          <w:sz w:val="20"/>
          <w:szCs w:val="20"/>
          <w14:ligatures w14:val="none"/>
        </w:rPr>
        <w:t xml:space="preserve"> (Gene 59, not 60, on Phamerator)</w:t>
      </w:r>
      <w:r w:rsidRPr="00416FD9">
        <w:rPr>
          <w:rFonts w:ascii="Arial" w:eastAsia="Calibri" w:hAnsi="Arial" w:cs="Arial"/>
          <w:b/>
          <w:bCs/>
          <w:kern w:val="0"/>
          <w:sz w:val="20"/>
          <w:szCs w:val="20"/>
          <w14:ligatures w14:val="none"/>
        </w:rPr>
        <w:t>:</w:t>
      </w:r>
      <w:r w:rsidR="00FF2E04">
        <w:rPr>
          <w:rFonts w:ascii="Arial" w:eastAsia="Calibri" w:hAnsi="Arial" w:cs="Arial"/>
          <w:b/>
          <w:bCs/>
          <w:kern w:val="0"/>
          <w:sz w:val="20"/>
          <w:szCs w:val="20"/>
          <w14:ligatures w14:val="none"/>
        </w:rPr>
        <w:t xml:space="preserve"> </w:t>
      </w:r>
      <w:r w:rsidR="00A103F2" w:rsidRPr="005D5096">
        <w:rPr>
          <w:rFonts w:ascii="Arial" w:eastAsia="Calibri" w:hAnsi="Arial" w:cs="Arial"/>
          <w:sz w:val="20"/>
          <w:szCs w:val="20"/>
        </w:rPr>
        <w:t xml:space="preserve">In comparison with three most-related phages on </w:t>
      </w:r>
      <w:r w:rsidR="006125B2">
        <w:rPr>
          <w:rFonts w:ascii="Arial" w:eastAsia="Calibri" w:hAnsi="Arial" w:cs="Arial"/>
          <w:sz w:val="20"/>
          <w:szCs w:val="20"/>
        </w:rPr>
        <w:t>DNA Master</w:t>
      </w:r>
      <w:r w:rsidR="00A103F2" w:rsidRPr="005D5096">
        <w:rPr>
          <w:rFonts w:ascii="Arial" w:eastAsia="Calibri" w:hAnsi="Arial" w:cs="Arial"/>
          <w:sz w:val="20"/>
          <w:szCs w:val="20"/>
        </w:rPr>
        <w:t>/PhagesDB Blast (BigPaolini, Blue, Ruotula), </w:t>
      </w:r>
      <w:r w:rsidR="00A103F2">
        <w:rPr>
          <w:rFonts w:ascii="Arial" w:eastAsia="Calibri" w:hAnsi="Arial" w:cs="Arial"/>
          <w:sz w:val="20"/>
          <w:szCs w:val="20"/>
        </w:rPr>
        <w:t>synteny is</w:t>
      </w:r>
      <w:r w:rsidR="00EC30DF">
        <w:rPr>
          <w:rFonts w:ascii="Arial" w:eastAsia="Calibri" w:hAnsi="Arial" w:cs="Arial"/>
          <w:sz w:val="20"/>
          <w:szCs w:val="20"/>
        </w:rPr>
        <w:t xml:space="preserve"> mostly </w:t>
      </w:r>
      <w:r w:rsidR="00A103F2">
        <w:rPr>
          <w:rFonts w:ascii="Arial" w:eastAsia="Calibri" w:hAnsi="Arial" w:cs="Arial"/>
          <w:sz w:val="20"/>
          <w:szCs w:val="20"/>
        </w:rPr>
        <w:t xml:space="preserve">conserved </w:t>
      </w:r>
      <w:r w:rsidR="00157278">
        <w:rPr>
          <w:rFonts w:ascii="Arial" w:eastAsia="Calibri" w:hAnsi="Arial" w:cs="Arial"/>
          <w:sz w:val="20"/>
          <w:szCs w:val="20"/>
        </w:rPr>
        <w:t>downstream</w:t>
      </w:r>
      <w:r w:rsidR="00A103F2">
        <w:rPr>
          <w:rFonts w:ascii="Arial" w:eastAsia="Calibri" w:hAnsi="Arial" w:cs="Arial"/>
          <w:sz w:val="20"/>
          <w:szCs w:val="20"/>
        </w:rPr>
        <w:t xml:space="preserve"> and </w:t>
      </w:r>
      <w:r w:rsidR="00E301F3">
        <w:rPr>
          <w:rFonts w:ascii="Arial" w:eastAsia="Calibri" w:hAnsi="Arial" w:cs="Arial"/>
          <w:sz w:val="20"/>
          <w:szCs w:val="20"/>
        </w:rPr>
        <w:t>upstream</w:t>
      </w:r>
      <w:r w:rsidR="00A103F2">
        <w:rPr>
          <w:rFonts w:ascii="Arial" w:eastAsia="Calibri" w:hAnsi="Arial" w:cs="Arial"/>
          <w:sz w:val="20"/>
          <w:szCs w:val="20"/>
        </w:rPr>
        <w:t xml:space="preserve"> </w:t>
      </w:r>
      <w:r w:rsidR="00EC30DF">
        <w:rPr>
          <w:rFonts w:ascii="Arial" w:eastAsia="Calibri" w:hAnsi="Arial" w:cs="Arial"/>
          <w:sz w:val="20"/>
          <w:szCs w:val="20"/>
        </w:rPr>
        <w:t xml:space="preserve">for all 3 phages (except that synteny is not conserved </w:t>
      </w:r>
      <w:r w:rsidR="00157278">
        <w:rPr>
          <w:rFonts w:ascii="Arial" w:eastAsia="Calibri" w:hAnsi="Arial" w:cs="Arial"/>
          <w:sz w:val="20"/>
          <w:szCs w:val="20"/>
        </w:rPr>
        <w:t>downstream</w:t>
      </w:r>
      <w:r w:rsidR="00EC30DF">
        <w:rPr>
          <w:rFonts w:ascii="Arial" w:eastAsia="Calibri" w:hAnsi="Arial" w:cs="Arial"/>
          <w:sz w:val="20"/>
          <w:szCs w:val="20"/>
        </w:rPr>
        <w:t xml:space="preserve"> in Ruotula)</w:t>
      </w:r>
    </w:p>
    <w:p w14:paraId="7B077113" w14:textId="601F4943" w:rsidR="00416FD9" w:rsidRPr="00FF2E04" w:rsidRDefault="00416FD9" w:rsidP="00416FD9">
      <w:pPr>
        <w:spacing w:after="0" w:line="240" w:lineRule="auto"/>
        <w:rPr>
          <w:rFonts w:ascii="Arial" w:eastAsia="Calibri" w:hAnsi="Arial" w:cs="Arial"/>
          <w:kern w:val="0"/>
          <w:sz w:val="20"/>
          <w:szCs w:val="20"/>
          <w14:ligatures w14:val="none"/>
        </w:rPr>
      </w:pPr>
    </w:p>
    <w:p w14:paraId="6789F23E" w14:textId="77777777" w:rsidR="00416FD9" w:rsidRPr="00416FD9" w:rsidRDefault="00416FD9" w:rsidP="00416FD9">
      <w:pPr>
        <w:spacing w:after="0" w:line="240" w:lineRule="auto"/>
        <w:rPr>
          <w:rFonts w:ascii="Arial" w:eastAsia="Calibri" w:hAnsi="Arial" w:cs="Arial"/>
          <w:kern w:val="0"/>
          <w:sz w:val="20"/>
          <w:szCs w:val="20"/>
          <w14:ligatures w14:val="none"/>
        </w:rPr>
      </w:pPr>
    </w:p>
    <w:p w14:paraId="321F169B" w14:textId="00CA1225" w:rsidR="00416FD9" w:rsidRPr="00031D16" w:rsidRDefault="00416FD9" w:rsidP="00416FD9">
      <w:pPr>
        <w:spacing w:after="0" w:line="240" w:lineRule="auto"/>
        <w:rPr>
          <w:rFonts w:ascii="Arial" w:eastAsia="Calibri" w:hAnsi="Arial" w:cs="Arial"/>
          <w:i/>
          <w:iCs/>
          <w:kern w:val="0"/>
          <w:sz w:val="20"/>
          <w:szCs w:val="20"/>
          <w14:ligatures w14:val="none"/>
        </w:rPr>
      </w:pPr>
      <w:r w:rsidRPr="00416FD9">
        <w:rPr>
          <w:rFonts w:ascii="Arial" w:eastAsia="Calibri" w:hAnsi="Arial" w:cs="Arial"/>
          <w:b/>
          <w:bCs/>
          <w:kern w:val="0"/>
          <w:sz w:val="20"/>
          <w:szCs w:val="20"/>
          <w14:ligatures w14:val="none"/>
        </w:rPr>
        <w:t>15.</w:t>
      </w:r>
      <w:r w:rsidRPr="00416FD9">
        <w:rPr>
          <w:rFonts w:ascii="Arial" w:eastAsia="Calibri" w:hAnsi="Arial" w:cs="Arial"/>
          <w:kern w:val="0"/>
          <w:sz w:val="20"/>
          <w:szCs w:val="20"/>
          <w14:ligatures w14:val="none"/>
        </w:rPr>
        <w:t xml:space="preserve">  </w:t>
      </w:r>
      <w:r w:rsidRPr="00416FD9">
        <w:rPr>
          <w:rFonts w:ascii="Arial" w:eastAsia="Calibri" w:hAnsi="Arial" w:cs="Arial"/>
          <w:b/>
          <w:bCs/>
          <w:kern w:val="0"/>
          <w:sz w:val="20"/>
          <w:szCs w:val="20"/>
          <w14:ligatures w14:val="none"/>
        </w:rPr>
        <w:t>BLAST Functions:</w:t>
      </w:r>
      <w:r w:rsidRPr="00416FD9">
        <w:rPr>
          <w:rFonts w:ascii="Arial" w:eastAsia="Calibri" w:hAnsi="Arial" w:cs="Arial"/>
          <w:kern w:val="0"/>
          <w:sz w:val="20"/>
          <w:szCs w:val="20"/>
          <w14:ligatures w14:val="none"/>
        </w:rPr>
        <w:t xml:space="preserve">  </w:t>
      </w:r>
      <w:r w:rsidR="00031D16">
        <w:rPr>
          <w:rFonts w:ascii="Arial" w:eastAsia="Calibri" w:hAnsi="Arial" w:cs="Arial"/>
          <w:kern w:val="0"/>
          <w:sz w:val="20"/>
          <w:szCs w:val="20"/>
          <w14:ligatures w14:val="none"/>
        </w:rPr>
        <w:t xml:space="preserve">100% of Blast results on </w:t>
      </w:r>
      <w:r w:rsidR="009D1DBC">
        <w:rPr>
          <w:rFonts w:ascii="Arial" w:eastAsia="Calibri" w:hAnsi="Arial" w:cs="Arial"/>
          <w:kern w:val="0"/>
          <w:sz w:val="20"/>
          <w:szCs w:val="20"/>
          <w14:ligatures w14:val="none"/>
        </w:rPr>
        <w:t>PhagesDB</w:t>
      </w:r>
      <w:r w:rsidR="00031D16">
        <w:rPr>
          <w:rFonts w:ascii="Arial" w:eastAsia="Calibri" w:hAnsi="Arial" w:cs="Arial"/>
          <w:kern w:val="0"/>
          <w:sz w:val="20"/>
          <w:szCs w:val="20"/>
          <w14:ligatures w14:val="none"/>
        </w:rPr>
        <w:t xml:space="preserve"> call endonuclease VII</w:t>
      </w:r>
    </w:p>
    <w:p w14:paraId="6DB3093B" w14:textId="77777777" w:rsidR="00416FD9" w:rsidRPr="00416FD9" w:rsidRDefault="00416FD9" w:rsidP="00416FD9">
      <w:pPr>
        <w:spacing w:after="0" w:line="240" w:lineRule="auto"/>
        <w:rPr>
          <w:rFonts w:ascii="Arial" w:eastAsia="Calibri" w:hAnsi="Arial" w:cs="Arial"/>
          <w:b/>
          <w:bCs/>
          <w:kern w:val="0"/>
          <w:sz w:val="20"/>
          <w:szCs w:val="20"/>
          <w14:ligatures w14:val="none"/>
        </w:rPr>
      </w:pPr>
    </w:p>
    <w:p w14:paraId="0875FCDF" w14:textId="77777777" w:rsidR="00416FD9" w:rsidRPr="00416FD9" w:rsidRDefault="00416FD9" w:rsidP="00416FD9">
      <w:pPr>
        <w:spacing w:after="0" w:line="240" w:lineRule="auto"/>
        <w:rPr>
          <w:rFonts w:ascii="Arial" w:eastAsia="Calibri" w:hAnsi="Arial" w:cs="Arial"/>
          <w:b/>
          <w:bCs/>
          <w:kern w:val="0"/>
          <w:sz w:val="20"/>
          <w:szCs w:val="20"/>
          <w14:ligatures w14:val="none"/>
        </w:rPr>
      </w:pPr>
      <w:r w:rsidRPr="00416FD9">
        <w:rPr>
          <w:rFonts w:ascii="Arial" w:eastAsia="Calibri" w:hAnsi="Arial" w:cs="Arial"/>
          <w:b/>
          <w:bCs/>
          <w:kern w:val="0"/>
          <w:sz w:val="20"/>
          <w:szCs w:val="20"/>
          <w14:ligatures w14:val="none"/>
        </w:rPr>
        <w:t xml:space="preserve">16. Does the gene have Transmembrane Domains?   Conserved Domains? </w:t>
      </w:r>
    </w:p>
    <w:p w14:paraId="3172A1CC" w14:textId="77777777" w:rsidR="00416FD9" w:rsidRPr="00416FD9" w:rsidRDefault="00416FD9" w:rsidP="00416FD9">
      <w:pPr>
        <w:spacing w:after="0" w:line="240" w:lineRule="auto"/>
        <w:rPr>
          <w:rFonts w:ascii="Arial" w:eastAsia="Calibri" w:hAnsi="Arial" w:cs="Arial"/>
          <w:kern w:val="0"/>
          <w:sz w:val="20"/>
          <w:szCs w:val="20"/>
          <w14:ligatures w14:val="none"/>
        </w:rPr>
      </w:pPr>
    </w:p>
    <w:p w14:paraId="15B5DE16" w14:textId="44364F6F"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CDD</w:t>
      </w:r>
      <w:r w:rsidR="00031D16">
        <w:rPr>
          <w:rFonts w:ascii="Arial" w:eastAsia="Calibri" w:hAnsi="Arial" w:cs="Arial"/>
          <w:kern w:val="0"/>
          <w:sz w:val="20"/>
          <w:szCs w:val="20"/>
          <w14:ligatures w14:val="none"/>
        </w:rPr>
        <w:t xml:space="preserve"> #1 of 2 results: </w:t>
      </w:r>
    </w:p>
    <w:p w14:paraId="7D15B6B3" w14:textId="6F9513FE"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 xml:space="preserve">Description: </w:t>
      </w:r>
      <w:r w:rsidR="00031D16">
        <w:rPr>
          <w:rFonts w:ascii="Arial" w:eastAsia="Calibri" w:hAnsi="Arial" w:cs="Arial"/>
          <w:kern w:val="0"/>
          <w:sz w:val="20"/>
          <w:szCs w:val="20"/>
          <w14:ligatures w14:val="none"/>
        </w:rPr>
        <w:t xml:space="preserve"> </w:t>
      </w:r>
      <w:r w:rsidR="00031D16" w:rsidRPr="00031D16">
        <w:rPr>
          <w:rFonts w:ascii="Arial" w:eastAsia="Calibri" w:hAnsi="Arial" w:cs="Arial"/>
          <w:kern w:val="0"/>
          <w:sz w:val="20"/>
          <w:szCs w:val="20"/>
          <w14:ligatures w14:val="none"/>
        </w:rPr>
        <w:t>Recombination endonuclease VII.</w:t>
      </w:r>
    </w:p>
    <w:p w14:paraId="450EE085" w14:textId="7E76ECDF"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 xml:space="preserve">% Identity: </w:t>
      </w:r>
      <w:r w:rsidR="00031D16">
        <w:rPr>
          <w:rFonts w:ascii="Arial" w:eastAsia="Calibri" w:hAnsi="Arial" w:cs="Arial"/>
          <w:kern w:val="0"/>
          <w:sz w:val="20"/>
          <w:szCs w:val="20"/>
          <w14:ligatures w14:val="none"/>
        </w:rPr>
        <w:t xml:space="preserve"> 56.0976</w:t>
      </w:r>
    </w:p>
    <w:p w14:paraId="66C832F1" w14:textId="545F913A"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 Aligned:</w:t>
      </w:r>
      <w:r w:rsidR="00031D16">
        <w:rPr>
          <w:rFonts w:ascii="Arial" w:eastAsia="Calibri" w:hAnsi="Arial" w:cs="Arial"/>
          <w:kern w:val="0"/>
          <w:sz w:val="20"/>
          <w:szCs w:val="20"/>
          <w14:ligatures w14:val="none"/>
        </w:rPr>
        <w:t xml:space="preserve"> 67.0732</w:t>
      </w:r>
    </w:p>
    <w:p w14:paraId="29574595" w14:textId="74EA4EEC"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 xml:space="preserve">% Coverage: </w:t>
      </w:r>
      <w:r w:rsidR="00031D16">
        <w:rPr>
          <w:rFonts w:ascii="Arial" w:eastAsia="Calibri" w:hAnsi="Arial" w:cs="Arial"/>
          <w:kern w:val="0"/>
          <w:sz w:val="20"/>
          <w:szCs w:val="20"/>
          <w14:ligatures w14:val="none"/>
        </w:rPr>
        <w:t>52.2581</w:t>
      </w:r>
    </w:p>
    <w:p w14:paraId="14152C8A" w14:textId="52C060B7"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 xml:space="preserve">Target: </w:t>
      </w:r>
      <w:r w:rsidR="00031D16">
        <w:rPr>
          <w:rFonts w:ascii="Arial" w:eastAsia="Calibri" w:hAnsi="Arial" w:cs="Arial"/>
          <w:kern w:val="0"/>
          <w:sz w:val="20"/>
          <w:szCs w:val="20"/>
          <w14:ligatures w14:val="none"/>
        </w:rPr>
        <w:t>1-82</w:t>
      </w:r>
      <w:r w:rsidRPr="00416FD9">
        <w:rPr>
          <w:rFonts w:ascii="Arial" w:eastAsia="Calibri" w:hAnsi="Arial" w:cs="Arial"/>
          <w:kern w:val="0"/>
          <w:sz w:val="20"/>
          <w:szCs w:val="20"/>
          <w14:ligatures w14:val="none"/>
        </w:rPr>
        <w:t xml:space="preserve"> Query:</w:t>
      </w:r>
      <w:r w:rsidR="00031D16">
        <w:rPr>
          <w:rFonts w:ascii="Arial" w:eastAsia="Calibri" w:hAnsi="Arial" w:cs="Arial"/>
          <w:kern w:val="0"/>
          <w:sz w:val="20"/>
          <w:szCs w:val="20"/>
          <w14:ligatures w14:val="none"/>
        </w:rPr>
        <w:t xml:space="preserve"> 48-128</w:t>
      </w:r>
    </w:p>
    <w:p w14:paraId="0B5A6195" w14:textId="03D70BBC" w:rsidR="00416FD9" w:rsidRPr="00416FD9" w:rsidRDefault="00416FD9" w:rsidP="00416FD9">
      <w:pPr>
        <w:spacing w:after="0" w:line="240" w:lineRule="auto"/>
        <w:rPr>
          <w:rFonts w:ascii="Arial" w:eastAsia="Calibri" w:hAnsi="Arial" w:cs="Arial"/>
          <w:kern w:val="0"/>
          <w:sz w:val="20"/>
          <w:szCs w:val="20"/>
          <w14:ligatures w14:val="none"/>
        </w:rPr>
      </w:pPr>
      <w:r w:rsidRPr="00416FD9">
        <w:rPr>
          <w:rFonts w:ascii="Arial" w:eastAsia="Calibri" w:hAnsi="Arial" w:cs="Arial"/>
          <w:kern w:val="0"/>
          <w:sz w:val="20"/>
          <w:szCs w:val="20"/>
          <w14:ligatures w14:val="none"/>
        </w:rPr>
        <w:t xml:space="preserve">E-value: </w:t>
      </w:r>
      <w:r w:rsidR="00031D16">
        <w:rPr>
          <w:rFonts w:ascii="Arial" w:eastAsia="Calibri" w:hAnsi="Arial" w:cs="Arial"/>
          <w:kern w:val="0"/>
          <w:sz w:val="20"/>
          <w:szCs w:val="20"/>
          <w14:ligatures w14:val="none"/>
        </w:rPr>
        <w:t>5.79437e-27</w:t>
      </w:r>
    </w:p>
    <w:p w14:paraId="255E547E" w14:textId="77777777" w:rsidR="00416FD9" w:rsidRPr="00416FD9" w:rsidRDefault="00416FD9" w:rsidP="00416FD9">
      <w:pPr>
        <w:spacing w:after="0" w:line="240" w:lineRule="auto"/>
        <w:rPr>
          <w:rFonts w:ascii="Arial" w:eastAsia="Calibri" w:hAnsi="Arial" w:cs="Arial"/>
          <w:b/>
          <w:bCs/>
          <w:kern w:val="0"/>
          <w:sz w:val="20"/>
          <w:szCs w:val="20"/>
          <w14:ligatures w14:val="none"/>
        </w:rPr>
      </w:pPr>
    </w:p>
    <w:p w14:paraId="2EDC2491" w14:textId="77777777" w:rsidR="00416FD9" w:rsidRPr="00416FD9" w:rsidRDefault="00416FD9" w:rsidP="00416FD9">
      <w:pPr>
        <w:spacing w:after="0" w:line="240" w:lineRule="auto"/>
        <w:rPr>
          <w:rFonts w:ascii="Arial" w:eastAsia="Calibri" w:hAnsi="Arial" w:cs="Arial"/>
          <w:b/>
          <w:bCs/>
          <w:kern w:val="0"/>
          <w:sz w:val="20"/>
          <w:szCs w:val="20"/>
          <w14:ligatures w14:val="none"/>
        </w:rPr>
      </w:pPr>
      <w:r w:rsidRPr="00416FD9">
        <w:rPr>
          <w:rFonts w:ascii="Arial" w:eastAsia="Calibri" w:hAnsi="Arial" w:cs="Arial"/>
          <w:b/>
          <w:bCs/>
          <w:kern w:val="0"/>
          <w:sz w:val="20"/>
          <w:szCs w:val="20"/>
          <w14:ligatures w14:val="none"/>
        </w:rPr>
        <w:t>__________________________________________</w:t>
      </w:r>
    </w:p>
    <w:p w14:paraId="6CCB68B1" w14:textId="62C68C1B" w:rsidR="00416FD9" w:rsidRDefault="00416FD9" w:rsidP="00416FD9">
      <w:pPr>
        <w:spacing w:after="0" w:line="240" w:lineRule="auto"/>
        <w:rPr>
          <w:rFonts w:ascii="Arial" w:eastAsia="Calibri" w:hAnsi="Arial" w:cs="Arial"/>
          <w:b/>
          <w:bCs/>
          <w:kern w:val="0"/>
          <w:sz w:val="20"/>
          <w:szCs w:val="20"/>
          <w14:ligatures w14:val="none"/>
        </w:rPr>
      </w:pPr>
    </w:p>
    <w:p w14:paraId="75C29965" w14:textId="77777777" w:rsidR="00B56B08" w:rsidRPr="00416FD9" w:rsidRDefault="00B56B08" w:rsidP="00416FD9">
      <w:pPr>
        <w:spacing w:after="0" w:line="240" w:lineRule="auto"/>
        <w:rPr>
          <w:rFonts w:ascii="Arial" w:eastAsia="Calibri" w:hAnsi="Arial" w:cs="Arial"/>
          <w:b/>
          <w:bCs/>
          <w:kern w:val="0"/>
          <w:sz w:val="20"/>
          <w:szCs w:val="20"/>
          <w14:ligatures w14:val="none"/>
        </w:rPr>
      </w:pPr>
    </w:p>
    <w:p w14:paraId="07093EAC" w14:textId="73A8480B" w:rsidR="00B56B08" w:rsidRPr="008739BB" w:rsidRDefault="001C57CB" w:rsidP="00B56B08">
      <w:pPr>
        <w:spacing w:after="0" w:line="240" w:lineRule="auto"/>
        <w:rPr>
          <w:rFonts w:ascii="Arial" w:eastAsia="Calibri" w:hAnsi="Arial" w:cs="Arial"/>
          <w:kern w:val="0"/>
          <w:sz w:val="20"/>
          <w:szCs w:val="20"/>
          <w14:ligatures w14:val="none"/>
        </w:rPr>
      </w:pPr>
      <w:bookmarkStart w:id="58" w:name="_Hlk206660971"/>
      <w:r>
        <w:rPr>
          <w:rFonts w:ascii="Arial" w:eastAsia="Calibri" w:hAnsi="Arial" w:cs="Arial"/>
          <w:b/>
          <w:bCs/>
          <w:kern w:val="0"/>
          <w:sz w:val="20"/>
          <w:szCs w:val="20"/>
          <w14:ligatures w14:val="none"/>
        </w:rPr>
        <w:t xml:space="preserve"> </w:t>
      </w:r>
      <w:r w:rsidR="00B56B08" w:rsidRPr="00B56B08">
        <w:rPr>
          <w:rFonts w:ascii="Arial" w:eastAsia="Calibri" w:hAnsi="Arial" w:cs="Arial"/>
          <w:b/>
          <w:bCs/>
          <w:kern w:val="0"/>
          <w:sz w:val="20"/>
          <w:szCs w:val="20"/>
          <w14:ligatures w14:val="none"/>
        </w:rPr>
        <w:t xml:space="preserve"> </w:t>
      </w:r>
      <w:r>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FINAL GENE</w:t>
      </w:r>
      <w:r w:rsidR="00B56B08" w:rsidRPr="00B56B08">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Coordinates</w:t>
      </w:r>
      <w:r w:rsidR="00B56B08" w:rsidRPr="00B56B08">
        <w:rPr>
          <w:rFonts w:ascii="Arial" w:eastAsia="Calibri" w:hAnsi="Arial" w:cs="Arial"/>
          <w:b/>
          <w:bCs/>
          <w:kern w:val="0"/>
          <w:sz w:val="20"/>
          <w:szCs w:val="20"/>
          <w14:ligatures w14:val="none"/>
        </w:rPr>
        <w:t>:</w:t>
      </w:r>
      <w:r w:rsidR="00B56B08" w:rsidRPr="00B56B08">
        <w:rPr>
          <w:rFonts w:ascii="Arial" w:eastAsia="Calibri" w:hAnsi="Arial" w:cs="Arial"/>
          <w:b/>
          <w:bCs/>
          <w:i/>
          <w:iCs/>
          <w:kern w:val="0"/>
          <w:sz w:val="20"/>
          <w:szCs w:val="20"/>
          <w14:ligatures w14:val="none"/>
        </w:rPr>
        <w:t xml:space="preserve">  </w:t>
      </w:r>
      <w:r w:rsidR="008739BB">
        <w:rPr>
          <w:rFonts w:ascii="Arial" w:eastAsia="Calibri" w:hAnsi="Arial" w:cs="Arial"/>
          <w:kern w:val="0"/>
          <w:sz w:val="20"/>
          <w:szCs w:val="20"/>
          <w14:ligatures w14:val="none"/>
        </w:rPr>
        <w:t>41251 – 40877 (reverse)</w:t>
      </w:r>
      <w:r w:rsidR="00404CB8">
        <w:rPr>
          <w:rFonts w:ascii="Arial" w:eastAsia="Calibri" w:hAnsi="Arial" w:cs="Arial"/>
          <w:kern w:val="0"/>
          <w:sz w:val="20"/>
          <w:szCs w:val="20"/>
          <w14:ligatures w14:val="none"/>
        </w:rPr>
        <w:t xml:space="preserve"> -- ORPHAM</w:t>
      </w:r>
    </w:p>
    <w:p w14:paraId="08B609A1" w14:textId="77777777" w:rsidR="00B56B08" w:rsidRPr="00B56B08" w:rsidRDefault="00B56B08" w:rsidP="00B56B08">
      <w:pPr>
        <w:spacing w:after="0" w:line="240" w:lineRule="auto"/>
        <w:rPr>
          <w:rFonts w:ascii="Arial" w:eastAsia="Calibri" w:hAnsi="Arial" w:cs="Arial"/>
          <w:b/>
          <w:bCs/>
          <w:i/>
          <w:iCs/>
          <w:kern w:val="0"/>
          <w:sz w:val="20"/>
          <w:szCs w:val="20"/>
          <w14:ligatures w14:val="none"/>
        </w:rPr>
      </w:pPr>
    </w:p>
    <w:p w14:paraId="4A9C215B" w14:textId="4E53EFB0" w:rsidR="00B56B08" w:rsidRPr="008739BB" w:rsidRDefault="001C57CB" w:rsidP="00B56B08">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B56B08" w:rsidRPr="00B56B08">
        <w:rPr>
          <w:rFonts w:ascii="Arial" w:eastAsia="Calibri" w:hAnsi="Arial" w:cs="Arial"/>
          <w:b/>
          <w:bCs/>
          <w:kern w:val="0"/>
          <w:sz w:val="20"/>
          <w:szCs w:val="20"/>
          <w14:ligatures w14:val="none"/>
        </w:rPr>
        <w:t xml:space="preserve"> Is it a protein-coding gene</w:t>
      </w:r>
      <w:r w:rsidR="00B56B08" w:rsidRPr="00B56B08">
        <w:rPr>
          <w:rFonts w:ascii="Arial" w:eastAsia="Calibri" w:hAnsi="Arial" w:cs="Arial"/>
          <w:b/>
          <w:bCs/>
          <w:i/>
          <w:iCs/>
          <w:kern w:val="0"/>
          <w:sz w:val="20"/>
          <w:szCs w:val="20"/>
          <w14:ligatures w14:val="none"/>
        </w:rPr>
        <w:t xml:space="preserve">?  </w:t>
      </w:r>
      <w:r w:rsidR="008739BB">
        <w:rPr>
          <w:rFonts w:ascii="Arial" w:eastAsia="Calibri" w:hAnsi="Arial" w:cs="Arial"/>
          <w:kern w:val="0"/>
          <w:sz w:val="20"/>
          <w:szCs w:val="20"/>
          <w14:ligatures w14:val="none"/>
        </w:rPr>
        <w:t>Yes</w:t>
      </w:r>
    </w:p>
    <w:p w14:paraId="62B87EEB" w14:textId="77777777" w:rsidR="00B56B08" w:rsidRPr="00B56B08" w:rsidRDefault="00B56B08" w:rsidP="00B56B08">
      <w:pPr>
        <w:spacing w:after="0" w:line="240" w:lineRule="auto"/>
        <w:rPr>
          <w:rFonts w:ascii="Arial" w:eastAsia="Calibri" w:hAnsi="Arial" w:cs="Arial"/>
          <w:b/>
          <w:bCs/>
          <w:i/>
          <w:iCs/>
          <w:kern w:val="0"/>
          <w:sz w:val="20"/>
          <w:szCs w:val="20"/>
          <w14:ligatures w14:val="none"/>
        </w:rPr>
      </w:pPr>
    </w:p>
    <w:p w14:paraId="5AE9D58F" w14:textId="15EB0D60" w:rsidR="00B56B08" w:rsidRPr="00F62648" w:rsidRDefault="001C57CB" w:rsidP="00B56B08">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B56B08" w:rsidRPr="00B56B08">
        <w:rPr>
          <w:rFonts w:ascii="Arial" w:eastAsia="Calibri" w:hAnsi="Arial" w:cs="Arial"/>
          <w:b/>
          <w:bCs/>
          <w:kern w:val="0"/>
          <w:sz w:val="20"/>
          <w:szCs w:val="20"/>
          <w14:ligatures w14:val="none"/>
        </w:rPr>
        <w:t xml:space="preserve"> What is its function</w:t>
      </w:r>
      <w:r w:rsidR="00B857AF">
        <w:rPr>
          <w:rFonts w:ascii="Arial" w:eastAsia="Calibri" w:hAnsi="Arial" w:cs="Arial"/>
          <w:b/>
          <w:bCs/>
          <w:kern w:val="0"/>
          <w:sz w:val="20"/>
          <w:szCs w:val="20"/>
          <w14:ligatures w14:val="none"/>
        </w:rPr>
        <w:t xml:space="preserve">? </w:t>
      </w:r>
      <w:r w:rsidR="00B857AF">
        <w:rPr>
          <w:rFonts w:ascii="Arial" w:eastAsia="Calibri" w:hAnsi="Arial" w:cs="Arial"/>
          <w:kern w:val="0"/>
          <w:sz w:val="20"/>
          <w:szCs w:val="20"/>
          <w14:ligatures w14:val="none"/>
        </w:rPr>
        <w:t>Glutaredoxin</w:t>
      </w:r>
      <w:r w:rsidR="00D126CB">
        <w:rPr>
          <w:rFonts w:ascii="Arial" w:eastAsia="Calibri" w:hAnsi="Arial" w:cs="Arial"/>
          <w:kern w:val="0"/>
          <w:sz w:val="20"/>
          <w:szCs w:val="20"/>
          <w14:ligatures w14:val="none"/>
        </w:rPr>
        <w:t xml:space="preserve"> </w:t>
      </w:r>
    </w:p>
    <w:p w14:paraId="57B2C722" w14:textId="77777777" w:rsidR="00B56B08" w:rsidRPr="00B56B08" w:rsidRDefault="00B56B08" w:rsidP="00B56B08">
      <w:pPr>
        <w:spacing w:after="0" w:line="240" w:lineRule="auto"/>
        <w:rPr>
          <w:rFonts w:ascii="Arial" w:eastAsia="Calibri" w:hAnsi="Arial" w:cs="Arial"/>
          <w:b/>
          <w:bCs/>
          <w:i/>
          <w:iCs/>
          <w:kern w:val="0"/>
          <w:sz w:val="20"/>
          <w:szCs w:val="20"/>
          <w14:ligatures w14:val="none"/>
        </w:rPr>
      </w:pPr>
    </w:p>
    <w:p w14:paraId="6DD3BB31" w14:textId="29013094" w:rsidR="00B56B08" w:rsidRPr="00645B2A" w:rsidRDefault="001C57CB" w:rsidP="00B56B08">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B56B08" w:rsidRPr="00B56B08">
        <w:rPr>
          <w:rFonts w:ascii="Arial" w:eastAsia="Calibri" w:hAnsi="Arial" w:cs="Arial"/>
          <w:b/>
          <w:bCs/>
          <w:i/>
          <w:iCs/>
          <w:kern w:val="0"/>
          <w:sz w:val="20"/>
          <w:szCs w:val="20"/>
          <w14:ligatures w14:val="none"/>
        </w:rPr>
        <w:t xml:space="preserve"> </w:t>
      </w:r>
      <w:r w:rsidR="004040D1">
        <w:rPr>
          <w:rFonts w:ascii="Arial" w:eastAsia="Calibri" w:hAnsi="Arial" w:cs="Arial"/>
          <w:b/>
          <w:bCs/>
          <w:kern w:val="0"/>
          <w:sz w:val="20"/>
          <w:szCs w:val="20"/>
          <w14:ligatures w14:val="none"/>
        </w:rPr>
        <w:t xml:space="preserve"> FINAL SUMMARY</w:t>
      </w:r>
      <w:r w:rsidR="00B56B08" w:rsidRPr="00B56B08">
        <w:rPr>
          <w:rFonts w:ascii="Arial" w:eastAsia="Calibri" w:hAnsi="Arial" w:cs="Arial"/>
          <w:b/>
          <w:bCs/>
          <w:kern w:val="0"/>
          <w:sz w:val="20"/>
          <w:szCs w:val="20"/>
          <w14:ligatures w14:val="none"/>
        </w:rPr>
        <w:t xml:space="preserve">: </w:t>
      </w:r>
      <w:r w:rsidR="00B66CCE">
        <w:rPr>
          <w:rFonts w:ascii="Arial" w:eastAsia="Calibri" w:hAnsi="Arial" w:cs="Arial"/>
          <w:kern w:val="0"/>
          <w:sz w:val="20"/>
          <w:szCs w:val="20"/>
          <w14:ligatures w14:val="none"/>
        </w:rPr>
        <w:t xml:space="preserve">ORPHAM; </w:t>
      </w:r>
      <w:r w:rsidR="004D0E78">
        <w:rPr>
          <w:rFonts w:ascii="Arial" w:eastAsia="Calibri" w:hAnsi="Arial" w:cs="Arial"/>
          <w:kern w:val="0"/>
          <w:sz w:val="20"/>
          <w:szCs w:val="20"/>
          <w14:ligatures w14:val="none"/>
        </w:rPr>
        <w:t xml:space="preserve">start called by </w:t>
      </w:r>
      <w:r w:rsidR="00B66CCE">
        <w:rPr>
          <w:rFonts w:ascii="Arial" w:eastAsia="Calibri" w:hAnsi="Arial" w:cs="Arial"/>
          <w:kern w:val="0"/>
          <w:sz w:val="20"/>
          <w:szCs w:val="20"/>
          <w14:ligatures w14:val="none"/>
        </w:rPr>
        <w:t>Glimmer; no</w:t>
      </w:r>
      <w:r w:rsidR="00645B2A">
        <w:rPr>
          <w:rFonts w:ascii="Arial" w:eastAsia="Calibri" w:hAnsi="Arial" w:cs="Arial"/>
          <w:kern w:val="0"/>
          <w:sz w:val="20"/>
          <w:szCs w:val="20"/>
          <w14:ligatures w14:val="none"/>
        </w:rPr>
        <w:t>t</w:t>
      </w:r>
      <w:r w:rsidR="00B66CCE">
        <w:rPr>
          <w:rFonts w:ascii="Arial" w:eastAsia="Calibri" w:hAnsi="Arial" w:cs="Arial"/>
          <w:kern w:val="0"/>
          <w:sz w:val="20"/>
          <w:szCs w:val="20"/>
          <w14:ligatures w14:val="none"/>
        </w:rPr>
        <w:t xml:space="preserve"> LORF but has more favorable RBS scores; overlap of 1; strong coding potential; </w:t>
      </w:r>
      <w:r w:rsidR="00194009">
        <w:rPr>
          <w:rFonts w:ascii="Arial" w:eastAsia="Calibri" w:hAnsi="Arial" w:cs="Arial"/>
          <w:kern w:val="0"/>
          <w:sz w:val="20"/>
          <w:szCs w:val="20"/>
          <w14:ligatures w14:val="none"/>
        </w:rPr>
        <w:t xml:space="preserve">zero of top 3 </w:t>
      </w:r>
      <w:r w:rsidR="006125B2">
        <w:rPr>
          <w:rFonts w:ascii="Arial" w:eastAsia="Calibri" w:hAnsi="Arial" w:cs="Arial"/>
          <w:kern w:val="0"/>
          <w:sz w:val="20"/>
          <w:szCs w:val="20"/>
          <w14:ligatures w14:val="none"/>
        </w:rPr>
        <w:t>DNA Master</w:t>
      </w:r>
      <w:r w:rsidR="00B66CCE">
        <w:rPr>
          <w:rFonts w:ascii="Arial" w:eastAsia="Calibri" w:hAnsi="Arial" w:cs="Arial"/>
          <w:kern w:val="0"/>
          <w:sz w:val="20"/>
          <w:szCs w:val="20"/>
          <w14:ligatures w14:val="none"/>
        </w:rPr>
        <w:t xml:space="preserve"> </w:t>
      </w:r>
      <w:r w:rsidR="00194009">
        <w:rPr>
          <w:rFonts w:ascii="Arial" w:eastAsia="Calibri" w:hAnsi="Arial" w:cs="Arial"/>
          <w:kern w:val="0"/>
          <w:sz w:val="20"/>
          <w:szCs w:val="20"/>
          <w14:ligatures w14:val="none"/>
        </w:rPr>
        <w:t xml:space="preserve">Blast results </w:t>
      </w:r>
      <w:r w:rsidR="00B66CCE">
        <w:rPr>
          <w:rFonts w:ascii="Arial" w:eastAsia="Calibri" w:hAnsi="Arial" w:cs="Arial"/>
          <w:kern w:val="0"/>
          <w:sz w:val="20"/>
          <w:szCs w:val="20"/>
          <w14:ligatures w14:val="none"/>
        </w:rPr>
        <w:t xml:space="preserve">have 1:1 alignment; Starterator has no report (orpham!); </w:t>
      </w:r>
      <w:r w:rsidR="0027566C">
        <w:rPr>
          <w:rFonts w:ascii="Arial" w:eastAsia="Calibri" w:hAnsi="Arial" w:cs="Arial"/>
          <w:kern w:val="0"/>
          <w:sz w:val="20"/>
          <w:szCs w:val="20"/>
          <w14:ligatures w14:val="none"/>
        </w:rPr>
        <w:t>closest related genes (DNA Master)</w:t>
      </w:r>
      <w:r w:rsidR="00B66CCE">
        <w:rPr>
          <w:rFonts w:ascii="Arial" w:eastAsia="Calibri" w:hAnsi="Arial" w:cs="Arial"/>
          <w:kern w:val="0"/>
          <w:sz w:val="20"/>
          <w:szCs w:val="20"/>
          <w14:ligatures w14:val="none"/>
        </w:rPr>
        <w:t xml:space="preserve"> do NOT have similar length </w:t>
      </w:r>
      <w:r w:rsidR="007357FB">
        <w:rPr>
          <w:rFonts w:ascii="Arial" w:eastAsia="Calibri" w:hAnsi="Arial" w:cs="Arial"/>
          <w:kern w:val="0"/>
          <w:sz w:val="20"/>
          <w:szCs w:val="20"/>
          <w14:ligatures w14:val="none"/>
        </w:rPr>
        <w:t>and are different phams</w:t>
      </w:r>
      <w:r w:rsidR="00B66CCE">
        <w:rPr>
          <w:rFonts w:ascii="Arial" w:eastAsia="Calibri" w:hAnsi="Arial" w:cs="Arial"/>
          <w:kern w:val="0"/>
          <w:sz w:val="20"/>
          <w:szCs w:val="20"/>
          <w14:ligatures w14:val="none"/>
        </w:rPr>
        <w:t xml:space="preserve">; </w:t>
      </w:r>
      <w:r w:rsidR="0027566C">
        <w:rPr>
          <w:rFonts w:ascii="Arial" w:eastAsia="Calibri" w:hAnsi="Arial" w:cs="Arial"/>
          <w:kern w:val="0"/>
          <w:sz w:val="20"/>
          <w:szCs w:val="20"/>
          <w14:ligatures w14:val="none"/>
        </w:rPr>
        <w:t>closest related genes (DNA Master)</w:t>
      </w:r>
      <w:r w:rsidR="001F5696">
        <w:rPr>
          <w:rFonts w:ascii="Arial" w:eastAsia="Calibri" w:hAnsi="Arial" w:cs="Arial"/>
          <w:kern w:val="0"/>
          <w:sz w:val="20"/>
          <w:szCs w:val="20"/>
          <w14:ligatures w14:val="none"/>
        </w:rPr>
        <w:t xml:space="preserve"> have same function; 90</w:t>
      </w:r>
      <w:r w:rsidR="00B66CCE">
        <w:rPr>
          <w:rFonts w:ascii="Arial" w:eastAsia="Calibri" w:hAnsi="Arial" w:cs="Arial"/>
          <w:kern w:val="0"/>
          <w:sz w:val="20"/>
          <w:szCs w:val="20"/>
          <w14:ligatures w14:val="none"/>
        </w:rPr>
        <w:t>% of Blast results on Pecaan</w:t>
      </w:r>
      <w:r w:rsidR="001F5696">
        <w:rPr>
          <w:rFonts w:ascii="Arial" w:eastAsia="Calibri" w:hAnsi="Arial" w:cs="Arial"/>
          <w:kern w:val="0"/>
          <w:sz w:val="20"/>
          <w:szCs w:val="20"/>
          <w14:ligatures w14:val="none"/>
        </w:rPr>
        <w:t xml:space="preserve">, </w:t>
      </w:r>
      <w:r w:rsidR="006125B2">
        <w:rPr>
          <w:rFonts w:ascii="Arial" w:eastAsia="Calibri" w:hAnsi="Arial" w:cs="Arial"/>
          <w:kern w:val="0"/>
          <w:sz w:val="20"/>
          <w:szCs w:val="20"/>
          <w14:ligatures w14:val="none"/>
        </w:rPr>
        <w:t>DNA Master</w:t>
      </w:r>
      <w:r w:rsidR="001F5696">
        <w:rPr>
          <w:rFonts w:ascii="Arial" w:eastAsia="Calibri" w:hAnsi="Arial" w:cs="Arial"/>
          <w:kern w:val="0"/>
          <w:sz w:val="20"/>
          <w:szCs w:val="20"/>
          <w14:ligatures w14:val="none"/>
        </w:rPr>
        <w:t xml:space="preserve">, </w:t>
      </w:r>
      <w:r w:rsidR="00B66CCE">
        <w:rPr>
          <w:rFonts w:ascii="Arial" w:eastAsia="Calibri" w:hAnsi="Arial" w:cs="Arial"/>
          <w:kern w:val="0"/>
          <w:sz w:val="20"/>
          <w:szCs w:val="20"/>
          <w14:ligatures w14:val="none"/>
        </w:rPr>
        <w:t xml:space="preserve">and </w:t>
      </w:r>
      <w:r w:rsidR="009D1DBC">
        <w:rPr>
          <w:rFonts w:ascii="Arial" w:eastAsia="Calibri" w:hAnsi="Arial" w:cs="Arial"/>
          <w:kern w:val="0"/>
          <w:sz w:val="20"/>
          <w:szCs w:val="20"/>
          <w14:ligatures w14:val="none"/>
        </w:rPr>
        <w:t>PhagesDB</w:t>
      </w:r>
      <w:r w:rsidR="00B66CCE">
        <w:rPr>
          <w:rFonts w:ascii="Arial" w:eastAsia="Calibri" w:hAnsi="Arial" w:cs="Arial"/>
          <w:kern w:val="0"/>
          <w:sz w:val="20"/>
          <w:szCs w:val="20"/>
          <w14:ligatures w14:val="none"/>
        </w:rPr>
        <w:t xml:space="preserve"> call same function (no results were in same pham); function supported by </w:t>
      </w:r>
      <w:r w:rsidR="00C729A2">
        <w:rPr>
          <w:rFonts w:ascii="Arial" w:eastAsia="Calibri" w:hAnsi="Arial" w:cs="Arial"/>
          <w:kern w:val="0"/>
          <w:sz w:val="20"/>
          <w:szCs w:val="20"/>
          <w14:ligatures w14:val="none"/>
        </w:rPr>
        <w:t xml:space="preserve">CDD </w:t>
      </w:r>
      <w:r w:rsidR="001F5696">
        <w:rPr>
          <w:rFonts w:ascii="Arial" w:eastAsia="Calibri" w:hAnsi="Arial" w:cs="Arial"/>
          <w:kern w:val="0"/>
          <w:sz w:val="20"/>
          <w:szCs w:val="20"/>
          <w14:ligatures w14:val="none"/>
        </w:rPr>
        <w:t>and</w:t>
      </w:r>
      <w:r w:rsidR="00C729A2">
        <w:rPr>
          <w:rFonts w:ascii="Arial" w:eastAsia="Calibri" w:hAnsi="Arial" w:cs="Arial"/>
          <w:kern w:val="0"/>
          <w:sz w:val="20"/>
          <w:szCs w:val="20"/>
          <w14:ligatures w14:val="none"/>
        </w:rPr>
        <w:t xml:space="preserve"> </w:t>
      </w:r>
      <w:r w:rsidR="00B66CCE">
        <w:rPr>
          <w:rFonts w:ascii="Arial" w:eastAsia="Calibri" w:hAnsi="Arial" w:cs="Arial"/>
          <w:kern w:val="0"/>
          <w:sz w:val="20"/>
          <w:szCs w:val="20"/>
          <w14:ligatures w14:val="none"/>
        </w:rPr>
        <w:t>HHPred</w:t>
      </w:r>
    </w:p>
    <w:p w14:paraId="6EC139AA" w14:textId="77777777" w:rsidR="00B56B08" w:rsidRPr="00B56B08" w:rsidRDefault="00B56B08" w:rsidP="00B56B08">
      <w:pPr>
        <w:spacing w:after="0" w:line="240" w:lineRule="auto"/>
        <w:rPr>
          <w:rFonts w:ascii="Arial" w:eastAsia="Calibri" w:hAnsi="Arial" w:cs="Arial"/>
          <w:b/>
          <w:bCs/>
          <w:kern w:val="0"/>
          <w:sz w:val="20"/>
          <w:szCs w:val="20"/>
          <w14:ligatures w14:val="none"/>
        </w:rPr>
      </w:pPr>
    </w:p>
    <w:bookmarkEnd w:id="58"/>
    <w:p w14:paraId="05CE25AC" w14:textId="17CDD760"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lastRenderedPageBreak/>
        <w:t>2.  Original Auto-Annotation Call</w:t>
      </w:r>
      <w:r w:rsidRPr="00B56B08">
        <w:rPr>
          <w:rFonts w:ascii="Arial" w:eastAsia="Calibri" w:hAnsi="Arial" w:cs="Arial"/>
          <w:b/>
          <w:bCs/>
          <w:i/>
          <w:iCs/>
          <w:kern w:val="0"/>
          <w:sz w:val="20"/>
          <w:szCs w:val="20"/>
          <w14:ligatures w14:val="none"/>
        </w:rPr>
        <w:t xml:space="preserve">:  </w:t>
      </w:r>
      <w:r w:rsidR="00E317B1">
        <w:rPr>
          <w:rFonts w:ascii="Arial" w:eastAsia="Calibri" w:hAnsi="Arial" w:cs="Arial"/>
          <w:kern w:val="0"/>
          <w:sz w:val="20"/>
          <w:szCs w:val="20"/>
          <w14:ligatures w14:val="none"/>
        </w:rPr>
        <w:t>4125</w:t>
      </w:r>
      <w:r w:rsidR="00B901CE">
        <w:rPr>
          <w:rFonts w:ascii="Arial" w:eastAsia="Calibri" w:hAnsi="Arial" w:cs="Arial"/>
          <w:kern w:val="0"/>
          <w:sz w:val="20"/>
          <w:szCs w:val="20"/>
          <w14:ligatures w14:val="none"/>
        </w:rPr>
        <w:t>1</w:t>
      </w:r>
      <w:r w:rsidR="00E317B1">
        <w:rPr>
          <w:rFonts w:ascii="Arial" w:eastAsia="Calibri" w:hAnsi="Arial" w:cs="Arial"/>
          <w:kern w:val="0"/>
          <w:sz w:val="20"/>
          <w:szCs w:val="20"/>
          <w14:ligatures w14:val="none"/>
        </w:rPr>
        <w:t xml:space="preserve"> – 40877 (length of 37</w:t>
      </w:r>
      <w:r w:rsidR="00B901CE">
        <w:rPr>
          <w:rFonts w:ascii="Arial" w:eastAsia="Calibri" w:hAnsi="Arial" w:cs="Arial"/>
          <w:kern w:val="0"/>
          <w:sz w:val="20"/>
          <w:szCs w:val="20"/>
          <w14:ligatures w14:val="none"/>
        </w:rPr>
        <w:t>5</w:t>
      </w:r>
      <w:r w:rsidR="00E317B1">
        <w:rPr>
          <w:rFonts w:ascii="Arial" w:eastAsia="Calibri" w:hAnsi="Arial" w:cs="Arial"/>
          <w:kern w:val="0"/>
          <w:sz w:val="20"/>
          <w:szCs w:val="20"/>
          <w14:ligatures w14:val="none"/>
        </w:rPr>
        <w:t>)</w:t>
      </w:r>
    </w:p>
    <w:p w14:paraId="5087F526" w14:textId="77777777" w:rsidR="00B56B08" w:rsidRPr="00B56B08" w:rsidRDefault="00B56B08" w:rsidP="00B56B08">
      <w:pPr>
        <w:spacing w:after="0" w:line="240" w:lineRule="auto"/>
        <w:rPr>
          <w:rFonts w:ascii="Arial" w:eastAsia="Calibri" w:hAnsi="Arial" w:cs="Arial"/>
          <w:b/>
          <w:bCs/>
          <w:kern w:val="0"/>
          <w:sz w:val="20"/>
          <w:szCs w:val="20"/>
          <w14:ligatures w14:val="none"/>
        </w:rPr>
      </w:pPr>
      <w:r w:rsidRPr="00B56B08">
        <w:rPr>
          <w:rFonts w:ascii="Arial" w:eastAsia="Calibri" w:hAnsi="Arial" w:cs="Arial"/>
          <w:b/>
          <w:bCs/>
          <w:i/>
          <w:iCs/>
          <w:kern w:val="0"/>
          <w:sz w:val="20"/>
          <w:szCs w:val="20"/>
          <w14:ligatures w14:val="none"/>
        </w:rPr>
        <w:tab/>
      </w:r>
    </w:p>
    <w:p w14:paraId="0AD49F74" w14:textId="79E3D281"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3.  Does this gene have coding potential?</w:t>
      </w:r>
      <w:r w:rsidRPr="00B56B08">
        <w:rPr>
          <w:rFonts w:ascii="Arial" w:eastAsia="Calibri" w:hAnsi="Arial" w:cs="Arial"/>
          <w:b/>
          <w:bCs/>
          <w:i/>
          <w:iCs/>
          <w:kern w:val="0"/>
          <w:sz w:val="20"/>
          <w:szCs w:val="20"/>
          <w14:ligatures w14:val="none"/>
        </w:rPr>
        <w:t xml:space="preserve"> </w:t>
      </w:r>
      <w:r w:rsidR="001308BE">
        <w:rPr>
          <w:rFonts w:ascii="Arial" w:eastAsia="Calibri" w:hAnsi="Arial" w:cs="Arial"/>
          <w:kern w:val="0"/>
          <w:sz w:val="20"/>
          <w:szCs w:val="20"/>
          <w14:ligatures w14:val="none"/>
        </w:rPr>
        <w:t>Yes, there is strong coding potential from about 40870 to 41250 bp in the first frame of the complementary sequence. This is the only frame with coding potential during these coordinates</w:t>
      </w:r>
    </w:p>
    <w:p w14:paraId="19F5E728" w14:textId="77777777"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i/>
          <w:iCs/>
          <w:kern w:val="0"/>
          <w:sz w:val="20"/>
          <w:szCs w:val="20"/>
          <w14:ligatures w14:val="none"/>
        </w:rPr>
        <w:tab/>
      </w:r>
    </w:p>
    <w:p w14:paraId="09B19DFC" w14:textId="77777777" w:rsidR="00B56B08" w:rsidRPr="00B56B08" w:rsidRDefault="00B56B08" w:rsidP="00B56B08">
      <w:pPr>
        <w:spacing w:after="0" w:line="240" w:lineRule="auto"/>
        <w:rPr>
          <w:rFonts w:ascii="Arial" w:eastAsia="Calibri" w:hAnsi="Arial" w:cs="Arial"/>
          <w:kern w:val="0"/>
          <w:sz w:val="20"/>
          <w:szCs w:val="20"/>
          <w14:ligatures w14:val="none"/>
        </w:rPr>
      </w:pPr>
    </w:p>
    <w:p w14:paraId="7E0685B7" w14:textId="77777777" w:rsidR="00B56B08" w:rsidRPr="00B56B08" w:rsidRDefault="00B56B08" w:rsidP="00B56B08">
      <w:pPr>
        <w:spacing w:after="0" w:line="240" w:lineRule="auto"/>
        <w:rPr>
          <w:rFonts w:ascii="Arial" w:eastAsia="Calibri" w:hAnsi="Arial" w:cs="Arial"/>
          <w:i/>
          <w:iCs/>
          <w:kern w:val="0"/>
          <w:sz w:val="20"/>
          <w:szCs w:val="20"/>
          <w14:ligatures w14:val="none"/>
        </w:rPr>
      </w:pPr>
      <w:r w:rsidRPr="00B56B08">
        <w:rPr>
          <w:rFonts w:ascii="Arial" w:eastAsia="Calibri" w:hAnsi="Arial" w:cs="Arial"/>
          <w:b/>
          <w:bCs/>
          <w:kern w:val="0"/>
          <w:sz w:val="20"/>
          <w:szCs w:val="20"/>
          <w14:ligatures w14:val="none"/>
        </w:rPr>
        <w:t>4. Glimmer &amp; GeneMark Starts</w:t>
      </w:r>
      <w:r w:rsidRPr="00B56B08">
        <w:rPr>
          <w:rFonts w:ascii="Arial" w:eastAsia="Calibri" w:hAnsi="Arial" w:cs="Arial"/>
          <w:i/>
          <w:iCs/>
          <w:kern w:val="0"/>
          <w:sz w:val="20"/>
          <w:szCs w:val="20"/>
          <w14:ligatures w14:val="none"/>
        </w:rPr>
        <w:t>:</w:t>
      </w:r>
    </w:p>
    <w:p w14:paraId="5B44AE05" w14:textId="27CEDE50"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i/>
          <w:iCs/>
          <w:kern w:val="0"/>
          <w:sz w:val="20"/>
          <w:szCs w:val="20"/>
          <w14:ligatures w14:val="none"/>
        </w:rPr>
        <w:t xml:space="preserve">Glimmer Start and Stop: </w:t>
      </w:r>
      <w:r w:rsidRPr="00B56B08">
        <w:rPr>
          <w:rFonts w:ascii="Arial" w:eastAsia="Calibri" w:hAnsi="Arial" w:cs="Arial"/>
          <w:kern w:val="0"/>
          <w:sz w:val="20"/>
          <w:szCs w:val="20"/>
          <w14:ligatures w14:val="none"/>
        </w:rPr>
        <w:t xml:space="preserve">Start: </w:t>
      </w:r>
      <w:r w:rsidR="00E317B1">
        <w:rPr>
          <w:rFonts w:ascii="Arial" w:eastAsia="Calibri" w:hAnsi="Arial" w:cs="Arial"/>
          <w:kern w:val="0"/>
          <w:sz w:val="20"/>
          <w:szCs w:val="20"/>
          <w14:ligatures w14:val="none"/>
        </w:rPr>
        <w:t>41251</w:t>
      </w:r>
      <w:r w:rsidRPr="00B56B08">
        <w:rPr>
          <w:rFonts w:ascii="Arial" w:eastAsia="Calibri" w:hAnsi="Arial" w:cs="Arial"/>
          <w:kern w:val="0"/>
          <w:sz w:val="20"/>
          <w:szCs w:val="20"/>
          <w14:ligatures w14:val="none"/>
        </w:rPr>
        <w:t xml:space="preserve"> Stop:</w:t>
      </w:r>
      <w:r w:rsidR="00E317B1">
        <w:rPr>
          <w:rFonts w:ascii="Arial" w:eastAsia="Calibri" w:hAnsi="Arial" w:cs="Arial"/>
          <w:kern w:val="0"/>
          <w:sz w:val="20"/>
          <w:szCs w:val="20"/>
          <w14:ligatures w14:val="none"/>
        </w:rPr>
        <w:t xml:space="preserve"> 40877</w:t>
      </w:r>
      <w:r w:rsidRPr="00B56B08">
        <w:rPr>
          <w:rFonts w:ascii="Arial" w:eastAsia="Calibri" w:hAnsi="Arial" w:cs="Arial"/>
          <w:kern w:val="0"/>
          <w:sz w:val="20"/>
          <w:szCs w:val="20"/>
          <w14:ligatures w14:val="none"/>
        </w:rPr>
        <w:t xml:space="preserve"> </w:t>
      </w:r>
    </w:p>
    <w:p w14:paraId="74D4EF6C" w14:textId="2EBCDB99"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i/>
          <w:iCs/>
          <w:kern w:val="0"/>
          <w:sz w:val="20"/>
          <w:szCs w:val="20"/>
          <w14:ligatures w14:val="none"/>
        </w:rPr>
        <w:t xml:space="preserve">GeneMark Start and Stop: </w:t>
      </w:r>
      <w:r w:rsidRPr="00B56B08">
        <w:rPr>
          <w:rFonts w:ascii="Arial" w:eastAsia="Calibri" w:hAnsi="Arial" w:cs="Arial"/>
          <w:kern w:val="0"/>
          <w:sz w:val="20"/>
          <w:szCs w:val="20"/>
          <w14:ligatures w14:val="none"/>
        </w:rPr>
        <w:t xml:space="preserve"> Start: </w:t>
      </w:r>
      <w:r w:rsidR="00E317B1">
        <w:rPr>
          <w:rFonts w:ascii="Arial" w:eastAsia="Calibri" w:hAnsi="Arial" w:cs="Arial"/>
          <w:kern w:val="0"/>
          <w:sz w:val="20"/>
          <w:szCs w:val="20"/>
          <w14:ligatures w14:val="none"/>
        </w:rPr>
        <w:t>41200</w:t>
      </w:r>
      <w:r w:rsidRPr="00B56B08">
        <w:rPr>
          <w:rFonts w:ascii="Arial" w:eastAsia="Calibri" w:hAnsi="Arial" w:cs="Arial"/>
          <w:kern w:val="0"/>
          <w:sz w:val="20"/>
          <w:szCs w:val="20"/>
          <w14:ligatures w14:val="none"/>
        </w:rPr>
        <w:t xml:space="preserve"> </w:t>
      </w:r>
    </w:p>
    <w:p w14:paraId="27F1FADF" w14:textId="77777777" w:rsidR="00B56B08" w:rsidRPr="00B56B08" w:rsidRDefault="00B56B08" w:rsidP="00B56B08">
      <w:pPr>
        <w:spacing w:after="0" w:line="240" w:lineRule="auto"/>
        <w:rPr>
          <w:rFonts w:ascii="Arial" w:eastAsia="Calibri" w:hAnsi="Arial" w:cs="Arial"/>
          <w:b/>
          <w:bCs/>
          <w:kern w:val="0"/>
          <w:sz w:val="20"/>
          <w:szCs w:val="20"/>
          <w14:ligatures w14:val="none"/>
        </w:rPr>
      </w:pPr>
      <w:r w:rsidRPr="00B56B08">
        <w:rPr>
          <w:rFonts w:ascii="Arial" w:eastAsia="Calibri" w:hAnsi="Arial" w:cs="Arial"/>
          <w:i/>
          <w:iCs/>
          <w:kern w:val="0"/>
          <w:sz w:val="20"/>
          <w:szCs w:val="20"/>
          <w14:ligatures w14:val="none"/>
        </w:rPr>
        <w:tab/>
      </w:r>
    </w:p>
    <w:p w14:paraId="09320193" w14:textId="6147A134" w:rsidR="00B56B08" w:rsidRPr="00B901CE"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 xml:space="preserve">5.  Are the </w:t>
      </w:r>
      <w:r w:rsidR="004040D1">
        <w:rPr>
          <w:rFonts w:ascii="Arial" w:eastAsia="Calibri" w:hAnsi="Arial" w:cs="Arial"/>
          <w:b/>
          <w:bCs/>
          <w:kern w:val="0"/>
          <w:sz w:val="20"/>
          <w:szCs w:val="20"/>
          <w14:ligatures w14:val="none"/>
        </w:rPr>
        <w:t>Coordinates</w:t>
      </w:r>
      <w:r w:rsidRPr="00B56B08">
        <w:rPr>
          <w:rFonts w:ascii="Arial" w:eastAsia="Calibri" w:hAnsi="Arial" w:cs="Arial"/>
          <w:b/>
          <w:bCs/>
          <w:kern w:val="0"/>
          <w:sz w:val="20"/>
          <w:szCs w:val="20"/>
          <w14:ligatures w14:val="none"/>
        </w:rPr>
        <w:t xml:space="preserve"> that you decide to "choose"  or "call"  the longest ORF?</w:t>
      </w:r>
      <w:r w:rsidRPr="00B56B08">
        <w:rPr>
          <w:rFonts w:ascii="Arial" w:eastAsia="Calibri" w:hAnsi="Arial" w:cs="Arial"/>
          <w:b/>
          <w:bCs/>
          <w:i/>
          <w:iCs/>
          <w:kern w:val="0"/>
          <w:sz w:val="20"/>
          <w:szCs w:val="20"/>
          <w14:ligatures w14:val="none"/>
        </w:rPr>
        <w:t xml:space="preserve"> </w:t>
      </w:r>
      <w:r w:rsidR="00B901CE">
        <w:rPr>
          <w:rFonts w:ascii="Arial" w:eastAsia="Calibri" w:hAnsi="Arial" w:cs="Arial"/>
          <w:kern w:val="0"/>
          <w:sz w:val="20"/>
          <w:szCs w:val="20"/>
          <w14:ligatures w14:val="none"/>
        </w:rPr>
        <w:t>No</w:t>
      </w:r>
    </w:p>
    <w:p w14:paraId="5E731F98" w14:textId="77777777" w:rsidR="00B56B08" w:rsidRPr="00B56B08" w:rsidRDefault="00B56B08" w:rsidP="00B56B08">
      <w:pPr>
        <w:spacing w:after="0" w:line="240" w:lineRule="auto"/>
        <w:rPr>
          <w:rFonts w:ascii="Arial" w:eastAsia="Calibri" w:hAnsi="Arial" w:cs="Arial"/>
          <w:b/>
          <w:bCs/>
          <w:i/>
          <w:iCs/>
          <w:kern w:val="0"/>
          <w:sz w:val="20"/>
          <w:szCs w:val="20"/>
          <w14:ligatures w14:val="none"/>
        </w:rPr>
      </w:pPr>
      <w:r w:rsidRPr="00B56B08">
        <w:rPr>
          <w:rFonts w:ascii="Arial" w:eastAsia="Calibri" w:hAnsi="Arial" w:cs="Arial"/>
          <w:b/>
          <w:bCs/>
          <w:i/>
          <w:iCs/>
          <w:kern w:val="0"/>
          <w:sz w:val="20"/>
          <w:szCs w:val="20"/>
          <w14:ligatures w14:val="none"/>
        </w:rPr>
        <w:tab/>
      </w:r>
    </w:p>
    <w:p w14:paraId="0B070447" w14:textId="643EC40E" w:rsidR="00B56B08" w:rsidRPr="00B901CE"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i/>
          <w:iCs/>
          <w:kern w:val="0"/>
          <w:sz w:val="20"/>
          <w:szCs w:val="20"/>
          <w14:ligatures w14:val="none"/>
        </w:rPr>
        <w:t xml:space="preserve">If not the longest ORF, why did you call this start? </w:t>
      </w:r>
      <w:r w:rsidR="00B901CE">
        <w:rPr>
          <w:rFonts w:ascii="Arial" w:eastAsia="Calibri" w:hAnsi="Arial" w:cs="Arial"/>
          <w:kern w:val="0"/>
          <w:sz w:val="20"/>
          <w:szCs w:val="20"/>
          <w14:ligatures w14:val="none"/>
        </w:rPr>
        <w:t>LORF has less favorable RBS scores (spacer of 6 and overlap of 4) than this start site</w:t>
      </w:r>
    </w:p>
    <w:p w14:paraId="273BBFE2" w14:textId="77777777" w:rsidR="00B56B08" w:rsidRPr="00B56B08" w:rsidRDefault="00B56B08" w:rsidP="00B56B08">
      <w:pPr>
        <w:spacing w:after="0" w:line="240" w:lineRule="auto"/>
        <w:rPr>
          <w:rFonts w:ascii="Arial" w:eastAsia="Calibri" w:hAnsi="Arial" w:cs="Arial"/>
          <w:i/>
          <w:iCs/>
          <w:kern w:val="0"/>
          <w:sz w:val="20"/>
          <w:szCs w:val="20"/>
          <w14:ligatures w14:val="none"/>
        </w:rPr>
      </w:pPr>
    </w:p>
    <w:p w14:paraId="3A3D06E6" w14:textId="77777777" w:rsidR="00B56B08" w:rsidRPr="00B56B08" w:rsidRDefault="00B56B08" w:rsidP="00B56B08">
      <w:pPr>
        <w:spacing w:after="0" w:line="240" w:lineRule="auto"/>
        <w:rPr>
          <w:rFonts w:ascii="Arial" w:eastAsia="Times New Roman" w:hAnsi="Arial" w:cs="Arial"/>
          <w:i/>
          <w:iCs/>
          <w:color w:val="54585A"/>
          <w:kern w:val="0"/>
          <w:sz w:val="20"/>
          <w:szCs w:val="20"/>
          <w14:ligatures w14:val="none"/>
        </w:rPr>
      </w:pPr>
      <w:r w:rsidRPr="00B56B08">
        <w:rPr>
          <w:rFonts w:ascii="Arial" w:eastAsia="Calibri" w:hAnsi="Arial" w:cs="Arial"/>
          <w:b/>
          <w:bCs/>
          <w:i/>
          <w:iCs/>
          <w:kern w:val="0"/>
          <w:sz w:val="20"/>
          <w:szCs w:val="20"/>
          <w14:ligatures w14:val="none"/>
        </w:rPr>
        <w:t xml:space="preserve">6.  BLAST alignment:  </w:t>
      </w:r>
    </w:p>
    <w:p w14:paraId="523E73D1" w14:textId="77777777" w:rsidR="00B56B08" w:rsidRPr="00B56B08" w:rsidRDefault="00B56B08" w:rsidP="00B56B08">
      <w:pPr>
        <w:spacing w:after="0" w:line="240" w:lineRule="auto"/>
        <w:rPr>
          <w:rFonts w:ascii="Arial" w:eastAsia="Calibri" w:hAnsi="Arial" w:cs="Arial"/>
          <w:b/>
          <w:bCs/>
          <w:i/>
          <w:iCs/>
          <w:kern w:val="0"/>
          <w:sz w:val="20"/>
          <w:szCs w:val="20"/>
          <w14:ligatures w14:val="none"/>
        </w:rPr>
      </w:pPr>
    </w:p>
    <w:p w14:paraId="40EDFB62" w14:textId="41BDD71B" w:rsidR="00B56B08" w:rsidRPr="00B901CE"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#1 Name:</w:t>
      </w:r>
      <w:r w:rsidR="00B901CE">
        <w:rPr>
          <w:rFonts w:ascii="Arial" w:eastAsia="Calibri" w:hAnsi="Arial" w:cs="Arial"/>
          <w:b/>
          <w:bCs/>
          <w:kern w:val="0"/>
          <w:sz w:val="20"/>
          <w:szCs w:val="20"/>
          <w14:ligatures w14:val="none"/>
        </w:rPr>
        <w:t xml:space="preserve"> </w:t>
      </w:r>
      <w:r w:rsidR="00B901CE">
        <w:rPr>
          <w:rFonts w:ascii="Arial" w:eastAsia="Calibri" w:hAnsi="Arial" w:cs="Arial"/>
          <w:kern w:val="0"/>
          <w:sz w:val="20"/>
          <w:szCs w:val="20"/>
          <w14:ligatures w14:val="none"/>
        </w:rPr>
        <w:t>glutaredoxin KBG, glutaredoxin Scowl</w:t>
      </w:r>
    </w:p>
    <w:p w14:paraId="04D1AC02" w14:textId="79E8B18B" w:rsidR="00B56B08" w:rsidRPr="009D2115"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#1 E-value:</w:t>
      </w:r>
      <w:r w:rsidR="00B901CE">
        <w:rPr>
          <w:rFonts w:ascii="Arial" w:eastAsia="Calibri" w:hAnsi="Arial" w:cs="Arial"/>
          <w:b/>
          <w:bCs/>
          <w:kern w:val="0"/>
          <w:sz w:val="20"/>
          <w:szCs w:val="20"/>
          <w14:ligatures w14:val="none"/>
        </w:rPr>
        <w:t xml:space="preserve"> </w:t>
      </w:r>
      <w:r w:rsidR="00551A9E">
        <w:rPr>
          <w:rFonts w:ascii="Arial" w:eastAsia="Calibri" w:hAnsi="Arial" w:cs="Arial"/>
          <w:kern w:val="0"/>
          <w:sz w:val="20"/>
          <w:szCs w:val="20"/>
          <w14:ligatures w14:val="none"/>
        </w:rPr>
        <w:t>0.0</w:t>
      </w:r>
    </w:p>
    <w:p w14:paraId="7AC06E30" w14:textId="6096085D" w:rsidR="00B56B08" w:rsidRPr="00B901CE"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#1: % identity:</w:t>
      </w:r>
      <w:r w:rsidR="00B901CE">
        <w:rPr>
          <w:rFonts w:ascii="Arial" w:eastAsia="Calibri" w:hAnsi="Arial" w:cs="Arial"/>
          <w:b/>
          <w:bCs/>
          <w:kern w:val="0"/>
          <w:sz w:val="20"/>
          <w:szCs w:val="20"/>
          <w14:ligatures w14:val="none"/>
        </w:rPr>
        <w:t xml:space="preserve"> </w:t>
      </w:r>
      <w:r w:rsidR="00551A9E">
        <w:rPr>
          <w:rFonts w:ascii="Arial" w:eastAsia="Calibri" w:hAnsi="Arial" w:cs="Arial"/>
          <w:kern w:val="0"/>
          <w:sz w:val="20"/>
          <w:szCs w:val="20"/>
          <w14:ligatures w14:val="none"/>
        </w:rPr>
        <w:t>93.98</w:t>
      </w:r>
    </w:p>
    <w:p w14:paraId="435020BF" w14:textId="0766AC90" w:rsidR="00B56B08" w:rsidRPr="00B901CE"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#1 % aligned:</w:t>
      </w:r>
      <w:r w:rsidR="00B901CE">
        <w:rPr>
          <w:rFonts w:ascii="Arial" w:eastAsia="Calibri" w:hAnsi="Arial" w:cs="Arial"/>
          <w:b/>
          <w:bCs/>
          <w:kern w:val="0"/>
          <w:sz w:val="20"/>
          <w:szCs w:val="20"/>
          <w14:ligatures w14:val="none"/>
        </w:rPr>
        <w:t xml:space="preserve"> </w:t>
      </w:r>
      <w:r w:rsidR="00551A9E">
        <w:rPr>
          <w:rFonts w:ascii="Arial" w:eastAsia="Calibri" w:hAnsi="Arial" w:cs="Arial"/>
          <w:kern w:val="0"/>
          <w:sz w:val="20"/>
          <w:szCs w:val="20"/>
          <w14:ligatures w14:val="none"/>
        </w:rPr>
        <w:t>93.3</w:t>
      </w:r>
    </w:p>
    <w:p w14:paraId="74051C38" w14:textId="7CD3673F"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 xml:space="preserve">Top gene #1 Query &amp; Target: </w:t>
      </w:r>
      <w:r w:rsidRPr="00B56B08">
        <w:rPr>
          <w:rFonts w:ascii="Arial" w:eastAsia="Calibri" w:hAnsi="Arial" w:cs="Arial"/>
          <w:kern w:val="0"/>
          <w:sz w:val="20"/>
          <w:szCs w:val="20"/>
          <w14:ligatures w14:val="none"/>
        </w:rPr>
        <w:t xml:space="preserve">Query: </w:t>
      </w:r>
      <w:r w:rsidR="00B901CE">
        <w:rPr>
          <w:rFonts w:ascii="Arial" w:eastAsia="Calibri" w:hAnsi="Arial" w:cs="Arial"/>
          <w:kern w:val="0"/>
          <w:sz w:val="20"/>
          <w:szCs w:val="20"/>
          <w14:ligatures w14:val="none"/>
        </w:rPr>
        <w:t>42-124</w:t>
      </w:r>
      <w:r w:rsidRPr="00B56B08">
        <w:rPr>
          <w:rFonts w:ascii="Arial" w:eastAsia="Calibri" w:hAnsi="Arial" w:cs="Arial"/>
          <w:kern w:val="0"/>
          <w:sz w:val="20"/>
          <w:szCs w:val="20"/>
          <w14:ligatures w14:val="none"/>
        </w:rPr>
        <w:t xml:space="preserve">  Target:</w:t>
      </w:r>
      <w:r w:rsidR="00B901CE">
        <w:rPr>
          <w:rFonts w:ascii="Arial" w:eastAsia="Calibri" w:hAnsi="Arial" w:cs="Arial"/>
          <w:kern w:val="0"/>
          <w:sz w:val="20"/>
          <w:szCs w:val="20"/>
          <w14:ligatures w14:val="none"/>
        </w:rPr>
        <w:t xml:space="preserve"> 7-89</w:t>
      </w:r>
      <w:r w:rsidRPr="00B56B08">
        <w:rPr>
          <w:rFonts w:ascii="Arial" w:eastAsia="Calibri" w:hAnsi="Arial" w:cs="Arial"/>
          <w:kern w:val="0"/>
          <w:sz w:val="20"/>
          <w:szCs w:val="20"/>
          <w14:ligatures w14:val="none"/>
        </w:rPr>
        <w:t xml:space="preserve"> </w:t>
      </w:r>
    </w:p>
    <w:p w14:paraId="03189293" w14:textId="77777777" w:rsidR="00B56B08" w:rsidRPr="00B56B08" w:rsidRDefault="00B56B08" w:rsidP="00B56B08">
      <w:pPr>
        <w:spacing w:after="0" w:line="240" w:lineRule="auto"/>
        <w:rPr>
          <w:rFonts w:ascii="Arial" w:eastAsia="Calibri" w:hAnsi="Arial" w:cs="Arial"/>
          <w:b/>
          <w:bCs/>
          <w:kern w:val="0"/>
          <w:sz w:val="20"/>
          <w:szCs w:val="20"/>
          <w14:ligatures w14:val="none"/>
        </w:rPr>
      </w:pPr>
    </w:p>
    <w:p w14:paraId="60BBB930" w14:textId="3CF69A96" w:rsidR="00B56B08" w:rsidRPr="00B901CE"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#2 Name:</w:t>
      </w:r>
      <w:r w:rsidR="00B901CE">
        <w:rPr>
          <w:rFonts w:ascii="Arial" w:eastAsia="Calibri" w:hAnsi="Arial" w:cs="Arial"/>
          <w:b/>
          <w:bCs/>
          <w:kern w:val="0"/>
          <w:sz w:val="20"/>
          <w:szCs w:val="20"/>
          <w14:ligatures w14:val="none"/>
        </w:rPr>
        <w:t xml:space="preserve"> </w:t>
      </w:r>
      <w:r w:rsidR="00B901CE">
        <w:rPr>
          <w:rFonts w:ascii="Arial" w:eastAsia="Calibri" w:hAnsi="Arial" w:cs="Arial"/>
          <w:kern w:val="0"/>
          <w:sz w:val="20"/>
          <w:szCs w:val="20"/>
          <w14:ligatures w14:val="none"/>
        </w:rPr>
        <w:t>NrdH-like glutaredoxin Bexan, NrdH-like glutaredoxin StrongArm</w:t>
      </w:r>
    </w:p>
    <w:p w14:paraId="1CBC5197" w14:textId="69A1DDCD" w:rsidR="00B56B08" w:rsidRPr="009D2115"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#2 E-value:</w:t>
      </w:r>
      <w:r w:rsidR="009D2115">
        <w:rPr>
          <w:rFonts w:ascii="Arial" w:eastAsia="Calibri" w:hAnsi="Arial" w:cs="Arial"/>
          <w:b/>
          <w:bCs/>
          <w:kern w:val="0"/>
          <w:sz w:val="20"/>
          <w:szCs w:val="20"/>
          <w14:ligatures w14:val="none"/>
        </w:rPr>
        <w:t xml:space="preserve"> </w:t>
      </w:r>
      <w:r w:rsidR="00551A9E">
        <w:rPr>
          <w:rFonts w:ascii="Arial" w:eastAsia="Calibri" w:hAnsi="Arial" w:cs="Arial"/>
          <w:kern w:val="0"/>
          <w:sz w:val="20"/>
          <w:szCs w:val="20"/>
          <w14:ligatures w14:val="none"/>
        </w:rPr>
        <w:t>0.</w:t>
      </w:r>
      <w:r w:rsidR="009D2115">
        <w:rPr>
          <w:rFonts w:ascii="Arial" w:eastAsia="Calibri" w:hAnsi="Arial" w:cs="Arial"/>
          <w:kern w:val="0"/>
          <w:sz w:val="20"/>
          <w:szCs w:val="20"/>
          <w14:ligatures w14:val="none"/>
        </w:rPr>
        <w:t>0</w:t>
      </w:r>
    </w:p>
    <w:p w14:paraId="7F92CE97" w14:textId="076EACBF" w:rsidR="00B56B08" w:rsidRPr="00B901CE"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#2: % identity:</w:t>
      </w:r>
      <w:r w:rsidR="00B901CE">
        <w:rPr>
          <w:rFonts w:ascii="Arial" w:eastAsia="Calibri" w:hAnsi="Arial" w:cs="Arial"/>
          <w:b/>
          <w:bCs/>
          <w:kern w:val="0"/>
          <w:sz w:val="20"/>
          <w:szCs w:val="20"/>
          <w14:ligatures w14:val="none"/>
        </w:rPr>
        <w:t xml:space="preserve"> </w:t>
      </w:r>
      <w:r w:rsidR="00551A9E">
        <w:rPr>
          <w:rFonts w:ascii="Arial" w:eastAsia="Calibri" w:hAnsi="Arial" w:cs="Arial"/>
          <w:kern w:val="0"/>
          <w:sz w:val="20"/>
          <w:szCs w:val="20"/>
          <w14:ligatures w14:val="none"/>
        </w:rPr>
        <w:t>93.98</w:t>
      </w:r>
    </w:p>
    <w:p w14:paraId="3E0C74A9" w14:textId="3A695EF2" w:rsidR="00B56B08" w:rsidRPr="00B901CE"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#2 % aligned:</w:t>
      </w:r>
      <w:r w:rsidR="00B901CE">
        <w:rPr>
          <w:rFonts w:ascii="Arial" w:eastAsia="Calibri" w:hAnsi="Arial" w:cs="Arial"/>
          <w:b/>
          <w:bCs/>
          <w:kern w:val="0"/>
          <w:sz w:val="20"/>
          <w:szCs w:val="20"/>
          <w14:ligatures w14:val="none"/>
        </w:rPr>
        <w:t xml:space="preserve"> </w:t>
      </w:r>
      <w:r w:rsidR="00B901CE">
        <w:rPr>
          <w:rFonts w:ascii="Arial" w:eastAsia="Calibri" w:hAnsi="Arial" w:cs="Arial"/>
          <w:kern w:val="0"/>
          <w:sz w:val="20"/>
          <w:szCs w:val="20"/>
          <w14:ligatures w14:val="none"/>
        </w:rPr>
        <w:t>9</w:t>
      </w:r>
      <w:r w:rsidR="00551A9E">
        <w:rPr>
          <w:rFonts w:ascii="Arial" w:eastAsia="Calibri" w:hAnsi="Arial" w:cs="Arial"/>
          <w:kern w:val="0"/>
          <w:sz w:val="20"/>
          <w:szCs w:val="20"/>
          <w14:ligatures w14:val="none"/>
        </w:rPr>
        <w:t>4.3</w:t>
      </w:r>
    </w:p>
    <w:p w14:paraId="7EE45055" w14:textId="18CCFDCF"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 xml:space="preserve">Top gene #2 Query &amp; Target: </w:t>
      </w:r>
      <w:r w:rsidRPr="00B56B08">
        <w:rPr>
          <w:rFonts w:ascii="Arial" w:eastAsia="Calibri" w:hAnsi="Arial" w:cs="Arial"/>
          <w:kern w:val="0"/>
          <w:sz w:val="20"/>
          <w:szCs w:val="20"/>
          <w14:ligatures w14:val="none"/>
        </w:rPr>
        <w:t xml:space="preserve">Query: </w:t>
      </w:r>
      <w:r w:rsidR="00316E6B">
        <w:rPr>
          <w:rFonts w:ascii="Arial" w:eastAsia="Calibri" w:hAnsi="Arial" w:cs="Arial"/>
          <w:kern w:val="0"/>
          <w:sz w:val="20"/>
          <w:szCs w:val="20"/>
          <w14:ligatures w14:val="none"/>
        </w:rPr>
        <w:t>42-124</w:t>
      </w:r>
      <w:r w:rsidRPr="00B56B08">
        <w:rPr>
          <w:rFonts w:ascii="Arial" w:eastAsia="Calibri" w:hAnsi="Arial" w:cs="Arial"/>
          <w:kern w:val="0"/>
          <w:sz w:val="20"/>
          <w:szCs w:val="20"/>
          <w14:ligatures w14:val="none"/>
        </w:rPr>
        <w:t xml:space="preserve"> Target:</w:t>
      </w:r>
      <w:r w:rsidR="00316E6B">
        <w:rPr>
          <w:rFonts w:ascii="Arial" w:eastAsia="Calibri" w:hAnsi="Arial" w:cs="Arial"/>
          <w:kern w:val="0"/>
          <w:sz w:val="20"/>
          <w:szCs w:val="20"/>
          <w14:ligatures w14:val="none"/>
        </w:rPr>
        <w:t xml:space="preserve"> 6-88</w:t>
      </w:r>
    </w:p>
    <w:p w14:paraId="17EABE06" w14:textId="77777777" w:rsidR="00B56B08" w:rsidRPr="00B56B08" w:rsidRDefault="00B56B08" w:rsidP="00B56B08">
      <w:pPr>
        <w:spacing w:after="0" w:line="240" w:lineRule="auto"/>
        <w:rPr>
          <w:rFonts w:ascii="Arial" w:eastAsia="Calibri" w:hAnsi="Arial" w:cs="Arial"/>
          <w:b/>
          <w:bCs/>
          <w:kern w:val="0"/>
          <w:sz w:val="20"/>
          <w:szCs w:val="20"/>
          <w14:ligatures w14:val="none"/>
        </w:rPr>
      </w:pPr>
    </w:p>
    <w:p w14:paraId="2388AA72" w14:textId="47D5434E" w:rsidR="00B56B08" w:rsidRPr="00316E6B"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#3 Name:</w:t>
      </w:r>
      <w:r w:rsidR="00316E6B">
        <w:rPr>
          <w:rFonts w:ascii="Arial" w:eastAsia="Calibri" w:hAnsi="Arial" w:cs="Arial"/>
          <w:b/>
          <w:bCs/>
          <w:kern w:val="0"/>
          <w:sz w:val="20"/>
          <w:szCs w:val="20"/>
          <w14:ligatures w14:val="none"/>
        </w:rPr>
        <w:t xml:space="preserve"> </w:t>
      </w:r>
      <w:r w:rsidR="00316E6B">
        <w:rPr>
          <w:rFonts w:ascii="Arial" w:eastAsia="Calibri" w:hAnsi="Arial" w:cs="Arial"/>
          <w:kern w:val="0"/>
          <w:sz w:val="20"/>
          <w:szCs w:val="20"/>
          <w14:ligatures w14:val="none"/>
        </w:rPr>
        <w:t>glutaredoxin TheloniousMonk</w:t>
      </w:r>
    </w:p>
    <w:p w14:paraId="4CFFAF14" w14:textId="4F76621F" w:rsidR="00B56B08" w:rsidRPr="009D2115"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#3 E-value:</w:t>
      </w:r>
      <w:r w:rsidR="009D2115">
        <w:rPr>
          <w:rFonts w:ascii="Arial" w:eastAsia="Calibri" w:hAnsi="Arial" w:cs="Arial"/>
          <w:b/>
          <w:bCs/>
          <w:kern w:val="0"/>
          <w:sz w:val="20"/>
          <w:szCs w:val="20"/>
          <w14:ligatures w14:val="none"/>
        </w:rPr>
        <w:t xml:space="preserve"> </w:t>
      </w:r>
      <w:r w:rsidR="00551A9E">
        <w:rPr>
          <w:rFonts w:ascii="Arial" w:eastAsia="Calibri" w:hAnsi="Arial" w:cs="Arial"/>
          <w:kern w:val="0"/>
          <w:sz w:val="20"/>
          <w:szCs w:val="20"/>
          <w14:ligatures w14:val="none"/>
        </w:rPr>
        <w:t>0.0</w:t>
      </w:r>
    </w:p>
    <w:p w14:paraId="07EC800A" w14:textId="461F5F7A" w:rsidR="00B56B08" w:rsidRPr="00316E6B"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#3: % identity:</w:t>
      </w:r>
      <w:r w:rsidR="00316E6B">
        <w:rPr>
          <w:rFonts w:ascii="Arial" w:eastAsia="Calibri" w:hAnsi="Arial" w:cs="Arial"/>
          <w:b/>
          <w:bCs/>
          <w:kern w:val="0"/>
          <w:sz w:val="20"/>
          <w:szCs w:val="20"/>
          <w14:ligatures w14:val="none"/>
        </w:rPr>
        <w:t xml:space="preserve"> </w:t>
      </w:r>
      <w:r w:rsidR="00316E6B">
        <w:rPr>
          <w:rFonts w:ascii="Arial" w:eastAsia="Calibri" w:hAnsi="Arial" w:cs="Arial"/>
          <w:kern w:val="0"/>
          <w:sz w:val="20"/>
          <w:szCs w:val="20"/>
          <w14:ligatures w14:val="none"/>
        </w:rPr>
        <w:t>8</w:t>
      </w:r>
      <w:r w:rsidR="00551A9E">
        <w:rPr>
          <w:rFonts w:ascii="Arial" w:eastAsia="Calibri" w:hAnsi="Arial" w:cs="Arial"/>
          <w:kern w:val="0"/>
          <w:sz w:val="20"/>
          <w:szCs w:val="20"/>
          <w14:ligatures w14:val="none"/>
        </w:rPr>
        <w:t>9.16</w:t>
      </w:r>
    </w:p>
    <w:p w14:paraId="16F8B715" w14:textId="2F05B769" w:rsidR="00B56B08" w:rsidRPr="00316E6B"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#3 % aligned:</w:t>
      </w:r>
      <w:r w:rsidR="00316E6B">
        <w:rPr>
          <w:rFonts w:ascii="Arial" w:eastAsia="Calibri" w:hAnsi="Arial" w:cs="Arial"/>
          <w:b/>
          <w:bCs/>
          <w:kern w:val="0"/>
          <w:sz w:val="20"/>
          <w:szCs w:val="20"/>
          <w14:ligatures w14:val="none"/>
        </w:rPr>
        <w:t xml:space="preserve"> </w:t>
      </w:r>
      <w:r w:rsidR="00551A9E">
        <w:rPr>
          <w:rFonts w:ascii="Arial" w:eastAsia="Calibri" w:hAnsi="Arial" w:cs="Arial"/>
          <w:kern w:val="0"/>
          <w:sz w:val="20"/>
          <w:szCs w:val="20"/>
          <w14:ligatures w14:val="none"/>
        </w:rPr>
        <w:t>94.3</w:t>
      </w:r>
    </w:p>
    <w:p w14:paraId="5E9463FD" w14:textId="1798D826"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 xml:space="preserve">Top gene #3 Query &amp; Target: </w:t>
      </w:r>
      <w:r w:rsidRPr="00B56B08">
        <w:rPr>
          <w:rFonts w:ascii="Arial" w:eastAsia="Calibri" w:hAnsi="Arial" w:cs="Arial"/>
          <w:kern w:val="0"/>
          <w:sz w:val="20"/>
          <w:szCs w:val="20"/>
          <w14:ligatures w14:val="none"/>
        </w:rPr>
        <w:t xml:space="preserve">Query: </w:t>
      </w:r>
      <w:r w:rsidR="00316E6B">
        <w:rPr>
          <w:rFonts w:ascii="Arial" w:eastAsia="Calibri" w:hAnsi="Arial" w:cs="Arial"/>
          <w:kern w:val="0"/>
          <w:sz w:val="20"/>
          <w:szCs w:val="20"/>
          <w14:ligatures w14:val="none"/>
        </w:rPr>
        <w:t>42-124</w:t>
      </w:r>
      <w:r w:rsidRPr="00B56B08">
        <w:rPr>
          <w:rFonts w:ascii="Arial" w:eastAsia="Calibri" w:hAnsi="Arial" w:cs="Arial"/>
          <w:kern w:val="0"/>
          <w:sz w:val="20"/>
          <w:szCs w:val="20"/>
          <w14:ligatures w14:val="none"/>
        </w:rPr>
        <w:t xml:space="preserve"> Target:</w:t>
      </w:r>
      <w:r w:rsidR="00316E6B">
        <w:rPr>
          <w:rFonts w:ascii="Arial" w:eastAsia="Calibri" w:hAnsi="Arial" w:cs="Arial"/>
          <w:kern w:val="0"/>
          <w:sz w:val="20"/>
          <w:szCs w:val="20"/>
          <w14:ligatures w14:val="none"/>
        </w:rPr>
        <w:t xml:space="preserve"> 6-88</w:t>
      </w:r>
    </w:p>
    <w:p w14:paraId="7DCCC60F" w14:textId="77777777" w:rsidR="00B56B08" w:rsidRPr="00B56B08" w:rsidRDefault="00B56B08" w:rsidP="00B56B08">
      <w:pPr>
        <w:spacing w:after="0" w:line="240" w:lineRule="auto"/>
        <w:rPr>
          <w:rFonts w:ascii="Arial" w:eastAsia="Calibri" w:hAnsi="Arial" w:cs="Arial"/>
          <w:b/>
          <w:bCs/>
          <w:kern w:val="0"/>
          <w:sz w:val="20"/>
          <w:szCs w:val="20"/>
          <w14:ligatures w14:val="none"/>
        </w:rPr>
      </w:pPr>
    </w:p>
    <w:p w14:paraId="33D735E5" w14:textId="7BBC69D4" w:rsidR="00B56B08" w:rsidRPr="00316E6B"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 xml:space="preserve">Then answer: </w:t>
      </w:r>
      <w:r w:rsidRPr="00B56B08">
        <w:rPr>
          <w:rFonts w:ascii="Arial" w:eastAsia="Calibri" w:hAnsi="Arial" w:cs="Arial"/>
          <w:b/>
          <w:bCs/>
          <w:i/>
          <w:iCs/>
          <w:kern w:val="0"/>
          <w:sz w:val="20"/>
          <w:szCs w:val="20"/>
          <w14:ligatures w14:val="none"/>
        </w:rPr>
        <w:t>Does the start of this predicted gene line up with the start of other highly similar genes?  Write whether it is a 1:1 alignment.</w:t>
      </w:r>
      <w:r w:rsidRPr="00B56B08">
        <w:rPr>
          <w:rFonts w:ascii="Arial" w:eastAsia="Calibri" w:hAnsi="Arial" w:cs="Arial"/>
          <w:i/>
          <w:iCs/>
          <w:kern w:val="0"/>
          <w:sz w:val="20"/>
          <w:szCs w:val="20"/>
          <w14:ligatures w14:val="none"/>
        </w:rPr>
        <w:t xml:space="preserve"> </w:t>
      </w:r>
      <w:r w:rsidR="00316E6B">
        <w:rPr>
          <w:rFonts w:ascii="Arial" w:eastAsia="Calibri" w:hAnsi="Arial" w:cs="Arial"/>
          <w:kern w:val="0"/>
          <w:sz w:val="20"/>
          <w:szCs w:val="20"/>
          <w14:ligatures w14:val="none"/>
        </w:rPr>
        <w:t>No, the top hits do not have 1:1 alignment</w:t>
      </w:r>
    </w:p>
    <w:p w14:paraId="623B6330" w14:textId="77777777" w:rsidR="00B56B08" w:rsidRPr="00B56B08" w:rsidRDefault="00B56B08" w:rsidP="00B56B08">
      <w:pPr>
        <w:spacing w:after="0" w:line="240" w:lineRule="auto"/>
        <w:rPr>
          <w:rFonts w:ascii="Arial" w:eastAsia="Calibri" w:hAnsi="Arial" w:cs="Arial"/>
          <w:i/>
          <w:iCs/>
          <w:kern w:val="0"/>
          <w:sz w:val="20"/>
          <w:szCs w:val="20"/>
          <w14:ligatures w14:val="none"/>
        </w:rPr>
      </w:pPr>
    </w:p>
    <w:p w14:paraId="1B590FD7" w14:textId="2DEA0283" w:rsidR="00B56B08" w:rsidRPr="00316E6B"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Scan the next ten entries.  Are they similar?</w:t>
      </w:r>
      <w:r w:rsidR="00316E6B">
        <w:rPr>
          <w:rFonts w:ascii="Arial" w:eastAsia="Calibri" w:hAnsi="Arial" w:cs="Arial"/>
          <w:b/>
          <w:bCs/>
          <w:kern w:val="0"/>
          <w:sz w:val="20"/>
          <w:szCs w:val="20"/>
          <w14:ligatures w14:val="none"/>
        </w:rPr>
        <w:t xml:space="preserve"> </w:t>
      </w:r>
      <w:r w:rsidR="00316E6B">
        <w:rPr>
          <w:rFonts w:ascii="Arial" w:eastAsia="Calibri" w:hAnsi="Arial" w:cs="Arial"/>
          <w:kern w:val="0"/>
          <w:sz w:val="20"/>
          <w:szCs w:val="20"/>
          <w14:ligatures w14:val="none"/>
        </w:rPr>
        <w:t>Yes</w:t>
      </w:r>
    </w:p>
    <w:p w14:paraId="42C1780F" w14:textId="77777777" w:rsidR="00B56B08" w:rsidRPr="00B56B08" w:rsidRDefault="00B56B08" w:rsidP="00B56B08">
      <w:pPr>
        <w:spacing w:after="0" w:line="240" w:lineRule="auto"/>
        <w:rPr>
          <w:rFonts w:ascii="Arial" w:eastAsia="Calibri" w:hAnsi="Arial" w:cs="Arial"/>
          <w:b/>
          <w:bCs/>
          <w:kern w:val="0"/>
          <w:sz w:val="20"/>
          <w:szCs w:val="20"/>
          <w14:ligatures w14:val="none"/>
        </w:rPr>
      </w:pPr>
    </w:p>
    <w:p w14:paraId="13279FD5" w14:textId="77777777" w:rsidR="00B56B08" w:rsidRPr="00B56B08" w:rsidRDefault="00B56B08" w:rsidP="00B56B08">
      <w:pPr>
        <w:spacing w:after="0" w:line="240" w:lineRule="auto"/>
        <w:rPr>
          <w:rFonts w:ascii="Arial" w:eastAsia="Calibri" w:hAnsi="Arial" w:cs="Arial"/>
          <w:b/>
          <w:bCs/>
          <w:i/>
          <w:iCs/>
          <w:kern w:val="0"/>
          <w:sz w:val="20"/>
          <w:szCs w:val="20"/>
          <w14:ligatures w14:val="none"/>
        </w:rPr>
      </w:pPr>
      <w:r w:rsidRPr="00B56B08">
        <w:rPr>
          <w:rFonts w:ascii="Arial" w:eastAsia="Calibri" w:hAnsi="Arial" w:cs="Arial"/>
          <w:b/>
          <w:bCs/>
          <w:kern w:val="0"/>
          <w:sz w:val="20"/>
          <w:szCs w:val="20"/>
          <w14:ligatures w14:val="none"/>
        </w:rPr>
        <w:t>7. Do other related genes have the same start site</w:t>
      </w:r>
      <w:r w:rsidRPr="00B56B08">
        <w:rPr>
          <w:rFonts w:ascii="Arial" w:eastAsia="Calibri" w:hAnsi="Arial" w:cs="Arial"/>
          <w:b/>
          <w:bCs/>
          <w:i/>
          <w:iCs/>
          <w:kern w:val="0"/>
          <w:sz w:val="20"/>
          <w:szCs w:val="20"/>
          <w14:ligatures w14:val="none"/>
        </w:rPr>
        <w:t xml:space="preserve">? And Size? </w:t>
      </w:r>
    </w:p>
    <w:p w14:paraId="722B73AF" w14:textId="2501F9D2"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#1 most related:</w:t>
      </w:r>
      <w:r w:rsidR="009D2115">
        <w:rPr>
          <w:rFonts w:ascii="Arial" w:eastAsia="Calibri" w:hAnsi="Arial" w:cs="Arial"/>
          <w:kern w:val="0"/>
          <w:sz w:val="20"/>
          <w:szCs w:val="20"/>
          <w14:ligatures w14:val="none"/>
        </w:rPr>
        <w:t xml:space="preserve"> StrongArm</w:t>
      </w:r>
      <w:r w:rsidR="004C6221">
        <w:rPr>
          <w:rFonts w:ascii="Arial" w:eastAsia="Calibri" w:hAnsi="Arial" w:cs="Arial"/>
          <w:kern w:val="0"/>
          <w:sz w:val="20"/>
          <w:szCs w:val="20"/>
          <w14:ligatures w14:val="none"/>
        </w:rPr>
        <w:t xml:space="preserve"> has a length of 267 bp and a start site of 42040</w:t>
      </w:r>
    </w:p>
    <w:p w14:paraId="08020174" w14:textId="6983FBC0"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#2 most related:</w:t>
      </w:r>
      <w:r w:rsidR="009D2115">
        <w:rPr>
          <w:rFonts w:ascii="Arial" w:eastAsia="Calibri" w:hAnsi="Arial" w:cs="Arial"/>
          <w:kern w:val="0"/>
          <w:sz w:val="20"/>
          <w:szCs w:val="20"/>
          <w14:ligatures w14:val="none"/>
        </w:rPr>
        <w:t xml:space="preserve"> Scowl</w:t>
      </w:r>
      <w:r w:rsidR="00362BC3">
        <w:rPr>
          <w:rFonts w:ascii="Arial" w:eastAsia="Calibri" w:hAnsi="Arial" w:cs="Arial"/>
          <w:kern w:val="0"/>
          <w:sz w:val="20"/>
          <w:szCs w:val="20"/>
          <w14:ligatures w14:val="none"/>
        </w:rPr>
        <w:t xml:space="preserve"> has a length of 270 bp and a start site of 41099 </w:t>
      </w:r>
    </w:p>
    <w:p w14:paraId="4FFE82CD" w14:textId="4D7F7821"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#3 most related:</w:t>
      </w:r>
      <w:r w:rsidR="009D2115">
        <w:rPr>
          <w:rFonts w:ascii="Arial" w:eastAsia="Calibri" w:hAnsi="Arial" w:cs="Arial"/>
          <w:kern w:val="0"/>
          <w:sz w:val="20"/>
          <w:szCs w:val="20"/>
          <w14:ligatures w14:val="none"/>
        </w:rPr>
        <w:t xml:space="preserve"> KBG</w:t>
      </w:r>
      <w:r w:rsidR="00362BC3">
        <w:rPr>
          <w:rFonts w:ascii="Arial" w:eastAsia="Calibri" w:hAnsi="Arial" w:cs="Arial"/>
          <w:kern w:val="0"/>
          <w:sz w:val="20"/>
          <w:szCs w:val="20"/>
          <w14:ligatures w14:val="none"/>
        </w:rPr>
        <w:t xml:space="preserve"> has a length of 270 bp and a start site of 43145</w:t>
      </w:r>
    </w:p>
    <w:p w14:paraId="04C9F676" w14:textId="6AD6E3EA" w:rsidR="009D2115" w:rsidRDefault="009D2115" w:rsidP="00B56B08">
      <w:pPr>
        <w:spacing w:after="0" w:line="240" w:lineRule="auto"/>
        <w:rPr>
          <w:rFonts w:ascii="Arial" w:eastAsia="Calibri" w:hAnsi="Arial" w:cs="Arial"/>
          <w:kern w:val="0"/>
          <w:sz w:val="20"/>
          <w:szCs w:val="20"/>
          <w14:ligatures w14:val="none"/>
        </w:rPr>
      </w:pPr>
    </w:p>
    <w:p w14:paraId="66B6E02D" w14:textId="77777777" w:rsidR="009D2115" w:rsidRPr="009D2115" w:rsidRDefault="009D2115" w:rsidP="00B56B08">
      <w:pPr>
        <w:spacing w:after="0" w:line="240" w:lineRule="auto"/>
        <w:rPr>
          <w:rFonts w:ascii="Arial" w:eastAsia="Calibri" w:hAnsi="Arial" w:cs="Arial"/>
          <w:kern w:val="0"/>
          <w:sz w:val="20"/>
          <w:szCs w:val="20"/>
          <w14:ligatures w14:val="none"/>
        </w:rPr>
      </w:pPr>
    </w:p>
    <w:p w14:paraId="24868950" w14:textId="77777777" w:rsidR="00B56B08" w:rsidRDefault="00B56B08" w:rsidP="00B56B08">
      <w:pPr>
        <w:spacing w:after="0" w:line="240" w:lineRule="auto"/>
        <w:rPr>
          <w:rFonts w:ascii="Arial" w:eastAsia="Calibri" w:hAnsi="Arial" w:cs="Arial"/>
          <w:b/>
          <w:bCs/>
          <w:i/>
          <w:iCs/>
          <w:kern w:val="0"/>
          <w:sz w:val="20"/>
          <w:szCs w:val="20"/>
          <w14:ligatures w14:val="none"/>
        </w:rPr>
      </w:pPr>
      <w:r w:rsidRPr="00B56B08">
        <w:rPr>
          <w:rFonts w:ascii="Arial" w:eastAsia="Calibri" w:hAnsi="Arial" w:cs="Arial"/>
          <w:b/>
          <w:bCs/>
          <w:i/>
          <w:iCs/>
          <w:kern w:val="0"/>
          <w:sz w:val="20"/>
          <w:szCs w:val="20"/>
          <w14:ligatures w14:val="none"/>
        </w:rPr>
        <w:t>8.   Starterator:</w:t>
      </w:r>
    </w:p>
    <w:p w14:paraId="5F73A54F" w14:textId="77777777" w:rsidR="00362BC3" w:rsidRDefault="00362BC3" w:rsidP="00B56B08">
      <w:pPr>
        <w:spacing w:after="0" w:line="240" w:lineRule="auto"/>
        <w:rPr>
          <w:rFonts w:ascii="Arial" w:eastAsia="Calibri" w:hAnsi="Arial" w:cs="Arial"/>
          <w:b/>
          <w:bCs/>
          <w:i/>
          <w:iCs/>
          <w:kern w:val="0"/>
          <w:sz w:val="20"/>
          <w:szCs w:val="20"/>
          <w14:ligatures w14:val="none"/>
        </w:rPr>
      </w:pPr>
    </w:p>
    <w:p w14:paraId="6E1ECC5C" w14:textId="77777777" w:rsidR="00362BC3" w:rsidRPr="00362BC3" w:rsidRDefault="00362BC3" w:rsidP="00362BC3">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Starterator considers this an orpham</w:t>
      </w:r>
    </w:p>
    <w:p w14:paraId="0EBC6FEF" w14:textId="77777777" w:rsidR="00362BC3" w:rsidRPr="00362BC3" w:rsidRDefault="00362BC3" w:rsidP="00B56B08">
      <w:pPr>
        <w:spacing w:after="0" w:line="240" w:lineRule="auto"/>
        <w:rPr>
          <w:rFonts w:ascii="Arial" w:eastAsia="Calibri" w:hAnsi="Arial" w:cs="Arial"/>
          <w:kern w:val="0"/>
          <w:sz w:val="20"/>
          <w:szCs w:val="20"/>
          <w14:ligatures w14:val="none"/>
        </w:rPr>
      </w:pPr>
    </w:p>
    <w:p w14:paraId="584E948F" w14:textId="05A79A2A" w:rsidR="00B56B08" w:rsidRPr="00B56B08" w:rsidRDefault="00B56B08" w:rsidP="00B56B08">
      <w:pPr>
        <w:numPr>
          <w:ilvl w:val="0"/>
          <w:numId w:val="1"/>
        </w:numPr>
        <w:spacing w:after="0" w:line="240" w:lineRule="auto"/>
        <w:contextualSpacing/>
        <w:rPr>
          <w:rFonts w:ascii="Calibri" w:eastAsia="Calibri" w:hAnsi="Calibri" w:cs="Times New Roman"/>
          <w:kern w:val="0"/>
          <w:sz w:val="20"/>
          <w:szCs w:val="20"/>
          <w14:ligatures w14:val="none"/>
        </w:rPr>
      </w:pPr>
      <w:r w:rsidRPr="00B56B08">
        <w:rPr>
          <w:rFonts w:ascii="Arial" w:eastAsia="Calibri" w:hAnsi="Arial" w:cs="Arial"/>
          <w:b/>
          <w:bCs/>
          <w:i/>
          <w:iCs/>
          <w:kern w:val="0"/>
          <w:sz w:val="20"/>
          <w:szCs w:val="20"/>
          <w14:ligatures w14:val="none"/>
        </w:rPr>
        <w:t xml:space="preserve"> "</w:t>
      </w:r>
      <w:r w:rsidRPr="00B56B08">
        <w:rPr>
          <w:rFonts w:ascii="Helvetica" w:eastAsia="Calibri" w:hAnsi="Helvetica" w:cs="Times New Roman"/>
          <w:b/>
          <w:bCs/>
          <w:i/>
          <w:iCs/>
          <w:kern w:val="0"/>
          <w:sz w:val="20"/>
          <w:szCs w:val="20"/>
          <w14:ligatures w14:val="none"/>
        </w:rPr>
        <w:t xml:space="preserve">Summary of </w:t>
      </w:r>
      <w:r w:rsidR="001C57CB">
        <w:rPr>
          <w:rFonts w:ascii="Helvetica" w:eastAsia="Calibri" w:hAnsi="Helvetica" w:cs="Times New Roman"/>
          <w:b/>
          <w:bCs/>
          <w:i/>
          <w:iCs/>
          <w:kern w:val="0"/>
          <w:sz w:val="20"/>
          <w:szCs w:val="20"/>
          <w14:ligatures w14:val="none"/>
        </w:rPr>
        <w:t xml:space="preserve"> </w:t>
      </w:r>
      <w:r w:rsidR="008D6A83">
        <w:rPr>
          <w:rFonts w:ascii="Helvetica" w:eastAsia="Calibri" w:hAnsi="Helvetica" w:cs="Times New Roman"/>
          <w:b/>
          <w:bCs/>
          <w:i/>
          <w:iCs/>
          <w:kern w:val="0"/>
          <w:sz w:val="20"/>
          <w:szCs w:val="20"/>
          <w14:ligatures w14:val="none"/>
        </w:rPr>
        <w:t>Final Annotations</w:t>
      </w:r>
      <w:r w:rsidRPr="00B56B08">
        <w:rPr>
          <w:rFonts w:ascii="Helvetica" w:eastAsia="Calibri" w:hAnsi="Helvetica" w:cs="Times New Roman"/>
          <w:b/>
          <w:bCs/>
          <w:i/>
          <w:iCs/>
          <w:kern w:val="0"/>
          <w:sz w:val="20"/>
          <w:szCs w:val="20"/>
          <w14:ligatures w14:val="none"/>
        </w:rPr>
        <w:t xml:space="preserve">" </w:t>
      </w:r>
    </w:p>
    <w:p w14:paraId="520AF6F6" w14:textId="4E364651" w:rsidR="00B56B08" w:rsidRPr="00362BC3" w:rsidRDefault="00362BC3" w:rsidP="00362BC3">
      <w:pPr>
        <w:spacing w:after="0" w:line="240" w:lineRule="auto"/>
        <w:ind w:firstLine="720"/>
        <w:rPr>
          <w:rFonts w:ascii="Arial" w:eastAsia="Calibri" w:hAnsi="Arial" w:cs="Arial"/>
          <w:kern w:val="0"/>
          <w:sz w:val="20"/>
          <w:szCs w:val="20"/>
          <w14:ligatures w14:val="none"/>
        </w:rPr>
      </w:pPr>
      <w:r>
        <w:rPr>
          <w:rFonts w:ascii="Arial" w:eastAsia="Calibri" w:hAnsi="Arial" w:cs="Arial"/>
          <w:kern w:val="0"/>
          <w:sz w:val="20"/>
          <w:szCs w:val="20"/>
          <w14:ligatures w14:val="none"/>
        </w:rPr>
        <w:t>N/A</w:t>
      </w:r>
    </w:p>
    <w:p w14:paraId="09B10B3F" w14:textId="77777777" w:rsidR="00B56B08" w:rsidRPr="00362BC3" w:rsidRDefault="00B56B08" w:rsidP="00B56B08">
      <w:pPr>
        <w:numPr>
          <w:ilvl w:val="0"/>
          <w:numId w:val="1"/>
        </w:numPr>
        <w:spacing w:after="0" w:line="240" w:lineRule="auto"/>
        <w:contextualSpacing/>
        <w:rPr>
          <w:rFonts w:ascii="Arial" w:eastAsia="Calibri" w:hAnsi="Arial" w:cs="Arial"/>
          <w:b/>
          <w:bCs/>
          <w:kern w:val="0"/>
          <w:sz w:val="20"/>
          <w:szCs w:val="20"/>
          <w14:ligatures w14:val="none"/>
        </w:rPr>
      </w:pPr>
      <w:r w:rsidRPr="00B56B08">
        <w:rPr>
          <w:rFonts w:ascii="Arial" w:eastAsia="Calibri" w:hAnsi="Arial" w:cs="Arial"/>
          <w:b/>
          <w:bCs/>
          <w:i/>
          <w:iCs/>
          <w:kern w:val="0"/>
          <w:sz w:val="20"/>
          <w:szCs w:val="20"/>
          <w14:ligatures w14:val="none"/>
        </w:rPr>
        <w:t xml:space="preserve">"Gene Information"  </w:t>
      </w:r>
    </w:p>
    <w:p w14:paraId="16188A04" w14:textId="218E4A4A" w:rsidR="00362BC3" w:rsidRPr="00362BC3" w:rsidRDefault="00362BC3" w:rsidP="00362BC3">
      <w:pPr>
        <w:spacing w:after="0" w:line="240" w:lineRule="auto"/>
        <w:ind w:left="720"/>
        <w:contextualSpacing/>
        <w:rPr>
          <w:rFonts w:ascii="Arial" w:eastAsia="Calibri" w:hAnsi="Arial" w:cs="Arial"/>
          <w:kern w:val="0"/>
          <w:sz w:val="20"/>
          <w:szCs w:val="20"/>
          <w14:ligatures w14:val="none"/>
        </w:rPr>
      </w:pPr>
      <w:r>
        <w:rPr>
          <w:rFonts w:ascii="Arial" w:eastAsia="Calibri" w:hAnsi="Arial" w:cs="Arial"/>
          <w:kern w:val="0"/>
          <w:sz w:val="20"/>
          <w:szCs w:val="20"/>
          <w14:ligatures w14:val="none"/>
        </w:rPr>
        <w:t>N/A</w:t>
      </w:r>
    </w:p>
    <w:p w14:paraId="68091520" w14:textId="77777777" w:rsidR="00B56B08" w:rsidRPr="00B56B08" w:rsidRDefault="00B56B08" w:rsidP="00B56B08">
      <w:pPr>
        <w:spacing w:after="0" w:line="240" w:lineRule="auto"/>
        <w:ind w:left="360"/>
        <w:rPr>
          <w:rFonts w:ascii="Arial" w:eastAsia="Calibri" w:hAnsi="Arial" w:cs="Arial"/>
          <w:b/>
          <w:bCs/>
          <w:kern w:val="0"/>
          <w:sz w:val="20"/>
          <w:szCs w:val="20"/>
          <w14:ligatures w14:val="none"/>
        </w:rPr>
      </w:pPr>
    </w:p>
    <w:p w14:paraId="3F7C5107" w14:textId="77777777" w:rsidR="00B56B08" w:rsidRPr="00B56B08" w:rsidRDefault="00B56B08" w:rsidP="00B56B08">
      <w:pPr>
        <w:spacing w:after="0" w:line="240" w:lineRule="auto"/>
        <w:rPr>
          <w:rFonts w:ascii="Arial" w:eastAsia="Calibri" w:hAnsi="Arial" w:cs="Arial"/>
          <w:b/>
          <w:bCs/>
          <w:kern w:val="0"/>
          <w:sz w:val="20"/>
          <w:szCs w:val="20"/>
          <w14:ligatures w14:val="none"/>
        </w:rPr>
      </w:pPr>
      <w:r w:rsidRPr="00B56B08">
        <w:rPr>
          <w:rFonts w:ascii="Arial" w:eastAsia="Calibri" w:hAnsi="Arial" w:cs="Arial"/>
          <w:b/>
          <w:bCs/>
          <w:kern w:val="0"/>
          <w:sz w:val="20"/>
          <w:szCs w:val="20"/>
          <w14:ligatures w14:val="none"/>
        </w:rPr>
        <w:lastRenderedPageBreak/>
        <w:t xml:space="preserve">9.  What are the RBS scores for the gene? </w:t>
      </w:r>
    </w:p>
    <w:p w14:paraId="1F3D62AB" w14:textId="7F762793" w:rsidR="00B56B08" w:rsidRPr="00B56B08" w:rsidRDefault="001C57CB" w:rsidP="00B56B08">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FINAL</w:t>
      </w:r>
      <w:r w:rsidR="00B56B08" w:rsidRPr="00B56B08">
        <w:rPr>
          <w:rFonts w:ascii="Arial" w:eastAsia="Calibri" w:hAnsi="Arial" w:cs="Arial"/>
          <w:kern w:val="0"/>
          <w:sz w:val="20"/>
          <w:szCs w:val="20"/>
          <w14:ligatures w14:val="none"/>
        </w:rPr>
        <w:t xml:space="preserve">score: </w:t>
      </w:r>
      <w:r w:rsidR="00295FC7">
        <w:rPr>
          <w:rFonts w:ascii="Arial" w:eastAsia="Calibri" w:hAnsi="Arial" w:cs="Arial"/>
          <w:kern w:val="0"/>
          <w:sz w:val="20"/>
          <w:szCs w:val="20"/>
          <w14:ligatures w14:val="none"/>
        </w:rPr>
        <w:t>-2.640</w:t>
      </w:r>
    </w:p>
    <w:p w14:paraId="10FF0DE5" w14:textId="70D73489"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Z score:</w:t>
      </w:r>
      <w:r w:rsidR="00295FC7">
        <w:rPr>
          <w:rFonts w:ascii="Arial" w:eastAsia="Calibri" w:hAnsi="Arial" w:cs="Arial"/>
          <w:kern w:val="0"/>
          <w:sz w:val="20"/>
          <w:szCs w:val="20"/>
          <w14:ligatures w14:val="none"/>
        </w:rPr>
        <w:t xml:space="preserve"> 2.922</w:t>
      </w:r>
    </w:p>
    <w:p w14:paraId="23C4C084" w14:textId="35E2EB59" w:rsidR="00B56B08" w:rsidRPr="00B56B08" w:rsidRDefault="00B56B08" w:rsidP="00B56B08">
      <w:pPr>
        <w:spacing w:after="0" w:line="240" w:lineRule="auto"/>
        <w:rPr>
          <w:rFonts w:ascii="Arial" w:eastAsia="Calibri" w:hAnsi="Arial" w:cs="Arial"/>
          <w:i/>
          <w:iCs/>
          <w:kern w:val="0"/>
          <w:sz w:val="20"/>
          <w:szCs w:val="20"/>
          <w14:ligatures w14:val="none"/>
        </w:rPr>
      </w:pPr>
      <w:r w:rsidRPr="00B56B08">
        <w:rPr>
          <w:rFonts w:ascii="Arial" w:eastAsia="Calibri" w:hAnsi="Arial" w:cs="Arial"/>
          <w:kern w:val="0"/>
          <w:sz w:val="20"/>
          <w:szCs w:val="20"/>
          <w14:ligatures w14:val="none"/>
        </w:rPr>
        <w:t>Spacer:</w:t>
      </w:r>
      <w:r w:rsidR="00295FC7">
        <w:rPr>
          <w:rFonts w:ascii="Arial" w:eastAsia="Calibri" w:hAnsi="Arial" w:cs="Arial"/>
          <w:kern w:val="0"/>
          <w:sz w:val="20"/>
          <w:szCs w:val="20"/>
          <w14:ligatures w14:val="none"/>
        </w:rPr>
        <w:t xml:space="preserve"> 9</w:t>
      </w:r>
    </w:p>
    <w:p w14:paraId="4E1A55E1" w14:textId="77777777" w:rsidR="00B56B08" w:rsidRPr="00B56B08" w:rsidRDefault="00B56B08" w:rsidP="00B56B08">
      <w:pPr>
        <w:spacing w:after="0" w:line="240" w:lineRule="auto"/>
        <w:rPr>
          <w:rFonts w:ascii="Arial" w:eastAsia="Calibri" w:hAnsi="Arial" w:cs="Arial"/>
          <w:i/>
          <w:iCs/>
          <w:kern w:val="0"/>
          <w:sz w:val="20"/>
          <w:szCs w:val="20"/>
          <w14:ligatures w14:val="none"/>
        </w:rPr>
      </w:pPr>
    </w:p>
    <w:p w14:paraId="635D6EFB" w14:textId="1F0A0A05" w:rsidR="00B56B08" w:rsidRPr="00295FC7"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10. Gap/overlap between gene and previous gene:</w:t>
      </w:r>
      <w:r w:rsidRPr="00B56B08">
        <w:rPr>
          <w:rFonts w:ascii="Arial" w:eastAsia="Calibri" w:hAnsi="Arial" w:cs="Arial"/>
          <w:b/>
          <w:bCs/>
          <w:i/>
          <w:iCs/>
          <w:kern w:val="0"/>
          <w:sz w:val="20"/>
          <w:szCs w:val="20"/>
          <w14:ligatures w14:val="none"/>
        </w:rPr>
        <w:t xml:space="preserve"> </w:t>
      </w:r>
      <w:r w:rsidR="00295FC7">
        <w:rPr>
          <w:rFonts w:ascii="Arial" w:eastAsia="Calibri" w:hAnsi="Arial" w:cs="Arial"/>
          <w:kern w:val="0"/>
          <w:sz w:val="20"/>
          <w:szCs w:val="20"/>
          <w14:ligatures w14:val="none"/>
        </w:rPr>
        <w:t>Overlap of 1</w:t>
      </w:r>
    </w:p>
    <w:p w14:paraId="12776FA6" w14:textId="77777777" w:rsidR="00B56B08" w:rsidRPr="00B56B08" w:rsidRDefault="00B56B08" w:rsidP="00B56B08">
      <w:pPr>
        <w:spacing w:after="0" w:line="240" w:lineRule="auto"/>
        <w:rPr>
          <w:rFonts w:ascii="Arial" w:eastAsia="Calibri" w:hAnsi="Arial" w:cs="Arial"/>
          <w:kern w:val="0"/>
          <w:sz w:val="20"/>
          <w:szCs w:val="20"/>
          <w14:ligatures w14:val="none"/>
        </w:rPr>
      </w:pPr>
    </w:p>
    <w:p w14:paraId="0B02EC54" w14:textId="4FA70415" w:rsidR="00B56B08" w:rsidRPr="00295FC7"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11. BLAST function:</w:t>
      </w:r>
      <w:r w:rsidR="00295FC7">
        <w:rPr>
          <w:rFonts w:ascii="Arial" w:eastAsia="Calibri" w:hAnsi="Arial" w:cs="Arial"/>
          <w:b/>
          <w:bCs/>
          <w:kern w:val="0"/>
          <w:sz w:val="20"/>
          <w:szCs w:val="20"/>
          <w14:ligatures w14:val="none"/>
        </w:rPr>
        <w:t xml:space="preserve"> </w:t>
      </w:r>
      <w:r w:rsidR="001538B2">
        <w:rPr>
          <w:rFonts w:ascii="Arial" w:eastAsia="Calibri" w:hAnsi="Arial" w:cs="Arial"/>
          <w:kern w:val="0"/>
          <w:sz w:val="20"/>
          <w:szCs w:val="20"/>
          <w14:ligatures w14:val="none"/>
        </w:rPr>
        <w:t>90% of DNA Master Blast results call NrdH-like glutaredoxin (remaining call glutaredoxin or hypothetical protein)</w:t>
      </w:r>
    </w:p>
    <w:p w14:paraId="0A310EC3" w14:textId="77777777" w:rsidR="00B56B08" w:rsidRPr="00B56B08" w:rsidRDefault="00B56B08" w:rsidP="00B56B08">
      <w:pPr>
        <w:spacing w:after="0" w:line="240" w:lineRule="auto"/>
        <w:rPr>
          <w:rFonts w:ascii="Arial" w:eastAsia="Calibri" w:hAnsi="Arial" w:cs="Arial"/>
          <w:kern w:val="0"/>
          <w:sz w:val="20"/>
          <w:szCs w:val="20"/>
          <w14:ligatures w14:val="none"/>
        </w:rPr>
      </w:pPr>
    </w:p>
    <w:p w14:paraId="171003D1" w14:textId="77777777" w:rsidR="00B56B08" w:rsidRPr="00B56B08" w:rsidRDefault="00B56B08" w:rsidP="00B56B08">
      <w:pPr>
        <w:spacing w:after="0" w:line="240" w:lineRule="auto"/>
        <w:rPr>
          <w:rFonts w:ascii="Arial" w:eastAsia="Calibri" w:hAnsi="Arial" w:cs="Arial"/>
          <w:b/>
          <w:bCs/>
          <w:kern w:val="0"/>
          <w:sz w:val="20"/>
          <w:szCs w:val="20"/>
          <w14:ligatures w14:val="none"/>
        </w:rPr>
      </w:pPr>
      <w:r w:rsidRPr="00B56B08">
        <w:rPr>
          <w:rFonts w:ascii="Arial" w:eastAsia="Calibri" w:hAnsi="Arial" w:cs="Arial"/>
          <w:b/>
          <w:bCs/>
          <w:kern w:val="0"/>
          <w:sz w:val="20"/>
          <w:szCs w:val="20"/>
          <w14:ligatures w14:val="none"/>
        </w:rPr>
        <w:t xml:space="preserve">12.  HHPred: </w:t>
      </w:r>
    </w:p>
    <w:p w14:paraId="5C6F2C82" w14:textId="77777777"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 xml:space="preserve">#1: </w:t>
      </w:r>
    </w:p>
    <w:p w14:paraId="300B7149" w14:textId="19F7A844"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Description:</w:t>
      </w:r>
      <w:r w:rsidR="00295FC7">
        <w:rPr>
          <w:rFonts w:ascii="Arial" w:eastAsia="Calibri" w:hAnsi="Arial" w:cs="Arial"/>
          <w:kern w:val="0"/>
          <w:sz w:val="20"/>
          <w:szCs w:val="20"/>
          <w14:ligatures w14:val="none"/>
        </w:rPr>
        <w:t xml:space="preserve"> </w:t>
      </w:r>
      <w:r w:rsidR="00295FC7" w:rsidRPr="00295FC7">
        <w:rPr>
          <w:rFonts w:ascii="Arial" w:eastAsia="Calibri" w:hAnsi="Arial" w:cs="Arial"/>
          <w:kern w:val="0"/>
          <w:sz w:val="20"/>
          <w:szCs w:val="20"/>
          <w14:ligatures w14:val="none"/>
        </w:rPr>
        <w:t>NrdH-redoxin</w:t>
      </w:r>
    </w:p>
    <w:p w14:paraId="4205D33D" w14:textId="4DD9CFCE"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Probability:</w:t>
      </w:r>
      <w:r w:rsidR="00295FC7">
        <w:rPr>
          <w:rFonts w:ascii="Arial" w:eastAsia="Calibri" w:hAnsi="Arial" w:cs="Arial"/>
          <w:kern w:val="0"/>
          <w:sz w:val="20"/>
          <w:szCs w:val="20"/>
          <w14:ligatures w14:val="none"/>
        </w:rPr>
        <w:t xml:space="preserve"> 98.9</w:t>
      </w:r>
    </w:p>
    <w:p w14:paraId="74859D34" w14:textId="4C4A9626"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 Coverage:</w:t>
      </w:r>
      <w:r w:rsidR="00295FC7">
        <w:rPr>
          <w:rFonts w:ascii="Arial" w:eastAsia="Calibri" w:hAnsi="Arial" w:cs="Arial"/>
          <w:kern w:val="0"/>
          <w:sz w:val="20"/>
          <w:szCs w:val="20"/>
          <w14:ligatures w14:val="none"/>
        </w:rPr>
        <w:t xml:space="preserve"> 59.6774</w:t>
      </w:r>
      <w:r w:rsidRPr="00B56B08">
        <w:rPr>
          <w:rFonts w:ascii="Arial" w:eastAsia="Calibri" w:hAnsi="Arial" w:cs="Arial"/>
          <w:kern w:val="0"/>
          <w:sz w:val="20"/>
          <w:szCs w:val="20"/>
          <w14:ligatures w14:val="none"/>
        </w:rPr>
        <w:br/>
        <w:t>E-value:</w:t>
      </w:r>
      <w:r w:rsidR="00BE4119">
        <w:rPr>
          <w:rFonts w:ascii="Arial" w:eastAsia="Calibri" w:hAnsi="Arial" w:cs="Arial"/>
          <w:kern w:val="0"/>
          <w:sz w:val="20"/>
          <w:szCs w:val="20"/>
          <w14:ligatures w14:val="none"/>
        </w:rPr>
        <w:t xml:space="preserve"> 9.3e-7</w:t>
      </w:r>
    </w:p>
    <w:p w14:paraId="44ECD01F" w14:textId="77777777" w:rsidR="00B56B08" w:rsidRPr="00B56B08" w:rsidRDefault="00B56B08" w:rsidP="00B56B08">
      <w:pPr>
        <w:spacing w:after="0" w:line="240" w:lineRule="auto"/>
        <w:rPr>
          <w:rFonts w:ascii="Arial" w:eastAsia="Calibri" w:hAnsi="Arial" w:cs="Arial"/>
          <w:kern w:val="0"/>
          <w:sz w:val="20"/>
          <w:szCs w:val="20"/>
          <w14:ligatures w14:val="none"/>
        </w:rPr>
      </w:pPr>
    </w:p>
    <w:p w14:paraId="4BF91565" w14:textId="77777777"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 xml:space="preserve">#2: </w:t>
      </w:r>
    </w:p>
    <w:p w14:paraId="2DB69F41" w14:textId="29CF9E20"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Description:</w:t>
      </w:r>
      <w:r w:rsidR="00295FC7" w:rsidRPr="00295FC7">
        <w:rPr>
          <w:rFonts w:ascii="Helvetica" w:hAnsi="Helvetica" w:cs="Helvetica"/>
          <w:color w:val="222222"/>
          <w:sz w:val="21"/>
          <w:szCs w:val="21"/>
          <w:shd w:val="clear" w:color="auto" w:fill="F9F9F9"/>
        </w:rPr>
        <w:t xml:space="preserve"> </w:t>
      </w:r>
      <w:r w:rsidR="00295FC7" w:rsidRPr="00295FC7">
        <w:rPr>
          <w:rFonts w:ascii="Arial" w:eastAsia="Calibri" w:hAnsi="Arial" w:cs="Arial"/>
          <w:kern w:val="0"/>
          <w:sz w:val="20"/>
          <w:szCs w:val="20"/>
          <w14:ligatures w14:val="none"/>
        </w:rPr>
        <w:t>GLUTAREDOXIN-LIKE PROTEIN NRDH</w:t>
      </w:r>
    </w:p>
    <w:p w14:paraId="5208591A" w14:textId="1CB0694E"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Probability:</w:t>
      </w:r>
      <w:r w:rsidR="00295FC7">
        <w:rPr>
          <w:rFonts w:ascii="Arial" w:eastAsia="Calibri" w:hAnsi="Arial" w:cs="Arial"/>
          <w:kern w:val="0"/>
          <w:sz w:val="20"/>
          <w:szCs w:val="20"/>
          <w14:ligatures w14:val="none"/>
        </w:rPr>
        <w:t xml:space="preserve"> 98.8</w:t>
      </w:r>
    </w:p>
    <w:p w14:paraId="254F2824" w14:textId="5ADE2EF3"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 Coverage:</w:t>
      </w:r>
      <w:r w:rsidR="00295FC7">
        <w:rPr>
          <w:rFonts w:ascii="Arial" w:eastAsia="Calibri" w:hAnsi="Arial" w:cs="Arial"/>
          <w:kern w:val="0"/>
          <w:sz w:val="20"/>
          <w:szCs w:val="20"/>
          <w14:ligatures w14:val="none"/>
        </w:rPr>
        <w:t xml:space="preserve"> 59.6774</w:t>
      </w:r>
      <w:r w:rsidRPr="00B56B08">
        <w:rPr>
          <w:rFonts w:ascii="Arial" w:eastAsia="Calibri" w:hAnsi="Arial" w:cs="Arial"/>
          <w:kern w:val="0"/>
          <w:sz w:val="20"/>
          <w:szCs w:val="20"/>
          <w14:ligatures w14:val="none"/>
        </w:rPr>
        <w:br/>
        <w:t>E-value:</w:t>
      </w:r>
      <w:r w:rsidR="00BE4119">
        <w:rPr>
          <w:rFonts w:ascii="Arial" w:eastAsia="Calibri" w:hAnsi="Arial" w:cs="Arial"/>
          <w:kern w:val="0"/>
          <w:sz w:val="20"/>
          <w:szCs w:val="20"/>
          <w14:ligatures w14:val="none"/>
        </w:rPr>
        <w:t xml:space="preserve"> 9.9e-7</w:t>
      </w:r>
    </w:p>
    <w:p w14:paraId="68C3C3EB" w14:textId="77777777" w:rsidR="00B56B08" w:rsidRPr="00B56B08" w:rsidRDefault="00B56B08" w:rsidP="00B56B08">
      <w:pPr>
        <w:spacing w:after="0" w:line="240" w:lineRule="auto"/>
        <w:rPr>
          <w:rFonts w:ascii="Arial" w:eastAsia="Calibri" w:hAnsi="Arial" w:cs="Arial"/>
          <w:kern w:val="0"/>
          <w:sz w:val="20"/>
          <w:szCs w:val="20"/>
          <w14:ligatures w14:val="none"/>
        </w:rPr>
      </w:pPr>
    </w:p>
    <w:p w14:paraId="393FFC37" w14:textId="77777777"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 xml:space="preserve">#3: </w:t>
      </w:r>
    </w:p>
    <w:p w14:paraId="66BBAEC2" w14:textId="59D3A94E"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Description:</w:t>
      </w:r>
      <w:r w:rsidR="00BE4119">
        <w:rPr>
          <w:rFonts w:ascii="Arial" w:eastAsia="Calibri" w:hAnsi="Arial" w:cs="Arial"/>
          <w:kern w:val="0"/>
          <w:sz w:val="20"/>
          <w:szCs w:val="20"/>
          <w14:ligatures w14:val="none"/>
        </w:rPr>
        <w:t xml:space="preserve"> </w:t>
      </w:r>
      <w:r w:rsidR="00BE4119" w:rsidRPr="00BE4119">
        <w:rPr>
          <w:rFonts w:ascii="Arial" w:eastAsia="Calibri" w:hAnsi="Arial" w:cs="Arial"/>
          <w:kern w:val="0"/>
          <w:sz w:val="20"/>
          <w:szCs w:val="20"/>
          <w14:ligatures w14:val="none"/>
        </w:rPr>
        <w:t>c.47.1.0 (A:) automated matches {Baker's yeast (Saccharomyces cerevisiae</w:t>
      </w:r>
      <w:r w:rsidR="00BE4119">
        <w:rPr>
          <w:rFonts w:ascii="Arial" w:eastAsia="Calibri" w:hAnsi="Arial" w:cs="Arial"/>
          <w:kern w:val="0"/>
          <w:sz w:val="20"/>
          <w:szCs w:val="20"/>
          <w14:ligatures w14:val="none"/>
        </w:rPr>
        <w:t>)</w:t>
      </w:r>
    </w:p>
    <w:p w14:paraId="492C2E14" w14:textId="7121DF86"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Probability:</w:t>
      </w:r>
      <w:r w:rsidR="00BE4119">
        <w:rPr>
          <w:rFonts w:ascii="Arial" w:eastAsia="Calibri" w:hAnsi="Arial" w:cs="Arial"/>
          <w:kern w:val="0"/>
          <w:sz w:val="20"/>
          <w:szCs w:val="20"/>
          <w14:ligatures w14:val="none"/>
        </w:rPr>
        <w:t xml:space="preserve"> 98.8</w:t>
      </w:r>
    </w:p>
    <w:p w14:paraId="3EF09ACB" w14:textId="72543E12"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 Coverage:</w:t>
      </w:r>
      <w:r w:rsidR="00BE4119">
        <w:rPr>
          <w:rFonts w:ascii="Arial" w:eastAsia="Calibri" w:hAnsi="Arial" w:cs="Arial"/>
          <w:kern w:val="0"/>
          <w:sz w:val="20"/>
          <w:szCs w:val="20"/>
          <w14:ligatures w14:val="none"/>
        </w:rPr>
        <w:t xml:space="preserve"> 54.0323</w:t>
      </w:r>
      <w:r w:rsidRPr="00B56B08">
        <w:rPr>
          <w:rFonts w:ascii="Arial" w:eastAsia="Calibri" w:hAnsi="Arial" w:cs="Arial"/>
          <w:kern w:val="0"/>
          <w:sz w:val="20"/>
          <w:szCs w:val="20"/>
          <w14:ligatures w14:val="none"/>
        </w:rPr>
        <w:br/>
        <w:t>E-value:</w:t>
      </w:r>
      <w:r w:rsidR="00BE4119">
        <w:rPr>
          <w:rFonts w:ascii="Arial" w:eastAsia="Calibri" w:hAnsi="Arial" w:cs="Arial"/>
          <w:kern w:val="0"/>
          <w:sz w:val="20"/>
          <w:szCs w:val="20"/>
          <w14:ligatures w14:val="none"/>
        </w:rPr>
        <w:t xml:space="preserve"> 6.3e-7</w:t>
      </w:r>
    </w:p>
    <w:p w14:paraId="2F6F3C4F" w14:textId="77777777" w:rsidR="00B56B08" w:rsidRPr="00B56B08" w:rsidRDefault="00B56B08" w:rsidP="00B56B08">
      <w:pPr>
        <w:spacing w:after="0" w:line="240" w:lineRule="auto"/>
        <w:rPr>
          <w:rFonts w:ascii="Arial" w:eastAsia="Calibri" w:hAnsi="Arial" w:cs="Arial"/>
          <w:kern w:val="0"/>
          <w:sz w:val="20"/>
          <w:szCs w:val="20"/>
          <w14:ligatures w14:val="none"/>
        </w:rPr>
      </w:pPr>
    </w:p>
    <w:p w14:paraId="59695F04" w14:textId="77777777" w:rsidR="00B56B08" w:rsidRPr="00B56B08" w:rsidRDefault="00B56B08" w:rsidP="00B56B08">
      <w:pPr>
        <w:spacing w:after="0" w:line="240" w:lineRule="auto"/>
        <w:rPr>
          <w:rFonts w:ascii="Arial" w:eastAsia="Calibri" w:hAnsi="Arial" w:cs="Arial"/>
          <w:kern w:val="0"/>
          <w:sz w:val="20"/>
          <w:szCs w:val="20"/>
          <w14:ligatures w14:val="none"/>
        </w:rPr>
      </w:pPr>
    </w:p>
    <w:p w14:paraId="3A6EFEC2" w14:textId="1FE6CBA1" w:rsidR="00B56B08" w:rsidRPr="00BE4119"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13.  Phamerator:</w:t>
      </w:r>
      <w:r w:rsidRPr="00B56B08">
        <w:rPr>
          <w:rFonts w:ascii="Arial" w:eastAsia="Calibri" w:hAnsi="Arial" w:cs="Arial"/>
          <w:b/>
          <w:bCs/>
          <w:i/>
          <w:iCs/>
          <w:kern w:val="0"/>
          <w:sz w:val="20"/>
          <w:szCs w:val="20"/>
          <w14:ligatures w14:val="none"/>
        </w:rPr>
        <w:t xml:space="preserve">  </w:t>
      </w:r>
      <w:r w:rsidR="00404CB8">
        <w:rPr>
          <w:rFonts w:ascii="Arial" w:eastAsia="Calibri" w:hAnsi="Arial" w:cs="Arial"/>
          <w:kern w:val="0"/>
          <w:sz w:val="20"/>
          <w:szCs w:val="20"/>
          <w14:ligatures w14:val="none"/>
        </w:rPr>
        <w:t>No other pham members.</w:t>
      </w:r>
      <w:r w:rsidR="0054198C">
        <w:rPr>
          <w:rFonts w:ascii="Arial" w:eastAsia="Calibri" w:hAnsi="Arial" w:cs="Arial"/>
          <w:kern w:val="0"/>
          <w:sz w:val="20"/>
          <w:szCs w:val="20"/>
          <w14:ligatures w14:val="none"/>
        </w:rPr>
        <w:t xml:space="preserve"> Three most-related phages have no match.</w:t>
      </w:r>
      <w:r w:rsidR="00BE4119">
        <w:rPr>
          <w:rFonts w:ascii="Arial" w:eastAsia="Calibri" w:hAnsi="Arial" w:cs="Arial"/>
          <w:kern w:val="0"/>
          <w:sz w:val="20"/>
          <w:szCs w:val="20"/>
          <w14:ligatures w14:val="none"/>
        </w:rPr>
        <w:t xml:space="preserve"> </w:t>
      </w:r>
    </w:p>
    <w:p w14:paraId="4F303E4E" w14:textId="77777777" w:rsidR="00B56B08" w:rsidRPr="00B56B08" w:rsidRDefault="00B56B08" w:rsidP="00B56B08">
      <w:pPr>
        <w:spacing w:after="0" w:line="240" w:lineRule="auto"/>
        <w:rPr>
          <w:rFonts w:ascii="Arial" w:eastAsia="Calibri" w:hAnsi="Arial" w:cs="Arial"/>
          <w:kern w:val="0"/>
          <w:sz w:val="20"/>
          <w:szCs w:val="20"/>
          <w14:ligatures w14:val="none"/>
        </w:rPr>
      </w:pPr>
    </w:p>
    <w:p w14:paraId="08D30A69" w14:textId="44E2662F" w:rsidR="00B56B08" w:rsidRPr="00675543" w:rsidRDefault="00B56B08" w:rsidP="00675543">
      <w:pPr>
        <w:rPr>
          <w:rFonts w:ascii="Arial" w:eastAsia="Calibri" w:hAnsi="Arial" w:cs="Arial"/>
          <w:sz w:val="20"/>
          <w:szCs w:val="20"/>
        </w:rPr>
      </w:pPr>
      <w:r w:rsidRPr="00B56B08">
        <w:rPr>
          <w:rFonts w:ascii="Arial" w:eastAsia="Calibri" w:hAnsi="Arial" w:cs="Arial"/>
          <w:b/>
          <w:bCs/>
          <w:kern w:val="0"/>
          <w:sz w:val="20"/>
          <w:szCs w:val="20"/>
          <w14:ligatures w14:val="none"/>
        </w:rPr>
        <w:t>14.  Synteny:</w:t>
      </w:r>
      <w:r w:rsidR="00B47DBF">
        <w:rPr>
          <w:rFonts w:ascii="Arial" w:eastAsia="Calibri" w:hAnsi="Arial" w:cs="Arial"/>
          <w:b/>
          <w:bCs/>
          <w:kern w:val="0"/>
          <w:sz w:val="20"/>
          <w:szCs w:val="20"/>
          <w14:ligatures w14:val="none"/>
        </w:rPr>
        <w:t xml:space="preserve"> </w:t>
      </w:r>
      <w:r w:rsidR="0054198C">
        <w:rPr>
          <w:rFonts w:ascii="Arial" w:eastAsia="Calibri" w:hAnsi="Arial" w:cs="Arial"/>
          <w:sz w:val="20"/>
          <w:szCs w:val="20"/>
        </w:rPr>
        <w:t>N/A (orpham)</w:t>
      </w:r>
    </w:p>
    <w:p w14:paraId="234309FB" w14:textId="77777777" w:rsidR="00B56B08" w:rsidRPr="00B56B08" w:rsidRDefault="00B56B08" w:rsidP="00B56B08">
      <w:pPr>
        <w:spacing w:after="0" w:line="240" w:lineRule="auto"/>
        <w:rPr>
          <w:rFonts w:ascii="Arial" w:eastAsia="Calibri" w:hAnsi="Arial" w:cs="Arial"/>
          <w:kern w:val="0"/>
          <w:sz w:val="20"/>
          <w:szCs w:val="20"/>
          <w14:ligatures w14:val="none"/>
        </w:rPr>
      </w:pPr>
    </w:p>
    <w:p w14:paraId="5DE29FA0" w14:textId="6A0AEAD5" w:rsidR="00B56B08" w:rsidRPr="00F6264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15.</w:t>
      </w:r>
      <w:r w:rsidRPr="00B56B08">
        <w:rPr>
          <w:rFonts w:ascii="Arial" w:eastAsia="Calibri" w:hAnsi="Arial" w:cs="Arial"/>
          <w:kern w:val="0"/>
          <w:sz w:val="20"/>
          <w:szCs w:val="20"/>
          <w14:ligatures w14:val="none"/>
        </w:rPr>
        <w:t xml:space="preserve">  </w:t>
      </w:r>
      <w:r w:rsidRPr="00B56B08">
        <w:rPr>
          <w:rFonts w:ascii="Arial" w:eastAsia="Calibri" w:hAnsi="Arial" w:cs="Arial"/>
          <w:b/>
          <w:bCs/>
          <w:kern w:val="0"/>
          <w:sz w:val="20"/>
          <w:szCs w:val="20"/>
          <w14:ligatures w14:val="none"/>
        </w:rPr>
        <w:t>BLAST Functions:</w:t>
      </w:r>
      <w:r w:rsidRPr="00B56B08">
        <w:rPr>
          <w:rFonts w:ascii="Arial" w:eastAsia="Calibri" w:hAnsi="Arial" w:cs="Arial"/>
          <w:kern w:val="0"/>
          <w:sz w:val="20"/>
          <w:szCs w:val="20"/>
          <w14:ligatures w14:val="none"/>
        </w:rPr>
        <w:t xml:space="preserve">  </w:t>
      </w:r>
      <w:r w:rsidR="00F62648">
        <w:rPr>
          <w:rFonts w:ascii="Arial" w:eastAsia="Calibri" w:hAnsi="Arial" w:cs="Arial"/>
          <w:kern w:val="0"/>
          <w:sz w:val="20"/>
          <w:szCs w:val="20"/>
          <w14:ligatures w14:val="none"/>
        </w:rPr>
        <w:t xml:space="preserve">96% of Blast results on </w:t>
      </w:r>
      <w:r w:rsidR="009D1DBC">
        <w:rPr>
          <w:rFonts w:ascii="Arial" w:eastAsia="Calibri" w:hAnsi="Arial" w:cs="Arial"/>
          <w:kern w:val="0"/>
          <w:sz w:val="20"/>
          <w:szCs w:val="20"/>
          <w14:ligatures w14:val="none"/>
        </w:rPr>
        <w:t>PhagesDB</w:t>
      </w:r>
      <w:r w:rsidR="00F62648">
        <w:rPr>
          <w:rFonts w:ascii="Arial" w:eastAsia="Calibri" w:hAnsi="Arial" w:cs="Arial"/>
          <w:kern w:val="0"/>
          <w:sz w:val="20"/>
          <w:szCs w:val="20"/>
          <w14:ligatures w14:val="none"/>
        </w:rPr>
        <w:t xml:space="preserve"> call NrdH-like glutaredoxin or just glutaredoxin</w:t>
      </w:r>
    </w:p>
    <w:p w14:paraId="5A1294DD" w14:textId="77777777" w:rsidR="00B56B08" w:rsidRPr="00B56B08" w:rsidRDefault="00B56B08" w:rsidP="00B56B08">
      <w:pPr>
        <w:spacing w:after="0" w:line="240" w:lineRule="auto"/>
        <w:rPr>
          <w:rFonts w:ascii="Arial" w:eastAsia="Calibri" w:hAnsi="Arial" w:cs="Arial"/>
          <w:b/>
          <w:bCs/>
          <w:kern w:val="0"/>
          <w:sz w:val="20"/>
          <w:szCs w:val="20"/>
          <w14:ligatures w14:val="none"/>
        </w:rPr>
      </w:pPr>
    </w:p>
    <w:p w14:paraId="15E5D707" w14:textId="77777777" w:rsidR="00B56B08" w:rsidRPr="00B56B08" w:rsidRDefault="00B56B08" w:rsidP="00B56B08">
      <w:pPr>
        <w:spacing w:after="0" w:line="240" w:lineRule="auto"/>
        <w:rPr>
          <w:rFonts w:ascii="Arial" w:eastAsia="Calibri" w:hAnsi="Arial" w:cs="Arial"/>
          <w:b/>
          <w:bCs/>
          <w:kern w:val="0"/>
          <w:sz w:val="20"/>
          <w:szCs w:val="20"/>
          <w14:ligatures w14:val="none"/>
        </w:rPr>
      </w:pPr>
      <w:r w:rsidRPr="00B56B08">
        <w:rPr>
          <w:rFonts w:ascii="Arial" w:eastAsia="Calibri" w:hAnsi="Arial" w:cs="Arial"/>
          <w:b/>
          <w:bCs/>
          <w:kern w:val="0"/>
          <w:sz w:val="20"/>
          <w:szCs w:val="20"/>
          <w14:ligatures w14:val="none"/>
        </w:rPr>
        <w:t xml:space="preserve">16. Does the gene have Transmembrane Domains?   Conserved Domains? </w:t>
      </w:r>
    </w:p>
    <w:p w14:paraId="2D76DADF" w14:textId="77777777" w:rsidR="00B56B08" w:rsidRPr="00B56B08" w:rsidRDefault="00B56B08" w:rsidP="00B56B08">
      <w:pPr>
        <w:spacing w:after="0" w:line="240" w:lineRule="auto"/>
        <w:rPr>
          <w:rFonts w:ascii="Arial" w:eastAsia="Calibri" w:hAnsi="Arial" w:cs="Arial"/>
          <w:kern w:val="0"/>
          <w:sz w:val="20"/>
          <w:szCs w:val="20"/>
          <w14:ligatures w14:val="none"/>
        </w:rPr>
      </w:pPr>
    </w:p>
    <w:p w14:paraId="43B760BF" w14:textId="77777777"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CDD:</w:t>
      </w:r>
    </w:p>
    <w:p w14:paraId="6D076104" w14:textId="4CA04F40"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 xml:space="preserve">Description: </w:t>
      </w:r>
      <w:r w:rsidR="00F62648" w:rsidRPr="00F62648">
        <w:rPr>
          <w:rFonts w:ascii="Arial" w:eastAsia="Calibri" w:hAnsi="Arial" w:cs="Arial"/>
          <w:kern w:val="0"/>
          <w:sz w:val="20"/>
          <w:szCs w:val="20"/>
          <w14:ligatures w14:val="none"/>
        </w:rPr>
        <w:t>Glutaredoxin-like protein NrdH</w:t>
      </w:r>
    </w:p>
    <w:p w14:paraId="4F21CA4B" w14:textId="1EB5C07E"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 xml:space="preserve">% Identity: </w:t>
      </w:r>
      <w:r w:rsidR="00F62648">
        <w:rPr>
          <w:rFonts w:ascii="Arial" w:eastAsia="Calibri" w:hAnsi="Arial" w:cs="Arial"/>
          <w:kern w:val="0"/>
          <w:sz w:val="20"/>
          <w:szCs w:val="20"/>
          <w14:ligatures w14:val="none"/>
        </w:rPr>
        <w:t>44.4444</w:t>
      </w:r>
    </w:p>
    <w:p w14:paraId="5E5A7231" w14:textId="57A6485E"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 Aligned:</w:t>
      </w:r>
      <w:r w:rsidR="00F62648">
        <w:rPr>
          <w:rFonts w:ascii="Arial" w:eastAsia="Calibri" w:hAnsi="Arial" w:cs="Arial"/>
          <w:kern w:val="0"/>
          <w:sz w:val="20"/>
          <w:szCs w:val="20"/>
          <w14:ligatures w14:val="none"/>
        </w:rPr>
        <w:t xml:space="preserve"> 72.2222</w:t>
      </w:r>
    </w:p>
    <w:p w14:paraId="4EDB9E90" w14:textId="42298D21"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 xml:space="preserve">% Coverage: </w:t>
      </w:r>
      <w:r w:rsidR="00F62648">
        <w:rPr>
          <w:rFonts w:ascii="Arial" w:eastAsia="Calibri" w:hAnsi="Arial" w:cs="Arial"/>
          <w:kern w:val="0"/>
          <w:sz w:val="20"/>
          <w:szCs w:val="20"/>
          <w14:ligatures w14:val="none"/>
        </w:rPr>
        <w:t>58.871</w:t>
      </w:r>
    </w:p>
    <w:p w14:paraId="5A5ECF34" w14:textId="0BF3FBDB"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 xml:space="preserve">Target: </w:t>
      </w:r>
      <w:r w:rsidR="00F62648">
        <w:rPr>
          <w:rFonts w:ascii="Arial" w:eastAsia="Calibri" w:hAnsi="Arial" w:cs="Arial"/>
          <w:kern w:val="0"/>
          <w:sz w:val="20"/>
          <w:szCs w:val="20"/>
          <w14:ligatures w14:val="none"/>
        </w:rPr>
        <w:t>1-72</w:t>
      </w:r>
      <w:r w:rsidRPr="00B56B08">
        <w:rPr>
          <w:rFonts w:ascii="Arial" w:eastAsia="Calibri" w:hAnsi="Arial" w:cs="Arial"/>
          <w:kern w:val="0"/>
          <w:sz w:val="20"/>
          <w:szCs w:val="20"/>
          <w14:ligatures w14:val="none"/>
        </w:rPr>
        <w:t xml:space="preserve"> Query:</w:t>
      </w:r>
      <w:r w:rsidR="00F62648">
        <w:rPr>
          <w:rFonts w:ascii="Arial" w:eastAsia="Calibri" w:hAnsi="Arial" w:cs="Arial"/>
          <w:kern w:val="0"/>
          <w:sz w:val="20"/>
          <w:szCs w:val="20"/>
          <w14:ligatures w14:val="none"/>
        </w:rPr>
        <w:t xml:space="preserve"> 47-119</w:t>
      </w:r>
    </w:p>
    <w:p w14:paraId="023FF661" w14:textId="3BB2B01E"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 xml:space="preserve">E-value: </w:t>
      </w:r>
      <w:r w:rsidR="00F62648">
        <w:rPr>
          <w:rFonts w:ascii="Arial" w:eastAsia="Calibri" w:hAnsi="Arial" w:cs="Arial"/>
          <w:kern w:val="0"/>
          <w:sz w:val="20"/>
          <w:szCs w:val="20"/>
          <w14:ligatures w14:val="none"/>
        </w:rPr>
        <w:t>5.38064e-22</w:t>
      </w:r>
    </w:p>
    <w:p w14:paraId="6ADB9DB5" w14:textId="77777777" w:rsidR="00B56B08" w:rsidRPr="00B56B08" w:rsidRDefault="00B56B08" w:rsidP="00B56B08">
      <w:pPr>
        <w:spacing w:after="0" w:line="240" w:lineRule="auto"/>
        <w:rPr>
          <w:rFonts w:ascii="Arial" w:eastAsia="Calibri" w:hAnsi="Arial" w:cs="Arial"/>
          <w:b/>
          <w:bCs/>
          <w:kern w:val="0"/>
          <w:sz w:val="20"/>
          <w:szCs w:val="20"/>
          <w14:ligatures w14:val="none"/>
        </w:rPr>
      </w:pPr>
    </w:p>
    <w:p w14:paraId="063E2AFC" w14:textId="77777777" w:rsidR="00B56B08" w:rsidRPr="00B56B08" w:rsidRDefault="00B56B08" w:rsidP="00B56B08">
      <w:pPr>
        <w:spacing w:after="0" w:line="240" w:lineRule="auto"/>
        <w:rPr>
          <w:rFonts w:ascii="Arial" w:eastAsia="Calibri" w:hAnsi="Arial" w:cs="Arial"/>
          <w:b/>
          <w:bCs/>
          <w:kern w:val="0"/>
          <w:sz w:val="20"/>
          <w:szCs w:val="20"/>
          <w14:ligatures w14:val="none"/>
        </w:rPr>
      </w:pPr>
      <w:r w:rsidRPr="00B56B08">
        <w:rPr>
          <w:rFonts w:ascii="Arial" w:eastAsia="Calibri" w:hAnsi="Arial" w:cs="Arial"/>
          <w:b/>
          <w:bCs/>
          <w:kern w:val="0"/>
          <w:sz w:val="20"/>
          <w:szCs w:val="20"/>
          <w14:ligatures w14:val="none"/>
        </w:rPr>
        <w:t>__________________________________________</w:t>
      </w:r>
    </w:p>
    <w:p w14:paraId="470E5AD6" w14:textId="07BD704F" w:rsidR="008A6356" w:rsidRPr="00B56B08" w:rsidRDefault="008A6356" w:rsidP="00B56B08">
      <w:pPr>
        <w:spacing w:after="0" w:line="240" w:lineRule="auto"/>
        <w:rPr>
          <w:rFonts w:ascii="Arial" w:eastAsia="Calibri" w:hAnsi="Arial" w:cs="Arial"/>
          <w:b/>
          <w:bCs/>
          <w:kern w:val="0"/>
          <w:sz w:val="20"/>
          <w:szCs w:val="20"/>
          <w14:ligatures w14:val="none"/>
        </w:rPr>
      </w:pPr>
    </w:p>
    <w:p w14:paraId="4583A649" w14:textId="77777777" w:rsidR="00B56B08" w:rsidRPr="00416FD9" w:rsidRDefault="00B56B08" w:rsidP="00B56B08">
      <w:pPr>
        <w:spacing w:after="0" w:line="240" w:lineRule="auto"/>
        <w:rPr>
          <w:rFonts w:ascii="Arial" w:eastAsia="Calibri" w:hAnsi="Arial" w:cs="Arial"/>
          <w:b/>
          <w:bCs/>
          <w:kern w:val="0"/>
          <w:sz w:val="20"/>
          <w:szCs w:val="20"/>
          <w14:ligatures w14:val="none"/>
        </w:rPr>
      </w:pPr>
    </w:p>
    <w:p w14:paraId="668F1C41" w14:textId="6908BBD4" w:rsidR="00B56B08" w:rsidRPr="009A4803" w:rsidRDefault="001C57CB" w:rsidP="00B56B08">
      <w:pPr>
        <w:spacing w:after="0" w:line="240" w:lineRule="auto"/>
        <w:rPr>
          <w:rFonts w:ascii="Arial" w:eastAsia="Calibri" w:hAnsi="Arial" w:cs="Arial"/>
          <w:kern w:val="0"/>
          <w:sz w:val="20"/>
          <w:szCs w:val="20"/>
          <w14:ligatures w14:val="none"/>
        </w:rPr>
      </w:pPr>
      <w:bookmarkStart w:id="59" w:name="_Hlk206660988"/>
      <w:r>
        <w:rPr>
          <w:rFonts w:ascii="Arial" w:eastAsia="Calibri" w:hAnsi="Arial" w:cs="Arial"/>
          <w:b/>
          <w:bCs/>
          <w:kern w:val="0"/>
          <w:sz w:val="20"/>
          <w:szCs w:val="20"/>
          <w14:ligatures w14:val="none"/>
        </w:rPr>
        <w:t xml:space="preserve"> </w:t>
      </w:r>
      <w:r w:rsidR="00B56B08" w:rsidRPr="00B56B08">
        <w:rPr>
          <w:rFonts w:ascii="Arial" w:eastAsia="Calibri" w:hAnsi="Arial" w:cs="Arial"/>
          <w:b/>
          <w:bCs/>
          <w:kern w:val="0"/>
          <w:sz w:val="20"/>
          <w:szCs w:val="20"/>
          <w14:ligatures w14:val="none"/>
        </w:rPr>
        <w:t xml:space="preserve"> </w:t>
      </w:r>
      <w:r>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FINAL GENE</w:t>
      </w:r>
      <w:r w:rsidR="00B56B08" w:rsidRPr="00B56B08">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Coordinates</w:t>
      </w:r>
      <w:r w:rsidR="00B56B08" w:rsidRPr="00B56B08">
        <w:rPr>
          <w:rFonts w:ascii="Arial" w:eastAsia="Calibri" w:hAnsi="Arial" w:cs="Arial"/>
          <w:b/>
          <w:bCs/>
          <w:kern w:val="0"/>
          <w:sz w:val="20"/>
          <w:szCs w:val="20"/>
          <w14:ligatures w14:val="none"/>
        </w:rPr>
        <w:t>:</w:t>
      </w:r>
      <w:r w:rsidR="00B56B08" w:rsidRPr="00B56B08">
        <w:rPr>
          <w:rFonts w:ascii="Arial" w:eastAsia="Calibri" w:hAnsi="Arial" w:cs="Arial"/>
          <w:b/>
          <w:bCs/>
          <w:i/>
          <w:iCs/>
          <w:kern w:val="0"/>
          <w:sz w:val="20"/>
          <w:szCs w:val="20"/>
          <w14:ligatures w14:val="none"/>
        </w:rPr>
        <w:t xml:space="preserve">  </w:t>
      </w:r>
      <w:r w:rsidR="009A4803">
        <w:rPr>
          <w:rFonts w:ascii="Arial" w:eastAsia="Calibri" w:hAnsi="Arial" w:cs="Arial"/>
          <w:kern w:val="0"/>
          <w:sz w:val="20"/>
          <w:szCs w:val="20"/>
          <w14:ligatures w14:val="none"/>
        </w:rPr>
        <w:t>42072 – 41251 (reverse)</w:t>
      </w:r>
    </w:p>
    <w:p w14:paraId="1B3BCC5F" w14:textId="77777777" w:rsidR="00B56B08" w:rsidRPr="00B56B08" w:rsidRDefault="00B56B08" w:rsidP="00B56B08">
      <w:pPr>
        <w:spacing w:after="0" w:line="240" w:lineRule="auto"/>
        <w:rPr>
          <w:rFonts w:ascii="Arial" w:eastAsia="Calibri" w:hAnsi="Arial" w:cs="Arial"/>
          <w:b/>
          <w:bCs/>
          <w:i/>
          <w:iCs/>
          <w:kern w:val="0"/>
          <w:sz w:val="20"/>
          <w:szCs w:val="20"/>
          <w14:ligatures w14:val="none"/>
        </w:rPr>
      </w:pPr>
    </w:p>
    <w:p w14:paraId="601C1B6C" w14:textId="13CF793E" w:rsidR="00B56B08" w:rsidRPr="009A4803" w:rsidRDefault="001C57CB" w:rsidP="00B56B08">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B56B08" w:rsidRPr="00B56B08">
        <w:rPr>
          <w:rFonts w:ascii="Arial" w:eastAsia="Calibri" w:hAnsi="Arial" w:cs="Arial"/>
          <w:b/>
          <w:bCs/>
          <w:kern w:val="0"/>
          <w:sz w:val="20"/>
          <w:szCs w:val="20"/>
          <w14:ligatures w14:val="none"/>
        </w:rPr>
        <w:t xml:space="preserve"> Is it a protein-coding gene</w:t>
      </w:r>
      <w:r w:rsidR="00B56B08" w:rsidRPr="00B56B08">
        <w:rPr>
          <w:rFonts w:ascii="Arial" w:eastAsia="Calibri" w:hAnsi="Arial" w:cs="Arial"/>
          <w:b/>
          <w:bCs/>
          <w:i/>
          <w:iCs/>
          <w:kern w:val="0"/>
          <w:sz w:val="20"/>
          <w:szCs w:val="20"/>
          <w14:ligatures w14:val="none"/>
        </w:rPr>
        <w:t xml:space="preserve">?  </w:t>
      </w:r>
      <w:r w:rsidR="009A4803">
        <w:rPr>
          <w:rFonts w:ascii="Arial" w:eastAsia="Calibri" w:hAnsi="Arial" w:cs="Arial"/>
          <w:kern w:val="0"/>
          <w:sz w:val="20"/>
          <w:szCs w:val="20"/>
          <w14:ligatures w14:val="none"/>
        </w:rPr>
        <w:t>Yes</w:t>
      </w:r>
    </w:p>
    <w:p w14:paraId="3154DFF1" w14:textId="77777777" w:rsidR="00B56B08" w:rsidRPr="00B56B08" w:rsidRDefault="00B56B08" w:rsidP="00B56B08">
      <w:pPr>
        <w:spacing w:after="0" w:line="240" w:lineRule="auto"/>
        <w:rPr>
          <w:rFonts w:ascii="Arial" w:eastAsia="Calibri" w:hAnsi="Arial" w:cs="Arial"/>
          <w:b/>
          <w:bCs/>
          <w:i/>
          <w:iCs/>
          <w:kern w:val="0"/>
          <w:sz w:val="20"/>
          <w:szCs w:val="20"/>
          <w14:ligatures w14:val="none"/>
        </w:rPr>
      </w:pPr>
    </w:p>
    <w:p w14:paraId="201FF4FF" w14:textId="6B83940B" w:rsidR="00B56B08" w:rsidRPr="009A4803" w:rsidRDefault="001C57CB" w:rsidP="00B56B08">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B56B08" w:rsidRPr="00B56B08">
        <w:rPr>
          <w:rFonts w:ascii="Arial" w:eastAsia="Calibri" w:hAnsi="Arial" w:cs="Arial"/>
          <w:b/>
          <w:bCs/>
          <w:kern w:val="0"/>
          <w:sz w:val="20"/>
          <w:szCs w:val="20"/>
          <w14:ligatures w14:val="none"/>
        </w:rPr>
        <w:t xml:space="preserve"> What is its function?</w:t>
      </w:r>
      <w:r w:rsidR="00F91476">
        <w:rPr>
          <w:rFonts w:ascii="Arial" w:eastAsia="Calibri" w:hAnsi="Arial" w:cs="Arial"/>
          <w:b/>
          <w:bCs/>
          <w:i/>
          <w:iCs/>
          <w:kern w:val="0"/>
          <w:sz w:val="20"/>
          <w:szCs w:val="20"/>
          <w14:ligatures w14:val="none"/>
        </w:rPr>
        <w:t xml:space="preserve"> </w:t>
      </w:r>
      <w:r w:rsidR="009A4803">
        <w:rPr>
          <w:rFonts w:ascii="Arial" w:eastAsia="Calibri" w:hAnsi="Arial" w:cs="Arial"/>
          <w:kern w:val="0"/>
          <w:sz w:val="20"/>
          <w:szCs w:val="20"/>
          <w14:ligatures w14:val="none"/>
        </w:rPr>
        <w:t>dsDNA helicase</w:t>
      </w:r>
    </w:p>
    <w:p w14:paraId="0506A951" w14:textId="77777777" w:rsidR="00B56B08" w:rsidRPr="00B56B08" w:rsidRDefault="00B56B08" w:rsidP="00B56B08">
      <w:pPr>
        <w:spacing w:after="0" w:line="240" w:lineRule="auto"/>
        <w:rPr>
          <w:rFonts w:ascii="Arial" w:eastAsia="Calibri" w:hAnsi="Arial" w:cs="Arial"/>
          <w:b/>
          <w:bCs/>
          <w:i/>
          <w:iCs/>
          <w:kern w:val="0"/>
          <w:sz w:val="20"/>
          <w:szCs w:val="20"/>
          <w14:ligatures w14:val="none"/>
        </w:rPr>
      </w:pPr>
    </w:p>
    <w:p w14:paraId="6B9A3142" w14:textId="0946C984" w:rsidR="00B56B08" w:rsidRPr="009A4803" w:rsidRDefault="001C57CB" w:rsidP="00B56B08">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B56B08" w:rsidRPr="00B56B08">
        <w:rPr>
          <w:rFonts w:ascii="Arial" w:eastAsia="Calibri" w:hAnsi="Arial" w:cs="Arial"/>
          <w:b/>
          <w:bCs/>
          <w:i/>
          <w:iCs/>
          <w:kern w:val="0"/>
          <w:sz w:val="20"/>
          <w:szCs w:val="20"/>
          <w14:ligatures w14:val="none"/>
        </w:rPr>
        <w:t xml:space="preserve"> </w:t>
      </w:r>
      <w:r w:rsidR="004040D1">
        <w:rPr>
          <w:rFonts w:ascii="Arial" w:eastAsia="Calibri" w:hAnsi="Arial" w:cs="Arial"/>
          <w:b/>
          <w:bCs/>
          <w:kern w:val="0"/>
          <w:sz w:val="20"/>
          <w:szCs w:val="20"/>
          <w14:ligatures w14:val="none"/>
        </w:rPr>
        <w:t xml:space="preserve"> FINAL SUMMARY</w:t>
      </w:r>
      <w:r w:rsidR="00B56B08" w:rsidRPr="00B56B08">
        <w:rPr>
          <w:rFonts w:ascii="Arial" w:eastAsia="Calibri" w:hAnsi="Arial" w:cs="Arial"/>
          <w:b/>
          <w:bCs/>
          <w:kern w:val="0"/>
          <w:sz w:val="20"/>
          <w:szCs w:val="20"/>
          <w14:ligatures w14:val="none"/>
        </w:rPr>
        <w:t xml:space="preserve">: </w:t>
      </w:r>
      <w:r w:rsidR="009A4803">
        <w:rPr>
          <w:rFonts w:ascii="Arial" w:eastAsia="Calibri" w:hAnsi="Arial" w:cs="Arial"/>
          <w:kern w:val="0"/>
          <w:sz w:val="20"/>
          <w:szCs w:val="20"/>
          <w14:ligatures w14:val="none"/>
        </w:rPr>
        <w:t>Glimmer</w:t>
      </w:r>
      <w:r w:rsidR="004D0E78">
        <w:rPr>
          <w:rFonts w:ascii="Arial" w:eastAsia="Calibri" w:hAnsi="Arial" w:cs="Arial"/>
          <w:kern w:val="0"/>
          <w:sz w:val="20"/>
          <w:szCs w:val="20"/>
          <w14:ligatures w14:val="none"/>
        </w:rPr>
        <w:t xml:space="preserve"> and</w:t>
      </w:r>
      <w:r w:rsidR="009A4803">
        <w:rPr>
          <w:rFonts w:ascii="Arial" w:eastAsia="Calibri" w:hAnsi="Arial" w:cs="Arial"/>
          <w:kern w:val="0"/>
          <w:sz w:val="20"/>
          <w:szCs w:val="20"/>
          <w14:ligatures w14:val="none"/>
        </w:rPr>
        <w:t xml:space="preserve"> GeneMark call same start (LORF); </w:t>
      </w:r>
      <w:r w:rsidR="00E35285">
        <w:rPr>
          <w:rFonts w:ascii="Arial" w:eastAsia="Calibri" w:hAnsi="Arial" w:cs="Arial"/>
          <w:kern w:val="0"/>
          <w:sz w:val="20"/>
          <w:szCs w:val="20"/>
          <w14:ligatures w14:val="none"/>
        </w:rPr>
        <w:t xml:space="preserve">overlap of 1; favorable RBS scores; strong coding potential; </w:t>
      </w:r>
      <w:r w:rsidR="00C426F5">
        <w:rPr>
          <w:rFonts w:ascii="Arial" w:eastAsia="Calibri" w:hAnsi="Arial" w:cs="Arial"/>
          <w:kern w:val="0"/>
          <w:sz w:val="20"/>
          <w:szCs w:val="20"/>
          <w14:ligatures w14:val="none"/>
        </w:rPr>
        <w:t xml:space="preserve">2 of 3 top </w:t>
      </w:r>
      <w:r w:rsidR="006125B2">
        <w:rPr>
          <w:rFonts w:ascii="Arial" w:eastAsia="Calibri" w:hAnsi="Arial" w:cs="Arial"/>
          <w:kern w:val="0"/>
          <w:sz w:val="20"/>
          <w:szCs w:val="20"/>
          <w14:ligatures w14:val="none"/>
        </w:rPr>
        <w:t>DNA Master</w:t>
      </w:r>
      <w:r w:rsidR="00E35285">
        <w:rPr>
          <w:rFonts w:ascii="Arial" w:eastAsia="Calibri" w:hAnsi="Arial" w:cs="Arial"/>
          <w:kern w:val="0"/>
          <w:sz w:val="20"/>
          <w:szCs w:val="20"/>
          <w14:ligatures w14:val="none"/>
        </w:rPr>
        <w:t xml:space="preserve"> </w:t>
      </w:r>
      <w:r w:rsidR="00C426F5">
        <w:rPr>
          <w:rFonts w:ascii="Arial" w:eastAsia="Calibri" w:hAnsi="Arial" w:cs="Arial"/>
          <w:kern w:val="0"/>
          <w:sz w:val="20"/>
          <w:szCs w:val="20"/>
          <w14:ligatures w14:val="none"/>
        </w:rPr>
        <w:t xml:space="preserve">Blast results have </w:t>
      </w:r>
      <w:r w:rsidR="00E35285">
        <w:rPr>
          <w:rFonts w:ascii="Arial" w:eastAsia="Calibri" w:hAnsi="Arial" w:cs="Arial"/>
          <w:kern w:val="0"/>
          <w:sz w:val="20"/>
          <w:szCs w:val="20"/>
          <w14:ligatures w14:val="none"/>
        </w:rPr>
        <w:t>1:1 alignment; Most Annotated Start on Starterator;</w:t>
      </w:r>
      <w:r w:rsidR="004D0A5C">
        <w:rPr>
          <w:rFonts w:ascii="Arial" w:eastAsia="Calibri" w:hAnsi="Arial" w:cs="Arial"/>
          <w:kern w:val="0"/>
          <w:sz w:val="20"/>
          <w:szCs w:val="20"/>
          <w14:ligatures w14:val="none"/>
        </w:rPr>
        <w:t xml:space="preserve"> 3</w:t>
      </w:r>
      <w:r w:rsidR="00E35285">
        <w:rPr>
          <w:rFonts w:ascii="Arial" w:eastAsia="Calibri" w:hAnsi="Arial" w:cs="Arial"/>
          <w:kern w:val="0"/>
          <w:sz w:val="20"/>
          <w:szCs w:val="20"/>
          <w14:ligatures w14:val="none"/>
        </w:rPr>
        <w:t xml:space="preserve"> </w:t>
      </w:r>
      <w:r w:rsidR="0027566C">
        <w:rPr>
          <w:rFonts w:ascii="Arial" w:eastAsia="Calibri" w:hAnsi="Arial" w:cs="Arial"/>
          <w:kern w:val="0"/>
          <w:sz w:val="20"/>
          <w:szCs w:val="20"/>
          <w14:ligatures w14:val="none"/>
        </w:rPr>
        <w:t>closest related genes (DNA Master)</w:t>
      </w:r>
      <w:r w:rsidR="00E35285">
        <w:rPr>
          <w:rFonts w:ascii="Arial" w:eastAsia="Calibri" w:hAnsi="Arial" w:cs="Arial"/>
          <w:kern w:val="0"/>
          <w:sz w:val="20"/>
          <w:szCs w:val="20"/>
          <w14:ligatures w14:val="none"/>
        </w:rPr>
        <w:t xml:space="preserve"> have same length and function; </w:t>
      </w:r>
      <w:r w:rsidR="004D0A5C">
        <w:rPr>
          <w:rFonts w:ascii="Arial" w:eastAsia="Calibri" w:hAnsi="Arial" w:cs="Arial"/>
          <w:kern w:val="0"/>
          <w:sz w:val="20"/>
          <w:szCs w:val="20"/>
          <w14:ligatures w14:val="none"/>
        </w:rPr>
        <w:t>98</w:t>
      </w:r>
      <w:r w:rsidR="00E35285">
        <w:rPr>
          <w:rFonts w:ascii="Arial" w:eastAsia="Calibri" w:hAnsi="Arial" w:cs="Arial"/>
          <w:kern w:val="0"/>
          <w:sz w:val="20"/>
          <w:szCs w:val="20"/>
          <w14:ligatures w14:val="none"/>
        </w:rPr>
        <w:t xml:space="preserve">% of Blast results on </w:t>
      </w:r>
      <w:r w:rsidR="00852894">
        <w:rPr>
          <w:rFonts w:ascii="Arial" w:eastAsia="Calibri" w:hAnsi="Arial" w:cs="Arial"/>
          <w:kern w:val="0"/>
          <w:sz w:val="20"/>
          <w:szCs w:val="20"/>
          <w14:ligatures w14:val="none"/>
        </w:rPr>
        <w:t>PhagesDB and DNA Master</w:t>
      </w:r>
      <w:r w:rsidR="00E35285">
        <w:rPr>
          <w:rFonts w:ascii="Arial" w:eastAsia="Calibri" w:hAnsi="Arial" w:cs="Arial"/>
          <w:kern w:val="0"/>
          <w:sz w:val="20"/>
          <w:szCs w:val="20"/>
          <w14:ligatures w14:val="none"/>
        </w:rPr>
        <w:t xml:space="preserve"> call </w:t>
      </w:r>
      <w:r w:rsidR="00A63708">
        <w:rPr>
          <w:rFonts w:ascii="Arial" w:eastAsia="Calibri" w:hAnsi="Arial" w:cs="Arial"/>
          <w:kern w:val="0"/>
          <w:sz w:val="20"/>
          <w:szCs w:val="20"/>
          <w14:ligatures w14:val="none"/>
        </w:rPr>
        <w:t>same function</w:t>
      </w:r>
      <w:r w:rsidR="00E35285">
        <w:rPr>
          <w:rFonts w:ascii="Arial" w:eastAsia="Calibri" w:hAnsi="Arial" w:cs="Arial"/>
          <w:kern w:val="0"/>
          <w:sz w:val="20"/>
          <w:szCs w:val="20"/>
          <w14:ligatures w14:val="none"/>
        </w:rPr>
        <w:t xml:space="preserve">; </w:t>
      </w:r>
      <w:r w:rsidR="00A63708">
        <w:rPr>
          <w:rFonts w:ascii="Arial" w:eastAsia="Calibri" w:hAnsi="Arial" w:cs="Arial"/>
          <w:kern w:val="0"/>
          <w:sz w:val="20"/>
          <w:szCs w:val="20"/>
          <w14:ligatures w14:val="none"/>
        </w:rPr>
        <w:t xml:space="preserve">91% of pham members call same function; corresponding genes (same pham) in 2 most-related phages call same function; </w:t>
      </w:r>
      <w:r w:rsidR="00E35285">
        <w:rPr>
          <w:rFonts w:ascii="Arial" w:eastAsia="Calibri" w:hAnsi="Arial" w:cs="Arial"/>
          <w:kern w:val="0"/>
          <w:sz w:val="20"/>
          <w:szCs w:val="20"/>
          <w14:ligatures w14:val="none"/>
        </w:rPr>
        <w:t>function supported by HHPred but not CDD; synteny is conserved</w:t>
      </w:r>
    </w:p>
    <w:p w14:paraId="1560B0F5" w14:textId="77777777" w:rsidR="00B56B08" w:rsidRPr="00B56B08" w:rsidRDefault="00B56B08" w:rsidP="00B56B08">
      <w:pPr>
        <w:spacing w:after="0" w:line="240" w:lineRule="auto"/>
        <w:rPr>
          <w:rFonts w:ascii="Arial" w:eastAsia="Calibri" w:hAnsi="Arial" w:cs="Arial"/>
          <w:i/>
          <w:iCs/>
          <w:kern w:val="0"/>
          <w:sz w:val="20"/>
          <w:szCs w:val="20"/>
          <w14:ligatures w14:val="none"/>
        </w:rPr>
      </w:pPr>
      <w:r w:rsidRPr="00B56B08">
        <w:rPr>
          <w:rFonts w:ascii="Arial" w:eastAsia="Calibri" w:hAnsi="Arial" w:cs="Arial"/>
          <w:b/>
          <w:bCs/>
          <w:kern w:val="0"/>
          <w:sz w:val="20"/>
          <w:szCs w:val="20"/>
          <w14:ligatures w14:val="none"/>
        </w:rPr>
        <w:tab/>
      </w:r>
    </w:p>
    <w:bookmarkEnd w:id="59"/>
    <w:p w14:paraId="397163C5" w14:textId="77777777" w:rsidR="00B56B08" w:rsidRPr="00B56B08" w:rsidRDefault="00B56B08" w:rsidP="00B56B08">
      <w:pPr>
        <w:spacing w:after="0" w:line="240" w:lineRule="auto"/>
        <w:rPr>
          <w:rFonts w:ascii="Arial" w:eastAsia="Calibri" w:hAnsi="Arial" w:cs="Arial"/>
          <w:b/>
          <w:bCs/>
          <w:kern w:val="0"/>
          <w:sz w:val="20"/>
          <w:szCs w:val="20"/>
          <w14:ligatures w14:val="none"/>
        </w:rPr>
      </w:pPr>
    </w:p>
    <w:p w14:paraId="4E0D6252" w14:textId="3BD72C78" w:rsidR="00B56B08" w:rsidRPr="008A6356"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2.  Original Auto-Annotation Call</w:t>
      </w:r>
      <w:r w:rsidRPr="00B56B08">
        <w:rPr>
          <w:rFonts w:ascii="Arial" w:eastAsia="Calibri" w:hAnsi="Arial" w:cs="Arial"/>
          <w:b/>
          <w:bCs/>
          <w:i/>
          <w:iCs/>
          <w:kern w:val="0"/>
          <w:sz w:val="20"/>
          <w:szCs w:val="20"/>
          <w14:ligatures w14:val="none"/>
        </w:rPr>
        <w:t xml:space="preserve">:  </w:t>
      </w:r>
      <w:r w:rsidR="008A6356">
        <w:rPr>
          <w:rFonts w:ascii="Arial" w:eastAsia="Calibri" w:hAnsi="Arial" w:cs="Arial"/>
          <w:kern w:val="0"/>
          <w:sz w:val="20"/>
          <w:szCs w:val="20"/>
          <w14:ligatures w14:val="none"/>
        </w:rPr>
        <w:t>42072 – 41251 (length of 822)</w:t>
      </w:r>
    </w:p>
    <w:p w14:paraId="7281B0E3" w14:textId="77777777" w:rsidR="00B56B08" w:rsidRPr="00B56B08" w:rsidRDefault="00B56B08" w:rsidP="00B56B08">
      <w:pPr>
        <w:spacing w:after="0" w:line="240" w:lineRule="auto"/>
        <w:rPr>
          <w:rFonts w:ascii="Arial" w:eastAsia="Calibri" w:hAnsi="Arial" w:cs="Arial"/>
          <w:b/>
          <w:bCs/>
          <w:kern w:val="0"/>
          <w:sz w:val="20"/>
          <w:szCs w:val="20"/>
          <w14:ligatures w14:val="none"/>
        </w:rPr>
      </w:pPr>
      <w:r w:rsidRPr="00B56B08">
        <w:rPr>
          <w:rFonts w:ascii="Arial" w:eastAsia="Calibri" w:hAnsi="Arial" w:cs="Arial"/>
          <w:b/>
          <w:bCs/>
          <w:i/>
          <w:iCs/>
          <w:kern w:val="0"/>
          <w:sz w:val="20"/>
          <w:szCs w:val="20"/>
          <w14:ligatures w14:val="none"/>
        </w:rPr>
        <w:tab/>
      </w:r>
    </w:p>
    <w:p w14:paraId="746BF125" w14:textId="15822915" w:rsidR="00B56B08" w:rsidRPr="00955B94"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3.  Does this gene have coding potential?</w:t>
      </w:r>
      <w:r w:rsidRPr="00B56B08">
        <w:rPr>
          <w:rFonts w:ascii="Arial" w:eastAsia="Calibri" w:hAnsi="Arial" w:cs="Arial"/>
          <w:b/>
          <w:bCs/>
          <w:i/>
          <w:iCs/>
          <w:kern w:val="0"/>
          <w:sz w:val="20"/>
          <w:szCs w:val="20"/>
          <w14:ligatures w14:val="none"/>
        </w:rPr>
        <w:t xml:space="preserve"> </w:t>
      </w:r>
      <w:r w:rsidR="00955B94">
        <w:rPr>
          <w:rFonts w:ascii="Arial" w:eastAsia="Calibri" w:hAnsi="Arial" w:cs="Arial"/>
          <w:kern w:val="0"/>
          <w:sz w:val="20"/>
          <w:szCs w:val="20"/>
          <w14:ligatures w14:val="none"/>
        </w:rPr>
        <w:t>Yes, there is strong coding potential from about 41260 to 4280 bp in the third frame of the complementary sequence. This is the only frame with coding potential during these coordinates.</w:t>
      </w:r>
    </w:p>
    <w:p w14:paraId="6C0EFBDE" w14:textId="77777777"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i/>
          <w:iCs/>
          <w:kern w:val="0"/>
          <w:sz w:val="20"/>
          <w:szCs w:val="20"/>
          <w14:ligatures w14:val="none"/>
        </w:rPr>
        <w:tab/>
      </w:r>
    </w:p>
    <w:p w14:paraId="15E1755A" w14:textId="77777777" w:rsidR="00B56B08" w:rsidRPr="00B56B08" w:rsidRDefault="00B56B08" w:rsidP="00B56B08">
      <w:pPr>
        <w:spacing w:after="0" w:line="240" w:lineRule="auto"/>
        <w:rPr>
          <w:rFonts w:ascii="Arial" w:eastAsia="Calibri" w:hAnsi="Arial" w:cs="Arial"/>
          <w:kern w:val="0"/>
          <w:sz w:val="20"/>
          <w:szCs w:val="20"/>
          <w14:ligatures w14:val="none"/>
        </w:rPr>
      </w:pPr>
    </w:p>
    <w:p w14:paraId="055FC15C" w14:textId="77777777" w:rsidR="00B56B08" w:rsidRPr="00B56B08" w:rsidRDefault="00B56B08" w:rsidP="00B56B08">
      <w:pPr>
        <w:spacing w:after="0" w:line="240" w:lineRule="auto"/>
        <w:rPr>
          <w:rFonts w:ascii="Arial" w:eastAsia="Calibri" w:hAnsi="Arial" w:cs="Arial"/>
          <w:i/>
          <w:iCs/>
          <w:kern w:val="0"/>
          <w:sz w:val="20"/>
          <w:szCs w:val="20"/>
          <w14:ligatures w14:val="none"/>
        </w:rPr>
      </w:pPr>
      <w:r w:rsidRPr="00B56B08">
        <w:rPr>
          <w:rFonts w:ascii="Arial" w:eastAsia="Calibri" w:hAnsi="Arial" w:cs="Arial"/>
          <w:b/>
          <w:bCs/>
          <w:kern w:val="0"/>
          <w:sz w:val="20"/>
          <w:szCs w:val="20"/>
          <w14:ligatures w14:val="none"/>
        </w:rPr>
        <w:t>4. Glimmer &amp; GeneMark Starts</w:t>
      </w:r>
      <w:r w:rsidRPr="00B56B08">
        <w:rPr>
          <w:rFonts w:ascii="Arial" w:eastAsia="Calibri" w:hAnsi="Arial" w:cs="Arial"/>
          <w:i/>
          <w:iCs/>
          <w:kern w:val="0"/>
          <w:sz w:val="20"/>
          <w:szCs w:val="20"/>
          <w14:ligatures w14:val="none"/>
        </w:rPr>
        <w:t>:</w:t>
      </w:r>
    </w:p>
    <w:p w14:paraId="45899AB9" w14:textId="369918AE"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i/>
          <w:iCs/>
          <w:kern w:val="0"/>
          <w:sz w:val="20"/>
          <w:szCs w:val="20"/>
          <w14:ligatures w14:val="none"/>
        </w:rPr>
        <w:t xml:space="preserve">Glimmer Start and Stop: </w:t>
      </w:r>
      <w:r w:rsidRPr="00B56B08">
        <w:rPr>
          <w:rFonts w:ascii="Arial" w:eastAsia="Calibri" w:hAnsi="Arial" w:cs="Arial"/>
          <w:kern w:val="0"/>
          <w:sz w:val="20"/>
          <w:szCs w:val="20"/>
          <w14:ligatures w14:val="none"/>
        </w:rPr>
        <w:t xml:space="preserve">Start: </w:t>
      </w:r>
      <w:r w:rsidR="008A6356">
        <w:rPr>
          <w:rFonts w:ascii="Arial" w:eastAsia="Calibri" w:hAnsi="Arial" w:cs="Arial"/>
          <w:kern w:val="0"/>
          <w:sz w:val="20"/>
          <w:szCs w:val="20"/>
          <w14:ligatures w14:val="none"/>
        </w:rPr>
        <w:t>42072</w:t>
      </w:r>
      <w:r w:rsidRPr="00B56B08">
        <w:rPr>
          <w:rFonts w:ascii="Arial" w:eastAsia="Calibri" w:hAnsi="Arial" w:cs="Arial"/>
          <w:kern w:val="0"/>
          <w:sz w:val="20"/>
          <w:szCs w:val="20"/>
          <w14:ligatures w14:val="none"/>
        </w:rPr>
        <w:t xml:space="preserve"> Stop: </w:t>
      </w:r>
      <w:r w:rsidR="008A6356">
        <w:rPr>
          <w:rFonts w:ascii="Arial" w:eastAsia="Calibri" w:hAnsi="Arial" w:cs="Arial"/>
          <w:kern w:val="0"/>
          <w:sz w:val="20"/>
          <w:szCs w:val="20"/>
          <w14:ligatures w14:val="none"/>
        </w:rPr>
        <w:t>41251</w:t>
      </w:r>
    </w:p>
    <w:p w14:paraId="4B017CCE" w14:textId="780E8600"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i/>
          <w:iCs/>
          <w:kern w:val="0"/>
          <w:sz w:val="20"/>
          <w:szCs w:val="20"/>
          <w14:ligatures w14:val="none"/>
        </w:rPr>
        <w:t xml:space="preserve">GeneMark Start and Stop: </w:t>
      </w:r>
      <w:r w:rsidRPr="00B56B08">
        <w:rPr>
          <w:rFonts w:ascii="Arial" w:eastAsia="Calibri" w:hAnsi="Arial" w:cs="Arial"/>
          <w:kern w:val="0"/>
          <w:sz w:val="20"/>
          <w:szCs w:val="20"/>
          <w14:ligatures w14:val="none"/>
        </w:rPr>
        <w:t xml:space="preserve"> Start: </w:t>
      </w:r>
      <w:r w:rsidR="008A6356">
        <w:rPr>
          <w:rFonts w:ascii="Arial" w:eastAsia="Calibri" w:hAnsi="Arial" w:cs="Arial"/>
          <w:kern w:val="0"/>
          <w:sz w:val="20"/>
          <w:szCs w:val="20"/>
          <w14:ligatures w14:val="none"/>
        </w:rPr>
        <w:t>42072</w:t>
      </w:r>
    </w:p>
    <w:p w14:paraId="131DBD43" w14:textId="77777777" w:rsidR="00B56B08" w:rsidRPr="00B56B08" w:rsidRDefault="00B56B08" w:rsidP="00B56B08">
      <w:pPr>
        <w:spacing w:after="0" w:line="240" w:lineRule="auto"/>
        <w:rPr>
          <w:rFonts w:ascii="Arial" w:eastAsia="Calibri" w:hAnsi="Arial" w:cs="Arial"/>
          <w:b/>
          <w:bCs/>
          <w:kern w:val="0"/>
          <w:sz w:val="20"/>
          <w:szCs w:val="20"/>
          <w14:ligatures w14:val="none"/>
        </w:rPr>
      </w:pPr>
      <w:r w:rsidRPr="00B56B08">
        <w:rPr>
          <w:rFonts w:ascii="Arial" w:eastAsia="Calibri" w:hAnsi="Arial" w:cs="Arial"/>
          <w:i/>
          <w:iCs/>
          <w:kern w:val="0"/>
          <w:sz w:val="20"/>
          <w:szCs w:val="20"/>
          <w14:ligatures w14:val="none"/>
        </w:rPr>
        <w:tab/>
      </w:r>
    </w:p>
    <w:p w14:paraId="76F25F52" w14:textId="0D868545" w:rsidR="00B56B08" w:rsidRPr="008C24B6"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 xml:space="preserve">5.  Are the </w:t>
      </w:r>
      <w:r w:rsidR="004040D1">
        <w:rPr>
          <w:rFonts w:ascii="Arial" w:eastAsia="Calibri" w:hAnsi="Arial" w:cs="Arial"/>
          <w:b/>
          <w:bCs/>
          <w:kern w:val="0"/>
          <w:sz w:val="20"/>
          <w:szCs w:val="20"/>
          <w14:ligatures w14:val="none"/>
        </w:rPr>
        <w:t>Coordinates</w:t>
      </w:r>
      <w:r w:rsidRPr="00B56B08">
        <w:rPr>
          <w:rFonts w:ascii="Arial" w:eastAsia="Calibri" w:hAnsi="Arial" w:cs="Arial"/>
          <w:b/>
          <w:bCs/>
          <w:kern w:val="0"/>
          <w:sz w:val="20"/>
          <w:szCs w:val="20"/>
          <w14:ligatures w14:val="none"/>
        </w:rPr>
        <w:t xml:space="preserve"> that you decide to "choose"  or "call"  the longest ORF?</w:t>
      </w:r>
      <w:r w:rsidRPr="00B56B08">
        <w:rPr>
          <w:rFonts w:ascii="Arial" w:eastAsia="Calibri" w:hAnsi="Arial" w:cs="Arial"/>
          <w:b/>
          <w:bCs/>
          <w:i/>
          <w:iCs/>
          <w:kern w:val="0"/>
          <w:sz w:val="20"/>
          <w:szCs w:val="20"/>
          <w14:ligatures w14:val="none"/>
        </w:rPr>
        <w:t xml:space="preserve"> </w:t>
      </w:r>
      <w:r w:rsidR="008C24B6">
        <w:rPr>
          <w:rFonts w:ascii="Arial" w:eastAsia="Calibri" w:hAnsi="Arial" w:cs="Arial"/>
          <w:kern w:val="0"/>
          <w:sz w:val="20"/>
          <w:szCs w:val="20"/>
          <w14:ligatures w14:val="none"/>
        </w:rPr>
        <w:t>Yes</w:t>
      </w:r>
    </w:p>
    <w:p w14:paraId="4B3FBE88" w14:textId="77777777" w:rsidR="00B56B08" w:rsidRPr="00B56B08" w:rsidRDefault="00B56B08" w:rsidP="00B56B08">
      <w:pPr>
        <w:spacing w:after="0" w:line="240" w:lineRule="auto"/>
        <w:rPr>
          <w:rFonts w:ascii="Arial" w:eastAsia="Calibri" w:hAnsi="Arial" w:cs="Arial"/>
          <w:b/>
          <w:bCs/>
          <w:i/>
          <w:iCs/>
          <w:kern w:val="0"/>
          <w:sz w:val="20"/>
          <w:szCs w:val="20"/>
          <w14:ligatures w14:val="none"/>
        </w:rPr>
      </w:pPr>
      <w:r w:rsidRPr="00B56B08">
        <w:rPr>
          <w:rFonts w:ascii="Arial" w:eastAsia="Calibri" w:hAnsi="Arial" w:cs="Arial"/>
          <w:b/>
          <w:bCs/>
          <w:i/>
          <w:iCs/>
          <w:kern w:val="0"/>
          <w:sz w:val="20"/>
          <w:szCs w:val="20"/>
          <w14:ligatures w14:val="none"/>
        </w:rPr>
        <w:tab/>
      </w:r>
    </w:p>
    <w:p w14:paraId="677D370E" w14:textId="77777777" w:rsidR="00B56B08" w:rsidRPr="00B56B08" w:rsidRDefault="00B56B08" w:rsidP="00B56B08">
      <w:pPr>
        <w:spacing w:after="0" w:line="240" w:lineRule="auto"/>
        <w:rPr>
          <w:rFonts w:ascii="Arial" w:eastAsia="Calibri" w:hAnsi="Arial" w:cs="Arial"/>
          <w:b/>
          <w:bCs/>
          <w:i/>
          <w:iCs/>
          <w:kern w:val="0"/>
          <w:sz w:val="20"/>
          <w:szCs w:val="20"/>
          <w14:ligatures w14:val="none"/>
        </w:rPr>
      </w:pPr>
      <w:r w:rsidRPr="00B56B08">
        <w:rPr>
          <w:rFonts w:ascii="Arial" w:eastAsia="Calibri" w:hAnsi="Arial" w:cs="Arial"/>
          <w:b/>
          <w:bCs/>
          <w:i/>
          <w:iCs/>
          <w:kern w:val="0"/>
          <w:sz w:val="20"/>
          <w:szCs w:val="20"/>
          <w14:ligatures w14:val="none"/>
        </w:rPr>
        <w:t xml:space="preserve">If not the longest ORF, why did you call this start? </w:t>
      </w:r>
    </w:p>
    <w:p w14:paraId="49B5F126" w14:textId="77777777" w:rsidR="00B56B08" w:rsidRPr="00B56B08" w:rsidRDefault="00B56B08" w:rsidP="00B56B08">
      <w:pPr>
        <w:spacing w:after="0" w:line="240" w:lineRule="auto"/>
        <w:rPr>
          <w:rFonts w:ascii="Arial" w:eastAsia="Calibri" w:hAnsi="Arial" w:cs="Arial"/>
          <w:kern w:val="0"/>
          <w:sz w:val="20"/>
          <w:szCs w:val="20"/>
          <w14:ligatures w14:val="none"/>
        </w:rPr>
      </w:pPr>
    </w:p>
    <w:p w14:paraId="63F10935" w14:textId="77777777" w:rsidR="00B56B08" w:rsidRPr="00B56B08" w:rsidRDefault="00B56B08" w:rsidP="00B56B08">
      <w:pPr>
        <w:spacing w:after="0" w:line="240" w:lineRule="auto"/>
        <w:rPr>
          <w:rFonts w:ascii="Arial" w:eastAsia="Calibri" w:hAnsi="Arial" w:cs="Arial"/>
          <w:i/>
          <w:iCs/>
          <w:kern w:val="0"/>
          <w:sz w:val="20"/>
          <w:szCs w:val="20"/>
          <w14:ligatures w14:val="none"/>
        </w:rPr>
      </w:pPr>
    </w:p>
    <w:p w14:paraId="30FB1E41" w14:textId="77777777" w:rsidR="00B56B08" w:rsidRPr="00B56B08" w:rsidRDefault="00B56B08" w:rsidP="00B56B08">
      <w:pPr>
        <w:spacing w:after="0" w:line="240" w:lineRule="auto"/>
        <w:rPr>
          <w:rFonts w:ascii="Arial" w:eastAsia="Times New Roman" w:hAnsi="Arial" w:cs="Arial"/>
          <w:i/>
          <w:iCs/>
          <w:color w:val="54585A"/>
          <w:kern w:val="0"/>
          <w:sz w:val="20"/>
          <w:szCs w:val="20"/>
          <w14:ligatures w14:val="none"/>
        </w:rPr>
      </w:pPr>
      <w:r w:rsidRPr="00B56B08">
        <w:rPr>
          <w:rFonts w:ascii="Arial" w:eastAsia="Calibri" w:hAnsi="Arial" w:cs="Arial"/>
          <w:b/>
          <w:bCs/>
          <w:i/>
          <w:iCs/>
          <w:kern w:val="0"/>
          <w:sz w:val="20"/>
          <w:szCs w:val="20"/>
          <w14:ligatures w14:val="none"/>
        </w:rPr>
        <w:t xml:space="preserve">6.  BLAST alignment:  </w:t>
      </w:r>
    </w:p>
    <w:p w14:paraId="2CC481F3" w14:textId="77777777" w:rsidR="00B56B08" w:rsidRPr="00B56B08" w:rsidRDefault="00B56B08" w:rsidP="00B56B08">
      <w:pPr>
        <w:spacing w:after="0" w:line="240" w:lineRule="auto"/>
        <w:rPr>
          <w:rFonts w:ascii="Arial" w:eastAsia="Calibri" w:hAnsi="Arial" w:cs="Arial"/>
          <w:b/>
          <w:bCs/>
          <w:i/>
          <w:iCs/>
          <w:kern w:val="0"/>
          <w:sz w:val="20"/>
          <w:szCs w:val="20"/>
          <w14:ligatures w14:val="none"/>
        </w:rPr>
      </w:pPr>
    </w:p>
    <w:p w14:paraId="09BA150E" w14:textId="511FE359" w:rsidR="00B56B08" w:rsidRPr="008642B6"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#1 Name:</w:t>
      </w:r>
      <w:r w:rsidR="008642B6">
        <w:rPr>
          <w:rFonts w:ascii="Arial" w:eastAsia="Calibri" w:hAnsi="Arial" w:cs="Arial"/>
          <w:b/>
          <w:bCs/>
          <w:kern w:val="0"/>
          <w:sz w:val="20"/>
          <w:szCs w:val="20"/>
          <w14:ligatures w14:val="none"/>
        </w:rPr>
        <w:t xml:space="preserve"> </w:t>
      </w:r>
      <w:r w:rsidR="008642B6">
        <w:rPr>
          <w:rFonts w:ascii="Arial" w:eastAsia="Calibri" w:hAnsi="Arial" w:cs="Arial"/>
          <w:kern w:val="0"/>
          <w:sz w:val="20"/>
          <w:szCs w:val="20"/>
          <w14:ligatures w14:val="none"/>
        </w:rPr>
        <w:t>hypothetical protein U2, DnaB-like replicative helicase SarFire, DnaB-like replicative helicase BillKnuckles, DnaB-like helicase SkiPole, DnaB-like helicase Alsfro, DNA B helicase Pepe, DnaB-like replicative helicase TheloniousMonk, DnaB-like replicative helicase Gompeii16, DnaB-like helicase Museum, DnaB-like dsDNA helicase Thor</w:t>
      </w:r>
    </w:p>
    <w:p w14:paraId="42C68264" w14:textId="56299D68" w:rsidR="00B56B08" w:rsidRPr="00C259E0"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#1 E-value:</w:t>
      </w:r>
      <w:r w:rsidR="00C259E0">
        <w:rPr>
          <w:rFonts w:ascii="Arial" w:eastAsia="Calibri" w:hAnsi="Arial" w:cs="Arial"/>
          <w:b/>
          <w:bCs/>
          <w:kern w:val="0"/>
          <w:sz w:val="20"/>
          <w:szCs w:val="20"/>
          <w14:ligatures w14:val="none"/>
        </w:rPr>
        <w:t xml:space="preserve"> </w:t>
      </w:r>
      <w:r w:rsidR="00C259E0">
        <w:rPr>
          <w:rFonts w:ascii="Arial" w:eastAsia="Calibri" w:hAnsi="Arial" w:cs="Arial"/>
          <w:kern w:val="0"/>
          <w:sz w:val="20"/>
          <w:szCs w:val="20"/>
          <w14:ligatures w14:val="none"/>
        </w:rPr>
        <w:t>0</w:t>
      </w:r>
      <w:r w:rsidR="009E51B2">
        <w:rPr>
          <w:rFonts w:ascii="Arial" w:eastAsia="Calibri" w:hAnsi="Arial" w:cs="Arial"/>
          <w:kern w:val="0"/>
          <w:sz w:val="20"/>
          <w:szCs w:val="20"/>
          <w14:ligatures w14:val="none"/>
        </w:rPr>
        <w:t>.0</w:t>
      </w:r>
    </w:p>
    <w:p w14:paraId="54851B08" w14:textId="3051F497" w:rsidR="00B56B08" w:rsidRPr="00C259E0"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#1: % identity:</w:t>
      </w:r>
      <w:r w:rsidR="00C259E0">
        <w:rPr>
          <w:rFonts w:ascii="Arial" w:eastAsia="Calibri" w:hAnsi="Arial" w:cs="Arial"/>
          <w:b/>
          <w:bCs/>
          <w:kern w:val="0"/>
          <w:sz w:val="20"/>
          <w:szCs w:val="20"/>
          <w14:ligatures w14:val="none"/>
        </w:rPr>
        <w:t xml:space="preserve"> </w:t>
      </w:r>
      <w:r w:rsidR="00C259E0">
        <w:rPr>
          <w:rFonts w:ascii="Arial" w:eastAsia="Calibri" w:hAnsi="Arial" w:cs="Arial"/>
          <w:kern w:val="0"/>
          <w:sz w:val="20"/>
          <w:szCs w:val="20"/>
          <w14:ligatures w14:val="none"/>
        </w:rPr>
        <w:t>100</w:t>
      </w:r>
    </w:p>
    <w:p w14:paraId="116AE08B" w14:textId="3D4599B4" w:rsidR="00B56B08" w:rsidRPr="00C259E0"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#1 % aligned:</w:t>
      </w:r>
      <w:r w:rsidR="00C259E0">
        <w:rPr>
          <w:rFonts w:ascii="Arial" w:eastAsia="Calibri" w:hAnsi="Arial" w:cs="Arial"/>
          <w:b/>
          <w:bCs/>
          <w:kern w:val="0"/>
          <w:sz w:val="20"/>
          <w:szCs w:val="20"/>
          <w14:ligatures w14:val="none"/>
        </w:rPr>
        <w:t xml:space="preserve"> </w:t>
      </w:r>
      <w:r w:rsidR="00C259E0">
        <w:rPr>
          <w:rFonts w:ascii="Arial" w:eastAsia="Calibri" w:hAnsi="Arial" w:cs="Arial"/>
          <w:kern w:val="0"/>
          <w:sz w:val="20"/>
          <w:szCs w:val="20"/>
          <w14:ligatures w14:val="none"/>
        </w:rPr>
        <w:t>100</w:t>
      </w:r>
    </w:p>
    <w:p w14:paraId="4C34F7C8" w14:textId="77903198"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 xml:space="preserve">Top gene #1 Query &amp; Target: </w:t>
      </w:r>
      <w:r w:rsidRPr="00B56B08">
        <w:rPr>
          <w:rFonts w:ascii="Arial" w:eastAsia="Calibri" w:hAnsi="Arial" w:cs="Arial"/>
          <w:kern w:val="0"/>
          <w:sz w:val="20"/>
          <w:szCs w:val="20"/>
          <w14:ligatures w14:val="none"/>
        </w:rPr>
        <w:t xml:space="preserve">Query:  </w:t>
      </w:r>
      <w:r w:rsidR="00C259E0">
        <w:rPr>
          <w:rFonts w:ascii="Arial" w:eastAsia="Calibri" w:hAnsi="Arial" w:cs="Arial"/>
          <w:kern w:val="0"/>
          <w:sz w:val="20"/>
          <w:szCs w:val="20"/>
          <w14:ligatures w14:val="none"/>
        </w:rPr>
        <w:t>1-273</w:t>
      </w:r>
      <w:r w:rsidRPr="00B56B08">
        <w:rPr>
          <w:rFonts w:ascii="Arial" w:eastAsia="Calibri" w:hAnsi="Arial" w:cs="Arial"/>
          <w:kern w:val="0"/>
          <w:sz w:val="20"/>
          <w:szCs w:val="20"/>
          <w14:ligatures w14:val="none"/>
        </w:rPr>
        <w:t xml:space="preserve"> Target:</w:t>
      </w:r>
      <w:r w:rsidR="00C259E0">
        <w:rPr>
          <w:rFonts w:ascii="Arial" w:eastAsia="Calibri" w:hAnsi="Arial" w:cs="Arial"/>
          <w:kern w:val="0"/>
          <w:sz w:val="20"/>
          <w:szCs w:val="20"/>
          <w14:ligatures w14:val="none"/>
        </w:rPr>
        <w:t xml:space="preserve"> 1-273</w:t>
      </w:r>
      <w:r w:rsidRPr="00B56B08">
        <w:rPr>
          <w:rFonts w:ascii="Arial" w:eastAsia="Calibri" w:hAnsi="Arial" w:cs="Arial"/>
          <w:kern w:val="0"/>
          <w:sz w:val="20"/>
          <w:szCs w:val="20"/>
          <w14:ligatures w14:val="none"/>
        </w:rPr>
        <w:t xml:space="preserve"> </w:t>
      </w:r>
    </w:p>
    <w:p w14:paraId="271291D8" w14:textId="77777777" w:rsidR="00B56B08" w:rsidRPr="00B56B08" w:rsidRDefault="00B56B08" w:rsidP="00B56B08">
      <w:pPr>
        <w:spacing w:after="0" w:line="240" w:lineRule="auto"/>
        <w:rPr>
          <w:rFonts w:ascii="Arial" w:eastAsia="Calibri" w:hAnsi="Arial" w:cs="Arial"/>
          <w:b/>
          <w:bCs/>
          <w:kern w:val="0"/>
          <w:sz w:val="20"/>
          <w:szCs w:val="20"/>
          <w14:ligatures w14:val="none"/>
        </w:rPr>
      </w:pPr>
    </w:p>
    <w:p w14:paraId="0E71CB50" w14:textId="245F97DD" w:rsidR="00B56B08" w:rsidRPr="00C259E0"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#2 Name:</w:t>
      </w:r>
      <w:r w:rsidR="00C259E0">
        <w:rPr>
          <w:rFonts w:ascii="Arial" w:eastAsia="Calibri" w:hAnsi="Arial" w:cs="Arial"/>
          <w:b/>
          <w:bCs/>
          <w:kern w:val="0"/>
          <w:sz w:val="20"/>
          <w:szCs w:val="20"/>
          <w14:ligatures w14:val="none"/>
        </w:rPr>
        <w:t xml:space="preserve"> </w:t>
      </w:r>
      <w:r w:rsidR="00C259E0">
        <w:rPr>
          <w:rFonts w:ascii="Arial" w:eastAsia="Calibri" w:hAnsi="Arial" w:cs="Arial"/>
          <w:kern w:val="0"/>
          <w:sz w:val="20"/>
          <w:szCs w:val="20"/>
          <w14:ligatures w14:val="none"/>
        </w:rPr>
        <w:t>DnaB-like dsDNA helicase Pita2, DnaB-like dsDNA helicase Tote, DnaB-like dsDNA JuliaChild, DnaB-like dsDNA helicase PSullivan</w:t>
      </w:r>
    </w:p>
    <w:p w14:paraId="3E91663F" w14:textId="13409C4C" w:rsidR="00B56B08" w:rsidRPr="00C259E0"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#2 E-value:</w:t>
      </w:r>
      <w:r w:rsidR="00C259E0">
        <w:rPr>
          <w:rFonts w:ascii="Arial" w:eastAsia="Calibri" w:hAnsi="Arial" w:cs="Arial"/>
          <w:b/>
          <w:bCs/>
          <w:kern w:val="0"/>
          <w:sz w:val="20"/>
          <w:szCs w:val="20"/>
          <w14:ligatures w14:val="none"/>
        </w:rPr>
        <w:t xml:space="preserve"> </w:t>
      </w:r>
      <w:r w:rsidR="00C259E0">
        <w:rPr>
          <w:rFonts w:ascii="Arial" w:eastAsia="Calibri" w:hAnsi="Arial" w:cs="Arial"/>
          <w:kern w:val="0"/>
          <w:sz w:val="20"/>
          <w:szCs w:val="20"/>
          <w14:ligatures w14:val="none"/>
        </w:rPr>
        <w:t>0</w:t>
      </w:r>
    </w:p>
    <w:p w14:paraId="6B0C62D7" w14:textId="32317EC9" w:rsidR="00B56B08" w:rsidRPr="00C259E0"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#2: % identity:</w:t>
      </w:r>
      <w:r w:rsidR="00C259E0">
        <w:rPr>
          <w:rFonts w:ascii="Arial" w:eastAsia="Calibri" w:hAnsi="Arial" w:cs="Arial"/>
          <w:b/>
          <w:bCs/>
          <w:kern w:val="0"/>
          <w:sz w:val="20"/>
          <w:szCs w:val="20"/>
          <w14:ligatures w14:val="none"/>
        </w:rPr>
        <w:t xml:space="preserve"> </w:t>
      </w:r>
      <w:r w:rsidR="00C259E0">
        <w:rPr>
          <w:rFonts w:ascii="Arial" w:eastAsia="Calibri" w:hAnsi="Arial" w:cs="Arial"/>
          <w:kern w:val="0"/>
          <w:sz w:val="20"/>
          <w:szCs w:val="20"/>
          <w14:ligatures w14:val="none"/>
        </w:rPr>
        <w:t>99.63</w:t>
      </w:r>
    </w:p>
    <w:p w14:paraId="5538B7C8" w14:textId="0930DCD1" w:rsidR="00B56B08" w:rsidRPr="00C259E0"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#2 % aligned:</w:t>
      </w:r>
      <w:r w:rsidR="00C259E0">
        <w:rPr>
          <w:rFonts w:ascii="Arial" w:eastAsia="Calibri" w:hAnsi="Arial" w:cs="Arial"/>
          <w:b/>
          <w:bCs/>
          <w:kern w:val="0"/>
          <w:sz w:val="20"/>
          <w:szCs w:val="20"/>
          <w14:ligatures w14:val="none"/>
        </w:rPr>
        <w:t xml:space="preserve"> </w:t>
      </w:r>
      <w:r w:rsidR="00C259E0">
        <w:rPr>
          <w:rFonts w:ascii="Arial" w:eastAsia="Calibri" w:hAnsi="Arial" w:cs="Arial"/>
          <w:kern w:val="0"/>
          <w:sz w:val="20"/>
          <w:szCs w:val="20"/>
          <w14:ligatures w14:val="none"/>
        </w:rPr>
        <w:t>100</w:t>
      </w:r>
    </w:p>
    <w:p w14:paraId="7BEF6039" w14:textId="47A47DC0"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 xml:space="preserve">Top gene #2 Query &amp; Target: </w:t>
      </w:r>
      <w:r w:rsidRPr="00B56B08">
        <w:rPr>
          <w:rFonts w:ascii="Arial" w:eastAsia="Calibri" w:hAnsi="Arial" w:cs="Arial"/>
          <w:kern w:val="0"/>
          <w:sz w:val="20"/>
          <w:szCs w:val="20"/>
          <w14:ligatures w14:val="none"/>
        </w:rPr>
        <w:t xml:space="preserve">Query: </w:t>
      </w:r>
      <w:r w:rsidR="00C259E0">
        <w:rPr>
          <w:rFonts w:ascii="Arial" w:eastAsia="Calibri" w:hAnsi="Arial" w:cs="Arial"/>
          <w:kern w:val="0"/>
          <w:sz w:val="20"/>
          <w:szCs w:val="20"/>
          <w14:ligatures w14:val="none"/>
        </w:rPr>
        <w:t>1-273</w:t>
      </w:r>
      <w:r w:rsidRPr="00B56B08">
        <w:rPr>
          <w:rFonts w:ascii="Arial" w:eastAsia="Calibri" w:hAnsi="Arial" w:cs="Arial"/>
          <w:kern w:val="0"/>
          <w:sz w:val="20"/>
          <w:szCs w:val="20"/>
          <w14:ligatures w14:val="none"/>
        </w:rPr>
        <w:t xml:space="preserve"> Target:</w:t>
      </w:r>
      <w:r w:rsidR="00C259E0">
        <w:rPr>
          <w:rFonts w:ascii="Arial" w:eastAsia="Calibri" w:hAnsi="Arial" w:cs="Arial"/>
          <w:kern w:val="0"/>
          <w:sz w:val="20"/>
          <w:szCs w:val="20"/>
          <w14:ligatures w14:val="none"/>
        </w:rPr>
        <w:t xml:space="preserve"> 1-273</w:t>
      </w:r>
    </w:p>
    <w:p w14:paraId="294B727B" w14:textId="77777777" w:rsidR="00B56B08" w:rsidRPr="00B56B08" w:rsidRDefault="00B56B08" w:rsidP="00B56B08">
      <w:pPr>
        <w:spacing w:after="0" w:line="240" w:lineRule="auto"/>
        <w:rPr>
          <w:rFonts w:ascii="Arial" w:eastAsia="Calibri" w:hAnsi="Arial" w:cs="Arial"/>
          <w:b/>
          <w:bCs/>
          <w:kern w:val="0"/>
          <w:sz w:val="20"/>
          <w:szCs w:val="20"/>
          <w14:ligatures w14:val="none"/>
        </w:rPr>
      </w:pPr>
    </w:p>
    <w:p w14:paraId="4E739141" w14:textId="549C5BA2" w:rsidR="00B56B08" w:rsidRPr="00C259E0"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#3 Name:</w:t>
      </w:r>
      <w:r w:rsidR="00C259E0">
        <w:rPr>
          <w:rFonts w:ascii="Arial" w:eastAsia="Calibri" w:hAnsi="Arial" w:cs="Arial"/>
          <w:b/>
          <w:bCs/>
          <w:kern w:val="0"/>
          <w:sz w:val="20"/>
          <w:szCs w:val="20"/>
          <w14:ligatures w14:val="none"/>
        </w:rPr>
        <w:t xml:space="preserve"> </w:t>
      </w:r>
      <w:r w:rsidR="00C259E0">
        <w:rPr>
          <w:rFonts w:ascii="Arial" w:eastAsia="Calibri" w:hAnsi="Arial" w:cs="Arial"/>
          <w:kern w:val="0"/>
          <w:sz w:val="20"/>
          <w:szCs w:val="20"/>
          <w14:ligatures w14:val="none"/>
        </w:rPr>
        <w:t>DnaB-like replicative helicase Switzer</w:t>
      </w:r>
    </w:p>
    <w:p w14:paraId="429849C6" w14:textId="2316A024" w:rsidR="00B56B08" w:rsidRPr="00C259E0"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#3 E-value:</w:t>
      </w:r>
      <w:r w:rsidR="00C259E0">
        <w:rPr>
          <w:rFonts w:ascii="Arial" w:eastAsia="Calibri" w:hAnsi="Arial" w:cs="Arial"/>
          <w:b/>
          <w:bCs/>
          <w:kern w:val="0"/>
          <w:sz w:val="20"/>
          <w:szCs w:val="20"/>
          <w14:ligatures w14:val="none"/>
        </w:rPr>
        <w:t xml:space="preserve"> </w:t>
      </w:r>
      <w:r w:rsidR="00C259E0">
        <w:rPr>
          <w:rFonts w:ascii="Arial" w:eastAsia="Calibri" w:hAnsi="Arial" w:cs="Arial"/>
          <w:kern w:val="0"/>
          <w:sz w:val="20"/>
          <w:szCs w:val="20"/>
          <w14:ligatures w14:val="none"/>
        </w:rPr>
        <w:t xml:space="preserve">0 </w:t>
      </w:r>
    </w:p>
    <w:p w14:paraId="6752FEA1" w14:textId="504955ED" w:rsidR="00B56B08" w:rsidRPr="00C259E0"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#3: % identity:</w:t>
      </w:r>
      <w:r w:rsidR="00C259E0">
        <w:rPr>
          <w:rFonts w:ascii="Arial" w:eastAsia="Calibri" w:hAnsi="Arial" w:cs="Arial"/>
          <w:b/>
          <w:bCs/>
          <w:kern w:val="0"/>
          <w:sz w:val="20"/>
          <w:szCs w:val="20"/>
          <w14:ligatures w14:val="none"/>
        </w:rPr>
        <w:t xml:space="preserve"> </w:t>
      </w:r>
      <w:r w:rsidR="00C259E0">
        <w:rPr>
          <w:rFonts w:ascii="Arial" w:eastAsia="Calibri" w:hAnsi="Arial" w:cs="Arial"/>
          <w:kern w:val="0"/>
          <w:sz w:val="20"/>
          <w:szCs w:val="20"/>
          <w14:ligatures w14:val="none"/>
        </w:rPr>
        <w:t>9</w:t>
      </w:r>
      <w:r w:rsidR="009E51B2">
        <w:rPr>
          <w:rFonts w:ascii="Arial" w:eastAsia="Calibri" w:hAnsi="Arial" w:cs="Arial"/>
          <w:kern w:val="0"/>
          <w:sz w:val="20"/>
          <w:szCs w:val="20"/>
          <w14:ligatures w14:val="none"/>
        </w:rPr>
        <w:t>9</w:t>
      </w:r>
      <w:r w:rsidR="002A3314">
        <w:rPr>
          <w:rFonts w:ascii="Arial" w:eastAsia="Calibri" w:hAnsi="Arial" w:cs="Arial"/>
          <w:kern w:val="0"/>
          <w:sz w:val="20"/>
          <w:szCs w:val="20"/>
          <w14:ligatures w14:val="none"/>
        </w:rPr>
        <w:t>.27</w:t>
      </w:r>
    </w:p>
    <w:p w14:paraId="75FF4E30" w14:textId="40869EA3" w:rsidR="00B56B08" w:rsidRPr="00C259E0"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#3 % aligned:</w:t>
      </w:r>
      <w:r w:rsidR="00C259E0">
        <w:rPr>
          <w:rFonts w:ascii="Arial" w:eastAsia="Calibri" w:hAnsi="Arial" w:cs="Arial"/>
          <w:b/>
          <w:bCs/>
          <w:kern w:val="0"/>
          <w:sz w:val="20"/>
          <w:szCs w:val="20"/>
          <w14:ligatures w14:val="none"/>
        </w:rPr>
        <w:t xml:space="preserve"> </w:t>
      </w:r>
      <w:r w:rsidR="00C259E0">
        <w:rPr>
          <w:rFonts w:ascii="Arial" w:eastAsia="Calibri" w:hAnsi="Arial" w:cs="Arial"/>
          <w:kern w:val="0"/>
          <w:sz w:val="20"/>
          <w:szCs w:val="20"/>
          <w14:ligatures w14:val="none"/>
        </w:rPr>
        <w:t>99.6</w:t>
      </w:r>
    </w:p>
    <w:p w14:paraId="5E677043" w14:textId="76BF65C5"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 xml:space="preserve">Top gene #3 Query &amp; Target: </w:t>
      </w:r>
      <w:r w:rsidRPr="00B56B08">
        <w:rPr>
          <w:rFonts w:ascii="Arial" w:eastAsia="Calibri" w:hAnsi="Arial" w:cs="Arial"/>
          <w:kern w:val="0"/>
          <w:sz w:val="20"/>
          <w:szCs w:val="20"/>
          <w14:ligatures w14:val="none"/>
        </w:rPr>
        <w:t xml:space="preserve">Query: </w:t>
      </w:r>
      <w:r w:rsidR="00C259E0">
        <w:rPr>
          <w:rFonts w:ascii="Arial" w:eastAsia="Calibri" w:hAnsi="Arial" w:cs="Arial"/>
          <w:kern w:val="0"/>
          <w:sz w:val="20"/>
          <w:szCs w:val="20"/>
          <w14:ligatures w14:val="none"/>
        </w:rPr>
        <w:t>1-273</w:t>
      </w:r>
      <w:r w:rsidRPr="00B56B08">
        <w:rPr>
          <w:rFonts w:ascii="Arial" w:eastAsia="Calibri" w:hAnsi="Arial" w:cs="Arial"/>
          <w:kern w:val="0"/>
          <w:sz w:val="20"/>
          <w:szCs w:val="20"/>
          <w14:ligatures w14:val="none"/>
        </w:rPr>
        <w:t xml:space="preserve"> Target:</w:t>
      </w:r>
      <w:r w:rsidR="00046B00">
        <w:rPr>
          <w:rFonts w:ascii="Arial" w:eastAsia="Calibri" w:hAnsi="Arial" w:cs="Arial"/>
          <w:kern w:val="0"/>
          <w:sz w:val="20"/>
          <w:szCs w:val="20"/>
          <w14:ligatures w14:val="none"/>
        </w:rPr>
        <w:t xml:space="preserve"> 2-274</w:t>
      </w:r>
    </w:p>
    <w:p w14:paraId="414A98AD" w14:textId="77777777" w:rsidR="00B56B08" w:rsidRPr="00B56B08" w:rsidRDefault="00B56B08" w:rsidP="00B56B08">
      <w:pPr>
        <w:spacing w:after="0" w:line="240" w:lineRule="auto"/>
        <w:rPr>
          <w:rFonts w:ascii="Arial" w:eastAsia="Calibri" w:hAnsi="Arial" w:cs="Arial"/>
          <w:b/>
          <w:bCs/>
          <w:kern w:val="0"/>
          <w:sz w:val="20"/>
          <w:szCs w:val="20"/>
          <w14:ligatures w14:val="none"/>
        </w:rPr>
      </w:pPr>
    </w:p>
    <w:p w14:paraId="65CFF29F" w14:textId="3739C0D1" w:rsidR="00B56B08" w:rsidRPr="00046B00"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 xml:space="preserve">Then answer: </w:t>
      </w:r>
      <w:r w:rsidRPr="00B56B08">
        <w:rPr>
          <w:rFonts w:ascii="Arial" w:eastAsia="Calibri" w:hAnsi="Arial" w:cs="Arial"/>
          <w:b/>
          <w:bCs/>
          <w:i/>
          <w:iCs/>
          <w:kern w:val="0"/>
          <w:sz w:val="20"/>
          <w:szCs w:val="20"/>
          <w14:ligatures w14:val="none"/>
        </w:rPr>
        <w:t>Does the start of this predicted gene line up with the start of other highly similar genes?  Write whether it is a 1:1 alignment.</w:t>
      </w:r>
      <w:r w:rsidRPr="00B56B08">
        <w:rPr>
          <w:rFonts w:ascii="Arial" w:eastAsia="Calibri" w:hAnsi="Arial" w:cs="Arial"/>
          <w:i/>
          <w:iCs/>
          <w:kern w:val="0"/>
          <w:sz w:val="20"/>
          <w:szCs w:val="20"/>
          <w14:ligatures w14:val="none"/>
        </w:rPr>
        <w:t xml:space="preserve"> </w:t>
      </w:r>
      <w:r w:rsidR="00046B00">
        <w:rPr>
          <w:rFonts w:ascii="Arial" w:eastAsia="Calibri" w:hAnsi="Arial" w:cs="Arial"/>
          <w:kern w:val="0"/>
          <w:sz w:val="20"/>
          <w:szCs w:val="20"/>
          <w14:ligatures w14:val="none"/>
        </w:rPr>
        <w:t>Yes, 1:1 alignment with top 2 hits</w:t>
      </w:r>
    </w:p>
    <w:p w14:paraId="759BAC6E" w14:textId="77777777" w:rsidR="00B56B08" w:rsidRPr="00B56B08" w:rsidRDefault="00B56B08" w:rsidP="00B56B08">
      <w:pPr>
        <w:spacing w:after="0" w:line="240" w:lineRule="auto"/>
        <w:rPr>
          <w:rFonts w:ascii="Arial" w:eastAsia="Calibri" w:hAnsi="Arial" w:cs="Arial"/>
          <w:i/>
          <w:iCs/>
          <w:kern w:val="0"/>
          <w:sz w:val="20"/>
          <w:szCs w:val="20"/>
          <w14:ligatures w14:val="none"/>
        </w:rPr>
      </w:pPr>
    </w:p>
    <w:p w14:paraId="7032DCA9" w14:textId="47CC0429" w:rsidR="00B56B08" w:rsidRPr="00046B00"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Scan the next ten entries.  Are they similar?</w:t>
      </w:r>
      <w:r w:rsidR="00046B00">
        <w:rPr>
          <w:rFonts w:ascii="Arial" w:eastAsia="Calibri" w:hAnsi="Arial" w:cs="Arial"/>
          <w:b/>
          <w:bCs/>
          <w:kern w:val="0"/>
          <w:sz w:val="20"/>
          <w:szCs w:val="20"/>
          <w14:ligatures w14:val="none"/>
        </w:rPr>
        <w:t xml:space="preserve"> </w:t>
      </w:r>
      <w:r w:rsidR="00046B00">
        <w:rPr>
          <w:rFonts w:ascii="Arial" w:eastAsia="Calibri" w:hAnsi="Arial" w:cs="Arial"/>
          <w:kern w:val="0"/>
          <w:sz w:val="20"/>
          <w:szCs w:val="20"/>
          <w14:ligatures w14:val="none"/>
        </w:rPr>
        <w:t>Yes</w:t>
      </w:r>
    </w:p>
    <w:p w14:paraId="6A484464" w14:textId="77777777" w:rsidR="00B56B08" w:rsidRPr="00B56B08" w:rsidRDefault="00B56B08" w:rsidP="00B56B08">
      <w:pPr>
        <w:spacing w:after="0" w:line="240" w:lineRule="auto"/>
        <w:rPr>
          <w:rFonts w:ascii="Arial" w:eastAsia="Calibri" w:hAnsi="Arial" w:cs="Arial"/>
          <w:b/>
          <w:bCs/>
          <w:kern w:val="0"/>
          <w:sz w:val="20"/>
          <w:szCs w:val="20"/>
          <w14:ligatures w14:val="none"/>
        </w:rPr>
      </w:pPr>
    </w:p>
    <w:p w14:paraId="71749A0D" w14:textId="77777777" w:rsidR="00B56B08" w:rsidRPr="00B56B08" w:rsidRDefault="00B56B08" w:rsidP="00B56B08">
      <w:pPr>
        <w:spacing w:after="0" w:line="240" w:lineRule="auto"/>
        <w:rPr>
          <w:rFonts w:ascii="Arial" w:eastAsia="Calibri" w:hAnsi="Arial" w:cs="Arial"/>
          <w:b/>
          <w:bCs/>
          <w:i/>
          <w:iCs/>
          <w:kern w:val="0"/>
          <w:sz w:val="20"/>
          <w:szCs w:val="20"/>
          <w14:ligatures w14:val="none"/>
        </w:rPr>
      </w:pPr>
      <w:r w:rsidRPr="00B56B08">
        <w:rPr>
          <w:rFonts w:ascii="Arial" w:eastAsia="Calibri" w:hAnsi="Arial" w:cs="Arial"/>
          <w:b/>
          <w:bCs/>
          <w:kern w:val="0"/>
          <w:sz w:val="20"/>
          <w:szCs w:val="20"/>
          <w14:ligatures w14:val="none"/>
        </w:rPr>
        <w:t>7. Do other related genes have the same start site</w:t>
      </w:r>
      <w:r w:rsidRPr="00B56B08">
        <w:rPr>
          <w:rFonts w:ascii="Arial" w:eastAsia="Calibri" w:hAnsi="Arial" w:cs="Arial"/>
          <w:b/>
          <w:bCs/>
          <w:i/>
          <w:iCs/>
          <w:kern w:val="0"/>
          <w:sz w:val="20"/>
          <w:szCs w:val="20"/>
          <w14:ligatures w14:val="none"/>
        </w:rPr>
        <w:t xml:space="preserve">? And Size? </w:t>
      </w:r>
    </w:p>
    <w:p w14:paraId="2146C9E1" w14:textId="5B1A5DCB"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#1 most related:</w:t>
      </w:r>
      <w:r w:rsidR="00046B00">
        <w:rPr>
          <w:rFonts w:ascii="Arial" w:eastAsia="Calibri" w:hAnsi="Arial" w:cs="Arial"/>
          <w:kern w:val="0"/>
          <w:sz w:val="20"/>
          <w:szCs w:val="20"/>
          <w14:ligatures w14:val="none"/>
        </w:rPr>
        <w:t xml:space="preserve"> Zephyr</w:t>
      </w:r>
      <w:r w:rsidR="004109AD">
        <w:rPr>
          <w:rFonts w:ascii="Arial" w:eastAsia="Calibri" w:hAnsi="Arial" w:cs="Arial"/>
          <w:kern w:val="0"/>
          <w:sz w:val="20"/>
          <w:szCs w:val="20"/>
          <w14:ligatures w14:val="none"/>
        </w:rPr>
        <w:t xml:space="preserve"> has a length of 822 bp and a start of 41646</w:t>
      </w:r>
    </w:p>
    <w:p w14:paraId="33BB789B" w14:textId="56642E90"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lastRenderedPageBreak/>
        <w:t>#2 most related:</w:t>
      </w:r>
      <w:r w:rsidR="00046B00">
        <w:rPr>
          <w:rFonts w:ascii="Arial" w:eastAsia="Calibri" w:hAnsi="Arial" w:cs="Arial"/>
          <w:kern w:val="0"/>
          <w:sz w:val="20"/>
          <w:szCs w:val="20"/>
          <w14:ligatures w14:val="none"/>
        </w:rPr>
        <w:t xml:space="preserve"> U2</w:t>
      </w:r>
      <w:r w:rsidR="004109AD">
        <w:rPr>
          <w:rFonts w:ascii="Arial" w:eastAsia="Calibri" w:hAnsi="Arial" w:cs="Arial"/>
          <w:kern w:val="0"/>
          <w:sz w:val="20"/>
          <w:szCs w:val="20"/>
          <w14:ligatures w14:val="none"/>
        </w:rPr>
        <w:t xml:space="preserve"> has a length of 822 bp and a start of 42709</w:t>
      </w:r>
    </w:p>
    <w:p w14:paraId="3A0EB12B" w14:textId="4B73E93E"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#3 most related:</w:t>
      </w:r>
      <w:r w:rsidR="00046B00">
        <w:rPr>
          <w:rFonts w:ascii="Arial" w:eastAsia="Calibri" w:hAnsi="Arial" w:cs="Arial"/>
          <w:kern w:val="0"/>
          <w:sz w:val="20"/>
          <w:szCs w:val="20"/>
          <w14:ligatures w14:val="none"/>
        </w:rPr>
        <w:t xml:space="preserve"> TwoPeat</w:t>
      </w:r>
      <w:r w:rsidR="004109AD">
        <w:rPr>
          <w:rFonts w:ascii="Arial" w:eastAsia="Calibri" w:hAnsi="Arial" w:cs="Arial"/>
          <w:kern w:val="0"/>
          <w:sz w:val="20"/>
          <w:szCs w:val="20"/>
          <w14:ligatures w14:val="none"/>
        </w:rPr>
        <w:t xml:space="preserve"> has a length of 822 bp and a start of 42736</w:t>
      </w:r>
    </w:p>
    <w:p w14:paraId="60AF96CF" w14:textId="77777777" w:rsidR="00B56B08" w:rsidRPr="00B56B08" w:rsidRDefault="00B56B08" w:rsidP="00B56B08">
      <w:pPr>
        <w:spacing w:after="0" w:line="240" w:lineRule="auto"/>
        <w:rPr>
          <w:rFonts w:ascii="Arial" w:eastAsia="Calibri" w:hAnsi="Arial" w:cs="Arial"/>
          <w:b/>
          <w:bCs/>
          <w:i/>
          <w:iCs/>
          <w:kern w:val="0"/>
          <w:sz w:val="20"/>
          <w:szCs w:val="20"/>
          <w14:ligatures w14:val="none"/>
        </w:rPr>
      </w:pPr>
    </w:p>
    <w:p w14:paraId="4B397B62" w14:textId="77777777" w:rsidR="00B56B08" w:rsidRPr="00B56B08" w:rsidRDefault="00B56B08" w:rsidP="00B56B08">
      <w:pPr>
        <w:spacing w:after="0" w:line="240" w:lineRule="auto"/>
        <w:rPr>
          <w:rFonts w:ascii="Arial" w:eastAsia="Calibri" w:hAnsi="Arial" w:cs="Arial"/>
          <w:b/>
          <w:bCs/>
          <w:i/>
          <w:iCs/>
          <w:kern w:val="0"/>
          <w:sz w:val="20"/>
          <w:szCs w:val="20"/>
          <w14:ligatures w14:val="none"/>
        </w:rPr>
      </w:pPr>
      <w:r w:rsidRPr="00B56B08">
        <w:rPr>
          <w:rFonts w:ascii="Arial" w:eastAsia="Calibri" w:hAnsi="Arial" w:cs="Arial"/>
          <w:b/>
          <w:bCs/>
          <w:i/>
          <w:iCs/>
          <w:kern w:val="0"/>
          <w:sz w:val="20"/>
          <w:szCs w:val="20"/>
          <w14:ligatures w14:val="none"/>
        </w:rPr>
        <w:t>8.   Starterator:</w:t>
      </w:r>
    </w:p>
    <w:p w14:paraId="773F45ED" w14:textId="54E7FB29" w:rsidR="00B56B08" w:rsidRPr="00B56B08" w:rsidRDefault="00B56B08" w:rsidP="00B56B08">
      <w:pPr>
        <w:numPr>
          <w:ilvl w:val="0"/>
          <w:numId w:val="1"/>
        </w:numPr>
        <w:spacing w:after="0" w:line="240" w:lineRule="auto"/>
        <w:contextualSpacing/>
        <w:rPr>
          <w:rFonts w:ascii="Calibri" w:eastAsia="Calibri" w:hAnsi="Calibri" w:cs="Times New Roman"/>
          <w:kern w:val="0"/>
          <w:sz w:val="20"/>
          <w:szCs w:val="20"/>
          <w14:ligatures w14:val="none"/>
        </w:rPr>
      </w:pPr>
      <w:r w:rsidRPr="00B56B08">
        <w:rPr>
          <w:rFonts w:ascii="Arial" w:eastAsia="Calibri" w:hAnsi="Arial" w:cs="Arial"/>
          <w:b/>
          <w:bCs/>
          <w:i/>
          <w:iCs/>
          <w:kern w:val="0"/>
          <w:sz w:val="20"/>
          <w:szCs w:val="20"/>
          <w14:ligatures w14:val="none"/>
        </w:rPr>
        <w:t xml:space="preserve"> "</w:t>
      </w:r>
      <w:r w:rsidRPr="00B56B08">
        <w:rPr>
          <w:rFonts w:ascii="Helvetica" w:eastAsia="Calibri" w:hAnsi="Helvetica" w:cs="Times New Roman"/>
          <w:b/>
          <w:bCs/>
          <w:i/>
          <w:iCs/>
          <w:kern w:val="0"/>
          <w:sz w:val="20"/>
          <w:szCs w:val="20"/>
          <w14:ligatures w14:val="none"/>
        </w:rPr>
        <w:t xml:space="preserve">Summary of </w:t>
      </w:r>
      <w:r w:rsidR="001C57CB">
        <w:rPr>
          <w:rFonts w:ascii="Helvetica" w:eastAsia="Calibri" w:hAnsi="Helvetica" w:cs="Times New Roman"/>
          <w:b/>
          <w:bCs/>
          <w:i/>
          <w:iCs/>
          <w:kern w:val="0"/>
          <w:sz w:val="20"/>
          <w:szCs w:val="20"/>
          <w14:ligatures w14:val="none"/>
        </w:rPr>
        <w:t xml:space="preserve"> </w:t>
      </w:r>
      <w:r w:rsidR="008D6A83">
        <w:rPr>
          <w:rFonts w:ascii="Helvetica" w:eastAsia="Calibri" w:hAnsi="Helvetica" w:cs="Times New Roman"/>
          <w:b/>
          <w:bCs/>
          <w:i/>
          <w:iCs/>
          <w:kern w:val="0"/>
          <w:sz w:val="20"/>
          <w:szCs w:val="20"/>
          <w14:ligatures w14:val="none"/>
        </w:rPr>
        <w:t>Final Annotations</w:t>
      </w:r>
      <w:r w:rsidRPr="00B56B08">
        <w:rPr>
          <w:rFonts w:ascii="Helvetica" w:eastAsia="Calibri" w:hAnsi="Helvetica" w:cs="Times New Roman"/>
          <w:b/>
          <w:bCs/>
          <w:i/>
          <w:iCs/>
          <w:kern w:val="0"/>
          <w:sz w:val="20"/>
          <w:szCs w:val="20"/>
          <w14:ligatures w14:val="none"/>
        </w:rPr>
        <w:t xml:space="preserve">" </w:t>
      </w:r>
    </w:p>
    <w:p w14:paraId="516A8171" w14:textId="3D943048" w:rsidR="00B56B08" w:rsidRPr="004C2FD4" w:rsidRDefault="004C2FD4" w:rsidP="004C2FD4">
      <w:pPr>
        <w:tabs>
          <w:tab w:val="left" w:pos="3820"/>
        </w:tabs>
        <w:spacing w:after="0" w:line="240" w:lineRule="auto"/>
        <w:rPr>
          <w:rFonts w:ascii="Arial" w:eastAsia="Calibri" w:hAnsi="Arial" w:cs="Arial"/>
          <w:kern w:val="0"/>
          <w:sz w:val="20"/>
          <w:szCs w:val="20"/>
          <w14:ligatures w14:val="none"/>
        </w:rPr>
      </w:pPr>
      <w:r w:rsidRPr="004C2FD4">
        <w:rPr>
          <w:rFonts w:ascii="Arial" w:eastAsia="Calibri" w:hAnsi="Arial" w:cs="Arial"/>
          <w:kern w:val="0"/>
          <w:sz w:val="20"/>
          <w:szCs w:val="20"/>
          <w14:ligatures w14:val="none"/>
        </w:rPr>
        <w:t>The start number called the most often in the published annotations is 54, it was called in 748 of the 981 non-draft genes in the pham. Genes that call this "Most Annotated" start: • 20ES_70, A6_55, ACFishhook_67, AN3_70, AN9_71, ANI8_71, ATCC29399BC_33, ATCC29399BT_33, AbbyPaige_70, AbbysRanger_63, Abbyshoes_64, Abdiel_64, Abrogate_630, Achebe_62, Acolyte_60, Adzzy_71, Agaliana_58, Agape74_70, AgentM_64, Aglet_70, AgronaGT15_68, Airmid_66, Alatin_52, Albee_64, Alberto7_65, Aliter_72, Alma_69, Alpacados_52, Alsaber_37, Alsfro_69, Altman_65, Amela_36, Amethyst_35, Andris_35, Aneem_68, Anglerfish_63, Animus_35, AnnaL29_68, Annyong_63, Anon_75, Anselm_69, Anubis_72, AppleCloud_50, Applejack_63, Aquarius_33, Aragog_64, Arcanine_65, ArcherNM_62, Archetta_62, Arissanae_68, Arlo_61, Artemis2UCLA_71, Arturo_62, Ashballer_66, Asten_35, Astro_77, Atkinbua_66, Attacne_33, AugsMagnumOpus_72, AvatarAhPeg_63, Avle17_64, B1_58, BABullseye_63, BK1_55, BPBiebs31_65, Baby16_64, BabyBack_65, BabyJohn_61, BabyRay_66, Bachome_69, Backyardigan_61, BaconJack_67, Bactobuster_64, Badger_62, Baehexic_67, BangNhom_63, BarrowTuph_63, BartholomewSD_38, Bartimeaus_64, Beatrix_62, Beauxregard13_68, Beemo_71, Belenaria_53, BellusTerra_65, Benedict_67, BengiVuitton_68, Benvolio_65, Bethlehem_62, Bexan_60, BiancaTri92_68, BigMau_65, Bigflo_68, Bigfoot_55, BillKnuckles_60, Bircsak_63, Blackmoor_63, Blinn1_73, BluSpix_61, BlueBird_68, Blue_62, Bluefalcon_60, Bob3_64, BobSwaget_62, BobbyDazzler_53, BogosyJay_71, Bombshell_64, Bonamassa_62, Bonanza_54, Bovely_35, Bowtie_68, Bradman_71, Bradshaw_53, Brataylor_38, BreSam8_69, Briton15_67, Broseidon_64, BruceLethal_33, Bruiser_63, Bruns_65, Bryce_52, BubbleTrouble_63, Bud_66, Bugatti_66, Bugsy_70, Bumblebee11_62, Burger_62, Burton_64, BuzzBuzz_65, Bxz2_64, C3_64, CRB1_70, CactusRose_63, Caelakin_63, Caelum_37, Calvinny_68, Camperdownii_62, Candra_68, Caraxes_70, Carlyle_63, Catalina_73, Caviar_65, Celery_39, Celia_37, Centaur_69, CentreCat_64, Cerulean_65, Chadwick_67, ChampagnePapi_66, Changeling_67, Chaph_64, Chargerpower_66, Charm_66, Chartreuse_67, Che12_71, ChipMunk_70, Chiqui_61, Chucky_35, Chupacabra_61, Cici_63, Cintron_64, Citius_64, Clarenza_63, CloudWang3_72, Cocoaberry_64, Colbster_67, Colin_67, Commander_63, Conan_37, ConceptII_65, Connomayer_64, Conquerage_69, Conspiracy_65, Coog_61, Cookiedough_70, CosmicSans_53, Cota_33, Crucio_68, Cuco_63, Cullens_69, DD5_61, DaHudson_68, DaVinci_68, Daishi_68, Dalmatian_69, Danforth_78, Danzina_37, Darrell_72, Datway_63, Daudau_36, Deano_62, Deloris_68, Dexers_35, Dexes_63, Dhanush_64, Diane_35, Dieselweasel_70, Dignity_70, Dinger_52, DirtyDunning_63, Discoknowium_62, Dixon_76, DontArgue_60, Dorothea_70, DrFeelGood_61, DrParker_33, Drake55_70, Drake94_60, DreamTeam1_66, Dreamboat_64, DropBear_64, Druantia_63, Dublin_62, DudeLittle_67, Dussy_63, DustyMartin_65, Dwayne_35, EZMoney23_65, Eagle_63, Eaglepride_64, Eapen_64, Ebony_67, Echild_68, Edison31_59, EdogawaKiddo_69, Eidsmoe_69, ElGato_37, ElTiger69_68, Elephantoon_70, Emaanora_38, EmyBug_68, Enochoraptor_32, Enoki_33, EnzoK_62, EpicPhail_70, Equemioh13_68, EricB_69, Erik_53, Eris_63, Eros_64, Espica_53, Espresso_60, Et2Brutus_66, Euphoria_61, Eurydice_65, EvilGenius_69, Expelliarmus_74,</w:t>
      </w:r>
      <w:r>
        <w:rPr>
          <w:rFonts w:ascii="Arial" w:eastAsia="Calibri" w:hAnsi="Arial" w:cs="Arial"/>
          <w:kern w:val="0"/>
          <w:sz w:val="20"/>
          <w:szCs w:val="20"/>
          <w14:ligatures w14:val="none"/>
        </w:rPr>
        <w:t xml:space="preserve"> </w:t>
      </w:r>
      <w:r w:rsidRPr="004C2FD4">
        <w:rPr>
          <w:rFonts w:ascii="Arial" w:eastAsia="Calibri" w:hAnsi="Arial" w:cs="Arial"/>
          <w:kern w:val="0"/>
          <w:sz w:val="20"/>
          <w:szCs w:val="20"/>
          <w14:ligatures w14:val="none"/>
        </w:rPr>
        <w:t xml:space="preserve">ExplosioNervosa_69, Fameo_68, Farber_69, Fascinus_57, Fayely_69, Fernando_69, Fibonacci_67, FiringLine_68, First_0069, Flare16_68, Flaverint_68, Florean_64, Flux_64, FlyCatcher_69, ForGetIt_65, Francis47_62, Fred313_64, Funston_63, GMonster_58, Gadost_64, Gail_70, Gandalf20_65, GaugeLDP_64, Gemma_68, George_59, Georgie2_69, Ghoulboy_64, Gilberta_68, GingkoMaracino_69, Giroux_65, Gladiator_68, Gollum_53, Gompeii16_63, Goose_63, Graduation_67, Gratitude_66, GrecoEtereo_62, GreedyLawyer_67, Grif_69, Groundhog_76, Groupthink_70, Grub_69, Grum1_68, Gruunaga_71, GtownJaz_69, Gwendoluna_67, Haizum_37, HamSlice_61, HanShotFirst_64, Hanray_69, Happiness_63, Harlequin_52, HarryHoudini_69, HashRod_70, HaveUMetTed_70, Heathen_66, Heffalump_67, HelDan_65, Heliosoles_68, Herbertwm_64, Hercules11_69, HermioneGrange_65, Hexamo_71, Hippo_35, Hiro_53, Holex_69, Holli_63, Hookmount_65, Hoot_65, Hope4ever_64, HortumSL17_72, Houdini22_63, HuhtaEnerson15_62, Hutc2_66, Huxley_62, Hydra_37, ICleared_63, ILeeKay_65, Iceman_64, Ichabod_67, Idleandcovert_66, IgnatiusPatJac_63, Insomnia_68, IronMan_66, Isca_64, Isiphiwo_68, Issmi_37, Itza_37, Iwokeuplikedis_69, JF2_64, JF4_64, JHC117_67, Jaan_67, Jabiru_66, Jabith_68, Jasper_63, Jaykayelowell_61, Jeeves_72, JenCasNa_70, JeppNRM_70, Jerm_70, </w:t>
      </w:r>
      <w:r w:rsidRPr="004C2FD4">
        <w:rPr>
          <w:rFonts w:ascii="Arial" w:eastAsia="Calibri" w:hAnsi="Arial" w:cs="Arial"/>
          <w:kern w:val="0"/>
          <w:sz w:val="20"/>
          <w:szCs w:val="20"/>
          <w14:ligatures w14:val="none"/>
        </w:rPr>
        <w:lastRenderedPageBreak/>
        <w:t>Jester_52, JetBlade_64, JewelBug_70, Jiawan_68, Jobu08_67, JoongJeon_63, Jordennis_69, Jorgensen_66, Joselito_68, JoshKayV_69, Jovo_65, Jsquared_72, JuliaChild_64, KADY_68, KBG_64, KFPoly_63, Kachowdy_64, Kaine_36, Kalb97_70, Kalnoky_70, Kalpine_68, Kampy_63, Kanely_64, Katalie136_63, Katalie_35, Kazan_71, Keiki_33, Kenmech_66, Keziacharles14_68, Kimona_62, KingCyrus_69, Kingmustik0402_64, Kinmap_71, Kipper29_70, KittenMittens_59, Koan_60, Koduck_69, Koko_73, Koreni_63, Kratark_63, Kremtemulon_64, Krishelle_53, Kristoff_62, Kubed_33, Kugel_66, Kyee_64, Kykar_64, L5_65, LBerry_70, LHTSCC_66, LadyBird_72, Lambert1_65, Landor_67, LappelDuVide_64, Larenn_66, LarryKay_69, Lauchelly_33, Lemur_64, LeoAvram_63, Leogania_68, Lev2_65, Leviathan_70, Leviosa_33, LilBandit_33, LilTurb_69, Lilith_68, Lilleskat_68, Lillie_53, LionsBait_69, LittleB_64, LittleCherry_62, LittleGuy_64, LochMonster_65, Lockley_60, Lokk_63, LoneWolf_71, Loofah_36, Lorenzo_64, Loser_70, Louie6_68, Lowa_68, Lucivia_68, LugYA_72, Lunsford_65, MA5_66, MEAK_33, MK4_66, MPlant7149_63, MaCh_67, Mabel_67, MadMarie_69, Magnito_63, Mainiac_69, MajorMajor_70, Makemake_68, Malec_67, Malinsilva_71, Maminiaina_71, Manatee_63, Manu_69, MarQuardt_69, Marchesa_64, Margo_65, Marie_67, Marius_70, Maroc7_61, Marsha_62, MarysWell_62, Maverick_63, Maxo_65, Mayonnaise_62, Mazhar510_64, McFly_70, Medusa_64, MeeZee_63, Melvin_66, Methuselah_64, Micasa_62, Michley_67, Microwolf_67, MiculUcigas_68, Midas2_61, Miko_63, Milcery_62, Millski_63, Miramae_63, Misomonster_70, Molly_64, MoneyMay_68, Morpher26_63, Morrow_65, Moyashi_33, MrAK_33, Mryolo_61, MuchMore_72, Mulciber_66, Munch_67, Mundrea_63, Museum_65, Myxus_71, NaSiaTalie_68, Naca_65, Naiad_52, Nancinator_53, Natosaleda_52, NearlyHeadless_78, Nebs_65, Neeharika16_69, Nemo27_63, Nerdos_34, Nerujay_65, Newrala_70, Nhonho_62, Nishikigoi_37, Niza_65, Noella_65, Noelle_64, Norbert_62, NorthStar_62, NotAPhaseMom_63, NothingSpecial_65, Nyxis_63, OKCentral2016_61, OKaNui_64, Obama12_65, Odin_68, Ohfah_65, Ohno789_64, OlanP_68, Ollie_69, Omar_38, Onglai_69, Orange_66, Ouroboros_33, P1.1_33, P100.1_33, P100A_33, P100D_33, P101A_33, P104A_33, P104B_33, P105_33, P106A_33, P106C_34, P106I_33, P106L_33, P106M_33, P107A_33, P107C_33, P108C_33, P14.4_33, P28Green_70, P9.1_33, PA6_34, PAD20_34, PAS50_34, PGHhamlin_71, PHL010M04_33, PHL037M02_33, PHL060L00_33, PHL067M10_33, PHL071N05_33, PHL111M01_33, PHL112N00_33, PHL113M01_33, PHL114L00_33, PP_68,</w:t>
      </w:r>
      <w:r>
        <w:rPr>
          <w:rFonts w:ascii="Arial" w:eastAsia="Calibri" w:hAnsi="Arial" w:cs="Arial"/>
          <w:kern w:val="0"/>
          <w:sz w:val="20"/>
          <w:szCs w:val="20"/>
          <w14:ligatures w14:val="none"/>
        </w:rPr>
        <w:t xml:space="preserve"> </w:t>
      </w:r>
      <w:r w:rsidRPr="004C2FD4">
        <w:rPr>
          <w:rFonts w:ascii="Arial" w:eastAsia="Calibri" w:hAnsi="Arial" w:cs="Arial"/>
          <w:kern w:val="0"/>
          <w:sz w:val="20"/>
          <w:szCs w:val="20"/>
          <w14:ligatures w14:val="none"/>
        </w:rPr>
        <w:t xml:space="preserve">PSullivan_61, PacerPaul_63, PackMan_70, Palestino_63, Panamaxus_63, Papez_65, Paraselene_63, Pari_66, Partridge_52, Pavo_37, Pawn_69, PeaceMeal1_60, Peaches_62, Pelly_64, Pembroke_69, Penny1_69, Pepe_61, Perplexer_63, PeterPeter_64, Petersenfast_65, PetiteSangsue_63, Petp2012_66, Petruchio_63, PetterN_71, Ph8s_71, Phacado_64, Phaded_65, Phaeder_71, PhailMary_52, Phantastic_67, Pharaoh_66, Phelipe_65, PherrisBueller_63, Phettuccine_35, Phighter1804_64, Phillis_75, PhishRPhriends_67, Phlorence_63, Phoebe_70, Phonnegut_71, Phontbonne_64, Phoxy_69, Phrankenstein_53, Phranny_70, PickleBack_65, Pioneer_71, Pipcraft_61, Pirate_33, Piro94_68, Pistachio_66, Pita2_64, Pmask_69, Pocahontas_65, Polymorphads_65, Polyphemus_70, Poompha_60, Popcicle_65, PotatoSplit_70, Power_67, Priamo_72, Prinashe11_61, Priya_69, ProMouse_64, Procrass1_33, Provolone_37, Pukovnik_65, Pumbaa_64, Puppy_66, PurpleHaze_69, QTRlifeCrisis_63, Qobbit_69, QueenB2_67, QueenBeesly_68, QueenBey_33, QuinnKiro_64, Quokka_70, R4_36, RER2_46, RGL3_47, Rachaly_65, Rahalelujah_70, Raid_62, Rajelicia_63, Rasputin_53, Reba_69, Rebeuca_63, RedBear_36, RedRock_68, Relief_63, ResDef_64, Retro23_69, RexFury_52, Rhodalysa_53, RhynO_62, RidgeCB_63, Rileysaurus_32, Ringer_65, Roary_79, Rockstar_64, Roksolana_72, Romney_63, Roosevelt_62, Rosa24_62, Rowdy_65, Rubeus_62, Rufus_65, Ruin_64, Rummer_68, Ruotula_67, RyeScarlet_72, SKKY_33, STLscum_72, Sabertooth_64, Sabia_69, Sabinator_67, Sachima_67, Saftant_36, Saintus_73, Salz_66, Sanya_59, SarFire_62, SarahRose_35, SaturnRing_66, Scamp_64, Scherzo_70, Scorpia_67, Scout_65, Scowl_64, SemperFi_69, SenorClean_60, Serenity_72, Severus_60, Shaka_62, Sham4_67, Shapes_65, SheaKeira_66, Sheen_67, SheldonCooper_64, Shuman_53, Shygu2_63, Sibs6_65, SkiPole_71, Skipitt_63, Sknot_68, Slagathor_65, Smeadley_77, Smeagan_71, SmellyB_70, SnapTap_68, Snape_67, Snickers_67, Snorlax_35, SoYo_68, SoilDragon_69, Solid_33, SororFago_70, Soshari_71, South40_35, Sparxx_65, Speedwell_41, Spike509_69, Spino_63, Spouty_69, SqueakyClean_35, Squee_64, StCroix_52, Stagni_68, Stasia_63, Steamy_65, StepMih_68, Stephig9_76, Stink_63, Stormborn_33, StrongArm_61, Sumter_59, Sunhee_71, SuperAwesome_70, SuperCallie99_67, Superchunk_69, Supernova_33, Swann_53, SweetiePie_68, SwirlSquare_74, Swirley_64, Swole_64, SydNat_64, TNguyen7_67, TWAMP_53, TagePhighter_37, Takoda_53, Taquarus_63, Target_65, TarsusIV_65, Tarynearal_61, Taurus_70, Tefunt_37, Teodoridan_62, Terrific_69, Texage_63, Thanksgivukkah_63, Theia_61, TheloniousMonk_66, Thestral_37, Thor_62, Tiffany_68, Tiger_64, Timothy_67, TinaFeyge_62, </w:t>
      </w:r>
      <w:r w:rsidRPr="004C2FD4">
        <w:rPr>
          <w:rFonts w:ascii="Arial" w:eastAsia="Calibri" w:hAnsi="Arial" w:cs="Arial"/>
          <w:kern w:val="0"/>
          <w:sz w:val="20"/>
          <w:szCs w:val="20"/>
          <w14:ligatures w14:val="none"/>
        </w:rPr>
        <w:lastRenderedPageBreak/>
        <w:t>TinyPebbles_67, TinyTimmy_67, Tinybot_63, TipsytheTRex_68, TiroTheta9_63, Toaka_70, Todacoro_65, Topanga_59, Toro_67, Tote_59, Traft412_66, Trike_59, Tristan_64, Triste_35, Triumph_37, Trixie_67, Trooper_68, TroyPia_65, Tubs_71, Turbido_69,</w:t>
      </w:r>
      <w:r>
        <w:rPr>
          <w:rFonts w:ascii="Arial" w:eastAsia="Calibri" w:hAnsi="Arial" w:cs="Arial"/>
          <w:kern w:val="0"/>
          <w:sz w:val="20"/>
          <w:szCs w:val="20"/>
          <w14:ligatures w14:val="none"/>
        </w:rPr>
        <w:t xml:space="preserve"> </w:t>
      </w:r>
      <w:r w:rsidRPr="004C2FD4">
        <w:rPr>
          <w:rFonts w:ascii="Arial" w:eastAsia="Calibri" w:hAnsi="Arial" w:cs="Arial"/>
          <w:kern w:val="0"/>
          <w:sz w:val="20"/>
          <w:szCs w:val="20"/>
          <w14:ligatures w14:val="none"/>
        </w:rPr>
        <w:t>Turj99_61, Twigg_60, Twister_61, TwoPeat_64, TygerBlood_64, U2_61, Ugenie5_66, UhSalsa_53, Ulysses_63, UnionJack_66, Updawg_69, Urza_37, VA6_68, VC3_70, Vanisoa_68, Vanseggelen_41, Verabelle_39, Veracruz_63, Verse_36, VieEnRose_36, Vix_67, VohminGhazi_70, WalterMcMickey_61, Wander_64, Watson_68, WeiHuaDA_69, Werner_35, Whabigail7_69, Whatever_35, WideWale_69, Wilbur_64, Wile_63, Wizard007_63, Wizzo_33, Wooldri_71, Xena_62, XianYue_65, Yecey3_73, YoSam321_64, Yogi_53, Yoncess_52, Yosif_38, Zeeculate_62, Zemlya_37, Zephyr_64, Zetzy_68, Zolita_63, phiHau3_37,</w:t>
      </w:r>
    </w:p>
    <w:p w14:paraId="7DF4BF10" w14:textId="77777777" w:rsidR="00B56B08" w:rsidRPr="00B56B08" w:rsidRDefault="00B56B08" w:rsidP="00B56B08">
      <w:pPr>
        <w:spacing w:after="0" w:line="240" w:lineRule="auto"/>
        <w:rPr>
          <w:rFonts w:ascii="Arial" w:eastAsia="Calibri" w:hAnsi="Arial" w:cs="Arial"/>
          <w:b/>
          <w:bCs/>
          <w:i/>
          <w:iCs/>
          <w:kern w:val="0"/>
          <w:sz w:val="20"/>
          <w:szCs w:val="20"/>
          <w14:ligatures w14:val="none"/>
        </w:rPr>
      </w:pPr>
    </w:p>
    <w:p w14:paraId="3152C20C" w14:textId="77777777" w:rsidR="00B56B08" w:rsidRPr="004C2FD4" w:rsidRDefault="00B56B08" w:rsidP="00B56B08">
      <w:pPr>
        <w:numPr>
          <w:ilvl w:val="0"/>
          <w:numId w:val="1"/>
        </w:numPr>
        <w:spacing w:after="0" w:line="240" w:lineRule="auto"/>
        <w:contextualSpacing/>
        <w:rPr>
          <w:rFonts w:ascii="Arial" w:eastAsia="Calibri" w:hAnsi="Arial" w:cs="Arial"/>
          <w:b/>
          <w:bCs/>
          <w:kern w:val="0"/>
          <w:sz w:val="20"/>
          <w:szCs w:val="20"/>
          <w14:ligatures w14:val="none"/>
        </w:rPr>
      </w:pPr>
      <w:r w:rsidRPr="00B56B08">
        <w:rPr>
          <w:rFonts w:ascii="Arial" w:eastAsia="Calibri" w:hAnsi="Arial" w:cs="Arial"/>
          <w:b/>
          <w:bCs/>
          <w:i/>
          <w:iCs/>
          <w:kern w:val="0"/>
          <w:sz w:val="20"/>
          <w:szCs w:val="20"/>
          <w14:ligatures w14:val="none"/>
        </w:rPr>
        <w:t xml:space="preserve">"Gene Information"  </w:t>
      </w:r>
    </w:p>
    <w:p w14:paraId="51C48806" w14:textId="06315492" w:rsidR="004C2FD4" w:rsidRPr="004C2FD4" w:rsidRDefault="004C2FD4" w:rsidP="004C2FD4">
      <w:pPr>
        <w:spacing w:after="0" w:line="240" w:lineRule="auto"/>
        <w:ind w:left="720"/>
        <w:contextualSpacing/>
        <w:rPr>
          <w:rFonts w:ascii="Arial" w:eastAsia="Calibri" w:hAnsi="Arial" w:cs="Arial"/>
          <w:kern w:val="0"/>
          <w:sz w:val="20"/>
          <w:szCs w:val="20"/>
          <w14:ligatures w14:val="none"/>
        </w:rPr>
      </w:pPr>
      <w:r w:rsidRPr="004C2FD4">
        <w:rPr>
          <w:rFonts w:ascii="Arial" w:eastAsia="Calibri" w:hAnsi="Arial" w:cs="Arial"/>
          <w:kern w:val="0"/>
          <w:sz w:val="20"/>
          <w:szCs w:val="20"/>
          <w14:ligatures w14:val="none"/>
        </w:rPr>
        <w:t>Gene: Raid_62 Start: 42072, Stop: 41251, Start Num: 54 Candidate Starts for Raid_62: (Start: 54 @42072 has 748 MA's), (Start: 56 @42060 has 94 MA's), (91, 41829), (94, 41817), (99, 41775), (101, 41763), (128, 41622), (139, 41544), (157, 41403), (162, 41385), (187, 41271),</w:t>
      </w:r>
    </w:p>
    <w:p w14:paraId="4EEB1C4D" w14:textId="77777777" w:rsidR="00B56B08" w:rsidRPr="00B56B08" w:rsidRDefault="00B56B08" w:rsidP="00B56B08">
      <w:pPr>
        <w:spacing w:after="0" w:line="240" w:lineRule="auto"/>
        <w:ind w:left="360"/>
        <w:rPr>
          <w:rFonts w:ascii="Arial" w:eastAsia="Calibri" w:hAnsi="Arial" w:cs="Arial"/>
          <w:b/>
          <w:bCs/>
          <w:kern w:val="0"/>
          <w:sz w:val="20"/>
          <w:szCs w:val="20"/>
          <w14:ligatures w14:val="none"/>
        </w:rPr>
      </w:pPr>
    </w:p>
    <w:p w14:paraId="2CA99CED" w14:textId="77777777" w:rsidR="00B56B08" w:rsidRPr="00B56B08" w:rsidRDefault="00B56B08" w:rsidP="00B56B08">
      <w:pPr>
        <w:spacing w:after="0" w:line="240" w:lineRule="auto"/>
        <w:rPr>
          <w:rFonts w:ascii="Arial" w:eastAsia="Calibri" w:hAnsi="Arial" w:cs="Arial"/>
          <w:b/>
          <w:bCs/>
          <w:kern w:val="0"/>
          <w:sz w:val="20"/>
          <w:szCs w:val="20"/>
          <w14:ligatures w14:val="none"/>
        </w:rPr>
      </w:pPr>
      <w:r w:rsidRPr="00B56B08">
        <w:rPr>
          <w:rFonts w:ascii="Arial" w:eastAsia="Calibri" w:hAnsi="Arial" w:cs="Arial"/>
          <w:b/>
          <w:bCs/>
          <w:kern w:val="0"/>
          <w:sz w:val="20"/>
          <w:szCs w:val="20"/>
          <w14:ligatures w14:val="none"/>
        </w:rPr>
        <w:t xml:space="preserve">9.  What are the RBS scores for the gene? </w:t>
      </w:r>
    </w:p>
    <w:p w14:paraId="01F5F99B" w14:textId="1E5F7B6A" w:rsidR="00B56B08" w:rsidRPr="00B56B08" w:rsidRDefault="001C57CB" w:rsidP="00B56B08">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FINAL</w:t>
      </w:r>
      <w:r w:rsidR="00B56B08" w:rsidRPr="00B56B08">
        <w:rPr>
          <w:rFonts w:ascii="Arial" w:eastAsia="Calibri" w:hAnsi="Arial" w:cs="Arial"/>
          <w:kern w:val="0"/>
          <w:sz w:val="20"/>
          <w:szCs w:val="20"/>
          <w14:ligatures w14:val="none"/>
        </w:rPr>
        <w:t xml:space="preserve">score: </w:t>
      </w:r>
      <w:r w:rsidR="008642B6">
        <w:rPr>
          <w:rFonts w:ascii="Arial" w:eastAsia="Calibri" w:hAnsi="Arial" w:cs="Arial"/>
          <w:kern w:val="0"/>
          <w:sz w:val="20"/>
          <w:szCs w:val="20"/>
          <w14:ligatures w14:val="none"/>
        </w:rPr>
        <w:t>-3.506</w:t>
      </w:r>
    </w:p>
    <w:p w14:paraId="54756A0D" w14:textId="654DC8F2"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Z score:</w:t>
      </w:r>
      <w:r w:rsidR="008642B6">
        <w:rPr>
          <w:rFonts w:ascii="Arial" w:eastAsia="Calibri" w:hAnsi="Arial" w:cs="Arial"/>
          <w:kern w:val="0"/>
          <w:sz w:val="20"/>
          <w:szCs w:val="20"/>
          <w14:ligatures w14:val="none"/>
        </w:rPr>
        <w:t xml:space="preserve"> 2.642</w:t>
      </w:r>
    </w:p>
    <w:p w14:paraId="37725E26" w14:textId="2B93796D" w:rsidR="00B56B08" w:rsidRPr="00B56B08" w:rsidRDefault="00B56B08" w:rsidP="00B56B08">
      <w:pPr>
        <w:spacing w:after="0" w:line="240" w:lineRule="auto"/>
        <w:rPr>
          <w:rFonts w:ascii="Arial" w:eastAsia="Calibri" w:hAnsi="Arial" w:cs="Arial"/>
          <w:i/>
          <w:iCs/>
          <w:kern w:val="0"/>
          <w:sz w:val="20"/>
          <w:szCs w:val="20"/>
          <w14:ligatures w14:val="none"/>
        </w:rPr>
      </w:pPr>
      <w:r w:rsidRPr="00B56B08">
        <w:rPr>
          <w:rFonts w:ascii="Arial" w:eastAsia="Calibri" w:hAnsi="Arial" w:cs="Arial"/>
          <w:kern w:val="0"/>
          <w:sz w:val="20"/>
          <w:szCs w:val="20"/>
          <w14:ligatures w14:val="none"/>
        </w:rPr>
        <w:t>Spacer:</w:t>
      </w:r>
      <w:r w:rsidR="008642B6">
        <w:rPr>
          <w:rFonts w:ascii="Arial" w:eastAsia="Calibri" w:hAnsi="Arial" w:cs="Arial"/>
          <w:kern w:val="0"/>
          <w:sz w:val="20"/>
          <w:szCs w:val="20"/>
          <w14:ligatures w14:val="none"/>
        </w:rPr>
        <w:t xml:space="preserve"> 13</w:t>
      </w:r>
    </w:p>
    <w:p w14:paraId="3992B817" w14:textId="77777777" w:rsidR="00B56B08" w:rsidRPr="00B56B08" w:rsidRDefault="00B56B08" w:rsidP="00B56B08">
      <w:pPr>
        <w:spacing w:after="0" w:line="240" w:lineRule="auto"/>
        <w:rPr>
          <w:rFonts w:ascii="Arial" w:eastAsia="Calibri" w:hAnsi="Arial" w:cs="Arial"/>
          <w:i/>
          <w:iCs/>
          <w:kern w:val="0"/>
          <w:sz w:val="20"/>
          <w:szCs w:val="20"/>
          <w14:ligatures w14:val="none"/>
        </w:rPr>
      </w:pPr>
    </w:p>
    <w:p w14:paraId="4CAD0D7E" w14:textId="27585813" w:rsidR="00B56B08" w:rsidRPr="008642B6"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10. Gap/overlap between gene and previous gene:</w:t>
      </w:r>
      <w:r w:rsidRPr="00B56B08">
        <w:rPr>
          <w:rFonts w:ascii="Arial" w:eastAsia="Calibri" w:hAnsi="Arial" w:cs="Arial"/>
          <w:b/>
          <w:bCs/>
          <w:i/>
          <w:iCs/>
          <w:kern w:val="0"/>
          <w:sz w:val="20"/>
          <w:szCs w:val="20"/>
          <w14:ligatures w14:val="none"/>
        </w:rPr>
        <w:t xml:space="preserve"> </w:t>
      </w:r>
      <w:r w:rsidR="008642B6">
        <w:rPr>
          <w:rFonts w:ascii="Arial" w:eastAsia="Calibri" w:hAnsi="Arial" w:cs="Arial"/>
          <w:kern w:val="0"/>
          <w:sz w:val="20"/>
          <w:szCs w:val="20"/>
          <w14:ligatures w14:val="none"/>
        </w:rPr>
        <w:t>Overlap of 1</w:t>
      </w:r>
    </w:p>
    <w:p w14:paraId="25EB6B06" w14:textId="77777777" w:rsidR="00B56B08" w:rsidRPr="00B56B08" w:rsidRDefault="00B56B08" w:rsidP="00B56B08">
      <w:pPr>
        <w:spacing w:after="0" w:line="240" w:lineRule="auto"/>
        <w:rPr>
          <w:rFonts w:ascii="Arial" w:eastAsia="Calibri" w:hAnsi="Arial" w:cs="Arial"/>
          <w:kern w:val="0"/>
          <w:sz w:val="20"/>
          <w:szCs w:val="20"/>
          <w14:ligatures w14:val="none"/>
        </w:rPr>
      </w:pPr>
    </w:p>
    <w:p w14:paraId="53758D43" w14:textId="498B3C52" w:rsidR="00B56B08" w:rsidRPr="004C2FD4"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11. BLAST function:</w:t>
      </w:r>
      <w:r w:rsidR="004C2FD4">
        <w:rPr>
          <w:rFonts w:ascii="Arial" w:eastAsia="Calibri" w:hAnsi="Arial" w:cs="Arial"/>
          <w:b/>
          <w:bCs/>
          <w:kern w:val="0"/>
          <w:sz w:val="20"/>
          <w:szCs w:val="20"/>
          <w14:ligatures w14:val="none"/>
        </w:rPr>
        <w:t xml:space="preserve"> </w:t>
      </w:r>
      <w:r w:rsidR="00881B75">
        <w:rPr>
          <w:rFonts w:ascii="Arial" w:eastAsia="Calibri" w:hAnsi="Arial" w:cs="Arial"/>
          <w:kern w:val="0"/>
          <w:sz w:val="20"/>
          <w:szCs w:val="20"/>
          <w14:ligatures w14:val="none"/>
        </w:rPr>
        <w:t>98</w:t>
      </w:r>
      <w:r w:rsidR="004C2FD4">
        <w:rPr>
          <w:rFonts w:ascii="Arial" w:eastAsia="Calibri" w:hAnsi="Arial" w:cs="Arial"/>
          <w:kern w:val="0"/>
          <w:sz w:val="20"/>
          <w:szCs w:val="20"/>
          <w14:ligatures w14:val="none"/>
        </w:rPr>
        <w:t xml:space="preserve">% of Blast results </w:t>
      </w:r>
      <w:r w:rsidR="00881B75">
        <w:rPr>
          <w:rFonts w:ascii="Arial" w:eastAsia="Calibri" w:hAnsi="Arial" w:cs="Arial"/>
          <w:kern w:val="0"/>
          <w:sz w:val="20"/>
          <w:szCs w:val="20"/>
          <w14:ligatures w14:val="none"/>
        </w:rPr>
        <w:t>on DNA Master</w:t>
      </w:r>
      <w:r w:rsidR="004C2FD4">
        <w:rPr>
          <w:rFonts w:ascii="Arial" w:eastAsia="Calibri" w:hAnsi="Arial" w:cs="Arial"/>
          <w:kern w:val="0"/>
          <w:sz w:val="20"/>
          <w:szCs w:val="20"/>
          <w14:ligatures w14:val="none"/>
        </w:rPr>
        <w:t xml:space="preserve"> call DnaB-like dsDNA helicase</w:t>
      </w:r>
      <w:r w:rsidR="00881B75">
        <w:rPr>
          <w:rFonts w:ascii="Arial" w:eastAsia="Calibri" w:hAnsi="Arial" w:cs="Arial"/>
          <w:kern w:val="0"/>
          <w:sz w:val="20"/>
          <w:szCs w:val="20"/>
          <w14:ligatures w14:val="none"/>
        </w:rPr>
        <w:t xml:space="preserve"> (top result in U2 calls hypothetical protein)</w:t>
      </w:r>
    </w:p>
    <w:p w14:paraId="5FB91323" w14:textId="77777777" w:rsidR="00B56B08" w:rsidRPr="00B56B08" w:rsidRDefault="00B56B08" w:rsidP="00B56B08">
      <w:pPr>
        <w:spacing w:after="0" w:line="240" w:lineRule="auto"/>
        <w:rPr>
          <w:rFonts w:ascii="Arial" w:eastAsia="Calibri" w:hAnsi="Arial" w:cs="Arial"/>
          <w:kern w:val="0"/>
          <w:sz w:val="20"/>
          <w:szCs w:val="20"/>
          <w14:ligatures w14:val="none"/>
        </w:rPr>
      </w:pPr>
    </w:p>
    <w:p w14:paraId="5A2010B6" w14:textId="77777777" w:rsidR="00B56B08" w:rsidRPr="00B56B08" w:rsidRDefault="00B56B08" w:rsidP="00B56B08">
      <w:pPr>
        <w:spacing w:after="0" w:line="240" w:lineRule="auto"/>
        <w:rPr>
          <w:rFonts w:ascii="Arial" w:eastAsia="Calibri" w:hAnsi="Arial" w:cs="Arial"/>
          <w:b/>
          <w:bCs/>
          <w:kern w:val="0"/>
          <w:sz w:val="20"/>
          <w:szCs w:val="20"/>
          <w14:ligatures w14:val="none"/>
        </w:rPr>
      </w:pPr>
      <w:r w:rsidRPr="00B56B08">
        <w:rPr>
          <w:rFonts w:ascii="Arial" w:eastAsia="Calibri" w:hAnsi="Arial" w:cs="Arial"/>
          <w:b/>
          <w:bCs/>
          <w:kern w:val="0"/>
          <w:sz w:val="20"/>
          <w:szCs w:val="20"/>
          <w14:ligatures w14:val="none"/>
        </w:rPr>
        <w:t xml:space="preserve">12.  HHPred: </w:t>
      </w:r>
    </w:p>
    <w:p w14:paraId="1B2DFEA5" w14:textId="77777777"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 xml:space="preserve">#1: </w:t>
      </w:r>
    </w:p>
    <w:p w14:paraId="4E8EC254" w14:textId="597D2C08"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Description:</w:t>
      </w:r>
      <w:r w:rsidR="00877DF5">
        <w:rPr>
          <w:rFonts w:ascii="Arial" w:eastAsia="Calibri" w:hAnsi="Arial" w:cs="Arial"/>
          <w:kern w:val="0"/>
          <w:sz w:val="20"/>
          <w:szCs w:val="20"/>
          <w14:ligatures w14:val="none"/>
        </w:rPr>
        <w:t xml:space="preserve"> </w:t>
      </w:r>
      <w:r w:rsidR="00877DF5" w:rsidRPr="00877DF5">
        <w:rPr>
          <w:rFonts w:ascii="Arial" w:eastAsia="Calibri" w:hAnsi="Arial" w:cs="Arial"/>
          <w:kern w:val="0"/>
          <w:sz w:val="20"/>
          <w:szCs w:val="20"/>
          <w14:ligatures w14:val="none"/>
        </w:rPr>
        <w:t>DNAB-LIKE REPLICATIVE HELICASE</w:t>
      </w:r>
    </w:p>
    <w:p w14:paraId="55C1E7CE" w14:textId="27187917"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Probability:</w:t>
      </w:r>
      <w:r w:rsidR="00877DF5">
        <w:rPr>
          <w:rFonts w:ascii="Arial" w:eastAsia="Calibri" w:hAnsi="Arial" w:cs="Arial"/>
          <w:kern w:val="0"/>
          <w:sz w:val="20"/>
          <w:szCs w:val="20"/>
          <w14:ligatures w14:val="none"/>
        </w:rPr>
        <w:t xml:space="preserve"> 100</w:t>
      </w:r>
    </w:p>
    <w:p w14:paraId="0AE6BB22" w14:textId="5E66ECB2"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 Coverage:</w:t>
      </w:r>
      <w:r w:rsidR="00877DF5">
        <w:rPr>
          <w:rFonts w:ascii="Arial" w:eastAsia="Calibri" w:hAnsi="Arial" w:cs="Arial"/>
          <w:kern w:val="0"/>
          <w:sz w:val="20"/>
          <w:szCs w:val="20"/>
          <w14:ligatures w14:val="none"/>
        </w:rPr>
        <w:t xml:space="preserve"> 98.1685</w:t>
      </w:r>
      <w:r w:rsidRPr="00B56B08">
        <w:rPr>
          <w:rFonts w:ascii="Arial" w:eastAsia="Calibri" w:hAnsi="Arial" w:cs="Arial"/>
          <w:kern w:val="0"/>
          <w:sz w:val="20"/>
          <w:szCs w:val="20"/>
          <w14:ligatures w14:val="none"/>
        </w:rPr>
        <w:br/>
        <w:t>E-value:</w:t>
      </w:r>
      <w:r w:rsidR="00877DF5">
        <w:rPr>
          <w:rFonts w:ascii="Arial" w:eastAsia="Calibri" w:hAnsi="Arial" w:cs="Arial"/>
          <w:kern w:val="0"/>
          <w:sz w:val="20"/>
          <w:szCs w:val="20"/>
          <w14:ligatures w14:val="none"/>
        </w:rPr>
        <w:t xml:space="preserve"> 3.4e-27</w:t>
      </w:r>
    </w:p>
    <w:p w14:paraId="50A5AD0A" w14:textId="77777777" w:rsidR="00B56B08" w:rsidRPr="00B56B08" w:rsidRDefault="00B56B08" w:rsidP="00B56B08">
      <w:pPr>
        <w:spacing w:after="0" w:line="240" w:lineRule="auto"/>
        <w:rPr>
          <w:rFonts w:ascii="Arial" w:eastAsia="Calibri" w:hAnsi="Arial" w:cs="Arial"/>
          <w:kern w:val="0"/>
          <w:sz w:val="20"/>
          <w:szCs w:val="20"/>
          <w14:ligatures w14:val="none"/>
        </w:rPr>
      </w:pPr>
    </w:p>
    <w:p w14:paraId="7EEC407B" w14:textId="77777777"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 xml:space="preserve">#2: </w:t>
      </w:r>
    </w:p>
    <w:p w14:paraId="4872A572" w14:textId="53FB05A6"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Description:</w:t>
      </w:r>
      <w:r w:rsidR="00877DF5">
        <w:rPr>
          <w:rFonts w:ascii="Arial" w:eastAsia="Calibri" w:hAnsi="Arial" w:cs="Arial"/>
          <w:kern w:val="0"/>
          <w:sz w:val="20"/>
          <w:szCs w:val="20"/>
          <w14:ligatures w14:val="none"/>
        </w:rPr>
        <w:t xml:space="preserve"> </w:t>
      </w:r>
      <w:r w:rsidR="00877DF5" w:rsidRPr="00877DF5">
        <w:rPr>
          <w:rFonts w:ascii="Arial" w:eastAsia="Calibri" w:hAnsi="Arial" w:cs="Arial"/>
          <w:kern w:val="0"/>
          <w:sz w:val="20"/>
          <w:szCs w:val="20"/>
          <w14:ligatures w14:val="none"/>
        </w:rPr>
        <w:t>REPLICATIVE DNA HELICASE</w:t>
      </w:r>
    </w:p>
    <w:p w14:paraId="7141DC81" w14:textId="7A15212E"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Probability:</w:t>
      </w:r>
      <w:r w:rsidR="00877DF5">
        <w:rPr>
          <w:rFonts w:ascii="Arial" w:eastAsia="Calibri" w:hAnsi="Arial" w:cs="Arial"/>
          <w:kern w:val="0"/>
          <w:sz w:val="20"/>
          <w:szCs w:val="20"/>
          <w14:ligatures w14:val="none"/>
        </w:rPr>
        <w:t xml:space="preserve"> 100</w:t>
      </w:r>
    </w:p>
    <w:p w14:paraId="06B535C1" w14:textId="126897C3"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 Coverage:</w:t>
      </w:r>
      <w:r w:rsidR="00877DF5">
        <w:rPr>
          <w:rFonts w:ascii="Arial" w:eastAsia="Calibri" w:hAnsi="Arial" w:cs="Arial"/>
          <w:kern w:val="0"/>
          <w:sz w:val="20"/>
          <w:szCs w:val="20"/>
          <w14:ligatures w14:val="none"/>
        </w:rPr>
        <w:t xml:space="preserve"> 95.6044</w:t>
      </w:r>
      <w:r w:rsidRPr="00B56B08">
        <w:rPr>
          <w:rFonts w:ascii="Arial" w:eastAsia="Calibri" w:hAnsi="Arial" w:cs="Arial"/>
          <w:kern w:val="0"/>
          <w:sz w:val="20"/>
          <w:szCs w:val="20"/>
          <w14:ligatures w14:val="none"/>
        </w:rPr>
        <w:br/>
        <w:t>E-value:</w:t>
      </w:r>
      <w:r w:rsidR="00877DF5">
        <w:rPr>
          <w:rFonts w:ascii="Arial" w:eastAsia="Calibri" w:hAnsi="Arial" w:cs="Arial"/>
          <w:kern w:val="0"/>
          <w:sz w:val="20"/>
          <w:szCs w:val="20"/>
          <w14:ligatures w14:val="none"/>
        </w:rPr>
        <w:t xml:space="preserve"> 1.2e-27</w:t>
      </w:r>
    </w:p>
    <w:p w14:paraId="70DBEE60" w14:textId="77777777" w:rsidR="00B56B08" w:rsidRPr="00B56B08" w:rsidRDefault="00B56B08" w:rsidP="00B56B08">
      <w:pPr>
        <w:spacing w:after="0" w:line="240" w:lineRule="auto"/>
        <w:rPr>
          <w:rFonts w:ascii="Arial" w:eastAsia="Calibri" w:hAnsi="Arial" w:cs="Arial"/>
          <w:kern w:val="0"/>
          <w:sz w:val="20"/>
          <w:szCs w:val="20"/>
          <w14:ligatures w14:val="none"/>
        </w:rPr>
      </w:pPr>
    </w:p>
    <w:p w14:paraId="4054BABB" w14:textId="77777777"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 xml:space="preserve">#3: </w:t>
      </w:r>
    </w:p>
    <w:p w14:paraId="0D8C7A78" w14:textId="71E89978"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Description:</w:t>
      </w:r>
      <w:r w:rsidR="00877DF5">
        <w:rPr>
          <w:rFonts w:ascii="Arial" w:eastAsia="Calibri" w:hAnsi="Arial" w:cs="Arial"/>
          <w:kern w:val="0"/>
          <w:sz w:val="20"/>
          <w:szCs w:val="20"/>
          <w14:ligatures w14:val="none"/>
        </w:rPr>
        <w:t xml:space="preserve"> </w:t>
      </w:r>
      <w:r w:rsidR="00877DF5" w:rsidRPr="00877DF5">
        <w:rPr>
          <w:rFonts w:ascii="Arial" w:eastAsia="Calibri" w:hAnsi="Arial" w:cs="Arial"/>
          <w:kern w:val="0"/>
          <w:sz w:val="20"/>
          <w:szCs w:val="20"/>
          <w14:ligatures w14:val="none"/>
        </w:rPr>
        <w:t>Replicative DNA helicase</w:t>
      </w:r>
    </w:p>
    <w:p w14:paraId="6142FB99" w14:textId="1FA22F20"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Probability:</w:t>
      </w:r>
      <w:r w:rsidR="00877DF5">
        <w:rPr>
          <w:rFonts w:ascii="Arial" w:eastAsia="Calibri" w:hAnsi="Arial" w:cs="Arial"/>
          <w:kern w:val="0"/>
          <w:sz w:val="20"/>
          <w:szCs w:val="20"/>
          <w14:ligatures w14:val="none"/>
        </w:rPr>
        <w:t xml:space="preserve"> 100</w:t>
      </w:r>
    </w:p>
    <w:p w14:paraId="61BB0AA6" w14:textId="78F71975"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 Coverage:</w:t>
      </w:r>
      <w:r w:rsidR="00877DF5">
        <w:rPr>
          <w:rFonts w:ascii="Arial" w:eastAsia="Calibri" w:hAnsi="Arial" w:cs="Arial"/>
          <w:kern w:val="0"/>
          <w:sz w:val="20"/>
          <w:szCs w:val="20"/>
          <w14:ligatures w14:val="none"/>
        </w:rPr>
        <w:t xml:space="preserve"> 94.8718</w:t>
      </w:r>
      <w:r w:rsidRPr="00B56B08">
        <w:rPr>
          <w:rFonts w:ascii="Arial" w:eastAsia="Calibri" w:hAnsi="Arial" w:cs="Arial"/>
          <w:kern w:val="0"/>
          <w:sz w:val="20"/>
          <w:szCs w:val="20"/>
          <w14:ligatures w14:val="none"/>
        </w:rPr>
        <w:br/>
        <w:t>E-value:</w:t>
      </w:r>
      <w:r w:rsidR="00877DF5">
        <w:rPr>
          <w:rFonts w:ascii="Arial" w:eastAsia="Calibri" w:hAnsi="Arial" w:cs="Arial"/>
          <w:kern w:val="0"/>
          <w:sz w:val="20"/>
          <w:szCs w:val="20"/>
          <w14:ligatures w14:val="none"/>
        </w:rPr>
        <w:t xml:space="preserve"> 2.5e-27</w:t>
      </w:r>
    </w:p>
    <w:p w14:paraId="5F947BFD" w14:textId="77777777" w:rsidR="00B56B08" w:rsidRPr="00B56B08" w:rsidRDefault="00B56B08" w:rsidP="00B56B08">
      <w:pPr>
        <w:spacing w:after="0" w:line="240" w:lineRule="auto"/>
        <w:rPr>
          <w:rFonts w:ascii="Arial" w:eastAsia="Calibri" w:hAnsi="Arial" w:cs="Arial"/>
          <w:kern w:val="0"/>
          <w:sz w:val="20"/>
          <w:szCs w:val="20"/>
          <w14:ligatures w14:val="none"/>
        </w:rPr>
      </w:pPr>
    </w:p>
    <w:p w14:paraId="5E657226" w14:textId="77777777" w:rsidR="00B56B08" w:rsidRPr="00B56B08" w:rsidRDefault="00B56B08" w:rsidP="00B56B08">
      <w:pPr>
        <w:spacing w:after="0" w:line="240" w:lineRule="auto"/>
        <w:rPr>
          <w:rFonts w:ascii="Arial" w:eastAsia="Calibri" w:hAnsi="Arial" w:cs="Arial"/>
          <w:kern w:val="0"/>
          <w:sz w:val="20"/>
          <w:szCs w:val="20"/>
          <w14:ligatures w14:val="none"/>
        </w:rPr>
      </w:pPr>
    </w:p>
    <w:p w14:paraId="74D90274" w14:textId="3AAC8FE4" w:rsidR="00B56B08" w:rsidRPr="005245CA"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13.  Phamerator:</w:t>
      </w:r>
      <w:r w:rsidRPr="00B56B08">
        <w:rPr>
          <w:rFonts w:ascii="Arial" w:eastAsia="Calibri" w:hAnsi="Arial" w:cs="Arial"/>
          <w:b/>
          <w:bCs/>
          <w:i/>
          <w:iCs/>
          <w:kern w:val="0"/>
          <w:sz w:val="20"/>
          <w:szCs w:val="20"/>
          <w14:ligatures w14:val="none"/>
        </w:rPr>
        <w:t xml:space="preserve">  </w:t>
      </w:r>
      <w:r w:rsidR="00A63708">
        <w:rPr>
          <w:rFonts w:ascii="Arial" w:eastAsia="Calibri" w:hAnsi="Arial" w:cs="Arial"/>
          <w:kern w:val="0"/>
          <w:sz w:val="20"/>
          <w:szCs w:val="20"/>
          <w14:ligatures w14:val="none"/>
        </w:rPr>
        <w:t>91% of 1095 pham members call DnaB-like helicase or DnaB-like dsDNA helicase. Corresponding genes (same pham) in 2 most-related phages call DnaB-like dsDNA helicase.</w:t>
      </w:r>
    </w:p>
    <w:p w14:paraId="44401680" w14:textId="77777777" w:rsidR="00B56B08" w:rsidRPr="00B56B08" w:rsidRDefault="00B56B08" w:rsidP="00B56B08">
      <w:pPr>
        <w:spacing w:after="0" w:line="240" w:lineRule="auto"/>
        <w:rPr>
          <w:rFonts w:ascii="Arial" w:eastAsia="Calibri" w:hAnsi="Arial" w:cs="Arial"/>
          <w:kern w:val="0"/>
          <w:sz w:val="20"/>
          <w:szCs w:val="20"/>
          <w14:ligatures w14:val="none"/>
        </w:rPr>
      </w:pPr>
    </w:p>
    <w:p w14:paraId="69ABF7CD" w14:textId="3DC3A15B" w:rsidR="00B56B08" w:rsidRPr="00D24851" w:rsidRDefault="00B56B08" w:rsidP="00D24851">
      <w:pPr>
        <w:rPr>
          <w:rFonts w:ascii="Arial" w:eastAsia="Calibri" w:hAnsi="Arial" w:cs="Arial"/>
          <w:sz w:val="20"/>
          <w:szCs w:val="20"/>
        </w:rPr>
      </w:pPr>
      <w:r w:rsidRPr="00B56B08">
        <w:rPr>
          <w:rFonts w:ascii="Arial" w:eastAsia="Calibri" w:hAnsi="Arial" w:cs="Arial"/>
          <w:b/>
          <w:bCs/>
          <w:kern w:val="0"/>
          <w:sz w:val="20"/>
          <w:szCs w:val="20"/>
          <w14:ligatures w14:val="none"/>
        </w:rPr>
        <w:t>14.  Synteny:</w:t>
      </w:r>
      <w:r w:rsidR="005245CA">
        <w:rPr>
          <w:rFonts w:ascii="Arial" w:eastAsia="Calibri" w:hAnsi="Arial" w:cs="Arial"/>
          <w:b/>
          <w:bCs/>
          <w:kern w:val="0"/>
          <w:sz w:val="20"/>
          <w:szCs w:val="20"/>
          <w14:ligatures w14:val="none"/>
        </w:rPr>
        <w:t xml:space="preserve"> </w:t>
      </w:r>
      <w:r w:rsidR="00D24851" w:rsidRPr="005D5096">
        <w:rPr>
          <w:rFonts w:ascii="Arial" w:eastAsia="Calibri" w:hAnsi="Arial" w:cs="Arial"/>
          <w:sz w:val="20"/>
          <w:szCs w:val="20"/>
        </w:rPr>
        <w:t xml:space="preserve">In comparison with three most-related phages on </w:t>
      </w:r>
      <w:r w:rsidR="006125B2">
        <w:rPr>
          <w:rFonts w:ascii="Arial" w:eastAsia="Calibri" w:hAnsi="Arial" w:cs="Arial"/>
          <w:sz w:val="20"/>
          <w:szCs w:val="20"/>
        </w:rPr>
        <w:t>DNA Master</w:t>
      </w:r>
      <w:r w:rsidR="00D24851" w:rsidRPr="005D5096">
        <w:rPr>
          <w:rFonts w:ascii="Arial" w:eastAsia="Calibri" w:hAnsi="Arial" w:cs="Arial"/>
          <w:sz w:val="20"/>
          <w:szCs w:val="20"/>
        </w:rPr>
        <w:t>/PhagesDB Blast (BigPaolini, Blue, Ruotula), </w:t>
      </w:r>
      <w:r w:rsidR="00D24851">
        <w:rPr>
          <w:rFonts w:ascii="Arial" w:eastAsia="Calibri" w:hAnsi="Arial" w:cs="Arial"/>
          <w:sz w:val="20"/>
          <w:szCs w:val="20"/>
        </w:rPr>
        <w:t xml:space="preserve">synteny is mostly conserved </w:t>
      </w:r>
      <w:r w:rsidR="00157278">
        <w:rPr>
          <w:rFonts w:ascii="Arial" w:eastAsia="Calibri" w:hAnsi="Arial" w:cs="Arial"/>
          <w:sz w:val="20"/>
          <w:szCs w:val="20"/>
        </w:rPr>
        <w:t>downstream</w:t>
      </w:r>
      <w:r w:rsidR="00D24851">
        <w:rPr>
          <w:rFonts w:ascii="Arial" w:eastAsia="Calibri" w:hAnsi="Arial" w:cs="Arial"/>
          <w:sz w:val="20"/>
          <w:szCs w:val="20"/>
        </w:rPr>
        <w:t xml:space="preserve"> and </w:t>
      </w:r>
      <w:r w:rsidR="00E301F3">
        <w:rPr>
          <w:rFonts w:ascii="Arial" w:eastAsia="Calibri" w:hAnsi="Arial" w:cs="Arial"/>
          <w:sz w:val="20"/>
          <w:szCs w:val="20"/>
        </w:rPr>
        <w:t>upstream</w:t>
      </w:r>
      <w:r w:rsidR="00D24851">
        <w:rPr>
          <w:rFonts w:ascii="Arial" w:eastAsia="Calibri" w:hAnsi="Arial" w:cs="Arial"/>
          <w:sz w:val="20"/>
          <w:szCs w:val="20"/>
        </w:rPr>
        <w:t xml:space="preserve"> for at least 3 genes with all 3 phages</w:t>
      </w:r>
    </w:p>
    <w:p w14:paraId="2B208365" w14:textId="4F6E222F" w:rsidR="00B56B08" w:rsidRPr="0093368C" w:rsidRDefault="00B56B08" w:rsidP="00B56B08">
      <w:pPr>
        <w:spacing w:after="0" w:line="240" w:lineRule="auto"/>
        <w:rPr>
          <w:rFonts w:ascii="Arial" w:eastAsia="Calibri" w:hAnsi="Arial" w:cs="Arial"/>
          <w:i/>
          <w:iCs/>
          <w:kern w:val="0"/>
          <w:sz w:val="20"/>
          <w:szCs w:val="20"/>
          <w14:ligatures w14:val="none"/>
        </w:rPr>
      </w:pPr>
      <w:r w:rsidRPr="00B56B08">
        <w:rPr>
          <w:rFonts w:ascii="Arial" w:eastAsia="Calibri" w:hAnsi="Arial" w:cs="Arial"/>
          <w:b/>
          <w:bCs/>
          <w:kern w:val="0"/>
          <w:sz w:val="20"/>
          <w:szCs w:val="20"/>
          <w14:ligatures w14:val="none"/>
        </w:rPr>
        <w:t>15.</w:t>
      </w:r>
      <w:r w:rsidRPr="00B56B08">
        <w:rPr>
          <w:rFonts w:ascii="Arial" w:eastAsia="Calibri" w:hAnsi="Arial" w:cs="Arial"/>
          <w:kern w:val="0"/>
          <w:sz w:val="20"/>
          <w:szCs w:val="20"/>
          <w14:ligatures w14:val="none"/>
        </w:rPr>
        <w:t xml:space="preserve">  </w:t>
      </w:r>
      <w:r w:rsidRPr="00B56B08">
        <w:rPr>
          <w:rFonts w:ascii="Arial" w:eastAsia="Calibri" w:hAnsi="Arial" w:cs="Arial"/>
          <w:b/>
          <w:bCs/>
          <w:kern w:val="0"/>
          <w:sz w:val="20"/>
          <w:szCs w:val="20"/>
          <w14:ligatures w14:val="none"/>
        </w:rPr>
        <w:t>BLAST Functions:</w:t>
      </w:r>
      <w:r w:rsidRPr="00B56B08">
        <w:rPr>
          <w:rFonts w:ascii="Arial" w:eastAsia="Calibri" w:hAnsi="Arial" w:cs="Arial"/>
          <w:kern w:val="0"/>
          <w:sz w:val="20"/>
          <w:szCs w:val="20"/>
          <w14:ligatures w14:val="none"/>
        </w:rPr>
        <w:t xml:space="preserve">  </w:t>
      </w:r>
      <w:r w:rsidR="0093368C">
        <w:rPr>
          <w:rFonts w:ascii="Arial" w:eastAsia="Calibri" w:hAnsi="Arial" w:cs="Arial"/>
          <w:kern w:val="0"/>
          <w:sz w:val="20"/>
          <w:szCs w:val="20"/>
          <w14:ligatures w14:val="none"/>
        </w:rPr>
        <w:t xml:space="preserve">100% of non-draft Blast results on </w:t>
      </w:r>
      <w:r w:rsidR="009D1DBC">
        <w:rPr>
          <w:rFonts w:ascii="Arial" w:eastAsia="Calibri" w:hAnsi="Arial" w:cs="Arial"/>
          <w:kern w:val="0"/>
          <w:sz w:val="20"/>
          <w:szCs w:val="20"/>
          <w14:ligatures w14:val="none"/>
        </w:rPr>
        <w:t>PhagesDB</w:t>
      </w:r>
      <w:r w:rsidR="0093368C">
        <w:rPr>
          <w:rFonts w:ascii="Arial" w:eastAsia="Calibri" w:hAnsi="Arial" w:cs="Arial"/>
          <w:kern w:val="0"/>
          <w:sz w:val="20"/>
          <w:szCs w:val="20"/>
          <w14:ligatures w14:val="none"/>
        </w:rPr>
        <w:t xml:space="preserve"> call DnaB-like dsDNA helicase</w:t>
      </w:r>
    </w:p>
    <w:p w14:paraId="195D8BF7" w14:textId="77777777" w:rsidR="00B56B08" w:rsidRPr="00B56B08" w:rsidRDefault="00B56B08" w:rsidP="00B56B08">
      <w:pPr>
        <w:spacing w:after="0" w:line="240" w:lineRule="auto"/>
        <w:rPr>
          <w:rFonts w:ascii="Arial" w:eastAsia="Calibri" w:hAnsi="Arial" w:cs="Arial"/>
          <w:b/>
          <w:bCs/>
          <w:kern w:val="0"/>
          <w:sz w:val="20"/>
          <w:szCs w:val="20"/>
          <w14:ligatures w14:val="none"/>
        </w:rPr>
      </w:pPr>
    </w:p>
    <w:p w14:paraId="34CF4724" w14:textId="77777777" w:rsidR="00B56B08" w:rsidRPr="00B56B08" w:rsidRDefault="00B56B08" w:rsidP="00B56B08">
      <w:pPr>
        <w:spacing w:after="0" w:line="240" w:lineRule="auto"/>
        <w:rPr>
          <w:rFonts w:ascii="Arial" w:eastAsia="Calibri" w:hAnsi="Arial" w:cs="Arial"/>
          <w:b/>
          <w:bCs/>
          <w:kern w:val="0"/>
          <w:sz w:val="20"/>
          <w:szCs w:val="20"/>
          <w14:ligatures w14:val="none"/>
        </w:rPr>
      </w:pPr>
      <w:r w:rsidRPr="00B56B08">
        <w:rPr>
          <w:rFonts w:ascii="Arial" w:eastAsia="Calibri" w:hAnsi="Arial" w:cs="Arial"/>
          <w:b/>
          <w:bCs/>
          <w:kern w:val="0"/>
          <w:sz w:val="20"/>
          <w:szCs w:val="20"/>
          <w14:ligatures w14:val="none"/>
        </w:rPr>
        <w:t xml:space="preserve">16. Does the gene have Transmembrane Domains?   Conserved Domains? </w:t>
      </w:r>
    </w:p>
    <w:p w14:paraId="0EE903B4" w14:textId="77777777" w:rsidR="00B56B08" w:rsidRPr="00B56B08" w:rsidRDefault="00B56B08" w:rsidP="00B56B08">
      <w:pPr>
        <w:spacing w:after="0" w:line="240" w:lineRule="auto"/>
        <w:rPr>
          <w:rFonts w:ascii="Arial" w:eastAsia="Calibri" w:hAnsi="Arial" w:cs="Arial"/>
          <w:kern w:val="0"/>
          <w:sz w:val="20"/>
          <w:szCs w:val="20"/>
          <w14:ligatures w14:val="none"/>
        </w:rPr>
      </w:pPr>
    </w:p>
    <w:p w14:paraId="1C3FB8C8" w14:textId="76DB1A40"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lastRenderedPageBreak/>
        <w:t>CDD:</w:t>
      </w:r>
      <w:r w:rsidR="0093368C">
        <w:rPr>
          <w:rFonts w:ascii="Arial" w:eastAsia="Calibri" w:hAnsi="Arial" w:cs="Arial"/>
          <w:kern w:val="0"/>
          <w:sz w:val="20"/>
          <w:szCs w:val="20"/>
          <w14:ligatures w14:val="none"/>
        </w:rPr>
        <w:t xml:space="preserve"> #1 of 6 results</w:t>
      </w:r>
    </w:p>
    <w:p w14:paraId="53A08076" w14:textId="6FF15009"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 xml:space="preserve">Description: </w:t>
      </w:r>
      <w:r w:rsidR="0093368C" w:rsidRPr="0093368C">
        <w:rPr>
          <w:rFonts w:ascii="Arial" w:eastAsia="Calibri" w:hAnsi="Arial" w:cs="Arial"/>
          <w:kern w:val="0"/>
          <w:sz w:val="20"/>
          <w:szCs w:val="20"/>
          <w14:ligatures w14:val="none"/>
        </w:rPr>
        <w:t>RecA-family ATPase [Replication, recombination and repair]</w:t>
      </w:r>
    </w:p>
    <w:p w14:paraId="4F6D045C" w14:textId="6568BF83"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 xml:space="preserve">% Identity: </w:t>
      </w:r>
      <w:r w:rsidR="0093368C">
        <w:rPr>
          <w:rFonts w:ascii="Arial" w:eastAsia="Calibri" w:hAnsi="Arial" w:cs="Arial"/>
          <w:kern w:val="0"/>
          <w:sz w:val="20"/>
          <w:szCs w:val="20"/>
          <w14:ligatures w14:val="none"/>
        </w:rPr>
        <w:t>15.016</w:t>
      </w:r>
    </w:p>
    <w:p w14:paraId="244D20EE" w14:textId="2BE19E45"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 Aligned:</w:t>
      </w:r>
      <w:r w:rsidR="0093368C">
        <w:rPr>
          <w:rFonts w:ascii="Arial" w:eastAsia="Calibri" w:hAnsi="Arial" w:cs="Arial"/>
          <w:kern w:val="0"/>
          <w:sz w:val="20"/>
          <w:szCs w:val="20"/>
          <w14:ligatures w14:val="none"/>
        </w:rPr>
        <w:t xml:space="preserve"> 23.9617</w:t>
      </w:r>
    </w:p>
    <w:p w14:paraId="3DF50654" w14:textId="4A754E23"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 xml:space="preserve">% Coverage: </w:t>
      </w:r>
      <w:r w:rsidR="0093368C">
        <w:rPr>
          <w:rFonts w:ascii="Arial" w:eastAsia="Calibri" w:hAnsi="Arial" w:cs="Arial"/>
          <w:kern w:val="0"/>
          <w:sz w:val="20"/>
          <w:szCs w:val="20"/>
          <w14:ligatures w14:val="none"/>
        </w:rPr>
        <w:t>79.4872</w:t>
      </w:r>
    </w:p>
    <w:p w14:paraId="7C00A35F" w14:textId="5FCBF5C3"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 xml:space="preserve">Target: </w:t>
      </w:r>
      <w:r w:rsidR="009A4803">
        <w:rPr>
          <w:rFonts w:ascii="Arial" w:eastAsia="Calibri" w:hAnsi="Arial" w:cs="Arial"/>
          <w:kern w:val="0"/>
          <w:sz w:val="20"/>
          <w:szCs w:val="20"/>
          <w14:ligatures w14:val="none"/>
        </w:rPr>
        <w:t>12-209</w:t>
      </w:r>
      <w:r w:rsidRPr="00B56B08">
        <w:rPr>
          <w:rFonts w:ascii="Arial" w:eastAsia="Calibri" w:hAnsi="Arial" w:cs="Arial"/>
          <w:kern w:val="0"/>
          <w:sz w:val="20"/>
          <w:szCs w:val="20"/>
          <w14:ligatures w14:val="none"/>
        </w:rPr>
        <w:t xml:space="preserve"> Query:</w:t>
      </w:r>
      <w:r w:rsidR="009A4803">
        <w:rPr>
          <w:rFonts w:ascii="Arial" w:eastAsia="Calibri" w:hAnsi="Arial" w:cs="Arial"/>
          <w:kern w:val="0"/>
          <w:sz w:val="20"/>
          <w:szCs w:val="20"/>
          <w14:ligatures w14:val="none"/>
        </w:rPr>
        <w:t xml:space="preserve"> 34-250</w:t>
      </w:r>
    </w:p>
    <w:p w14:paraId="3F887211" w14:textId="74E7747C"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 xml:space="preserve">E-value: </w:t>
      </w:r>
      <w:r w:rsidR="009A4803">
        <w:rPr>
          <w:rFonts w:ascii="Arial" w:eastAsia="Calibri" w:hAnsi="Arial" w:cs="Arial"/>
          <w:kern w:val="0"/>
          <w:sz w:val="20"/>
          <w:szCs w:val="20"/>
          <w14:ligatures w14:val="none"/>
        </w:rPr>
        <w:t>1.9362e-11</w:t>
      </w:r>
    </w:p>
    <w:p w14:paraId="708CC812" w14:textId="77777777" w:rsidR="00B56B08" w:rsidRPr="00B56B08" w:rsidRDefault="00B56B08" w:rsidP="00B56B08">
      <w:pPr>
        <w:spacing w:after="0" w:line="240" w:lineRule="auto"/>
        <w:rPr>
          <w:rFonts w:ascii="Arial" w:eastAsia="Calibri" w:hAnsi="Arial" w:cs="Arial"/>
          <w:b/>
          <w:bCs/>
          <w:kern w:val="0"/>
          <w:sz w:val="20"/>
          <w:szCs w:val="20"/>
          <w14:ligatures w14:val="none"/>
        </w:rPr>
      </w:pPr>
    </w:p>
    <w:p w14:paraId="63E448D5" w14:textId="77777777" w:rsidR="00B56B08" w:rsidRPr="00B56B08" w:rsidRDefault="00B56B08" w:rsidP="00B56B08">
      <w:pPr>
        <w:spacing w:after="0" w:line="240" w:lineRule="auto"/>
        <w:rPr>
          <w:rFonts w:ascii="Arial" w:eastAsia="Calibri" w:hAnsi="Arial" w:cs="Arial"/>
          <w:b/>
          <w:bCs/>
          <w:kern w:val="0"/>
          <w:sz w:val="20"/>
          <w:szCs w:val="20"/>
          <w14:ligatures w14:val="none"/>
        </w:rPr>
      </w:pPr>
      <w:r w:rsidRPr="00B56B08">
        <w:rPr>
          <w:rFonts w:ascii="Arial" w:eastAsia="Calibri" w:hAnsi="Arial" w:cs="Arial"/>
          <w:b/>
          <w:bCs/>
          <w:kern w:val="0"/>
          <w:sz w:val="20"/>
          <w:szCs w:val="20"/>
          <w14:ligatures w14:val="none"/>
        </w:rPr>
        <w:t>__________________________________________</w:t>
      </w:r>
    </w:p>
    <w:p w14:paraId="7A043844" w14:textId="3AE9AA67" w:rsidR="00E35285" w:rsidRPr="00E35285" w:rsidRDefault="00E35285" w:rsidP="00B56B08">
      <w:pPr>
        <w:spacing w:after="0" w:line="240" w:lineRule="auto"/>
        <w:rPr>
          <w:rFonts w:ascii="Arial" w:eastAsia="Calibri" w:hAnsi="Arial" w:cs="Arial"/>
          <w:b/>
          <w:bCs/>
          <w:kern w:val="0"/>
          <w:sz w:val="20"/>
          <w:szCs w:val="20"/>
          <w14:ligatures w14:val="none"/>
        </w:rPr>
      </w:pPr>
    </w:p>
    <w:p w14:paraId="24D3CD02" w14:textId="09B73F0F" w:rsidR="00B56B08" w:rsidRPr="00F67641" w:rsidRDefault="001C57CB" w:rsidP="00B56B08">
      <w:pPr>
        <w:spacing w:after="0" w:line="240" w:lineRule="auto"/>
        <w:rPr>
          <w:rFonts w:ascii="Arial" w:eastAsia="Calibri" w:hAnsi="Arial" w:cs="Arial"/>
          <w:kern w:val="0"/>
          <w:sz w:val="20"/>
          <w:szCs w:val="20"/>
          <w14:ligatures w14:val="none"/>
        </w:rPr>
      </w:pPr>
      <w:bookmarkStart w:id="60" w:name="_Hlk206661106"/>
      <w:r>
        <w:rPr>
          <w:rFonts w:ascii="Arial" w:eastAsia="Calibri" w:hAnsi="Arial" w:cs="Arial"/>
          <w:b/>
          <w:bCs/>
          <w:kern w:val="0"/>
          <w:sz w:val="20"/>
          <w:szCs w:val="20"/>
          <w14:ligatures w14:val="none"/>
        </w:rPr>
        <w:t xml:space="preserve"> </w:t>
      </w:r>
      <w:r w:rsidR="00B56B08" w:rsidRPr="00B56B08">
        <w:rPr>
          <w:rFonts w:ascii="Arial" w:eastAsia="Calibri" w:hAnsi="Arial" w:cs="Arial"/>
          <w:b/>
          <w:bCs/>
          <w:kern w:val="0"/>
          <w:sz w:val="20"/>
          <w:szCs w:val="20"/>
          <w14:ligatures w14:val="none"/>
        </w:rPr>
        <w:t xml:space="preserve"> </w:t>
      </w:r>
      <w:r>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FINAL GENE</w:t>
      </w:r>
      <w:r w:rsidR="00B56B08" w:rsidRPr="00B56B08">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Coordinates</w:t>
      </w:r>
      <w:r w:rsidR="00B56B08" w:rsidRPr="00B56B08">
        <w:rPr>
          <w:rFonts w:ascii="Arial" w:eastAsia="Calibri" w:hAnsi="Arial" w:cs="Arial"/>
          <w:b/>
          <w:bCs/>
          <w:kern w:val="0"/>
          <w:sz w:val="20"/>
          <w:szCs w:val="20"/>
          <w14:ligatures w14:val="none"/>
        </w:rPr>
        <w:t>:</w:t>
      </w:r>
      <w:r w:rsidR="00B56B08" w:rsidRPr="00B56B08">
        <w:rPr>
          <w:rFonts w:ascii="Arial" w:eastAsia="Calibri" w:hAnsi="Arial" w:cs="Arial"/>
          <w:b/>
          <w:bCs/>
          <w:i/>
          <w:iCs/>
          <w:kern w:val="0"/>
          <w:sz w:val="20"/>
          <w:szCs w:val="20"/>
          <w14:ligatures w14:val="none"/>
        </w:rPr>
        <w:t xml:space="preserve">  </w:t>
      </w:r>
      <w:r w:rsidR="00F67641">
        <w:rPr>
          <w:rFonts w:ascii="Arial" w:eastAsia="Calibri" w:hAnsi="Arial" w:cs="Arial"/>
          <w:kern w:val="0"/>
          <w:sz w:val="20"/>
          <w:szCs w:val="20"/>
          <w14:ligatures w14:val="none"/>
        </w:rPr>
        <w:t>42248 – 42072 (reverse)</w:t>
      </w:r>
    </w:p>
    <w:p w14:paraId="6C6C8CAE" w14:textId="77777777" w:rsidR="00B56B08" w:rsidRPr="00B56B08" w:rsidRDefault="00B56B08" w:rsidP="00B56B08">
      <w:pPr>
        <w:spacing w:after="0" w:line="240" w:lineRule="auto"/>
        <w:rPr>
          <w:rFonts w:ascii="Arial" w:eastAsia="Calibri" w:hAnsi="Arial" w:cs="Arial"/>
          <w:b/>
          <w:bCs/>
          <w:i/>
          <w:iCs/>
          <w:kern w:val="0"/>
          <w:sz w:val="20"/>
          <w:szCs w:val="20"/>
          <w14:ligatures w14:val="none"/>
        </w:rPr>
      </w:pPr>
    </w:p>
    <w:p w14:paraId="1B5DEFF1" w14:textId="39493E08" w:rsidR="00B56B08" w:rsidRPr="007747DE" w:rsidRDefault="001C57CB" w:rsidP="00B56B08">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B56B08" w:rsidRPr="00B56B08">
        <w:rPr>
          <w:rFonts w:ascii="Arial" w:eastAsia="Calibri" w:hAnsi="Arial" w:cs="Arial"/>
          <w:b/>
          <w:bCs/>
          <w:kern w:val="0"/>
          <w:sz w:val="20"/>
          <w:szCs w:val="20"/>
          <w14:ligatures w14:val="none"/>
        </w:rPr>
        <w:t xml:space="preserve"> Is it a protein-coding gene</w:t>
      </w:r>
      <w:r w:rsidR="00B56B08" w:rsidRPr="00B56B08">
        <w:rPr>
          <w:rFonts w:ascii="Arial" w:eastAsia="Calibri" w:hAnsi="Arial" w:cs="Arial"/>
          <w:b/>
          <w:bCs/>
          <w:i/>
          <w:iCs/>
          <w:kern w:val="0"/>
          <w:sz w:val="20"/>
          <w:szCs w:val="20"/>
          <w14:ligatures w14:val="none"/>
        </w:rPr>
        <w:t xml:space="preserve">?  </w:t>
      </w:r>
      <w:r w:rsidR="007747DE">
        <w:rPr>
          <w:rFonts w:ascii="Arial" w:eastAsia="Calibri" w:hAnsi="Arial" w:cs="Arial"/>
          <w:kern w:val="0"/>
          <w:sz w:val="20"/>
          <w:szCs w:val="20"/>
          <w14:ligatures w14:val="none"/>
        </w:rPr>
        <w:t>Yes</w:t>
      </w:r>
    </w:p>
    <w:p w14:paraId="7DCAA66C" w14:textId="77777777" w:rsidR="00B56B08" w:rsidRPr="00B56B08" w:rsidRDefault="00B56B08" w:rsidP="00B56B08">
      <w:pPr>
        <w:spacing w:after="0" w:line="240" w:lineRule="auto"/>
        <w:rPr>
          <w:rFonts w:ascii="Arial" w:eastAsia="Calibri" w:hAnsi="Arial" w:cs="Arial"/>
          <w:b/>
          <w:bCs/>
          <w:i/>
          <w:iCs/>
          <w:kern w:val="0"/>
          <w:sz w:val="20"/>
          <w:szCs w:val="20"/>
          <w14:ligatures w14:val="none"/>
        </w:rPr>
      </w:pPr>
    </w:p>
    <w:p w14:paraId="625F6E13" w14:textId="1630BD31" w:rsidR="00B56B08" w:rsidRPr="005C25C5" w:rsidRDefault="001C57CB" w:rsidP="00B56B08">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B56B08" w:rsidRPr="00B56B08">
        <w:rPr>
          <w:rFonts w:ascii="Arial" w:eastAsia="Calibri" w:hAnsi="Arial" w:cs="Arial"/>
          <w:b/>
          <w:bCs/>
          <w:kern w:val="0"/>
          <w:sz w:val="20"/>
          <w:szCs w:val="20"/>
          <w14:ligatures w14:val="none"/>
        </w:rPr>
        <w:t xml:space="preserve"> What is its function?</w:t>
      </w:r>
      <w:r w:rsidR="00B56B08" w:rsidRPr="00B56B08">
        <w:rPr>
          <w:rFonts w:ascii="Arial" w:eastAsia="Calibri" w:hAnsi="Arial" w:cs="Arial"/>
          <w:b/>
          <w:bCs/>
          <w:i/>
          <w:iCs/>
          <w:kern w:val="0"/>
          <w:sz w:val="20"/>
          <w:szCs w:val="20"/>
          <w14:ligatures w14:val="none"/>
        </w:rPr>
        <w:t xml:space="preserve"> </w:t>
      </w:r>
      <w:r w:rsidR="005C25C5">
        <w:rPr>
          <w:rFonts w:ascii="Arial" w:eastAsia="Calibri" w:hAnsi="Arial" w:cs="Arial"/>
          <w:kern w:val="0"/>
          <w:sz w:val="20"/>
          <w:szCs w:val="20"/>
          <w14:ligatures w14:val="none"/>
        </w:rPr>
        <w:t>Hypothetical protein</w:t>
      </w:r>
    </w:p>
    <w:p w14:paraId="020EBE06" w14:textId="77777777" w:rsidR="00B56B08" w:rsidRPr="00B56B08" w:rsidRDefault="00B56B08" w:rsidP="00B56B08">
      <w:pPr>
        <w:spacing w:after="0" w:line="240" w:lineRule="auto"/>
        <w:rPr>
          <w:rFonts w:ascii="Arial" w:eastAsia="Calibri" w:hAnsi="Arial" w:cs="Arial"/>
          <w:b/>
          <w:bCs/>
          <w:i/>
          <w:iCs/>
          <w:kern w:val="0"/>
          <w:sz w:val="20"/>
          <w:szCs w:val="20"/>
          <w14:ligatures w14:val="none"/>
        </w:rPr>
      </w:pPr>
    </w:p>
    <w:p w14:paraId="0A9CADF8" w14:textId="483F037D" w:rsidR="00B56B08" w:rsidRPr="005C25C5" w:rsidRDefault="001C57CB" w:rsidP="00B56B08">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B56B08" w:rsidRPr="00B56B08">
        <w:rPr>
          <w:rFonts w:ascii="Arial" w:eastAsia="Calibri" w:hAnsi="Arial" w:cs="Arial"/>
          <w:b/>
          <w:bCs/>
          <w:i/>
          <w:iCs/>
          <w:kern w:val="0"/>
          <w:sz w:val="20"/>
          <w:szCs w:val="20"/>
          <w14:ligatures w14:val="none"/>
        </w:rPr>
        <w:t xml:space="preserve"> </w:t>
      </w:r>
      <w:r w:rsidR="004040D1">
        <w:rPr>
          <w:rFonts w:ascii="Arial" w:eastAsia="Calibri" w:hAnsi="Arial" w:cs="Arial"/>
          <w:b/>
          <w:bCs/>
          <w:kern w:val="0"/>
          <w:sz w:val="20"/>
          <w:szCs w:val="20"/>
          <w14:ligatures w14:val="none"/>
        </w:rPr>
        <w:t xml:space="preserve"> FINAL SUMMARY</w:t>
      </w:r>
      <w:r w:rsidR="00B56B08" w:rsidRPr="00B56B08">
        <w:rPr>
          <w:rFonts w:ascii="Arial" w:eastAsia="Calibri" w:hAnsi="Arial" w:cs="Arial"/>
          <w:b/>
          <w:bCs/>
          <w:kern w:val="0"/>
          <w:sz w:val="20"/>
          <w:szCs w:val="20"/>
          <w14:ligatures w14:val="none"/>
        </w:rPr>
        <w:t xml:space="preserve">: </w:t>
      </w:r>
      <w:r w:rsidR="005C25C5">
        <w:rPr>
          <w:rFonts w:ascii="Arial" w:eastAsia="Calibri" w:hAnsi="Arial" w:cs="Arial"/>
          <w:kern w:val="0"/>
          <w:sz w:val="20"/>
          <w:szCs w:val="20"/>
          <w14:ligatures w14:val="none"/>
        </w:rPr>
        <w:t>Glimmer</w:t>
      </w:r>
      <w:r w:rsidR="004D0E78">
        <w:rPr>
          <w:rFonts w:ascii="Arial" w:eastAsia="Calibri" w:hAnsi="Arial" w:cs="Arial"/>
          <w:kern w:val="0"/>
          <w:sz w:val="20"/>
          <w:szCs w:val="20"/>
          <w14:ligatures w14:val="none"/>
        </w:rPr>
        <w:t xml:space="preserve"> and </w:t>
      </w:r>
      <w:r w:rsidR="005C25C5">
        <w:rPr>
          <w:rFonts w:ascii="Arial" w:eastAsia="Calibri" w:hAnsi="Arial" w:cs="Arial"/>
          <w:kern w:val="0"/>
          <w:sz w:val="20"/>
          <w:szCs w:val="20"/>
          <w14:ligatures w14:val="none"/>
        </w:rPr>
        <w:t>GeneMark call same start; not LORF but LORF has overlap of 316; strong coding potential; overlap of 4;</w:t>
      </w:r>
      <w:r w:rsidR="00C426F5">
        <w:rPr>
          <w:rFonts w:ascii="Arial" w:eastAsia="Calibri" w:hAnsi="Arial" w:cs="Arial"/>
          <w:kern w:val="0"/>
          <w:sz w:val="20"/>
          <w:szCs w:val="20"/>
          <w14:ligatures w14:val="none"/>
        </w:rPr>
        <w:t xml:space="preserve"> 3 of 3 top</w:t>
      </w:r>
      <w:r w:rsidR="005C25C5">
        <w:rPr>
          <w:rFonts w:ascii="Arial" w:eastAsia="Calibri" w:hAnsi="Arial" w:cs="Arial"/>
          <w:kern w:val="0"/>
          <w:sz w:val="20"/>
          <w:szCs w:val="20"/>
          <w14:ligatures w14:val="none"/>
        </w:rPr>
        <w:t xml:space="preserve"> </w:t>
      </w:r>
      <w:r w:rsidR="006125B2">
        <w:rPr>
          <w:rFonts w:ascii="Arial" w:eastAsia="Calibri" w:hAnsi="Arial" w:cs="Arial"/>
          <w:kern w:val="0"/>
          <w:sz w:val="20"/>
          <w:szCs w:val="20"/>
          <w14:ligatures w14:val="none"/>
        </w:rPr>
        <w:t>DNA Master</w:t>
      </w:r>
      <w:r w:rsidR="005C25C5">
        <w:rPr>
          <w:rFonts w:ascii="Arial" w:eastAsia="Calibri" w:hAnsi="Arial" w:cs="Arial"/>
          <w:kern w:val="0"/>
          <w:sz w:val="20"/>
          <w:szCs w:val="20"/>
          <w14:ligatures w14:val="none"/>
        </w:rPr>
        <w:t xml:space="preserve"> </w:t>
      </w:r>
      <w:r w:rsidR="00C426F5">
        <w:rPr>
          <w:rFonts w:ascii="Arial" w:eastAsia="Calibri" w:hAnsi="Arial" w:cs="Arial"/>
          <w:kern w:val="0"/>
          <w:sz w:val="20"/>
          <w:szCs w:val="20"/>
          <w14:ligatures w14:val="none"/>
        </w:rPr>
        <w:t>Blast results have</w:t>
      </w:r>
      <w:r w:rsidR="005C25C5">
        <w:rPr>
          <w:rFonts w:ascii="Arial" w:eastAsia="Calibri" w:hAnsi="Arial" w:cs="Arial"/>
          <w:kern w:val="0"/>
          <w:sz w:val="20"/>
          <w:szCs w:val="20"/>
          <w14:ligatures w14:val="none"/>
        </w:rPr>
        <w:t xml:space="preserve"> 1:1 alignment; Most Annotated Start on Starterator; favorable RBS scores; </w:t>
      </w:r>
      <w:r w:rsidR="00744277">
        <w:rPr>
          <w:rFonts w:ascii="Arial" w:eastAsia="Calibri" w:hAnsi="Arial" w:cs="Arial"/>
          <w:kern w:val="0"/>
          <w:sz w:val="20"/>
          <w:szCs w:val="20"/>
          <w14:ligatures w14:val="none"/>
        </w:rPr>
        <w:t xml:space="preserve">3 </w:t>
      </w:r>
      <w:r w:rsidR="0027566C">
        <w:rPr>
          <w:rFonts w:ascii="Arial" w:eastAsia="Calibri" w:hAnsi="Arial" w:cs="Arial"/>
          <w:kern w:val="0"/>
          <w:sz w:val="20"/>
          <w:szCs w:val="20"/>
          <w14:ligatures w14:val="none"/>
        </w:rPr>
        <w:t>closest related genes (DNA Master)</w:t>
      </w:r>
      <w:r w:rsidR="005C25C5">
        <w:rPr>
          <w:rFonts w:ascii="Arial" w:eastAsia="Calibri" w:hAnsi="Arial" w:cs="Arial"/>
          <w:kern w:val="0"/>
          <w:sz w:val="20"/>
          <w:szCs w:val="20"/>
          <w14:ligatures w14:val="none"/>
        </w:rPr>
        <w:t xml:space="preserve"> have same length and function; </w:t>
      </w:r>
      <w:r w:rsidR="00175172">
        <w:rPr>
          <w:rFonts w:ascii="Arial" w:eastAsia="Calibri" w:hAnsi="Arial" w:cs="Arial"/>
          <w:kern w:val="0"/>
          <w:sz w:val="20"/>
          <w:szCs w:val="20"/>
          <w14:ligatures w14:val="none"/>
        </w:rPr>
        <w:t>100% of pham members call same function; 9</w:t>
      </w:r>
      <w:r w:rsidR="004D6CF1">
        <w:rPr>
          <w:rFonts w:ascii="Arial" w:eastAsia="Calibri" w:hAnsi="Arial" w:cs="Arial"/>
          <w:kern w:val="0"/>
          <w:sz w:val="20"/>
          <w:szCs w:val="20"/>
          <w14:ligatures w14:val="none"/>
        </w:rPr>
        <w:t>8</w:t>
      </w:r>
      <w:r w:rsidR="00175172">
        <w:rPr>
          <w:rFonts w:ascii="Arial" w:eastAsia="Calibri" w:hAnsi="Arial" w:cs="Arial"/>
          <w:kern w:val="0"/>
          <w:sz w:val="20"/>
          <w:szCs w:val="20"/>
          <w14:ligatures w14:val="none"/>
        </w:rPr>
        <w:t>% of Blast results (</w:t>
      </w:r>
      <w:r w:rsidR="00852894">
        <w:rPr>
          <w:rFonts w:ascii="Arial" w:eastAsia="Calibri" w:hAnsi="Arial" w:cs="Arial"/>
          <w:kern w:val="0"/>
          <w:sz w:val="20"/>
          <w:szCs w:val="20"/>
          <w14:ligatures w14:val="none"/>
        </w:rPr>
        <w:t>PhagesDB and DNA Master</w:t>
      </w:r>
      <w:r w:rsidR="00175172">
        <w:rPr>
          <w:rFonts w:ascii="Arial" w:eastAsia="Calibri" w:hAnsi="Arial" w:cs="Arial"/>
          <w:kern w:val="0"/>
          <w:sz w:val="20"/>
          <w:szCs w:val="20"/>
          <w14:ligatures w14:val="none"/>
        </w:rPr>
        <w:t xml:space="preserve">) call same function; corresponding genes (same pham) in </w:t>
      </w:r>
      <w:r w:rsidR="00416D83">
        <w:rPr>
          <w:rFonts w:ascii="Arial" w:eastAsia="Calibri" w:hAnsi="Arial" w:cs="Arial"/>
          <w:kern w:val="0"/>
          <w:sz w:val="20"/>
          <w:szCs w:val="20"/>
          <w14:ligatures w14:val="none"/>
        </w:rPr>
        <w:t>2</w:t>
      </w:r>
      <w:r w:rsidR="00175172">
        <w:rPr>
          <w:rFonts w:ascii="Arial" w:eastAsia="Calibri" w:hAnsi="Arial" w:cs="Arial"/>
          <w:kern w:val="0"/>
          <w:sz w:val="20"/>
          <w:szCs w:val="20"/>
          <w14:ligatures w14:val="none"/>
        </w:rPr>
        <w:t xml:space="preserve"> most-related phages call same function; </w:t>
      </w:r>
      <w:r w:rsidR="005C25C5">
        <w:rPr>
          <w:rFonts w:ascii="Arial" w:eastAsia="Calibri" w:hAnsi="Arial" w:cs="Arial"/>
          <w:kern w:val="0"/>
          <w:sz w:val="20"/>
          <w:szCs w:val="20"/>
          <w14:ligatures w14:val="none"/>
        </w:rPr>
        <w:t xml:space="preserve">function not supported by HHPred; synteny is </w:t>
      </w:r>
      <w:r w:rsidR="007F24A8">
        <w:rPr>
          <w:rFonts w:ascii="Arial" w:eastAsia="Calibri" w:hAnsi="Arial" w:cs="Arial"/>
          <w:kern w:val="0"/>
          <w:sz w:val="20"/>
          <w:szCs w:val="20"/>
          <w14:ligatures w14:val="none"/>
        </w:rPr>
        <w:t xml:space="preserve">mostly </w:t>
      </w:r>
      <w:r w:rsidR="005C25C5">
        <w:rPr>
          <w:rFonts w:ascii="Arial" w:eastAsia="Calibri" w:hAnsi="Arial" w:cs="Arial"/>
          <w:kern w:val="0"/>
          <w:sz w:val="20"/>
          <w:szCs w:val="20"/>
          <w14:ligatures w14:val="none"/>
        </w:rPr>
        <w:t>conserved</w:t>
      </w:r>
      <w:r w:rsidR="00F95844">
        <w:rPr>
          <w:rFonts w:ascii="Arial" w:eastAsia="Calibri" w:hAnsi="Arial" w:cs="Arial"/>
          <w:kern w:val="0"/>
          <w:sz w:val="20"/>
          <w:szCs w:val="20"/>
          <w14:ligatures w14:val="none"/>
        </w:rPr>
        <w:t xml:space="preserve"> in 2 of 3 most-related phages</w:t>
      </w:r>
    </w:p>
    <w:bookmarkEnd w:id="60"/>
    <w:p w14:paraId="37CAC901" w14:textId="77777777" w:rsidR="00B56B08" w:rsidRPr="00B56B08" w:rsidRDefault="00B56B08" w:rsidP="00B56B08">
      <w:pPr>
        <w:spacing w:after="0" w:line="240" w:lineRule="auto"/>
        <w:rPr>
          <w:rFonts w:ascii="Arial" w:eastAsia="Calibri" w:hAnsi="Arial" w:cs="Arial"/>
          <w:i/>
          <w:iCs/>
          <w:kern w:val="0"/>
          <w:sz w:val="20"/>
          <w:szCs w:val="20"/>
          <w14:ligatures w14:val="none"/>
        </w:rPr>
      </w:pPr>
      <w:r w:rsidRPr="00B56B08">
        <w:rPr>
          <w:rFonts w:ascii="Arial" w:eastAsia="Calibri" w:hAnsi="Arial" w:cs="Arial"/>
          <w:b/>
          <w:bCs/>
          <w:kern w:val="0"/>
          <w:sz w:val="20"/>
          <w:szCs w:val="20"/>
          <w14:ligatures w14:val="none"/>
        </w:rPr>
        <w:tab/>
      </w:r>
    </w:p>
    <w:p w14:paraId="798E07E3" w14:textId="77777777" w:rsidR="00B56B08" w:rsidRPr="00B56B08" w:rsidRDefault="00B56B08" w:rsidP="00B56B08">
      <w:pPr>
        <w:spacing w:after="0" w:line="240" w:lineRule="auto"/>
        <w:rPr>
          <w:rFonts w:ascii="Arial" w:eastAsia="Calibri" w:hAnsi="Arial" w:cs="Arial"/>
          <w:b/>
          <w:bCs/>
          <w:kern w:val="0"/>
          <w:sz w:val="20"/>
          <w:szCs w:val="20"/>
          <w14:ligatures w14:val="none"/>
        </w:rPr>
      </w:pPr>
    </w:p>
    <w:p w14:paraId="58D18CE5" w14:textId="175BAAD3" w:rsidR="00B56B08" w:rsidRPr="00F67641"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2.  Original Auto-Annotation Call</w:t>
      </w:r>
      <w:r w:rsidRPr="00B56B08">
        <w:rPr>
          <w:rFonts w:ascii="Arial" w:eastAsia="Calibri" w:hAnsi="Arial" w:cs="Arial"/>
          <w:b/>
          <w:bCs/>
          <w:i/>
          <w:iCs/>
          <w:kern w:val="0"/>
          <w:sz w:val="20"/>
          <w:szCs w:val="20"/>
          <w14:ligatures w14:val="none"/>
        </w:rPr>
        <w:t xml:space="preserve">:  </w:t>
      </w:r>
      <w:r w:rsidR="00F67641">
        <w:rPr>
          <w:rFonts w:ascii="Arial" w:eastAsia="Calibri" w:hAnsi="Arial" w:cs="Arial"/>
          <w:kern w:val="0"/>
          <w:sz w:val="20"/>
          <w:szCs w:val="20"/>
          <w14:ligatures w14:val="none"/>
        </w:rPr>
        <w:t>42248 – 42072 (length of 177)</w:t>
      </w:r>
    </w:p>
    <w:p w14:paraId="7A1709BA" w14:textId="77777777" w:rsidR="00B56B08" w:rsidRPr="00B56B08" w:rsidRDefault="00B56B08" w:rsidP="00B56B08">
      <w:pPr>
        <w:spacing w:after="0" w:line="240" w:lineRule="auto"/>
        <w:rPr>
          <w:rFonts w:ascii="Arial" w:eastAsia="Calibri" w:hAnsi="Arial" w:cs="Arial"/>
          <w:b/>
          <w:bCs/>
          <w:kern w:val="0"/>
          <w:sz w:val="20"/>
          <w:szCs w:val="20"/>
          <w14:ligatures w14:val="none"/>
        </w:rPr>
      </w:pPr>
      <w:r w:rsidRPr="00B56B08">
        <w:rPr>
          <w:rFonts w:ascii="Arial" w:eastAsia="Calibri" w:hAnsi="Arial" w:cs="Arial"/>
          <w:b/>
          <w:bCs/>
          <w:i/>
          <w:iCs/>
          <w:kern w:val="0"/>
          <w:sz w:val="20"/>
          <w:szCs w:val="20"/>
          <w14:ligatures w14:val="none"/>
        </w:rPr>
        <w:tab/>
      </w:r>
    </w:p>
    <w:p w14:paraId="60DD0AEC" w14:textId="7083C16D" w:rsidR="00B56B08" w:rsidRPr="007747DE"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3.  Does this gene have coding potential?</w:t>
      </w:r>
      <w:r w:rsidRPr="00B56B08">
        <w:rPr>
          <w:rFonts w:ascii="Arial" w:eastAsia="Calibri" w:hAnsi="Arial" w:cs="Arial"/>
          <w:b/>
          <w:bCs/>
          <w:i/>
          <w:iCs/>
          <w:kern w:val="0"/>
          <w:sz w:val="20"/>
          <w:szCs w:val="20"/>
          <w14:ligatures w14:val="none"/>
        </w:rPr>
        <w:t xml:space="preserve"> </w:t>
      </w:r>
      <w:r w:rsidR="007747DE">
        <w:rPr>
          <w:rFonts w:ascii="Arial" w:eastAsia="Calibri" w:hAnsi="Arial" w:cs="Arial"/>
          <w:kern w:val="0"/>
          <w:sz w:val="20"/>
          <w:szCs w:val="20"/>
          <w14:ligatures w14:val="none"/>
        </w:rPr>
        <w:t>Yes, there is strong coding potential from about 42070 to 42250 bp in the second frame of the complementary sequence. This is the only frame with coding potential during these coordinates</w:t>
      </w:r>
    </w:p>
    <w:p w14:paraId="1AF8DE5F" w14:textId="77777777"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i/>
          <w:iCs/>
          <w:kern w:val="0"/>
          <w:sz w:val="20"/>
          <w:szCs w:val="20"/>
          <w14:ligatures w14:val="none"/>
        </w:rPr>
        <w:tab/>
      </w:r>
    </w:p>
    <w:p w14:paraId="5877A5CC" w14:textId="77777777" w:rsidR="00B56B08" w:rsidRPr="00B56B08" w:rsidRDefault="00B56B08" w:rsidP="00B56B08">
      <w:pPr>
        <w:spacing w:after="0" w:line="240" w:lineRule="auto"/>
        <w:rPr>
          <w:rFonts w:ascii="Arial" w:eastAsia="Calibri" w:hAnsi="Arial" w:cs="Arial"/>
          <w:kern w:val="0"/>
          <w:sz w:val="20"/>
          <w:szCs w:val="20"/>
          <w14:ligatures w14:val="none"/>
        </w:rPr>
      </w:pPr>
    </w:p>
    <w:p w14:paraId="0120614C" w14:textId="77777777" w:rsidR="00B56B08" w:rsidRPr="00B56B08" w:rsidRDefault="00B56B08" w:rsidP="00B56B08">
      <w:pPr>
        <w:spacing w:after="0" w:line="240" w:lineRule="auto"/>
        <w:rPr>
          <w:rFonts w:ascii="Arial" w:eastAsia="Calibri" w:hAnsi="Arial" w:cs="Arial"/>
          <w:i/>
          <w:iCs/>
          <w:kern w:val="0"/>
          <w:sz w:val="20"/>
          <w:szCs w:val="20"/>
          <w14:ligatures w14:val="none"/>
        </w:rPr>
      </w:pPr>
      <w:r w:rsidRPr="00B56B08">
        <w:rPr>
          <w:rFonts w:ascii="Arial" w:eastAsia="Calibri" w:hAnsi="Arial" w:cs="Arial"/>
          <w:b/>
          <w:bCs/>
          <w:kern w:val="0"/>
          <w:sz w:val="20"/>
          <w:szCs w:val="20"/>
          <w14:ligatures w14:val="none"/>
        </w:rPr>
        <w:t>4. Glimmer &amp; GeneMark Starts</w:t>
      </w:r>
      <w:r w:rsidRPr="00B56B08">
        <w:rPr>
          <w:rFonts w:ascii="Arial" w:eastAsia="Calibri" w:hAnsi="Arial" w:cs="Arial"/>
          <w:i/>
          <w:iCs/>
          <w:kern w:val="0"/>
          <w:sz w:val="20"/>
          <w:szCs w:val="20"/>
          <w14:ligatures w14:val="none"/>
        </w:rPr>
        <w:t>:</w:t>
      </w:r>
    </w:p>
    <w:p w14:paraId="52416073" w14:textId="2EAF1735"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i/>
          <w:iCs/>
          <w:kern w:val="0"/>
          <w:sz w:val="20"/>
          <w:szCs w:val="20"/>
          <w14:ligatures w14:val="none"/>
        </w:rPr>
        <w:t xml:space="preserve">Glimmer Start and Stop: </w:t>
      </w:r>
      <w:r w:rsidRPr="00B56B08">
        <w:rPr>
          <w:rFonts w:ascii="Arial" w:eastAsia="Calibri" w:hAnsi="Arial" w:cs="Arial"/>
          <w:kern w:val="0"/>
          <w:sz w:val="20"/>
          <w:szCs w:val="20"/>
          <w14:ligatures w14:val="none"/>
        </w:rPr>
        <w:t xml:space="preserve">Start: </w:t>
      </w:r>
      <w:r w:rsidR="00F67641">
        <w:rPr>
          <w:rFonts w:ascii="Arial" w:eastAsia="Calibri" w:hAnsi="Arial" w:cs="Arial"/>
          <w:kern w:val="0"/>
          <w:sz w:val="20"/>
          <w:szCs w:val="20"/>
          <w14:ligatures w14:val="none"/>
        </w:rPr>
        <w:t>42248</w:t>
      </w:r>
      <w:r w:rsidRPr="00B56B08">
        <w:rPr>
          <w:rFonts w:ascii="Arial" w:eastAsia="Calibri" w:hAnsi="Arial" w:cs="Arial"/>
          <w:kern w:val="0"/>
          <w:sz w:val="20"/>
          <w:szCs w:val="20"/>
          <w14:ligatures w14:val="none"/>
        </w:rPr>
        <w:t xml:space="preserve"> Stop: </w:t>
      </w:r>
      <w:r w:rsidR="00F67641">
        <w:rPr>
          <w:rFonts w:ascii="Arial" w:eastAsia="Calibri" w:hAnsi="Arial" w:cs="Arial"/>
          <w:kern w:val="0"/>
          <w:sz w:val="20"/>
          <w:szCs w:val="20"/>
          <w14:ligatures w14:val="none"/>
        </w:rPr>
        <w:t>42072</w:t>
      </w:r>
    </w:p>
    <w:p w14:paraId="311DEC54" w14:textId="634093A9"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i/>
          <w:iCs/>
          <w:kern w:val="0"/>
          <w:sz w:val="20"/>
          <w:szCs w:val="20"/>
          <w14:ligatures w14:val="none"/>
        </w:rPr>
        <w:t xml:space="preserve">GeneMark Start and Stop: </w:t>
      </w:r>
      <w:r w:rsidRPr="00B56B08">
        <w:rPr>
          <w:rFonts w:ascii="Arial" w:eastAsia="Calibri" w:hAnsi="Arial" w:cs="Arial"/>
          <w:kern w:val="0"/>
          <w:sz w:val="20"/>
          <w:szCs w:val="20"/>
          <w14:ligatures w14:val="none"/>
        </w:rPr>
        <w:t xml:space="preserve"> Start: </w:t>
      </w:r>
      <w:r w:rsidR="00F67641">
        <w:rPr>
          <w:rFonts w:ascii="Arial" w:eastAsia="Calibri" w:hAnsi="Arial" w:cs="Arial"/>
          <w:kern w:val="0"/>
          <w:sz w:val="20"/>
          <w:szCs w:val="20"/>
          <w14:ligatures w14:val="none"/>
        </w:rPr>
        <w:t>42248</w:t>
      </w:r>
    </w:p>
    <w:p w14:paraId="64001B92" w14:textId="77777777" w:rsidR="00B56B08" w:rsidRPr="00B56B08" w:rsidRDefault="00B56B08" w:rsidP="00B56B08">
      <w:pPr>
        <w:spacing w:after="0" w:line="240" w:lineRule="auto"/>
        <w:rPr>
          <w:rFonts w:ascii="Arial" w:eastAsia="Calibri" w:hAnsi="Arial" w:cs="Arial"/>
          <w:b/>
          <w:bCs/>
          <w:kern w:val="0"/>
          <w:sz w:val="20"/>
          <w:szCs w:val="20"/>
          <w14:ligatures w14:val="none"/>
        </w:rPr>
      </w:pPr>
      <w:r w:rsidRPr="00B56B08">
        <w:rPr>
          <w:rFonts w:ascii="Arial" w:eastAsia="Calibri" w:hAnsi="Arial" w:cs="Arial"/>
          <w:i/>
          <w:iCs/>
          <w:kern w:val="0"/>
          <w:sz w:val="20"/>
          <w:szCs w:val="20"/>
          <w14:ligatures w14:val="none"/>
        </w:rPr>
        <w:tab/>
      </w:r>
    </w:p>
    <w:p w14:paraId="732E8DB2" w14:textId="10C00FDD" w:rsidR="00B56B08" w:rsidRPr="007747DE"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 xml:space="preserve">5.  Are the </w:t>
      </w:r>
      <w:r w:rsidR="004040D1">
        <w:rPr>
          <w:rFonts w:ascii="Arial" w:eastAsia="Calibri" w:hAnsi="Arial" w:cs="Arial"/>
          <w:b/>
          <w:bCs/>
          <w:kern w:val="0"/>
          <w:sz w:val="20"/>
          <w:szCs w:val="20"/>
          <w14:ligatures w14:val="none"/>
        </w:rPr>
        <w:t>Coordinates</w:t>
      </w:r>
      <w:r w:rsidRPr="00B56B08">
        <w:rPr>
          <w:rFonts w:ascii="Arial" w:eastAsia="Calibri" w:hAnsi="Arial" w:cs="Arial"/>
          <w:b/>
          <w:bCs/>
          <w:kern w:val="0"/>
          <w:sz w:val="20"/>
          <w:szCs w:val="20"/>
          <w14:ligatures w14:val="none"/>
        </w:rPr>
        <w:t xml:space="preserve"> that you decide to "choose"  or "call"  the longest ORF?</w:t>
      </w:r>
      <w:r w:rsidRPr="00B56B08">
        <w:rPr>
          <w:rFonts w:ascii="Arial" w:eastAsia="Calibri" w:hAnsi="Arial" w:cs="Arial"/>
          <w:b/>
          <w:bCs/>
          <w:i/>
          <w:iCs/>
          <w:kern w:val="0"/>
          <w:sz w:val="20"/>
          <w:szCs w:val="20"/>
          <w14:ligatures w14:val="none"/>
        </w:rPr>
        <w:t xml:space="preserve"> </w:t>
      </w:r>
      <w:r w:rsidR="007747DE">
        <w:rPr>
          <w:rFonts w:ascii="Arial" w:eastAsia="Calibri" w:hAnsi="Arial" w:cs="Arial"/>
          <w:kern w:val="0"/>
          <w:sz w:val="20"/>
          <w:szCs w:val="20"/>
          <w14:ligatures w14:val="none"/>
        </w:rPr>
        <w:t>No</w:t>
      </w:r>
    </w:p>
    <w:p w14:paraId="5BFEE7D0" w14:textId="77777777" w:rsidR="00B56B08" w:rsidRPr="00B56B08" w:rsidRDefault="00B56B08" w:rsidP="00B56B08">
      <w:pPr>
        <w:spacing w:after="0" w:line="240" w:lineRule="auto"/>
        <w:rPr>
          <w:rFonts w:ascii="Arial" w:eastAsia="Calibri" w:hAnsi="Arial" w:cs="Arial"/>
          <w:b/>
          <w:bCs/>
          <w:i/>
          <w:iCs/>
          <w:kern w:val="0"/>
          <w:sz w:val="20"/>
          <w:szCs w:val="20"/>
          <w14:ligatures w14:val="none"/>
        </w:rPr>
      </w:pPr>
      <w:r w:rsidRPr="00B56B08">
        <w:rPr>
          <w:rFonts w:ascii="Arial" w:eastAsia="Calibri" w:hAnsi="Arial" w:cs="Arial"/>
          <w:b/>
          <w:bCs/>
          <w:i/>
          <w:iCs/>
          <w:kern w:val="0"/>
          <w:sz w:val="20"/>
          <w:szCs w:val="20"/>
          <w14:ligatures w14:val="none"/>
        </w:rPr>
        <w:tab/>
      </w:r>
    </w:p>
    <w:p w14:paraId="5D100408" w14:textId="6D8FCF18" w:rsidR="00B56B08" w:rsidRPr="007747DE"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i/>
          <w:iCs/>
          <w:kern w:val="0"/>
          <w:sz w:val="20"/>
          <w:szCs w:val="20"/>
          <w14:ligatures w14:val="none"/>
        </w:rPr>
        <w:t xml:space="preserve">If not the longest ORF, why did you call this start? </w:t>
      </w:r>
      <w:r w:rsidR="007747DE">
        <w:rPr>
          <w:rFonts w:ascii="Arial" w:eastAsia="Calibri" w:hAnsi="Arial" w:cs="Arial"/>
          <w:kern w:val="0"/>
          <w:sz w:val="20"/>
          <w:szCs w:val="20"/>
          <w14:ligatures w14:val="none"/>
        </w:rPr>
        <w:t>LORF has overlap of 316 and second-longest ORF has overlap of 304. This start site also has best RBS scores compared with those 2 starts</w:t>
      </w:r>
    </w:p>
    <w:p w14:paraId="4A778F35" w14:textId="77777777" w:rsidR="00B56B08" w:rsidRPr="00B56B08" w:rsidRDefault="00B56B08" w:rsidP="00B56B08">
      <w:pPr>
        <w:spacing w:after="0" w:line="240" w:lineRule="auto"/>
        <w:rPr>
          <w:rFonts w:ascii="Arial" w:eastAsia="Calibri" w:hAnsi="Arial" w:cs="Arial"/>
          <w:kern w:val="0"/>
          <w:sz w:val="20"/>
          <w:szCs w:val="20"/>
          <w14:ligatures w14:val="none"/>
        </w:rPr>
      </w:pPr>
    </w:p>
    <w:p w14:paraId="67BDB819" w14:textId="77777777" w:rsidR="00B56B08" w:rsidRPr="00B56B08" w:rsidRDefault="00B56B08" w:rsidP="00B56B08">
      <w:pPr>
        <w:spacing w:after="0" w:line="240" w:lineRule="auto"/>
        <w:rPr>
          <w:rFonts w:ascii="Arial" w:eastAsia="Calibri" w:hAnsi="Arial" w:cs="Arial"/>
          <w:i/>
          <w:iCs/>
          <w:kern w:val="0"/>
          <w:sz w:val="20"/>
          <w:szCs w:val="20"/>
          <w14:ligatures w14:val="none"/>
        </w:rPr>
      </w:pPr>
    </w:p>
    <w:p w14:paraId="744C7ABC" w14:textId="77777777" w:rsidR="00B56B08" w:rsidRPr="00B56B08" w:rsidRDefault="00B56B08" w:rsidP="00B56B08">
      <w:pPr>
        <w:spacing w:after="0" w:line="240" w:lineRule="auto"/>
        <w:rPr>
          <w:rFonts w:ascii="Arial" w:eastAsia="Times New Roman" w:hAnsi="Arial" w:cs="Arial"/>
          <w:i/>
          <w:iCs/>
          <w:color w:val="54585A"/>
          <w:kern w:val="0"/>
          <w:sz w:val="20"/>
          <w:szCs w:val="20"/>
          <w14:ligatures w14:val="none"/>
        </w:rPr>
      </w:pPr>
      <w:r w:rsidRPr="00B56B08">
        <w:rPr>
          <w:rFonts w:ascii="Arial" w:eastAsia="Calibri" w:hAnsi="Arial" w:cs="Arial"/>
          <w:b/>
          <w:bCs/>
          <w:i/>
          <w:iCs/>
          <w:kern w:val="0"/>
          <w:sz w:val="20"/>
          <w:szCs w:val="20"/>
          <w14:ligatures w14:val="none"/>
        </w:rPr>
        <w:t xml:space="preserve">6.  BLAST alignment:  </w:t>
      </w:r>
    </w:p>
    <w:p w14:paraId="350D6E77" w14:textId="77777777" w:rsidR="00B56B08" w:rsidRPr="00B56B08" w:rsidRDefault="00B56B08" w:rsidP="00B56B08">
      <w:pPr>
        <w:spacing w:after="0" w:line="240" w:lineRule="auto"/>
        <w:rPr>
          <w:rFonts w:ascii="Arial" w:eastAsia="Calibri" w:hAnsi="Arial" w:cs="Arial"/>
          <w:b/>
          <w:bCs/>
          <w:i/>
          <w:iCs/>
          <w:kern w:val="0"/>
          <w:sz w:val="20"/>
          <w:szCs w:val="20"/>
          <w14:ligatures w14:val="none"/>
        </w:rPr>
      </w:pPr>
    </w:p>
    <w:p w14:paraId="5F53A1EC" w14:textId="7E271C72" w:rsidR="00B56B08" w:rsidRPr="00D010C1"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#1 Name:</w:t>
      </w:r>
      <w:r w:rsidR="00D010C1">
        <w:rPr>
          <w:rFonts w:ascii="Arial" w:eastAsia="Calibri" w:hAnsi="Arial" w:cs="Arial"/>
          <w:b/>
          <w:bCs/>
          <w:kern w:val="0"/>
          <w:sz w:val="20"/>
          <w:szCs w:val="20"/>
          <w14:ligatures w14:val="none"/>
        </w:rPr>
        <w:t xml:space="preserve"> </w:t>
      </w:r>
      <w:r w:rsidR="00D010C1">
        <w:rPr>
          <w:rFonts w:ascii="Arial" w:eastAsia="Calibri" w:hAnsi="Arial" w:cs="Arial"/>
          <w:kern w:val="0"/>
          <w:sz w:val="20"/>
          <w:szCs w:val="20"/>
          <w14:ligatures w14:val="none"/>
        </w:rPr>
        <w:t>hypothetical protein Graduation, hypothetical protein Bigfoot, hypothetical protein CactusRose, hypothetical protein Blue, hypothetical protein Fascinus, hypothetical protein Target, hypothetical protein Maroc7, hypothetical protein Carlyle, hypothetical protein paraselene</w:t>
      </w:r>
    </w:p>
    <w:p w14:paraId="2677BAA5" w14:textId="2631B915" w:rsidR="00B56B08" w:rsidRPr="00D010C1"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#1 E-value:</w:t>
      </w:r>
      <w:r w:rsidR="00D010C1">
        <w:rPr>
          <w:rFonts w:ascii="Arial" w:eastAsia="Calibri" w:hAnsi="Arial" w:cs="Arial"/>
          <w:b/>
          <w:bCs/>
          <w:kern w:val="0"/>
          <w:sz w:val="20"/>
          <w:szCs w:val="20"/>
          <w14:ligatures w14:val="none"/>
        </w:rPr>
        <w:t xml:space="preserve"> </w:t>
      </w:r>
      <w:r w:rsidR="004D0A5C">
        <w:rPr>
          <w:rFonts w:ascii="Arial" w:eastAsia="Calibri" w:hAnsi="Arial" w:cs="Arial"/>
          <w:kern w:val="0"/>
          <w:sz w:val="20"/>
          <w:szCs w:val="20"/>
          <w14:ligatures w14:val="none"/>
        </w:rPr>
        <w:t>3.2e-34</w:t>
      </w:r>
    </w:p>
    <w:p w14:paraId="5A401299" w14:textId="1DF29313" w:rsidR="00B56B08" w:rsidRPr="00D010C1"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#1: % identity:</w:t>
      </w:r>
      <w:r w:rsidR="00D010C1">
        <w:rPr>
          <w:rFonts w:ascii="Arial" w:eastAsia="Calibri" w:hAnsi="Arial" w:cs="Arial"/>
          <w:b/>
          <w:bCs/>
          <w:kern w:val="0"/>
          <w:sz w:val="20"/>
          <w:szCs w:val="20"/>
          <w14:ligatures w14:val="none"/>
        </w:rPr>
        <w:t xml:space="preserve"> </w:t>
      </w:r>
      <w:r w:rsidR="00D010C1">
        <w:rPr>
          <w:rFonts w:ascii="Arial" w:eastAsia="Calibri" w:hAnsi="Arial" w:cs="Arial"/>
          <w:kern w:val="0"/>
          <w:sz w:val="20"/>
          <w:szCs w:val="20"/>
          <w14:ligatures w14:val="none"/>
        </w:rPr>
        <w:t>100</w:t>
      </w:r>
    </w:p>
    <w:p w14:paraId="67165C6F" w14:textId="1AE18B3E" w:rsidR="00B56B08" w:rsidRPr="00D010C1"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#1 % aligned:</w:t>
      </w:r>
      <w:r w:rsidR="00D010C1">
        <w:rPr>
          <w:rFonts w:ascii="Arial" w:eastAsia="Calibri" w:hAnsi="Arial" w:cs="Arial"/>
          <w:b/>
          <w:bCs/>
          <w:kern w:val="0"/>
          <w:sz w:val="20"/>
          <w:szCs w:val="20"/>
          <w14:ligatures w14:val="none"/>
        </w:rPr>
        <w:t xml:space="preserve"> </w:t>
      </w:r>
      <w:r w:rsidR="00D010C1">
        <w:rPr>
          <w:rFonts w:ascii="Arial" w:eastAsia="Calibri" w:hAnsi="Arial" w:cs="Arial"/>
          <w:kern w:val="0"/>
          <w:sz w:val="20"/>
          <w:szCs w:val="20"/>
          <w14:ligatures w14:val="none"/>
        </w:rPr>
        <w:t>100</w:t>
      </w:r>
    </w:p>
    <w:p w14:paraId="5FE4FAE5" w14:textId="1A91A282"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 xml:space="preserve">Top gene #1 Query &amp; Target: </w:t>
      </w:r>
      <w:r w:rsidRPr="00B56B08">
        <w:rPr>
          <w:rFonts w:ascii="Arial" w:eastAsia="Calibri" w:hAnsi="Arial" w:cs="Arial"/>
          <w:kern w:val="0"/>
          <w:sz w:val="20"/>
          <w:szCs w:val="20"/>
          <w14:ligatures w14:val="none"/>
        </w:rPr>
        <w:t xml:space="preserve">Query: </w:t>
      </w:r>
      <w:r w:rsidR="00D010C1">
        <w:rPr>
          <w:rFonts w:ascii="Arial" w:eastAsia="Calibri" w:hAnsi="Arial" w:cs="Arial"/>
          <w:kern w:val="0"/>
          <w:sz w:val="20"/>
          <w:szCs w:val="20"/>
          <w14:ligatures w14:val="none"/>
        </w:rPr>
        <w:t>1-58</w:t>
      </w:r>
      <w:r w:rsidRPr="00B56B08">
        <w:rPr>
          <w:rFonts w:ascii="Arial" w:eastAsia="Calibri" w:hAnsi="Arial" w:cs="Arial"/>
          <w:kern w:val="0"/>
          <w:sz w:val="20"/>
          <w:szCs w:val="20"/>
          <w14:ligatures w14:val="none"/>
        </w:rPr>
        <w:t xml:space="preserve">  Target: </w:t>
      </w:r>
      <w:r w:rsidR="00D010C1">
        <w:rPr>
          <w:rFonts w:ascii="Arial" w:eastAsia="Calibri" w:hAnsi="Arial" w:cs="Arial"/>
          <w:kern w:val="0"/>
          <w:sz w:val="20"/>
          <w:szCs w:val="20"/>
          <w14:ligatures w14:val="none"/>
        </w:rPr>
        <w:t>1-58</w:t>
      </w:r>
    </w:p>
    <w:p w14:paraId="6E7A0498" w14:textId="77777777" w:rsidR="00B56B08" w:rsidRPr="00B56B08" w:rsidRDefault="00B56B08" w:rsidP="00B56B08">
      <w:pPr>
        <w:spacing w:after="0" w:line="240" w:lineRule="auto"/>
        <w:rPr>
          <w:rFonts w:ascii="Arial" w:eastAsia="Calibri" w:hAnsi="Arial" w:cs="Arial"/>
          <w:b/>
          <w:bCs/>
          <w:kern w:val="0"/>
          <w:sz w:val="20"/>
          <w:szCs w:val="20"/>
          <w14:ligatures w14:val="none"/>
        </w:rPr>
      </w:pPr>
    </w:p>
    <w:p w14:paraId="5A0F4084" w14:textId="5575CB2A" w:rsidR="00B56B08" w:rsidRPr="00D010C1"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#2 Name:</w:t>
      </w:r>
      <w:r w:rsidR="00D010C1">
        <w:rPr>
          <w:rFonts w:ascii="Arial" w:eastAsia="Calibri" w:hAnsi="Arial" w:cs="Arial"/>
          <w:b/>
          <w:bCs/>
          <w:kern w:val="0"/>
          <w:sz w:val="20"/>
          <w:szCs w:val="20"/>
          <w14:ligatures w14:val="none"/>
        </w:rPr>
        <w:t xml:space="preserve"> </w:t>
      </w:r>
      <w:r w:rsidR="00D010C1">
        <w:rPr>
          <w:rFonts w:ascii="Arial" w:eastAsia="Calibri" w:hAnsi="Arial" w:cs="Arial"/>
          <w:kern w:val="0"/>
          <w:sz w:val="20"/>
          <w:szCs w:val="20"/>
          <w14:ligatures w14:val="none"/>
        </w:rPr>
        <w:t>hypothetical protein Makemake</w:t>
      </w:r>
    </w:p>
    <w:p w14:paraId="162AE731" w14:textId="2523E033" w:rsidR="00B56B08" w:rsidRPr="00D010C1"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#2 E-value:</w:t>
      </w:r>
      <w:r w:rsidR="00D010C1">
        <w:rPr>
          <w:rFonts w:ascii="Arial" w:eastAsia="Calibri" w:hAnsi="Arial" w:cs="Arial"/>
          <w:b/>
          <w:bCs/>
          <w:kern w:val="0"/>
          <w:sz w:val="20"/>
          <w:szCs w:val="20"/>
          <w14:ligatures w14:val="none"/>
        </w:rPr>
        <w:t xml:space="preserve"> </w:t>
      </w:r>
      <w:r w:rsidR="004D0A5C">
        <w:rPr>
          <w:rFonts w:ascii="Arial" w:eastAsia="Calibri" w:hAnsi="Arial" w:cs="Arial"/>
          <w:kern w:val="0"/>
          <w:sz w:val="20"/>
          <w:szCs w:val="20"/>
          <w14:ligatures w14:val="none"/>
        </w:rPr>
        <w:t>2.1e-33</w:t>
      </w:r>
    </w:p>
    <w:p w14:paraId="06F3F11C" w14:textId="2087F81C" w:rsidR="00B56B08" w:rsidRPr="00D010C1"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#2: % identity:</w:t>
      </w:r>
      <w:r w:rsidR="00D010C1">
        <w:rPr>
          <w:rFonts w:ascii="Arial" w:eastAsia="Calibri" w:hAnsi="Arial" w:cs="Arial"/>
          <w:b/>
          <w:bCs/>
          <w:kern w:val="0"/>
          <w:sz w:val="20"/>
          <w:szCs w:val="20"/>
          <w14:ligatures w14:val="none"/>
        </w:rPr>
        <w:t xml:space="preserve"> </w:t>
      </w:r>
      <w:r w:rsidR="00D010C1">
        <w:rPr>
          <w:rFonts w:ascii="Arial" w:eastAsia="Calibri" w:hAnsi="Arial" w:cs="Arial"/>
          <w:kern w:val="0"/>
          <w:sz w:val="20"/>
          <w:szCs w:val="20"/>
          <w14:ligatures w14:val="none"/>
        </w:rPr>
        <w:t>100</w:t>
      </w:r>
    </w:p>
    <w:p w14:paraId="57757C63" w14:textId="6AF44795" w:rsidR="00B56B08" w:rsidRPr="00D010C1"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#2 % aligned:</w:t>
      </w:r>
      <w:r w:rsidR="00D010C1">
        <w:rPr>
          <w:rFonts w:ascii="Arial" w:eastAsia="Calibri" w:hAnsi="Arial" w:cs="Arial"/>
          <w:b/>
          <w:bCs/>
          <w:kern w:val="0"/>
          <w:sz w:val="20"/>
          <w:szCs w:val="20"/>
          <w14:ligatures w14:val="none"/>
        </w:rPr>
        <w:t xml:space="preserve"> </w:t>
      </w:r>
      <w:r w:rsidR="00D010C1">
        <w:rPr>
          <w:rFonts w:ascii="Arial" w:eastAsia="Calibri" w:hAnsi="Arial" w:cs="Arial"/>
          <w:kern w:val="0"/>
          <w:sz w:val="20"/>
          <w:szCs w:val="20"/>
          <w14:ligatures w14:val="none"/>
        </w:rPr>
        <w:t>100</w:t>
      </w:r>
    </w:p>
    <w:p w14:paraId="5131CB2A" w14:textId="5E702021"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 xml:space="preserve">Top gene #2 Query &amp; Target: </w:t>
      </w:r>
      <w:r w:rsidRPr="00B56B08">
        <w:rPr>
          <w:rFonts w:ascii="Arial" w:eastAsia="Calibri" w:hAnsi="Arial" w:cs="Arial"/>
          <w:kern w:val="0"/>
          <w:sz w:val="20"/>
          <w:szCs w:val="20"/>
          <w14:ligatures w14:val="none"/>
        </w:rPr>
        <w:t xml:space="preserve">Query: </w:t>
      </w:r>
      <w:r w:rsidR="00D010C1">
        <w:rPr>
          <w:rFonts w:ascii="Arial" w:eastAsia="Calibri" w:hAnsi="Arial" w:cs="Arial"/>
          <w:kern w:val="0"/>
          <w:sz w:val="20"/>
          <w:szCs w:val="20"/>
          <w14:ligatures w14:val="none"/>
        </w:rPr>
        <w:t>1-57</w:t>
      </w:r>
      <w:r w:rsidRPr="00B56B08">
        <w:rPr>
          <w:rFonts w:ascii="Arial" w:eastAsia="Calibri" w:hAnsi="Arial" w:cs="Arial"/>
          <w:kern w:val="0"/>
          <w:sz w:val="20"/>
          <w:szCs w:val="20"/>
          <w14:ligatures w14:val="none"/>
        </w:rPr>
        <w:t xml:space="preserve"> Target:</w:t>
      </w:r>
      <w:r w:rsidR="00D010C1">
        <w:rPr>
          <w:rFonts w:ascii="Arial" w:eastAsia="Calibri" w:hAnsi="Arial" w:cs="Arial"/>
          <w:kern w:val="0"/>
          <w:sz w:val="20"/>
          <w:szCs w:val="20"/>
          <w14:ligatures w14:val="none"/>
        </w:rPr>
        <w:t xml:space="preserve"> 1-57</w:t>
      </w:r>
    </w:p>
    <w:p w14:paraId="7E4BE4FE" w14:textId="77777777" w:rsidR="00B56B08" w:rsidRPr="00B56B08" w:rsidRDefault="00B56B08" w:rsidP="00B56B08">
      <w:pPr>
        <w:spacing w:after="0" w:line="240" w:lineRule="auto"/>
        <w:rPr>
          <w:rFonts w:ascii="Arial" w:eastAsia="Calibri" w:hAnsi="Arial" w:cs="Arial"/>
          <w:b/>
          <w:bCs/>
          <w:kern w:val="0"/>
          <w:sz w:val="20"/>
          <w:szCs w:val="20"/>
          <w14:ligatures w14:val="none"/>
        </w:rPr>
      </w:pPr>
    </w:p>
    <w:p w14:paraId="409CE334" w14:textId="353278BF" w:rsidR="00B56B08" w:rsidRPr="00D010C1"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#3 Name:</w:t>
      </w:r>
      <w:r w:rsidR="00D010C1">
        <w:rPr>
          <w:rFonts w:ascii="Arial" w:eastAsia="Calibri" w:hAnsi="Arial" w:cs="Arial"/>
          <w:b/>
          <w:bCs/>
          <w:kern w:val="0"/>
          <w:sz w:val="20"/>
          <w:szCs w:val="20"/>
          <w14:ligatures w14:val="none"/>
        </w:rPr>
        <w:t xml:space="preserve"> </w:t>
      </w:r>
      <w:r w:rsidR="00D010C1">
        <w:rPr>
          <w:rFonts w:ascii="Arial" w:eastAsia="Calibri" w:hAnsi="Arial" w:cs="Arial"/>
          <w:kern w:val="0"/>
          <w:sz w:val="20"/>
          <w:szCs w:val="20"/>
          <w14:ligatures w14:val="none"/>
        </w:rPr>
        <w:t>hypothetical protein Michley</w:t>
      </w:r>
    </w:p>
    <w:p w14:paraId="5DC51057" w14:textId="69F16038" w:rsidR="00B56B08" w:rsidRPr="00D010C1"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#3 E-value:</w:t>
      </w:r>
      <w:r w:rsidR="00D010C1">
        <w:rPr>
          <w:rFonts w:ascii="Arial" w:eastAsia="Calibri" w:hAnsi="Arial" w:cs="Arial"/>
          <w:b/>
          <w:bCs/>
          <w:kern w:val="0"/>
          <w:sz w:val="20"/>
          <w:szCs w:val="20"/>
          <w14:ligatures w14:val="none"/>
        </w:rPr>
        <w:t xml:space="preserve"> </w:t>
      </w:r>
      <w:r w:rsidR="00D010C1">
        <w:rPr>
          <w:rFonts w:ascii="Arial" w:eastAsia="Calibri" w:hAnsi="Arial" w:cs="Arial"/>
          <w:kern w:val="0"/>
          <w:sz w:val="20"/>
          <w:szCs w:val="20"/>
          <w14:ligatures w14:val="none"/>
        </w:rPr>
        <w:t>1</w:t>
      </w:r>
      <w:r w:rsidR="00744277">
        <w:rPr>
          <w:rFonts w:ascii="Arial" w:eastAsia="Calibri" w:hAnsi="Arial" w:cs="Arial"/>
          <w:kern w:val="0"/>
          <w:sz w:val="20"/>
          <w:szCs w:val="20"/>
          <w14:ligatures w14:val="none"/>
        </w:rPr>
        <w:t>.5e-32</w:t>
      </w:r>
    </w:p>
    <w:p w14:paraId="6C10BA43" w14:textId="4E5EDE47" w:rsidR="00B56B08" w:rsidRPr="00D010C1"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#3: % identity:</w:t>
      </w:r>
      <w:r w:rsidR="00D010C1">
        <w:rPr>
          <w:rFonts w:ascii="Arial" w:eastAsia="Calibri" w:hAnsi="Arial" w:cs="Arial"/>
          <w:b/>
          <w:bCs/>
          <w:kern w:val="0"/>
          <w:sz w:val="20"/>
          <w:szCs w:val="20"/>
          <w14:ligatures w14:val="none"/>
        </w:rPr>
        <w:t xml:space="preserve"> </w:t>
      </w:r>
      <w:r w:rsidR="00D010C1">
        <w:rPr>
          <w:rFonts w:ascii="Arial" w:eastAsia="Calibri" w:hAnsi="Arial" w:cs="Arial"/>
          <w:kern w:val="0"/>
          <w:sz w:val="20"/>
          <w:szCs w:val="20"/>
          <w14:ligatures w14:val="none"/>
        </w:rPr>
        <w:t>94.8</w:t>
      </w:r>
      <w:r w:rsidR="00744277">
        <w:rPr>
          <w:rFonts w:ascii="Arial" w:eastAsia="Calibri" w:hAnsi="Arial" w:cs="Arial"/>
          <w:kern w:val="0"/>
          <w:sz w:val="20"/>
          <w:szCs w:val="20"/>
          <w14:ligatures w14:val="none"/>
        </w:rPr>
        <w:t>3</w:t>
      </w:r>
    </w:p>
    <w:p w14:paraId="58C68251" w14:textId="6079C02D" w:rsidR="00B56B08" w:rsidRPr="00D010C1"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#3 % aligned:</w:t>
      </w:r>
      <w:r w:rsidR="00D010C1">
        <w:rPr>
          <w:rFonts w:ascii="Arial" w:eastAsia="Calibri" w:hAnsi="Arial" w:cs="Arial"/>
          <w:b/>
          <w:bCs/>
          <w:kern w:val="0"/>
          <w:sz w:val="20"/>
          <w:szCs w:val="20"/>
          <w14:ligatures w14:val="none"/>
        </w:rPr>
        <w:t xml:space="preserve"> </w:t>
      </w:r>
      <w:r w:rsidR="00744277">
        <w:rPr>
          <w:rFonts w:ascii="Arial" w:eastAsia="Calibri" w:hAnsi="Arial" w:cs="Arial"/>
          <w:kern w:val="0"/>
          <w:sz w:val="20"/>
          <w:szCs w:val="20"/>
          <w14:ligatures w14:val="none"/>
        </w:rPr>
        <w:t>100</w:t>
      </w:r>
    </w:p>
    <w:p w14:paraId="52823F82" w14:textId="11C1A33E"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 xml:space="preserve">Top gene #3 Query &amp; Target: </w:t>
      </w:r>
      <w:r w:rsidRPr="00B56B08">
        <w:rPr>
          <w:rFonts w:ascii="Arial" w:eastAsia="Calibri" w:hAnsi="Arial" w:cs="Arial"/>
          <w:kern w:val="0"/>
          <w:sz w:val="20"/>
          <w:szCs w:val="20"/>
          <w14:ligatures w14:val="none"/>
        </w:rPr>
        <w:t xml:space="preserve">Query: </w:t>
      </w:r>
      <w:r w:rsidR="00D010C1">
        <w:rPr>
          <w:rFonts w:ascii="Arial" w:eastAsia="Calibri" w:hAnsi="Arial" w:cs="Arial"/>
          <w:kern w:val="0"/>
          <w:sz w:val="20"/>
          <w:szCs w:val="20"/>
          <w14:ligatures w14:val="none"/>
        </w:rPr>
        <w:t>1-58</w:t>
      </w:r>
      <w:r w:rsidRPr="00B56B08">
        <w:rPr>
          <w:rFonts w:ascii="Arial" w:eastAsia="Calibri" w:hAnsi="Arial" w:cs="Arial"/>
          <w:kern w:val="0"/>
          <w:sz w:val="20"/>
          <w:szCs w:val="20"/>
          <w14:ligatures w14:val="none"/>
        </w:rPr>
        <w:t xml:space="preserve"> Target:</w:t>
      </w:r>
      <w:r w:rsidR="00D010C1">
        <w:rPr>
          <w:rFonts w:ascii="Arial" w:eastAsia="Calibri" w:hAnsi="Arial" w:cs="Arial"/>
          <w:kern w:val="0"/>
          <w:sz w:val="20"/>
          <w:szCs w:val="20"/>
          <w14:ligatures w14:val="none"/>
        </w:rPr>
        <w:t xml:space="preserve"> 1-58</w:t>
      </w:r>
    </w:p>
    <w:p w14:paraId="69CB2F26" w14:textId="77777777" w:rsidR="00B56B08" w:rsidRPr="00B56B08" w:rsidRDefault="00B56B08" w:rsidP="00B56B08">
      <w:pPr>
        <w:spacing w:after="0" w:line="240" w:lineRule="auto"/>
        <w:rPr>
          <w:rFonts w:ascii="Arial" w:eastAsia="Calibri" w:hAnsi="Arial" w:cs="Arial"/>
          <w:b/>
          <w:bCs/>
          <w:kern w:val="0"/>
          <w:sz w:val="20"/>
          <w:szCs w:val="20"/>
          <w14:ligatures w14:val="none"/>
        </w:rPr>
      </w:pPr>
    </w:p>
    <w:p w14:paraId="32DCA53D" w14:textId="76480D5D" w:rsidR="00B56B08" w:rsidRPr="00D010C1"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 xml:space="preserve">Then answer: </w:t>
      </w:r>
      <w:r w:rsidRPr="00B56B08">
        <w:rPr>
          <w:rFonts w:ascii="Arial" w:eastAsia="Calibri" w:hAnsi="Arial" w:cs="Arial"/>
          <w:b/>
          <w:bCs/>
          <w:i/>
          <w:iCs/>
          <w:kern w:val="0"/>
          <w:sz w:val="20"/>
          <w:szCs w:val="20"/>
          <w14:ligatures w14:val="none"/>
        </w:rPr>
        <w:t>Does the start of this predicted gene line up with the start of other highly similar genes?  Write whether it is a 1:1 alignment.</w:t>
      </w:r>
      <w:r w:rsidRPr="00B56B08">
        <w:rPr>
          <w:rFonts w:ascii="Arial" w:eastAsia="Calibri" w:hAnsi="Arial" w:cs="Arial"/>
          <w:i/>
          <w:iCs/>
          <w:kern w:val="0"/>
          <w:sz w:val="20"/>
          <w:szCs w:val="20"/>
          <w14:ligatures w14:val="none"/>
        </w:rPr>
        <w:t xml:space="preserve"> </w:t>
      </w:r>
      <w:r w:rsidR="00D010C1">
        <w:rPr>
          <w:rFonts w:ascii="Arial" w:eastAsia="Calibri" w:hAnsi="Arial" w:cs="Arial"/>
          <w:kern w:val="0"/>
          <w:sz w:val="20"/>
          <w:szCs w:val="20"/>
          <w14:ligatures w14:val="none"/>
        </w:rPr>
        <w:t>Yes, 1:1 alignment with top hits</w:t>
      </w:r>
    </w:p>
    <w:p w14:paraId="55BBE63B" w14:textId="77777777" w:rsidR="00B56B08" w:rsidRPr="00B56B08" w:rsidRDefault="00B56B08" w:rsidP="00B56B08">
      <w:pPr>
        <w:spacing w:after="0" w:line="240" w:lineRule="auto"/>
        <w:rPr>
          <w:rFonts w:ascii="Arial" w:eastAsia="Calibri" w:hAnsi="Arial" w:cs="Arial"/>
          <w:i/>
          <w:iCs/>
          <w:kern w:val="0"/>
          <w:sz w:val="20"/>
          <w:szCs w:val="20"/>
          <w14:ligatures w14:val="none"/>
        </w:rPr>
      </w:pPr>
    </w:p>
    <w:p w14:paraId="247C53CE" w14:textId="1DC901AC" w:rsidR="00B56B08" w:rsidRPr="00D010C1"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Scan the next ten entries.  Are they similar?</w:t>
      </w:r>
      <w:r w:rsidR="00D010C1">
        <w:rPr>
          <w:rFonts w:ascii="Arial" w:eastAsia="Calibri" w:hAnsi="Arial" w:cs="Arial"/>
          <w:b/>
          <w:bCs/>
          <w:kern w:val="0"/>
          <w:sz w:val="20"/>
          <w:szCs w:val="20"/>
          <w14:ligatures w14:val="none"/>
        </w:rPr>
        <w:t xml:space="preserve"> </w:t>
      </w:r>
      <w:r w:rsidR="00D010C1">
        <w:rPr>
          <w:rFonts w:ascii="Arial" w:eastAsia="Calibri" w:hAnsi="Arial" w:cs="Arial"/>
          <w:kern w:val="0"/>
          <w:sz w:val="20"/>
          <w:szCs w:val="20"/>
          <w14:ligatures w14:val="none"/>
        </w:rPr>
        <w:t xml:space="preserve">Yes – </w:t>
      </w:r>
      <w:r w:rsidR="00176ECF">
        <w:rPr>
          <w:rFonts w:ascii="Arial" w:eastAsia="Calibri" w:hAnsi="Arial" w:cs="Arial"/>
          <w:kern w:val="0"/>
          <w:sz w:val="20"/>
          <w:szCs w:val="20"/>
          <w14:ligatures w14:val="none"/>
        </w:rPr>
        <w:t xml:space="preserve">majority are </w:t>
      </w:r>
      <w:r w:rsidR="00D010C1">
        <w:rPr>
          <w:rFonts w:ascii="Arial" w:eastAsia="Calibri" w:hAnsi="Arial" w:cs="Arial"/>
          <w:kern w:val="0"/>
          <w:sz w:val="20"/>
          <w:szCs w:val="20"/>
          <w14:ligatures w14:val="none"/>
        </w:rPr>
        <w:t>1:1 aligned</w:t>
      </w:r>
    </w:p>
    <w:p w14:paraId="50A7CEAA" w14:textId="77777777" w:rsidR="00B56B08" w:rsidRPr="00B56B08" w:rsidRDefault="00B56B08" w:rsidP="00B56B08">
      <w:pPr>
        <w:spacing w:after="0" w:line="240" w:lineRule="auto"/>
        <w:rPr>
          <w:rFonts w:ascii="Arial" w:eastAsia="Calibri" w:hAnsi="Arial" w:cs="Arial"/>
          <w:b/>
          <w:bCs/>
          <w:kern w:val="0"/>
          <w:sz w:val="20"/>
          <w:szCs w:val="20"/>
          <w14:ligatures w14:val="none"/>
        </w:rPr>
      </w:pPr>
    </w:p>
    <w:p w14:paraId="50B03EE0" w14:textId="77777777" w:rsidR="00B56B08" w:rsidRPr="00B56B08" w:rsidRDefault="00B56B08" w:rsidP="00B56B08">
      <w:pPr>
        <w:spacing w:after="0" w:line="240" w:lineRule="auto"/>
        <w:rPr>
          <w:rFonts w:ascii="Arial" w:eastAsia="Calibri" w:hAnsi="Arial" w:cs="Arial"/>
          <w:b/>
          <w:bCs/>
          <w:i/>
          <w:iCs/>
          <w:kern w:val="0"/>
          <w:sz w:val="20"/>
          <w:szCs w:val="20"/>
          <w14:ligatures w14:val="none"/>
        </w:rPr>
      </w:pPr>
      <w:r w:rsidRPr="00B56B08">
        <w:rPr>
          <w:rFonts w:ascii="Arial" w:eastAsia="Calibri" w:hAnsi="Arial" w:cs="Arial"/>
          <w:b/>
          <w:bCs/>
          <w:kern w:val="0"/>
          <w:sz w:val="20"/>
          <w:szCs w:val="20"/>
          <w14:ligatures w14:val="none"/>
        </w:rPr>
        <w:t>7. Do other related genes have the same start site</w:t>
      </w:r>
      <w:r w:rsidRPr="00B56B08">
        <w:rPr>
          <w:rFonts w:ascii="Arial" w:eastAsia="Calibri" w:hAnsi="Arial" w:cs="Arial"/>
          <w:b/>
          <w:bCs/>
          <w:i/>
          <w:iCs/>
          <w:kern w:val="0"/>
          <w:sz w:val="20"/>
          <w:szCs w:val="20"/>
          <w14:ligatures w14:val="none"/>
        </w:rPr>
        <w:t xml:space="preserve">? And Size? </w:t>
      </w:r>
    </w:p>
    <w:p w14:paraId="1468FF87" w14:textId="5ADDDE65"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#1 most related:</w:t>
      </w:r>
      <w:r w:rsidR="00176ECF">
        <w:rPr>
          <w:rFonts w:ascii="Arial" w:eastAsia="Calibri" w:hAnsi="Arial" w:cs="Arial"/>
          <w:kern w:val="0"/>
          <w:sz w:val="20"/>
          <w:szCs w:val="20"/>
          <w14:ligatures w14:val="none"/>
        </w:rPr>
        <w:t xml:space="preserve"> Target has a length of 177 bp and a start site of 42120</w:t>
      </w:r>
    </w:p>
    <w:p w14:paraId="1B1FA3F4" w14:textId="50701A07"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#2 most related:</w:t>
      </w:r>
      <w:r w:rsidR="00176ECF">
        <w:rPr>
          <w:rFonts w:ascii="Arial" w:eastAsia="Calibri" w:hAnsi="Arial" w:cs="Arial"/>
          <w:kern w:val="0"/>
          <w:sz w:val="20"/>
          <w:szCs w:val="20"/>
          <w14:ligatures w14:val="none"/>
        </w:rPr>
        <w:t xml:space="preserve"> Paraselene</w:t>
      </w:r>
      <w:r w:rsidR="007A356B">
        <w:rPr>
          <w:rFonts w:ascii="Arial" w:eastAsia="Calibri" w:hAnsi="Arial" w:cs="Arial"/>
          <w:kern w:val="0"/>
          <w:sz w:val="20"/>
          <w:szCs w:val="20"/>
          <w14:ligatures w14:val="none"/>
        </w:rPr>
        <w:t xml:space="preserve"> has a length of 177 bp and a start site of 42984</w:t>
      </w:r>
    </w:p>
    <w:p w14:paraId="27E18D2D" w14:textId="45A61C92"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#3 most related:</w:t>
      </w:r>
      <w:r w:rsidR="00176ECF">
        <w:rPr>
          <w:rFonts w:ascii="Arial" w:eastAsia="Calibri" w:hAnsi="Arial" w:cs="Arial"/>
          <w:kern w:val="0"/>
          <w:sz w:val="20"/>
          <w:szCs w:val="20"/>
          <w14:ligatures w14:val="none"/>
        </w:rPr>
        <w:t xml:space="preserve"> Maroc7</w:t>
      </w:r>
      <w:r w:rsidR="007A356B">
        <w:rPr>
          <w:rFonts w:ascii="Arial" w:eastAsia="Calibri" w:hAnsi="Arial" w:cs="Arial"/>
          <w:kern w:val="0"/>
          <w:sz w:val="20"/>
          <w:szCs w:val="20"/>
          <w14:ligatures w14:val="none"/>
        </w:rPr>
        <w:t xml:space="preserve"> has a length of 177 bp and a start site of 42655</w:t>
      </w:r>
    </w:p>
    <w:p w14:paraId="12F1C068" w14:textId="77777777" w:rsidR="00B56B08" w:rsidRPr="00B56B08" w:rsidRDefault="00B56B08" w:rsidP="00B56B08">
      <w:pPr>
        <w:spacing w:after="0" w:line="240" w:lineRule="auto"/>
        <w:rPr>
          <w:rFonts w:ascii="Arial" w:eastAsia="Calibri" w:hAnsi="Arial" w:cs="Arial"/>
          <w:b/>
          <w:bCs/>
          <w:i/>
          <w:iCs/>
          <w:kern w:val="0"/>
          <w:sz w:val="20"/>
          <w:szCs w:val="20"/>
          <w14:ligatures w14:val="none"/>
        </w:rPr>
      </w:pPr>
    </w:p>
    <w:p w14:paraId="5F6F0D14" w14:textId="77777777" w:rsidR="00B56B08" w:rsidRPr="00B56B08" w:rsidRDefault="00B56B08" w:rsidP="00B56B08">
      <w:pPr>
        <w:spacing w:after="0" w:line="240" w:lineRule="auto"/>
        <w:rPr>
          <w:rFonts w:ascii="Arial" w:eastAsia="Calibri" w:hAnsi="Arial" w:cs="Arial"/>
          <w:b/>
          <w:bCs/>
          <w:i/>
          <w:iCs/>
          <w:kern w:val="0"/>
          <w:sz w:val="20"/>
          <w:szCs w:val="20"/>
          <w14:ligatures w14:val="none"/>
        </w:rPr>
      </w:pPr>
      <w:r w:rsidRPr="00B56B08">
        <w:rPr>
          <w:rFonts w:ascii="Arial" w:eastAsia="Calibri" w:hAnsi="Arial" w:cs="Arial"/>
          <w:b/>
          <w:bCs/>
          <w:i/>
          <w:iCs/>
          <w:kern w:val="0"/>
          <w:sz w:val="20"/>
          <w:szCs w:val="20"/>
          <w14:ligatures w14:val="none"/>
        </w:rPr>
        <w:t>8.   Starterator:</w:t>
      </w:r>
    </w:p>
    <w:p w14:paraId="4255940E" w14:textId="75E5DA96" w:rsidR="00B56B08" w:rsidRPr="00B56B08" w:rsidRDefault="00B56B08" w:rsidP="00B56B08">
      <w:pPr>
        <w:numPr>
          <w:ilvl w:val="0"/>
          <w:numId w:val="1"/>
        </w:numPr>
        <w:spacing w:after="0" w:line="240" w:lineRule="auto"/>
        <w:contextualSpacing/>
        <w:rPr>
          <w:rFonts w:ascii="Calibri" w:eastAsia="Calibri" w:hAnsi="Calibri" w:cs="Times New Roman"/>
          <w:kern w:val="0"/>
          <w:sz w:val="20"/>
          <w:szCs w:val="20"/>
          <w14:ligatures w14:val="none"/>
        </w:rPr>
      </w:pPr>
      <w:r w:rsidRPr="00B56B08">
        <w:rPr>
          <w:rFonts w:ascii="Arial" w:eastAsia="Calibri" w:hAnsi="Arial" w:cs="Arial"/>
          <w:b/>
          <w:bCs/>
          <w:i/>
          <w:iCs/>
          <w:kern w:val="0"/>
          <w:sz w:val="20"/>
          <w:szCs w:val="20"/>
          <w14:ligatures w14:val="none"/>
        </w:rPr>
        <w:t xml:space="preserve"> "</w:t>
      </w:r>
      <w:r w:rsidRPr="00B56B08">
        <w:rPr>
          <w:rFonts w:ascii="Helvetica" w:eastAsia="Calibri" w:hAnsi="Helvetica" w:cs="Times New Roman"/>
          <w:b/>
          <w:bCs/>
          <w:i/>
          <w:iCs/>
          <w:kern w:val="0"/>
          <w:sz w:val="20"/>
          <w:szCs w:val="20"/>
          <w14:ligatures w14:val="none"/>
        </w:rPr>
        <w:t xml:space="preserve">Summary of </w:t>
      </w:r>
      <w:r w:rsidR="001C57CB">
        <w:rPr>
          <w:rFonts w:ascii="Helvetica" w:eastAsia="Calibri" w:hAnsi="Helvetica" w:cs="Times New Roman"/>
          <w:b/>
          <w:bCs/>
          <w:i/>
          <w:iCs/>
          <w:kern w:val="0"/>
          <w:sz w:val="20"/>
          <w:szCs w:val="20"/>
          <w14:ligatures w14:val="none"/>
        </w:rPr>
        <w:t xml:space="preserve"> </w:t>
      </w:r>
      <w:r w:rsidR="008D6A83">
        <w:rPr>
          <w:rFonts w:ascii="Helvetica" w:eastAsia="Calibri" w:hAnsi="Helvetica" w:cs="Times New Roman"/>
          <w:b/>
          <w:bCs/>
          <w:i/>
          <w:iCs/>
          <w:kern w:val="0"/>
          <w:sz w:val="20"/>
          <w:szCs w:val="20"/>
          <w14:ligatures w14:val="none"/>
        </w:rPr>
        <w:t>Final Annotations</w:t>
      </w:r>
      <w:r w:rsidRPr="00B56B08">
        <w:rPr>
          <w:rFonts w:ascii="Helvetica" w:eastAsia="Calibri" w:hAnsi="Helvetica" w:cs="Times New Roman"/>
          <w:b/>
          <w:bCs/>
          <w:i/>
          <w:iCs/>
          <w:kern w:val="0"/>
          <w:sz w:val="20"/>
          <w:szCs w:val="20"/>
          <w14:ligatures w14:val="none"/>
        </w:rPr>
        <w:t xml:space="preserve">" </w:t>
      </w:r>
    </w:p>
    <w:p w14:paraId="681DA41E" w14:textId="7E76D977" w:rsidR="00B56B08" w:rsidRPr="007A356B" w:rsidRDefault="007A356B" w:rsidP="00B56B08">
      <w:pPr>
        <w:spacing w:after="0" w:line="240" w:lineRule="auto"/>
        <w:rPr>
          <w:rFonts w:ascii="Arial" w:eastAsia="Calibri" w:hAnsi="Arial" w:cs="Arial"/>
          <w:kern w:val="0"/>
          <w:sz w:val="20"/>
          <w:szCs w:val="20"/>
          <w14:ligatures w14:val="none"/>
        </w:rPr>
      </w:pPr>
      <w:r w:rsidRPr="007A356B">
        <w:rPr>
          <w:rFonts w:ascii="Arial" w:eastAsia="Calibri" w:hAnsi="Arial" w:cs="Arial"/>
          <w:kern w:val="0"/>
          <w:sz w:val="20"/>
          <w:szCs w:val="20"/>
          <w14:ligatures w14:val="none"/>
        </w:rPr>
        <w:t>The start number called the most often in the published annotations is 5, it was called in 113 of the 113 non-draft genes in the pham. Genes that call this "Most Annotated" start: • A6_56, Abbyshoes_66, Abrogate_640, Agaliana_59, Alsfro_70, Altman_66, Anglerfish_64, Applejack_64, Arcanine_66, Arlo_62, Ashballer_67, Atkinbua_67, BK1_56, BPBiebs31_67, BaconJack_68, BarrowTuph_64, Beatrix_63, Bethlehem_64, Bexan_61, BigMau_66, Bigfoot_56, BillKnuckles_61, Bircsak_64, BluSpix_62, Blue_63, Bob3_65, Briton15_68, Bruns_66, Burton_65, CactusRose_64, Carlyle_64, ConceptII_68, DD5_64, Dexes_64, DrFeelGood_62, Dreamboat_65, Dussy_65, EnzoK_63, Espresso_61, Euphoria_63, Fascinus_58, Fenn_69, Francis47_63, GMonster_60, Gandalf20_66, Gompeii16_64, Graduation_68, GrecoEtereo_63, Gwendoluna_68, HanShotFirst_65, HermioneGrange_66, Hope4ever_65, ILeeKay_66, Ichabod_68, IgnatiusPatJac_64, Jasper_64, Jorgensen_67, JuliaChild_65, KBG_65, Kanely_65, Kenmech_68, Kugel_67, Kykar_65, Lockley_63, MPlant7149_64, Magnito_65, Makemake_69, Manatee_64, Marco3_69, Maroc7_62, Marsha_63, Michley_68, Molly_65, MrGordo_67, Mryolo_62, Museum_66, Naira_68, Nerujay_68, Nhonho_63, Niza_66, Ohno789_65, PSullivan_62, PacerPaul_64, Papez_66, Paraselene_64, Pari_68, Pelly_65, Pepe_62, Petp2012_67, Petruchio_66, PherrisBueller_64, Pita2_65, ProMouse_65, Raid_63, Rajelicia_64, RidgeCB_64, Ringer_67, Rubeus_63, Rufus_66, Ruotula_70, STLscum_73, Sanya_60, SarFire_63, Scowl_65, Sibs6_66, SkiPole_72, Slagathor_66, Squee_67, StrongArm_62, Sumter_60, Switzer_65, Swole_65, Target_66, Teodoridan_63, TheloniousMonk_67, Thor_63, Tote_60, Traft412_67, Turj99_62, TwoPeat_65, Zeeculate_63, Zephyr_65,</w:t>
      </w:r>
    </w:p>
    <w:p w14:paraId="542DF43B" w14:textId="77777777" w:rsidR="00B56B08" w:rsidRPr="00B56B08" w:rsidRDefault="00B56B08" w:rsidP="00B56B08">
      <w:pPr>
        <w:spacing w:after="0" w:line="240" w:lineRule="auto"/>
        <w:rPr>
          <w:rFonts w:ascii="Arial" w:eastAsia="Calibri" w:hAnsi="Arial" w:cs="Arial"/>
          <w:b/>
          <w:bCs/>
          <w:i/>
          <w:iCs/>
          <w:kern w:val="0"/>
          <w:sz w:val="20"/>
          <w:szCs w:val="20"/>
          <w14:ligatures w14:val="none"/>
        </w:rPr>
      </w:pPr>
    </w:p>
    <w:p w14:paraId="01FF5367" w14:textId="77777777" w:rsidR="00B56B08" w:rsidRPr="00C6120C" w:rsidRDefault="00B56B08" w:rsidP="00B56B08">
      <w:pPr>
        <w:numPr>
          <w:ilvl w:val="0"/>
          <w:numId w:val="1"/>
        </w:numPr>
        <w:spacing w:after="0" w:line="240" w:lineRule="auto"/>
        <w:contextualSpacing/>
        <w:rPr>
          <w:rFonts w:ascii="Arial" w:eastAsia="Calibri" w:hAnsi="Arial" w:cs="Arial"/>
          <w:b/>
          <w:bCs/>
          <w:kern w:val="0"/>
          <w:sz w:val="20"/>
          <w:szCs w:val="20"/>
          <w14:ligatures w14:val="none"/>
        </w:rPr>
      </w:pPr>
      <w:r w:rsidRPr="00B56B08">
        <w:rPr>
          <w:rFonts w:ascii="Arial" w:eastAsia="Calibri" w:hAnsi="Arial" w:cs="Arial"/>
          <w:b/>
          <w:bCs/>
          <w:i/>
          <w:iCs/>
          <w:kern w:val="0"/>
          <w:sz w:val="20"/>
          <w:szCs w:val="20"/>
          <w14:ligatures w14:val="none"/>
        </w:rPr>
        <w:t xml:space="preserve">"Gene Information"  </w:t>
      </w:r>
    </w:p>
    <w:p w14:paraId="3B54B4EB" w14:textId="70DDF162" w:rsidR="00C6120C" w:rsidRPr="00C6120C" w:rsidRDefault="00C6120C" w:rsidP="00C6120C">
      <w:pPr>
        <w:spacing w:after="0" w:line="240" w:lineRule="auto"/>
        <w:ind w:left="360"/>
        <w:contextualSpacing/>
        <w:rPr>
          <w:rFonts w:ascii="Arial" w:eastAsia="Calibri" w:hAnsi="Arial" w:cs="Arial"/>
          <w:kern w:val="0"/>
          <w:sz w:val="20"/>
          <w:szCs w:val="20"/>
          <w14:ligatures w14:val="none"/>
        </w:rPr>
      </w:pPr>
      <w:r w:rsidRPr="00C6120C">
        <w:rPr>
          <w:rFonts w:ascii="Arial" w:eastAsia="Calibri" w:hAnsi="Arial" w:cs="Arial"/>
          <w:kern w:val="0"/>
          <w:sz w:val="20"/>
          <w:szCs w:val="20"/>
          <w14:ligatures w14:val="none"/>
        </w:rPr>
        <w:t>Gene: Raid_63 Start: 42248, Stop: 42072, Start Num: 5 Candidate Starts for Raid_63: (1, 42560), (2, 42548), (Start: 5 @42248 has 113 MA's), (8, 42110),</w:t>
      </w:r>
    </w:p>
    <w:p w14:paraId="3B2F5356" w14:textId="77777777" w:rsidR="00B56B08" w:rsidRPr="00B56B08" w:rsidRDefault="00B56B08" w:rsidP="00B56B08">
      <w:pPr>
        <w:spacing w:after="0" w:line="240" w:lineRule="auto"/>
        <w:ind w:left="360"/>
        <w:rPr>
          <w:rFonts w:ascii="Arial" w:eastAsia="Calibri" w:hAnsi="Arial" w:cs="Arial"/>
          <w:b/>
          <w:bCs/>
          <w:kern w:val="0"/>
          <w:sz w:val="20"/>
          <w:szCs w:val="20"/>
          <w14:ligatures w14:val="none"/>
        </w:rPr>
      </w:pPr>
    </w:p>
    <w:p w14:paraId="219CD793" w14:textId="77777777" w:rsidR="00B56B08" w:rsidRPr="00B56B08" w:rsidRDefault="00B56B08" w:rsidP="00B56B08">
      <w:pPr>
        <w:spacing w:after="0" w:line="240" w:lineRule="auto"/>
        <w:rPr>
          <w:rFonts w:ascii="Arial" w:eastAsia="Calibri" w:hAnsi="Arial" w:cs="Arial"/>
          <w:b/>
          <w:bCs/>
          <w:kern w:val="0"/>
          <w:sz w:val="20"/>
          <w:szCs w:val="20"/>
          <w14:ligatures w14:val="none"/>
        </w:rPr>
      </w:pPr>
      <w:r w:rsidRPr="00B56B08">
        <w:rPr>
          <w:rFonts w:ascii="Arial" w:eastAsia="Calibri" w:hAnsi="Arial" w:cs="Arial"/>
          <w:b/>
          <w:bCs/>
          <w:kern w:val="0"/>
          <w:sz w:val="20"/>
          <w:szCs w:val="20"/>
          <w14:ligatures w14:val="none"/>
        </w:rPr>
        <w:t xml:space="preserve">9.  What are the RBS scores for the gene? </w:t>
      </w:r>
    </w:p>
    <w:p w14:paraId="1906D7E7" w14:textId="56AC41EF" w:rsidR="00B56B08" w:rsidRPr="00B56B08" w:rsidRDefault="001C57CB" w:rsidP="00B56B08">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FINAL</w:t>
      </w:r>
      <w:r w:rsidR="00B56B08" w:rsidRPr="00B56B08">
        <w:rPr>
          <w:rFonts w:ascii="Arial" w:eastAsia="Calibri" w:hAnsi="Arial" w:cs="Arial"/>
          <w:kern w:val="0"/>
          <w:sz w:val="20"/>
          <w:szCs w:val="20"/>
          <w14:ligatures w14:val="none"/>
        </w:rPr>
        <w:t xml:space="preserve">score: </w:t>
      </w:r>
      <w:r w:rsidR="00C6120C">
        <w:rPr>
          <w:rFonts w:ascii="Arial" w:eastAsia="Calibri" w:hAnsi="Arial" w:cs="Arial"/>
          <w:kern w:val="0"/>
          <w:sz w:val="20"/>
          <w:szCs w:val="20"/>
          <w14:ligatures w14:val="none"/>
        </w:rPr>
        <w:t>-3.048</w:t>
      </w:r>
    </w:p>
    <w:p w14:paraId="369586EB" w14:textId="37B66888"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Z score:</w:t>
      </w:r>
      <w:r w:rsidR="00C6120C">
        <w:rPr>
          <w:rFonts w:ascii="Arial" w:eastAsia="Calibri" w:hAnsi="Arial" w:cs="Arial"/>
          <w:kern w:val="0"/>
          <w:sz w:val="20"/>
          <w:szCs w:val="20"/>
          <w14:ligatures w14:val="none"/>
        </w:rPr>
        <w:t xml:space="preserve"> 2.73</w:t>
      </w:r>
    </w:p>
    <w:p w14:paraId="2165C296" w14:textId="62B43E8B" w:rsidR="00B56B08" w:rsidRPr="00B56B08" w:rsidRDefault="00B56B08" w:rsidP="00B56B08">
      <w:pPr>
        <w:spacing w:after="0" w:line="240" w:lineRule="auto"/>
        <w:rPr>
          <w:rFonts w:ascii="Arial" w:eastAsia="Calibri" w:hAnsi="Arial" w:cs="Arial"/>
          <w:i/>
          <w:iCs/>
          <w:kern w:val="0"/>
          <w:sz w:val="20"/>
          <w:szCs w:val="20"/>
          <w14:ligatures w14:val="none"/>
        </w:rPr>
      </w:pPr>
      <w:r w:rsidRPr="00B56B08">
        <w:rPr>
          <w:rFonts w:ascii="Arial" w:eastAsia="Calibri" w:hAnsi="Arial" w:cs="Arial"/>
          <w:kern w:val="0"/>
          <w:sz w:val="20"/>
          <w:szCs w:val="20"/>
          <w14:ligatures w14:val="none"/>
        </w:rPr>
        <w:t>Spacer:</w:t>
      </w:r>
      <w:r w:rsidR="00C6120C">
        <w:rPr>
          <w:rFonts w:ascii="Arial" w:eastAsia="Calibri" w:hAnsi="Arial" w:cs="Arial"/>
          <w:kern w:val="0"/>
          <w:sz w:val="20"/>
          <w:szCs w:val="20"/>
          <w14:ligatures w14:val="none"/>
        </w:rPr>
        <w:t xml:space="preserve"> 9</w:t>
      </w:r>
    </w:p>
    <w:p w14:paraId="57E6A678" w14:textId="77777777" w:rsidR="00B56B08" w:rsidRPr="00B56B08" w:rsidRDefault="00B56B08" w:rsidP="00B56B08">
      <w:pPr>
        <w:spacing w:after="0" w:line="240" w:lineRule="auto"/>
        <w:rPr>
          <w:rFonts w:ascii="Arial" w:eastAsia="Calibri" w:hAnsi="Arial" w:cs="Arial"/>
          <w:i/>
          <w:iCs/>
          <w:kern w:val="0"/>
          <w:sz w:val="20"/>
          <w:szCs w:val="20"/>
          <w14:ligatures w14:val="none"/>
        </w:rPr>
      </w:pPr>
    </w:p>
    <w:p w14:paraId="468D295A" w14:textId="7FB723AA" w:rsidR="00B56B08" w:rsidRPr="00C6120C"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10. Gap/overlap between gene and previous gene:</w:t>
      </w:r>
      <w:r w:rsidRPr="00B56B08">
        <w:rPr>
          <w:rFonts w:ascii="Arial" w:eastAsia="Calibri" w:hAnsi="Arial" w:cs="Arial"/>
          <w:b/>
          <w:bCs/>
          <w:i/>
          <w:iCs/>
          <w:kern w:val="0"/>
          <w:sz w:val="20"/>
          <w:szCs w:val="20"/>
          <w14:ligatures w14:val="none"/>
        </w:rPr>
        <w:t xml:space="preserve"> </w:t>
      </w:r>
      <w:r w:rsidR="00C6120C">
        <w:rPr>
          <w:rFonts w:ascii="Arial" w:eastAsia="Calibri" w:hAnsi="Arial" w:cs="Arial"/>
          <w:kern w:val="0"/>
          <w:sz w:val="20"/>
          <w:szCs w:val="20"/>
          <w14:ligatures w14:val="none"/>
        </w:rPr>
        <w:t>Overlap of 4</w:t>
      </w:r>
    </w:p>
    <w:p w14:paraId="307840C8" w14:textId="77777777" w:rsidR="00B56B08" w:rsidRPr="00B56B08" w:rsidRDefault="00B56B08" w:rsidP="00B56B08">
      <w:pPr>
        <w:spacing w:after="0" w:line="240" w:lineRule="auto"/>
        <w:rPr>
          <w:rFonts w:ascii="Arial" w:eastAsia="Calibri" w:hAnsi="Arial" w:cs="Arial"/>
          <w:kern w:val="0"/>
          <w:sz w:val="20"/>
          <w:szCs w:val="20"/>
          <w14:ligatures w14:val="none"/>
        </w:rPr>
      </w:pPr>
    </w:p>
    <w:p w14:paraId="1059FF64" w14:textId="03A44D10" w:rsidR="00B56B08" w:rsidRPr="00C6120C"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11. BLAST function:</w:t>
      </w:r>
      <w:r w:rsidR="00C6120C">
        <w:rPr>
          <w:rFonts w:ascii="Arial" w:eastAsia="Calibri" w:hAnsi="Arial" w:cs="Arial"/>
          <w:b/>
          <w:bCs/>
          <w:kern w:val="0"/>
          <w:sz w:val="20"/>
          <w:szCs w:val="20"/>
          <w14:ligatures w14:val="none"/>
        </w:rPr>
        <w:t xml:space="preserve"> </w:t>
      </w:r>
      <w:r w:rsidR="004D6CF1">
        <w:rPr>
          <w:rFonts w:ascii="Arial" w:eastAsia="Calibri" w:hAnsi="Arial" w:cs="Arial"/>
          <w:kern w:val="0"/>
          <w:sz w:val="20"/>
          <w:szCs w:val="20"/>
          <w14:ligatures w14:val="none"/>
        </w:rPr>
        <w:t>98% of DNA Master Blast results call hypothetical protein (one calls gp63)</w:t>
      </w:r>
    </w:p>
    <w:p w14:paraId="67A764C9" w14:textId="77777777" w:rsidR="00B56B08" w:rsidRPr="00B56B08" w:rsidRDefault="00B56B08" w:rsidP="00B56B08">
      <w:pPr>
        <w:spacing w:after="0" w:line="240" w:lineRule="auto"/>
        <w:rPr>
          <w:rFonts w:ascii="Arial" w:eastAsia="Calibri" w:hAnsi="Arial" w:cs="Arial"/>
          <w:kern w:val="0"/>
          <w:sz w:val="20"/>
          <w:szCs w:val="20"/>
          <w14:ligatures w14:val="none"/>
        </w:rPr>
      </w:pPr>
    </w:p>
    <w:p w14:paraId="1BD25B79" w14:textId="77777777" w:rsidR="00B56B08" w:rsidRPr="00B56B08" w:rsidRDefault="00B56B08" w:rsidP="00B56B08">
      <w:pPr>
        <w:spacing w:after="0" w:line="240" w:lineRule="auto"/>
        <w:rPr>
          <w:rFonts w:ascii="Arial" w:eastAsia="Calibri" w:hAnsi="Arial" w:cs="Arial"/>
          <w:b/>
          <w:bCs/>
          <w:kern w:val="0"/>
          <w:sz w:val="20"/>
          <w:szCs w:val="20"/>
          <w14:ligatures w14:val="none"/>
        </w:rPr>
      </w:pPr>
      <w:r w:rsidRPr="00B56B08">
        <w:rPr>
          <w:rFonts w:ascii="Arial" w:eastAsia="Calibri" w:hAnsi="Arial" w:cs="Arial"/>
          <w:b/>
          <w:bCs/>
          <w:kern w:val="0"/>
          <w:sz w:val="20"/>
          <w:szCs w:val="20"/>
          <w14:ligatures w14:val="none"/>
        </w:rPr>
        <w:t xml:space="preserve">12.  HHPred: </w:t>
      </w:r>
    </w:p>
    <w:p w14:paraId="700BEC5F" w14:textId="77777777"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 xml:space="preserve">#1: </w:t>
      </w:r>
    </w:p>
    <w:p w14:paraId="1477FA4A" w14:textId="7FE7E175"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Description:</w:t>
      </w:r>
      <w:r w:rsidR="003E2628">
        <w:rPr>
          <w:rFonts w:ascii="Arial" w:eastAsia="Calibri" w:hAnsi="Arial" w:cs="Arial"/>
          <w:kern w:val="0"/>
          <w:sz w:val="20"/>
          <w:szCs w:val="20"/>
          <w14:ligatures w14:val="none"/>
        </w:rPr>
        <w:t xml:space="preserve"> </w:t>
      </w:r>
      <w:r w:rsidR="003E2628" w:rsidRPr="003E2628">
        <w:rPr>
          <w:rFonts w:ascii="Arial" w:eastAsia="Calibri" w:hAnsi="Arial" w:cs="Arial"/>
          <w:kern w:val="0"/>
          <w:sz w:val="20"/>
          <w:szCs w:val="20"/>
          <w14:ligatures w14:val="none"/>
        </w:rPr>
        <w:t>NUCLEAR RECEPTOR HORMONE RECEPTOR</w:t>
      </w:r>
    </w:p>
    <w:p w14:paraId="59C9B36F" w14:textId="15098A6C"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Probability:</w:t>
      </w:r>
      <w:r w:rsidR="003E2628">
        <w:rPr>
          <w:rFonts w:ascii="Arial" w:eastAsia="Calibri" w:hAnsi="Arial" w:cs="Arial"/>
          <w:kern w:val="0"/>
          <w:sz w:val="20"/>
          <w:szCs w:val="20"/>
          <w14:ligatures w14:val="none"/>
        </w:rPr>
        <w:t xml:space="preserve"> 70.5</w:t>
      </w:r>
    </w:p>
    <w:p w14:paraId="29F59F43" w14:textId="74EBA1AC"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lastRenderedPageBreak/>
        <w:t>% Coverage:</w:t>
      </w:r>
      <w:r w:rsidR="003E2628">
        <w:rPr>
          <w:rFonts w:ascii="Arial" w:eastAsia="Calibri" w:hAnsi="Arial" w:cs="Arial"/>
          <w:kern w:val="0"/>
          <w:sz w:val="20"/>
          <w:szCs w:val="20"/>
          <w14:ligatures w14:val="none"/>
        </w:rPr>
        <w:t xml:space="preserve"> 29.3103</w:t>
      </w:r>
      <w:r w:rsidRPr="00B56B08">
        <w:rPr>
          <w:rFonts w:ascii="Arial" w:eastAsia="Calibri" w:hAnsi="Arial" w:cs="Arial"/>
          <w:kern w:val="0"/>
          <w:sz w:val="20"/>
          <w:szCs w:val="20"/>
          <w14:ligatures w14:val="none"/>
        </w:rPr>
        <w:br/>
        <w:t>E-value:</w:t>
      </w:r>
      <w:r w:rsidR="003E2628">
        <w:rPr>
          <w:rFonts w:ascii="Arial" w:eastAsia="Calibri" w:hAnsi="Arial" w:cs="Arial"/>
          <w:kern w:val="0"/>
          <w:sz w:val="20"/>
          <w:szCs w:val="20"/>
          <w14:ligatures w14:val="none"/>
        </w:rPr>
        <w:t xml:space="preserve"> 11</w:t>
      </w:r>
    </w:p>
    <w:p w14:paraId="4EEBA36F" w14:textId="11837623" w:rsidR="00B56B08" w:rsidRPr="00B56B08" w:rsidRDefault="00B56B08" w:rsidP="00B56B08">
      <w:pPr>
        <w:spacing w:after="0" w:line="240" w:lineRule="auto"/>
        <w:rPr>
          <w:rFonts w:ascii="Arial" w:eastAsia="Calibri" w:hAnsi="Arial" w:cs="Arial"/>
          <w:kern w:val="0"/>
          <w:sz w:val="20"/>
          <w:szCs w:val="20"/>
          <w14:ligatures w14:val="none"/>
        </w:rPr>
      </w:pPr>
    </w:p>
    <w:p w14:paraId="40E9A7D9" w14:textId="77777777"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 xml:space="preserve">#2: </w:t>
      </w:r>
    </w:p>
    <w:p w14:paraId="5ED91775" w14:textId="587A75B2"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Description:</w:t>
      </w:r>
      <w:r w:rsidR="003E2628">
        <w:rPr>
          <w:rFonts w:ascii="Arial" w:eastAsia="Calibri" w:hAnsi="Arial" w:cs="Arial"/>
          <w:kern w:val="0"/>
          <w:sz w:val="20"/>
          <w:szCs w:val="20"/>
          <w14:ligatures w14:val="none"/>
        </w:rPr>
        <w:t xml:space="preserve"> </w:t>
      </w:r>
      <w:r w:rsidR="003E2628" w:rsidRPr="003E2628">
        <w:rPr>
          <w:rFonts w:ascii="Arial" w:eastAsia="Calibri" w:hAnsi="Arial" w:cs="Arial"/>
          <w:kern w:val="0"/>
          <w:sz w:val="20"/>
          <w:szCs w:val="20"/>
          <w14:ligatures w14:val="none"/>
        </w:rPr>
        <w:t>Pregnane x receptor, PXR</w:t>
      </w:r>
    </w:p>
    <w:p w14:paraId="4965C55C" w14:textId="1C8DC2D9"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Probability:</w:t>
      </w:r>
      <w:r w:rsidR="003E2628">
        <w:rPr>
          <w:rFonts w:ascii="Arial" w:eastAsia="Calibri" w:hAnsi="Arial" w:cs="Arial"/>
          <w:kern w:val="0"/>
          <w:sz w:val="20"/>
          <w:szCs w:val="20"/>
          <w14:ligatures w14:val="none"/>
        </w:rPr>
        <w:t xml:space="preserve"> 69.6</w:t>
      </w:r>
    </w:p>
    <w:p w14:paraId="60513CCD" w14:textId="4EEE71AD"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 Coverage:</w:t>
      </w:r>
      <w:r w:rsidR="003E2628">
        <w:rPr>
          <w:rFonts w:ascii="Arial" w:eastAsia="Calibri" w:hAnsi="Arial" w:cs="Arial"/>
          <w:kern w:val="0"/>
          <w:sz w:val="20"/>
          <w:szCs w:val="20"/>
          <w14:ligatures w14:val="none"/>
        </w:rPr>
        <w:t xml:space="preserve"> 29.3103</w:t>
      </w:r>
      <w:r w:rsidRPr="00B56B08">
        <w:rPr>
          <w:rFonts w:ascii="Arial" w:eastAsia="Calibri" w:hAnsi="Arial" w:cs="Arial"/>
          <w:kern w:val="0"/>
          <w:sz w:val="20"/>
          <w:szCs w:val="20"/>
          <w14:ligatures w14:val="none"/>
        </w:rPr>
        <w:br/>
        <w:t>E-value:</w:t>
      </w:r>
      <w:r w:rsidR="003E2628">
        <w:rPr>
          <w:rFonts w:ascii="Arial" w:eastAsia="Calibri" w:hAnsi="Arial" w:cs="Arial"/>
          <w:kern w:val="0"/>
          <w:sz w:val="20"/>
          <w:szCs w:val="20"/>
          <w14:ligatures w14:val="none"/>
        </w:rPr>
        <w:t xml:space="preserve"> 12</w:t>
      </w:r>
    </w:p>
    <w:p w14:paraId="27967145" w14:textId="77777777" w:rsidR="00B56B08" w:rsidRPr="00B56B08" w:rsidRDefault="00B56B08" w:rsidP="00B56B08">
      <w:pPr>
        <w:spacing w:after="0" w:line="240" w:lineRule="auto"/>
        <w:rPr>
          <w:rFonts w:ascii="Arial" w:eastAsia="Calibri" w:hAnsi="Arial" w:cs="Arial"/>
          <w:kern w:val="0"/>
          <w:sz w:val="20"/>
          <w:szCs w:val="20"/>
          <w14:ligatures w14:val="none"/>
        </w:rPr>
      </w:pPr>
    </w:p>
    <w:p w14:paraId="51843404" w14:textId="77777777"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 xml:space="preserve">#3: </w:t>
      </w:r>
    </w:p>
    <w:p w14:paraId="57CC5006" w14:textId="2C619C1B"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Description:</w:t>
      </w:r>
      <w:r w:rsidR="003E2628">
        <w:rPr>
          <w:rFonts w:ascii="Arial" w:eastAsia="Calibri" w:hAnsi="Arial" w:cs="Arial"/>
          <w:kern w:val="0"/>
          <w:sz w:val="20"/>
          <w:szCs w:val="20"/>
          <w14:ligatures w14:val="none"/>
        </w:rPr>
        <w:t xml:space="preserve"> Nuclear receptor subfamily</w:t>
      </w:r>
    </w:p>
    <w:p w14:paraId="5426D676" w14:textId="31C9E013"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Probability:</w:t>
      </w:r>
      <w:r w:rsidR="003E2628">
        <w:rPr>
          <w:rFonts w:ascii="Arial" w:eastAsia="Calibri" w:hAnsi="Arial" w:cs="Arial"/>
          <w:kern w:val="0"/>
          <w:sz w:val="20"/>
          <w:szCs w:val="20"/>
          <w14:ligatures w14:val="none"/>
        </w:rPr>
        <w:t xml:space="preserve"> 63.8</w:t>
      </w:r>
    </w:p>
    <w:p w14:paraId="70FE565D" w14:textId="1B02F844"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 Coverage:</w:t>
      </w:r>
      <w:r w:rsidR="003E2628">
        <w:rPr>
          <w:rFonts w:ascii="Arial" w:eastAsia="Calibri" w:hAnsi="Arial" w:cs="Arial"/>
          <w:kern w:val="0"/>
          <w:sz w:val="20"/>
          <w:szCs w:val="20"/>
          <w14:ligatures w14:val="none"/>
        </w:rPr>
        <w:t xml:space="preserve"> 31.0345</w:t>
      </w:r>
      <w:r w:rsidRPr="00B56B08">
        <w:rPr>
          <w:rFonts w:ascii="Arial" w:eastAsia="Calibri" w:hAnsi="Arial" w:cs="Arial"/>
          <w:kern w:val="0"/>
          <w:sz w:val="20"/>
          <w:szCs w:val="20"/>
          <w14:ligatures w14:val="none"/>
        </w:rPr>
        <w:br/>
        <w:t>E-value:</w:t>
      </w:r>
      <w:r w:rsidR="003E2628">
        <w:rPr>
          <w:rFonts w:ascii="Arial" w:eastAsia="Calibri" w:hAnsi="Arial" w:cs="Arial"/>
          <w:kern w:val="0"/>
          <w:sz w:val="20"/>
          <w:szCs w:val="20"/>
          <w14:ligatures w14:val="none"/>
        </w:rPr>
        <w:t xml:space="preserve"> 19</w:t>
      </w:r>
    </w:p>
    <w:p w14:paraId="68442465" w14:textId="77777777" w:rsidR="00B56B08" w:rsidRPr="00B56B08" w:rsidRDefault="00B56B08" w:rsidP="00B56B08">
      <w:pPr>
        <w:spacing w:after="0" w:line="240" w:lineRule="auto"/>
        <w:rPr>
          <w:rFonts w:ascii="Arial" w:eastAsia="Calibri" w:hAnsi="Arial" w:cs="Arial"/>
          <w:kern w:val="0"/>
          <w:sz w:val="20"/>
          <w:szCs w:val="20"/>
          <w14:ligatures w14:val="none"/>
        </w:rPr>
      </w:pPr>
    </w:p>
    <w:p w14:paraId="19352537" w14:textId="77777777" w:rsidR="00B56B08" w:rsidRPr="00B56B08" w:rsidRDefault="00B56B08" w:rsidP="00B56B08">
      <w:pPr>
        <w:spacing w:after="0" w:line="240" w:lineRule="auto"/>
        <w:rPr>
          <w:rFonts w:ascii="Arial" w:eastAsia="Calibri" w:hAnsi="Arial" w:cs="Arial"/>
          <w:kern w:val="0"/>
          <w:sz w:val="20"/>
          <w:szCs w:val="20"/>
          <w14:ligatures w14:val="none"/>
        </w:rPr>
      </w:pPr>
    </w:p>
    <w:p w14:paraId="26E15F63" w14:textId="7D3E79CE" w:rsidR="00B56B08" w:rsidRPr="003E262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13.  Phamerator:</w:t>
      </w:r>
      <w:r w:rsidRPr="00B56B08">
        <w:rPr>
          <w:rFonts w:ascii="Arial" w:eastAsia="Calibri" w:hAnsi="Arial" w:cs="Arial"/>
          <w:b/>
          <w:bCs/>
          <w:i/>
          <w:iCs/>
          <w:kern w:val="0"/>
          <w:sz w:val="20"/>
          <w:szCs w:val="20"/>
          <w14:ligatures w14:val="none"/>
        </w:rPr>
        <w:t xml:space="preserve">  </w:t>
      </w:r>
      <w:r w:rsidR="00416D83">
        <w:rPr>
          <w:rFonts w:ascii="Arial" w:eastAsia="Calibri" w:hAnsi="Arial" w:cs="Arial"/>
          <w:kern w:val="0"/>
          <w:sz w:val="20"/>
          <w:szCs w:val="20"/>
          <w14:ligatures w14:val="none"/>
        </w:rPr>
        <w:t xml:space="preserve">100% of 122 pham members call function unknown. </w:t>
      </w:r>
      <w:r w:rsidR="00E226FB">
        <w:rPr>
          <w:rFonts w:ascii="Arial" w:eastAsia="Calibri" w:hAnsi="Arial" w:cs="Arial"/>
          <w:kern w:val="0"/>
          <w:sz w:val="20"/>
          <w:szCs w:val="20"/>
          <w14:ligatures w14:val="none"/>
        </w:rPr>
        <w:t>C</w:t>
      </w:r>
      <w:r w:rsidR="00416D83">
        <w:rPr>
          <w:rFonts w:ascii="Arial" w:eastAsia="Calibri" w:hAnsi="Arial" w:cs="Arial"/>
          <w:kern w:val="0"/>
          <w:sz w:val="20"/>
          <w:szCs w:val="20"/>
          <w14:ligatures w14:val="none"/>
        </w:rPr>
        <w:t>orresponding genes (same pham) in 2 most-related phages call function unknown</w:t>
      </w:r>
    </w:p>
    <w:p w14:paraId="2F15197B" w14:textId="77777777" w:rsidR="00B56B08" w:rsidRPr="00B56B08" w:rsidRDefault="00B56B08" w:rsidP="00B56B08">
      <w:pPr>
        <w:spacing w:after="0" w:line="240" w:lineRule="auto"/>
        <w:rPr>
          <w:rFonts w:ascii="Arial" w:eastAsia="Calibri" w:hAnsi="Arial" w:cs="Arial"/>
          <w:kern w:val="0"/>
          <w:sz w:val="20"/>
          <w:szCs w:val="20"/>
          <w14:ligatures w14:val="none"/>
        </w:rPr>
      </w:pPr>
    </w:p>
    <w:p w14:paraId="701F0D2A" w14:textId="55EF9217" w:rsidR="00D24851" w:rsidRPr="005D5096" w:rsidRDefault="00B56B08" w:rsidP="00D24851">
      <w:pPr>
        <w:rPr>
          <w:rFonts w:ascii="Arial" w:eastAsia="Calibri" w:hAnsi="Arial" w:cs="Arial"/>
          <w:sz w:val="20"/>
          <w:szCs w:val="20"/>
        </w:rPr>
      </w:pPr>
      <w:r w:rsidRPr="00B56B08">
        <w:rPr>
          <w:rFonts w:ascii="Arial" w:eastAsia="Calibri" w:hAnsi="Arial" w:cs="Arial"/>
          <w:b/>
          <w:bCs/>
          <w:kern w:val="0"/>
          <w:sz w:val="20"/>
          <w:szCs w:val="20"/>
          <w14:ligatures w14:val="none"/>
        </w:rPr>
        <w:t>14.  Synteny:</w:t>
      </w:r>
      <w:r w:rsidR="00322CF1">
        <w:rPr>
          <w:rFonts w:ascii="Arial" w:eastAsia="Calibri" w:hAnsi="Arial" w:cs="Arial"/>
          <w:b/>
          <w:bCs/>
          <w:kern w:val="0"/>
          <w:sz w:val="20"/>
          <w:szCs w:val="20"/>
          <w14:ligatures w14:val="none"/>
        </w:rPr>
        <w:t xml:space="preserve"> </w:t>
      </w:r>
      <w:r w:rsidR="00D24851" w:rsidRPr="005D5096">
        <w:rPr>
          <w:rFonts w:ascii="Arial" w:eastAsia="Calibri" w:hAnsi="Arial" w:cs="Arial"/>
          <w:sz w:val="20"/>
          <w:szCs w:val="20"/>
        </w:rPr>
        <w:t xml:space="preserve">In comparison with three most-related phages on </w:t>
      </w:r>
      <w:r w:rsidR="006125B2">
        <w:rPr>
          <w:rFonts w:ascii="Arial" w:eastAsia="Calibri" w:hAnsi="Arial" w:cs="Arial"/>
          <w:sz w:val="20"/>
          <w:szCs w:val="20"/>
        </w:rPr>
        <w:t>DNA Master</w:t>
      </w:r>
      <w:r w:rsidR="00D24851" w:rsidRPr="005D5096">
        <w:rPr>
          <w:rFonts w:ascii="Arial" w:eastAsia="Calibri" w:hAnsi="Arial" w:cs="Arial"/>
          <w:sz w:val="20"/>
          <w:szCs w:val="20"/>
        </w:rPr>
        <w:t>/PhagesDB Blast (BigPaolini, Blue, Ruotula), </w:t>
      </w:r>
      <w:r w:rsidR="00D24851">
        <w:rPr>
          <w:rFonts w:ascii="Arial" w:eastAsia="Calibri" w:hAnsi="Arial" w:cs="Arial"/>
          <w:sz w:val="20"/>
          <w:szCs w:val="20"/>
        </w:rPr>
        <w:t xml:space="preserve">synteny is </w:t>
      </w:r>
      <w:r w:rsidR="007F24A8">
        <w:rPr>
          <w:rFonts w:ascii="Arial" w:eastAsia="Calibri" w:hAnsi="Arial" w:cs="Arial"/>
          <w:sz w:val="20"/>
          <w:szCs w:val="20"/>
        </w:rPr>
        <w:t xml:space="preserve">mostly conserved </w:t>
      </w:r>
      <w:r w:rsidR="00157278">
        <w:rPr>
          <w:rFonts w:ascii="Arial" w:eastAsia="Calibri" w:hAnsi="Arial" w:cs="Arial"/>
          <w:sz w:val="20"/>
          <w:szCs w:val="20"/>
        </w:rPr>
        <w:t>downstream</w:t>
      </w:r>
      <w:r w:rsidR="007F24A8">
        <w:rPr>
          <w:rFonts w:ascii="Arial" w:eastAsia="Calibri" w:hAnsi="Arial" w:cs="Arial"/>
          <w:sz w:val="20"/>
          <w:szCs w:val="20"/>
        </w:rPr>
        <w:t xml:space="preserve"> and </w:t>
      </w:r>
      <w:r w:rsidR="00E301F3">
        <w:rPr>
          <w:rFonts w:ascii="Arial" w:eastAsia="Calibri" w:hAnsi="Arial" w:cs="Arial"/>
          <w:sz w:val="20"/>
          <w:szCs w:val="20"/>
        </w:rPr>
        <w:t>upstream</w:t>
      </w:r>
      <w:r w:rsidR="007F24A8">
        <w:rPr>
          <w:rFonts w:ascii="Arial" w:eastAsia="Calibri" w:hAnsi="Arial" w:cs="Arial"/>
          <w:sz w:val="20"/>
          <w:szCs w:val="20"/>
        </w:rPr>
        <w:t xml:space="preserve"> for at least 3 genes with</w:t>
      </w:r>
      <w:r w:rsidR="00E226FB">
        <w:rPr>
          <w:rFonts w:ascii="Arial" w:eastAsia="Calibri" w:hAnsi="Arial" w:cs="Arial"/>
          <w:sz w:val="20"/>
          <w:szCs w:val="20"/>
        </w:rPr>
        <w:t xml:space="preserve"> Blue and Ruotula</w:t>
      </w:r>
    </w:p>
    <w:p w14:paraId="48B5B792" w14:textId="7248E570" w:rsidR="00B56B08" w:rsidRPr="00B56B08" w:rsidRDefault="00B56B08" w:rsidP="00B56B08">
      <w:pPr>
        <w:spacing w:after="0" w:line="240" w:lineRule="auto"/>
        <w:rPr>
          <w:rFonts w:ascii="Arial" w:eastAsia="Calibri" w:hAnsi="Arial" w:cs="Arial"/>
          <w:kern w:val="0"/>
          <w:sz w:val="20"/>
          <w:szCs w:val="20"/>
          <w14:ligatures w14:val="none"/>
        </w:rPr>
      </w:pPr>
    </w:p>
    <w:p w14:paraId="7E504516" w14:textId="0177A5EB" w:rsidR="00B56B08" w:rsidRPr="00322CF1" w:rsidRDefault="00B56B08" w:rsidP="00B56B08">
      <w:pPr>
        <w:spacing w:after="0" w:line="240" w:lineRule="auto"/>
        <w:rPr>
          <w:rFonts w:ascii="Arial" w:eastAsia="Calibri" w:hAnsi="Arial" w:cs="Arial"/>
          <w:i/>
          <w:iCs/>
          <w:kern w:val="0"/>
          <w:sz w:val="20"/>
          <w:szCs w:val="20"/>
          <w14:ligatures w14:val="none"/>
        </w:rPr>
      </w:pPr>
      <w:r w:rsidRPr="00B56B08">
        <w:rPr>
          <w:rFonts w:ascii="Arial" w:eastAsia="Calibri" w:hAnsi="Arial" w:cs="Arial"/>
          <w:b/>
          <w:bCs/>
          <w:kern w:val="0"/>
          <w:sz w:val="20"/>
          <w:szCs w:val="20"/>
          <w14:ligatures w14:val="none"/>
        </w:rPr>
        <w:t>15.</w:t>
      </w:r>
      <w:r w:rsidRPr="00B56B08">
        <w:rPr>
          <w:rFonts w:ascii="Arial" w:eastAsia="Calibri" w:hAnsi="Arial" w:cs="Arial"/>
          <w:kern w:val="0"/>
          <w:sz w:val="20"/>
          <w:szCs w:val="20"/>
          <w14:ligatures w14:val="none"/>
        </w:rPr>
        <w:t xml:space="preserve">  </w:t>
      </w:r>
      <w:r w:rsidRPr="00B56B08">
        <w:rPr>
          <w:rFonts w:ascii="Arial" w:eastAsia="Calibri" w:hAnsi="Arial" w:cs="Arial"/>
          <w:b/>
          <w:bCs/>
          <w:kern w:val="0"/>
          <w:sz w:val="20"/>
          <w:szCs w:val="20"/>
          <w14:ligatures w14:val="none"/>
        </w:rPr>
        <w:t>BLAST Functions:</w:t>
      </w:r>
      <w:r w:rsidRPr="00B56B08">
        <w:rPr>
          <w:rFonts w:ascii="Arial" w:eastAsia="Calibri" w:hAnsi="Arial" w:cs="Arial"/>
          <w:kern w:val="0"/>
          <w:sz w:val="20"/>
          <w:szCs w:val="20"/>
          <w14:ligatures w14:val="none"/>
        </w:rPr>
        <w:t xml:space="preserve">  </w:t>
      </w:r>
      <w:r w:rsidR="00322CF1">
        <w:rPr>
          <w:rFonts w:ascii="Arial" w:eastAsia="Calibri" w:hAnsi="Arial" w:cs="Arial"/>
          <w:kern w:val="0"/>
          <w:sz w:val="20"/>
          <w:szCs w:val="20"/>
          <w14:ligatures w14:val="none"/>
        </w:rPr>
        <w:t xml:space="preserve">98% of Blast results on </w:t>
      </w:r>
      <w:r w:rsidR="009D1DBC">
        <w:rPr>
          <w:rFonts w:ascii="Arial" w:eastAsia="Calibri" w:hAnsi="Arial" w:cs="Arial"/>
          <w:kern w:val="0"/>
          <w:sz w:val="20"/>
          <w:szCs w:val="20"/>
          <w14:ligatures w14:val="none"/>
        </w:rPr>
        <w:t>PhagesDB</w:t>
      </w:r>
      <w:r w:rsidR="00322CF1">
        <w:rPr>
          <w:rFonts w:ascii="Arial" w:eastAsia="Calibri" w:hAnsi="Arial" w:cs="Arial"/>
          <w:kern w:val="0"/>
          <w:sz w:val="20"/>
          <w:szCs w:val="20"/>
          <w14:ligatures w14:val="none"/>
        </w:rPr>
        <w:t xml:space="preserve"> call function unknown (except 2 call histidine triad nucleotide binding protein)</w:t>
      </w:r>
    </w:p>
    <w:p w14:paraId="68775028" w14:textId="77777777" w:rsidR="00B56B08" w:rsidRPr="00B56B08" w:rsidRDefault="00B56B08" w:rsidP="00B56B08">
      <w:pPr>
        <w:spacing w:after="0" w:line="240" w:lineRule="auto"/>
        <w:rPr>
          <w:rFonts w:ascii="Arial" w:eastAsia="Calibri" w:hAnsi="Arial" w:cs="Arial"/>
          <w:b/>
          <w:bCs/>
          <w:kern w:val="0"/>
          <w:sz w:val="20"/>
          <w:szCs w:val="20"/>
          <w14:ligatures w14:val="none"/>
        </w:rPr>
      </w:pPr>
    </w:p>
    <w:p w14:paraId="444AEF6A" w14:textId="77777777" w:rsidR="00B56B08" w:rsidRPr="00B56B08" w:rsidRDefault="00B56B08" w:rsidP="00B56B08">
      <w:pPr>
        <w:spacing w:after="0" w:line="240" w:lineRule="auto"/>
        <w:rPr>
          <w:rFonts w:ascii="Arial" w:eastAsia="Calibri" w:hAnsi="Arial" w:cs="Arial"/>
          <w:b/>
          <w:bCs/>
          <w:kern w:val="0"/>
          <w:sz w:val="20"/>
          <w:szCs w:val="20"/>
          <w14:ligatures w14:val="none"/>
        </w:rPr>
      </w:pPr>
      <w:r w:rsidRPr="00B56B08">
        <w:rPr>
          <w:rFonts w:ascii="Arial" w:eastAsia="Calibri" w:hAnsi="Arial" w:cs="Arial"/>
          <w:b/>
          <w:bCs/>
          <w:kern w:val="0"/>
          <w:sz w:val="20"/>
          <w:szCs w:val="20"/>
          <w14:ligatures w14:val="none"/>
        </w:rPr>
        <w:t xml:space="preserve">16. Does the gene have Transmembrane Domains?   Conserved Domains? </w:t>
      </w:r>
    </w:p>
    <w:p w14:paraId="09CF8A08" w14:textId="77777777" w:rsidR="00B56B08" w:rsidRPr="00B56B08" w:rsidRDefault="00B56B08" w:rsidP="00B56B08">
      <w:pPr>
        <w:spacing w:after="0" w:line="240" w:lineRule="auto"/>
        <w:rPr>
          <w:rFonts w:ascii="Arial" w:eastAsia="Calibri" w:hAnsi="Arial" w:cs="Arial"/>
          <w:kern w:val="0"/>
          <w:sz w:val="20"/>
          <w:szCs w:val="20"/>
          <w14:ligatures w14:val="none"/>
        </w:rPr>
      </w:pPr>
    </w:p>
    <w:p w14:paraId="5E9C1FE7" w14:textId="7066DEAC" w:rsidR="00B56B08" w:rsidRPr="00B56B08" w:rsidRDefault="005C25C5" w:rsidP="00B56B08">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N/A</w:t>
      </w:r>
    </w:p>
    <w:p w14:paraId="2680CD91" w14:textId="77777777" w:rsidR="00B56B08" w:rsidRPr="00B56B08" w:rsidRDefault="00B56B08" w:rsidP="00B56B08">
      <w:pPr>
        <w:spacing w:after="0" w:line="240" w:lineRule="auto"/>
        <w:rPr>
          <w:rFonts w:ascii="Arial" w:eastAsia="Calibri" w:hAnsi="Arial" w:cs="Arial"/>
          <w:b/>
          <w:bCs/>
          <w:kern w:val="0"/>
          <w:sz w:val="20"/>
          <w:szCs w:val="20"/>
          <w14:ligatures w14:val="none"/>
        </w:rPr>
      </w:pPr>
    </w:p>
    <w:p w14:paraId="18EE1724" w14:textId="72CE8C20" w:rsidR="00B56B08" w:rsidRDefault="00B56B08" w:rsidP="00B56B08">
      <w:pPr>
        <w:spacing w:after="0" w:line="240" w:lineRule="auto"/>
        <w:rPr>
          <w:rFonts w:ascii="Arial" w:eastAsia="Calibri" w:hAnsi="Arial" w:cs="Arial"/>
          <w:b/>
          <w:bCs/>
          <w:kern w:val="0"/>
          <w:sz w:val="20"/>
          <w:szCs w:val="20"/>
          <w14:ligatures w14:val="none"/>
        </w:rPr>
      </w:pPr>
      <w:r w:rsidRPr="00B56B08">
        <w:rPr>
          <w:rFonts w:ascii="Arial" w:eastAsia="Calibri" w:hAnsi="Arial" w:cs="Arial"/>
          <w:b/>
          <w:bCs/>
          <w:kern w:val="0"/>
          <w:sz w:val="20"/>
          <w:szCs w:val="20"/>
          <w14:ligatures w14:val="none"/>
        </w:rPr>
        <w:t>__________________________________________</w:t>
      </w:r>
    </w:p>
    <w:p w14:paraId="4C766F0B" w14:textId="77777777" w:rsidR="005C25C5" w:rsidRPr="005C25C5" w:rsidRDefault="005C25C5" w:rsidP="00B56B08">
      <w:pPr>
        <w:spacing w:after="0" w:line="240" w:lineRule="auto"/>
        <w:rPr>
          <w:rFonts w:ascii="Arial" w:eastAsia="Calibri" w:hAnsi="Arial" w:cs="Arial"/>
          <w:b/>
          <w:bCs/>
          <w:kern w:val="0"/>
          <w:sz w:val="20"/>
          <w:szCs w:val="20"/>
          <w14:ligatures w14:val="none"/>
        </w:rPr>
      </w:pPr>
      <w:bookmarkStart w:id="61" w:name="_Hlk206661116"/>
    </w:p>
    <w:p w14:paraId="00FA8FCE" w14:textId="69B6C9E4" w:rsidR="00B56B08" w:rsidRPr="006F0FE4" w:rsidRDefault="001C57CB" w:rsidP="00B56B08">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B56B08" w:rsidRPr="00B56B08">
        <w:rPr>
          <w:rFonts w:ascii="Arial" w:eastAsia="Calibri" w:hAnsi="Arial" w:cs="Arial"/>
          <w:b/>
          <w:bCs/>
          <w:kern w:val="0"/>
          <w:sz w:val="20"/>
          <w:szCs w:val="20"/>
          <w14:ligatures w14:val="none"/>
        </w:rPr>
        <w:t xml:space="preserve"> </w:t>
      </w:r>
      <w:r>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FINAL GENE</w:t>
      </w:r>
      <w:r w:rsidR="00B56B08" w:rsidRPr="00B56B08">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Coordinates</w:t>
      </w:r>
      <w:r w:rsidR="00B56B08" w:rsidRPr="00B56B08">
        <w:rPr>
          <w:rFonts w:ascii="Arial" w:eastAsia="Calibri" w:hAnsi="Arial" w:cs="Arial"/>
          <w:b/>
          <w:bCs/>
          <w:kern w:val="0"/>
          <w:sz w:val="20"/>
          <w:szCs w:val="20"/>
          <w14:ligatures w14:val="none"/>
        </w:rPr>
        <w:t>:</w:t>
      </w:r>
      <w:r w:rsidR="00B56B08" w:rsidRPr="00B56B08">
        <w:rPr>
          <w:rFonts w:ascii="Arial" w:eastAsia="Calibri" w:hAnsi="Arial" w:cs="Arial"/>
          <w:b/>
          <w:bCs/>
          <w:i/>
          <w:iCs/>
          <w:kern w:val="0"/>
          <w:sz w:val="20"/>
          <w:szCs w:val="20"/>
          <w14:ligatures w14:val="none"/>
        </w:rPr>
        <w:t xml:space="preserve">  </w:t>
      </w:r>
      <w:r w:rsidR="006F0FE4">
        <w:rPr>
          <w:rFonts w:ascii="Arial" w:eastAsia="Calibri" w:hAnsi="Arial" w:cs="Arial"/>
          <w:kern w:val="0"/>
          <w:sz w:val="20"/>
          <w:szCs w:val="20"/>
          <w14:ligatures w14:val="none"/>
        </w:rPr>
        <w:t>42376 – 42245 (reverse)</w:t>
      </w:r>
    </w:p>
    <w:p w14:paraId="276B8F81" w14:textId="77777777" w:rsidR="00B56B08" w:rsidRPr="00B56B08" w:rsidRDefault="00B56B08" w:rsidP="00B56B08">
      <w:pPr>
        <w:spacing w:after="0" w:line="240" w:lineRule="auto"/>
        <w:rPr>
          <w:rFonts w:ascii="Arial" w:eastAsia="Calibri" w:hAnsi="Arial" w:cs="Arial"/>
          <w:b/>
          <w:bCs/>
          <w:i/>
          <w:iCs/>
          <w:kern w:val="0"/>
          <w:sz w:val="20"/>
          <w:szCs w:val="20"/>
          <w14:ligatures w14:val="none"/>
        </w:rPr>
      </w:pPr>
    </w:p>
    <w:p w14:paraId="646D0E25" w14:textId="5384845F" w:rsidR="00B56B08" w:rsidRPr="006F0FE4" w:rsidRDefault="001C57CB" w:rsidP="00B56B08">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B56B08" w:rsidRPr="00B56B08">
        <w:rPr>
          <w:rFonts w:ascii="Arial" w:eastAsia="Calibri" w:hAnsi="Arial" w:cs="Arial"/>
          <w:b/>
          <w:bCs/>
          <w:kern w:val="0"/>
          <w:sz w:val="20"/>
          <w:szCs w:val="20"/>
          <w14:ligatures w14:val="none"/>
        </w:rPr>
        <w:t xml:space="preserve"> Is it a protein-coding gene</w:t>
      </w:r>
      <w:r w:rsidR="00B56B08" w:rsidRPr="00B56B08">
        <w:rPr>
          <w:rFonts w:ascii="Arial" w:eastAsia="Calibri" w:hAnsi="Arial" w:cs="Arial"/>
          <w:b/>
          <w:bCs/>
          <w:i/>
          <w:iCs/>
          <w:kern w:val="0"/>
          <w:sz w:val="20"/>
          <w:szCs w:val="20"/>
          <w14:ligatures w14:val="none"/>
        </w:rPr>
        <w:t xml:space="preserve">?  </w:t>
      </w:r>
      <w:r w:rsidR="006F0FE4">
        <w:rPr>
          <w:rFonts w:ascii="Arial" w:eastAsia="Calibri" w:hAnsi="Arial" w:cs="Arial"/>
          <w:kern w:val="0"/>
          <w:sz w:val="20"/>
          <w:szCs w:val="20"/>
          <w14:ligatures w14:val="none"/>
        </w:rPr>
        <w:t>Yes</w:t>
      </w:r>
    </w:p>
    <w:p w14:paraId="46C49551" w14:textId="77777777" w:rsidR="00B56B08" w:rsidRPr="00B56B08" w:rsidRDefault="00B56B08" w:rsidP="00B56B08">
      <w:pPr>
        <w:spacing w:after="0" w:line="240" w:lineRule="auto"/>
        <w:rPr>
          <w:rFonts w:ascii="Arial" w:eastAsia="Calibri" w:hAnsi="Arial" w:cs="Arial"/>
          <w:b/>
          <w:bCs/>
          <w:i/>
          <w:iCs/>
          <w:kern w:val="0"/>
          <w:sz w:val="20"/>
          <w:szCs w:val="20"/>
          <w14:ligatures w14:val="none"/>
        </w:rPr>
      </w:pPr>
    </w:p>
    <w:p w14:paraId="7EA12DEC" w14:textId="5741A8C8" w:rsidR="00B56B08" w:rsidRPr="0012202B" w:rsidRDefault="001C57CB" w:rsidP="00B56B08">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B56B08" w:rsidRPr="00B56B08">
        <w:rPr>
          <w:rFonts w:ascii="Arial" w:eastAsia="Calibri" w:hAnsi="Arial" w:cs="Arial"/>
          <w:b/>
          <w:bCs/>
          <w:kern w:val="0"/>
          <w:sz w:val="20"/>
          <w:szCs w:val="20"/>
          <w14:ligatures w14:val="none"/>
        </w:rPr>
        <w:t xml:space="preserve"> What is its function?</w:t>
      </w:r>
      <w:r w:rsidR="00B56B08" w:rsidRPr="00B56B08">
        <w:rPr>
          <w:rFonts w:ascii="Arial" w:eastAsia="Calibri" w:hAnsi="Arial" w:cs="Arial"/>
          <w:b/>
          <w:bCs/>
          <w:i/>
          <w:iCs/>
          <w:kern w:val="0"/>
          <w:sz w:val="20"/>
          <w:szCs w:val="20"/>
          <w14:ligatures w14:val="none"/>
        </w:rPr>
        <w:t xml:space="preserve"> </w:t>
      </w:r>
      <w:r w:rsidR="0012202B">
        <w:rPr>
          <w:rFonts w:ascii="Arial" w:eastAsia="Calibri" w:hAnsi="Arial" w:cs="Arial"/>
          <w:kern w:val="0"/>
          <w:sz w:val="20"/>
          <w:szCs w:val="20"/>
          <w14:ligatures w14:val="none"/>
        </w:rPr>
        <w:t>Hypothetical protein</w:t>
      </w:r>
    </w:p>
    <w:p w14:paraId="086BAD59" w14:textId="77777777" w:rsidR="00B56B08" w:rsidRPr="00B56B08" w:rsidRDefault="00B56B08" w:rsidP="00B56B08">
      <w:pPr>
        <w:spacing w:after="0" w:line="240" w:lineRule="auto"/>
        <w:rPr>
          <w:rFonts w:ascii="Arial" w:eastAsia="Calibri" w:hAnsi="Arial" w:cs="Arial"/>
          <w:b/>
          <w:bCs/>
          <w:i/>
          <w:iCs/>
          <w:kern w:val="0"/>
          <w:sz w:val="20"/>
          <w:szCs w:val="20"/>
          <w14:ligatures w14:val="none"/>
        </w:rPr>
      </w:pPr>
    </w:p>
    <w:p w14:paraId="25E5F77D" w14:textId="22329B5B" w:rsidR="00B56B08" w:rsidRPr="0012202B" w:rsidRDefault="001C57CB" w:rsidP="00B56B08">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B56B08" w:rsidRPr="00B56B08">
        <w:rPr>
          <w:rFonts w:ascii="Arial" w:eastAsia="Calibri" w:hAnsi="Arial" w:cs="Arial"/>
          <w:b/>
          <w:bCs/>
          <w:i/>
          <w:iCs/>
          <w:kern w:val="0"/>
          <w:sz w:val="20"/>
          <w:szCs w:val="20"/>
          <w14:ligatures w14:val="none"/>
        </w:rPr>
        <w:t xml:space="preserve"> </w:t>
      </w:r>
      <w:r w:rsidR="004040D1">
        <w:rPr>
          <w:rFonts w:ascii="Arial" w:eastAsia="Calibri" w:hAnsi="Arial" w:cs="Arial"/>
          <w:b/>
          <w:bCs/>
          <w:kern w:val="0"/>
          <w:sz w:val="20"/>
          <w:szCs w:val="20"/>
          <w14:ligatures w14:val="none"/>
        </w:rPr>
        <w:t xml:space="preserve"> FINAL SUMMARY</w:t>
      </w:r>
      <w:r w:rsidR="00B56B08" w:rsidRPr="00B56B08">
        <w:rPr>
          <w:rFonts w:ascii="Arial" w:eastAsia="Calibri" w:hAnsi="Arial" w:cs="Arial"/>
          <w:b/>
          <w:bCs/>
          <w:kern w:val="0"/>
          <w:sz w:val="20"/>
          <w:szCs w:val="20"/>
          <w14:ligatures w14:val="none"/>
        </w:rPr>
        <w:t xml:space="preserve">: </w:t>
      </w:r>
      <w:r w:rsidR="0012202B">
        <w:rPr>
          <w:rFonts w:ascii="Arial" w:eastAsia="Calibri" w:hAnsi="Arial" w:cs="Arial"/>
          <w:kern w:val="0"/>
          <w:sz w:val="20"/>
          <w:szCs w:val="20"/>
          <w14:ligatures w14:val="none"/>
        </w:rPr>
        <w:t>GeneMark</w:t>
      </w:r>
      <w:r w:rsidR="006E4BA9">
        <w:rPr>
          <w:rFonts w:ascii="Arial" w:eastAsia="Calibri" w:hAnsi="Arial" w:cs="Arial"/>
          <w:kern w:val="0"/>
          <w:sz w:val="20"/>
          <w:szCs w:val="20"/>
          <w14:ligatures w14:val="none"/>
        </w:rPr>
        <w:t xml:space="preserve"> and</w:t>
      </w:r>
      <w:del w:id="62" w:author="Hussey, Grace" w:date="2025-08-02T13:00:00Z">
        <w:r w:rsidR="0012202B" w:rsidDel="006E4BA9">
          <w:rPr>
            <w:rFonts w:ascii="Arial" w:eastAsia="Calibri" w:hAnsi="Arial" w:cs="Arial"/>
            <w:kern w:val="0"/>
            <w:sz w:val="20"/>
            <w:szCs w:val="20"/>
            <w14:ligatures w14:val="none"/>
          </w:rPr>
          <w:delText>,</w:delText>
        </w:r>
      </w:del>
      <w:r w:rsidR="0012202B">
        <w:rPr>
          <w:rFonts w:ascii="Arial" w:eastAsia="Calibri" w:hAnsi="Arial" w:cs="Arial"/>
          <w:kern w:val="0"/>
          <w:sz w:val="20"/>
          <w:szCs w:val="20"/>
          <w14:ligatures w14:val="none"/>
        </w:rPr>
        <w:t xml:space="preserve"> Glimmer call same start (LORF); overlap of 4; not LORF but LORF has overlap of 136; strong coding potential;</w:t>
      </w:r>
      <w:r w:rsidR="00364EB9">
        <w:rPr>
          <w:rFonts w:ascii="Arial" w:eastAsia="Calibri" w:hAnsi="Arial" w:cs="Arial"/>
          <w:kern w:val="0"/>
          <w:sz w:val="20"/>
          <w:szCs w:val="20"/>
          <w14:ligatures w14:val="none"/>
        </w:rPr>
        <w:t xml:space="preserve"> 2 of 3 top hits on</w:t>
      </w:r>
      <w:r w:rsidR="0012202B">
        <w:rPr>
          <w:rFonts w:ascii="Arial" w:eastAsia="Calibri" w:hAnsi="Arial" w:cs="Arial"/>
          <w:kern w:val="0"/>
          <w:sz w:val="20"/>
          <w:szCs w:val="20"/>
          <w14:ligatures w14:val="none"/>
        </w:rPr>
        <w:t xml:space="preserve"> </w:t>
      </w:r>
      <w:r w:rsidR="006125B2">
        <w:rPr>
          <w:rFonts w:ascii="Arial" w:eastAsia="Calibri" w:hAnsi="Arial" w:cs="Arial"/>
          <w:kern w:val="0"/>
          <w:sz w:val="20"/>
          <w:szCs w:val="20"/>
          <w14:ligatures w14:val="none"/>
        </w:rPr>
        <w:t>DNA Master</w:t>
      </w:r>
      <w:r w:rsidR="0012202B">
        <w:rPr>
          <w:rFonts w:ascii="Arial" w:eastAsia="Calibri" w:hAnsi="Arial" w:cs="Arial"/>
          <w:kern w:val="0"/>
          <w:sz w:val="20"/>
          <w:szCs w:val="20"/>
          <w14:ligatures w14:val="none"/>
        </w:rPr>
        <w:t xml:space="preserve"> ha</w:t>
      </w:r>
      <w:r w:rsidR="00C426F5">
        <w:rPr>
          <w:rFonts w:ascii="Arial" w:eastAsia="Calibri" w:hAnsi="Arial" w:cs="Arial"/>
          <w:kern w:val="0"/>
          <w:sz w:val="20"/>
          <w:szCs w:val="20"/>
          <w14:ligatures w14:val="none"/>
        </w:rPr>
        <w:t>ve</w:t>
      </w:r>
      <w:r w:rsidR="0012202B">
        <w:rPr>
          <w:rFonts w:ascii="Arial" w:eastAsia="Calibri" w:hAnsi="Arial" w:cs="Arial"/>
          <w:kern w:val="0"/>
          <w:sz w:val="20"/>
          <w:szCs w:val="20"/>
          <w14:ligatures w14:val="none"/>
        </w:rPr>
        <w:t xml:space="preserve"> 1:1 alignment; Most Annotated Start on Starterator; </w:t>
      </w:r>
      <w:r w:rsidR="00364EB9">
        <w:rPr>
          <w:rFonts w:ascii="Arial" w:eastAsia="Calibri" w:hAnsi="Arial" w:cs="Arial"/>
          <w:kern w:val="0"/>
          <w:sz w:val="20"/>
          <w:szCs w:val="20"/>
          <w14:ligatures w14:val="none"/>
        </w:rPr>
        <w:t xml:space="preserve">3 </w:t>
      </w:r>
      <w:r w:rsidR="0012202B">
        <w:rPr>
          <w:rFonts w:ascii="Arial" w:eastAsia="Calibri" w:hAnsi="Arial" w:cs="Arial"/>
          <w:kern w:val="0"/>
          <w:sz w:val="20"/>
          <w:szCs w:val="20"/>
          <w14:ligatures w14:val="none"/>
        </w:rPr>
        <w:t>closest genes (</w:t>
      </w:r>
      <w:r w:rsidR="009D1DBC">
        <w:rPr>
          <w:rFonts w:ascii="Arial" w:eastAsia="Calibri" w:hAnsi="Arial" w:cs="Arial"/>
          <w:kern w:val="0"/>
          <w:sz w:val="20"/>
          <w:szCs w:val="20"/>
          <w14:ligatures w14:val="none"/>
        </w:rPr>
        <w:t>PhagesDB</w:t>
      </w:r>
      <w:r w:rsidR="0012202B">
        <w:rPr>
          <w:rFonts w:ascii="Arial" w:eastAsia="Calibri" w:hAnsi="Arial" w:cs="Arial"/>
          <w:kern w:val="0"/>
          <w:sz w:val="20"/>
          <w:szCs w:val="20"/>
          <w14:ligatures w14:val="none"/>
        </w:rPr>
        <w:t xml:space="preserve">) have same length and function; function supported by HHPred; </w:t>
      </w:r>
      <w:r w:rsidR="00725654">
        <w:rPr>
          <w:rFonts w:ascii="Arial" w:eastAsia="Calibri" w:hAnsi="Arial" w:cs="Arial"/>
          <w:kern w:val="0"/>
          <w:sz w:val="20"/>
          <w:szCs w:val="20"/>
          <w14:ligatures w14:val="none"/>
        </w:rPr>
        <w:t xml:space="preserve">99% of pham members call same function; corresponding genes (same pham) in 3 most-related phages call same function; </w:t>
      </w:r>
      <w:r w:rsidR="0012202B">
        <w:rPr>
          <w:rFonts w:ascii="Arial" w:eastAsia="Calibri" w:hAnsi="Arial" w:cs="Arial"/>
          <w:kern w:val="0"/>
          <w:sz w:val="20"/>
          <w:szCs w:val="20"/>
          <w14:ligatures w14:val="none"/>
        </w:rPr>
        <w:t xml:space="preserve">100% of Blast results on </w:t>
      </w:r>
      <w:r w:rsidR="00852894">
        <w:rPr>
          <w:rFonts w:ascii="Arial" w:eastAsia="Calibri" w:hAnsi="Arial" w:cs="Arial"/>
          <w:kern w:val="0"/>
          <w:sz w:val="20"/>
          <w:szCs w:val="20"/>
          <w14:ligatures w14:val="none"/>
        </w:rPr>
        <w:t>PhagesDB and DNA Master</w:t>
      </w:r>
      <w:r w:rsidR="0012202B">
        <w:rPr>
          <w:rFonts w:ascii="Arial" w:eastAsia="Calibri" w:hAnsi="Arial" w:cs="Arial"/>
          <w:kern w:val="0"/>
          <w:sz w:val="20"/>
          <w:szCs w:val="20"/>
          <w14:ligatures w14:val="none"/>
        </w:rPr>
        <w:t xml:space="preserve"> call same function; synteny is </w:t>
      </w:r>
      <w:r w:rsidR="007A74D6">
        <w:rPr>
          <w:rFonts w:ascii="Arial" w:eastAsia="Calibri" w:hAnsi="Arial" w:cs="Arial"/>
          <w:kern w:val="0"/>
          <w:sz w:val="20"/>
          <w:szCs w:val="20"/>
          <w14:ligatures w14:val="none"/>
        </w:rPr>
        <w:t xml:space="preserve">mostly </w:t>
      </w:r>
      <w:r w:rsidR="0012202B">
        <w:rPr>
          <w:rFonts w:ascii="Arial" w:eastAsia="Calibri" w:hAnsi="Arial" w:cs="Arial"/>
          <w:kern w:val="0"/>
          <w:sz w:val="20"/>
          <w:szCs w:val="20"/>
          <w14:ligatures w14:val="none"/>
        </w:rPr>
        <w:t>conserved</w:t>
      </w:r>
      <w:r w:rsidR="007A74D6">
        <w:rPr>
          <w:rFonts w:ascii="Arial" w:eastAsia="Calibri" w:hAnsi="Arial" w:cs="Arial"/>
          <w:kern w:val="0"/>
          <w:sz w:val="20"/>
          <w:szCs w:val="20"/>
          <w14:ligatures w14:val="none"/>
        </w:rPr>
        <w:t xml:space="preserve"> </w:t>
      </w:r>
    </w:p>
    <w:bookmarkEnd w:id="61"/>
    <w:p w14:paraId="02544D2E" w14:textId="77777777" w:rsidR="00B56B08" w:rsidRPr="00B56B08" w:rsidRDefault="00B56B08" w:rsidP="00B56B08">
      <w:pPr>
        <w:spacing w:after="0" w:line="240" w:lineRule="auto"/>
        <w:rPr>
          <w:rFonts w:ascii="Arial" w:eastAsia="Calibri" w:hAnsi="Arial" w:cs="Arial"/>
          <w:i/>
          <w:iCs/>
          <w:kern w:val="0"/>
          <w:sz w:val="20"/>
          <w:szCs w:val="20"/>
          <w14:ligatures w14:val="none"/>
        </w:rPr>
      </w:pPr>
      <w:r w:rsidRPr="00B56B08">
        <w:rPr>
          <w:rFonts w:ascii="Arial" w:eastAsia="Calibri" w:hAnsi="Arial" w:cs="Arial"/>
          <w:b/>
          <w:bCs/>
          <w:kern w:val="0"/>
          <w:sz w:val="20"/>
          <w:szCs w:val="20"/>
          <w14:ligatures w14:val="none"/>
        </w:rPr>
        <w:tab/>
      </w:r>
    </w:p>
    <w:p w14:paraId="77219E39" w14:textId="77777777" w:rsidR="00B56B08" w:rsidRPr="00B56B08" w:rsidRDefault="00B56B08" w:rsidP="00B56B08">
      <w:pPr>
        <w:spacing w:after="0" w:line="240" w:lineRule="auto"/>
        <w:rPr>
          <w:rFonts w:ascii="Arial" w:eastAsia="Calibri" w:hAnsi="Arial" w:cs="Arial"/>
          <w:b/>
          <w:bCs/>
          <w:kern w:val="0"/>
          <w:sz w:val="20"/>
          <w:szCs w:val="20"/>
          <w14:ligatures w14:val="none"/>
        </w:rPr>
      </w:pPr>
    </w:p>
    <w:p w14:paraId="5FBFD99B" w14:textId="4FDC934C" w:rsidR="00B56B08" w:rsidRPr="00BC259A"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2.  Original Auto-Annotation Call</w:t>
      </w:r>
      <w:r w:rsidRPr="00B56B08">
        <w:rPr>
          <w:rFonts w:ascii="Arial" w:eastAsia="Calibri" w:hAnsi="Arial" w:cs="Arial"/>
          <w:b/>
          <w:bCs/>
          <w:i/>
          <w:iCs/>
          <w:kern w:val="0"/>
          <w:sz w:val="20"/>
          <w:szCs w:val="20"/>
          <w14:ligatures w14:val="none"/>
        </w:rPr>
        <w:t xml:space="preserve">:  </w:t>
      </w:r>
      <w:r w:rsidR="00BC259A">
        <w:rPr>
          <w:rFonts w:ascii="Arial" w:eastAsia="Calibri" w:hAnsi="Arial" w:cs="Arial"/>
          <w:kern w:val="0"/>
          <w:sz w:val="20"/>
          <w:szCs w:val="20"/>
          <w14:ligatures w14:val="none"/>
        </w:rPr>
        <w:t>42376 – 42245 (length of 132)</w:t>
      </w:r>
    </w:p>
    <w:p w14:paraId="5E0C0B9D" w14:textId="77777777" w:rsidR="00B56B08" w:rsidRPr="00B56B08" w:rsidRDefault="00B56B08" w:rsidP="00B56B08">
      <w:pPr>
        <w:spacing w:after="0" w:line="240" w:lineRule="auto"/>
        <w:rPr>
          <w:rFonts w:ascii="Arial" w:eastAsia="Calibri" w:hAnsi="Arial" w:cs="Arial"/>
          <w:b/>
          <w:bCs/>
          <w:kern w:val="0"/>
          <w:sz w:val="20"/>
          <w:szCs w:val="20"/>
          <w14:ligatures w14:val="none"/>
        </w:rPr>
      </w:pPr>
      <w:r w:rsidRPr="00B56B08">
        <w:rPr>
          <w:rFonts w:ascii="Arial" w:eastAsia="Calibri" w:hAnsi="Arial" w:cs="Arial"/>
          <w:b/>
          <w:bCs/>
          <w:i/>
          <w:iCs/>
          <w:kern w:val="0"/>
          <w:sz w:val="20"/>
          <w:szCs w:val="20"/>
          <w14:ligatures w14:val="none"/>
        </w:rPr>
        <w:tab/>
      </w:r>
    </w:p>
    <w:p w14:paraId="0F266CFD" w14:textId="3DC2274B" w:rsidR="00B56B08" w:rsidRPr="006F0FE4"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3.  Does this gene have coding potential?</w:t>
      </w:r>
      <w:r w:rsidRPr="00B56B08">
        <w:rPr>
          <w:rFonts w:ascii="Arial" w:eastAsia="Calibri" w:hAnsi="Arial" w:cs="Arial"/>
          <w:b/>
          <w:bCs/>
          <w:i/>
          <w:iCs/>
          <w:kern w:val="0"/>
          <w:sz w:val="20"/>
          <w:szCs w:val="20"/>
          <w14:ligatures w14:val="none"/>
        </w:rPr>
        <w:t xml:space="preserve"> </w:t>
      </w:r>
      <w:r w:rsidR="006F0FE4">
        <w:rPr>
          <w:rFonts w:ascii="Arial" w:eastAsia="Calibri" w:hAnsi="Arial" w:cs="Arial"/>
          <w:kern w:val="0"/>
          <w:sz w:val="20"/>
          <w:szCs w:val="20"/>
          <w14:ligatures w14:val="none"/>
        </w:rPr>
        <w:t>Yes, there is strong coding potential from about 42240 to 42380 bp in the first frame of the complementary sequence. This is the only frame during these coordinates with potential</w:t>
      </w:r>
    </w:p>
    <w:p w14:paraId="502FEF6A" w14:textId="77777777"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i/>
          <w:iCs/>
          <w:kern w:val="0"/>
          <w:sz w:val="20"/>
          <w:szCs w:val="20"/>
          <w14:ligatures w14:val="none"/>
        </w:rPr>
        <w:tab/>
      </w:r>
    </w:p>
    <w:p w14:paraId="5A00969D" w14:textId="77777777" w:rsidR="00B56B08" w:rsidRPr="00B56B08" w:rsidRDefault="00B56B08" w:rsidP="00B56B08">
      <w:pPr>
        <w:spacing w:after="0" w:line="240" w:lineRule="auto"/>
        <w:rPr>
          <w:rFonts w:ascii="Arial" w:eastAsia="Calibri" w:hAnsi="Arial" w:cs="Arial"/>
          <w:kern w:val="0"/>
          <w:sz w:val="20"/>
          <w:szCs w:val="20"/>
          <w14:ligatures w14:val="none"/>
        </w:rPr>
      </w:pPr>
    </w:p>
    <w:p w14:paraId="639EEE75" w14:textId="77777777" w:rsidR="00B56B08" w:rsidRPr="00B56B08" w:rsidRDefault="00B56B08" w:rsidP="00B56B08">
      <w:pPr>
        <w:spacing w:after="0" w:line="240" w:lineRule="auto"/>
        <w:rPr>
          <w:rFonts w:ascii="Arial" w:eastAsia="Calibri" w:hAnsi="Arial" w:cs="Arial"/>
          <w:i/>
          <w:iCs/>
          <w:kern w:val="0"/>
          <w:sz w:val="20"/>
          <w:szCs w:val="20"/>
          <w14:ligatures w14:val="none"/>
        </w:rPr>
      </w:pPr>
      <w:r w:rsidRPr="00B56B08">
        <w:rPr>
          <w:rFonts w:ascii="Arial" w:eastAsia="Calibri" w:hAnsi="Arial" w:cs="Arial"/>
          <w:b/>
          <w:bCs/>
          <w:kern w:val="0"/>
          <w:sz w:val="20"/>
          <w:szCs w:val="20"/>
          <w14:ligatures w14:val="none"/>
        </w:rPr>
        <w:t>4. Glimmer &amp; GeneMark Starts</w:t>
      </w:r>
      <w:r w:rsidRPr="00B56B08">
        <w:rPr>
          <w:rFonts w:ascii="Arial" w:eastAsia="Calibri" w:hAnsi="Arial" w:cs="Arial"/>
          <w:i/>
          <w:iCs/>
          <w:kern w:val="0"/>
          <w:sz w:val="20"/>
          <w:szCs w:val="20"/>
          <w14:ligatures w14:val="none"/>
        </w:rPr>
        <w:t>:</w:t>
      </w:r>
    </w:p>
    <w:p w14:paraId="632EEE25" w14:textId="7EA943D4"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i/>
          <w:iCs/>
          <w:kern w:val="0"/>
          <w:sz w:val="20"/>
          <w:szCs w:val="20"/>
          <w14:ligatures w14:val="none"/>
        </w:rPr>
        <w:t xml:space="preserve">Glimmer Start and Stop: </w:t>
      </w:r>
      <w:r w:rsidRPr="00B56B08">
        <w:rPr>
          <w:rFonts w:ascii="Arial" w:eastAsia="Calibri" w:hAnsi="Arial" w:cs="Arial"/>
          <w:kern w:val="0"/>
          <w:sz w:val="20"/>
          <w:szCs w:val="20"/>
          <w14:ligatures w14:val="none"/>
        </w:rPr>
        <w:t xml:space="preserve">Start: </w:t>
      </w:r>
      <w:r w:rsidR="00BC259A">
        <w:rPr>
          <w:rFonts w:ascii="Arial" w:eastAsia="Calibri" w:hAnsi="Arial" w:cs="Arial"/>
          <w:kern w:val="0"/>
          <w:sz w:val="20"/>
          <w:szCs w:val="20"/>
          <w14:ligatures w14:val="none"/>
        </w:rPr>
        <w:t>42376</w:t>
      </w:r>
      <w:r w:rsidRPr="00B56B08">
        <w:rPr>
          <w:rFonts w:ascii="Arial" w:eastAsia="Calibri" w:hAnsi="Arial" w:cs="Arial"/>
          <w:kern w:val="0"/>
          <w:sz w:val="20"/>
          <w:szCs w:val="20"/>
          <w14:ligatures w14:val="none"/>
        </w:rPr>
        <w:t xml:space="preserve"> Stop:</w:t>
      </w:r>
      <w:r w:rsidR="00BC259A">
        <w:rPr>
          <w:rFonts w:ascii="Arial" w:eastAsia="Calibri" w:hAnsi="Arial" w:cs="Arial"/>
          <w:kern w:val="0"/>
          <w:sz w:val="20"/>
          <w:szCs w:val="20"/>
          <w14:ligatures w14:val="none"/>
        </w:rPr>
        <w:t xml:space="preserve"> 42245</w:t>
      </w:r>
      <w:r w:rsidRPr="00B56B08">
        <w:rPr>
          <w:rFonts w:ascii="Arial" w:eastAsia="Calibri" w:hAnsi="Arial" w:cs="Arial"/>
          <w:kern w:val="0"/>
          <w:sz w:val="20"/>
          <w:szCs w:val="20"/>
          <w14:ligatures w14:val="none"/>
        </w:rPr>
        <w:t xml:space="preserve"> </w:t>
      </w:r>
    </w:p>
    <w:p w14:paraId="1A72F402" w14:textId="282DC8F2"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i/>
          <w:iCs/>
          <w:kern w:val="0"/>
          <w:sz w:val="20"/>
          <w:szCs w:val="20"/>
          <w14:ligatures w14:val="none"/>
        </w:rPr>
        <w:lastRenderedPageBreak/>
        <w:t xml:space="preserve">GeneMark Start and Stop: </w:t>
      </w:r>
      <w:r w:rsidRPr="00B56B08">
        <w:rPr>
          <w:rFonts w:ascii="Arial" w:eastAsia="Calibri" w:hAnsi="Arial" w:cs="Arial"/>
          <w:kern w:val="0"/>
          <w:sz w:val="20"/>
          <w:szCs w:val="20"/>
          <w14:ligatures w14:val="none"/>
        </w:rPr>
        <w:t xml:space="preserve"> Start: </w:t>
      </w:r>
      <w:r w:rsidR="00BC259A">
        <w:rPr>
          <w:rFonts w:ascii="Arial" w:eastAsia="Calibri" w:hAnsi="Arial" w:cs="Arial"/>
          <w:kern w:val="0"/>
          <w:sz w:val="20"/>
          <w:szCs w:val="20"/>
          <w14:ligatures w14:val="none"/>
        </w:rPr>
        <w:t>42376</w:t>
      </w:r>
    </w:p>
    <w:p w14:paraId="4707C027" w14:textId="77777777" w:rsidR="00B56B08" w:rsidRPr="00B56B08" w:rsidRDefault="00B56B08" w:rsidP="00B56B08">
      <w:pPr>
        <w:spacing w:after="0" w:line="240" w:lineRule="auto"/>
        <w:rPr>
          <w:rFonts w:ascii="Arial" w:eastAsia="Calibri" w:hAnsi="Arial" w:cs="Arial"/>
          <w:b/>
          <w:bCs/>
          <w:kern w:val="0"/>
          <w:sz w:val="20"/>
          <w:szCs w:val="20"/>
          <w14:ligatures w14:val="none"/>
        </w:rPr>
      </w:pPr>
      <w:r w:rsidRPr="00B56B08">
        <w:rPr>
          <w:rFonts w:ascii="Arial" w:eastAsia="Calibri" w:hAnsi="Arial" w:cs="Arial"/>
          <w:i/>
          <w:iCs/>
          <w:kern w:val="0"/>
          <w:sz w:val="20"/>
          <w:szCs w:val="20"/>
          <w14:ligatures w14:val="none"/>
        </w:rPr>
        <w:tab/>
      </w:r>
    </w:p>
    <w:p w14:paraId="0F636054" w14:textId="62455990" w:rsidR="00B56B08" w:rsidRPr="00BC259A"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 xml:space="preserve">5.  Are the </w:t>
      </w:r>
      <w:r w:rsidR="004040D1">
        <w:rPr>
          <w:rFonts w:ascii="Arial" w:eastAsia="Calibri" w:hAnsi="Arial" w:cs="Arial"/>
          <w:b/>
          <w:bCs/>
          <w:kern w:val="0"/>
          <w:sz w:val="20"/>
          <w:szCs w:val="20"/>
          <w14:ligatures w14:val="none"/>
        </w:rPr>
        <w:t>Coordinates</w:t>
      </w:r>
      <w:r w:rsidRPr="00B56B08">
        <w:rPr>
          <w:rFonts w:ascii="Arial" w:eastAsia="Calibri" w:hAnsi="Arial" w:cs="Arial"/>
          <w:b/>
          <w:bCs/>
          <w:kern w:val="0"/>
          <w:sz w:val="20"/>
          <w:szCs w:val="20"/>
          <w14:ligatures w14:val="none"/>
        </w:rPr>
        <w:t xml:space="preserve"> that you decide to "choose"  or "call"  the longest ORF?</w:t>
      </w:r>
      <w:r w:rsidRPr="00B56B08">
        <w:rPr>
          <w:rFonts w:ascii="Arial" w:eastAsia="Calibri" w:hAnsi="Arial" w:cs="Arial"/>
          <w:b/>
          <w:bCs/>
          <w:i/>
          <w:iCs/>
          <w:kern w:val="0"/>
          <w:sz w:val="20"/>
          <w:szCs w:val="20"/>
          <w14:ligatures w14:val="none"/>
        </w:rPr>
        <w:t xml:space="preserve"> </w:t>
      </w:r>
      <w:r w:rsidR="00BC259A">
        <w:rPr>
          <w:rFonts w:ascii="Arial" w:eastAsia="Calibri" w:hAnsi="Arial" w:cs="Arial"/>
          <w:kern w:val="0"/>
          <w:sz w:val="20"/>
          <w:szCs w:val="20"/>
          <w14:ligatures w14:val="none"/>
        </w:rPr>
        <w:t>No</w:t>
      </w:r>
    </w:p>
    <w:p w14:paraId="727326EB" w14:textId="77777777" w:rsidR="00B56B08" w:rsidRPr="00B56B08" w:rsidRDefault="00B56B08" w:rsidP="00B56B08">
      <w:pPr>
        <w:spacing w:after="0" w:line="240" w:lineRule="auto"/>
        <w:rPr>
          <w:rFonts w:ascii="Arial" w:eastAsia="Calibri" w:hAnsi="Arial" w:cs="Arial"/>
          <w:b/>
          <w:bCs/>
          <w:i/>
          <w:iCs/>
          <w:kern w:val="0"/>
          <w:sz w:val="20"/>
          <w:szCs w:val="20"/>
          <w14:ligatures w14:val="none"/>
        </w:rPr>
      </w:pPr>
      <w:r w:rsidRPr="00B56B08">
        <w:rPr>
          <w:rFonts w:ascii="Arial" w:eastAsia="Calibri" w:hAnsi="Arial" w:cs="Arial"/>
          <w:b/>
          <w:bCs/>
          <w:i/>
          <w:iCs/>
          <w:kern w:val="0"/>
          <w:sz w:val="20"/>
          <w:szCs w:val="20"/>
          <w14:ligatures w14:val="none"/>
        </w:rPr>
        <w:tab/>
      </w:r>
    </w:p>
    <w:p w14:paraId="46A8EC3F" w14:textId="2654844A" w:rsidR="00B56B08" w:rsidRPr="00BC259A"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i/>
          <w:iCs/>
          <w:kern w:val="0"/>
          <w:sz w:val="20"/>
          <w:szCs w:val="20"/>
          <w14:ligatures w14:val="none"/>
        </w:rPr>
        <w:t xml:space="preserve">If not the longest ORF, why did you call this start? </w:t>
      </w:r>
      <w:r w:rsidR="00BC259A">
        <w:rPr>
          <w:rFonts w:ascii="Arial" w:eastAsia="Calibri" w:hAnsi="Arial" w:cs="Arial"/>
          <w:kern w:val="0"/>
          <w:sz w:val="20"/>
          <w:szCs w:val="20"/>
          <w14:ligatures w14:val="none"/>
        </w:rPr>
        <w:t>LORF has overlap of 136 and other start sites with longer ORFs have overlaps of 76 and 55. This start site also has more favorable RBS scores (Z-score over 2). This start has an ATG codon while the LORF has GTG</w:t>
      </w:r>
    </w:p>
    <w:p w14:paraId="597C15DC" w14:textId="77777777" w:rsidR="00B56B08" w:rsidRPr="00B56B08" w:rsidRDefault="00B56B08" w:rsidP="00B56B08">
      <w:pPr>
        <w:spacing w:after="0" w:line="240" w:lineRule="auto"/>
        <w:rPr>
          <w:rFonts w:ascii="Arial" w:eastAsia="Calibri" w:hAnsi="Arial" w:cs="Arial"/>
          <w:kern w:val="0"/>
          <w:sz w:val="20"/>
          <w:szCs w:val="20"/>
          <w14:ligatures w14:val="none"/>
        </w:rPr>
      </w:pPr>
    </w:p>
    <w:p w14:paraId="085F851F" w14:textId="77777777" w:rsidR="00B56B08" w:rsidRPr="00B56B08" w:rsidRDefault="00B56B08" w:rsidP="00B56B08">
      <w:pPr>
        <w:spacing w:after="0" w:line="240" w:lineRule="auto"/>
        <w:rPr>
          <w:rFonts w:ascii="Arial" w:eastAsia="Calibri" w:hAnsi="Arial" w:cs="Arial"/>
          <w:i/>
          <w:iCs/>
          <w:kern w:val="0"/>
          <w:sz w:val="20"/>
          <w:szCs w:val="20"/>
          <w14:ligatures w14:val="none"/>
        </w:rPr>
      </w:pPr>
    </w:p>
    <w:p w14:paraId="5382B4D3" w14:textId="191488CB" w:rsidR="00B56B08" w:rsidRPr="00ED0D54" w:rsidRDefault="00B56B08" w:rsidP="00B56B08">
      <w:pPr>
        <w:spacing w:after="0" w:line="240" w:lineRule="auto"/>
        <w:rPr>
          <w:rFonts w:ascii="Arial" w:eastAsia="Times New Roman" w:hAnsi="Arial" w:cs="Arial"/>
          <w:color w:val="54585A"/>
          <w:kern w:val="0"/>
          <w:sz w:val="20"/>
          <w:szCs w:val="20"/>
          <w14:ligatures w14:val="none"/>
        </w:rPr>
      </w:pPr>
      <w:r w:rsidRPr="00B56B08">
        <w:rPr>
          <w:rFonts w:ascii="Arial" w:eastAsia="Calibri" w:hAnsi="Arial" w:cs="Arial"/>
          <w:b/>
          <w:bCs/>
          <w:i/>
          <w:iCs/>
          <w:kern w:val="0"/>
          <w:sz w:val="20"/>
          <w:szCs w:val="20"/>
          <w14:ligatures w14:val="none"/>
        </w:rPr>
        <w:t xml:space="preserve">6.  BLAST alignment: </w:t>
      </w:r>
    </w:p>
    <w:p w14:paraId="585FF631" w14:textId="77777777" w:rsidR="00B56B08" w:rsidRPr="00B56B08" w:rsidRDefault="00B56B08" w:rsidP="00B56B08">
      <w:pPr>
        <w:spacing w:after="0" w:line="240" w:lineRule="auto"/>
        <w:rPr>
          <w:rFonts w:ascii="Arial" w:eastAsia="Calibri" w:hAnsi="Arial" w:cs="Arial"/>
          <w:b/>
          <w:bCs/>
          <w:i/>
          <w:iCs/>
          <w:kern w:val="0"/>
          <w:sz w:val="20"/>
          <w:szCs w:val="20"/>
          <w14:ligatures w14:val="none"/>
        </w:rPr>
      </w:pPr>
    </w:p>
    <w:p w14:paraId="64205D43" w14:textId="7CB91176" w:rsidR="00646E89" w:rsidRPr="00147E67" w:rsidRDefault="00646E89" w:rsidP="00646E89">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w:t>
      </w:r>
      <w:r>
        <w:rPr>
          <w:rFonts w:ascii="Arial" w:eastAsia="Calibri" w:hAnsi="Arial" w:cs="Arial"/>
          <w:b/>
          <w:bCs/>
          <w:kern w:val="0"/>
          <w:sz w:val="20"/>
          <w:szCs w:val="20"/>
          <w14:ligatures w14:val="none"/>
        </w:rPr>
        <w:t>1</w:t>
      </w:r>
      <w:r w:rsidRPr="00B56B08">
        <w:rPr>
          <w:rFonts w:ascii="Arial" w:eastAsia="Calibri" w:hAnsi="Arial" w:cs="Arial"/>
          <w:b/>
          <w:bCs/>
          <w:kern w:val="0"/>
          <w:sz w:val="20"/>
          <w:szCs w:val="20"/>
          <w14:ligatures w14:val="none"/>
        </w:rPr>
        <w:t xml:space="preserve"> Name:</w:t>
      </w:r>
      <w:r>
        <w:rPr>
          <w:rFonts w:ascii="Arial" w:eastAsia="Calibri" w:hAnsi="Arial" w:cs="Arial"/>
          <w:b/>
          <w:bCs/>
          <w:kern w:val="0"/>
          <w:sz w:val="20"/>
          <w:szCs w:val="20"/>
          <w14:ligatures w14:val="none"/>
        </w:rPr>
        <w:t xml:space="preserve"> </w:t>
      </w:r>
      <w:r>
        <w:rPr>
          <w:rFonts w:ascii="Arial" w:eastAsia="Calibri" w:hAnsi="Arial" w:cs="Arial"/>
          <w:kern w:val="0"/>
          <w:sz w:val="20"/>
          <w:szCs w:val="20"/>
          <w14:ligatures w14:val="none"/>
        </w:rPr>
        <w:t>hypothetical protein Bethlehem</w:t>
      </w:r>
    </w:p>
    <w:p w14:paraId="48A6C8C1" w14:textId="45ADB1B5" w:rsidR="00646E89" w:rsidRPr="00147E67" w:rsidRDefault="00646E89" w:rsidP="00646E89">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w:t>
      </w:r>
      <w:r>
        <w:rPr>
          <w:rFonts w:ascii="Arial" w:eastAsia="Calibri" w:hAnsi="Arial" w:cs="Arial"/>
          <w:b/>
          <w:bCs/>
          <w:kern w:val="0"/>
          <w:sz w:val="20"/>
          <w:szCs w:val="20"/>
          <w14:ligatures w14:val="none"/>
        </w:rPr>
        <w:t>1</w:t>
      </w:r>
      <w:r w:rsidRPr="00B56B08">
        <w:rPr>
          <w:rFonts w:ascii="Arial" w:eastAsia="Calibri" w:hAnsi="Arial" w:cs="Arial"/>
          <w:b/>
          <w:bCs/>
          <w:kern w:val="0"/>
          <w:sz w:val="20"/>
          <w:szCs w:val="20"/>
          <w14:ligatures w14:val="none"/>
        </w:rPr>
        <w:t xml:space="preserve"> E-value:</w:t>
      </w:r>
      <w:r>
        <w:rPr>
          <w:rFonts w:ascii="Arial" w:eastAsia="Calibri" w:hAnsi="Arial" w:cs="Arial"/>
          <w:b/>
          <w:bCs/>
          <w:kern w:val="0"/>
          <w:sz w:val="20"/>
          <w:szCs w:val="20"/>
          <w14:ligatures w14:val="none"/>
        </w:rPr>
        <w:t xml:space="preserve"> </w:t>
      </w:r>
      <w:r>
        <w:rPr>
          <w:rFonts w:ascii="Arial" w:eastAsia="Calibri" w:hAnsi="Arial" w:cs="Arial"/>
          <w:kern w:val="0"/>
          <w:sz w:val="20"/>
          <w:szCs w:val="20"/>
          <w14:ligatures w14:val="none"/>
        </w:rPr>
        <w:t>0.61</w:t>
      </w:r>
    </w:p>
    <w:p w14:paraId="41705FCB" w14:textId="7055FE37" w:rsidR="00646E89" w:rsidRPr="00147E67" w:rsidRDefault="00646E89" w:rsidP="00646E89">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w:t>
      </w:r>
      <w:r>
        <w:rPr>
          <w:rFonts w:ascii="Arial" w:eastAsia="Calibri" w:hAnsi="Arial" w:cs="Arial"/>
          <w:b/>
          <w:bCs/>
          <w:kern w:val="0"/>
          <w:sz w:val="20"/>
          <w:szCs w:val="20"/>
          <w14:ligatures w14:val="none"/>
        </w:rPr>
        <w:t>1</w:t>
      </w:r>
      <w:r w:rsidRPr="00B56B08">
        <w:rPr>
          <w:rFonts w:ascii="Arial" w:eastAsia="Calibri" w:hAnsi="Arial" w:cs="Arial"/>
          <w:b/>
          <w:bCs/>
          <w:kern w:val="0"/>
          <w:sz w:val="20"/>
          <w:szCs w:val="20"/>
          <w14:ligatures w14:val="none"/>
        </w:rPr>
        <w:t>: % identity:</w:t>
      </w:r>
      <w:r>
        <w:rPr>
          <w:rFonts w:ascii="Arial" w:eastAsia="Calibri" w:hAnsi="Arial" w:cs="Arial"/>
          <w:b/>
          <w:bCs/>
          <w:kern w:val="0"/>
          <w:sz w:val="20"/>
          <w:szCs w:val="20"/>
          <w14:ligatures w14:val="none"/>
        </w:rPr>
        <w:t xml:space="preserve"> </w:t>
      </w:r>
      <w:r>
        <w:rPr>
          <w:rFonts w:ascii="Arial" w:eastAsia="Calibri" w:hAnsi="Arial" w:cs="Arial"/>
          <w:kern w:val="0"/>
          <w:sz w:val="20"/>
          <w:szCs w:val="20"/>
          <w14:ligatures w14:val="none"/>
        </w:rPr>
        <w:t>100</w:t>
      </w:r>
    </w:p>
    <w:p w14:paraId="0F17B3C2" w14:textId="7064A70C" w:rsidR="00646E89" w:rsidRPr="00147E67" w:rsidRDefault="00646E89" w:rsidP="00646E89">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w:t>
      </w:r>
      <w:r>
        <w:rPr>
          <w:rFonts w:ascii="Arial" w:eastAsia="Calibri" w:hAnsi="Arial" w:cs="Arial"/>
          <w:b/>
          <w:bCs/>
          <w:kern w:val="0"/>
          <w:sz w:val="20"/>
          <w:szCs w:val="20"/>
          <w14:ligatures w14:val="none"/>
        </w:rPr>
        <w:t>1</w:t>
      </w:r>
      <w:r w:rsidRPr="00B56B08">
        <w:rPr>
          <w:rFonts w:ascii="Arial" w:eastAsia="Calibri" w:hAnsi="Arial" w:cs="Arial"/>
          <w:b/>
          <w:bCs/>
          <w:kern w:val="0"/>
          <w:sz w:val="20"/>
          <w:szCs w:val="20"/>
          <w14:ligatures w14:val="none"/>
        </w:rPr>
        <w:t xml:space="preserve"> % aligned:</w:t>
      </w:r>
      <w:r>
        <w:rPr>
          <w:rFonts w:ascii="Arial" w:eastAsia="Calibri" w:hAnsi="Arial" w:cs="Arial"/>
          <w:b/>
          <w:bCs/>
          <w:kern w:val="0"/>
          <w:sz w:val="20"/>
          <w:szCs w:val="20"/>
          <w14:ligatures w14:val="none"/>
        </w:rPr>
        <w:t xml:space="preserve"> </w:t>
      </w:r>
      <w:r>
        <w:rPr>
          <w:rFonts w:ascii="Arial" w:eastAsia="Calibri" w:hAnsi="Arial" w:cs="Arial"/>
          <w:kern w:val="0"/>
          <w:sz w:val="20"/>
          <w:szCs w:val="20"/>
          <w14:ligatures w14:val="none"/>
        </w:rPr>
        <w:t>40.5</w:t>
      </w:r>
    </w:p>
    <w:p w14:paraId="5332EFA5" w14:textId="6124197B" w:rsidR="00646E89" w:rsidRDefault="00646E89"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w:t>
      </w:r>
      <w:r>
        <w:rPr>
          <w:rFonts w:ascii="Arial" w:eastAsia="Calibri" w:hAnsi="Arial" w:cs="Arial"/>
          <w:b/>
          <w:bCs/>
          <w:kern w:val="0"/>
          <w:sz w:val="20"/>
          <w:szCs w:val="20"/>
          <w14:ligatures w14:val="none"/>
        </w:rPr>
        <w:t>1</w:t>
      </w:r>
      <w:r w:rsidRPr="00B56B08">
        <w:rPr>
          <w:rFonts w:ascii="Arial" w:eastAsia="Calibri" w:hAnsi="Arial" w:cs="Arial"/>
          <w:b/>
          <w:bCs/>
          <w:kern w:val="0"/>
          <w:sz w:val="20"/>
          <w:szCs w:val="20"/>
          <w14:ligatures w14:val="none"/>
        </w:rPr>
        <w:t xml:space="preserve"> Query &amp; Target: </w:t>
      </w:r>
      <w:r w:rsidRPr="00B56B08">
        <w:rPr>
          <w:rFonts w:ascii="Arial" w:eastAsia="Calibri" w:hAnsi="Arial" w:cs="Arial"/>
          <w:kern w:val="0"/>
          <w:sz w:val="20"/>
          <w:szCs w:val="20"/>
          <w14:ligatures w14:val="none"/>
        </w:rPr>
        <w:t xml:space="preserve">Query: </w:t>
      </w:r>
      <w:r w:rsidR="00E95011">
        <w:rPr>
          <w:rFonts w:ascii="Arial" w:eastAsia="Calibri" w:hAnsi="Arial" w:cs="Arial"/>
          <w:kern w:val="0"/>
          <w:sz w:val="20"/>
          <w:szCs w:val="20"/>
          <w14:ligatures w14:val="none"/>
        </w:rPr>
        <w:t>27</w:t>
      </w:r>
      <w:r>
        <w:rPr>
          <w:rFonts w:ascii="Arial" w:eastAsia="Calibri" w:hAnsi="Arial" w:cs="Arial"/>
          <w:kern w:val="0"/>
          <w:sz w:val="20"/>
          <w:szCs w:val="20"/>
          <w14:ligatures w14:val="none"/>
        </w:rPr>
        <w:t>-43</w:t>
      </w:r>
      <w:r w:rsidRPr="00B56B08">
        <w:rPr>
          <w:rFonts w:ascii="Arial" w:eastAsia="Calibri" w:hAnsi="Arial" w:cs="Arial"/>
          <w:kern w:val="0"/>
          <w:sz w:val="20"/>
          <w:szCs w:val="20"/>
          <w14:ligatures w14:val="none"/>
        </w:rPr>
        <w:t xml:space="preserve"> Target:</w:t>
      </w:r>
      <w:r>
        <w:rPr>
          <w:rFonts w:ascii="Arial" w:eastAsia="Calibri" w:hAnsi="Arial" w:cs="Arial"/>
          <w:kern w:val="0"/>
          <w:sz w:val="20"/>
          <w:szCs w:val="20"/>
          <w14:ligatures w14:val="none"/>
        </w:rPr>
        <w:t xml:space="preserve"> </w:t>
      </w:r>
      <w:r w:rsidR="00E95011">
        <w:rPr>
          <w:rFonts w:ascii="Arial" w:eastAsia="Calibri" w:hAnsi="Arial" w:cs="Arial"/>
          <w:kern w:val="0"/>
          <w:sz w:val="20"/>
          <w:szCs w:val="20"/>
          <w14:ligatures w14:val="none"/>
        </w:rPr>
        <w:t>26-42</w:t>
      </w:r>
    </w:p>
    <w:p w14:paraId="21CE9492" w14:textId="77777777" w:rsidR="00646E89" w:rsidRPr="00646E89" w:rsidRDefault="00646E89" w:rsidP="00B56B08">
      <w:pPr>
        <w:spacing w:after="0" w:line="240" w:lineRule="auto"/>
        <w:rPr>
          <w:rFonts w:ascii="Arial" w:eastAsia="Calibri" w:hAnsi="Arial" w:cs="Arial"/>
          <w:kern w:val="0"/>
          <w:sz w:val="20"/>
          <w:szCs w:val="20"/>
          <w14:ligatures w14:val="none"/>
        </w:rPr>
      </w:pPr>
    </w:p>
    <w:p w14:paraId="496F4829" w14:textId="77777777" w:rsidR="00646E89" w:rsidRPr="00147E67" w:rsidRDefault="00646E89" w:rsidP="00646E89">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w:t>
      </w:r>
      <w:r>
        <w:rPr>
          <w:rFonts w:ascii="Arial" w:eastAsia="Calibri" w:hAnsi="Arial" w:cs="Arial"/>
          <w:b/>
          <w:bCs/>
          <w:kern w:val="0"/>
          <w:sz w:val="20"/>
          <w:szCs w:val="20"/>
          <w14:ligatures w14:val="none"/>
        </w:rPr>
        <w:t>2</w:t>
      </w:r>
      <w:r w:rsidRPr="00B56B08">
        <w:rPr>
          <w:rFonts w:ascii="Arial" w:eastAsia="Calibri" w:hAnsi="Arial" w:cs="Arial"/>
          <w:b/>
          <w:bCs/>
          <w:kern w:val="0"/>
          <w:sz w:val="20"/>
          <w:szCs w:val="20"/>
          <w14:ligatures w14:val="none"/>
        </w:rPr>
        <w:t xml:space="preserve"> Name:</w:t>
      </w:r>
      <w:r>
        <w:rPr>
          <w:rFonts w:ascii="Arial" w:eastAsia="Calibri" w:hAnsi="Arial" w:cs="Arial"/>
          <w:b/>
          <w:bCs/>
          <w:kern w:val="0"/>
          <w:sz w:val="20"/>
          <w:szCs w:val="20"/>
          <w14:ligatures w14:val="none"/>
        </w:rPr>
        <w:t xml:space="preserve"> </w:t>
      </w:r>
      <w:r>
        <w:rPr>
          <w:rFonts w:ascii="Arial" w:eastAsia="Calibri" w:hAnsi="Arial" w:cs="Arial"/>
          <w:kern w:val="0"/>
          <w:sz w:val="20"/>
          <w:szCs w:val="20"/>
          <w14:ligatures w14:val="none"/>
        </w:rPr>
        <w:t>hypothetical protein Nepal, hypothetical protein Jorgensen, hypothetical protein Pelly</w:t>
      </w:r>
    </w:p>
    <w:p w14:paraId="4D303186" w14:textId="2C848DBE" w:rsidR="00646E89" w:rsidRPr="00147E67" w:rsidRDefault="00646E89" w:rsidP="00646E89">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w:t>
      </w:r>
      <w:r>
        <w:rPr>
          <w:rFonts w:ascii="Arial" w:eastAsia="Calibri" w:hAnsi="Arial" w:cs="Arial"/>
          <w:b/>
          <w:bCs/>
          <w:kern w:val="0"/>
          <w:sz w:val="20"/>
          <w:szCs w:val="20"/>
          <w14:ligatures w14:val="none"/>
        </w:rPr>
        <w:t>2</w:t>
      </w:r>
      <w:r w:rsidRPr="00B56B08">
        <w:rPr>
          <w:rFonts w:ascii="Arial" w:eastAsia="Calibri" w:hAnsi="Arial" w:cs="Arial"/>
          <w:b/>
          <w:bCs/>
          <w:kern w:val="0"/>
          <w:sz w:val="20"/>
          <w:szCs w:val="20"/>
          <w14:ligatures w14:val="none"/>
        </w:rPr>
        <w:t xml:space="preserve"> E-value:</w:t>
      </w:r>
      <w:r>
        <w:rPr>
          <w:rFonts w:ascii="Arial" w:eastAsia="Calibri" w:hAnsi="Arial" w:cs="Arial"/>
          <w:b/>
          <w:bCs/>
          <w:kern w:val="0"/>
          <w:sz w:val="20"/>
          <w:szCs w:val="20"/>
          <w14:ligatures w14:val="none"/>
        </w:rPr>
        <w:t xml:space="preserve"> </w:t>
      </w:r>
      <w:r w:rsidR="00E95011">
        <w:rPr>
          <w:rFonts w:ascii="Arial" w:eastAsia="Calibri" w:hAnsi="Arial" w:cs="Arial"/>
          <w:kern w:val="0"/>
          <w:sz w:val="20"/>
          <w:szCs w:val="20"/>
          <w14:ligatures w14:val="none"/>
        </w:rPr>
        <w:t>0.62</w:t>
      </w:r>
    </w:p>
    <w:p w14:paraId="4CE8B958" w14:textId="420D3517" w:rsidR="00646E89" w:rsidRPr="00147E67" w:rsidRDefault="00646E89" w:rsidP="00646E89">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w:t>
      </w:r>
      <w:r>
        <w:rPr>
          <w:rFonts w:ascii="Arial" w:eastAsia="Calibri" w:hAnsi="Arial" w:cs="Arial"/>
          <w:b/>
          <w:bCs/>
          <w:kern w:val="0"/>
          <w:sz w:val="20"/>
          <w:szCs w:val="20"/>
          <w14:ligatures w14:val="none"/>
        </w:rPr>
        <w:t>2</w:t>
      </w:r>
      <w:r w:rsidRPr="00B56B08">
        <w:rPr>
          <w:rFonts w:ascii="Arial" w:eastAsia="Calibri" w:hAnsi="Arial" w:cs="Arial"/>
          <w:b/>
          <w:bCs/>
          <w:kern w:val="0"/>
          <w:sz w:val="20"/>
          <w:szCs w:val="20"/>
          <w14:ligatures w14:val="none"/>
        </w:rPr>
        <w:t>: % identity:</w:t>
      </w:r>
      <w:r>
        <w:rPr>
          <w:rFonts w:ascii="Arial" w:eastAsia="Calibri" w:hAnsi="Arial" w:cs="Arial"/>
          <w:b/>
          <w:bCs/>
          <w:kern w:val="0"/>
          <w:sz w:val="20"/>
          <w:szCs w:val="20"/>
          <w14:ligatures w14:val="none"/>
        </w:rPr>
        <w:t xml:space="preserve"> </w:t>
      </w:r>
      <w:r w:rsidR="00E95011">
        <w:rPr>
          <w:rFonts w:ascii="Arial" w:eastAsia="Calibri" w:hAnsi="Arial" w:cs="Arial"/>
          <w:kern w:val="0"/>
          <w:sz w:val="20"/>
          <w:szCs w:val="20"/>
          <w14:ligatures w14:val="none"/>
        </w:rPr>
        <w:t>100</w:t>
      </w:r>
    </w:p>
    <w:p w14:paraId="171B52BE" w14:textId="73E8BDCE" w:rsidR="00646E89" w:rsidRPr="00147E67" w:rsidRDefault="00646E89" w:rsidP="00646E89">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w:t>
      </w:r>
      <w:r>
        <w:rPr>
          <w:rFonts w:ascii="Arial" w:eastAsia="Calibri" w:hAnsi="Arial" w:cs="Arial"/>
          <w:b/>
          <w:bCs/>
          <w:kern w:val="0"/>
          <w:sz w:val="20"/>
          <w:szCs w:val="20"/>
          <w14:ligatures w14:val="none"/>
        </w:rPr>
        <w:t>2</w:t>
      </w:r>
      <w:r w:rsidRPr="00B56B08">
        <w:rPr>
          <w:rFonts w:ascii="Arial" w:eastAsia="Calibri" w:hAnsi="Arial" w:cs="Arial"/>
          <w:b/>
          <w:bCs/>
          <w:kern w:val="0"/>
          <w:sz w:val="20"/>
          <w:szCs w:val="20"/>
          <w14:ligatures w14:val="none"/>
        </w:rPr>
        <w:t xml:space="preserve"> % aligned:</w:t>
      </w:r>
      <w:r>
        <w:rPr>
          <w:rFonts w:ascii="Arial" w:eastAsia="Calibri" w:hAnsi="Arial" w:cs="Arial"/>
          <w:b/>
          <w:bCs/>
          <w:kern w:val="0"/>
          <w:sz w:val="20"/>
          <w:szCs w:val="20"/>
          <w14:ligatures w14:val="none"/>
        </w:rPr>
        <w:t xml:space="preserve"> </w:t>
      </w:r>
      <w:r w:rsidR="00E95011">
        <w:rPr>
          <w:rFonts w:ascii="Arial" w:eastAsia="Calibri" w:hAnsi="Arial" w:cs="Arial"/>
          <w:kern w:val="0"/>
          <w:sz w:val="20"/>
          <w:szCs w:val="20"/>
          <w14:ligatures w14:val="none"/>
        </w:rPr>
        <w:t>39.5</w:t>
      </w:r>
    </w:p>
    <w:p w14:paraId="0E41FA79" w14:textId="026D3E11" w:rsidR="00646E89" w:rsidRPr="00B56B08" w:rsidRDefault="00646E89" w:rsidP="00646E89">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w:t>
      </w:r>
      <w:r>
        <w:rPr>
          <w:rFonts w:ascii="Arial" w:eastAsia="Calibri" w:hAnsi="Arial" w:cs="Arial"/>
          <w:b/>
          <w:bCs/>
          <w:kern w:val="0"/>
          <w:sz w:val="20"/>
          <w:szCs w:val="20"/>
          <w14:ligatures w14:val="none"/>
        </w:rPr>
        <w:t>2</w:t>
      </w:r>
      <w:r w:rsidRPr="00B56B08">
        <w:rPr>
          <w:rFonts w:ascii="Arial" w:eastAsia="Calibri" w:hAnsi="Arial" w:cs="Arial"/>
          <w:b/>
          <w:bCs/>
          <w:kern w:val="0"/>
          <w:sz w:val="20"/>
          <w:szCs w:val="20"/>
          <w14:ligatures w14:val="none"/>
        </w:rPr>
        <w:t xml:space="preserve"> Query &amp; Target: </w:t>
      </w:r>
      <w:r w:rsidRPr="00B56B08">
        <w:rPr>
          <w:rFonts w:ascii="Arial" w:eastAsia="Calibri" w:hAnsi="Arial" w:cs="Arial"/>
          <w:kern w:val="0"/>
          <w:sz w:val="20"/>
          <w:szCs w:val="20"/>
          <w14:ligatures w14:val="none"/>
        </w:rPr>
        <w:t xml:space="preserve">Query: </w:t>
      </w:r>
      <w:r w:rsidR="00E95011">
        <w:rPr>
          <w:rFonts w:ascii="Arial" w:eastAsia="Calibri" w:hAnsi="Arial" w:cs="Arial"/>
          <w:kern w:val="0"/>
          <w:sz w:val="20"/>
          <w:szCs w:val="20"/>
          <w14:ligatures w14:val="none"/>
        </w:rPr>
        <w:t>27-</w:t>
      </w:r>
      <w:r>
        <w:rPr>
          <w:rFonts w:ascii="Arial" w:eastAsia="Calibri" w:hAnsi="Arial" w:cs="Arial"/>
          <w:kern w:val="0"/>
          <w:sz w:val="20"/>
          <w:szCs w:val="20"/>
          <w14:ligatures w14:val="none"/>
        </w:rPr>
        <w:t>43</w:t>
      </w:r>
      <w:r w:rsidRPr="00B56B08">
        <w:rPr>
          <w:rFonts w:ascii="Arial" w:eastAsia="Calibri" w:hAnsi="Arial" w:cs="Arial"/>
          <w:kern w:val="0"/>
          <w:sz w:val="20"/>
          <w:szCs w:val="20"/>
          <w14:ligatures w14:val="none"/>
        </w:rPr>
        <w:t xml:space="preserve"> Target:</w:t>
      </w:r>
      <w:r>
        <w:rPr>
          <w:rFonts w:ascii="Arial" w:eastAsia="Calibri" w:hAnsi="Arial" w:cs="Arial"/>
          <w:kern w:val="0"/>
          <w:sz w:val="20"/>
          <w:szCs w:val="20"/>
          <w14:ligatures w14:val="none"/>
        </w:rPr>
        <w:t xml:space="preserve"> </w:t>
      </w:r>
      <w:r w:rsidR="00E95011">
        <w:rPr>
          <w:rFonts w:ascii="Arial" w:eastAsia="Calibri" w:hAnsi="Arial" w:cs="Arial"/>
          <w:kern w:val="0"/>
          <w:sz w:val="20"/>
          <w:szCs w:val="20"/>
          <w14:ligatures w14:val="none"/>
        </w:rPr>
        <w:t>27</w:t>
      </w:r>
      <w:r>
        <w:rPr>
          <w:rFonts w:ascii="Arial" w:eastAsia="Calibri" w:hAnsi="Arial" w:cs="Arial"/>
          <w:kern w:val="0"/>
          <w:sz w:val="20"/>
          <w:szCs w:val="20"/>
          <w14:ligatures w14:val="none"/>
        </w:rPr>
        <w:t>-43</w:t>
      </w:r>
    </w:p>
    <w:p w14:paraId="29F57AA8" w14:textId="77777777" w:rsidR="00646E89" w:rsidRDefault="00646E89" w:rsidP="00B56B08">
      <w:pPr>
        <w:spacing w:after="0" w:line="240" w:lineRule="auto"/>
        <w:rPr>
          <w:rFonts w:ascii="Arial" w:eastAsia="Calibri" w:hAnsi="Arial" w:cs="Arial"/>
          <w:b/>
          <w:bCs/>
          <w:kern w:val="0"/>
          <w:sz w:val="20"/>
          <w:szCs w:val="20"/>
          <w14:ligatures w14:val="none"/>
        </w:rPr>
      </w:pPr>
    </w:p>
    <w:p w14:paraId="74749315" w14:textId="097A0A9A" w:rsidR="00B56B08" w:rsidRPr="001F0901"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w:t>
      </w:r>
      <w:r w:rsidR="00646E89">
        <w:rPr>
          <w:rFonts w:ascii="Arial" w:eastAsia="Calibri" w:hAnsi="Arial" w:cs="Arial"/>
          <w:b/>
          <w:bCs/>
          <w:kern w:val="0"/>
          <w:sz w:val="20"/>
          <w:szCs w:val="20"/>
          <w14:ligatures w14:val="none"/>
        </w:rPr>
        <w:t xml:space="preserve">3 </w:t>
      </w:r>
      <w:r w:rsidRPr="00B56B08">
        <w:rPr>
          <w:rFonts w:ascii="Arial" w:eastAsia="Calibri" w:hAnsi="Arial" w:cs="Arial"/>
          <w:b/>
          <w:bCs/>
          <w:kern w:val="0"/>
          <w:sz w:val="20"/>
          <w:szCs w:val="20"/>
          <w14:ligatures w14:val="none"/>
        </w:rPr>
        <w:t>Name:</w:t>
      </w:r>
      <w:r w:rsidR="001F0901">
        <w:rPr>
          <w:rFonts w:ascii="Arial" w:eastAsia="Calibri" w:hAnsi="Arial" w:cs="Arial"/>
          <w:b/>
          <w:bCs/>
          <w:kern w:val="0"/>
          <w:sz w:val="20"/>
          <w:szCs w:val="20"/>
          <w14:ligatures w14:val="none"/>
        </w:rPr>
        <w:t xml:space="preserve"> </w:t>
      </w:r>
      <w:r w:rsidR="001F0901">
        <w:rPr>
          <w:rFonts w:ascii="Arial" w:eastAsia="Calibri" w:hAnsi="Arial" w:cs="Arial"/>
          <w:kern w:val="0"/>
          <w:sz w:val="20"/>
          <w:szCs w:val="20"/>
          <w14:ligatures w14:val="none"/>
        </w:rPr>
        <w:t>hypothetical protein Graduation, hypothetical protein Makemake, hypothetical protein Bigfoot, hypothetical protein CactusRose, hypothetical protein Blue, hypothetical protein Fascinus, hypothetical protein Target, hypothetical protein Maroc7, hypothetical protein Paraselene</w:t>
      </w:r>
    </w:p>
    <w:p w14:paraId="373B924D" w14:textId="61BD8204" w:rsidR="00B56B08" w:rsidRPr="001F0901"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w:t>
      </w:r>
      <w:r w:rsidR="00646E89">
        <w:rPr>
          <w:rFonts w:ascii="Arial" w:eastAsia="Calibri" w:hAnsi="Arial" w:cs="Arial"/>
          <w:b/>
          <w:bCs/>
          <w:kern w:val="0"/>
          <w:sz w:val="20"/>
          <w:szCs w:val="20"/>
          <w14:ligatures w14:val="none"/>
        </w:rPr>
        <w:t>3</w:t>
      </w:r>
      <w:r w:rsidRPr="00B56B08">
        <w:rPr>
          <w:rFonts w:ascii="Arial" w:eastAsia="Calibri" w:hAnsi="Arial" w:cs="Arial"/>
          <w:b/>
          <w:bCs/>
          <w:kern w:val="0"/>
          <w:sz w:val="20"/>
          <w:szCs w:val="20"/>
          <w14:ligatures w14:val="none"/>
        </w:rPr>
        <w:t xml:space="preserve"> E-value:</w:t>
      </w:r>
      <w:r w:rsidR="001F0901">
        <w:rPr>
          <w:rFonts w:ascii="Arial" w:eastAsia="Calibri" w:hAnsi="Arial" w:cs="Arial"/>
          <w:b/>
          <w:bCs/>
          <w:kern w:val="0"/>
          <w:sz w:val="20"/>
          <w:szCs w:val="20"/>
          <w14:ligatures w14:val="none"/>
        </w:rPr>
        <w:t xml:space="preserve"> </w:t>
      </w:r>
      <w:r w:rsidR="001F0901">
        <w:rPr>
          <w:rFonts w:ascii="Arial" w:eastAsia="Calibri" w:hAnsi="Arial" w:cs="Arial"/>
          <w:kern w:val="0"/>
          <w:sz w:val="20"/>
          <w:szCs w:val="20"/>
          <w14:ligatures w14:val="none"/>
        </w:rPr>
        <w:t>1.</w:t>
      </w:r>
      <w:r w:rsidR="00E95011">
        <w:rPr>
          <w:rFonts w:ascii="Arial" w:eastAsia="Calibri" w:hAnsi="Arial" w:cs="Arial"/>
          <w:kern w:val="0"/>
          <w:sz w:val="20"/>
          <w:szCs w:val="20"/>
          <w14:ligatures w14:val="none"/>
        </w:rPr>
        <w:t>85</w:t>
      </w:r>
    </w:p>
    <w:p w14:paraId="03686F9D" w14:textId="0CAD20E7" w:rsidR="00B56B08" w:rsidRPr="001F0901"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w:t>
      </w:r>
      <w:r w:rsidR="00646E89">
        <w:rPr>
          <w:rFonts w:ascii="Arial" w:eastAsia="Calibri" w:hAnsi="Arial" w:cs="Arial"/>
          <w:b/>
          <w:bCs/>
          <w:kern w:val="0"/>
          <w:sz w:val="20"/>
          <w:szCs w:val="20"/>
          <w14:ligatures w14:val="none"/>
        </w:rPr>
        <w:t>3</w:t>
      </w:r>
      <w:r w:rsidRPr="00B56B08">
        <w:rPr>
          <w:rFonts w:ascii="Arial" w:eastAsia="Calibri" w:hAnsi="Arial" w:cs="Arial"/>
          <w:b/>
          <w:bCs/>
          <w:kern w:val="0"/>
          <w:sz w:val="20"/>
          <w:szCs w:val="20"/>
          <w14:ligatures w14:val="none"/>
        </w:rPr>
        <w:t>: % identity:</w:t>
      </w:r>
      <w:r w:rsidR="001F0901">
        <w:rPr>
          <w:rFonts w:ascii="Arial" w:eastAsia="Calibri" w:hAnsi="Arial" w:cs="Arial"/>
          <w:b/>
          <w:bCs/>
          <w:kern w:val="0"/>
          <w:sz w:val="20"/>
          <w:szCs w:val="20"/>
          <w14:ligatures w14:val="none"/>
        </w:rPr>
        <w:t xml:space="preserve"> </w:t>
      </w:r>
      <w:r w:rsidR="001F0901">
        <w:rPr>
          <w:rFonts w:ascii="Arial" w:eastAsia="Calibri" w:hAnsi="Arial" w:cs="Arial"/>
          <w:kern w:val="0"/>
          <w:sz w:val="20"/>
          <w:szCs w:val="20"/>
          <w14:ligatures w14:val="none"/>
        </w:rPr>
        <w:t>100</w:t>
      </w:r>
    </w:p>
    <w:p w14:paraId="588E9321" w14:textId="772A483F" w:rsidR="00B56B08" w:rsidRPr="001F0901"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w:t>
      </w:r>
      <w:r w:rsidR="00646E89">
        <w:rPr>
          <w:rFonts w:ascii="Arial" w:eastAsia="Calibri" w:hAnsi="Arial" w:cs="Arial"/>
          <w:b/>
          <w:bCs/>
          <w:kern w:val="0"/>
          <w:sz w:val="20"/>
          <w:szCs w:val="20"/>
          <w14:ligatures w14:val="none"/>
        </w:rPr>
        <w:t>3</w:t>
      </w:r>
      <w:r w:rsidRPr="00B56B08">
        <w:rPr>
          <w:rFonts w:ascii="Arial" w:eastAsia="Calibri" w:hAnsi="Arial" w:cs="Arial"/>
          <w:b/>
          <w:bCs/>
          <w:kern w:val="0"/>
          <w:sz w:val="20"/>
          <w:szCs w:val="20"/>
          <w14:ligatures w14:val="none"/>
        </w:rPr>
        <w:t xml:space="preserve"> % aligned:</w:t>
      </w:r>
      <w:r w:rsidR="001F0901">
        <w:rPr>
          <w:rFonts w:ascii="Arial" w:eastAsia="Calibri" w:hAnsi="Arial" w:cs="Arial"/>
          <w:b/>
          <w:bCs/>
          <w:kern w:val="0"/>
          <w:sz w:val="20"/>
          <w:szCs w:val="20"/>
          <w14:ligatures w14:val="none"/>
        </w:rPr>
        <w:t xml:space="preserve"> </w:t>
      </w:r>
      <w:r w:rsidR="00E95011">
        <w:rPr>
          <w:rFonts w:ascii="Arial" w:eastAsia="Calibri" w:hAnsi="Arial" w:cs="Arial"/>
          <w:kern w:val="0"/>
          <w:sz w:val="20"/>
          <w:szCs w:val="20"/>
          <w14:ligatures w14:val="none"/>
        </w:rPr>
        <w:t>39.5</w:t>
      </w:r>
    </w:p>
    <w:p w14:paraId="0E996588" w14:textId="3A74D7E8" w:rsidR="00B56B08" w:rsidRPr="00646E89"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w:t>
      </w:r>
      <w:r w:rsidR="00646E89">
        <w:rPr>
          <w:rFonts w:ascii="Arial" w:eastAsia="Calibri" w:hAnsi="Arial" w:cs="Arial"/>
          <w:b/>
          <w:bCs/>
          <w:kern w:val="0"/>
          <w:sz w:val="20"/>
          <w:szCs w:val="20"/>
          <w14:ligatures w14:val="none"/>
        </w:rPr>
        <w:t>3</w:t>
      </w:r>
      <w:r w:rsidRPr="00B56B08">
        <w:rPr>
          <w:rFonts w:ascii="Arial" w:eastAsia="Calibri" w:hAnsi="Arial" w:cs="Arial"/>
          <w:b/>
          <w:bCs/>
          <w:kern w:val="0"/>
          <w:sz w:val="20"/>
          <w:szCs w:val="20"/>
          <w14:ligatures w14:val="none"/>
        </w:rPr>
        <w:t xml:space="preserve"> Query &amp; Target: </w:t>
      </w:r>
      <w:r w:rsidRPr="00B56B08">
        <w:rPr>
          <w:rFonts w:ascii="Arial" w:eastAsia="Calibri" w:hAnsi="Arial" w:cs="Arial"/>
          <w:kern w:val="0"/>
          <w:sz w:val="20"/>
          <w:szCs w:val="20"/>
          <w14:ligatures w14:val="none"/>
        </w:rPr>
        <w:t xml:space="preserve">Query: </w:t>
      </w:r>
      <w:r w:rsidR="00E95011">
        <w:rPr>
          <w:rFonts w:ascii="Arial" w:eastAsia="Calibri" w:hAnsi="Arial" w:cs="Arial"/>
          <w:kern w:val="0"/>
          <w:sz w:val="20"/>
          <w:szCs w:val="20"/>
          <w14:ligatures w14:val="none"/>
        </w:rPr>
        <w:t>27-</w:t>
      </w:r>
      <w:r w:rsidR="001F0901">
        <w:rPr>
          <w:rFonts w:ascii="Arial" w:eastAsia="Calibri" w:hAnsi="Arial" w:cs="Arial"/>
          <w:kern w:val="0"/>
          <w:sz w:val="20"/>
          <w:szCs w:val="20"/>
          <w14:ligatures w14:val="none"/>
        </w:rPr>
        <w:t>43</w:t>
      </w:r>
      <w:r w:rsidRPr="00B56B08">
        <w:rPr>
          <w:rFonts w:ascii="Arial" w:eastAsia="Calibri" w:hAnsi="Arial" w:cs="Arial"/>
          <w:kern w:val="0"/>
          <w:sz w:val="20"/>
          <w:szCs w:val="20"/>
          <w14:ligatures w14:val="none"/>
        </w:rPr>
        <w:t xml:space="preserve">  Target:</w:t>
      </w:r>
      <w:r w:rsidR="001F0901">
        <w:rPr>
          <w:rFonts w:ascii="Arial" w:eastAsia="Calibri" w:hAnsi="Arial" w:cs="Arial"/>
          <w:kern w:val="0"/>
          <w:sz w:val="20"/>
          <w:szCs w:val="20"/>
          <w14:ligatures w14:val="none"/>
        </w:rPr>
        <w:t xml:space="preserve"> </w:t>
      </w:r>
      <w:r w:rsidR="00E95011">
        <w:rPr>
          <w:rFonts w:ascii="Arial" w:eastAsia="Calibri" w:hAnsi="Arial" w:cs="Arial"/>
          <w:kern w:val="0"/>
          <w:sz w:val="20"/>
          <w:szCs w:val="20"/>
          <w14:ligatures w14:val="none"/>
        </w:rPr>
        <w:t>27</w:t>
      </w:r>
      <w:r w:rsidR="001F0901">
        <w:rPr>
          <w:rFonts w:ascii="Arial" w:eastAsia="Calibri" w:hAnsi="Arial" w:cs="Arial"/>
          <w:kern w:val="0"/>
          <w:sz w:val="20"/>
          <w:szCs w:val="20"/>
          <w14:ligatures w14:val="none"/>
        </w:rPr>
        <w:t>-43</w:t>
      </w:r>
      <w:r w:rsidRPr="00B56B08">
        <w:rPr>
          <w:rFonts w:ascii="Arial" w:eastAsia="Calibri" w:hAnsi="Arial" w:cs="Arial"/>
          <w:kern w:val="0"/>
          <w:sz w:val="20"/>
          <w:szCs w:val="20"/>
          <w14:ligatures w14:val="none"/>
        </w:rPr>
        <w:t xml:space="preserve"> </w:t>
      </w:r>
    </w:p>
    <w:p w14:paraId="37572AD1" w14:textId="77777777" w:rsidR="00B56B08" w:rsidRPr="00B56B08" w:rsidRDefault="00B56B08" w:rsidP="00B56B08">
      <w:pPr>
        <w:spacing w:after="0" w:line="240" w:lineRule="auto"/>
        <w:rPr>
          <w:rFonts w:ascii="Arial" w:eastAsia="Calibri" w:hAnsi="Arial" w:cs="Arial"/>
          <w:b/>
          <w:bCs/>
          <w:kern w:val="0"/>
          <w:sz w:val="20"/>
          <w:szCs w:val="20"/>
          <w14:ligatures w14:val="none"/>
        </w:rPr>
      </w:pPr>
    </w:p>
    <w:p w14:paraId="261259D6" w14:textId="76E1D3B5" w:rsidR="00B56B08" w:rsidRPr="00147E67" w:rsidRDefault="00B56B08" w:rsidP="00B56B08">
      <w:pPr>
        <w:spacing w:after="0" w:line="240" w:lineRule="auto"/>
        <w:rPr>
          <w:rFonts w:ascii="Arial" w:eastAsia="Calibri" w:hAnsi="Arial" w:cs="Arial"/>
          <w:b/>
          <w:bCs/>
          <w:kern w:val="0"/>
          <w:sz w:val="20"/>
          <w:szCs w:val="20"/>
          <w14:ligatures w14:val="none"/>
        </w:rPr>
      </w:pPr>
      <w:r w:rsidRPr="00B56B08">
        <w:rPr>
          <w:rFonts w:ascii="Arial" w:eastAsia="Calibri" w:hAnsi="Arial" w:cs="Arial"/>
          <w:b/>
          <w:bCs/>
          <w:kern w:val="0"/>
          <w:sz w:val="20"/>
          <w:szCs w:val="20"/>
          <w14:ligatures w14:val="none"/>
        </w:rPr>
        <w:t xml:space="preserve">Then answer: </w:t>
      </w:r>
      <w:r w:rsidRPr="00B56B08">
        <w:rPr>
          <w:rFonts w:ascii="Arial" w:eastAsia="Calibri" w:hAnsi="Arial" w:cs="Arial"/>
          <w:b/>
          <w:bCs/>
          <w:i/>
          <w:iCs/>
          <w:kern w:val="0"/>
          <w:sz w:val="20"/>
          <w:szCs w:val="20"/>
          <w14:ligatures w14:val="none"/>
        </w:rPr>
        <w:t>Does the start of this predicted gene line up with the start of other highly similar genes?  Write whether it is a 1:1 alignment.</w:t>
      </w:r>
      <w:r w:rsidRPr="00B56B08">
        <w:rPr>
          <w:rFonts w:ascii="Arial" w:eastAsia="Calibri" w:hAnsi="Arial" w:cs="Arial"/>
          <w:i/>
          <w:iCs/>
          <w:kern w:val="0"/>
          <w:sz w:val="20"/>
          <w:szCs w:val="20"/>
          <w14:ligatures w14:val="none"/>
        </w:rPr>
        <w:t xml:space="preserve"> </w:t>
      </w:r>
      <w:r w:rsidR="00147E67" w:rsidRPr="00D95944">
        <w:rPr>
          <w:rFonts w:ascii="Arial" w:eastAsia="Calibri" w:hAnsi="Arial" w:cs="Arial"/>
          <w:kern w:val="0"/>
          <w:sz w:val="20"/>
          <w:szCs w:val="20"/>
          <w14:ligatures w14:val="none"/>
        </w:rPr>
        <w:t xml:space="preserve">Yes, there is 1:1 </w:t>
      </w:r>
      <w:r w:rsidR="00D95944" w:rsidRPr="00D95944">
        <w:rPr>
          <w:rFonts w:ascii="Arial" w:eastAsia="Calibri" w:hAnsi="Arial" w:cs="Arial"/>
          <w:kern w:val="0"/>
          <w:sz w:val="20"/>
          <w:szCs w:val="20"/>
          <w14:ligatures w14:val="none"/>
        </w:rPr>
        <w:t xml:space="preserve">alignment with </w:t>
      </w:r>
      <w:r w:rsidR="005579FC">
        <w:rPr>
          <w:rFonts w:ascii="Arial" w:eastAsia="Calibri" w:hAnsi="Arial" w:cs="Arial"/>
          <w:kern w:val="0"/>
          <w:sz w:val="20"/>
          <w:szCs w:val="20"/>
          <w14:ligatures w14:val="none"/>
        </w:rPr>
        <w:t>2 of 3 t</w:t>
      </w:r>
      <w:r w:rsidR="00D95944" w:rsidRPr="00D95944">
        <w:rPr>
          <w:rFonts w:ascii="Arial" w:eastAsia="Calibri" w:hAnsi="Arial" w:cs="Arial"/>
          <w:kern w:val="0"/>
          <w:sz w:val="20"/>
          <w:szCs w:val="20"/>
          <w14:ligatures w14:val="none"/>
        </w:rPr>
        <w:t>op hits</w:t>
      </w:r>
    </w:p>
    <w:p w14:paraId="290D2C47" w14:textId="77777777" w:rsidR="00B56B08" w:rsidRPr="00B56B08" w:rsidRDefault="00B56B08" w:rsidP="00B56B08">
      <w:pPr>
        <w:spacing w:after="0" w:line="240" w:lineRule="auto"/>
        <w:rPr>
          <w:rFonts w:ascii="Arial" w:eastAsia="Calibri" w:hAnsi="Arial" w:cs="Arial"/>
          <w:i/>
          <w:iCs/>
          <w:kern w:val="0"/>
          <w:sz w:val="20"/>
          <w:szCs w:val="20"/>
          <w14:ligatures w14:val="none"/>
        </w:rPr>
      </w:pPr>
    </w:p>
    <w:p w14:paraId="796868D8" w14:textId="77777777" w:rsidR="00B56B08" w:rsidRPr="00B56B08" w:rsidRDefault="00B56B08" w:rsidP="00B56B08">
      <w:pPr>
        <w:spacing w:after="0" w:line="240" w:lineRule="auto"/>
        <w:rPr>
          <w:rFonts w:ascii="Arial" w:eastAsia="Calibri" w:hAnsi="Arial" w:cs="Arial"/>
          <w:b/>
          <w:bCs/>
          <w:kern w:val="0"/>
          <w:sz w:val="20"/>
          <w:szCs w:val="20"/>
          <w14:ligatures w14:val="none"/>
        </w:rPr>
      </w:pPr>
      <w:r w:rsidRPr="00B56B08">
        <w:rPr>
          <w:rFonts w:ascii="Arial" w:eastAsia="Calibri" w:hAnsi="Arial" w:cs="Arial"/>
          <w:b/>
          <w:bCs/>
          <w:kern w:val="0"/>
          <w:sz w:val="20"/>
          <w:szCs w:val="20"/>
          <w14:ligatures w14:val="none"/>
        </w:rPr>
        <w:t>Scan the next ten entries.  Are they similar?</w:t>
      </w:r>
    </w:p>
    <w:p w14:paraId="358B2A7E" w14:textId="77777777" w:rsidR="00B56B08" w:rsidRPr="00B56B08" w:rsidRDefault="00B56B08" w:rsidP="00B56B08">
      <w:pPr>
        <w:spacing w:after="0" w:line="240" w:lineRule="auto"/>
        <w:rPr>
          <w:rFonts w:ascii="Arial" w:eastAsia="Calibri" w:hAnsi="Arial" w:cs="Arial"/>
          <w:b/>
          <w:bCs/>
          <w:kern w:val="0"/>
          <w:sz w:val="20"/>
          <w:szCs w:val="20"/>
          <w14:ligatures w14:val="none"/>
        </w:rPr>
      </w:pPr>
    </w:p>
    <w:p w14:paraId="36E9FFB6" w14:textId="77777777" w:rsidR="00B56B08" w:rsidRPr="00B56B08" w:rsidRDefault="00B56B08" w:rsidP="00B56B08">
      <w:pPr>
        <w:spacing w:after="0" w:line="240" w:lineRule="auto"/>
        <w:rPr>
          <w:rFonts w:ascii="Arial" w:eastAsia="Calibri" w:hAnsi="Arial" w:cs="Arial"/>
          <w:b/>
          <w:bCs/>
          <w:i/>
          <w:iCs/>
          <w:kern w:val="0"/>
          <w:sz w:val="20"/>
          <w:szCs w:val="20"/>
          <w14:ligatures w14:val="none"/>
        </w:rPr>
      </w:pPr>
      <w:r w:rsidRPr="00B56B08">
        <w:rPr>
          <w:rFonts w:ascii="Arial" w:eastAsia="Calibri" w:hAnsi="Arial" w:cs="Arial"/>
          <w:b/>
          <w:bCs/>
          <w:kern w:val="0"/>
          <w:sz w:val="20"/>
          <w:szCs w:val="20"/>
          <w14:ligatures w14:val="none"/>
        </w:rPr>
        <w:t>7. Do other related genes have the same start site</w:t>
      </w:r>
      <w:r w:rsidRPr="00B56B08">
        <w:rPr>
          <w:rFonts w:ascii="Arial" w:eastAsia="Calibri" w:hAnsi="Arial" w:cs="Arial"/>
          <w:b/>
          <w:bCs/>
          <w:i/>
          <w:iCs/>
          <w:kern w:val="0"/>
          <w:sz w:val="20"/>
          <w:szCs w:val="20"/>
          <w14:ligatures w14:val="none"/>
        </w:rPr>
        <w:t xml:space="preserve">? And Size? </w:t>
      </w:r>
    </w:p>
    <w:p w14:paraId="4A03BE16" w14:textId="09C130E9"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#1 most related:</w:t>
      </w:r>
      <w:r w:rsidR="002E4AB1">
        <w:rPr>
          <w:rFonts w:ascii="Arial" w:eastAsia="Calibri" w:hAnsi="Arial" w:cs="Arial"/>
          <w:kern w:val="0"/>
          <w:sz w:val="20"/>
          <w:szCs w:val="20"/>
          <w14:ligatures w14:val="none"/>
        </w:rPr>
        <w:t xml:space="preserve"> Target has a length of 132 bp and a start site of 42248</w:t>
      </w:r>
    </w:p>
    <w:p w14:paraId="0CA02B16" w14:textId="32AE36E4"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#2 most related:</w:t>
      </w:r>
      <w:r w:rsidR="002E4AB1">
        <w:rPr>
          <w:rFonts w:ascii="Arial" w:eastAsia="Calibri" w:hAnsi="Arial" w:cs="Arial"/>
          <w:kern w:val="0"/>
          <w:sz w:val="20"/>
          <w:szCs w:val="20"/>
          <w14:ligatures w14:val="none"/>
        </w:rPr>
        <w:t xml:space="preserve"> Paraselene</w:t>
      </w:r>
      <w:r w:rsidR="00E9575C">
        <w:rPr>
          <w:rFonts w:ascii="Arial" w:eastAsia="Calibri" w:hAnsi="Arial" w:cs="Arial"/>
          <w:kern w:val="0"/>
          <w:sz w:val="20"/>
          <w:szCs w:val="20"/>
          <w14:ligatures w14:val="none"/>
        </w:rPr>
        <w:t xml:space="preserve"> has a length of 132 bp and a start site of 43112</w:t>
      </w:r>
    </w:p>
    <w:p w14:paraId="77A19D57" w14:textId="7DC90B90"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#3 most related:</w:t>
      </w:r>
      <w:r w:rsidR="002E4AB1">
        <w:rPr>
          <w:rFonts w:ascii="Arial" w:eastAsia="Calibri" w:hAnsi="Arial" w:cs="Arial"/>
          <w:kern w:val="0"/>
          <w:sz w:val="20"/>
          <w:szCs w:val="20"/>
          <w14:ligatures w14:val="none"/>
        </w:rPr>
        <w:t xml:space="preserve"> Maroc7</w:t>
      </w:r>
      <w:r w:rsidR="00E9575C">
        <w:rPr>
          <w:rFonts w:ascii="Arial" w:eastAsia="Calibri" w:hAnsi="Arial" w:cs="Arial"/>
          <w:kern w:val="0"/>
          <w:sz w:val="20"/>
          <w:szCs w:val="20"/>
          <w14:ligatures w14:val="none"/>
        </w:rPr>
        <w:t xml:space="preserve"> has a length of 132 bp and a start site of 42783</w:t>
      </w:r>
    </w:p>
    <w:p w14:paraId="0E1E1535" w14:textId="77777777" w:rsidR="00B56B08" w:rsidRPr="00B56B08" w:rsidRDefault="00B56B08" w:rsidP="00B56B08">
      <w:pPr>
        <w:spacing w:after="0" w:line="240" w:lineRule="auto"/>
        <w:rPr>
          <w:rFonts w:ascii="Arial" w:eastAsia="Calibri" w:hAnsi="Arial" w:cs="Arial"/>
          <w:b/>
          <w:bCs/>
          <w:i/>
          <w:iCs/>
          <w:kern w:val="0"/>
          <w:sz w:val="20"/>
          <w:szCs w:val="20"/>
          <w14:ligatures w14:val="none"/>
        </w:rPr>
      </w:pPr>
    </w:p>
    <w:p w14:paraId="33205CCF" w14:textId="77777777" w:rsidR="00B56B08" w:rsidRPr="00B56B08" w:rsidRDefault="00B56B08" w:rsidP="00B56B08">
      <w:pPr>
        <w:spacing w:after="0" w:line="240" w:lineRule="auto"/>
        <w:rPr>
          <w:rFonts w:ascii="Arial" w:eastAsia="Calibri" w:hAnsi="Arial" w:cs="Arial"/>
          <w:b/>
          <w:bCs/>
          <w:i/>
          <w:iCs/>
          <w:kern w:val="0"/>
          <w:sz w:val="20"/>
          <w:szCs w:val="20"/>
          <w14:ligatures w14:val="none"/>
        </w:rPr>
      </w:pPr>
      <w:r w:rsidRPr="00B56B08">
        <w:rPr>
          <w:rFonts w:ascii="Arial" w:eastAsia="Calibri" w:hAnsi="Arial" w:cs="Arial"/>
          <w:b/>
          <w:bCs/>
          <w:i/>
          <w:iCs/>
          <w:kern w:val="0"/>
          <w:sz w:val="20"/>
          <w:szCs w:val="20"/>
          <w14:ligatures w14:val="none"/>
        </w:rPr>
        <w:t>8.   Starterator:</w:t>
      </w:r>
    </w:p>
    <w:p w14:paraId="7B9540C5" w14:textId="248B3AAC" w:rsidR="00B56B08" w:rsidRPr="00B56B08" w:rsidRDefault="00B56B08" w:rsidP="00B56B08">
      <w:pPr>
        <w:numPr>
          <w:ilvl w:val="0"/>
          <w:numId w:val="1"/>
        </w:numPr>
        <w:spacing w:after="0" w:line="240" w:lineRule="auto"/>
        <w:contextualSpacing/>
        <w:rPr>
          <w:rFonts w:ascii="Calibri" w:eastAsia="Calibri" w:hAnsi="Calibri" w:cs="Times New Roman"/>
          <w:kern w:val="0"/>
          <w:sz w:val="20"/>
          <w:szCs w:val="20"/>
          <w14:ligatures w14:val="none"/>
        </w:rPr>
      </w:pPr>
      <w:r w:rsidRPr="00B56B08">
        <w:rPr>
          <w:rFonts w:ascii="Arial" w:eastAsia="Calibri" w:hAnsi="Arial" w:cs="Arial"/>
          <w:b/>
          <w:bCs/>
          <w:i/>
          <w:iCs/>
          <w:kern w:val="0"/>
          <w:sz w:val="20"/>
          <w:szCs w:val="20"/>
          <w14:ligatures w14:val="none"/>
        </w:rPr>
        <w:t xml:space="preserve"> "</w:t>
      </w:r>
      <w:r w:rsidRPr="00B56B08">
        <w:rPr>
          <w:rFonts w:ascii="Helvetica" w:eastAsia="Calibri" w:hAnsi="Helvetica" w:cs="Times New Roman"/>
          <w:b/>
          <w:bCs/>
          <w:i/>
          <w:iCs/>
          <w:kern w:val="0"/>
          <w:sz w:val="20"/>
          <w:szCs w:val="20"/>
          <w14:ligatures w14:val="none"/>
        </w:rPr>
        <w:t xml:space="preserve">Summary of </w:t>
      </w:r>
      <w:r w:rsidR="001C57CB">
        <w:rPr>
          <w:rFonts w:ascii="Helvetica" w:eastAsia="Calibri" w:hAnsi="Helvetica" w:cs="Times New Roman"/>
          <w:b/>
          <w:bCs/>
          <w:i/>
          <w:iCs/>
          <w:kern w:val="0"/>
          <w:sz w:val="20"/>
          <w:szCs w:val="20"/>
          <w14:ligatures w14:val="none"/>
        </w:rPr>
        <w:t xml:space="preserve"> </w:t>
      </w:r>
      <w:r w:rsidR="008D6A83">
        <w:rPr>
          <w:rFonts w:ascii="Helvetica" w:eastAsia="Calibri" w:hAnsi="Helvetica" w:cs="Times New Roman"/>
          <w:b/>
          <w:bCs/>
          <w:i/>
          <w:iCs/>
          <w:kern w:val="0"/>
          <w:sz w:val="20"/>
          <w:szCs w:val="20"/>
          <w14:ligatures w14:val="none"/>
        </w:rPr>
        <w:t>Final Annotations</w:t>
      </w:r>
      <w:r w:rsidRPr="00B56B08">
        <w:rPr>
          <w:rFonts w:ascii="Helvetica" w:eastAsia="Calibri" w:hAnsi="Helvetica" w:cs="Times New Roman"/>
          <w:b/>
          <w:bCs/>
          <w:i/>
          <w:iCs/>
          <w:kern w:val="0"/>
          <w:sz w:val="20"/>
          <w:szCs w:val="20"/>
          <w14:ligatures w14:val="none"/>
        </w:rPr>
        <w:t xml:space="preserve">" </w:t>
      </w:r>
    </w:p>
    <w:p w14:paraId="27E2C206" w14:textId="4F257D2B" w:rsidR="00B56B08" w:rsidRPr="00E9575C" w:rsidRDefault="00E9575C" w:rsidP="00B56B08">
      <w:pPr>
        <w:spacing w:after="0" w:line="240" w:lineRule="auto"/>
        <w:rPr>
          <w:rFonts w:ascii="Arial" w:eastAsia="Calibri" w:hAnsi="Arial" w:cs="Arial"/>
          <w:kern w:val="0"/>
          <w:sz w:val="20"/>
          <w:szCs w:val="20"/>
          <w14:ligatures w14:val="none"/>
        </w:rPr>
      </w:pPr>
      <w:r w:rsidRPr="00E9575C">
        <w:rPr>
          <w:rFonts w:ascii="Arial" w:eastAsia="Calibri" w:hAnsi="Arial" w:cs="Arial"/>
          <w:kern w:val="0"/>
          <w:sz w:val="20"/>
          <w:szCs w:val="20"/>
          <w14:ligatures w14:val="none"/>
        </w:rPr>
        <w:t xml:space="preserve">The start number called the most often in the published annotations is 6, it was called in 201 of the 212 non-draft genes in the pham. Genes that call this "Most Annotated" start: • AFIS_61, Abbyshoes_67, Abrogate_650, Acme_66, Adahisdi_64, Aeneas_67, Agaliana_60, Ajay_64, Alsfro_71, Altman_67, Alvin_64, Applejack_65, Arcanine_67, Ariel_81, Arlo_63, Ashballer_68, Atkinbua_68, BPBiebs31_68, BaconJack_69, Beatrix_64, BeesKnees_67, Bethlehem_65, Bexan_62, Big3_65, BigMau_67, BigPaolini_61, Bigfoot_57, BillKnuckles_62, Bircsak_65, BluSpix_63, Blue_64, Bob3_66, Bones_63, Briton15_69, Bruns_67, Burton_66, Buttons_61, Bxb1_58, CactusRose_65, Carlyle_65, Chanagan_58, Ciao_62, ConceptII_69, Corvo_65, Courthouse_77, Crispicous1_62, Cueylyss_64, DD5_65, Dexes_65, Doom_62, DrFeelGood_63, DreamCatcher_67, Dreamboat_66, Dulcie_65, Dussy_66, Dynamix_66, Edtherson_63, Espresso_62, Euphoria_64, Eyeball_66, Fajezeel_65, Fascinus_59, Fenn_71, Forsytheast_66, Francis47_64, Froghopper_62, Fushigi_60, GageAP_66, Gandalf20_67, Gompeii16_65, Graduation_69, GrecoEtereo_64, Greg_65, Gwendoluna_69, Gyzlar_60, Hami1_59, HanShotFirst_66, </w:t>
      </w:r>
      <w:r w:rsidRPr="00E9575C">
        <w:rPr>
          <w:rFonts w:ascii="Arial" w:eastAsia="Calibri" w:hAnsi="Arial" w:cs="Arial"/>
          <w:kern w:val="0"/>
          <w:sz w:val="20"/>
          <w:szCs w:val="20"/>
          <w14:ligatures w14:val="none"/>
        </w:rPr>
        <w:lastRenderedPageBreak/>
        <w:t>HarryOW_62, Hermia_62, HermioneGrange_67, Homines_56, Hope4ever_66, ILeeKay_67, Ichabod_69, IgnatiusPatJac_65, JC27_69, JackSparrow_68, Jasper_65, Jerm2_66, Jorgensen_68, JuliaChild_66, KBG_66, KSSJEB_64, Kanely_66, Killigrew_63, KyMonks1A_69, Kykar_66, Lamina13_68, Lesedi_61, Levia_59, Licorice_65, LilBib_64, Lockley_64, Lopton_65, Lucky2013_79, LunarLander_66, MPlant7149_65, Magnar_64, Magnito_66, Makemake_70, Manatee_65, Marcell_61, Marchy_58, Marco3_70, Marge_61, Maroc7_63, MaryBeth_62, McGuire_65, McSinger_61, MetalQZJ_61, MiaZeal_82, Michley_69, Mkhuseli_60, Molly_66, Monet_67, Moose_66, MrGordo_68, Mryolo_63, Mule_61, Museum_67, NEHalo_62, Naira_70, Nerujay_70, Nhonho_64, Niza_67, Norz_64, Ohno789_66, Oogway_63, PSullivan_63, PacerPaul_65, Papez_67, Paphu_64, Paraselene_65, Pari_69, Parliament_66, PascalRango_62, Payneful_62, Pelly_66, Perseus_63, Peterson_68, Petp2012_68, Petruchio_67, PherrisBueller_65, PhineBark_63, PhrostyMug_64, PinkPlastic_64, Pinto_65, Pippin_64, Pita2_66, Porcelain_81, ProMouse_66, QTRlifeCrisis_66, Raid_64, Rajelicia_65, Ringer_68, Rohr_66, Rubeus_64, Rufus_67, Ruotula_71, Rutherferd_66, STLscum_74, Sagefire_66, Sandaddy_62, Sanya_61, SarFire_64, Scowl_66, Seanderson_67, Sibs6_67, SkiPole_73, Slagathor_67, Smairt_66, Smeagol_67, Snazzy_62, Sorpresa_63, SpikeBT_63, Squee_68, Squint_82, StrongArm_63, Sumter_61, Sunshine924_69, Superphikiman_79, SwissCheese_68, Switzer_66, Swole_66, Target_67, Tasp14_68, Teodoridan_64, TheloniousMonk_69, Thor_64, Topgun_62, Tote_61, Traft412_68, Treddle_65, Trouble_65, Turj99_63, TwoPeat_66, Violet_62, Watermelon_64, Wheeler_67, Wilkins_63, Zeeculate_64, Zephyr_66, Zeuska_70,</w:t>
      </w:r>
    </w:p>
    <w:p w14:paraId="413A2EC8" w14:textId="77777777" w:rsidR="00B56B08" w:rsidRPr="00B56B08" w:rsidRDefault="00B56B08" w:rsidP="00B56B08">
      <w:pPr>
        <w:spacing w:after="0" w:line="240" w:lineRule="auto"/>
        <w:rPr>
          <w:rFonts w:ascii="Arial" w:eastAsia="Calibri" w:hAnsi="Arial" w:cs="Arial"/>
          <w:b/>
          <w:bCs/>
          <w:i/>
          <w:iCs/>
          <w:kern w:val="0"/>
          <w:sz w:val="20"/>
          <w:szCs w:val="20"/>
          <w14:ligatures w14:val="none"/>
        </w:rPr>
      </w:pPr>
    </w:p>
    <w:p w14:paraId="702176E2" w14:textId="77777777" w:rsidR="00B56B08" w:rsidRPr="00B56B08" w:rsidRDefault="00B56B08" w:rsidP="00B56B08">
      <w:pPr>
        <w:numPr>
          <w:ilvl w:val="0"/>
          <w:numId w:val="1"/>
        </w:numPr>
        <w:spacing w:after="0" w:line="240" w:lineRule="auto"/>
        <w:contextualSpacing/>
        <w:rPr>
          <w:rFonts w:ascii="Arial" w:eastAsia="Calibri" w:hAnsi="Arial" w:cs="Arial"/>
          <w:b/>
          <w:bCs/>
          <w:kern w:val="0"/>
          <w:sz w:val="20"/>
          <w:szCs w:val="20"/>
          <w14:ligatures w14:val="none"/>
        </w:rPr>
      </w:pPr>
      <w:r w:rsidRPr="00B56B08">
        <w:rPr>
          <w:rFonts w:ascii="Arial" w:eastAsia="Calibri" w:hAnsi="Arial" w:cs="Arial"/>
          <w:b/>
          <w:bCs/>
          <w:i/>
          <w:iCs/>
          <w:kern w:val="0"/>
          <w:sz w:val="20"/>
          <w:szCs w:val="20"/>
          <w14:ligatures w14:val="none"/>
        </w:rPr>
        <w:t xml:space="preserve">"Gene Information"  </w:t>
      </w:r>
    </w:p>
    <w:p w14:paraId="4EDAC033" w14:textId="2FD5B816" w:rsidR="00B56B08" w:rsidRDefault="00D0234B" w:rsidP="00B56B08">
      <w:pPr>
        <w:spacing w:after="0" w:line="240" w:lineRule="auto"/>
        <w:ind w:left="360"/>
        <w:rPr>
          <w:rFonts w:ascii="Arial" w:eastAsia="Calibri" w:hAnsi="Arial" w:cs="Arial"/>
          <w:kern w:val="0"/>
          <w:sz w:val="20"/>
          <w:szCs w:val="20"/>
          <w14:ligatures w14:val="none"/>
        </w:rPr>
      </w:pPr>
      <w:r w:rsidRPr="00D0234B">
        <w:rPr>
          <w:rFonts w:ascii="Arial" w:eastAsia="Calibri" w:hAnsi="Arial" w:cs="Arial"/>
          <w:kern w:val="0"/>
          <w:sz w:val="20"/>
          <w:szCs w:val="20"/>
          <w14:ligatures w14:val="none"/>
        </w:rPr>
        <w:t>Gene: Raid_64 Start: 42376, Stop: 42245, Start Num: 6 Candidate Starts for Raid_64: (1, 42508), (3, 42448), (4, 42427), (Start: 6 @42376 has 201 MA's),</w:t>
      </w:r>
    </w:p>
    <w:p w14:paraId="4F96CC66" w14:textId="77777777" w:rsidR="00D0234B" w:rsidRPr="00D0234B" w:rsidRDefault="00D0234B" w:rsidP="00B56B08">
      <w:pPr>
        <w:spacing w:after="0" w:line="240" w:lineRule="auto"/>
        <w:ind w:left="360"/>
        <w:rPr>
          <w:rFonts w:ascii="Arial" w:eastAsia="Calibri" w:hAnsi="Arial" w:cs="Arial"/>
          <w:kern w:val="0"/>
          <w:sz w:val="20"/>
          <w:szCs w:val="20"/>
          <w14:ligatures w14:val="none"/>
        </w:rPr>
      </w:pPr>
    </w:p>
    <w:p w14:paraId="390C475C" w14:textId="77777777" w:rsidR="00B56B08" w:rsidRPr="00B56B08" w:rsidRDefault="00B56B08" w:rsidP="00B56B08">
      <w:pPr>
        <w:spacing w:after="0" w:line="240" w:lineRule="auto"/>
        <w:rPr>
          <w:rFonts w:ascii="Arial" w:eastAsia="Calibri" w:hAnsi="Arial" w:cs="Arial"/>
          <w:b/>
          <w:bCs/>
          <w:kern w:val="0"/>
          <w:sz w:val="20"/>
          <w:szCs w:val="20"/>
          <w14:ligatures w14:val="none"/>
        </w:rPr>
      </w:pPr>
      <w:r w:rsidRPr="00B56B08">
        <w:rPr>
          <w:rFonts w:ascii="Arial" w:eastAsia="Calibri" w:hAnsi="Arial" w:cs="Arial"/>
          <w:b/>
          <w:bCs/>
          <w:kern w:val="0"/>
          <w:sz w:val="20"/>
          <w:szCs w:val="20"/>
          <w14:ligatures w14:val="none"/>
        </w:rPr>
        <w:t xml:space="preserve">9.  What are the RBS scores for the gene? </w:t>
      </w:r>
    </w:p>
    <w:p w14:paraId="271A5E4E" w14:textId="0EE4F76F" w:rsidR="00B56B08" w:rsidRPr="00B56B08" w:rsidRDefault="001C57CB" w:rsidP="00B56B08">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FINAL</w:t>
      </w:r>
      <w:r w:rsidR="00B56B08" w:rsidRPr="00B56B08">
        <w:rPr>
          <w:rFonts w:ascii="Arial" w:eastAsia="Calibri" w:hAnsi="Arial" w:cs="Arial"/>
          <w:kern w:val="0"/>
          <w:sz w:val="20"/>
          <w:szCs w:val="20"/>
          <w14:ligatures w14:val="none"/>
        </w:rPr>
        <w:t xml:space="preserve">score: </w:t>
      </w:r>
      <w:r w:rsidR="001F0901">
        <w:rPr>
          <w:rFonts w:ascii="Arial" w:eastAsia="Calibri" w:hAnsi="Arial" w:cs="Arial"/>
          <w:kern w:val="0"/>
          <w:sz w:val="20"/>
          <w:szCs w:val="20"/>
          <w14:ligatures w14:val="none"/>
        </w:rPr>
        <w:t>-2.906</w:t>
      </w:r>
    </w:p>
    <w:p w14:paraId="39A08D8F" w14:textId="71192EC1"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Z score:</w:t>
      </w:r>
      <w:r w:rsidR="001F0901">
        <w:rPr>
          <w:rFonts w:ascii="Arial" w:eastAsia="Calibri" w:hAnsi="Arial" w:cs="Arial"/>
          <w:kern w:val="0"/>
          <w:sz w:val="20"/>
          <w:szCs w:val="20"/>
          <w14:ligatures w14:val="none"/>
        </w:rPr>
        <w:t xml:space="preserve"> 2.825</w:t>
      </w:r>
    </w:p>
    <w:p w14:paraId="5F637BC4" w14:textId="151F00D6" w:rsidR="00B56B08" w:rsidRPr="00B56B08" w:rsidRDefault="00B56B08" w:rsidP="00B56B08">
      <w:pPr>
        <w:spacing w:after="0" w:line="240" w:lineRule="auto"/>
        <w:rPr>
          <w:rFonts w:ascii="Arial" w:eastAsia="Calibri" w:hAnsi="Arial" w:cs="Arial"/>
          <w:i/>
          <w:iCs/>
          <w:kern w:val="0"/>
          <w:sz w:val="20"/>
          <w:szCs w:val="20"/>
          <w14:ligatures w14:val="none"/>
        </w:rPr>
      </w:pPr>
      <w:r w:rsidRPr="00B56B08">
        <w:rPr>
          <w:rFonts w:ascii="Arial" w:eastAsia="Calibri" w:hAnsi="Arial" w:cs="Arial"/>
          <w:kern w:val="0"/>
          <w:sz w:val="20"/>
          <w:szCs w:val="20"/>
          <w14:ligatures w14:val="none"/>
        </w:rPr>
        <w:t>Spacer:</w:t>
      </w:r>
      <w:r w:rsidR="001F0901">
        <w:rPr>
          <w:rFonts w:ascii="Arial" w:eastAsia="Calibri" w:hAnsi="Arial" w:cs="Arial"/>
          <w:kern w:val="0"/>
          <w:sz w:val="20"/>
          <w:szCs w:val="20"/>
          <w14:ligatures w14:val="none"/>
        </w:rPr>
        <w:t xml:space="preserve"> 12</w:t>
      </w:r>
    </w:p>
    <w:p w14:paraId="068FFFB9" w14:textId="77777777" w:rsidR="00B56B08" w:rsidRPr="00B56B08" w:rsidRDefault="00B56B08" w:rsidP="00B56B08">
      <w:pPr>
        <w:spacing w:after="0" w:line="240" w:lineRule="auto"/>
        <w:rPr>
          <w:rFonts w:ascii="Arial" w:eastAsia="Calibri" w:hAnsi="Arial" w:cs="Arial"/>
          <w:i/>
          <w:iCs/>
          <w:kern w:val="0"/>
          <w:sz w:val="20"/>
          <w:szCs w:val="20"/>
          <w14:ligatures w14:val="none"/>
        </w:rPr>
      </w:pPr>
    </w:p>
    <w:p w14:paraId="5D5216CD" w14:textId="2F4988BE" w:rsidR="00B56B08" w:rsidRPr="001F0901"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10. Gap/overlap between gene and previous gene:</w:t>
      </w:r>
      <w:r w:rsidRPr="00B56B08">
        <w:rPr>
          <w:rFonts w:ascii="Arial" w:eastAsia="Calibri" w:hAnsi="Arial" w:cs="Arial"/>
          <w:b/>
          <w:bCs/>
          <w:i/>
          <w:iCs/>
          <w:kern w:val="0"/>
          <w:sz w:val="20"/>
          <w:szCs w:val="20"/>
          <w14:ligatures w14:val="none"/>
        </w:rPr>
        <w:t xml:space="preserve"> </w:t>
      </w:r>
      <w:r w:rsidR="001F0901">
        <w:rPr>
          <w:rFonts w:ascii="Arial" w:eastAsia="Calibri" w:hAnsi="Arial" w:cs="Arial"/>
          <w:kern w:val="0"/>
          <w:sz w:val="20"/>
          <w:szCs w:val="20"/>
          <w14:ligatures w14:val="none"/>
        </w:rPr>
        <w:t>Overlap of 4</w:t>
      </w:r>
    </w:p>
    <w:p w14:paraId="314191F6" w14:textId="77777777" w:rsidR="00B56B08" w:rsidRPr="00B56B08" w:rsidRDefault="00B56B08" w:rsidP="00B56B08">
      <w:pPr>
        <w:spacing w:after="0" w:line="240" w:lineRule="auto"/>
        <w:rPr>
          <w:rFonts w:ascii="Arial" w:eastAsia="Calibri" w:hAnsi="Arial" w:cs="Arial"/>
          <w:kern w:val="0"/>
          <w:sz w:val="20"/>
          <w:szCs w:val="20"/>
          <w14:ligatures w14:val="none"/>
        </w:rPr>
      </w:pPr>
    </w:p>
    <w:p w14:paraId="3B895BE4" w14:textId="6E43F595" w:rsidR="00B56B08" w:rsidRPr="00D0234B"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11. BLAST function:</w:t>
      </w:r>
      <w:r w:rsidR="00D0234B">
        <w:rPr>
          <w:rFonts w:ascii="Arial" w:eastAsia="Calibri" w:hAnsi="Arial" w:cs="Arial"/>
          <w:b/>
          <w:bCs/>
          <w:kern w:val="0"/>
          <w:sz w:val="20"/>
          <w:szCs w:val="20"/>
          <w14:ligatures w14:val="none"/>
        </w:rPr>
        <w:t xml:space="preserve"> </w:t>
      </w:r>
      <w:r w:rsidR="005579FC">
        <w:rPr>
          <w:rFonts w:ascii="Arial" w:eastAsia="Calibri" w:hAnsi="Arial" w:cs="Arial"/>
          <w:kern w:val="0"/>
          <w:sz w:val="20"/>
          <w:szCs w:val="20"/>
          <w14:ligatures w14:val="none"/>
        </w:rPr>
        <w:t xml:space="preserve">(Only 4 lines of entries on DNA Master Blast) </w:t>
      </w:r>
      <w:r w:rsidR="00364EB9">
        <w:rPr>
          <w:rFonts w:ascii="Arial" w:eastAsia="Calibri" w:hAnsi="Arial" w:cs="Arial"/>
          <w:kern w:val="0"/>
          <w:sz w:val="20"/>
          <w:szCs w:val="20"/>
          <w14:ligatures w14:val="none"/>
        </w:rPr>
        <w:t>100% of Blast results call hypothetical protein</w:t>
      </w:r>
    </w:p>
    <w:p w14:paraId="1F970549" w14:textId="77777777" w:rsidR="00B56B08" w:rsidRPr="00B56B08" w:rsidRDefault="00B56B08" w:rsidP="00B56B08">
      <w:pPr>
        <w:spacing w:after="0" w:line="240" w:lineRule="auto"/>
        <w:rPr>
          <w:rFonts w:ascii="Arial" w:eastAsia="Calibri" w:hAnsi="Arial" w:cs="Arial"/>
          <w:kern w:val="0"/>
          <w:sz w:val="20"/>
          <w:szCs w:val="20"/>
          <w14:ligatures w14:val="none"/>
        </w:rPr>
      </w:pPr>
    </w:p>
    <w:p w14:paraId="7FB2719F" w14:textId="77777777" w:rsidR="00B56B08" w:rsidRPr="00B56B08" w:rsidRDefault="00B56B08" w:rsidP="00B56B08">
      <w:pPr>
        <w:spacing w:after="0" w:line="240" w:lineRule="auto"/>
        <w:rPr>
          <w:rFonts w:ascii="Arial" w:eastAsia="Calibri" w:hAnsi="Arial" w:cs="Arial"/>
          <w:b/>
          <w:bCs/>
          <w:kern w:val="0"/>
          <w:sz w:val="20"/>
          <w:szCs w:val="20"/>
          <w14:ligatures w14:val="none"/>
        </w:rPr>
      </w:pPr>
      <w:r w:rsidRPr="00B56B08">
        <w:rPr>
          <w:rFonts w:ascii="Arial" w:eastAsia="Calibri" w:hAnsi="Arial" w:cs="Arial"/>
          <w:b/>
          <w:bCs/>
          <w:kern w:val="0"/>
          <w:sz w:val="20"/>
          <w:szCs w:val="20"/>
          <w14:ligatures w14:val="none"/>
        </w:rPr>
        <w:t xml:space="preserve">12.  HHPred: </w:t>
      </w:r>
    </w:p>
    <w:p w14:paraId="7BBDD220" w14:textId="77777777"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 xml:space="preserve">#1: </w:t>
      </w:r>
    </w:p>
    <w:p w14:paraId="3C330F16" w14:textId="723B5FE6"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Description:</w:t>
      </w:r>
      <w:r w:rsidR="00D0234B">
        <w:rPr>
          <w:rFonts w:ascii="Arial" w:eastAsia="Calibri" w:hAnsi="Arial" w:cs="Arial"/>
          <w:kern w:val="0"/>
          <w:sz w:val="20"/>
          <w:szCs w:val="20"/>
          <w14:ligatures w14:val="none"/>
        </w:rPr>
        <w:t xml:space="preserve"> </w:t>
      </w:r>
      <w:r w:rsidR="00D0234B" w:rsidRPr="00D0234B">
        <w:rPr>
          <w:rFonts w:ascii="Arial" w:eastAsia="Calibri" w:hAnsi="Arial" w:cs="Arial"/>
          <w:kern w:val="0"/>
          <w:sz w:val="20"/>
          <w:szCs w:val="20"/>
          <w14:ligatures w14:val="none"/>
        </w:rPr>
        <w:t>Transglycosylase associated protein</w:t>
      </w:r>
    </w:p>
    <w:p w14:paraId="0DD68368" w14:textId="3D6A1921"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Probability:</w:t>
      </w:r>
      <w:r w:rsidR="00D0234B">
        <w:rPr>
          <w:rFonts w:ascii="Arial" w:eastAsia="Calibri" w:hAnsi="Arial" w:cs="Arial"/>
          <w:kern w:val="0"/>
          <w:sz w:val="20"/>
          <w:szCs w:val="20"/>
          <w14:ligatures w14:val="none"/>
        </w:rPr>
        <w:t xml:space="preserve"> 87.4</w:t>
      </w:r>
    </w:p>
    <w:p w14:paraId="797BDA09" w14:textId="5EF1D224"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 Coverage:</w:t>
      </w:r>
      <w:r w:rsidR="00D0234B">
        <w:rPr>
          <w:rFonts w:ascii="Arial" w:eastAsia="Calibri" w:hAnsi="Arial" w:cs="Arial"/>
          <w:kern w:val="0"/>
          <w:sz w:val="20"/>
          <w:szCs w:val="20"/>
          <w14:ligatures w14:val="none"/>
        </w:rPr>
        <w:t xml:space="preserve"> 30.2326</w:t>
      </w:r>
      <w:r w:rsidRPr="00B56B08">
        <w:rPr>
          <w:rFonts w:ascii="Arial" w:eastAsia="Calibri" w:hAnsi="Arial" w:cs="Arial"/>
          <w:kern w:val="0"/>
          <w:sz w:val="20"/>
          <w:szCs w:val="20"/>
          <w14:ligatures w14:val="none"/>
        </w:rPr>
        <w:br/>
        <w:t>E-value:</w:t>
      </w:r>
      <w:r w:rsidR="00D0234B">
        <w:rPr>
          <w:rFonts w:ascii="Arial" w:eastAsia="Calibri" w:hAnsi="Arial" w:cs="Arial"/>
          <w:kern w:val="0"/>
          <w:sz w:val="20"/>
          <w:szCs w:val="20"/>
          <w14:ligatures w14:val="none"/>
        </w:rPr>
        <w:t xml:space="preserve"> 1.8</w:t>
      </w:r>
    </w:p>
    <w:p w14:paraId="1F688063" w14:textId="77777777" w:rsidR="00B56B08" w:rsidRPr="00B56B08" w:rsidRDefault="00B56B08" w:rsidP="00B56B08">
      <w:pPr>
        <w:spacing w:after="0" w:line="240" w:lineRule="auto"/>
        <w:rPr>
          <w:rFonts w:ascii="Arial" w:eastAsia="Calibri" w:hAnsi="Arial" w:cs="Arial"/>
          <w:kern w:val="0"/>
          <w:sz w:val="20"/>
          <w:szCs w:val="20"/>
          <w14:ligatures w14:val="none"/>
        </w:rPr>
      </w:pPr>
    </w:p>
    <w:p w14:paraId="071205D9" w14:textId="77777777"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 xml:space="preserve">#2: </w:t>
      </w:r>
    </w:p>
    <w:p w14:paraId="59770BEE" w14:textId="33597933"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Description:</w:t>
      </w:r>
      <w:r w:rsidR="00D0234B">
        <w:rPr>
          <w:rFonts w:ascii="Arial" w:eastAsia="Calibri" w:hAnsi="Arial" w:cs="Arial"/>
          <w:kern w:val="0"/>
          <w:sz w:val="20"/>
          <w:szCs w:val="20"/>
          <w14:ligatures w14:val="none"/>
        </w:rPr>
        <w:t xml:space="preserve"> </w:t>
      </w:r>
      <w:r w:rsidR="00D0234B" w:rsidRPr="00D0234B">
        <w:rPr>
          <w:rFonts w:ascii="Arial" w:eastAsia="Calibri" w:hAnsi="Arial" w:cs="Arial"/>
          <w:kern w:val="0"/>
          <w:sz w:val="20"/>
          <w:szCs w:val="20"/>
          <w14:ligatures w14:val="none"/>
        </w:rPr>
        <w:t>Protein of unknown function (DUF2951)</w:t>
      </w:r>
    </w:p>
    <w:p w14:paraId="471188D8" w14:textId="63D9BEEF"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Probability:</w:t>
      </w:r>
      <w:r w:rsidR="00D0234B">
        <w:rPr>
          <w:rFonts w:ascii="Arial" w:eastAsia="Calibri" w:hAnsi="Arial" w:cs="Arial"/>
          <w:kern w:val="0"/>
          <w:sz w:val="20"/>
          <w:szCs w:val="20"/>
          <w14:ligatures w14:val="none"/>
        </w:rPr>
        <w:t xml:space="preserve"> 85</w:t>
      </w:r>
    </w:p>
    <w:p w14:paraId="06BBA914" w14:textId="7573602A"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 Coverage:</w:t>
      </w:r>
      <w:r w:rsidR="00D0234B">
        <w:rPr>
          <w:rFonts w:ascii="Arial" w:eastAsia="Calibri" w:hAnsi="Arial" w:cs="Arial"/>
          <w:kern w:val="0"/>
          <w:sz w:val="20"/>
          <w:szCs w:val="20"/>
          <w14:ligatures w14:val="none"/>
        </w:rPr>
        <w:t xml:space="preserve"> 37.2093</w:t>
      </w:r>
      <w:r w:rsidRPr="00B56B08">
        <w:rPr>
          <w:rFonts w:ascii="Arial" w:eastAsia="Calibri" w:hAnsi="Arial" w:cs="Arial"/>
          <w:kern w:val="0"/>
          <w:sz w:val="20"/>
          <w:szCs w:val="20"/>
          <w14:ligatures w14:val="none"/>
        </w:rPr>
        <w:br/>
        <w:t>E-value:</w:t>
      </w:r>
      <w:r w:rsidR="00D0234B">
        <w:rPr>
          <w:rFonts w:ascii="Arial" w:eastAsia="Calibri" w:hAnsi="Arial" w:cs="Arial"/>
          <w:kern w:val="0"/>
          <w:sz w:val="20"/>
          <w:szCs w:val="20"/>
          <w14:ligatures w14:val="none"/>
        </w:rPr>
        <w:t xml:space="preserve"> 3.8</w:t>
      </w:r>
    </w:p>
    <w:p w14:paraId="6852193D" w14:textId="77777777" w:rsidR="00B56B08" w:rsidRPr="00B56B08" w:rsidRDefault="00B56B08" w:rsidP="00B56B08">
      <w:pPr>
        <w:spacing w:after="0" w:line="240" w:lineRule="auto"/>
        <w:rPr>
          <w:rFonts w:ascii="Arial" w:eastAsia="Calibri" w:hAnsi="Arial" w:cs="Arial"/>
          <w:kern w:val="0"/>
          <w:sz w:val="20"/>
          <w:szCs w:val="20"/>
          <w14:ligatures w14:val="none"/>
        </w:rPr>
      </w:pPr>
    </w:p>
    <w:p w14:paraId="309F231C" w14:textId="77777777"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 xml:space="preserve">#3: </w:t>
      </w:r>
    </w:p>
    <w:p w14:paraId="6412BCDD" w14:textId="0FDFDC11"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Description:</w:t>
      </w:r>
      <w:r w:rsidR="00D0234B">
        <w:rPr>
          <w:rFonts w:ascii="Arial" w:eastAsia="Calibri" w:hAnsi="Arial" w:cs="Arial"/>
          <w:kern w:val="0"/>
          <w:sz w:val="20"/>
          <w:szCs w:val="20"/>
          <w14:ligatures w14:val="none"/>
        </w:rPr>
        <w:t xml:space="preserve"> </w:t>
      </w:r>
      <w:r w:rsidR="00D0234B" w:rsidRPr="00D0234B">
        <w:rPr>
          <w:rFonts w:ascii="Arial" w:eastAsia="Calibri" w:hAnsi="Arial" w:cs="Arial"/>
          <w:kern w:val="0"/>
          <w:sz w:val="20"/>
          <w:szCs w:val="20"/>
          <w14:ligatures w14:val="none"/>
        </w:rPr>
        <w:t>Protein of unknown function (DUF1515)</w:t>
      </w:r>
    </w:p>
    <w:p w14:paraId="3DE4665E" w14:textId="0A781BE5"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Probability:</w:t>
      </w:r>
      <w:r w:rsidR="00D0234B">
        <w:rPr>
          <w:rFonts w:ascii="Arial" w:eastAsia="Calibri" w:hAnsi="Arial" w:cs="Arial"/>
          <w:kern w:val="0"/>
          <w:sz w:val="20"/>
          <w:szCs w:val="20"/>
          <w14:ligatures w14:val="none"/>
        </w:rPr>
        <w:t xml:space="preserve"> 74.6</w:t>
      </w:r>
    </w:p>
    <w:p w14:paraId="7E37F631" w14:textId="31B6C4A6"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 Coverage:</w:t>
      </w:r>
      <w:r w:rsidR="00D0234B">
        <w:rPr>
          <w:rFonts w:ascii="Arial" w:eastAsia="Calibri" w:hAnsi="Arial" w:cs="Arial"/>
          <w:kern w:val="0"/>
          <w:sz w:val="20"/>
          <w:szCs w:val="20"/>
          <w14:ligatures w14:val="none"/>
        </w:rPr>
        <w:t xml:space="preserve"> 55.814</w:t>
      </w:r>
      <w:r w:rsidRPr="00B56B08">
        <w:rPr>
          <w:rFonts w:ascii="Arial" w:eastAsia="Calibri" w:hAnsi="Arial" w:cs="Arial"/>
          <w:kern w:val="0"/>
          <w:sz w:val="20"/>
          <w:szCs w:val="20"/>
          <w14:ligatures w14:val="none"/>
        </w:rPr>
        <w:br/>
        <w:t>E-value:</w:t>
      </w:r>
      <w:r w:rsidR="00D0234B">
        <w:rPr>
          <w:rFonts w:ascii="Arial" w:eastAsia="Calibri" w:hAnsi="Arial" w:cs="Arial"/>
          <w:kern w:val="0"/>
          <w:sz w:val="20"/>
          <w:szCs w:val="20"/>
          <w14:ligatures w14:val="none"/>
        </w:rPr>
        <w:t xml:space="preserve"> 12</w:t>
      </w:r>
    </w:p>
    <w:p w14:paraId="43ECB208" w14:textId="77777777" w:rsidR="00B56B08" w:rsidRPr="00B56B08" w:rsidRDefault="00B56B08" w:rsidP="00B56B08">
      <w:pPr>
        <w:spacing w:after="0" w:line="240" w:lineRule="auto"/>
        <w:rPr>
          <w:rFonts w:ascii="Arial" w:eastAsia="Calibri" w:hAnsi="Arial" w:cs="Arial"/>
          <w:kern w:val="0"/>
          <w:sz w:val="20"/>
          <w:szCs w:val="20"/>
          <w14:ligatures w14:val="none"/>
        </w:rPr>
      </w:pPr>
    </w:p>
    <w:p w14:paraId="6A76BD09" w14:textId="77777777" w:rsidR="00B56B08" w:rsidRPr="00B56B08" w:rsidRDefault="00B56B08" w:rsidP="00B56B08">
      <w:pPr>
        <w:spacing w:after="0" w:line="240" w:lineRule="auto"/>
        <w:rPr>
          <w:rFonts w:ascii="Arial" w:eastAsia="Calibri" w:hAnsi="Arial" w:cs="Arial"/>
          <w:kern w:val="0"/>
          <w:sz w:val="20"/>
          <w:szCs w:val="20"/>
          <w14:ligatures w14:val="none"/>
        </w:rPr>
      </w:pPr>
    </w:p>
    <w:p w14:paraId="683F0431" w14:textId="5508D7A5" w:rsidR="00B56B08" w:rsidRPr="006E3BDB"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13.  Phamerator:</w:t>
      </w:r>
      <w:r w:rsidRPr="00B56B08">
        <w:rPr>
          <w:rFonts w:ascii="Arial" w:eastAsia="Calibri" w:hAnsi="Arial" w:cs="Arial"/>
          <w:b/>
          <w:bCs/>
          <w:i/>
          <w:iCs/>
          <w:kern w:val="0"/>
          <w:sz w:val="20"/>
          <w:szCs w:val="20"/>
          <w14:ligatures w14:val="none"/>
        </w:rPr>
        <w:t xml:space="preserve">  </w:t>
      </w:r>
      <w:r w:rsidR="00725654">
        <w:rPr>
          <w:rFonts w:ascii="Arial" w:eastAsia="Calibri" w:hAnsi="Arial" w:cs="Arial"/>
          <w:kern w:val="0"/>
          <w:sz w:val="20"/>
          <w:szCs w:val="20"/>
          <w14:ligatures w14:val="none"/>
        </w:rPr>
        <w:t>99% of 232 pham members call function unknown. Corresponding genes (same pham) in 3 most-related phages call function unknown</w:t>
      </w:r>
    </w:p>
    <w:p w14:paraId="5490CAA7" w14:textId="77777777" w:rsidR="00B56B08" w:rsidRPr="00B56B08" w:rsidRDefault="00B56B08" w:rsidP="00B56B08">
      <w:pPr>
        <w:spacing w:after="0" w:line="240" w:lineRule="auto"/>
        <w:rPr>
          <w:rFonts w:ascii="Arial" w:eastAsia="Calibri" w:hAnsi="Arial" w:cs="Arial"/>
          <w:kern w:val="0"/>
          <w:sz w:val="20"/>
          <w:szCs w:val="20"/>
          <w14:ligatures w14:val="none"/>
        </w:rPr>
      </w:pPr>
    </w:p>
    <w:p w14:paraId="26832ECB" w14:textId="6925D720" w:rsidR="00656CBF" w:rsidRPr="005D5096" w:rsidRDefault="00B56B08" w:rsidP="00656CBF">
      <w:pPr>
        <w:rPr>
          <w:rFonts w:ascii="Arial" w:eastAsia="Calibri" w:hAnsi="Arial" w:cs="Arial"/>
          <w:sz w:val="20"/>
          <w:szCs w:val="20"/>
        </w:rPr>
      </w:pPr>
      <w:r w:rsidRPr="00B56B08">
        <w:rPr>
          <w:rFonts w:ascii="Arial" w:eastAsia="Calibri" w:hAnsi="Arial" w:cs="Arial"/>
          <w:b/>
          <w:bCs/>
          <w:kern w:val="0"/>
          <w:sz w:val="20"/>
          <w:szCs w:val="20"/>
          <w14:ligatures w14:val="none"/>
        </w:rPr>
        <w:t>14.  Synteny:</w:t>
      </w:r>
      <w:r w:rsidR="006E3BDB">
        <w:rPr>
          <w:rFonts w:ascii="Arial" w:eastAsia="Calibri" w:hAnsi="Arial" w:cs="Arial"/>
          <w:b/>
          <w:bCs/>
          <w:kern w:val="0"/>
          <w:sz w:val="20"/>
          <w:szCs w:val="20"/>
          <w14:ligatures w14:val="none"/>
        </w:rPr>
        <w:t xml:space="preserve"> </w:t>
      </w:r>
      <w:r w:rsidR="00656CBF" w:rsidRPr="005D5096">
        <w:rPr>
          <w:rFonts w:ascii="Arial" w:eastAsia="Calibri" w:hAnsi="Arial" w:cs="Arial"/>
          <w:sz w:val="20"/>
          <w:szCs w:val="20"/>
        </w:rPr>
        <w:t xml:space="preserve">In comparison with three most-related phages on </w:t>
      </w:r>
      <w:r w:rsidR="006125B2">
        <w:rPr>
          <w:rFonts w:ascii="Arial" w:eastAsia="Calibri" w:hAnsi="Arial" w:cs="Arial"/>
          <w:sz w:val="20"/>
          <w:szCs w:val="20"/>
        </w:rPr>
        <w:t>DNA Master</w:t>
      </w:r>
      <w:r w:rsidR="00656CBF" w:rsidRPr="005D5096">
        <w:rPr>
          <w:rFonts w:ascii="Arial" w:eastAsia="Calibri" w:hAnsi="Arial" w:cs="Arial"/>
          <w:sz w:val="20"/>
          <w:szCs w:val="20"/>
        </w:rPr>
        <w:t>/PhagesDB Blast (BigPaolini, Blue, Ruotula), </w:t>
      </w:r>
      <w:r w:rsidR="008E4BD6">
        <w:rPr>
          <w:rFonts w:ascii="Arial" w:eastAsia="Calibri" w:hAnsi="Arial" w:cs="Arial"/>
          <w:sz w:val="20"/>
          <w:szCs w:val="20"/>
        </w:rPr>
        <w:t xml:space="preserve">synteny is almost fully conserved </w:t>
      </w:r>
      <w:r w:rsidR="00157278">
        <w:rPr>
          <w:rFonts w:ascii="Arial" w:eastAsia="Calibri" w:hAnsi="Arial" w:cs="Arial"/>
          <w:sz w:val="20"/>
          <w:szCs w:val="20"/>
        </w:rPr>
        <w:t>downstream</w:t>
      </w:r>
      <w:r w:rsidR="008E4BD6">
        <w:rPr>
          <w:rFonts w:ascii="Arial" w:eastAsia="Calibri" w:hAnsi="Arial" w:cs="Arial"/>
          <w:sz w:val="20"/>
          <w:szCs w:val="20"/>
        </w:rPr>
        <w:t xml:space="preserve"> and </w:t>
      </w:r>
      <w:r w:rsidR="00E301F3">
        <w:rPr>
          <w:rFonts w:ascii="Arial" w:eastAsia="Calibri" w:hAnsi="Arial" w:cs="Arial"/>
          <w:sz w:val="20"/>
          <w:szCs w:val="20"/>
        </w:rPr>
        <w:t>upstream</w:t>
      </w:r>
      <w:r w:rsidR="008E4BD6">
        <w:rPr>
          <w:rFonts w:ascii="Arial" w:eastAsia="Calibri" w:hAnsi="Arial" w:cs="Arial"/>
          <w:sz w:val="20"/>
          <w:szCs w:val="20"/>
        </w:rPr>
        <w:t xml:space="preserve"> for at least 5 genes in Ruotula and Blue (except Ruotula has two genes</w:t>
      </w:r>
      <w:r w:rsidR="00364EB9">
        <w:rPr>
          <w:rFonts w:ascii="Arial" w:eastAsia="Calibri" w:hAnsi="Arial" w:cs="Arial"/>
          <w:sz w:val="20"/>
          <w:szCs w:val="20"/>
        </w:rPr>
        <w:t xml:space="preserve"> with no match in Raid</w:t>
      </w:r>
      <w:r w:rsidR="008E4BD6">
        <w:rPr>
          <w:rFonts w:ascii="Arial" w:eastAsia="Calibri" w:hAnsi="Arial" w:cs="Arial"/>
          <w:sz w:val="20"/>
          <w:szCs w:val="20"/>
        </w:rPr>
        <w:t>). Synteny is</w:t>
      </w:r>
      <w:r w:rsidR="007A74D6">
        <w:rPr>
          <w:rFonts w:ascii="Arial" w:eastAsia="Calibri" w:hAnsi="Arial" w:cs="Arial"/>
          <w:sz w:val="20"/>
          <w:szCs w:val="20"/>
        </w:rPr>
        <w:t xml:space="preserve"> somewhat conserved </w:t>
      </w:r>
      <w:r w:rsidR="00157278">
        <w:rPr>
          <w:rFonts w:ascii="Arial" w:eastAsia="Calibri" w:hAnsi="Arial" w:cs="Arial"/>
          <w:sz w:val="20"/>
          <w:szCs w:val="20"/>
        </w:rPr>
        <w:t>downstream</w:t>
      </w:r>
      <w:r w:rsidR="007A74D6">
        <w:rPr>
          <w:rFonts w:ascii="Arial" w:eastAsia="Calibri" w:hAnsi="Arial" w:cs="Arial"/>
          <w:sz w:val="20"/>
          <w:szCs w:val="20"/>
        </w:rPr>
        <w:t xml:space="preserve"> and </w:t>
      </w:r>
      <w:r w:rsidR="00E301F3">
        <w:rPr>
          <w:rFonts w:ascii="Arial" w:eastAsia="Calibri" w:hAnsi="Arial" w:cs="Arial"/>
          <w:sz w:val="20"/>
          <w:szCs w:val="20"/>
        </w:rPr>
        <w:t>upstream</w:t>
      </w:r>
      <w:r w:rsidR="007A74D6">
        <w:rPr>
          <w:rFonts w:ascii="Arial" w:eastAsia="Calibri" w:hAnsi="Arial" w:cs="Arial"/>
          <w:sz w:val="20"/>
          <w:szCs w:val="20"/>
        </w:rPr>
        <w:t xml:space="preserve"> for 3 genes with BigPaolini</w:t>
      </w:r>
    </w:p>
    <w:p w14:paraId="1AED04A1" w14:textId="11A6DE4B" w:rsidR="00B56B08" w:rsidRPr="00B56B08" w:rsidRDefault="00B56B08" w:rsidP="00B56B08">
      <w:pPr>
        <w:spacing w:after="0" w:line="240" w:lineRule="auto"/>
        <w:rPr>
          <w:rFonts w:ascii="Arial" w:eastAsia="Calibri" w:hAnsi="Arial" w:cs="Arial"/>
          <w:kern w:val="0"/>
          <w:sz w:val="20"/>
          <w:szCs w:val="20"/>
          <w14:ligatures w14:val="none"/>
        </w:rPr>
      </w:pPr>
    </w:p>
    <w:p w14:paraId="11D75BF9" w14:textId="14097978" w:rsidR="00B56B08" w:rsidRPr="006E3BDB" w:rsidRDefault="00B56B08" w:rsidP="00B56B08">
      <w:pPr>
        <w:spacing w:after="0" w:line="240" w:lineRule="auto"/>
        <w:rPr>
          <w:rFonts w:ascii="Arial" w:eastAsia="Calibri" w:hAnsi="Arial" w:cs="Arial"/>
          <w:i/>
          <w:iCs/>
          <w:kern w:val="0"/>
          <w:sz w:val="20"/>
          <w:szCs w:val="20"/>
          <w14:ligatures w14:val="none"/>
        </w:rPr>
      </w:pPr>
      <w:r w:rsidRPr="00B56B08">
        <w:rPr>
          <w:rFonts w:ascii="Arial" w:eastAsia="Calibri" w:hAnsi="Arial" w:cs="Arial"/>
          <w:b/>
          <w:bCs/>
          <w:kern w:val="0"/>
          <w:sz w:val="20"/>
          <w:szCs w:val="20"/>
          <w14:ligatures w14:val="none"/>
        </w:rPr>
        <w:t>15.</w:t>
      </w:r>
      <w:r w:rsidRPr="00B56B08">
        <w:rPr>
          <w:rFonts w:ascii="Arial" w:eastAsia="Calibri" w:hAnsi="Arial" w:cs="Arial"/>
          <w:kern w:val="0"/>
          <w:sz w:val="20"/>
          <w:szCs w:val="20"/>
          <w14:ligatures w14:val="none"/>
        </w:rPr>
        <w:t xml:space="preserve">  </w:t>
      </w:r>
      <w:r w:rsidRPr="00B56B08">
        <w:rPr>
          <w:rFonts w:ascii="Arial" w:eastAsia="Calibri" w:hAnsi="Arial" w:cs="Arial"/>
          <w:b/>
          <w:bCs/>
          <w:kern w:val="0"/>
          <w:sz w:val="20"/>
          <w:szCs w:val="20"/>
          <w14:ligatures w14:val="none"/>
        </w:rPr>
        <w:t>BLAST Functions:</w:t>
      </w:r>
      <w:r w:rsidRPr="00B56B08">
        <w:rPr>
          <w:rFonts w:ascii="Arial" w:eastAsia="Calibri" w:hAnsi="Arial" w:cs="Arial"/>
          <w:kern w:val="0"/>
          <w:sz w:val="20"/>
          <w:szCs w:val="20"/>
          <w14:ligatures w14:val="none"/>
        </w:rPr>
        <w:t xml:space="preserve">  </w:t>
      </w:r>
      <w:r w:rsidR="006E3BDB">
        <w:rPr>
          <w:rFonts w:ascii="Arial" w:eastAsia="Calibri" w:hAnsi="Arial" w:cs="Arial"/>
          <w:kern w:val="0"/>
          <w:sz w:val="20"/>
          <w:szCs w:val="20"/>
          <w14:ligatures w14:val="none"/>
        </w:rPr>
        <w:t xml:space="preserve">100% of Blast results on </w:t>
      </w:r>
      <w:r w:rsidR="009D1DBC">
        <w:rPr>
          <w:rFonts w:ascii="Arial" w:eastAsia="Calibri" w:hAnsi="Arial" w:cs="Arial"/>
          <w:kern w:val="0"/>
          <w:sz w:val="20"/>
          <w:szCs w:val="20"/>
          <w14:ligatures w14:val="none"/>
        </w:rPr>
        <w:t>PhagesDB</w:t>
      </w:r>
      <w:r w:rsidR="006E3BDB">
        <w:rPr>
          <w:rFonts w:ascii="Arial" w:eastAsia="Calibri" w:hAnsi="Arial" w:cs="Arial"/>
          <w:kern w:val="0"/>
          <w:sz w:val="20"/>
          <w:szCs w:val="20"/>
          <w14:ligatures w14:val="none"/>
        </w:rPr>
        <w:t xml:space="preserve"> </w:t>
      </w:r>
      <w:r w:rsidR="0012202B">
        <w:rPr>
          <w:rFonts w:ascii="Arial" w:eastAsia="Calibri" w:hAnsi="Arial" w:cs="Arial"/>
          <w:kern w:val="0"/>
          <w:sz w:val="20"/>
          <w:szCs w:val="20"/>
          <w14:ligatures w14:val="none"/>
        </w:rPr>
        <w:t>call function unknown</w:t>
      </w:r>
    </w:p>
    <w:p w14:paraId="0DF01DE0" w14:textId="77777777" w:rsidR="00B56B08" w:rsidRPr="00B56B08" w:rsidRDefault="00B56B08" w:rsidP="00B56B08">
      <w:pPr>
        <w:spacing w:after="0" w:line="240" w:lineRule="auto"/>
        <w:rPr>
          <w:rFonts w:ascii="Arial" w:eastAsia="Calibri" w:hAnsi="Arial" w:cs="Arial"/>
          <w:b/>
          <w:bCs/>
          <w:kern w:val="0"/>
          <w:sz w:val="20"/>
          <w:szCs w:val="20"/>
          <w14:ligatures w14:val="none"/>
        </w:rPr>
      </w:pPr>
    </w:p>
    <w:p w14:paraId="4FB6D99D" w14:textId="77777777" w:rsidR="00B56B08" w:rsidRPr="00B56B08" w:rsidRDefault="00B56B08" w:rsidP="00B56B08">
      <w:pPr>
        <w:spacing w:after="0" w:line="240" w:lineRule="auto"/>
        <w:rPr>
          <w:rFonts w:ascii="Arial" w:eastAsia="Calibri" w:hAnsi="Arial" w:cs="Arial"/>
          <w:b/>
          <w:bCs/>
          <w:kern w:val="0"/>
          <w:sz w:val="20"/>
          <w:szCs w:val="20"/>
          <w14:ligatures w14:val="none"/>
        </w:rPr>
      </w:pPr>
      <w:r w:rsidRPr="00B56B08">
        <w:rPr>
          <w:rFonts w:ascii="Arial" w:eastAsia="Calibri" w:hAnsi="Arial" w:cs="Arial"/>
          <w:b/>
          <w:bCs/>
          <w:kern w:val="0"/>
          <w:sz w:val="20"/>
          <w:szCs w:val="20"/>
          <w14:ligatures w14:val="none"/>
        </w:rPr>
        <w:t xml:space="preserve">16. Does the gene have Transmembrane Domains?   Conserved Domains? </w:t>
      </w:r>
    </w:p>
    <w:p w14:paraId="34C74190" w14:textId="77777777" w:rsidR="00B56B08" w:rsidRPr="00B56B08" w:rsidRDefault="00B56B08" w:rsidP="00B56B08">
      <w:pPr>
        <w:spacing w:after="0" w:line="240" w:lineRule="auto"/>
        <w:rPr>
          <w:rFonts w:ascii="Arial" w:eastAsia="Calibri" w:hAnsi="Arial" w:cs="Arial"/>
          <w:kern w:val="0"/>
          <w:sz w:val="20"/>
          <w:szCs w:val="20"/>
          <w14:ligatures w14:val="none"/>
        </w:rPr>
      </w:pPr>
    </w:p>
    <w:p w14:paraId="6844AEC2" w14:textId="0D9F2A7A" w:rsidR="00B56B08" w:rsidRPr="00B56B08" w:rsidRDefault="0012202B" w:rsidP="00B56B08">
      <w:pPr>
        <w:spacing w:after="0" w:line="240" w:lineRule="auto"/>
        <w:rPr>
          <w:rFonts w:ascii="Arial" w:eastAsia="Calibri" w:hAnsi="Arial" w:cs="Arial"/>
          <w:b/>
          <w:bCs/>
          <w:kern w:val="0"/>
          <w:sz w:val="20"/>
          <w:szCs w:val="20"/>
          <w14:ligatures w14:val="none"/>
        </w:rPr>
      </w:pPr>
      <w:r>
        <w:rPr>
          <w:rFonts w:ascii="Arial" w:eastAsia="Calibri" w:hAnsi="Arial" w:cs="Arial"/>
          <w:kern w:val="0"/>
          <w:sz w:val="20"/>
          <w:szCs w:val="20"/>
          <w14:ligatures w14:val="none"/>
        </w:rPr>
        <w:t>N/A</w:t>
      </w:r>
    </w:p>
    <w:p w14:paraId="2DF13D37" w14:textId="77777777" w:rsidR="00B56B08" w:rsidRPr="00B56B08" w:rsidRDefault="00B56B08" w:rsidP="00B56B08">
      <w:pPr>
        <w:spacing w:after="0" w:line="240" w:lineRule="auto"/>
        <w:rPr>
          <w:rFonts w:ascii="Arial" w:eastAsia="Calibri" w:hAnsi="Arial" w:cs="Arial"/>
          <w:b/>
          <w:bCs/>
          <w:kern w:val="0"/>
          <w:sz w:val="20"/>
          <w:szCs w:val="20"/>
          <w14:ligatures w14:val="none"/>
        </w:rPr>
      </w:pPr>
      <w:r w:rsidRPr="00B56B08">
        <w:rPr>
          <w:rFonts w:ascii="Arial" w:eastAsia="Calibri" w:hAnsi="Arial" w:cs="Arial"/>
          <w:b/>
          <w:bCs/>
          <w:kern w:val="0"/>
          <w:sz w:val="20"/>
          <w:szCs w:val="20"/>
          <w14:ligatures w14:val="none"/>
        </w:rPr>
        <w:t>__________________________________________</w:t>
      </w:r>
    </w:p>
    <w:p w14:paraId="56175251" w14:textId="097F2D3C" w:rsidR="00B56B08" w:rsidRPr="006B3C26" w:rsidRDefault="00B56B08" w:rsidP="00B56B08">
      <w:pPr>
        <w:spacing w:after="0" w:line="240" w:lineRule="auto"/>
        <w:rPr>
          <w:rFonts w:ascii="Arial" w:eastAsia="Calibri" w:hAnsi="Arial" w:cs="Arial"/>
          <w:b/>
          <w:bCs/>
          <w:kern w:val="0"/>
          <w:sz w:val="20"/>
          <w:szCs w:val="20"/>
          <w14:ligatures w14:val="none"/>
        </w:rPr>
      </w:pPr>
    </w:p>
    <w:p w14:paraId="4DF8BB7E" w14:textId="77777777" w:rsidR="00F237A8" w:rsidRPr="006B3C26" w:rsidRDefault="00F237A8" w:rsidP="00B56B08">
      <w:pPr>
        <w:spacing w:after="0" w:line="240" w:lineRule="auto"/>
        <w:rPr>
          <w:rFonts w:ascii="Arial" w:eastAsia="Calibri" w:hAnsi="Arial" w:cs="Arial"/>
          <w:b/>
          <w:bCs/>
          <w:kern w:val="0"/>
          <w:sz w:val="20"/>
          <w:szCs w:val="20"/>
          <w14:ligatures w14:val="none"/>
        </w:rPr>
      </w:pPr>
    </w:p>
    <w:p w14:paraId="57BDD127" w14:textId="5926D1C4" w:rsidR="00B56B08" w:rsidRPr="006B3C26" w:rsidRDefault="001C57CB" w:rsidP="00B56B08">
      <w:pPr>
        <w:spacing w:after="0" w:line="240" w:lineRule="auto"/>
        <w:rPr>
          <w:rFonts w:ascii="Arial" w:eastAsia="Calibri" w:hAnsi="Arial" w:cs="Arial"/>
          <w:kern w:val="0"/>
          <w:sz w:val="20"/>
          <w:szCs w:val="20"/>
          <w14:ligatures w14:val="none"/>
        </w:rPr>
      </w:pPr>
      <w:bookmarkStart w:id="63" w:name="_Hlk206661246"/>
      <w:r>
        <w:rPr>
          <w:rFonts w:ascii="Arial" w:eastAsia="Calibri" w:hAnsi="Arial" w:cs="Arial"/>
          <w:b/>
          <w:bCs/>
          <w:kern w:val="0"/>
          <w:sz w:val="20"/>
          <w:szCs w:val="20"/>
          <w14:ligatures w14:val="none"/>
        </w:rPr>
        <w:t xml:space="preserve"> </w:t>
      </w:r>
      <w:r w:rsidR="00B56B08" w:rsidRPr="006B3C26">
        <w:rPr>
          <w:rFonts w:ascii="Arial" w:eastAsia="Calibri" w:hAnsi="Arial" w:cs="Arial"/>
          <w:b/>
          <w:bCs/>
          <w:kern w:val="0"/>
          <w:sz w:val="20"/>
          <w:szCs w:val="20"/>
          <w14:ligatures w14:val="none"/>
        </w:rPr>
        <w:t xml:space="preserve"> </w:t>
      </w:r>
      <w:r>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FINAL GENE</w:t>
      </w:r>
      <w:r w:rsidR="00B56B08" w:rsidRPr="006B3C26">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Coordinates</w:t>
      </w:r>
      <w:r w:rsidR="00B56B08" w:rsidRPr="006B3C26">
        <w:rPr>
          <w:rFonts w:ascii="Arial" w:eastAsia="Calibri" w:hAnsi="Arial" w:cs="Arial"/>
          <w:b/>
          <w:bCs/>
          <w:kern w:val="0"/>
          <w:sz w:val="20"/>
          <w:szCs w:val="20"/>
          <w14:ligatures w14:val="none"/>
        </w:rPr>
        <w:t>:</w:t>
      </w:r>
      <w:r w:rsidR="00B56B08" w:rsidRPr="006B3C26">
        <w:rPr>
          <w:rFonts w:ascii="Arial" w:eastAsia="Calibri" w:hAnsi="Arial" w:cs="Arial"/>
          <w:b/>
          <w:bCs/>
          <w:i/>
          <w:iCs/>
          <w:kern w:val="0"/>
          <w:sz w:val="20"/>
          <w:szCs w:val="20"/>
          <w14:ligatures w14:val="none"/>
        </w:rPr>
        <w:t xml:space="preserve">  </w:t>
      </w:r>
      <w:r w:rsidR="00436A00" w:rsidRPr="006B3C26">
        <w:rPr>
          <w:rFonts w:ascii="Arial" w:eastAsia="Calibri" w:hAnsi="Arial" w:cs="Arial"/>
          <w:kern w:val="0"/>
          <w:sz w:val="20"/>
          <w:szCs w:val="20"/>
          <w14:ligatures w14:val="none"/>
        </w:rPr>
        <w:t>42</w:t>
      </w:r>
      <w:r w:rsidR="00226628">
        <w:rPr>
          <w:rFonts w:ascii="Arial" w:eastAsia="Calibri" w:hAnsi="Arial" w:cs="Arial"/>
          <w:kern w:val="0"/>
          <w:sz w:val="20"/>
          <w:szCs w:val="20"/>
          <w14:ligatures w14:val="none"/>
        </w:rPr>
        <w:t>642</w:t>
      </w:r>
      <w:r w:rsidR="00436A00" w:rsidRPr="006B3C26">
        <w:rPr>
          <w:rFonts w:ascii="Arial" w:eastAsia="Calibri" w:hAnsi="Arial" w:cs="Arial"/>
          <w:kern w:val="0"/>
          <w:sz w:val="20"/>
          <w:szCs w:val="20"/>
          <w14:ligatures w14:val="none"/>
        </w:rPr>
        <w:t xml:space="preserve"> – 42373 </w:t>
      </w:r>
    </w:p>
    <w:p w14:paraId="280DBC4E" w14:textId="77777777" w:rsidR="00B56B08" w:rsidRPr="006B3C26" w:rsidRDefault="00B56B08" w:rsidP="00B56B08">
      <w:pPr>
        <w:spacing w:after="0" w:line="240" w:lineRule="auto"/>
        <w:rPr>
          <w:rFonts w:ascii="Arial" w:eastAsia="Calibri" w:hAnsi="Arial" w:cs="Arial"/>
          <w:b/>
          <w:bCs/>
          <w:i/>
          <w:iCs/>
          <w:kern w:val="0"/>
          <w:sz w:val="20"/>
          <w:szCs w:val="20"/>
          <w14:ligatures w14:val="none"/>
        </w:rPr>
      </w:pPr>
    </w:p>
    <w:p w14:paraId="31FDCED5" w14:textId="5C1CC2BB" w:rsidR="00B56B08" w:rsidRPr="006B3C26" w:rsidRDefault="001C57CB" w:rsidP="00B56B08">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B56B08" w:rsidRPr="006B3C26">
        <w:rPr>
          <w:rFonts w:ascii="Arial" w:eastAsia="Calibri" w:hAnsi="Arial" w:cs="Arial"/>
          <w:b/>
          <w:bCs/>
          <w:kern w:val="0"/>
          <w:sz w:val="20"/>
          <w:szCs w:val="20"/>
          <w14:ligatures w14:val="none"/>
        </w:rPr>
        <w:t xml:space="preserve"> Is it a protein-coding gene</w:t>
      </w:r>
      <w:r w:rsidR="00B56B08" w:rsidRPr="006B3C26">
        <w:rPr>
          <w:rFonts w:ascii="Arial" w:eastAsia="Calibri" w:hAnsi="Arial" w:cs="Arial"/>
          <w:b/>
          <w:bCs/>
          <w:i/>
          <w:iCs/>
          <w:kern w:val="0"/>
          <w:sz w:val="20"/>
          <w:szCs w:val="20"/>
          <w14:ligatures w14:val="none"/>
        </w:rPr>
        <w:t xml:space="preserve">?  </w:t>
      </w:r>
      <w:r w:rsidR="005A65FE" w:rsidRPr="006B3C26">
        <w:rPr>
          <w:rFonts w:ascii="Arial" w:eastAsia="Calibri" w:hAnsi="Arial" w:cs="Arial"/>
          <w:kern w:val="0"/>
          <w:sz w:val="20"/>
          <w:szCs w:val="20"/>
          <w14:ligatures w14:val="none"/>
        </w:rPr>
        <w:t>Yes</w:t>
      </w:r>
    </w:p>
    <w:p w14:paraId="70F49AB1" w14:textId="77777777" w:rsidR="00B56B08" w:rsidRPr="006B3C26" w:rsidRDefault="00B56B08" w:rsidP="00B56B08">
      <w:pPr>
        <w:spacing w:after="0" w:line="240" w:lineRule="auto"/>
        <w:rPr>
          <w:rFonts w:ascii="Arial" w:eastAsia="Calibri" w:hAnsi="Arial" w:cs="Arial"/>
          <w:b/>
          <w:bCs/>
          <w:i/>
          <w:iCs/>
          <w:kern w:val="0"/>
          <w:sz w:val="20"/>
          <w:szCs w:val="20"/>
          <w14:ligatures w14:val="none"/>
        </w:rPr>
      </w:pPr>
    </w:p>
    <w:p w14:paraId="72DF65EB" w14:textId="292FA325" w:rsidR="00B56B08" w:rsidRPr="006B3C26" w:rsidRDefault="001C57CB" w:rsidP="00B56B08">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B56B08" w:rsidRPr="006B3C26">
        <w:rPr>
          <w:rFonts w:ascii="Arial" w:eastAsia="Calibri" w:hAnsi="Arial" w:cs="Arial"/>
          <w:b/>
          <w:bCs/>
          <w:kern w:val="0"/>
          <w:sz w:val="20"/>
          <w:szCs w:val="20"/>
          <w14:ligatures w14:val="none"/>
        </w:rPr>
        <w:t xml:space="preserve"> What is its function?</w:t>
      </w:r>
      <w:r w:rsidR="00B56B08" w:rsidRPr="006B3C26">
        <w:rPr>
          <w:rFonts w:ascii="Arial" w:eastAsia="Calibri" w:hAnsi="Arial" w:cs="Arial"/>
          <w:b/>
          <w:bCs/>
          <w:i/>
          <w:iCs/>
          <w:kern w:val="0"/>
          <w:sz w:val="20"/>
          <w:szCs w:val="20"/>
          <w14:ligatures w14:val="none"/>
        </w:rPr>
        <w:t xml:space="preserve"> </w:t>
      </w:r>
      <w:r w:rsidR="005A65FE" w:rsidRPr="006B3C26">
        <w:rPr>
          <w:rFonts w:ascii="Arial" w:eastAsia="Calibri" w:hAnsi="Arial" w:cs="Arial"/>
          <w:kern w:val="0"/>
          <w:sz w:val="20"/>
          <w:szCs w:val="20"/>
          <w14:ligatures w14:val="none"/>
        </w:rPr>
        <w:t>Hypothetical protein</w:t>
      </w:r>
    </w:p>
    <w:p w14:paraId="7F55DEAE" w14:textId="77777777" w:rsidR="00B56B08" w:rsidRPr="006B3C26" w:rsidRDefault="00B56B08" w:rsidP="00B56B08">
      <w:pPr>
        <w:spacing w:after="0" w:line="240" w:lineRule="auto"/>
        <w:rPr>
          <w:rFonts w:ascii="Arial" w:eastAsia="Calibri" w:hAnsi="Arial" w:cs="Arial"/>
          <w:b/>
          <w:bCs/>
          <w:i/>
          <w:iCs/>
          <w:kern w:val="0"/>
          <w:sz w:val="20"/>
          <w:szCs w:val="20"/>
          <w14:ligatures w14:val="none"/>
        </w:rPr>
      </w:pPr>
    </w:p>
    <w:p w14:paraId="1C4CB239" w14:textId="322EB7EF" w:rsidR="00B56B08" w:rsidRPr="006B3C26" w:rsidRDefault="001C57CB" w:rsidP="00B56B08">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B56B08" w:rsidRPr="006B3C26">
        <w:rPr>
          <w:rFonts w:ascii="Arial" w:eastAsia="Calibri" w:hAnsi="Arial" w:cs="Arial"/>
          <w:b/>
          <w:bCs/>
          <w:i/>
          <w:iCs/>
          <w:kern w:val="0"/>
          <w:sz w:val="20"/>
          <w:szCs w:val="20"/>
          <w14:ligatures w14:val="none"/>
        </w:rPr>
        <w:t xml:space="preserve"> </w:t>
      </w:r>
      <w:r w:rsidR="004040D1">
        <w:rPr>
          <w:rFonts w:ascii="Arial" w:eastAsia="Calibri" w:hAnsi="Arial" w:cs="Arial"/>
          <w:b/>
          <w:bCs/>
          <w:kern w:val="0"/>
          <w:sz w:val="20"/>
          <w:szCs w:val="20"/>
          <w14:ligatures w14:val="none"/>
        </w:rPr>
        <w:t xml:space="preserve"> FINAL SUMMARY</w:t>
      </w:r>
      <w:r w:rsidR="00B56B08" w:rsidRPr="006B3C26">
        <w:rPr>
          <w:rFonts w:ascii="Arial" w:eastAsia="Calibri" w:hAnsi="Arial" w:cs="Arial"/>
          <w:b/>
          <w:bCs/>
          <w:kern w:val="0"/>
          <w:sz w:val="20"/>
          <w:szCs w:val="20"/>
          <w14:ligatures w14:val="none"/>
        </w:rPr>
        <w:t xml:space="preserve">: </w:t>
      </w:r>
      <w:r w:rsidR="008D6A83">
        <w:rPr>
          <w:rFonts w:ascii="Arial" w:eastAsia="Calibri" w:hAnsi="Arial" w:cs="Arial"/>
          <w:kern w:val="0"/>
          <w:sz w:val="20"/>
          <w:szCs w:val="20"/>
          <w14:ligatures w14:val="none"/>
        </w:rPr>
        <w:t xml:space="preserve">Start </w:t>
      </w:r>
      <w:r w:rsidR="00226628">
        <w:rPr>
          <w:rFonts w:ascii="Arial" w:eastAsia="Calibri" w:hAnsi="Arial" w:cs="Arial"/>
          <w:kern w:val="0"/>
          <w:sz w:val="20"/>
          <w:szCs w:val="20"/>
          <w14:ligatures w14:val="none"/>
        </w:rPr>
        <w:t xml:space="preserve">not </w:t>
      </w:r>
      <w:r w:rsidR="008D6A83">
        <w:rPr>
          <w:rFonts w:ascii="Arial" w:eastAsia="Calibri" w:hAnsi="Arial" w:cs="Arial"/>
          <w:kern w:val="0"/>
          <w:sz w:val="20"/>
          <w:szCs w:val="20"/>
          <w14:ligatures w14:val="none"/>
        </w:rPr>
        <w:t>called by</w:t>
      </w:r>
      <w:r w:rsidR="006E4BA9">
        <w:rPr>
          <w:rFonts w:ascii="Arial" w:eastAsia="Calibri" w:hAnsi="Arial" w:cs="Arial"/>
          <w:b/>
          <w:bCs/>
          <w:kern w:val="0"/>
          <w:sz w:val="20"/>
          <w:szCs w:val="20"/>
          <w14:ligatures w14:val="none"/>
        </w:rPr>
        <w:t xml:space="preserve"> </w:t>
      </w:r>
      <w:r w:rsidR="005A65FE" w:rsidRPr="006B3C26">
        <w:rPr>
          <w:rFonts w:ascii="Arial" w:eastAsia="Calibri" w:hAnsi="Arial" w:cs="Arial"/>
          <w:kern w:val="0"/>
          <w:sz w:val="20"/>
          <w:szCs w:val="20"/>
          <w14:ligatures w14:val="none"/>
        </w:rPr>
        <w:t>Glimmer</w:t>
      </w:r>
      <w:r w:rsidR="00226628">
        <w:rPr>
          <w:rFonts w:ascii="Arial" w:eastAsia="Calibri" w:hAnsi="Arial" w:cs="Arial"/>
          <w:kern w:val="0"/>
          <w:sz w:val="20"/>
          <w:szCs w:val="20"/>
          <w14:ligatures w14:val="none"/>
        </w:rPr>
        <w:t xml:space="preserve"> (but Glimmer start has worse RBS scores, gap of 98, </w:t>
      </w:r>
      <w:r w:rsidR="00E70D31">
        <w:rPr>
          <w:rFonts w:ascii="Arial" w:eastAsia="Calibri" w:hAnsi="Arial" w:cs="Arial"/>
          <w:kern w:val="0"/>
          <w:sz w:val="20"/>
          <w:szCs w:val="20"/>
          <w14:ligatures w14:val="none"/>
        </w:rPr>
        <w:t>TTG codon, and weaker Blast alignment)</w:t>
      </w:r>
      <w:r w:rsidR="005A65FE" w:rsidRPr="006B3C26">
        <w:rPr>
          <w:rFonts w:ascii="Arial" w:eastAsia="Calibri" w:hAnsi="Arial" w:cs="Arial"/>
          <w:kern w:val="0"/>
          <w:sz w:val="20"/>
          <w:szCs w:val="20"/>
          <w14:ligatures w14:val="none"/>
        </w:rPr>
        <w:t xml:space="preserve">; </w:t>
      </w:r>
      <w:r w:rsidR="00AE19BB">
        <w:rPr>
          <w:rFonts w:ascii="Arial" w:eastAsia="Calibri" w:hAnsi="Arial" w:cs="Arial"/>
          <w:kern w:val="0"/>
          <w:sz w:val="20"/>
          <w:szCs w:val="20"/>
          <w14:ligatures w14:val="none"/>
        </w:rPr>
        <w:t xml:space="preserve">this start is </w:t>
      </w:r>
      <w:r w:rsidR="005A65FE" w:rsidRPr="006B3C26">
        <w:rPr>
          <w:rFonts w:ascii="Arial" w:eastAsia="Calibri" w:hAnsi="Arial" w:cs="Arial"/>
          <w:kern w:val="0"/>
          <w:sz w:val="20"/>
          <w:szCs w:val="20"/>
          <w14:ligatures w14:val="none"/>
        </w:rPr>
        <w:t>LOR</w:t>
      </w:r>
      <w:r w:rsidR="00226628">
        <w:rPr>
          <w:rFonts w:ascii="Arial" w:eastAsia="Calibri" w:hAnsi="Arial" w:cs="Arial"/>
          <w:kern w:val="0"/>
          <w:sz w:val="20"/>
          <w:szCs w:val="20"/>
          <w14:ligatures w14:val="none"/>
        </w:rPr>
        <w:t>F</w:t>
      </w:r>
      <w:r w:rsidR="00E70D31">
        <w:rPr>
          <w:rFonts w:ascii="Arial" w:eastAsia="Calibri" w:hAnsi="Arial" w:cs="Arial"/>
          <w:kern w:val="0"/>
          <w:sz w:val="20"/>
          <w:szCs w:val="20"/>
          <w14:ligatures w14:val="none"/>
        </w:rPr>
        <w:t xml:space="preserve">; </w:t>
      </w:r>
      <w:r w:rsidR="00E06BC0" w:rsidRPr="006B3C26">
        <w:rPr>
          <w:rFonts w:ascii="Arial" w:eastAsia="Calibri" w:hAnsi="Arial" w:cs="Arial"/>
          <w:kern w:val="0"/>
          <w:sz w:val="20"/>
          <w:szCs w:val="20"/>
          <w14:ligatures w14:val="none"/>
        </w:rPr>
        <w:t xml:space="preserve">moderate coding potential; </w:t>
      </w:r>
      <w:r w:rsidR="006125B2" w:rsidRPr="006B3C26">
        <w:rPr>
          <w:rFonts w:ascii="Arial" w:eastAsia="Calibri" w:hAnsi="Arial" w:cs="Arial"/>
          <w:kern w:val="0"/>
          <w:sz w:val="20"/>
          <w:szCs w:val="20"/>
          <w14:ligatures w14:val="none"/>
        </w:rPr>
        <w:t>DNA Master</w:t>
      </w:r>
      <w:r w:rsidR="00E06BC0" w:rsidRPr="006B3C26">
        <w:rPr>
          <w:rFonts w:ascii="Arial" w:eastAsia="Calibri" w:hAnsi="Arial" w:cs="Arial"/>
          <w:kern w:val="0"/>
          <w:sz w:val="20"/>
          <w:szCs w:val="20"/>
          <w14:ligatures w14:val="none"/>
        </w:rPr>
        <w:t xml:space="preserve"> has 1:1 alignment</w:t>
      </w:r>
      <w:r w:rsidR="009B5D00">
        <w:rPr>
          <w:rFonts w:ascii="Arial" w:eastAsia="Calibri" w:hAnsi="Arial" w:cs="Arial"/>
          <w:kern w:val="0"/>
          <w:sz w:val="20"/>
          <w:szCs w:val="20"/>
          <w14:ligatures w14:val="none"/>
        </w:rPr>
        <w:t xml:space="preserve"> with top 8 hits</w:t>
      </w:r>
      <w:r w:rsidR="00E06BC0" w:rsidRPr="006B3C26">
        <w:rPr>
          <w:rFonts w:ascii="Arial" w:eastAsia="Calibri" w:hAnsi="Arial" w:cs="Arial"/>
          <w:kern w:val="0"/>
          <w:sz w:val="20"/>
          <w:szCs w:val="20"/>
          <w14:ligatures w14:val="none"/>
        </w:rPr>
        <w:t xml:space="preserve">; </w:t>
      </w:r>
      <w:r w:rsidR="00096431">
        <w:rPr>
          <w:rFonts w:ascii="Arial" w:eastAsia="Calibri" w:hAnsi="Arial" w:cs="Arial"/>
          <w:kern w:val="0"/>
          <w:sz w:val="20"/>
          <w:szCs w:val="20"/>
          <w14:ligatures w14:val="none"/>
        </w:rPr>
        <w:t>does not have Most Annotated Start</w:t>
      </w:r>
      <w:r w:rsidR="00D83522">
        <w:rPr>
          <w:rFonts w:ascii="Arial" w:eastAsia="Calibri" w:hAnsi="Arial" w:cs="Arial"/>
          <w:kern w:val="0"/>
          <w:sz w:val="20"/>
          <w:szCs w:val="20"/>
          <w14:ligatures w14:val="none"/>
        </w:rPr>
        <w:t xml:space="preserve"> (and this start has 0 other MAs)</w:t>
      </w:r>
      <w:r w:rsidR="00E06BC0" w:rsidRPr="006B3C26">
        <w:rPr>
          <w:rFonts w:ascii="Arial" w:eastAsia="Calibri" w:hAnsi="Arial" w:cs="Arial"/>
          <w:kern w:val="0"/>
          <w:sz w:val="20"/>
          <w:szCs w:val="20"/>
          <w14:ligatures w14:val="none"/>
        </w:rPr>
        <w:t xml:space="preserve">; </w:t>
      </w:r>
      <w:r w:rsidR="009B5D00">
        <w:rPr>
          <w:rFonts w:ascii="Arial" w:eastAsia="Calibri" w:hAnsi="Arial" w:cs="Arial"/>
          <w:kern w:val="0"/>
          <w:sz w:val="20"/>
          <w:szCs w:val="20"/>
          <w14:ligatures w14:val="none"/>
        </w:rPr>
        <w:t>closest related genes have same lengt</w:t>
      </w:r>
      <w:r w:rsidR="00D83522">
        <w:rPr>
          <w:rFonts w:ascii="Arial" w:eastAsia="Calibri" w:hAnsi="Arial" w:cs="Arial"/>
          <w:kern w:val="0"/>
          <w:sz w:val="20"/>
          <w:szCs w:val="20"/>
          <w14:ligatures w14:val="none"/>
        </w:rPr>
        <w:t>h</w:t>
      </w:r>
      <w:r w:rsidR="002775CE" w:rsidRPr="006B3C26">
        <w:rPr>
          <w:rFonts w:ascii="Arial" w:eastAsia="Calibri" w:hAnsi="Arial" w:cs="Arial"/>
          <w:kern w:val="0"/>
          <w:sz w:val="20"/>
          <w:szCs w:val="20"/>
          <w14:ligatures w14:val="none"/>
        </w:rPr>
        <w:t>;</w:t>
      </w:r>
      <w:r w:rsidR="00585DC3" w:rsidRPr="006B3C26">
        <w:rPr>
          <w:rFonts w:ascii="Arial" w:eastAsia="Calibri" w:hAnsi="Arial" w:cs="Arial"/>
          <w:kern w:val="0"/>
          <w:sz w:val="20"/>
          <w:szCs w:val="20"/>
          <w14:ligatures w14:val="none"/>
        </w:rPr>
        <w:t xml:space="preserve"> </w:t>
      </w:r>
      <w:r w:rsidR="00287B47" w:rsidRPr="006B3C26">
        <w:rPr>
          <w:rFonts w:ascii="Arial" w:eastAsia="Calibri" w:hAnsi="Arial" w:cs="Arial"/>
          <w:kern w:val="0"/>
          <w:sz w:val="20"/>
          <w:szCs w:val="20"/>
          <w14:ligatures w14:val="none"/>
        </w:rPr>
        <w:t xml:space="preserve">100% of pham members call same function; </w:t>
      </w:r>
      <w:r w:rsidR="004471CF">
        <w:rPr>
          <w:rFonts w:ascii="Arial" w:eastAsia="Calibri" w:hAnsi="Arial" w:cs="Arial"/>
          <w:kern w:val="0"/>
          <w:sz w:val="20"/>
          <w:szCs w:val="20"/>
          <w14:ligatures w14:val="none"/>
        </w:rPr>
        <w:t>95</w:t>
      </w:r>
      <w:r w:rsidR="00585DC3" w:rsidRPr="006B3C26">
        <w:rPr>
          <w:rFonts w:ascii="Arial" w:eastAsia="Calibri" w:hAnsi="Arial" w:cs="Arial"/>
          <w:kern w:val="0"/>
          <w:sz w:val="20"/>
          <w:szCs w:val="20"/>
          <w14:ligatures w14:val="none"/>
        </w:rPr>
        <w:t xml:space="preserve">% of Blast results on </w:t>
      </w:r>
      <w:r w:rsidR="00852894" w:rsidRPr="006B3C26">
        <w:rPr>
          <w:rFonts w:ascii="Arial" w:eastAsia="Calibri" w:hAnsi="Arial" w:cs="Arial"/>
          <w:kern w:val="0"/>
          <w:sz w:val="20"/>
          <w:szCs w:val="20"/>
          <w14:ligatures w14:val="none"/>
        </w:rPr>
        <w:t>PhagesDB and DNA Master</w:t>
      </w:r>
      <w:r w:rsidR="00585DC3" w:rsidRPr="006B3C26">
        <w:rPr>
          <w:rFonts w:ascii="Arial" w:eastAsia="Calibri" w:hAnsi="Arial" w:cs="Arial"/>
          <w:kern w:val="0"/>
          <w:sz w:val="20"/>
          <w:szCs w:val="20"/>
          <w14:ligatures w14:val="none"/>
        </w:rPr>
        <w:t xml:space="preserve"> call same function;</w:t>
      </w:r>
      <w:r w:rsidR="00632504">
        <w:rPr>
          <w:rFonts w:ascii="Arial" w:eastAsia="Calibri" w:hAnsi="Arial" w:cs="Arial"/>
          <w:kern w:val="0"/>
          <w:sz w:val="20"/>
          <w:szCs w:val="20"/>
          <w14:ligatures w14:val="none"/>
        </w:rPr>
        <w:t xml:space="preserve"> most-related phages do not have a matching gene</w:t>
      </w:r>
      <w:r w:rsidR="00A06012">
        <w:rPr>
          <w:rFonts w:ascii="Arial" w:eastAsia="Calibri" w:hAnsi="Arial" w:cs="Arial"/>
          <w:kern w:val="0"/>
          <w:sz w:val="20"/>
          <w:szCs w:val="20"/>
          <w14:ligatures w14:val="none"/>
        </w:rPr>
        <w:t>, but synteny is conserved for one gene downstream with phages</w:t>
      </w:r>
      <w:r w:rsidR="00B962AD">
        <w:rPr>
          <w:rFonts w:ascii="Arial" w:eastAsia="Calibri" w:hAnsi="Arial" w:cs="Arial"/>
          <w:kern w:val="0"/>
          <w:sz w:val="20"/>
          <w:szCs w:val="20"/>
          <w14:ligatures w14:val="none"/>
        </w:rPr>
        <w:t xml:space="preserve"> (in J cluster)</w:t>
      </w:r>
      <w:r w:rsidR="00A06012">
        <w:rPr>
          <w:rFonts w:ascii="Arial" w:eastAsia="Calibri" w:hAnsi="Arial" w:cs="Arial"/>
          <w:kern w:val="0"/>
          <w:sz w:val="20"/>
          <w:szCs w:val="20"/>
          <w14:ligatures w14:val="none"/>
        </w:rPr>
        <w:t xml:space="preserve"> that do have a corresponding gene; </w:t>
      </w:r>
      <w:r w:rsidR="00585DC3" w:rsidRPr="006B3C26">
        <w:rPr>
          <w:rFonts w:ascii="Arial" w:eastAsia="Calibri" w:hAnsi="Arial" w:cs="Arial"/>
          <w:kern w:val="0"/>
          <w:sz w:val="20"/>
          <w:szCs w:val="20"/>
          <w14:ligatures w14:val="none"/>
        </w:rPr>
        <w:t>function not supported by HHPred</w:t>
      </w:r>
    </w:p>
    <w:bookmarkEnd w:id="63"/>
    <w:p w14:paraId="61624041" w14:textId="36F02701" w:rsidR="00585DC3" w:rsidRPr="00B417E4" w:rsidRDefault="00B56B08" w:rsidP="00B56B08">
      <w:pPr>
        <w:spacing w:after="0" w:line="240" w:lineRule="auto"/>
        <w:rPr>
          <w:rFonts w:ascii="Arial" w:eastAsia="Calibri" w:hAnsi="Arial" w:cs="Arial"/>
          <w:i/>
          <w:iCs/>
          <w:kern w:val="0"/>
          <w:sz w:val="20"/>
          <w:szCs w:val="20"/>
          <w14:ligatures w14:val="none"/>
        </w:rPr>
      </w:pPr>
      <w:r w:rsidRPr="006B3C26">
        <w:rPr>
          <w:rFonts w:ascii="Arial" w:eastAsia="Calibri" w:hAnsi="Arial" w:cs="Arial"/>
          <w:b/>
          <w:bCs/>
          <w:kern w:val="0"/>
          <w:sz w:val="20"/>
          <w:szCs w:val="20"/>
          <w14:ligatures w14:val="none"/>
        </w:rPr>
        <w:tab/>
      </w:r>
    </w:p>
    <w:p w14:paraId="508E0118" w14:textId="2A8F3605" w:rsidR="00B56B08" w:rsidRPr="00DE730E"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2.  Original Auto-Annotation Call</w:t>
      </w:r>
      <w:r w:rsidRPr="00B56B08">
        <w:rPr>
          <w:rFonts w:ascii="Arial" w:eastAsia="Calibri" w:hAnsi="Arial" w:cs="Arial"/>
          <w:b/>
          <w:bCs/>
          <w:i/>
          <w:iCs/>
          <w:kern w:val="0"/>
          <w:sz w:val="20"/>
          <w:szCs w:val="20"/>
          <w14:ligatures w14:val="none"/>
        </w:rPr>
        <w:t xml:space="preserve">:  </w:t>
      </w:r>
      <w:r w:rsidR="00DE730E">
        <w:rPr>
          <w:rFonts w:ascii="Arial" w:eastAsia="Calibri" w:hAnsi="Arial" w:cs="Arial"/>
          <w:kern w:val="0"/>
          <w:sz w:val="20"/>
          <w:szCs w:val="20"/>
          <w14:ligatures w14:val="none"/>
        </w:rPr>
        <w:t>42540 – 42373 (length of 168)</w:t>
      </w:r>
    </w:p>
    <w:p w14:paraId="72CCE103" w14:textId="77777777" w:rsidR="00B56B08" w:rsidRPr="00B56B08" w:rsidRDefault="00B56B08" w:rsidP="00B56B08">
      <w:pPr>
        <w:spacing w:after="0" w:line="240" w:lineRule="auto"/>
        <w:rPr>
          <w:rFonts w:ascii="Arial" w:eastAsia="Calibri" w:hAnsi="Arial" w:cs="Arial"/>
          <w:b/>
          <w:bCs/>
          <w:kern w:val="0"/>
          <w:sz w:val="20"/>
          <w:szCs w:val="20"/>
          <w14:ligatures w14:val="none"/>
        </w:rPr>
      </w:pPr>
      <w:r w:rsidRPr="00B56B08">
        <w:rPr>
          <w:rFonts w:ascii="Arial" w:eastAsia="Calibri" w:hAnsi="Arial" w:cs="Arial"/>
          <w:b/>
          <w:bCs/>
          <w:i/>
          <w:iCs/>
          <w:kern w:val="0"/>
          <w:sz w:val="20"/>
          <w:szCs w:val="20"/>
          <w14:ligatures w14:val="none"/>
        </w:rPr>
        <w:tab/>
      </w:r>
    </w:p>
    <w:p w14:paraId="38E1347D" w14:textId="60E99B37" w:rsidR="00B56B08" w:rsidRPr="00C05BDE"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3.  Does this gene have coding potential?</w:t>
      </w:r>
      <w:r w:rsidRPr="00B56B08">
        <w:rPr>
          <w:rFonts w:ascii="Arial" w:eastAsia="Calibri" w:hAnsi="Arial" w:cs="Arial"/>
          <w:b/>
          <w:bCs/>
          <w:i/>
          <w:iCs/>
          <w:kern w:val="0"/>
          <w:sz w:val="20"/>
          <w:szCs w:val="20"/>
          <w14:ligatures w14:val="none"/>
        </w:rPr>
        <w:t xml:space="preserve"> </w:t>
      </w:r>
      <w:r w:rsidR="00C05BDE">
        <w:rPr>
          <w:rFonts w:ascii="Arial" w:eastAsia="Calibri" w:hAnsi="Arial" w:cs="Arial"/>
          <w:kern w:val="0"/>
          <w:sz w:val="20"/>
          <w:szCs w:val="20"/>
          <w14:ligatures w14:val="none"/>
        </w:rPr>
        <w:t>Yes</w:t>
      </w:r>
      <w:r w:rsidR="00F20803">
        <w:rPr>
          <w:rFonts w:ascii="Arial" w:eastAsia="Calibri" w:hAnsi="Arial" w:cs="Arial"/>
          <w:kern w:val="0"/>
          <w:sz w:val="20"/>
          <w:szCs w:val="20"/>
          <w14:ligatures w14:val="none"/>
        </w:rPr>
        <w:t xml:space="preserve">. In the third frame of the complementary sequence, </w:t>
      </w:r>
      <w:r w:rsidR="00C05BDE">
        <w:rPr>
          <w:rFonts w:ascii="Arial" w:eastAsia="Calibri" w:hAnsi="Arial" w:cs="Arial"/>
          <w:kern w:val="0"/>
          <w:sz w:val="20"/>
          <w:szCs w:val="20"/>
          <w14:ligatures w14:val="none"/>
        </w:rPr>
        <w:t xml:space="preserve">there is </w:t>
      </w:r>
      <w:r w:rsidR="00AE19BB">
        <w:rPr>
          <w:rFonts w:ascii="Arial" w:eastAsia="Calibri" w:hAnsi="Arial" w:cs="Arial"/>
          <w:kern w:val="0"/>
          <w:sz w:val="20"/>
          <w:szCs w:val="20"/>
          <w14:ligatures w14:val="none"/>
        </w:rPr>
        <w:t>weak c</w:t>
      </w:r>
      <w:r w:rsidR="00C05BDE">
        <w:rPr>
          <w:rFonts w:ascii="Arial" w:eastAsia="Calibri" w:hAnsi="Arial" w:cs="Arial"/>
          <w:kern w:val="0"/>
          <w:sz w:val="20"/>
          <w:szCs w:val="20"/>
          <w14:ligatures w14:val="none"/>
        </w:rPr>
        <w:t xml:space="preserve">oding </w:t>
      </w:r>
      <w:r w:rsidR="00AE19BB">
        <w:rPr>
          <w:rFonts w:ascii="Arial" w:eastAsia="Calibri" w:hAnsi="Arial" w:cs="Arial"/>
          <w:kern w:val="0"/>
          <w:sz w:val="20"/>
          <w:szCs w:val="20"/>
          <w14:ligatures w14:val="none"/>
        </w:rPr>
        <w:t>potential</w:t>
      </w:r>
      <w:r w:rsidR="00C05BDE">
        <w:rPr>
          <w:rFonts w:ascii="Arial" w:eastAsia="Calibri" w:hAnsi="Arial" w:cs="Arial"/>
          <w:kern w:val="0"/>
          <w:sz w:val="20"/>
          <w:szCs w:val="20"/>
          <w14:ligatures w14:val="none"/>
        </w:rPr>
        <w:t xml:space="preserve"> from about 42400 to </w:t>
      </w:r>
      <w:r w:rsidR="00F20803">
        <w:rPr>
          <w:rFonts w:ascii="Arial" w:eastAsia="Calibri" w:hAnsi="Arial" w:cs="Arial"/>
          <w:kern w:val="0"/>
          <w:sz w:val="20"/>
          <w:szCs w:val="20"/>
          <w14:ligatures w14:val="none"/>
        </w:rPr>
        <w:t>42450 bp, then a black (slightly taller) peak from about 42500 to 42</w:t>
      </w:r>
      <w:r w:rsidR="00AE19BB">
        <w:rPr>
          <w:rFonts w:ascii="Arial" w:eastAsia="Calibri" w:hAnsi="Arial" w:cs="Arial"/>
          <w:kern w:val="0"/>
          <w:sz w:val="20"/>
          <w:szCs w:val="20"/>
          <w14:ligatures w14:val="none"/>
        </w:rPr>
        <w:t>600</w:t>
      </w:r>
      <w:r w:rsidR="00F20803">
        <w:rPr>
          <w:rFonts w:ascii="Arial" w:eastAsia="Calibri" w:hAnsi="Arial" w:cs="Arial"/>
          <w:kern w:val="0"/>
          <w:sz w:val="20"/>
          <w:szCs w:val="20"/>
          <w14:ligatures w14:val="none"/>
        </w:rPr>
        <w:t xml:space="preserve"> bp. This is the only frame during these coordinates with coding potential</w:t>
      </w:r>
    </w:p>
    <w:p w14:paraId="32A777C0" w14:textId="77777777"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i/>
          <w:iCs/>
          <w:kern w:val="0"/>
          <w:sz w:val="20"/>
          <w:szCs w:val="20"/>
          <w14:ligatures w14:val="none"/>
        </w:rPr>
        <w:tab/>
      </w:r>
    </w:p>
    <w:p w14:paraId="5DA9E082" w14:textId="77777777" w:rsidR="00B56B08" w:rsidRPr="00B56B08" w:rsidRDefault="00B56B08" w:rsidP="00B56B08">
      <w:pPr>
        <w:spacing w:after="0" w:line="240" w:lineRule="auto"/>
        <w:rPr>
          <w:rFonts w:ascii="Arial" w:eastAsia="Calibri" w:hAnsi="Arial" w:cs="Arial"/>
          <w:kern w:val="0"/>
          <w:sz w:val="20"/>
          <w:szCs w:val="20"/>
          <w14:ligatures w14:val="none"/>
        </w:rPr>
      </w:pPr>
    </w:p>
    <w:p w14:paraId="5916BA4F" w14:textId="77777777" w:rsidR="00B56B08" w:rsidRPr="00B56B08" w:rsidRDefault="00B56B08" w:rsidP="00B56B08">
      <w:pPr>
        <w:spacing w:after="0" w:line="240" w:lineRule="auto"/>
        <w:rPr>
          <w:rFonts w:ascii="Arial" w:eastAsia="Calibri" w:hAnsi="Arial" w:cs="Arial"/>
          <w:i/>
          <w:iCs/>
          <w:kern w:val="0"/>
          <w:sz w:val="20"/>
          <w:szCs w:val="20"/>
          <w14:ligatures w14:val="none"/>
        </w:rPr>
      </w:pPr>
      <w:r w:rsidRPr="00B56B08">
        <w:rPr>
          <w:rFonts w:ascii="Arial" w:eastAsia="Calibri" w:hAnsi="Arial" w:cs="Arial"/>
          <w:b/>
          <w:bCs/>
          <w:kern w:val="0"/>
          <w:sz w:val="20"/>
          <w:szCs w:val="20"/>
          <w14:ligatures w14:val="none"/>
        </w:rPr>
        <w:t>4. Glimmer &amp; GeneMark Starts</w:t>
      </w:r>
      <w:r w:rsidRPr="00B56B08">
        <w:rPr>
          <w:rFonts w:ascii="Arial" w:eastAsia="Calibri" w:hAnsi="Arial" w:cs="Arial"/>
          <w:i/>
          <w:iCs/>
          <w:kern w:val="0"/>
          <w:sz w:val="20"/>
          <w:szCs w:val="20"/>
          <w14:ligatures w14:val="none"/>
        </w:rPr>
        <w:t>:</w:t>
      </w:r>
    </w:p>
    <w:p w14:paraId="57F655CB" w14:textId="06BA0CF1"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i/>
          <w:iCs/>
          <w:kern w:val="0"/>
          <w:sz w:val="20"/>
          <w:szCs w:val="20"/>
          <w14:ligatures w14:val="none"/>
        </w:rPr>
        <w:t xml:space="preserve">Glimmer Start and Stop: </w:t>
      </w:r>
      <w:r w:rsidRPr="00B56B08">
        <w:rPr>
          <w:rFonts w:ascii="Arial" w:eastAsia="Calibri" w:hAnsi="Arial" w:cs="Arial"/>
          <w:kern w:val="0"/>
          <w:sz w:val="20"/>
          <w:szCs w:val="20"/>
          <w14:ligatures w14:val="none"/>
        </w:rPr>
        <w:t xml:space="preserve">Start: </w:t>
      </w:r>
      <w:r w:rsidR="00DE730E">
        <w:rPr>
          <w:rFonts w:ascii="Arial" w:eastAsia="Calibri" w:hAnsi="Arial" w:cs="Arial"/>
          <w:kern w:val="0"/>
          <w:sz w:val="20"/>
          <w:szCs w:val="20"/>
          <w14:ligatures w14:val="none"/>
        </w:rPr>
        <w:t>42540</w:t>
      </w:r>
      <w:r w:rsidRPr="00B56B08">
        <w:rPr>
          <w:rFonts w:ascii="Arial" w:eastAsia="Calibri" w:hAnsi="Arial" w:cs="Arial"/>
          <w:kern w:val="0"/>
          <w:sz w:val="20"/>
          <w:szCs w:val="20"/>
          <w14:ligatures w14:val="none"/>
        </w:rPr>
        <w:t xml:space="preserve"> Stop: </w:t>
      </w:r>
      <w:r w:rsidR="00DE730E">
        <w:rPr>
          <w:rFonts w:ascii="Arial" w:eastAsia="Calibri" w:hAnsi="Arial" w:cs="Arial"/>
          <w:kern w:val="0"/>
          <w:sz w:val="20"/>
          <w:szCs w:val="20"/>
          <w14:ligatures w14:val="none"/>
        </w:rPr>
        <w:t>42373</w:t>
      </w:r>
    </w:p>
    <w:p w14:paraId="20463892" w14:textId="1D8EB9D7"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i/>
          <w:iCs/>
          <w:kern w:val="0"/>
          <w:sz w:val="20"/>
          <w:szCs w:val="20"/>
          <w14:ligatures w14:val="none"/>
        </w:rPr>
        <w:t xml:space="preserve">GeneMark Start and Stop: </w:t>
      </w:r>
      <w:r w:rsidRPr="00B56B08">
        <w:rPr>
          <w:rFonts w:ascii="Arial" w:eastAsia="Calibri" w:hAnsi="Arial" w:cs="Arial"/>
          <w:kern w:val="0"/>
          <w:sz w:val="20"/>
          <w:szCs w:val="20"/>
          <w14:ligatures w14:val="none"/>
        </w:rPr>
        <w:t xml:space="preserve"> </w:t>
      </w:r>
      <w:r w:rsidR="00DE730E">
        <w:rPr>
          <w:rFonts w:ascii="Arial" w:eastAsia="Calibri" w:hAnsi="Arial" w:cs="Arial"/>
          <w:kern w:val="0"/>
          <w:sz w:val="20"/>
          <w:szCs w:val="20"/>
          <w14:ligatures w14:val="none"/>
        </w:rPr>
        <w:t>N/A</w:t>
      </w:r>
    </w:p>
    <w:p w14:paraId="40F4FB20" w14:textId="77777777" w:rsidR="00B56B08" w:rsidRPr="00B56B08" w:rsidRDefault="00B56B08" w:rsidP="00B56B08">
      <w:pPr>
        <w:spacing w:after="0" w:line="240" w:lineRule="auto"/>
        <w:rPr>
          <w:rFonts w:ascii="Arial" w:eastAsia="Calibri" w:hAnsi="Arial" w:cs="Arial"/>
          <w:b/>
          <w:bCs/>
          <w:kern w:val="0"/>
          <w:sz w:val="20"/>
          <w:szCs w:val="20"/>
          <w14:ligatures w14:val="none"/>
        </w:rPr>
      </w:pPr>
      <w:r w:rsidRPr="00B56B08">
        <w:rPr>
          <w:rFonts w:ascii="Arial" w:eastAsia="Calibri" w:hAnsi="Arial" w:cs="Arial"/>
          <w:i/>
          <w:iCs/>
          <w:kern w:val="0"/>
          <w:sz w:val="20"/>
          <w:szCs w:val="20"/>
          <w14:ligatures w14:val="none"/>
        </w:rPr>
        <w:tab/>
      </w:r>
    </w:p>
    <w:p w14:paraId="1152DC69" w14:textId="53FB8D2B" w:rsidR="00B56B08" w:rsidRPr="00AE19BB"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 xml:space="preserve">5.  Are the </w:t>
      </w:r>
      <w:r w:rsidR="004040D1">
        <w:rPr>
          <w:rFonts w:ascii="Arial" w:eastAsia="Calibri" w:hAnsi="Arial" w:cs="Arial"/>
          <w:b/>
          <w:bCs/>
          <w:kern w:val="0"/>
          <w:sz w:val="20"/>
          <w:szCs w:val="20"/>
          <w14:ligatures w14:val="none"/>
        </w:rPr>
        <w:t>Coordinates</w:t>
      </w:r>
      <w:r w:rsidRPr="00B56B08">
        <w:rPr>
          <w:rFonts w:ascii="Arial" w:eastAsia="Calibri" w:hAnsi="Arial" w:cs="Arial"/>
          <w:b/>
          <w:bCs/>
          <w:kern w:val="0"/>
          <w:sz w:val="20"/>
          <w:szCs w:val="20"/>
          <w14:ligatures w14:val="none"/>
        </w:rPr>
        <w:t xml:space="preserve"> that you decide to "choose"  or "call"  the longest ORF?</w:t>
      </w:r>
      <w:r w:rsidRPr="00B56B08">
        <w:rPr>
          <w:rFonts w:ascii="Arial" w:eastAsia="Calibri" w:hAnsi="Arial" w:cs="Arial"/>
          <w:b/>
          <w:bCs/>
          <w:i/>
          <w:iCs/>
          <w:kern w:val="0"/>
          <w:sz w:val="20"/>
          <w:szCs w:val="20"/>
          <w14:ligatures w14:val="none"/>
        </w:rPr>
        <w:t xml:space="preserve"> </w:t>
      </w:r>
      <w:r w:rsidR="00AE19BB">
        <w:rPr>
          <w:rFonts w:ascii="Arial" w:eastAsia="Calibri" w:hAnsi="Arial" w:cs="Arial"/>
          <w:kern w:val="0"/>
          <w:sz w:val="20"/>
          <w:szCs w:val="20"/>
          <w14:ligatures w14:val="none"/>
        </w:rPr>
        <w:t>Yes</w:t>
      </w:r>
    </w:p>
    <w:p w14:paraId="32DE5D32" w14:textId="77777777" w:rsidR="00B56B08" w:rsidRPr="00B56B08" w:rsidRDefault="00B56B08" w:rsidP="00B56B08">
      <w:pPr>
        <w:spacing w:after="0" w:line="240" w:lineRule="auto"/>
        <w:rPr>
          <w:rFonts w:ascii="Arial" w:eastAsia="Calibri" w:hAnsi="Arial" w:cs="Arial"/>
          <w:b/>
          <w:bCs/>
          <w:i/>
          <w:iCs/>
          <w:kern w:val="0"/>
          <w:sz w:val="20"/>
          <w:szCs w:val="20"/>
          <w14:ligatures w14:val="none"/>
        </w:rPr>
      </w:pPr>
      <w:r w:rsidRPr="00B56B08">
        <w:rPr>
          <w:rFonts w:ascii="Arial" w:eastAsia="Calibri" w:hAnsi="Arial" w:cs="Arial"/>
          <w:b/>
          <w:bCs/>
          <w:i/>
          <w:iCs/>
          <w:kern w:val="0"/>
          <w:sz w:val="20"/>
          <w:szCs w:val="20"/>
          <w14:ligatures w14:val="none"/>
        </w:rPr>
        <w:tab/>
      </w:r>
    </w:p>
    <w:p w14:paraId="17AA11B8" w14:textId="77777777" w:rsidR="00B56B08" w:rsidRPr="00B56B08" w:rsidRDefault="00B56B08" w:rsidP="00B56B08">
      <w:pPr>
        <w:spacing w:after="0" w:line="240" w:lineRule="auto"/>
        <w:rPr>
          <w:rFonts w:ascii="Arial" w:eastAsia="Calibri" w:hAnsi="Arial" w:cs="Arial"/>
          <w:b/>
          <w:bCs/>
          <w:i/>
          <w:iCs/>
          <w:kern w:val="0"/>
          <w:sz w:val="20"/>
          <w:szCs w:val="20"/>
          <w14:ligatures w14:val="none"/>
        </w:rPr>
      </w:pPr>
      <w:r w:rsidRPr="00B56B08">
        <w:rPr>
          <w:rFonts w:ascii="Arial" w:eastAsia="Calibri" w:hAnsi="Arial" w:cs="Arial"/>
          <w:b/>
          <w:bCs/>
          <w:i/>
          <w:iCs/>
          <w:kern w:val="0"/>
          <w:sz w:val="20"/>
          <w:szCs w:val="20"/>
          <w14:ligatures w14:val="none"/>
        </w:rPr>
        <w:t xml:space="preserve">If not the longest ORF, why did you call this start? </w:t>
      </w:r>
    </w:p>
    <w:p w14:paraId="72768F6A" w14:textId="77777777" w:rsidR="00B56B08" w:rsidRPr="00B56B08" w:rsidRDefault="00B56B08" w:rsidP="00B56B08">
      <w:pPr>
        <w:spacing w:after="0" w:line="240" w:lineRule="auto"/>
        <w:rPr>
          <w:rFonts w:ascii="Arial" w:eastAsia="Calibri" w:hAnsi="Arial" w:cs="Arial"/>
          <w:kern w:val="0"/>
          <w:sz w:val="20"/>
          <w:szCs w:val="20"/>
          <w14:ligatures w14:val="none"/>
        </w:rPr>
      </w:pPr>
    </w:p>
    <w:p w14:paraId="4968D1F7" w14:textId="77777777" w:rsidR="00B56B08" w:rsidRPr="00B56B08" w:rsidRDefault="00B56B08" w:rsidP="00B56B08">
      <w:pPr>
        <w:spacing w:after="0" w:line="240" w:lineRule="auto"/>
        <w:rPr>
          <w:rFonts w:ascii="Arial" w:eastAsia="Calibri" w:hAnsi="Arial" w:cs="Arial"/>
          <w:i/>
          <w:iCs/>
          <w:kern w:val="0"/>
          <w:sz w:val="20"/>
          <w:szCs w:val="20"/>
          <w14:ligatures w14:val="none"/>
        </w:rPr>
      </w:pPr>
    </w:p>
    <w:p w14:paraId="554BBF54" w14:textId="77777777" w:rsidR="00B56B08" w:rsidRPr="00B56B08" w:rsidRDefault="00B56B08" w:rsidP="00B56B08">
      <w:pPr>
        <w:spacing w:after="0" w:line="240" w:lineRule="auto"/>
        <w:rPr>
          <w:rFonts w:ascii="Arial" w:eastAsia="Times New Roman" w:hAnsi="Arial" w:cs="Arial"/>
          <w:i/>
          <w:iCs/>
          <w:color w:val="54585A"/>
          <w:kern w:val="0"/>
          <w:sz w:val="20"/>
          <w:szCs w:val="20"/>
          <w14:ligatures w14:val="none"/>
        </w:rPr>
      </w:pPr>
      <w:r w:rsidRPr="00B56B08">
        <w:rPr>
          <w:rFonts w:ascii="Arial" w:eastAsia="Calibri" w:hAnsi="Arial" w:cs="Arial"/>
          <w:b/>
          <w:bCs/>
          <w:i/>
          <w:iCs/>
          <w:kern w:val="0"/>
          <w:sz w:val="20"/>
          <w:szCs w:val="20"/>
          <w14:ligatures w14:val="none"/>
        </w:rPr>
        <w:t xml:space="preserve">6.  BLAST alignment:  </w:t>
      </w:r>
    </w:p>
    <w:p w14:paraId="55F7E81C" w14:textId="77777777" w:rsidR="00B56B08" w:rsidRPr="00B56B08" w:rsidRDefault="00B56B08" w:rsidP="00B56B08">
      <w:pPr>
        <w:spacing w:after="0" w:line="240" w:lineRule="auto"/>
        <w:rPr>
          <w:rFonts w:ascii="Arial" w:eastAsia="Calibri" w:hAnsi="Arial" w:cs="Arial"/>
          <w:b/>
          <w:bCs/>
          <w:i/>
          <w:iCs/>
          <w:kern w:val="0"/>
          <w:sz w:val="20"/>
          <w:szCs w:val="20"/>
          <w14:ligatures w14:val="none"/>
        </w:rPr>
      </w:pPr>
    </w:p>
    <w:p w14:paraId="229057E9" w14:textId="47CD8B5D" w:rsidR="00B56B08" w:rsidRPr="00210E34"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#1 Name:</w:t>
      </w:r>
      <w:r w:rsidR="00210E34">
        <w:rPr>
          <w:rFonts w:ascii="Arial" w:eastAsia="Calibri" w:hAnsi="Arial" w:cs="Arial"/>
          <w:b/>
          <w:bCs/>
          <w:kern w:val="0"/>
          <w:sz w:val="20"/>
          <w:szCs w:val="20"/>
          <w14:ligatures w14:val="none"/>
        </w:rPr>
        <w:t xml:space="preserve"> </w:t>
      </w:r>
      <w:r w:rsidR="00210E34">
        <w:rPr>
          <w:rFonts w:ascii="Arial" w:eastAsia="Calibri" w:hAnsi="Arial" w:cs="Arial"/>
          <w:kern w:val="0"/>
          <w:sz w:val="20"/>
          <w:szCs w:val="20"/>
          <w14:ligatures w14:val="none"/>
        </w:rPr>
        <w:t>hypothetical protein Courthouse, hypothetical protein Ariel, hypothetical protein MiaZeal</w:t>
      </w:r>
    </w:p>
    <w:p w14:paraId="1689420A" w14:textId="72BB1A25" w:rsidR="00B56B08" w:rsidRPr="00210E34"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#1 E-value:</w:t>
      </w:r>
      <w:r w:rsidR="00210E34">
        <w:rPr>
          <w:rFonts w:ascii="Arial" w:eastAsia="Calibri" w:hAnsi="Arial" w:cs="Arial"/>
          <w:b/>
          <w:bCs/>
          <w:kern w:val="0"/>
          <w:sz w:val="20"/>
          <w:szCs w:val="20"/>
          <w14:ligatures w14:val="none"/>
        </w:rPr>
        <w:t xml:space="preserve"> </w:t>
      </w:r>
      <w:r w:rsidR="00C61D21">
        <w:rPr>
          <w:rFonts w:ascii="Arial" w:eastAsia="Calibri" w:hAnsi="Arial" w:cs="Arial"/>
          <w:kern w:val="0"/>
          <w:sz w:val="20"/>
          <w:szCs w:val="20"/>
          <w14:ligatures w14:val="none"/>
        </w:rPr>
        <w:t>0.0</w:t>
      </w:r>
    </w:p>
    <w:p w14:paraId="2AB73C8C" w14:textId="18B9D87D" w:rsidR="00B56B08" w:rsidRPr="00210E34"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#1: % identity:</w:t>
      </w:r>
      <w:r w:rsidR="00210E34">
        <w:rPr>
          <w:rFonts w:ascii="Arial" w:eastAsia="Calibri" w:hAnsi="Arial" w:cs="Arial"/>
          <w:b/>
          <w:bCs/>
          <w:kern w:val="0"/>
          <w:sz w:val="20"/>
          <w:szCs w:val="20"/>
          <w14:ligatures w14:val="none"/>
        </w:rPr>
        <w:t xml:space="preserve"> </w:t>
      </w:r>
      <w:r w:rsidR="00C61D21">
        <w:rPr>
          <w:rFonts w:ascii="Arial" w:eastAsia="Calibri" w:hAnsi="Arial" w:cs="Arial"/>
          <w:kern w:val="0"/>
          <w:sz w:val="20"/>
          <w:szCs w:val="20"/>
          <w14:ligatures w14:val="none"/>
        </w:rPr>
        <w:t>100</w:t>
      </w:r>
    </w:p>
    <w:p w14:paraId="529A8234" w14:textId="5D8BF71F" w:rsidR="00B56B08" w:rsidRPr="00210E34"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#1 % aligned:</w:t>
      </w:r>
      <w:r w:rsidR="00210E34">
        <w:rPr>
          <w:rFonts w:ascii="Arial" w:eastAsia="Calibri" w:hAnsi="Arial" w:cs="Arial"/>
          <w:b/>
          <w:bCs/>
          <w:kern w:val="0"/>
          <w:sz w:val="20"/>
          <w:szCs w:val="20"/>
          <w14:ligatures w14:val="none"/>
        </w:rPr>
        <w:t xml:space="preserve"> </w:t>
      </w:r>
      <w:r w:rsidR="00C61D21">
        <w:rPr>
          <w:rFonts w:ascii="Arial" w:eastAsia="Calibri" w:hAnsi="Arial" w:cs="Arial"/>
          <w:kern w:val="0"/>
          <w:sz w:val="20"/>
          <w:szCs w:val="20"/>
          <w14:ligatures w14:val="none"/>
        </w:rPr>
        <w:t>100</w:t>
      </w:r>
    </w:p>
    <w:p w14:paraId="0C81D957" w14:textId="77C28B9B"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 xml:space="preserve">Top gene #1 Query &amp; Target: </w:t>
      </w:r>
      <w:r w:rsidRPr="00B56B08">
        <w:rPr>
          <w:rFonts w:ascii="Arial" w:eastAsia="Calibri" w:hAnsi="Arial" w:cs="Arial"/>
          <w:kern w:val="0"/>
          <w:sz w:val="20"/>
          <w:szCs w:val="20"/>
          <w14:ligatures w14:val="none"/>
        </w:rPr>
        <w:t xml:space="preserve">Query: </w:t>
      </w:r>
      <w:r w:rsidR="00210E34">
        <w:rPr>
          <w:rFonts w:ascii="Arial" w:eastAsia="Calibri" w:hAnsi="Arial" w:cs="Arial"/>
          <w:kern w:val="0"/>
          <w:sz w:val="20"/>
          <w:szCs w:val="20"/>
          <w14:ligatures w14:val="none"/>
        </w:rPr>
        <w:t>1-</w:t>
      </w:r>
      <w:r w:rsidR="00C61D21">
        <w:rPr>
          <w:rFonts w:ascii="Arial" w:eastAsia="Calibri" w:hAnsi="Arial" w:cs="Arial"/>
          <w:kern w:val="0"/>
          <w:sz w:val="20"/>
          <w:szCs w:val="20"/>
          <w14:ligatures w14:val="none"/>
        </w:rPr>
        <w:t>89</w:t>
      </w:r>
      <w:r w:rsidRPr="00B56B08">
        <w:rPr>
          <w:rFonts w:ascii="Arial" w:eastAsia="Calibri" w:hAnsi="Arial" w:cs="Arial"/>
          <w:kern w:val="0"/>
          <w:sz w:val="20"/>
          <w:szCs w:val="20"/>
          <w14:ligatures w14:val="none"/>
        </w:rPr>
        <w:t xml:space="preserve">  Target: </w:t>
      </w:r>
      <w:r w:rsidR="00C61D21">
        <w:rPr>
          <w:rFonts w:ascii="Arial" w:eastAsia="Calibri" w:hAnsi="Arial" w:cs="Arial"/>
          <w:kern w:val="0"/>
          <w:sz w:val="20"/>
          <w:szCs w:val="20"/>
          <w14:ligatures w14:val="none"/>
        </w:rPr>
        <w:t>1-89</w:t>
      </w:r>
    </w:p>
    <w:p w14:paraId="6C7B86EA" w14:textId="77777777" w:rsidR="00B56B08" w:rsidRPr="00B56B08" w:rsidRDefault="00B56B08" w:rsidP="00B56B08">
      <w:pPr>
        <w:spacing w:after="0" w:line="240" w:lineRule="auto"/>
        <w:rPr>
          <w:rFonts w:ascii="Arial" w:eastAsia="Calibri" w:hAnsi="Arial" w:cs="Arial"/>
          <w:b/>
          <w:bCs/>
          <w:kern w:val="0"/>
          <w:sz w:val="20"/>
          <w:szCs w:val="20"/>
          <w14:ligatures w14:val="none"/>
        </w:rPr>
      </w:pPr>
    </w:p>
    <w:p w14:paraId="59F3B492" w14:textId="165758CC" w:rsidR="00B56B08" w:rsidRPr="008116DB"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#2 Name:</w:t>
      </w:r>
      <w:r w:rsidR="008116DB">
        <w:rPr>
          <w:rFonts w:ascii="Arial" w:eastAsia="Calibri" w:hAnsi="Arial" w:cs="Arial"/>
          <w:b/>
          <w:bCs/>
          <w:kern w:val="0"/>
          <w:sz w:val="20"/>
          <w:szCs w:val="20"/>
          <w14:ligatures w14:val="none"/>
        </w:rPr>
        <w:t xml:space="preserve"> </w:t>
      </w:r>
      <w:r w:rsidR="008116DB">
        <w:rPr>
          <w:rFonts w:ascii="Arial" w:eastAsia="Calibri" w:hAnsi="Arial" w:cs="Arial"/>
          <w:kern w:val="0"/>
          <w:sz w:val="20"/>
          <w:szCs w:val="20"/>
          <w14:ligatures w14:val="none"/>
        </w:rPr>
        <w:t xml:space="preserve">hypothetical protein </w:t>
      </w:r>
      <w:r w:rsidR="002E0156">
        <w:rPr>
          <w:rFonts w:ascii="Arial" w:eastAsia="Calibri" w:hAnsi="Arial" w:cs="Arial"/>
          <w:kern w:val="0"/>
          <w:sz w:val="20"/>
          <w:szCs w:val="20"/>
          <w14:ligatures w14:val="none"/>
        </w:rPr>
        <w:t>Graduation, hypothetical protein Bigfoot, hypothetical protein CactusRose</w:t>
      </w:r>
    </w:p>
    <w:p w14:paraId="75631EBA" w14:textId="01A0BE91" w:rsidR="00B56B08" w:rsidRPr="00210E34"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lastRenderedPageBreak/>
        <w:t>Top gene #2 E-value:</w:t>
      </w:r>
      <w:r w:rsidR="00210E34">
        <w:rPr>
          <w:rFonts w:ascii="Arial" w:eastAsia="Calibri" w:hAnsi="Arial" w:cs="Arial"/>
          <w:b/>
          <w:bCs/>
          <w:kern w:val="0"/>
          <w:sz w:val="20"/>
          <w:szCs w:val="20"/>
          <w14:ligatures w14:val="none"/>
        </w:rPr>
        <w:t xml:space="preserve"> </w:t>
      </w:r>
      <w:r w:rsidR="002E0156">
        <w:rPr>
          <w:rFonts w:ascii="Arial" w:eastAsia="Calibri" w:hAnsi="Arial" w:cs="Arial"/>
          <w:kern w:val="0"/>
          <w:sz w:val="20"/>
          <w:szCs w:val="20"/>
          <w14:ligatures w14:val="none"/>
        </w:rPr>
        <w:t>0.0</w:t>
      </w:r>
    </w:p>
    <w:p w14:paraId="769EAFAA" w14:textId="64DD672C" w:rsidR="00B56B08" w:rsidRPr="008116DB"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#2: % identity:</w:t>
      </w:r>
      <w:r w:rsidR="008116DB">
        <w:rPr>
          <w:rFonts w:ascii="Arial" w:eastAsia="Calibri" w:hAnsi="Arial" w:cs="Arial"/>
          <w:b/>
          <w:bCs/>
          <w:kern w:val="0"/>
          <w:sz w:val="20"/>
          <w:szCs w:val="20"/>
          <w14:ligatures w14:val="none"/>
        </w:rPr>
        <w:t xml:space="preserve"> </w:t>
      </w:r>
      <w:r w:rsidR="002E0156">
        <w:rPr>
          <w:rFonts w:ascii="Arial" w:eastAsia="Calibri" w:hAnsi="Arial" w:cs="Arial"/>
          <w:kern w:val="0"/>
          <w:sz w:val="20"/>
          <w:szCs w:val="20"/>
          <w14:ligatures w14:val="none"/>
        </w:rPr>
        <w:t>98.88</w:t>
      </w:r>
    </w:p>
    <w:p w14:paraId="40C614C1" w14:textId="3F98758B" w:rsidR="00B56B08" w:rsidRPr="008116DB"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#2 % aligned:</w:t>
      </w:r>
      <w:r w:rsidR="008116DB">
        <w:rPr>
          <w:rFonts w:ascii="Arial" w:eastAsia="Calibri" w:hAnsi="Arial" w:cs="Arial"/>
          <w:b/>
          <w:bCs/>
          <w:kern w:val="0"/>
          <w:sz w:val="20"/>
          <w:szCs w:val="20"/>
          <w14:ligatures w14:val="none"/>
        </w:rPr>
        <w:t xml:space="preserve"> </w:t>
      </w:r>
      <w:r w:rsidR="008116DB">
        <w:rPr>
          <w:rFonts w:ascii="Arial" w:eastAsia="Calibri" w:hAnsi="Arial" w:cs="Arial"/>
          <w:kern w:val="0"/>
          <w:sz w:val="20"/>
          <w:szCs w:val="20"/>
          <w14:ligatures w14:val="none"/>
        </w:rPr>
        <w:t>100</w:t>
      </w:r>
    </w:p>
    <w:p w14:paraId="0A16FDAB" w14:textId="70A277B8"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 xml:space="preserve">Top gene #2 Query &amp; Target: </w:t>
      </w:r>
      <w:r w:rsidRPr="00B56B08">
        <w:rPr>
          <w:rFonts w:ascii="Arial" w:eastAsia="Calibri" w:hAnsi="Arial" w:cs="Arial"/>
          <w:kern w:val="0"/>
          <w:sz w:val="20"/>
          <w:szCs w:val="20"/>
          <w14:ligatures w14:val="none"/>
        </w:rPr>
        <w:t xml:space="preserve">Query: </w:t>
      </w:r>
      <w:r w:rsidR="008116DB">
        <w:rPr>
          <w:rFonts w:ascii="Arial" w:eastAsia="Calibri" w:hAnsi="Arial" w:cs="Arial"/>
          <w:kern w:val="0"/>
          <w:sz w:val="20"/>
          <w:szCs w:val="20"/>
          <w14:ligatures w14:val="none"/>
        </w:rPr>
        <w:t>1-</w:t>
      </w:r>
      <w:r w:rsidR="002E0156">
        <w:rPr>
          <w:rFonts w:ascii="Arial" w:eastAsia="Calibri" w:hAnsi="Arial" w:cs="Arial"/>
          <w:kern w:val="0"/>
          <w:sz w:val="20"/>
          <w:szCs w:val="20"/>
          <w14:ligatures w14:val="none"/>
        </w:rPr>
        <w:t>89</w:t>
      </w:r>
      <w:r w:rsidRPr="00B56B08">
        <w:rPr>
          <w:rFonts w:ascii="Arial" w:eastAsia="Calibri" w:hAnsi="Arial" w:cs="Arial"/>
          <w:kern w:val="0"/>
          <w:sz w:val="20"/>
          <w:szCs w:val="20"/>
          <w14:ligatures w14:val="none"/>
        </w:rPr>
        <w:t xml:space="preserve"> Target:</w:t>
      </w:r>
      <w:r w:rsidR="008116DB">
        <w:rPr>
          <w:rFonts w:ascii="Arial" w:eastAsia="Calibri" w:hAnsi="Arial" w:cs="Arial"/>
          <w:kern w:val="0"/>
          <w:sz w:val="20"/>
          <w:szCs w:val="20"/>
          <w14:ligatures w14:val="none"/>
        </w:rPr>
        <w:t xml:space="preserve"> 1-</w:t>
      </w:r>
      <w:r w:rsidR="002E0156">
        <w:rPr>
          <w:rFonts w:ascii="Arial" w:eastAsia="Calibri" w:hAnsi="Arial" w:cs="Arial"/>
          <w:kern w:val="0"/>
          <w:sz w:val="20"/>
          <w:szCs w:val="20"/>
          <w14:ligatures w14:val="none"/>
        </w:rPr>
        <w:t>89</w:t>
      </w:r>
    </w:p>
    <w:p w14:paraId="2F0E3C86" w14:textId="77777777" w:rsidR="00B56B08" w:rsidRPr="00B56B08" w:rsidRDefault="00B56B08" w:rsidP="00B56B08">
      <w:pPr>
        <w:spacing w:after="0" w:line="240" w:lineRule="auto"/>
        <w:rPr>
          <w:rFonts w:ascii="Arial" w:eastAsia="Calibri" w:hAnsi="Arial" w:cs="Arial"/>
          <w:b/>
          <w:bCs/>
          <w:kern w:val="0"/>
          <w:sz w:val="20"/>
          <w:szCs w:val="20"/>
          <w14:ligatures w14:val="none"/>
        </w:rPr>
      </w:pPr>
    </w:p>
    <w:p w14:paraId="5034AB62" w14:textId="634C9CAB" w:rsidR="00B56B08" w:rsidRPr="008116DB"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#3 Name:</w:t>
      </w:r>
      <w:r w:rsidR="008116DB">
        <w:rPr>
          <w:rFonts w:ascii="Arial" w:eastAsia="Calibri" w:hAnsi="Arial" w:cs="Arial"/>
          <w:b/>
          <w:bCs/>
          <w:kern w:val="0"/>
          <w:sz w:val="20"/>
          <w:szCs w:val="20"/>
          <w14:ligatures w14:val="none"/>
        </w:rPr>
        <w:t xml:space="preserve"> </w:t>
      </w:r>
      <w:r w:rsidR="008116DB">
        <w:rPr>
          <w:rFonts w:ascii="Arial" w:eastAsia="Calibri" w:hAnsi="Arial" w:cs="Arial"/>
          <w:kern w:val="0"/>
          <w:sz w:val="20"/>
          <w:szCs w:val="20"/>
          <w14:ligatures w14:val="none"/>
        </w:rPr>
        <w:t xml:space="preserve">hypothetical protein </w:t>
      </w:r>
      <w:r w:rsidR="002E0156">
        <w:rPr>
          <w:rFonts w:ascii="Arial" w:eastAsia="Calibri" w:hAnsi="Arial" w:cs="Arial"/>
          <w:kern w:val="0"/>
          <w:sz w:val="20"/>
          <w:szCs w:val="20"/>
          <w14:ligatures w14:val="none"/>
        </w:rPr>
        <w:t>Rita1961, hypothetical protein MmasiCarm, hypothetical protein Casbah</w:t>
      </w:r>
    </w:p>
    <w:p w14:paraId="0F9FAC1E" w14:textId="47A0F501" w:rsidR="00B56B08" w:rsidRPr="00210E34"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#3 E-value:</w:t>
      </w:r>
      <w:r w:rsidR="00210E34">
        <w:rPr>
          <w:rFonts w:ascii="Arial" w:eastAsia="Calibri" w:hAnsi="Arial" w:cs="Arial"/>
          <w:b/>
          <w:bCs/>
          <w:kern w:val="0"/>
          <w:sz w:val="20"/>
          <w:szCs w:val="20"/>
          <w14:ligatures w14:val="none"/>
        </w:rPr>
        <w:t xml:space="preserve"> </w:t>
      </w:r>
      <w:r w:rsidR="0079126F">
        <w:rPr>
          <w:rFonts w:ascii="Arial" w:eastAsia="Calibri" w:hAnsi="Arial" w:cs="Arial"/>
          <w:kern w:val="0"/>
          <w:sz w:val="20"/>
          <w:szCs w:val="20"/>
          <w14:ligatures w14:val="none"/>
        </w:rPr>
        <w:t>0.0</w:t>
      </w:r>
    </w:p>
    <w:p w14:paraId="7B9AA262" w14:textId="5644B7CE" w:rsidR="00B56B08" w:rsidRPr="008116DB"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#3: % identity:</w:t>
      </w:r>
      <w:r w:rsidR="008116DB">
        <w:rPr>
          <w:rFonts w:ascii="Arial" w:eastAsia="Calibri" w:hAnsi="Arial" w:cs="Arial"/>
          <w:b/>
          <w:bCs/>
          <w:kern w:val="0"/>
          <w:sz w:val="20"/>
          <w:szCs w:val="20"/>
          <w14:ligatures w14:val="none"/>
        </w:rPr>
        <w:t xml:space="preserve"> </w:t>
      </w:r>
      <w:r w:rsidR="0079126F">
        <w:rPr>
          <w:rFonts w:ascii="Arial" w:eastAsia="Calibri" w:hAnsi="Arial" w:cs="Arial"/>
          <w:kern w:val="0"/>
          <w:sz w:val="20"/>
          <w:szCs w:val="20"/>
          <w14:ligatures w14:val="none"/>
        </w:rPr>
        <w:t>100</w:t>
      </w:r>
    </w:p>
    <w:p w14:paraId="76547F3C" w14:textId="4A3B73EA" w:rsidR="00B56B08" w:rsidRPr="008116DB"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#3 % aligned:</w:t>
      </w:r>
      <w:r w:rsidR="008116DB">
        <w:rPr>
          <w:rFonts w:ascii="Arial" w:eastAsia="Calibri" w:hAnsi="Arial" w:cs="Arial"/>
          <w:b/>
          <w:bCs/>
          <w:kern w:val="0"/>
          <w:sz w:val="20"/>
          <w:szCs w:val="20"/>
          <w14:ligatures w14:val="none"/>
        </w:rPr>
        <w:t xml:space="preserve"> </w:t>
      </w:r>
      <w:r w:rsidR="0079126F">
        <w:rPr>
          <w:rFonts w:ascii="Arial" w:eastAsia="Calibri" w:hAnsi="Arial" w:cs="Arial"/>
          <w:kern w:val="0"/>
          <w:sz w:val="20"/>
          <w:szCs w:val="20"/>
          <w14:ligatures w14:val="none"/>
        </w:rPr>
        <w:t>97.8</w:t>
      </w:r>
    </w:p>
    <w:p w14:paraId="22A227E5" w14:textId="21E5BF67"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 xml:space="preserve">Top gene #3 Query &amp; Target: </w:t>
      </w:r>
      <w:r w:rsidRPr="00B56B08">
        <w:rPr>
          <w:rFonts w:ascii="Arial" w:eastAsia="Calibri" w:hAnsi="Arial" w:cs="Arial"/>
          <w:kern w:val="0"/>
          <w:sz w:val="20"/>
          <w:szCs w:val="20"/>
          <w14:ligatures w14:val="none"/>
        </w:rPr>
        <w:t xml:space="preserve">Query: </w:t>
      </w:r>
      <w:r w:rsidR="008116DB">
        <w:rPr>
          <w:rFonts w:ascii="Arial" w:eastAsia="Calibri" w:hAnsi="Arial" w:cs="Arial"/>
          <w:kern w:val="0"/>
          <w:sz w:val="20"/>
          <w:szCs w:val="20"/>
          <w14:ligatures w14:val="none"/>
        </w:rPr>
        <w:t>1-</w:t>
      </w:r>
      <w:r w:rsidR="0079126F">
        <w:rPr>
          <w:rFonts w:ascii="Arial" w:eastAsia="Calibri" w:hAnsi="Arial" w:cs="Arial"/>
          <w:kern w:val="0"/>
          <w:sz w:val="20"/>
          <w:szCs w:val="20"/>
          <w14:ligatures w14:val="none"/>
        </w:rPr>
        <w:t>87</w:t>
      </w:r>
      <w:r w:rsidRPr="00B56B08">
        <w:rPr>
          <w:rFonts w:ascii="Arial" w:eastAsia="Calibri" w:hAnsi="Arial" w:cs="Arial"/>
          <w:kern w:val="0"/>
          <w:sz w:val="20"/>
          <w:szCs w:val="20"/>
          <w14:ligatures w14:val="none"/>
        </w:rPr>
        <w:t xml:space="preserve"> Target:</w:t>
      </w:r>
      <w:r w:rsidR="008116DB">
        <w:rPr>
          <w:rFonts w:ascii="Arial" w:eastAsia="Calibri" w:hAnsi="Arial" w:cs="Arial"/>
          <w:kern w:val="0"/>
          <w:sz w:val="20"/>
          <w:szCs w:val="20"/>
          <w14:ligatures w14:val="none"/>
        </w:rPr>
        <w:t xml:space="preserve"> </w:t>
      </w:r>
      <w:r w:rsidR="0079126F">
        <w:rPr>
          <w:rFonts w:ascii="Arial" w:eastAsia="Calibri" w:hAnsi="Arial" w:cs="Arial"/>
          <w:kern w:val="0"/>
          <w:sz w:val="20"/>
          <w:szCs w:val="20"/>
          <w14:ligatures w14:val="none"/>
        </w:rPr>
        <w:t>1-87</w:t>
      </w:r>
    </w:p>
    <w:p w14:paraId="41E142D9" w14:textId="77777777" w:rsidR="00B56B08" w:rsidRPr="00B56B08" w:rsidRDefault="00B56B08" w:rsidP="00B56B08">
      <w:pPr>
        <w:spacing w:after="0" w:line="240" w:lineRule="auto"/>
        <w:rPr>
          <w:rFonts w:ascii="Arial" w:eastAsia="Calibri" w:hAnsi="Arial" w:cs="Arial"/>
          <w:b/>
          <w:bCs/>
          <w:kern w:val="0"/>
          <w:sz w:val="20"/>
          <w:szCs w:val="20"/>
          <w14:ligatures w14:val="none"/>
        </w:rPr>
      </w:pPr>
    </w:p>
    <w:p w14:paraId="79CE63AF" w14:textId="774E9099" w:rsidR="00B56B08" w:rsidRPr="008116DB"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 xml:space="preserve">Then answer: </w:t>
      </w:r>
      <w:r w:rsidRPr="00B56B08">
        <w:rPr>
          <w:rFonts w:ascii="Arial" w:eastAsia="Calibri" w:hAnsi="Arial" w:cs="Arial"/>
          <w:b/>
          <w:bCs/>
          <w:i/>
          <w:iCs/>
          <w:kern w:val="0"/>
          <w:sz w:val="20"/>
          <w:szCs w:val="20"/>
          <w14:ligatures w14:val="none"/>
        </w:rPr>
        <w:t>Does the start of this predicted gene line up with the start of other highly similar genes?  Write whether it is a 1:1 alignment.</w:t>
      </w:r>
      <w:r w:rsidRPr="00B56B08">
        <w:rPr>
          <w:rFonts w:ascii="Arial" w:eastAsia="Calibri" w:hAnsi="Arial" w:cs="Arial"/>
          <w:i/>
          <w:iCs/>
          <w:kern w:val="0"/>
          <w:sz w:val="20"/>
          <w:szCs w:val="20"/>
          <w14:ligatures w14:val="none"/>
        </w:rPr>
        <w:t xml:space="preserve"> </w:t>
      </w:r>
      <w:r w:rsidR="008116DB">
        <w:rPr>
          <w:rFonts w:ascii="Arial" w:eastAsia="Calibri" w:hAnsi="Arial" w:cs="Arial"/>
          <w:kern w:val="0"/>
          <w:sz w:val="20"/>
          <w:szCs w:val="20"/>
          <w14:ligatures w14:val="none"/>
        </w:rPr>
        <w:t xml:space="preserve">Yes, </w:t>
      </w:r>
      <w:r w:rsidR="0079126F">
        <w:rPr>
          <w:rFonts w:ascii="Arial" w:eastAsia="Calibri" w:hAnsi="Arial" w:cs="Arial"/>
          <w:kern w:val="0"/>
          <w:sz w:val="20"/>
          <w:szCs w:val="20"/>
          <w14:ligatures w14:val="none"/>
        </w:rPr>
        <w:t>all hits have 1:1 alignment</w:t>
      </w:r>
    </w:p>
    <w:p w14:paraId="7DD31D24" w14:textId="77777777" w:rsidR="00B56B08" w:rsidRPr="00B56B08" w:rsidRDefault="00B56B08" w:rsidP="00B56B08">
      <w:pPr>
        <w:spacing w:after="0" w:line="240" w:lineRule="auto"/>
        <w:rPr>
          <w:rFonts w:ascii="Arial" w:eastAsia="Calibri" w:hAnsi="Arial" w:cs="Arial"/>
          <w:i/>
          <w:iCs/>
          <w:kern w:val="0"/>
          <w:sz w:val="20"/>
          <w:szCs w:val="20"/>
          <w14:ligatures w14:val="none"/>
        </w:rPr>
      </w:pPr>
    </w:p>
    <w:p w14:paraId="2711F5ED" w14:textId="0F8F06B6" w:rsidR="00B56B08" w:rsidRPr="008116DB" w:rsidRDefault="00B56B08" w:rsidP="00B56B08">
      <w:pPr>
        <w:spacing w:after="0" w:line="240" w:lineRule="auto"/>
      </w:pPr>
      <w:r w:rsidRPr="00B56B08">
        <w:rPr>
          <w:rFonts w:ascii="Arial" w:eastAsia="Calibri" w:hAnsi="Arial" w:cs="Arial"/>
          <w:b/>
          <w:bCs/>
          <w:kern w:val="0"/>
          <w:sz w:val="20"/>
          <w:szCs w:val="20"/>
          <w14:ligatures w14:val="none"/>
        </w:rPr>
        <w:t>Scan the next ten entries.  Are they similar?</w:t>
      </w:r>
      <w:r w:rsidR="008116DB">
        <w:rPr>
          <w:b/>
          <w:bCs/>
        </w:rPr>
        <w:t xml:space="preserve"> </w:t>
      </w:r>
      <w:r w:rsidR="008116DB">
        <w:t>Yes</w:t>
      </w:r>
    </w:p>
    <w:p w14:paraId="771444B5" w14:textId="77777777" w:rsidR="00B56B08" w:rsidRPr="00B56B08" w:rsidRDefault="00B56B08" w:rsidP="00B56B08">
      <w:pPr>
        <w:spacing w:after="0" w:line="240" w:lineRule="auto"/>
        <w:rPr>
          <w:rFonts w:ascii="Arial" w:eastAsia="Calibri" w:hAnsi="Arial" w:cs="Arial"/>
          <w:b/>
          <w:bCs/>
          <w:kern w:val="0"/>
          <w:sz w:val="20"/>
          <w:szCs w:val="20"/>
          <w14:ligatures w14:val="none"/>
        </w:rPr>
      </w:pPr>
    </w:p>
    <w:p w14:paraId="5F9CDC1F" w14:textId="77777777" w:rsidR="00B56B08" w:rsidRPr="00B56B08" w:rsidRDefault="00B56B08" w:rsidP="00B56B08">
      <w:pPr>
        <w:spacing w:after="0" w:line="240" w:lineRule="auto"/>
        <w:rPr>
          <w:rFonts w:ascii="Arial" w:eastAsia="Calibri" w:hAnsi="Arial" w:cs="Arial"/>
          <w:b/>
          <w:bCs/>
          <w:i/>
          <w:iCs/>
          <w:kern w:val="0"/>
          <w:sz w:val="20"/>
          <w:szCs w:val="20"/>
          <w14:ligatures w14:val="none"/>
        </w:rPr>
      </w:pPr>
      <w:r w:rsidRPr="00B56B08">
        <w:rPr>
          <w:rFonts w:ascii="Arial" w:eastAsia="Calibri" w:hAnsi="Arial" w:cs="Arial"/>
          <w:b/>
          <w:bCs/>
          <w:kern w:val="0"/>
          <w:sz w:val="20"/>
          <w:szCs w:val="20"/>
          <w14:ligatures w14:val="none"/>
        </w:rPr>
        <w:t>7. Do other related genes have the same start site</w:t>
      </w:r>
      <w:r w:rsidRPr="00B56B08">
        <w:rPr>
          <w:rFonts w:ascii="Arial" w:eastAsia="Calibri" w:hAnsi="Arial" w:cs="Arial"/>
          <w:b/>
          <w:bCs/>
          <w:i/>
          <w:iCs/>
          <w:kern w:val="0"/>
          <w:sz w:val="20"/>
          <w:szCs w:val="20"/>
          <w14:ligatures w14:val="none"/>
        </w:rPr>
        <w:t xml:space="preserve">? And Size? </w:t>
      </w:r>
    </w:p>
    <w:p w14:paraId="1FB58195" w14:textId="3528DE9B"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#1 most related:</w:t>
      </w:r>
      <w:r w:rsidR="003C421C">
        <w:rPr>
          <w:rFonts w:ascii="Arial" w:eastAsia="Calibri" w:hAnsi="Arial" w:cs="Arial"/>
          <w:kern w:val="0"/>
          <w:sz w:val="20"/>
          <w:szCs w:val="20"/>
          <w14:ligatures w14:val="none"/>
        </w:rPr>
        <w:t xml:space="preserve"> </w:t>
      </w:r>
      <w:r w:rsidR="00D679EE">
        <w:rPr>
          <w:rFonts w:ascii="Arial" w:eastAsia="Calibri" w:hAnsi="Arial" w:cs="Arial"/>
          <w:kern w:val="0"/>
          <w:sz w:val="20"/>
          <w:szCs w:val="20"/>
          <w14:ligatures w14:val="none"/>
        </w:rPr>
        <w:t>Courthouse</w:t>
      </w:r>
      <w:r w:rsidR="003C421C">
        <w:rPr>
          <w:rFonts w:ascii="Arial" w:eastAsia="Calibri" w:hAnsi="Arial" w:cs="Arial"/>
          <w:kern w:val="0"/>
          <w:sz w:val="20"/>
          <w:szCs w:val="20"/>
          <w14:ligatures w14:val="none"/>
        </w:rPr>
        <w:t xml:space="preserve"> has a length of </w:t>
      </w:r>
      <w:r w:rsidR="00D679EE">
        <w:rPr>
          <w:rFonts w:ascii="Arial" w:eastAsia="Calibri" w:hAnsi="Arial" w:cs="Arial"/>
          <w:kern w:val="0"/>
          <w:sz w:val="20"/>
          <w:szCs w:val="20"/>
          <w14:ligatures w14:val="none"/>
        </w:rPr>
        <w:t xml:space="preserve">270 </w:t>
      </w:r>
      <w:r w:rsidR="003C421C">
        <w:rPr>
          <w:rFonts w:ascii="Arial" w:eastAsia="Calibri" w:hAnsi="Arial" w:cs="Arial"/>
          <w:kern w:val="0"/>
          <w:sz w:val="20"/>
          <w:szCs w:val="20"/>
          <w14:ligatures w14:val="none"/>
        </w:rPr>
        <w:t>bp and a start of 4</w:t>
      </w:r>
      <w:r w:rsidR="00D679EE">
        <w:rPr>
          <w:rFonts w:ascii="Arial" w:eastAsia="Calibri" w:hAnsi="Arial" w:cs="Arial"/>
          <w:kern w:val="0"/>
          <w:sz w:val="20"/>
          <w:szCs w:val="20"/>
          <w14:ligatures w14:val="none"/>
        </w:rPr>
        <w:t>8853</w:t>
      </w:r>
    </w:p>
    <w:p w14:paraId="1138EF53" w14:textId="1F139924"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 xml:space="preserve">#2 most </w:t>
      </w:r>
      <w:r w:rsidR="003C421C">
        <w:rPr>
          <w:rFonts w:ascii="Arial" w:eastAsia="Calibri" w:hAnsi="Arial" w:cs="Arial"/>
          <w:kern w:val="0"/>
          <w:sz w:val="20"/>
          <w:szCs w:val="20"/>
          <w14:ligatures w14:val="none"/>
        </w:rPr>
        <w:t xml:space="preserve">related: </w:t>
      </w:r>
      <w:r w:rsidR="000A1A16">
        <w:rPr>
          <w:rFonts w:ascii="Arial" w:eastAsia="Calibri" w:hAnsi="Arial" w:cs="Arial"/>
          <w:kern w:val="0"/>
          <w:sz w:val="20"/>
          <w:szCs w:val="20"/>
          <w14:ligatures w14:val="none"/>
        </w:rPr>
        <w:t>Ariel</w:t>
      </w:r>
      <w:r w:rsidR="005521C5">
        <w:rPr>
          <w:rFonts w:ascii="Arial" w:eastAsia="Calibri" w:hAnsi="Arial" w:cs="Arial"/>
          <w:kern w:val="0"/>
          <w:sz w:val="20"/>
          <w:szCs w:val="20"/>
          <w14:ligatures w14:val="none"/>
        </w:rPr>
        <w:t xml:space="preserve"> has a length of 2</w:t>
      </w:r>
      <w:r w:rsidR="000A1A16">
        <w:rPr>
          <w:rFonts w:ascii="Arial" w:eastAsia="Calibri" w:hAnsi="Arial" w:cs="Arial"/>
          <w:kern w:val="0"/>
          <w:sz w:val="20"/>
          <w:szCs w:val="20"/>
          <w14:ligatures w14:val="none"/>
        </w:rPr>
        <w:t>70</w:t>
      </w:r>
      <w:r w:rsidR="005521C5">
        <w:rPr>
          <w:rFonts w:ascii="Arial" w:eastAsia="Calibri" w:hAnsi="Arial" w:cs="Arial"/>
          <w:kern w:val="0"/>
          <w:sz w:val="20"/>
          <w:szCs w:val="20"/>
          <w14:ligatures w14:val="none"/>
        </w:rPr>
        <w:t xml:space="preserve"> bp and a start of 49</w:t>
      </w:r>
      <w:r w:rsidR="000A1A16">
        <w:rPr>
          <w:rFonts w:ascii="Arial" w:eastAsia="Calibri" w:hAnsi="Arial" w:cs="Arial"/>
          <w:kern w:val="0"/>
          <w:sz w:val="20"/>
          <w:szCs w:val="20"/>
          <w14:ligatures w14:val="none"/>
        </w:rPr>
        <w:t>253</w:t>
      </w:r>
    </w:p>
    <w:p w14:paraId="5041ED7C" w14:textId="35984260"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#3 most related:</w:t>
      </w:r>
      <w:r w:rsidR="003C421C">
        <w:rPr>
          <w:rFonts w:ascii="Arial" w:eastAsia="Calibri" w:hAnsi="Arial" w:cs="Arial"/>
          <w:kern w:val="0"/>
          <w:sz w:val="20"/>
          <w:szCs w:val="20"/>
          <w14:ligatures w14:val="none"/>
        </w:rPr>
        <w:t xml:space="preserve"> </w:t>
      </w:r>
      <w:r w:rsidR="00064316">
        <w:rPr>
          <w:rFonts w:ascii="Arial" w:eastAsia="Calibri" w:hAnsi="Arial" w:cs="Arial"/>
          <w:kern w:val="0"/>
          <w:sz w:val="20"/>
          <w:szCs w:val="20"/>
          <w14:ligatures w14:val="none"/>
        </w:rPr>
        <w:t xml:space="preserve">MiaZeal </w:t>
      </w:r>
      <w:r w:rsidR="005521C5">
        <w:rPr>
          <w:rFonts w:ascii="Arial" w:eastAsia="Calibri" w:hAnsi="Arial" w:cs="Arial"/>
          <w:kern w:val="0"/>
          <w:sz w:val="20"/>
          <w:szCs w:val="20"/>
          <w14:ligatures w14:val="none"/>
        </w:rPr>
        <w:t>has a length of 270 bp and a start of</w:t>
      </w:r>
      <w:r w:rsidR="00064316">
        <w:rPr>
          <w:rFonts w:ascii="Arial" w:eastAsia="Calibri" w:hAnsi="Arial" w:cs="Arial"/>
          <w:kern w:val="0"/>
          <w:sz w:val="20"/>
          <w:szCs w:val="20"/>
          <w14:ligatures w14:val="none"/>
        </w:rPr>
        <w:t xml:space="preserve"> 49925</w:t>
      </w:r>
    </w:p>
    <w:p w14:paraId="0C409FF1" w14:textId="77777777" w:rsidR="00B56B08" w:rsidRPr="00B56B08" w:rsidRDefault="00B56B08" w:rsidP="00B56B08">
      <w:pPr>
        <w:spacing w:after="0" w:line="240" w:lineRule="auto"/>
        <w:rPr>
          <w:rFonts w:ascii="Arial" w:eastAsia="Calibri" w:hAnsi="Arial" w:cs="Arial"/>
          <w:b/>
          <w:bCs/>
          <w:i/>
          <w:iCs/>
          <w:kern w:val="0"/>
          <w:sz w:val="20"/>
          <w:szCs w:val="20"/>
          <w14:ligatures w14:val="none"/>
        </w:rPr>
      </w:pPr>
    </w:p>
    <w:p w14:paraId="264497A0" w14:textId="77777777" w:rsidR="00B56B08" w:rsidRPr="00B56B08" w:rsidRDefault="00B56B08" w:rsidP="00B56B08">
      <w:pPr>
        <w:spacing w:after="0" w:line="240" w:lineRule="auto"/>
        <w:rPr>
          <w:rFonts w:ascii="Arial" w:eastAsia="Calibri" w:hAnsi="Arial" w:cs="Arial"/>
          <w:b/>
          <w:bCs/>
          <w:i/>
          <w:iCs/>
          <w:kern w:val="0"/>
          <w:sz w:val="20"/>
          <w:szCs w:val="20"/>
          <w14:ligatures w14:val="none"/>
        </w:rPr>
      </w:pPr>
      <w:r w:rsidRPr="00B56B08">
        <w:rPr>
          <w:rFonts w:ascii="Arial" w:eastAsia="Calibri" w:hAnsi="Arial" w:cs="Arial"/>
          <w:b/>
          <w:bCs/>
          <w:i/>
          <w:iCs/>
          <w:kern w:val="0"/>
          <w:sz w:val="20"/>
          <w:szCs w:val="20"/>
          <w14:ligatures w14:val="none"/>
        </w:rPr>
        <w:t>8.   Starterator:</w:t>
      </w:r>
    </w:p>
    <w:p w14:paraId="30799C02" w14:textId="717A748F" w:rsidR="00B56B08" w:rsidRPr="00B56B08" w:rsidRDefault="00B56B08" w:rsidP="00B56B08">
      <w:pPr>
        <w:numPr>
          <w:ilvl w:val="0"/>
          <w:numId w:val="1"/>
        </w:numPr>
        <w:spacing w:after="0" w:line="240" w:lineRule="auto"/>
        <w:contextualSpacing/>
        <w:rPr>
          <w:rFonts w:ascii="Calibri" w:eastAsia="Calibri" w:hAnsi="Calibri" w:cs="Times New Roman"/>
          <w:kern w:val="0"/>
          <w:sz w:val="20"/>
          <w:szCs w:val="20"/>
          <w14:ligatures w14:val="none"/>
        </w:rPr>
      </w:pPr>
      <w:r w:rsidRPr="00B56B08">
        <w:rPr>
          <w:rFonts w:ascii="Arial" w:eastAsia="Calibri" w:hAnsi="Arial" w:cs="Arial"/>
          <w:b/>
          <w:bCs/>
          <w:i/>
          <w:iCs/>
          <w:kern w:val="0"/>
          <w:sz w:val="20"/>
          <w:szCs w:val="20"/>
          <w14:ligatures w14:val="none"/>
        </w:rPr>
        <w:t xml:space="preserve"> "</w:t>
      </w:r>
      <w:r w:rsidRPr="00B56B08">
        <w:rPr>
          <w:rFonts w:ascii="Helvetica" w:eastAsia="Calibri" w:hAnsi="Helvetica" w:cs="Times New Roman"/>
          <w:b/>
          <w:bCs/>
          <w:i/>
          <w:iCs/>
          <w:kern w:val="0"/>
          <w:sz w:val="20"/>
          <w:szCs w:val="20"/>
          <w14:ligatures w14:val="none"/>
        </w:rPr>
        <w:t xml:space="preserve">Summary of </w:t>
      </w:r>
      <w:r w:rsidR="001C57CB">
        <w:rPr>
          <w:rFonts w:ascii="Helvetica" w:eastAsia="Calibri" w:hAnsi="Helvetica" w:cs="Times New Roman"/>
          <w:b/>
          <w:bCs/>
          <w:i/>
          <w:iCs/>
          <w:kern w:val="0"/>
          <w:sz w:val="20"/>
          <w:szCs w:val="20"/>
          <w14:ligatures w14:val="none"/>
        </w:rPr>
        <w:t xml:space="preserve"> </w:t>
      </w:r>
      <w:r w:rsidR="008D6A83">
        <w:rPr>
          <w:rFonts w:ascii="Helvetica" w:eastAsia="Calibri" w:hAnsi="Helvetica" w:cs="Times New Roman"/>
          <w:b/>
          <w:bCs/>
          <w:i/>
          <w:iCs/>
          <w:kern w:val="0"/>
          <w:sz w:val="20"/>
          <w:szCs w:val="20"/>
          <w14:ligatures w14:val="none"/>
        </w:rPr>
        <w:t>Final Annotations</w:t>
      </w:r>
      <w:r w:rsidRPr="00B56B08">
        <w:rPr>
          <w:rFonts w:ascii="Helvetica" w:eastAsia="Calibri" w:hAnsi="Helvetica" w:cs="Times New Roman"/>
          <w:b/>
          <w:bCs/>
          <w:i/>
          <w:iCs/>
          <w:kern w:val="0"/>
          <w:sz w:val="20"/>
          <w:szCs w:val="20"/>
          <w14:ligatures w14:val="none"/>
        </w:rPr>
        <w:t xml:space="preserve">" </w:t>
      </w:r>
    </w:p>
    <w:p w14:paraId="54B6C364" w14:textId="4C985490" w:rsidR="00336977" w:rsidRDefault="00400287" w:rsidP="00B56B08">
      <w:pPr>
        <w:spacing w:after="0" w:line="240" w:lineRule="auto"/>
        <w:rPr>
          <w:rFonts w:ascii="Arial" w:eastAsia="Calibri" w:hAnsi="Arial" w:cs="Arial"/>
          <w:kern w:val="0"/>
          <w:sz w:val="20"/>
          <w:szCs w:val="20"/>
          <w14:ligatures w14:val="none"/>
        </w:rPr>
      </w:pPr>
      <w:r w:rsidRPr="00400287">
        <w:rPr>
          <w:rFonts w:ascii="Arial" w:eastAsia="Calibri" w:hAnsi="Arial" w:cs="Arial"/>
          <w:kern w:val="0"/>
          <w:sz w:val="20"/>
          <w:szCs w:val="20"/>
          <w14:ligatures w14:val="none"/>
        </w:rPr>
        <w:t>Genes that do not have the "Most Annotated" start: • Ben11_51, Chentzyk_52, Glubnar_51, Gwilliam_54, Heathcliff_51, Iridessa_55, Khan1_54, LeiMonet_55, Lilbit_7, Marlia_52, MrPhizzler_54, MulchExplorer_70, Olivio_51, Periwinkle_85, Raid_65, Rimu_57, SlippinJimmy_53, Superphikiman_80, SwainyDoc_52, Target_68, TinyDot_48, TinyTerror_52</w:t>
      </w:r>
    </w:p>
    <w:p w14:paraId="1D3DA179" w14:textId="77777777" w:rsidR="00B56B08" w:rsidRPr="00B56B08" w:rsidRDefault="00B56B08" w:rsidP="00B56B08">
      <w:pPr>
        <w:spacing w:after="0" w:line="240" w:lineRule="auto"/>
        <w:rPr>
          <w:rFonts w:ascii="Arial" w:eastAsia="Calibri" w:hAnsi="Arial" w:cs="Arial"/>
          <w:b/>
          <w:bCs/>
          <w:i/>
          <w:iCs/>
          <w:kern w:val="0"/>
          <w:sz w:val="20"/>
          <w:szCs w:val="20"/>
          <w14:ligatures w14:val="none"/>
        </w:rPr>
      </w:pPr>
    </w:p>
    <w:p w14:paraId="60685B1F" w14:textId="77777777" w:rsidR="00B56B08" w:rsidRPr="00336977" w:rsidRDefault="00B56B08" w:rsidP="00B56B08">
      <w:pPr>
        <w:numPr>
          <w:ilvl w:val="0"/>
          <w:numId w:val="1"/>
        </w:numPr>
        <w:spacing w:after="0" w:line="240" w:lineRule="auto"/>
        <w:contextualSpacing/>
        <w:rPr>
          <w:rFonts w:ascii="Arial" w:eastAsia="Calibri" w:hAnsi="Arial" w:cs="Arial"/>
          <w:b/>
          <w:bCs/>
          <w:kern w:val="0"/>
          <w:sz w:val="20"/>
          <w:szCs w:val="20"/>
          <w14:ligatures w14:val="none"/>
        </w:rPr>
      </w:pPr>
      <w:r w:rsidRPr="00B56B08">
        <w:rPr>
          <w:rFonts w:ascii="Arial" w:eastAsia="Calibri" w:hAnsi="Arial" w:cs="Arial"/>
          <w:b/>
          <w:bCs/>
          <w:i/>
          <w:iCs/>
          <w:kern w:val="0"/>
          <w:sz w:val="20"/>
          <w:szCs w:val="20"/>
          <w14:ligatures w14:val="none"/>
        </w:rPr>
        <w:t xml:space="preserve">"Gene Information"  </w:t>
      </w:r>
    </w:p>
    <w:p w14:paraId="1E7CAEFF" w14:textId="7528B33B" w:rsidR="00B56B08" w:rsidRDefault="00400287" w:rsidP="00B56B08">
      <w:pPr>
        <w:spacing w:after="0" w:line="240" w:lineRule="auto"/>
        <w:ind w:left="360"/>
        <w:rPr>
          <w:rFonts w:ascii="Arial" w:eastAsia="Calibri" w:hAnsi="Arial" w:cs="Arial"/>
          <w:kern w:val="0"/>
          <w:sz w:val="20"/>
          <w:szCs w:val="20"/>
          <w14:ligatures w14:val="none"/>
        </w:rPr>
      </w:pPr>
      <w:r w:rsidRPr="00400287">
        <w:rPr>
          <w:rFonts w:ascii="Arial" w:eastAsia="Calibri" w:hAnsi="Arial" w:cs="Arial"/>
          <w:kern w:val="0"/>
          <w:sz w:val="20"/>
          <w:szCs w:val="20"/>
          <w14:ligatures w14:val="none"/>
        </w:rPr>
        <w:t>Gene: Raid_65 Start: 42540, Stop: 42373, Start Num: 26 Candidate Starts for Raid_65: (Start: 14 @42642 has 5 MA's), (Start: 20 @42588 has 1 MA's), (Start: 26 @42540 has 2 MA's)</w:t>
      </w:r>
    </w:p>
    <w:p w14:paraId="4E4B6651" w14:textId="77777777" w:rsidR="00400287" w:rsidRPr="00B56B08" w:rsidRDefault="00400287" w:rsidP="00B56B08">
      <w:pPr>
        <w:spacing w:after="0" w:line="240" w:lineRule="auto"/>
        <w:ind w:left="360"/>
        <w:rPr>
          <w:rFonts w:ascii="Arial" w:eastAsia="Calibri" w:hAnsi="Arial" w:cs="Arial"/>
          <w:b/>
          <w:bCs/>
          <w:kern w:val="0"/>
          <w:sz w:val="20"/>
          <w:szCs w:val="20"/>
          <w14:ligatures w14:val="none"/>
        </w:rPr>
      </w:pPr>
    </w:p>
    <w:p w14:paraId="30523458" w14:textId="77777777" w:rsidR="00B56B08" w:rsidRPr="00B56B08" w:rsidRDefault="00B56B08" w:rsidP="00B56B08">
      <w:pPr>
        <w:spacing w:after="0" w:line="240" w:lineRule="auto"/>
        <w:rPr>
          <w:rFonts w:ascii="Arial" w:eastAsia="Calibri" w:hAnsi="Arial" w:cs="Arial"/>
          <w:b/>
          <w:bCs/>
          <w:kern w:val="0"/>
          <w:sz w:val="20"/>
          <w:szCs w:val="20"/>
          <w14:ligatures w14:val="none"/>
        </w:rPr>
      </w:pPr>
      <w:r w:rsidRPr="00B56B08">
        <w:rPr>
          <w:rFonts w:ascii="Arial" w:eastAsia="Calibri" w:hAnsi="Arial" w:cs="Arial"/>
          <w:b/>
          <w:bCs/>
          <w:kern w:val="0"/>
          <w:sz w:val="20"/>
          <w:szCs w:val="20"/>
          <w14:ligatures w14:val="none"/>
        </w:rPr>
        <w:t xml:space="preserve">9.  What are the RBS scores for the gene? </w:t>
      </w:r>
    </w:p>
    <w:p w14:paraId="5CAEE74A" w14:textId="66968A86" w:rsidR="00B56B08" w:rsidRPr="00B56B08" w:rsidRDefault="001C57CB" w:rsidP="00B56B08">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FINAL</w:t>
      </w:r>
      <w:r w:rsidR="00B56B08" w:rsidRPr="00B56B08">
        <w:rPr>
          <w:rFonts w:ascii="Arial" w:eastAsia="Calibri" w:hAnsi="Arial" w:cs="Arial"/>
          <w:kern w:val="0"/>
          <w:sz w:val="20"/>
          <w:szCs w:val="20"/>
          <w14:ligatures w14:val="none"/>
        </w:rPr>
        <w:t>score:</w:t>
      </w:r>
      <w:r w:rsidR="006165C6">
        <w:rPr>
          <w:rFonts w:ascii="Arial" w:eastAsia="Calibri" w:hAnsi="Arial" w:cs="Arial"/>
          <w:kern w:val="0"/>
          <w:sz w:val="20"/>
          <w:szCs w:val="20"/>
          <w14:ligatures w14:val="none"/>
        </w:rPr>
        <w:t xml:space="preserve"> -</w:t>
      </w:r>
      <w:r w:rsidR="00064316">
        <w:rPr>
          <w:rFonts w:ascii="Arial" w:eastAsia="Calibri" w:hAnsi="Arial" w:cs="Arial"/>
          <w:kern w:val="0"/>
          <w:sz w:val="20"/>
          <w:szCs w:val="20"/>
          <w14:ligatures w14:val="none"/>
        </w:rPr>
        <w:t>3.911</w:t>
      </w:r>
      <w:r w:rsidR="00B56B08" w:rsidRPr="00B56B08">
        <w:rPr>
          <w:rFonts w:ascii="Arial" w:eastAsia="Calibri" w:hAnsi="Arial" w:cs="Arial"/>
          <w:kern w:val="0"/>
          <w:sz w:val="20"/>
          <w:szCs w:val="20"/>
          <w14:ligatures w14:val="none"/>
        </w:rPr>
        <w:t xml:space="preserve"> </w:t>
      </w:r>
    </w:p>
    <w:p w14:paraId="3CEBDB1F" w14:textId="7AF5B04A"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Z score:</w:t>
      </w:r>
      <w:r w:rsidR="006165C6">
        <w:rPr>
          <w:rFonts w:ascii="Arial" w:eastAsia="Calibri" w:hAnsi="Arial" w:cs="Arial"/>
          <w:kern w:val="0"/>
          <w:sz w:val="20"/>
          <w:szCs w:val="20"/>
          <w14:ligatures w14:val="none"/>
        </w:rPr>
        <w:t xml:space="preserve"> </w:t>
      </w:r>
      <w:r w:rsidR="00064316">
        <w:rPr>
          <w:rFonts w:ascii="Arial" w:eastAsia="Calibri" w:hAnsi="Arial" w:cs="Arial"/>
          <w:kern w:val="0"/>
          <w:sz w:val="20"/>
          <w:szCs w:val="20"/>
          <w14:ligatures w14:val="none"/>
        </w:rPr>
        <w:t>2.534</w:t>
      </w:r>
    </w:p>
    <w:p w14:paraId="660F5700" w14:textId="04DCE32F" w:rsidR="00B56B08" w:rsidRPr="00064316" w:rsidRDefault="00B56B08" w:rsidP="00B56B08">
      <w:pPr>
        <w:spacing w:after="0" w:line="240" w:lineRule="auto"/>
        <w:rPr>
          <w:rFonts w:ascii="Arial" w:eastAsia="Calibri" w:hAnsi="Arial" w:cs="Arial"/>
          <w:i/>
          <w:iCs/>
          <w:kern w:val="0"/>
          <w:sz w:val="20"/>
          <w:szCs w:val="20"/>
          <w14:ligatures w14:val="none"/>
        </w:rPr>
      </w:pPr>
      <w:r w:rsidRPr="00B56B08">
        <w:rPr>
          <w:rFonts w:ascii="Arial" w:eastAsia="Calibri" w:hAnsi="Arial" w:cs="Arial"/>
          <w:kern w:val="0"/>
          <w:sz w:val="20"/>
          <w:szCs w:val="20"/>
          <w14:ligatures w14:val="none"/>
        </w:rPr>
        <w:t>Spacer:</w:t>
      </w:r>
      <w:r w:rsidR="006165C6">
        <w:rPr>
          <w:rFonts w:ascii="Arial" w:eastAsia="Calibri" w:hAnsi="Arial" w:cs="Arial"/>
          <w:kern w:val="0"/>
          <w:sz w:val="20"/>
          <w:szCs w:val="20"/>
          <w14:ligatures w14:val="none"/>
        </w:rPr>
        <w:t xml:space="preserve"> </w:t>
      </w:r>
      <w:r w:rsidR="00064316">
        <w:rPr>
          <w:rFonts w:ascii="Arial" w:eastAsia="Calibri" w:hAnsi="Arial" w:cs="Arial"/>
          <w:kern w:val="0"/>
          <w:sz w:val="20"/>
          <w:szCs w:val="20"/>
          <w14:ligatures w14:val="none"/>
        </w:rPr>
        <w:t>8</w:t>
      </w:r>
    </w:p>
    <w:p w14:paraId="6A8F52AB" w14:textId="77777777" w:rsidR="006165C6" w:rsidRPr="006165C6" w:rsidRDefault="006165C6" w:rsidP="00B56B08">
      <w:pPr>
        <w:spacing w:after="0" w:line="240" w:lineRule="auto"/>
        <w:rPr>
          <w:rFonts w:ascii="Arial" w:eastAsia="Calibri" w:hAnsi="Arial" w:cs="Arial"/>
          <w:kern w:val="0"/>
          <w:sz w:val="20"/>
          <w:szCs w:val="20"/>
          <w14:ligatures w14:val="none"/>
        </w:rPr>
      </w:pPr>
    </w:p>
    <w:p w14:paraId="75898C97" w14:textId="30CF22C9" w:rsidR="00B56B08" w:rsidRPr="00EE7E3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10. Gap/overlap between gene and previous gene:</w:t>
      </w:r>
      <w:r w:rsidRPr="00B56B08">
        <w:rPr>
          <w:rFonts w:ascii="Arial" w:eastAsia="Calibri" w:hAnsi="Arial" w:cs="Arial"/>
          <w:b/>
          <w:bCs/>
          <w:i/>
          <w:iCs/>
          <w:kern w:val="0"/>
          <w:sz w:val="20"/>
          <w:szCs w:val="20"/>
          <w14:ligatures w14:val="none"/>
        </w:rPr>
        <w:t xml:space="preserve"> </w:t>
      </w:r>
      <w:r w:rsidR="00064316">
        <w:rPr>
          <w:rFonts w:ascii="Arial" w:eastAsia="Calibri" w:hAnsi="Arial" w:cs="Arial"/>
          <w:kern w:val="0"/>
          <w:sz w:val="20"/>
          <w:szCs w:val="20"/>
          <w14:ligatures w14:val="none"/>
        </w:rPr>
        <w:t>Overlap of 4</w:t>
      </w:r>
    </w:p>
    <w:p w14:paraId="38E364C8" w14:textId="77777777" w:rsidR="00B56B08" w:rsidRPr="00B56B08" w:rsidRDefault="00B56B08" w:rsidP="00B56B08">
      <w:pPr>
        <w:spacing w:after="0" w:line="240" w:lineRule="auto"/>
        <w:rPr>
          <w:rFonts w:ascii="Arial" w:eastAsia="Calibri" w:hAnsi="Arial" w:cs="Arial"/>
          <w:kern w:val="0"/>
          <w:sz w:val="20"/>
          <w:szCs w:val="20"/>
          <w14:ligatures w14:val="none"/>
        </w:rPr>
      </w:pPr>
    </w:p>
    <w:p w14:paraId="069E241A" w14:textId="4FFC6EC3" w:rsidR="00B56B08" w:rsidRPr="00336977"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11. BLAST function:</w:t>
      </w:r>
      <w:r w:rsidR="00336977">
        <w:rPr>
          <w:rFonts w:ascii="Arial" w:eastAsia="Calibri" w:hAnsi="Arial" w:cs="Arial"/>
          <w:b/>
          <w:bCs/>
          <w:kern w:val="0"/>
          <w:sz w:val="20"/>
          <w:szCs w:val="20"/>
          <w14:ligatures w14:val="none"/>
        </w:rPr>
        <w:t xml:space="preserve"> </w:t>
      </w:r>
      <w:r w:rsidR="00EE53F9">
        <w:rPr>
          <w:rFonts w:ascii="Arial" w:eastAsia="Calibri" w:hAnsi="Arial" w:cs="Arial"/>
          <w:kern w:val="0"/>
          <w:sz w:val="20"/>
          <w:szCs w:val="20"/>
          <w14:ligatures w14:val="none"/>
        </w:rPr>
        <w:t>95</w:t>
      </w:r>
      <w:r w:rsidR="00336977">
        <w:rPr>
          <w:rFonts w:ascii="Arial" w:eastAsia="Calibri" w:hAnsi="Arial" w:cs="Arial"/>
          <w:kern w:val="0"/>
          <w:sz w:val="20"/>
          <w:szCs w:val="20"/>
          <w14:ligatures w14:val="none"/>
        </w:rPr>
        <w:t xml:space="preserve">% of </w:t>
      </w:r>
      <w:r w:rsidR="004140EC">
        <w:rPr>
          <w:rFonts w:ascii="Arial" w:eastAsia="Calibri" w:hAnsi="Arial" w:cs="Arial"/>
          <w:kern w:val="0"/>
          <w:sz w:val="20"/>
          <w:szCs w:val="20"/>
          <w14:ligatures w14:val="none"/>
        </w:rPr>
        <w:t>DNA Master Blast results call hypothetical protein</w:t>
      </w:r>
    </w:p>
    <w:p w14:paraId="7BDBABF2" w14:textId="77777777" w:rsidR="00B56B08" w:rsidRPr="00B56B08" w:rsidRDefault="00B56B08" w:rsidP="00B56B08">
      <w:pPr>
        <w:spacing w:after="0" w:line="240" w:lineRule="auto"/>
        <w:rPr>
          <w:rFonts w:ascii="Arial" w:eastAsia="Calibri" w:hAnsi="Arial" w:cs="Arial"/>
          <w:kern w:val="0"/>
          <w:sz w:val="20"/>
          <w:szCs w:val="20"/>
          <w14:ligatures w14:val="none"/>
        </w:rPr>
      </w:pPr>
    </w:p>
    <w:p w14:paraId="35604D17" w14:textId="77777777" w:rsidR="00B56B08" w:rsidRPr="00B56B08" w:rsidRDefault="00B56B08" w:rsidP="00B56B08">
      <w:pPr>
        <w:spacing w:after="0" w:line="240" w:lineRule="auto"/>
        <w:rPr>
          <w:rFonts w:ascii="Arial" w:eastAsia="Calibri" w:hAnsi="Arial" w:cs="Arial"/>
          <w:b/>
          <w:bCs/>
          <w:kern w:val="0"/>
          <w:sz w:val="20"/>
          <w:szCs w:val="20"/>
          <w14:ligatures w14:val="none"/>
        </w:rPr>
      </w:pPr>
      <w:r w:rsidRPr="00B56B08">
        <w:rPr>
          <w:rFonts w:ascii="Arial" w:eastAsia="Calibri" w:hAnsi="Arial" w:cs="Arial"/>
          <w:b/>
          <w:bCs/>
          <w:kern w:val="0"/>
          <w:sz w:val="20"/>
          <w:szCs w:val="20"/>
          <w14:ligatures w14:val="none"/>
        </w:rPr>
        <w:t xml:space="preserve">12.  HHPred: </w:t>
      </w:r>
    </w:p>
    <w:p w14:paraId="4A7A2DAB" w14:textId="77777777"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 xml:space="preserve">#1: </w:t>
      </w:r>
    </w:p>
    <w:p w14:paraId="4C36C972" w14:textId="2C8AC192"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Description:</w:t>
      </w:r>
      <w:r w:rsidR="00336977">
        <w:rPr>
          <w:rFonts w:ascii="Arial" w:eastAsia="Calibri" w:hAnsi="Arial" w:cs="Arial"/>
          <w:kern w:val="0"/>
          <w:sz w:val="20"/>
          <w:szCs w:val="20"/>
          <w14:ligatures w14:val="none"/>
        </w:rPr>
        <w:t xml:space="preserve"> </w:t>
      </w:r>
      <w:r w:rsidR="00336977" w:rsidRPr="00336977">
        <w:rPr>
          <w:rFonts w:ascii="Arial" w:eastAsia="Calibri" w:hAnsi="Arial" w:cs="Arial"/>
          <w:kern w:val="0"/>
          <w:sz w:val="20"/>
          <w:szCs w:val="20"/>
          <w14:ligatures w14:val="none"/>
        </w:rPr>
        <w:t>DUF1764 ; Eukaryotic protein of unknown function</w:t>
      </w:r>
    </w:p>
    <w:p w14:paraId="6CDAE976" w14:textId="2F0BCDE8"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Probability:</w:t>
      </w:r>
      <w:r w:rsidR="00336977">
        <w:rPr>
          <w:rFonts w:ascii="Arial" w:eastAsia="Calibri" w:hAnsi="Arial" w:cs="Arial"/>
          <w:kern w:val="0"/>
          <w:sz w:val="20"/>
          <w:szCs w:val="20"/>
          <w14:ligatures w14:val="none"/>
        </w:rPr>
        <w:t xml:space="preserve"> 54.7 </w:t>
      </w:r>
    </w:p>
    <w:p w14:paraId="253B45E9" w14:textId="25D696D0"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 Coverage:</w:t>
      </w:r>
      <w:r w:rsidR="00336977">
        <w:rPr>
          <w:rFonts w:ascii="Arial" w:eastAsia="Calibri" w:hAnsi="Arial" w:cs="Arial"/>
          <w:kern w:val="0"/>
          <w:sz w:val="20"/>
          <w:szCs w:val="20"/>
          <w14:ligatures w14:val="none"/>
        </w:rPr>
        <w:t xml:space="preserve"> 12.7273</w:t>
      </w:r>
      <w:r w:rsidRPr="00B56B08">
        <w:rPr>
          <w:rFonts w:ascii="Arial" w:eastAsia="Calibri" w:hAnsi="Arial" w:cs="Arial"/>
          <w:kern w:val="0"/>
          <w:sz w:val="20"/>
          <w:szCs w:val="20"/>
          <w14:ligatures w14:val="none"/>
        </w:rPr>
        <w:br/>
        <w:t>E-value:</w:t>
      </w:r>
      <w:r w:rsidR="00336977">
        <w:rPr>
          <w:rFonts w:ascii="Arial" w:eastAsia="Calibri" w:hAnsi="Arial" w:cs="Arial"/>
          <w:kern w:val="0"/>
          <w:sz w:val="20"/>
          <w:szCs w:val="20"/>
          <w14:ligatures w14:val="none"/>
        </w:rPr>
        <w:t xml:space="preserve"> 16</w:t>
      </w:r>
    </w:p>
    <w:p w14:paraId="6DF5C0CD" w14:textId="77777777" w:rsidR="00B56B08" w:rsidRPr="00B56B08" w:rsidRDefault="00B56B08" w:rsidP="00B56B08">
      <w:pPr>
        <w:spacing w:after="0" w:line="240" w:lineRule="auto"/>
        <w:rPr>
          <w:rFonts w:ascii="Arial" w:eastAsia="Calibri" w:hAnsi="Arial" w:cs="Arial"/>
          <w:kern w:val="0"/>
          <w:sz w:val="20"/>
          <w:szCs w:val="20"/>
          <w14:ligatures w14:val="none"/>
        </w:rPr>
      </w:pPr>
    </w:p>
    <w:p w14:paraId="07F26B6B" w14:textId="77777777"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 xml:space="preserve">#2: </w:t>
      </w:r>
    </w:p>
    <w:p w14:paraId="7A0F8D8F" w14:textId="379F3A32"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Description:</w:t>
      </w:r>
      <w:r w:rsidR="00336977">
        <w:rPr>
          <w:rFonts w:ascii="Arial" w:eastAsia="Calibri" w:hAnsi="Arial" w:cs="Arial"/>
          <w:kern w:val="0"/>
          <w:sz w:val="20"/>
          <w:szCs w:val="20"/>
          <w14:ligatures w14:val="none"/>
        </w:rPr>
        <w:t xml:space="preserve"> </w:t>
      </w:r>
      <w:r w:rsidR="00336977" w:rsidRPr="00336977">
        <w:rPr>
          <w:rFonts w:ascii="Arial" w:eastAsia="Calibri" w:hAnsi="Arial" w:cs="Arial"/>
          <w:kern w:val="0"/>
          <w:sz w:val="20"/>
          <w:szCs w:val="20"/>
          <w14:ligatures w14:val="none"/>
        </w:rPr>
        <w:t>CPW_WPC ; Plasmodium falciparum domain of unknown function</w:t>
      </w:r>
    </w:p>
    <w:p w14:paraId="41B68ECD" w14:textId="6810DF6C"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Probability:</w:t>
      </w:r>
      <w:r w:rsidR="00336977">
        <w:rPr>
          <w:rFonts w:ascii="Arial" w:eastAsia="Calibri" w:hAnsi="Arial" w:cs="Arial"/>
          <w:kern w:val="0"/>
          <w:sz w:val="20"/>
          <w:szCs w:val="20"/>
          <w14:ligatures w14:val="none"/>
        </w:rPr>
        <w:t xml:space="preserve"> 40.2</w:t>
      </w:r>
    </w:p>
    <w:p w14:paraId="13911F06" w14:textId="23F566BD"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 Coverage:</w:t>
      </w:r>
      <w:r w:rsidR="00336977">
        <w:rPr>
          <w:rFonts w:ascii="Arial" w:eastAsia="Calibri" w:hAnsi="Arial" w:cs="Arial"/>
          <w:kern w:val="0"/>
          <w:sz w:val="20"/>
          <w:szCs w:val="20"/>
          <w14:ligatures w14:val="none"/>
        </w:rPr>
        <w:t xml:space="preserve"> 14.5455</w:t>
      </w:r>
      <w:r w:rsidRPr="00B56B08">
        <w:rPr>
          <w:rFonts w:ascii="Arial" w:eastAsia="Calibri" w:hAnsi="Arial" w:cs="Arial"/>
          <w:kern w:val="0"/>
          <w:sz w:val="20"/>
          <w:szCs w:val="20"/>
          <w14:ligatures w14:val="none"/>
        </w:rPr>
        <w:br/>
        <w:t>E-value:</w:t>
      </w:r>
      <w:r w:rsidR="00336977">
        <w:rPr>
          <w:rFonts w:ascii="Arial" w:eastAsia="Calibri" w:hAnsi="Arial" w:cs="Arial"/>
          <w:kern w:val="0"/>
          <w:sz w:val="20"/>
          <w:szCs w:val="20"/>
          <w14:ligatures w14:val="none"/>
        </w:rPr>
        <w:t xml:space="preserve"> 36</w:t>
      </w:r>
    </w:p>
    <w:p w14:paraId="415FE6C5" w14:textId="77777777" w:rsidR="00B56B08" w:rsidRPr="00B56B08" w:rsidRDefault="00B56B08" w:rsidP="00B56B08">
      <w:pPr>
        <w:spacing w:after="0" w:line="240" w:lineRule="auto"/>
        <w:rPr>
          <w:rFonts w:ascii="Arial" w:eastAsia="Calibri" w:hAnsi="Arial" w:cs="Arial"/>
          <w:kern w:val="0"/>
          <w:sz w:val="20"/>
          <w:szCs w:val="20"/>
          <w14:ligatures w14:val="none"/>
        </w:rPr>
      </w:pPr>
    </w:p>
    <w:p w14:paraId="1724F93F" w14:textId="77777777"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 xml:space="preserve">#3: </w:t>
      </w:r>
    </w:p>
    <w:p w14:paraId="007AAC06" w14:textId="0A027B3C"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lastRenderedPageBreak/>
        <w:t>Description:</w:t>
      </w:r>
      <w:r w:rsidR="00A83426">
        <w:rPr>
          <w:rFonts w:ascii="Arial" w:eastAsia="Calibri" w:hAnsi="Arial" w:cs="Arial"/>
          <w:kern w:val="0"/>
          <w:sz w:val="20"/>
          <w:szCs w:val="20"/>
          <w14:ligatures w14:val="none"/>
        </w:rPr>
        <w:t xml:space="preserve"> </w:t>
      </w:r>
      <w:r w:rsidR="00A83426" w:rsidRPr="00A83426">
        <w:rPr>
          <w:rFonts w:ascii="Arial" w:eastAsia="Calibri" w:hAnsi="Arial" w:cs="Arial"/>
          <w:kern w:val="0"/>
          <w:sz w:val="20"/>
          <w:szCs w:val="20"/>
          <w14:ligatures w14:val="none"/>
        </w:rPr>
        <w:t>U2-cyrtautoxin-As1a; Asp III, mu-CUTX-As1a, inhibitor cystine knot</w:t>
      </w:r>
    </w:p>
    <w:p w14:paraId="7D261640" w14:textId="0966183E"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Probability:</w:t>
      </w:r>
      <w:r w:rsidR="00A83426">
        <w:rPr>
          <w:rFonts w:ascii="Arial" w:eastAsia="Calibri" w:hAnsi="Arial" w:cs="Arial"/>
          <w:kern w:val="0"/>
          <w:sz w:val="20"/>
          <w:szCs w:val="20"/>
          <w14:ligatures w14:val="none"/>
        </w:rPr>
        <w:t xml:space="preserve"> 24.8</w:t>
      </w:r>
    </w:p>
    <w:p w14:paraId="39309EAC" w14:textId="241708FC"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 Coverage:</w:t>
      </w:r>
      <w:r w:rsidR="00A83426">
        <w:rPr>
          <w:rFonts w:ascii="Arial" w:eastAsia="Calibri" w:hAnsi="Arial" w:cs="Arial"/>
          <w:kern w:val="0"/>
          <w:sz w:val="20"/>
          <w:szCs w:val="20"/>
          <w14:ligatures w14:val="none"/>
        </w:rPr>
        <w:t xml:space="preserve"> 20</w:t>
      </w:r>
      <w:r w:rsidRPr="00B56B08">
        <w:rPr>
          <w:rFonts w:ascii="Arial" w:eastAsia="Calibri" w:hAnsi="Arial" w:cs="Arial"/>
          <w:kern w:val="0"/>
          <w:sz w:val="20"/>
          <w:szCs w:val="20"/>
          <w14:ligatures w14:val="none"/>
        </w:rPr>
        <w:br/>
        <w:t>E-value:</w:t>
      </w:r>
      <w:r w:rsidR="00336977">
        <w:rPr>
          <w:rFonts w:ascii="Arial" w:eastAsia="Calibri" w:hAnsi="Arial" w:cs="Arial"/>
          <w:kern w:val="0"/>
          <w:sz w:val="20"/>
          <w:szCs w:val="20"/>
          <w14:ligatures w14:val="none"/>
        </w:rPr>
        <w:t xml:space="preserve"> 110</w:t>
      </w:r>
    </w:p>
    <w:p w14:paraId="1943F072" w14:textId="77777777" w:rsidR="00B56B08" w:rsidRPr="00B56B08" w:rsidRDefault="00B56B08" w:rsidP="00B56B08">
      <w:pPr>
        <w:spacing w:after="0" w:line="240" w:lineRule="auto"/>
        <w:rPr>
          <w:rFonts w:ascii="Arial" w:eastAsia="Calibri" w:hAnsi="Arial" w:cs="Arial"/>
          <w:kern w:val="0"/>
          <w:sz w:val="20"/>
          <w:szCs w:val="20"/>
          <w14:ligatures w14:val="none"/>
        </w:rPr>
      </w:pPr>
    </w:p>
    <w:p w14:paraId="5E6C1596" w14:textId="77777777" w:rsidR="00B56B08" w:rsidRPr="00B56B08" w:rsidRDefault="00B56B08" w:rsidP="00B56B08">
      <w:pPr>
        <w:spacing w:after="0" w:line="240" w:lineRule="auto"/>
        <w:rPr>
          <w:rFonts w:ascii="Arial" w:eastAsia="Calibri" w:hAnsi="Arial" w:cs="Arial"/>
          <w:kern w:val="0"/>
          <w:sz w:val="20"/>
          <w:szCs w:val="20"/>
          <w14:ligatures w14:val="none"/>
        </w:rPr>
      </w:pPr>
    </w:p>
    <w:p w14:paraId="738502F7" w14:textId="48C16799" w:rsidR="00B56B08" w:rsidRPr="00A83426"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13.  Phamerator:</w:t>
      </w:r>
      <w:r w:rsidRPr="00B56B08">
        <w:rPr>
          <w:rFonts w:ascii="Arial" w:eastAsia="Calibri" w:hAnsi="Arial" w:cs="Arial"/>
          <w:b/>
          <w:bCs/>
          <w:i/>
          <w:iCs/>
          <w:kern w:val="0"/>
          <w:sz w:val="20"/>
          <w:szCs w:val="20"/>
          <w14:ligatures w14:val="none"/>
        </w:rPr>
        <w:t xml:space="preserve">  </w:t>
      </w:r>
      <w:r w:rsidR="00B37CEE">
        <w:rPr>
          <w:rFonts w:ascii="Arial" w:eastAsia="Calibri" w:hAnsi="Arial" w:cs="Arial"/>
          <w:kern w:val="0"/>
          <w:sz w:val="20"/>
          <w:szCs w:val="20"/>
          <w14:ligatures w14:val="none"/>
        </w:rPr>
        <w:t xml:space="preserve">100% of 21 pham members call function unknown. </w:t>
      </w:r>
      <w:r w:rsidR="00D83522">
        <w:rPr>
          <w:rFonts w:ascii="Arial" w:eastAsia="Calibri" w:hAnsi="Arial" w:cs="Arial"/>
          <w:kern w:val="0"/>
          <w:sz w:val="20"/>
          <w:szCs w:val="20"/>
          <w14:ligatures w14:val="none"/>
        </w:rPr>
        <w:t>C</w:t>
      </w:r>
      <w:r w:rsidR="00B37CEE">
        <w:rPr>
          <w:rFonts w:ascii="Arial" w:eastAsia="Calibri" w:hAnsi="Arial" w:cs="Arial"/>
          <w:kern w:val="0"/>
          <w:sz w:val="20"/>
          <w:szCs w:val="20"/>
          <w14:ligatures w14:val="none"/>
        </w:rPr>
        <w:t>orresponding genes (same pham) in 3 most-related phages call same function.</w:t>
      </w:r>
    </w:p>
    <w:p w14:paraId="50CFB803" w14:textId="77777777" w:rsidR="00B56B08" w:rsidRPr="00B56B08" w:rsidRDefault="00B56B08" w:rsidP="00B56B08">
      <w:pPr>
        <w:spacing w:after="0" w:line="240" w:lineRule="auto"/>
        <w:rPr>
          <w:rFonts w:ascii="Arial" w:eastAsia="Calibri" w:hAnsi="Arial" w:cs="Arial"/>
          <w:kern w:val="0"/>
          <w:sz w:val="20"/>
          <w:szCs w:val="20"/>
          <w14:ligatures w14:val="none"/>
        </w:rPr>
      </w:pPr>
    </w:p>
    <w:p w14:paraId="00C0732B" w14:textId="71028FF2" w:rsid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14.  Synteny:</w:t>
      </w:r>
      <w:r w:rsidR="00A83426">
        <w:rPr>
          <w:rFonts w:ascii="Arial" w:eastAsia="Calibri" w:hAnsi="Arial" w:cs="Arial"/>
          <w:b/>
          <w:bCs/>
          <w:kern w:val="0"/>
          <w:sz w:val="20"/>
          <w:szCs w:val="20"/>
          <w14:ligatures w14:val="none"/>
        </w:rPr>
        <w:t xml:space="preserve"> </w:t>
      </w:r>
      <w:r w:rsidR="004471CF">
        <w:rPr>
          <w:rFonts w:ascii="Arial" w:eastAsia="Calibri" w:hAnsi="Arial" w:cs="Arial"/>
          <w:kern w:val="0"/>
          <w:sz w:val="20"/>
          <w:szCs w:val="20"/>
          <w14:ligatures w14:val="none"/>
        </w:rPr>
        <w:t>Most-related phages have no corresponding genes</w:t>
      </w:r>
      <w:r w:rsidR="00A06012">
        <w:rPr>
          <w:rFonts w:ascii="Arial" w:eastAsia="Calibri" w:hAnsi="Arial" w:cs="Arial"/>
          <w:kern w:val="0"/>
          <w:sz w:val="20"/>
          <w:szCs w:val="20"/>
          <w14:ligatures w14:val="none"/>
        </w:rPr>
        <w:t xml:space="preserve">. Synteny is conserved for one gene downstream with Ariel and Courthouse, two phages </w:t>
      </w:r>
      <w:r w:rsidR="00B962AD">
        <w:rPr>
          <w:rFonts w:ascii="Arial" w:eastAsia="Calibri" w:hAnsi="Arial" w:cs="Arial"/>
          <w:kern w:val="0"/>
          <w:sz w:val="20"/>
          <w:szCs w:val="20"/>
          <w14:ligatures w14:val="none"/>
        </w:rPr>
        <w:t xml:space="preserve">in the J cluster </w:t>
      </w:r>
      <w:r w:rsidR="00A06012">
        <w:rPr>
          <w:rFonts w:ascii="Arial" w:eastAsia="Calibri" w:hAnsi="Arial" w:cs="Arial"/>
          <w:kern w:val="0"/>
          <w:sz w:val="20"/>
          <w:szCs w:val="20"/>
          <w14:ligatures w14:val="none"/>
        </w:rPr>
        <w:t>with closest related gene</w:t>
      </w:r>
      <w:r w:rsidR="00B962AD">
        <w:rPr>
          <w:rFonts w:ascii="Arial" w:eastAsia="Calibri" w:hAnsi="Arial" w:cs="Arial"/>
          <w:kern w:val="0"/>
          <w:sz w:val="20"/>
          <w:szCs w:val="20"/>
          <w14:ligatures w14:val="none"/>
        </w:rPr>
        <w:t>s.</w:t>
      </w:r>
    </w:p>
    <w:p w14:paraId="63B5A882" w14:textId="77777777" w:rsidR="004471CF" w:rsidRPr="00B56B08" w:rsidRDefault="004471CF" w:rsidP="00B56B08">
      <w:pPr>
        <w:spacing w:after="0" w:line="240" w:lineRule="auto"/>
        <w:rPr>
          <w:rFonts w:ascii="Arial" w:eastAsia="Calibri" w:hAnsi="Arial" w:cs="Arial"/>
          <w:kern w:val="0"/>
          <w:sz w:val="20"/>
          <w:szCs w:val="20"/>
          <w14:ligatures w14:val="none"/>
        </w:rPr>
      </w:pPr>
    </w:p>
    <w:p w14:paraId="720EE93F" w14:textId="00D89836" w:rsidR="00B56B08" w:rsidRPr="006070E6" w:rsidRDefault="00B56B08" w:rsidP="00B56B08">
      <w:pPr>
        <w:spacing w:after="0" w:line="240" w:lineRule="auto"/>
        <w:rPr>
          <w:rFonts w:ascii="Arial" w:eastAsia="Calibri" w:hAnsi="Arial" w:cs="Arial"/>
          <w:i/>
          <w:iCs/>
          <w:kern w:val="0"/>
          <w:sz w:val="20"/>
          <w:szCs w:val="20"/>
          <w14:ligatures w14:val="none"/>
        </w:rPr>
      </w:pPr>
      <w:r w:rsidRPr="00B56B08">
        <w:rPr>
          <w:rFonts w:ascii="Arial" w:eastAsia="Calibri" w:hAnsi="Arial" w:cs="Arial"/>
          <w:b/>
          <w:bCs/>
          <w:kern w:val="0"/>
          <w:sz w:val="20"/>
          <w:szCs w:val="20"/>
          <w14:ligatures w14:val="none"/>
        </w:rPr>
        <w:t>15.</w:t>
      </w:r>
      <w:r w:rsidRPr="00B56B08">
        <w:rPr>
          <w:rFonts w:ascii="Arial" w:eastAsia="Calibri" w:hAnsi="Arial" w:cs="Arial"/>
          <w:kern w:val="0"/>
          <w:sz w:val="20"/>
          <w:szCs w:val="20"/>
          <w14:ligatures w14:val="none"/>
        </w:rPr>
        <w:t xml:space="preserve">  </w:t>
      </w:r>
      <w:r w:rsidRPr="00B56B08">
        <w:rPr>
          <w:rFonts w:ascii="Arial" w:eastAsia="Calibri" w:hAnsi="Arial" w:cs="Arial"/>
          <w:b/>
          <w:bCs/>
          <w:kern w:val="0"/>
          <w:sz w:val="20"/>
          <w:szCs w:val="20"/>
          <w14:ligatures w14:val="none"/>
        </w:rPr>
        <w:t>BLAST Functions:</w:t>
      </w:r>
      <w:r w:rsidRPr="00B56B08">
        <w:rPr>
          <w:rFonts w:ascii="Arial" w:eastAsia="Calibri" w:hAnsi="Arial" w:cs="Arial"/>
          <w:kern w:val="0"/>
          <w:sz w:val="20"/>
          <w:szCs w:val="20"/>
          <w14:ligatures w14:val="none"/>
        </w:rPr>
        <w:t xml:space="preserve">  </w:t>
      </w:r>
      <w:r w:rsidR="006070E6">
        <w:rPr>
          <w:rFonts w:ascii="Arial" w:eastAsia="Calibri" w:hAnsi="Arial" w:cs="Arial"/>
          <w:kern w:val="0"/>
          <w:sz w:val="20"/>
          <w:szCs w:val="20"/>
          <w14:ligatures w14:val="none"/>
        </w:rPr>
        <w:t xml:space="preserve">100% of Blast results on </w:t>
      </w:r>
      <w:r w:rsidR="009D1DBC">
        <w:rPr>
          <w:rFonts w:ascii="Arial" w:eastAsia="Calibri" w:hAnsi="Arial" w:cs="Arial"/>
          <w:kern w:val="0"/>
          <w:sz w:val="20"/>
          <w:szCs w:val="20"/>
          <w14:ligatures w14:val="none"/>
        </w:rPr>
        <w:t>PhagesDB</w:t>
      </w:r>
      <w:r w:rsidR="006070E6">
        <w:rPr>
          <w:rFonts w:ascii="Arial" w:eastAsia="Calibri" w:hAnsi="Arial" w:cs="Arial"/>
          <w:kern w:val="0"/>
          <w:sz w:val="20"/>
          <w:szCs w:val="20"/>
          <w14:ligatures w14:val="none"/>
        </w:rPr>
        <w:t xml:space="preserve"> call function unknown</w:t>
      </w:r>
    </w:p>
    <w:p w14:paraId="411711AB" w14:textId="77777777" w:rsidR="00B56B08" w:rsidRPr="00B56B08" w:rsidRDefault="00B56B08" w:rsidP="00B56B08">
      <w:pPr>
        <w:spacing w:after="0" w:line="240" w:lineRule="auto"/>
        <w:rPr>
          <w:rFonts w:ascii="Arial" w:eastAsia="Calibri" w:hAnsi="Arial" w:cs="Arial"/>
          <w:b/>
          <w:bCs/>
          <w:kern w:val="0"/>
          <w:sz w:val="20"/>
          <w:szCs w:val="20"/>
          <w14:ligatures w14:val="none"/>
        </w:rPr>
      </w:pPr>
    </w:p>
    <w:p w14:paraId="2D0DB533" w14:textId="77777777" w:rsidR="00B56B08" w:rsidRPr="00B56B08" w:rsidRDefault="00B56B08" w:rsidP="00B56B08">
      <w:pPr>
        <w:spacing w:after="0" w:line="240" w:lineRule="auto"/>
        <w:rPr>
          <w:rFonts w:ascii="Arial" w:eastAsia="Calibri" w:hAnsi="Arial" w:cs="Arial"/>
          <w:b/>
          <w:bCs/>
          <w:kern w:val="0"/>
          <w:sz w:val="20"/>
          <w:szCs w:val="20"/>
          <w14:ligatures w14:val="none"/>
        </w:rPr>
      </w:pPr>
      <w:r w:rsidRPr="00B56B08">
        <w:rPr>
          <w:rFonts w:ascii="Arial" w:eastAsia="Calibri" w:hAnsi="Arial" w:cs="Arial"/>
          <w:b/>
          <w:bCs/>
          <w:kern w:val="0"/>
          <w:sz w:val="20"/>
          <w:szCs w:val="20"/>
          <w14:ligatures w14:val="none"/>
        </w:rPr>
        <w:t xml:space="preserve">16. Does the gene have Transmembrane Domains?   Conserved Domains? </w:t>
      </w:r>
    </w:p>
    <w:p w14:paraId="01ED2479" w14:textId="77777777" w:rsidR="00B56B08" w:rsidRPr="00B56B08" w:rsidRDefault="00B56B08" w:rsidP="00B56B08">
      <w:pPr>
        <w:spacing w:after="0" w:line="240" w:lineRule="auto"/>
        <w:rPr>
          <w:rFonts w:ascii="Arial" w:eastAsia="Calibri" w:hAnsi="Arial" w:cs="Arial"/>
          <w:kern w:val="0"/>
          <w:sz w:val="20"/>
          <w:szCs w:val="20"/>
          <w14:ligatures w14:val="none"/>
        </w:rPr>
      </w:pPr>
    </w:p>
    <w:p w14:paraId="0E7F5C9F" w14:textId="4043BD6C" w:rsidR="00B56B08" w:rsidRPr="00B56B08" w:rsidRDefault="006070E6" w:rsidP="00B56B08">
      <w:pPr>
        <w:spacing w:after="0" w:line="240" w:lineRule="auto"/>
        <w:rPr>
          <w:rFonts w:ascii="Arial" w:eastAsia="Calibri" w:hAnsi="Arial" w:cs="Arial"/>
          <w:b/>
          <w:bCs/>
          <w:kern w:val="0"/>
          <w:sz w:val="20"/>
          <w:szCs w:val="20"/>
          <w14:ligatures w14:val="none"/>
        </w:rPr>
      </w:pPr>
      <w:r>
        <w:rPr>
          <w:rFonts w:ascii="Arial" w:eastAsia="Calibri" w:hAnsi="Arial" w:cs="Arial"/>
          <w:kern w:val="0"/>
          <w:sz w:val="20"/>
          <w:szCs w:val="20"/>
          <w14:ligatures w14:val="none"/>
        </w:rPr>
        <w:t>N/A</w:t>
      </w:r>
    </w:p>
    <w:p w14:paraId="4710FDE1" w14:textId="77777777" w:rsidR="00B56B08" w:rsidRPr="00B56B08" w:rsidRDefault="00B56B08" w:rsidP="00B56B08">
      <w:pPr>
        <w:spacing w:after="0" w:line="240" w:lineRule="auto"/>
        <w:rPr>
          <w:rFonts w:ascii="Arial" w:eastAsia="Calibri" w:hAnsi="Arial" w:cs="Arial"/>
          <w:b/>
          <w:bCs/>
          <w:kern w:val="0"/>
          <w:sz w:val="20"/>
          <w:szCs w:val="20"/>
          <w14:ligatures w14:val="none"/>
        </w:rPr>
      </w:pPr>
      <w:r w:rsidRPr="00B56B08">
        <w:rPr>
          <w:rFonts w:ascii="Arial" w:eastAsia="Calibri" w:hAnsi="Arial" w:cs="Arial"/>
          <w:b/>
          <w:bCs/>
          <w:kern w:val="0"/>
          <w:sz w:val="20"/>
          <w:szCs w:val="20"/>
          <w14:ligatures w14:val="none"/>
        </w:rPr>
        <w:t>__________________________________________</w:t>
      </w:r>
    </w:p>
    <w:p w14:paraId="70BE9687" w14:textId="59DB7520" w:rsidR="00B56B08" w:rsidRDefault="00B56B08" w:rsidP="00B56B08">
      <w:pPr>
        <w:spacing w:after="0" w:line="240" w:lineRule="auto"/>
        <w:rPr>
          <w:rFonts w:ascii="Arial" w:eastAsia="Calibri" w:hAnsi="Arial" w:cs="Arial"/>
          <w:b/>
          <w:bCs/>
          <w:kern w:val="0"/>
          <w:sz w:val="20"/>
          <w:szCs w:val="20"/>
          <w14:ligatures w14:val="none"/>
        </w:rPr>
      </w:pPr>
    </w:p>
    <w:p w14:paraId="0299AD46" w14:textId="77777777" w:rsidR="00BE3CBC" w:rsidRPr="00416FD9" w:rsidRDefault="00BE3CBC" w:rsidP="00B56B08">
      <w:pPr>
        <w:spacing w:after="0" w:line="240" w:lineRule="auto"/>
        <w:rPr>
          <w:rFonts w:ascii="Arial" w:eastAsia="Calibri" w:hAnsi="Arial" w:cs="Arial"/>
          <w:b/>
          <w:bCs/>
          <w:kern w:val="0"/>
          <w:sz w:val="20"/>
          <w:szCs w:val="20"/>
          <w14:ligatures w14:val="none"/>
        </w:rPr>
      </w:pPr>
    </w:p>
    <w:p w14:paraId="5AA1BDBD" w14:textId="2A1F660E" w:rsidR="00B56B08" w:rsidRPr="00075131" w:rsidRDefault="001C57CB" w:rsidP="00B56B08">
      <w:pPr>
        <w:spacing w:after="0" w:line="240" w:lineRule="auto"/>
        <w:rPr>
          <w:rFonts w:ascii="Arial" w:eastAsia="Calibri" w:hAnsi="Arial" w:cs="Arial"/>
          <w:kern w:val="0"/>
          <w:sz w:val="20"/>
          <w:szCs w:val="20"/>
          <w14:ligatures w14:val="none"/>
        </w:rPr>
      </w:pPr>
      <w:bookmarkStart w:id="64" w:name="_Hlk206661260"/>
      <w:r>
        <w:rPr>
          <w:rFonts w:ascii="Arial" w:eastAsia="Calibri" w:hAnsi="Arial" w:cs="Arial"/>
          <w:b/>
          <w:bCs/>
          <w:kern w:val="0"/>
          <w:sz w:val="20"/>
          <w:szCs w:val="20"/>
          <w14:ligatures w14:val="none"/>
        </w:rPr>
        <w:t xml:space="preserve"> </w:t>
      </w:r>
      <w:r w:rsidR="00B56B08" w:rsidRPr="00B56B08">
        <w:rPr>
          <w:rFonts w:ascii="Arial" w:eastAsia="Calibri" w:hAnsi="Arial" w:cs="Arial"/>
          <w:b/>
          <w:bCs/>
          <w:kern w:val="0"/>
          <w:sz w:val="20"/>
          <w:szCs w:val="20"/>
          <w14:ligatures w14:val="none"/>
        </w:rPr>
        <w:t xml:space="preserve"> </w:t>
      </w:r>
      <w:r>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FINAL GENE</w:t>
      </w:r>
      <w:r w:rsidR="00B56B08" w:rsidRPr="00B56B08">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Coordinates</w:t>
      </w:r>
      <w:r w:rsidR="00B56B08" w:rsidRPr="00B56B08">
        <w:rPr>
          <w:rFonts w:ascii="Arial" w:eastAsia="Calibri" w:hAnsi="Arial" w:cs="Arial"/>
          <w:b/>
          <w:bCs/>
          <w:kern w:val="0"/>
          <w:sz w:val="20"/>
          <w:szCs w:val="20"/>
          <w14:ligatures w14:val="none"/>
        </w:rPr>
        <w:t>:</w:t>
      </w:r>
      <w:r w:rsidR="00B56B08" w:rsidRPr="00B56B08">
        <w:rPr>
          <w:rFonts w:ascii="Arial" w:eastAsia="Calibri" w:hAnsi="Arial" w:cs="Arial"/>
          <w:b/>
          <w:bCs/>
          <w:i/>
          <w:iCs/>
          <w:kern w:val="0"/>
          <w:sz w:val="20"/>
          <w:szCs w:val="20"/>
          <w14:ligatures w14:val="none"/>
        </w:rPr>
        <w:t xml:space="preserve">  </w:t>
      </w:r>
      <w:r w:rsidR="00075131">
        <w:rPr>
          <w:rFonts w:ascii="Arial" w:eastAsia="Calibri" w:hAnsi="Arial" w:cs="Arial"/>
          <w:kern w:val="0"/>
          <w:sz w:val="20"/>
          <w:szCs w:val="20"/>
          <w14:ligatures w14:val="none"/>
        </w:rPr>
        <w:t>42932 – 42639</w:t>
      </w:r>
      <w:r w:rsidR="00C32EF5">
        <w:rPr>
          <w:rFonts w:ascii="Arial" w:eastAsia="Calibri" w:hAnsi="Arial" w:cs="Arial"/>
          <w:kern w:val="0"/>
          <w:sz w:val="20"/>
          <w:szCs w:val="20"/>
          <w14:ligatures w14:val="none"/>
        </w:rPr>
        <w:t xml:space="preserve"> (reverse)</w:t>
      </w:r>
    </w:p>
    <w:p w14:paraId="09F8EFE1" w14:textId="77777777" w:rsidR="00B56B08" w:rsidRPr="00B56B08" w:rsidRDefault="00B56B08" w:rsidP="00B56B08">
      <w:pPr>
        <w:spacing w:after="0" w:line="240" w:lineRule="auto"/>
        <w:rPr>
          <w:rFonts w:ascii="Arial" w:eastAsia="Calibri" w:hAnsi="Arial" w:cs="Arial"/>
          <w:b/>
          <w:bCs/>
          <w:i/>
          <w:iCs/>
          <w:kern w:val="0"/>
          <w:sz w:val="20"/>
          <w:szCs w:val="20"/>
          <w14:ligatures w14:val="none"/>
        </w:rPr>
      </w:pPr>
    </w:p>
    <w:p w14:paraId="2E1733A7" w14:textId="57504290" w:rsidR="00B56B08" w:rsidRPr="00075131" w:rsidRDefault="001C57CB" w:rsidP="00B56B08">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B56B08" w:rsidRPr="00B56B08">
        <w:rPr>
          <w:rFonts w:ascii="Arial" w:eastAsia="Calibri" w:hAnsi="Arial" w:cs="Arial"/>
          <w:b/>
          <w:bCs/>
          <w:kern w:val="0"/>
          <w:sz w:val="20"/>
          <w:szCs w:val="20"/>
          <w14:ligatures w14:val="none"/>
        </w:rPr>
        <w:t xml:space="preserve"> Is it a protein-coding gene</w:t>
      </w:r>
      <w:r w:rsidR="00B56B08" w:rsidRPr="00B56B08">
        <w:rPr>
          <w:rFonts w:ascii="Arial" w:eastAsia="Calibri" w:hAnsi="Arial" w:cs="Arial"/>
          <w:b/>
          <w:bCs/>
          <w:i/>
          <w:iCs/>
          <w:kern w:val="0"/>
          <w:sz w:val="20"/>
          <w:szCs w:val="20"/>
          <w14:ligatures w14:val="none"/>
        </w:rPr>
        <w:t xml:space="preserve">?  </w:t>
      </w:r>
      <w:r w:rsidR="00075131">
        <w:rPr>
          <w:rFonts w:ascii="Arial" w:eastAsia="Calibri" w:hAnsi="Arial" w:cs="Arial"/>
          <w:kern w:val="0"/>
          <w:sz w:val="20"/>
          <w:szCs w:val="20"/>
          <w14:ligatures w14:val="none"/>
        </w:rPr>
        <w:t>Yes</w:t>
      </w:r>
    </w:p>
    <w:p w14:paraId="4B2547E3" w14:textId="77777777" w:rsidR="00B56B08" w:rsidRPr="00B56B08" w:rsidRDefault="00B56B08" w:rsidP="00B56B08">
      <w:pPr>
        <w:spacing w:after="0" w:line="240" w:lineRule="auto"/>
        <w:rPr>
          <w:rFonts w:ascii="Arial" w:eastAsia="Calibri" w:hAnsi="Arial" w:cs="Arial"/>
          <w:b/>
          <w:bCs/>
          <w:i/>
          <w:iCs/>
          <w:kern w:val="0"/>
          <w:sz w:val="20"/>
          <w:szCs w:val="20"/>
          <w14:ligatures w14:val="none"/>
        </w:rPr>
      </w:pPr>
    </w:p>
    <w:p w14:paraId="7043AE79" w14:textId="494EB5AA" w:rsidR="00B56B08" w:rsidRPr="003F3918" w:rsidRDefault="001C57CB" w:rsidP="00B56B08">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B56B08" w:rsidRPr="00B56B08">
        <w:rPr>
          <w:rFonts w:ascii="Arial" w:eastAsia="Calibri" w:hAnsi="Arial" w:cs="Arial"/>
          <w:b/>
          <w:bCs/>
          <w:kern w:val="0"/>
          <w:sz w:val="20"/>
          <w:szCs w:val="20"/>
          <w14:ligatures w14:val="none"/>
        </w:rPr>
        <w:t xml:space="preserve"> What is its function?</w:t>
      </w:r>
      <w:r w:rsidR="00B56B08" w:rsidRPr="00B56B08">
        <w:rPr>
          <w:rFonts w:ascii="Arial" w:eastAsia="Calibri" w:hAnsi="Arial" w:cs="Arial"/>
          <w:b/>
          <w:bCs/>
          <w:i/>
          <w:iCs/>
          <w:kern w:val="0"/>
          <w:sz w:val="20"/>
          <w:szCs w:val="20"/>
          <w14:ligatures w14:val="none"/>
        </w:rPr>
        <w:t xml:space="preserve"> </w:t>
      </w:r>
      <w:r w:rsidR="003F3918">
        <w:rPr>
          <w:rFonts w:ascii="Arial" w:eastAsia="Calibri" w:hAnsi="Arial" w:cs="Arial"/>
          <w:kern w:val="0"/>
          <w:sz w:val="20"/>
          <w:szCs w:val="20"/>
          <w14:ligatures w14:val="none"/>
        </w:rPr>
        <w:t>Hypothetical protein</w:t>
      </w:r>
    </w:p>
    <w:p w14:paraId="6F893E15" w14:textId="77777777" w:rsidR="00B56B08" w:rsidRPr="00B56B08" w:rsidRDefault="00B56B08" w:rsidP="00B56B08">
      <w:pPr>
        <w:spacing w:after="0" w:line="240" w:lineRule="auto"/>
        <w:rPr>
          <w:rFonts w:ascii="Arial" w:eastAsia="Calibri" w:hAnsi="Arial" w:cs="Arial"/>
          <w:b/>
          <w:bCs/>
          <w:i/>
          <w:iCs/>
          <w:kern w:val="0"/>
          <w:sz w:val="20"/>
          <w:szCs w:val="20"/>
          <w14:ligatures w14:val="none"/>
        </w:rPr>
      </w:pPr>
    </w:p>
    <w:p w14:paraId="7F1F9BA5" w14:textId="19DAC355" w:rsidR="00B56B08" w:rsidRPr="003F3918" w:rsidRDefault="001C57CB" w:rsidP="00B56B08">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B56B08" w:rsidRPr="00B56B08">
        <w:rPr>
          <w:rFonts w:ascii="Arial" w:eastAsia="Calibri" w:hAnsi="Arial" w:cs="Arial"/>
          <w:b/>
          <w:bCs/>
          <w:i/>
          <w:iCs/>
          <w:kern w:val="0"/>
          <w:sz w:val="20"/>
          <w:szCs w:val="20"/>
          <w14:ligatures w14:val="none"/>
        </w:rPr>
        <w:t xml:space="preserve"> </w:t>
      </w:r>
      <w:r w:rsidR="004040D1">
        <w:rPr>
          <w:rFonts w:ascii="Arial" w:eastAsia="Calibri" w:hAnsi="Arial" w:cs="Arial"/>
          <w:b/>
          <w:bCs/>
          <w:kern w:val="0"/>
          <w:sz w:val="20"/>
          <w:szCs w:val="20"/>
          <w14:ligatures w14:val="none"/>
        </w:rPr>
        <w:t xml:space="preserve"> FINAL SUMMARY</w:t>
      </w:r>
      <w:r w:rsidR="00B56B08" w:rsidRPr="00B56B08">
        <w:rPr>
          <w:rFonts w:ascii="Arial" w:eastAsia="Calibri" w:hAnsi="Arial" w:cs="Arial"/>
          <w:b/>
          <w:bCs/>
          <w:kern w:val="0"/>
          <w:sz w:val="20"/>
          <w:szCs w:val="20"/>
          <w14:ligatures w14:val="none"/>
        </w:rPr>
        <w:t>:</w:t>
      </w:r>
      <w:r w:rsidR="004B463F">
        <w:rPr>
          <w:rFonts w:ascii="Arial" w:eastAsia="Calibri" w:hAnsi="Arial" w:cs="Arial"/>
          <w:b/>
          <w:bCs/>
          <w:kern w:val="0"/>
          <w:sz w:val="20"/>
          <w:szCs w:val="20"/>
          <w14:ligatures w14:val="none"/>
        </w:rPr>
        <w:t xml:space="preserve"> </w:t>
      </w:r>
      <w:r w:rsidR="004B463F">
        <w:rPr>
          <w:rFonts w:ascii="Arial" w:eastAsia="Calibri" w:hAnsi="Arial" w:cs="Arial"/>
          <w:kern w:val="0"/>
          <w:sz w:val="20"/>
          <w:szCs w:val="20"/>
          <w14:ligatures w14:val="none"/>
        </w:rPr>
        <w:t xml:space="preserve">Start called by </w:t>
      </w:r>
      <w:r w:rsidR="003F3918">
        <w:rPr>
          <w:rFonts w:ascii="Arial" w:eastAsia="Calibri" w:hAnsi="Arial" w:cs="Arial"/>
          <w:kern w:val="0"/>
          <w:sz w:val="20"/>
          <w:szCs w:val="20"/>
          <w14:ligatures w14:val="none"/>
        </w:rPr>
        <w:t xml:space="preserve">Glimmer; not LORF </w:t>
      </w:r>
      <w:r w:rsidR="00761A1E">
        <w:rPr>
          <w:rFonts w:ascii="Arial" w:eastAsia="Calibri" w:hAnsi="Arial" w:cs="Arial"/>
          <w:kern w:val="0"/>
          <w:sz w:val="20"/>
          <w:szCs w:val="20"/>
          <w14:ligatures w14:val="none"/>
        </w:rPr>
        <w:t>(</w:t>
      </w:r>
      <w:r w:rsidR="003F3918">
        <w:rPr>
          <w:rFonts w:ascii="Arial" w:eastAsia="Calibri" w:hAnsi="Arial" w:cs="Arial"/>
          <w:kern w:val="0"/>
          <w:sz w:val="20"/>
          <w:szCs w:val="20"/>
          <w14:ligatures w14:val="none"/>
        </w:rPr>
        <w:t>but LORF has overlap of 31, less favorable RBS, and no coding potential for difference in bp</w:t>
      </w:r>
      <w:r w:rsidR="00761A1E">
        <w:rPr>
          <w:rFonts w:ascii="Arial" w:eastAsia="Calibri" w:hAnsi="Arial" w:cs="Arial"/>
          <w:kern w:val="0"/>
          <w:sz w:val="20"/>
          <w:szCs w:val="20"/>
          <w14:ligatures w14:val="none"/>
        </w:rPr>
        <w:t>)</w:t>
      </w:r>
      <w:r w:rsidR="003F3918">
        <w:rPr>
          <w:rFonts w:ascii="Arial" w:eastAsia="Calibri" w:hAnsi="Arial" w:cs="Arial"/>
          <w:kern w:val="0"/>
          <w:sz w:val="20"/>
          <w:szCs w:val="20"/>
          <w14:ligatures w14:val="none"/>
        </w:rPr>
        <w:t xml:space="preserve">; </w:t>
      </w:r>
      <w:r w:rsidR="0077591E">
        <w:rPr>
          <w:rFonts w:ascii="Arial" w:eastAsia="Calibri" w:hAnsi="Arial" w:cs="Arial"/>
          <w:kern w:val="0"/>
          <w:sz w:val="20"/>
          <w:szCs w:val="20"/>
          <w14:ligatures w14:val="none"/>
        </w:rPr>
        <w:t>overlap of 4; favorable RBS scores; strong coding potential;</w:t>
      </w:r>
      <w:r w:rsidR="001E67AC">
        <w:rPr>
          <w:rFonts w:ascii="Arial" w:eastAsia="Calibri" w:hAnsi="Arial" w:cs="Arial"/>
          <w:kern w:val="0"/>
          <w:sz w:val="20"/>
          <w:szCs w:val="20"/>
          <w14:ligatures w14:val="none"/>
        </w:rPr>
        <w:t xml:space="preserve"> 3 of 3</w:t>
      </w:r>
      <w:r w:rsidR="0077591E">
        <w:rPr>
          <w:rFonts w:ascii="Arial" w:eastAsia="Calibri" w:hAnsi="Arial" w:cs="Arial"/>
          <w:kern w:val="0"/>
          <w:sz w:val="20"/>
          <w:szCs w:val="20"/>
          <w14:ligatures w14:val="none"/>
        </w:rPr>
        <w:t xml:space="preserve"> </w:t>
      </w:r>
      <w:r w:rsidR="006125B2">
        <w:rPr>
          <w:rFonts w:ascii="Arial" w:eastAsia="Calibri" w:hAnsi="Arial" w:cs="Arial"/>
          <w:kern w:val="0"/>
          <w:sz w:val="20"/>
          <w:szCs w:val="20"/>
          <w14:ligatures w14:val="none"/>
        </w:rPr>
        <w:t>DNA Master</w:t>
      </w:r>
      <w:r w:rsidR="0077591E">
        <w:rPr>
          <w:rFonts w:ascii="Arial" w:eastAsia="Calibri" w:hAnsi="Arial" w:cs="Arial"/>
          <w:kern w:val="0"/>
          <w:sz w:val="20"/>
          <w:szCs w:val="20"/>
          <w14:ligatures w14:val="none"/>
        </w:rPr>
        <w:t xml:space="preserve"> </w:t>
      </w:r>
      <w:r w:rsidR="001E67AC">
        <w:rPr>
          <w:rFonts w:ascii="Arial" w:eastAsia="Calibri" w:hAnsi="Arial" w:cs="Arial"/>
          <w:kern w:val="0"/>
          <w:sz w:val="20"/>
          <w:szCs w:val="20"/>
          <w14:ligatures w14:val="none"/>
        </w:rPr>
        <w:t xml:space="preserve">Blast results </w:t>
      </w:r>
      <w:r w:rsidR="0077591E">
        <w:rPr>
          <w:rFonts w:ascii="Arial" w:eastAsia="Calibri" w:hAnsi="Arial" w:cs="Arial"/>
          <w:kern w:val="0"/>
          <w:sz w:val="20"/>
          <w:szCs w:val="20"/>
          <w14:ligatures w14:val="none"/>
        </w:rPr>
        <w:t>ha</w:t>
      </w:r>
      <w:r w:rsidR="001E67AC">
        <w:rPr>
          <w:rFonts w:ascii="Arial" w:eastAsia="Calibri" w:hAnsi="Arial" w:cs="Arial"/>
          <w:kern w:val="0"/>
          <w:sz w:val="20"/>
          <w:szCs w:val="20"/>
          <w14:ligatures w14:val="none"/>
        </w:rPr>
        <w:t>ve</w:t>
      </w:r>
      <w:r w:rsidR="0077591E">
        <w:rPr>
          <w:rFonts w:ascii="Arial" w:eastAsia="Calibri" w:hAnsi="Arial" w:cs="Arial"/>
          <w:kern w:val="0"/>
          <w:sz w:val="20"/>
          <w:szCs w:val="20"/>
          <w14:ligatures w14:val="none"/>
        </w:rPr>
        <w:t xml:space="preserve"> 1:1 alignment; Most Annotated Start on Starterator; </w:t>
      </w:r>
      <w:r w:rsidR="00C3540F">
        <w:rPr>
          <w:rFonts w:ascii="Arial" w:eastAsia="Calibri" w:hAnsi="Arial" w:cs="Arial"/>
          <w:kern w:val="0"/>
          <w:sz w:val="20"/>
          <w:szCs w:val="20"/>
          <w14:ligatures w14:val="none"/>
        </w:rPr>
        <w:t xml:space="preserve">3 </w:t>
      </w:r>
      <w:r w:rsidR="0027566C">
        <w:rPr>
          <w:rFonts w:ascii="Arial" w:eastAsia="Calibri" w:hAnsi="Arial" w:cs="Arial"/>
          <w:kern w:val="0"/>
          <w:sz w:val="20"/>
          <w:szCs w:val="20"/>
          <w14:ligatures w14:val="none"/>
        </w:rPr>
        <w:t>closest related genes (DNA Master)</w:t>
      </w:r>
      <w:r w:rsidR="0077591E">
        <w:rPr>
          <w:rFonts w:ascii="Arial" w:eastAsia="Calibri" w:hAnsi="Arial" w:cs="Arial"/>
          <w:kern w:val="0"/>
          <w:sz w:val="20"/>
          <w:szCs w:val="20"/>
          <w14:ligatures w14:val="none"/>
        </w:rPr>
        <w:t xml:space="preserve"> have same length and </w:t>
      </w:r>
      <w:r w:rsidR="00C3540F">
        <w:rPr>
          <w:rFonts w:ascii="Arial" w:eastAsia="Calibri" w:hAnsi="Arial" w:cs="Arial"/>
          <w:kern w:val="0"/>
          <w:sz w:val="20"/>
          <w:szCs w:val="20"/>
          <w14:ligatures w14:val="none"/>
        </w:rPr>
        <w:t>2 of 3 call same function (1 calls HTH DNA binding domain protein)</w:t>
      </w:r>
      <w:r w:rsidR="0077591E">
        <w:rPr>
          <w:rFonts w:ascii="Arial" w:eastAsia="Calibri" w:hAnsi="Arial" w:cs="Arial"/>
          <w:kern w:val="0"/>
          <w:sz w:val="20"/>
          <w:szCs w:val="20"/>
          <w14:ligatures w14:val="none"/>
        </w:rPr>
        <w:t>;</w:t>
      </w:r>
      <w:r w:rsidR="009A4183">
        <w:rPr>
          <w:rFonts w:ascii="Arial" w:eastAsia="Calibri" w:hAnsi="Arial" w:cs="Arial"/>
          <w:kern w:val="0"/>
          <w:sz w:val="20"/>
          <w:szCs w:val="20"/>
          <w14:ligatures w14:val="none"/>
        </w:rPr>
        <w:t xml:space="preserve"> 67% of pham members call same function;</w:t>
      </w:r>
      <w:r w:rsidR="00D302C9">
        <w:rPr>
          <w:rFonts w:ascii="Arial" w:eastAsia="Calibri" w:hAnsi="Arial" w:cs="Arial"/>
          <w:kern w:val="0"/>
          <w:sz w:val="20"/>
          <w:szCs w:val="20"/>
          <w14:ligatures w14:val="none"/>
        </w:rPr>
        <w:t xml:space="preserve"> corresponding genes (same pham) in 3 most-related phages do NOT call same function (they call HTH DNA binding protein)</w:t>
      </w:r>
      <w:r w:rsidR="00133E1F">
        <w:rPr>
          <w:rFonts w:ascii="Arial" w:eastAsia="Calibri" w:hAnsi="Arial" w:cs="Arial"/>
          <w:kern w:val="0"/>
          <w:sz w:val="20"/>
          <w:szCs w:val="20"/>
          <w14:ligatures w14:val="none"/>
        </w:rPr>
        <w:t xml:space="preserve">; </w:t>
      </w:r>
      <w:r w:rsidR="00A445F3">
        <w:rPr>
          <w:rFonts w:ascii="Arial" w:eastAsia="Calibri" w:hAnsi="Arial" w:cs="Arial"/>
          <w:kern w:val="0"/>
          <w:sz w:val="20"/>
          <w:szCs w:val="20"/>
          <w14:ligatures w14:val="none"/>
        </w:rPr>
        <w:t xml:space="preserve">92% of DNA Master Blast results call same function; </w:t>
      </w:r>
      <w:r w:rsidR="00C32EF5">
        <w:rPr>
          <w:rFonts w:ascii="Arial" w:eastAsia="Calibri" w:hAnsi="Arial" w:cs="Arial"/>
          <w:kern w:val="0"/>
          <w:sz w:val="20"/>
          <w:szCs w:val="20"/>
          <w14:ligatures w14:val="none"/>
        </w:rPr>
        <w:t>8</w:t>
      </w:r>
      <w:r w:rsidR="00DB487E">
        <w:rPr>
          <w:rFonts w:ascii="Arial" w:eastAsia="Calibri" w:hAnsi="Arial" w:cs="Arial"/>
          <w:kern w:val="0"/>
          <w:sz w:val="20"/>
          <w:szCs w:val="20"/>
          <w14:ligatures w14:val="none"/>
        </w:rPr>
        <w:t>5</w:t>
      </w:r>
      <w:r w:rsidR="00C32EF5">
        <w:rPr>
          <w:rFonts w:ascii="Arial" w:eastAsia="Calibri" w:hAnsi="Arial" w:cs="Arial"/>
          <w:kern w:val="0"/>
          <w:sz w:val="20"/>
          <w:szCs w:val="20"/>
          <w14:ligatures w14:val="none"/>
        </w:rPr>
        <w:t xml:space="preserve">% of Blast results on </w:t>
      </w:r>
      <w:r w:rsidR="00852894">
        <w:rPr>
          <w:rFonts w:ascii="Arial" w:eastAsia="Calibri" w:hAnsi="Arial" w:cs="Arial"/>
          <w:kern w:val="0"/>
          <w:sz w:val="20"/>
          <w:szCs w:val="20"/>
          <w14:ligatures w14:val="none"/>
        </w:rPr>
        <w:t>PhagesDB and DNA Master</w:t>
      </w:r>
      <w:r w:rsidR="00C32EF5">
        <w:rPr>
          <w:rFonts w:ascii="Arial" w:eastAsia="Calibri" w:hAnsi="Arial" w:cs="Arial"/>
          <w:kern w:val="0"/>
          <w:sz w:val="20"/>
          <w:szCs w:val="20"/>
          <w14:ligatures w14:val="none"/>
        </w:rPr>
        <w:t xml:space="preserve"> call same function</w:t>
      </w:r>
      <w:r w:rsidR="00D302C9">
        <w:rPr>
          <w:rFonts w:ascii="Arial" w:eastAsia="Calibri" w:hAnsi="Arial" w:cs="Arial"/>
          <w:kern w:val="0"/>
          <w:sz w:val="20"/>
          <w:szCs w:val="20"/>
          <w14:ligatures w14:val="none"/>
        </w:rPr>
        <w:t xml:space="preserve"> (remaining call DNA binding</w:t>
      </w:r>
      <w:r w:rsidR="00DB487E">
        <w:rPr>
          <w:rFonts w:ascii="Arial" w:eastAsia="Calibri" w:hAnsi="Arial" w:cs="Arial"/>
          <w:kern w:val="0"/>
          <w:sz w:val="20"/>
          <w:szCs w:val="20"/>
          <w14:ligatures w14:val="none"/>
        </w:rPr>
        <w:t xml:space="preserve"> domain protein</w:t>
      </w:r>
      <w:r w:rsidR="00D302C9">
        <w:rPr>
          <w:rFonts w:ascii="Arial" w:eastAsia="Calibri" w:hAnsi="Arial" w:cs="Arial"/>
          <w:kern w:val="0"/>
          <w:sz w:val="20"/>
          <w:szCs w:val="20"/>
          <w14:ligatures w14:val="none"/>
        </w:rPr>
        <w:t>)</w:t>
      </w:r>
      <w:r w:rsidR="00C32EF5">
        <w:rPr>
          <w:rFonts w:ascii="Arial" w:eastAsia="Calibri" w:hAnsi="Arial" w:cs="Arial"/>
          <w:kern w:val="0"/>
          <w:sz w:val="20"/>
          <w:szCs w:val="20"/>
          <w14:ligatures w14:val="none"/>
        </w:rPr>
        <w:t xml:space="preserve">; function supported by HHPred; synteny is conserved </w:t>
      </w:r>
    </w:p>
    <w:bookmarkEnd w:id="64"/>
    <w:p w14:paraId="7AA2F80F" w14:textId="77777777" w:rsidR="00B56B08" w:rsidRPr="00B56B08" w:rsidRDefault="00B56B08" w:rsidP="00B56B08">
      <w:pPr>
        <w:spacing w:after="0" w:line="240" w:lineRule="auto"/>
        <w:rPr>
          <w:rFonts w:ascii="Arial" w:eastAsia="Calibri" w:hAnsi="Arial" w:cs="Arial"/>
          <w:i/>
          <w:iCs/>
          <w:kern w:val="0"/>
          <w:sz w:val="20"/>
          <w:szCs w:val="20"/>
          <w14:ligatures w14:val="none"/>
        </w:rPr>
      </w:pPr>
      <w:r w:rsidRPr="00B56B08">
        <w:rPr>
          <w:rFonts w:ascii="Arial" w:eastAsia="Calibri" w:hAnsi="Arial" w:cs="Arial"/>
          <w:b/>
          <w:bCs/>
          <w:kern w:val="0"/>
          <w:sz w:val="20"/>
          <w:szCs w:val="20"/>
          <w14:ligatures w14:val="none"/>
        </w:rPr>
        <w:tab/>
      </w:r>
    </w:p>
    <w:p w14:paraId="59133FAC" w14:textId="77777777" w:rsidR="00B56B08" w:rsidRPr="00B56B08" w:rsidRDefault="00B56B08" w:rsidP="00B56B08">
      <w:pPr>
        <w:spacing w:after="0" w:line="240" w:lineRule="auto"/>
        <w:rPr>
          <w:rFonts w:ascii="Arial" w:eastAsia="Calibri" w:hAnsi="Arial" w:cs="Arial"/>
          <w:b/>
          <w:bCs/>
          <w:kern w:val="0"/>
          <w:sz w:val="20"/>
          <w:szCs w:val="20"/>
          <w14:ligatures w14:val="none"/>
        </w:rPr>
      </w:pPr>
    </w:p>
    <w:p w14:paraId="527E9CCC" w14:textId="78578D5C" w:rsidR="00B56B08" w:rsidRPr="0090068E"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2.  Original Auto-Annotation Call</w:t>
      </w:r>
      <w:r w:rsidRPr="00B56B08">
        <w:rPr>
          <w:rFonts w:ascii="Arial" w:eastAsia="Calibri" w:hAnsi="Arial" w:cs="Arial"/>
          <w:b/>
          <w:bCs/>
          <w:i/>
          <w:iCs/>
          <w:kern w:val="0"/>
          <w:sz w:val="20"/>
          <w:szCs w:val="20"/>
          <w14:ligatures w14:val="none"/>
        </w:rPr>
        <w:t xml:space="preserve">:  </w:t>
      </w:r>
      <w:r w:rsidR="0090068E">
        <w:rPr>
          <w:rFonts w:ascii="Arial" w:eastAsia="Calibri" w:hAnsi="Arial" w:cs="Arial"/>
          <w:kern w:val="0"/>
          <w:sz w:val="20"/>
          <w:szCs w:val="20"/>
          <w14:ligatures w14:val="none"/>
        </w:rPr>
        <w:t>42932 – 42639 (length of 294)</w:t>
      </w:r>
    </w:p>
    <w:p w14:paraId="5E522CDA" w14:textId="77777777" w:rsidR="00B56B08" w:rsidRPr="00B56B08" w:rsidRDefault="00B56B08" w:rsidP="00B56B08">
      <w:pPr>
        <w:spacing w:after="0" w:line="240" w:lineRule="auto"/>
        <w:rPr>
          <w:rFonts w:ascii="Arial" w:eastAsia="Calibri" w:hAnsi="Arial" w:cs="Arial"/>
          <w:b/>
          <w:bCs/>
          <w:kern w:val="0"/>
          <w:sz w:val="20"/>
          <w:szCs w:val="20"/>
          <w14:ligatures w14:val="none"/>
        </w:rPr>
      </w:pPr>
      <w:r w:rsidRPr="00B56B08">
        <w:rPr>
          <w:rFonts w:ascii="Arial" w:eastAsia="Calibri" w:hAnsi="Arial" w:cs="Arial"/>
          <w:b/>
          <w:bCs/>
          <w:i/>
          <w:iCs/>
          <w:kern w:val="0"/>
          <w:sz w:val="20"/>
          <w:szCs w:val="20"/>
          <w14:ligatures w14:val="none"/>
        </w:rPr>
        <w:tab/>
      </w:r>
    </w:p>
    <w:p w14:paraId="118F92DF" w14:textId="60967636" w:rsidR="00B56B08" w:rsidRPr="0090068E"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3.  Does this gene have coding potential?</w:t>
      </w:r>
      <w:r w:rsidRPr="00B56B08">
        <w:rPr>
          <w:rFonts w:ascii="Arial" w:eastAsia="Calibri" w:hAnsi="Arial" w:cs="Arial"/>
          <w:b/>
          <w:bCs/>
          <w:i/>
          <w:iCs/>
          <w:kern w:val="0"/>
          <w:sz w:val="20"/>
          <w:szCs w:val="20"/>
          <w14:ligatures w14:val="none"/>
        </w:rPr>
        <w:t xml:space="preserve"> </w:t>
      </w:r>
      <w:r w:rsidR="0090068E">
        <w:rPr>
          <w:rFonts w:ascii="Arial" w:eastAsia="Calibri" w:hAnsi="Arial" w:cs="Arial"/>
          <w:kern w:val="0"/>
          <w:sz w:val="20"/>
          <w:szCs w:val="20"/>
          <w14:ligatures w14:val="none"/>
        </w:rPr>
        <w:t>Yes, there is strong coding potential from about 42640 to 42930 bp in the second frame of the complementary sequence. This is the only frame with coding potential in the complementary sequence during these coordinates</w:t>
      </w:r>
    </w:p>
    <w:p w14:paraId="4C022929" w14:textId="77777777"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i/>
          <w:iCs/>
          <w:kern w:val="0"/>
          <w:sz w:val="20"/>
          <w:szCs w:val="20"/>
          <w14:ligatures w14:val="none"/>
        </w:rPr>
        <w:tab/>
      </w:r>
    </w:p>
    <w:p w14:paraId="09F1F3EC" w14:textId="77777777" w:rsidR="00B56B08" w:rsidRPr="00B56B08" w:rsidRDefault="00B56B08" w:rsidP="00B56B08">
      <w:pPr>
        <w:spacing w:after="0" w:line="240" w:lineRule="auto"/>
        <w:rPr>
          <w:rFonts w:ascii="Arial" w:eastAsia="Calibri" w:hAnsi="Arial" w:cs="Arial"/>
          <w:kern w:val="0"/>
          <w:sz w:val="20"/>
          <w:szCs w:val="20"/>
          <w14:ligatures w14:val="none"/>
        </w:rPr>
      </w:pPr>
    </w:p>
    <w:p w14:paraId="22275909" w14:textId="77777777" w:rsidR="00B56B08" w:rsidRPr="00B56B08" w:rsidRDefault="00B56B08" w:rsidP="00B56B08">
      <w:pPr>
        <w:spacing w:after="0" w:line="240" w:lineRule="auto"/>
        <w:rPr>
          <w:rFonts w:ascii="Arial" w:eastAsia="Calibri" w:hAnsi="Arial" w:cs="Arial"/>
          <w:i/>
          <w:iCs/>
          <w:kern w:val="0"/>
          <w:sz w:val="20"/>
          <w:szCs w:val="20"/>
          <w14:ligatures w14:val="none"/>
        </w:rPr>
      </w:pPr>
      <w:r w:rsidRPr="00B56B08">
        <w:rPr>
          <w:rFonts w:ascii="Arial" w:eastAsia="Calibri" w:hAnsi="Arial" w:cs="Arial"/>
          <w:b/>
          <w:bCs/>
          <w:kern w:val="0"/>
          <w:sz w:val="20"/>
          <w:szCs w:val="20"/>
          <w14:ligatures w14:val="none"/>
        </w:rPr>
        <w:t>4. Glimmer &amp; GeneMark Starts</w:t>
      </w:r>
      <w:r w:rsidRPr="00B56B08">
        <w:rPr>
          <w:rFonts w:ascii="Arial" w:eastAsia="Calibri" w:hAnsi="Arial" w:cs="Arial"/>
          <w:i/>
          <w:iCs/>
          <w:kern w:val="0"/>
          <w:sz w:val="20"/>
          <w:szCs w:val="20"/>
          <w14:ligatures w14:val="none"/>
        </w:rPr>
        <w:t>:</w:t>
      </w:r>
    </w:p>
    <w:p w14:paraId="5A8F7FDD" w14:textId="207E04AA"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i/>
          <w:iCs/>
          <w:kern w:val="0"/>
          <w:sz w:val="20"/>
          <w:szCs w:val="20"/>
          <w14:ligatures w14:val="none"/>
        </w:rPr>
        <w:t xml:space="preserve">Glimmer Start and Stop: </w:t>
      </w:r>
      <w:r w:rsidRPr="00B56B08">
        <w:rPr>
          <w:rFonts w:ascii="Arial" w:eastAsia="Calibri" w:hAnsi="Arial" w:cs="Arial"/>
          <w:kern w:val="0"/>
          <w:sz w:val="20"/>
          <w:szCs w:val="20"/>
          <w14:ligatures w14:val="none"/>
        </w:rPr>
        <w:t xml:space="preserve">Start: </w:t>
      </w:r>
      <w:r w:rsidR="0090068E">
        <w:rPr>
          <w:rFonts w:ascii="Arial" w:eastAsia="Calibri" w:hAnsi="Arial" w:cs="Arial"/>
          <w:kern w:val="0"/>
          <w:sz w:val="20"/>
          <w:szCs w:val="20"/>
          <w14:ligatures w14:val="none"/>
        </w:rPr>
        <w:t>42932</w:t>
      </w:r>
      <w:r w:rsidRPr="00B56B08">
        <w:rPr>
          <w:rFonts w:ascii="Arial" w:eastAsia="Calibri" w:hAnsi="Arial" w:cs="Arial"/>
          <w:kern w:val="0"/>
          <w:sz w:val="20"/>
          <w:szCs w:val="20"/>
          <w14:ligatures w14:val="none"/>
        </w:rPr>
        <w:t xml:space="preserve"> Stop: </w:t>
      </w:r>
      <w:r w:rsidR="0090068E">
        <w:rPr>
          <w:rFonts w:ascii="Arial" w:eastAsia="Calibri" w:hAnsi="Arial" w:cs="Arial"/>
          <w:kern w:val="0"/>
          <w:sz w:val="20"/>
          <w:szCs w:val="20"/>
          <w14:ligatures w14:val="none"/>
        </w:rPr>
        <w:t>42639</w:t>
      </w:r>
    </w:p>
    <w:p w14:paraId="4E293A12" w14:textId="7A4C94C0"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i/>
          <w:iCs/>
          <w:kern w:val="0"/>
          <w:sz w:val="20"/>
          <w:szCs w:val="20"/>
          <w14:ligatures w14:val="none"/>
        </w:rPr>
        <w:t xml:space="preserve">GeneMark Start and Stop: </w:t>
      </w:r>
      <w:r w:rsidRPr="00B56B08">
        <w:rPr>
          <w:rFonts w:ascii="Arial" w:eastAsia="Calibri" w:hAnsi="Arial" w:cs="Arial"/>
          <w:kern w:val="0"/>
          <w:sz w:val="20"/>
          <w:szCs w:val="20"/>
          <w14:ligatures w14:val="none"/>
        </w:rPr>
        <w:t xml:space="preserve"> Start: </w:t>
      </w:r>
      <w:r w:rsidR="0090068E">
        <w:rPr>
          <w:rFonts w:ascii="Arial" w:eastAsia="Calibri" w:hAnsi="Arial" w:cs="Arial"/>
          <w:kern w:val="0"/>
          <w:sz w:val="20"/>
          <w:szCs w:val="20"/>
          <w14:ligatures w14:val="none"/>
        </w:rPr>
        <w:t>42899</w:t>
      </w:r>
    </w:p>
    <w:p w14:paraId="1EA596E3" w14:textId="77777777" w:rsidR="00B56B08" w:rsidRPr="00B56B08" w:rsidRDefault="00B56B08" w:rsidP="00B56B08">
      <w:pPr>
        <w:spacing w:after="0" w:line="240" w:lineRule="auto"/>
        <w:rPr>
          <w:rFonts w:ascii="Arial" w:eastAsia="Calibri" w:hAnsi="Arial" w:cs="Arial"/>
          <w:b/>
          <w:bCs/>
          <w:kern w:val="0"/>
          <w:sz w:val="20"/>
          <w:szCs w:val="20"/>
          <w14:ligatures w14:val="none"/>
        </w:rPr>
      </w:pPr>
      <w:r w:rsidRPr="00B56B08">
        <w:rPr>
          <w:rFonts w:ascii="Arial" w:eastAsia="Calibri" w:hAnsi="Arial" w:cs="Arial"/>
          <w:i/>
          <w:iCs/>
          <w:kern w:val="0"/>
          <w:sz w:val="20"/>
          <w:szCs w:val="20"/>
          <w14:ligatures w14:val="none"/>
        </w:rPr>
        <w:tab/>
      </w:r>
    </w:p>
    <w:p w14:paraId="519A4DD8" w14:textId="0245D85C" w:rsidR="00B56B08" w:rsidRPr="00E8723F"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 xml:space="preserve">5.  Are the </w:t>
      </w:r>
      <w:r w:rsidR="004040D1">
        <w:rPr>
          <w:rFonts w:ascii="Arial" w:eastAsia="Calibri" w:hAnsi="Arial" w:cs="Arial"/>
          <w:b/>
          <w:bCs/>
          <w:kern w:val="0"/>
          <w:sz w:val="20"/>
          <w:szCs w:val="20"/>
          <w14:ligatures w14:val="none"/>
        </w:rPr>
        <w:t>Coordinates</w:t>
      </w:r>
      <w:r w:rsidRPr="00B56B08">
        <w:rPr>
          <w:rFonts w:ascii="Arial" w:eastAsia="Calibri" w:hAnsi="Arial" w:cs="Arial"/>
          <w:b/>
          <w:bCs/>
          <w:kern w:val="0"/>
          <w:sz w:val="20"/>
          <w:szCs w:val="20"/>
          <w14:ligatures w14:val="none"/>
        </w:rPr>
        <w:t xml:space="preserve"> that you decide to "choose"  or "call"  the longest ORF?</w:t>
      </w:r>
      <w:r w:rsidRPr="00B56B08">
        <w:rPr>
          <w:rFonts w:ascii="Arial" w:eastAsia="Calibri" w:hAnsi="Arial" w:cs="Arial"/>
          <w:b/>
          <w:bCs/>
          <w:i/>
          <w:iCs/>
          <w:kern w:val="0"/>
          <w:sz w:val="20"/>
          <w:szCs w:val="20"/>
          <w14:ligatures w14:val="none"/>
        </w:rPr>
        <w:t xml:space="preserve"> </w:t>
      </w:r>
      <w:r w:rsidR="00E8723F">
        <w:rPr>
          <w:rFonts w:ascii="Arial" w:eastAsia="Calibri" w:hAnsi="Arial" w:cs="Arial"/>
          <w:kern w:val="0"/>
          <w:sz w:val="20"/>
          <w:szCs w:val="20"/>
          <w14:ligatures w14:val="none"/>
        </w:rPr>
        <w:t>No</w:t>
      </w:r>
    </w:p>
    <w:p w14:paraId="27A926F8" w14:textId="77777777" w:rsidR="00B56B08" w:rsidRPr="00B56B08" w:rsidRDefault="00B56B08" w:rsidP="00B56B08">
      <w:pPr>
        <w:spacing w:after="0" w:line="240" w:lineRule="auto"/>
        <w:rPr>
          <w:rFonts w:ascii="Arial" w:eastAsia="Calibri" w:hAnsi="Arial" w:cs="Arial"/>
          <w:b/>
          <w:bCs/>
          <w:i/>
          <w:iCs/>
          <w:kern w:val="0"/>
          <w:sz w:val="20"/>
          <w:szCs w:val="20"/>
          <w14:ligatures w14:val="none"/>
        </w:rPr>
      </w:pPr>
      <w:r w:rsidRPr="00B56B08">
        <w:rPr>
          <w:rFonts w:ascii="Arial" w:eastAsia="Calibri" w:hAnsi="Arial" w:cs="Arial"/>
          <w:b/>
          <w:bCs/>
          <w:i/>
          <w:iCs/>
          <w:kern w:val="0"/>
          <w:sz w:val="20"/>
          <w:szCs w:val="20"/>
          <w14:ligatures w14:val="none"/>
        </w:rPr>
        <w:tab/>
      </w:r>
    </w:p>
    <w:p w14:paraId="1F48C738" w14:textId="799CA159" w:rsidR="00B56B08" w:rsidRPr="00E8723F"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i/>
          <w:iCs/>
          <w:kern w:val="0"/>
          <w:sz w:val="20"/>
          <w:szCs w:val="20"/>
          <w14:ligatures w14:val="none"/>
        </w:rPr>
        <w:t xml:space="preserve">If not the longest ORF, why did you call this start? </w:t>
      </w:r>
      <w:r w:rsidR="00E8723F">
        <w:rPr>
          <w:rFonts w:ascii="Arial" w:eastAsia="Calibri" w:hAnsi="Arial" w:cs="Arial"/>
          <w:kern w:val="0"/>
          <w:sz w:val="20"/>
          <w:szCs w:val="20"/>
          <w14:ligatures w14:val="none"/>
        </w:rPr>
        <w:t>LORF has overlap of 31 and less favorable RBS scores. Also, there is no coding potential for the extra region of the LORF not included in the gene at this start site.</w:t>
      </w:r>
      <w:r w:rsidR="00F42D34">
        <w:rPr>
          <w:rFonts w:ascii="Arial" w:eastAsia="Calibri" w:hAnsi="Arial" w:cs="Arial"/>
          <w:kern w:val="0"/>
          <w:sz w:val="20"/>
          <w:szCs w:val="20"/>
          <w14:ligatures w14:val="none"/>
        </w:rPr>
        <w:t xml:space="preserve"> </w:t>
      </w:r>
    </w:p>
    <w:p w14:paraId="460F81FD" w14:textId="77777777" w:rsidR="00B56B08" w:rsidRPr="00B56B08" w:rsidRDefault="00B56B08" w:rsidP="00B56B08">
      <w:pPr>
        <w:spacing w:after="0" w:line="240" w:lineRule="auto"/>
        <w:rPr>
          <w:rFonts w:ascii="Arial" w:eastAsia="Calibri" w:hAnsi="Arial" w:cs="Arial"/>
          <w:kern w:val="0"/>
          <w:sz w:val="20"/>
          <w:szCs w:val="20"/>
          <w14:ligatures w14:val="none"/>
        </w:rPr>
      </w:pPr>
    </w:p>
    <w:p w14:paraId="5BFAAE29" w14:textId="77777777" w:rsidR="00B56B08" w:rsidRPr="00B56B08" w:rsidRDefault="00B56B08" w:rsidP="00B56B08">
      <w:pPr>
        <w:spacing w:after="0" w:line="240" w:lineRule="auto"/>
        <w:rPr>
          <w:rFonts w:ascii="Arial" w:eastAsia="Calibri" w:hAnsi="Arial" w:cs="Arial"/>
          <w:i/>
          <w:iCs/>
          <w:kern w:val="0"/>
          <w:sz w:val="20"/>
          <w:szCs w:val="20"/>
          <w14:ligatures w14:val="none"/>
        </w:rPr>
      </w:pPr>
    </w:p>
    <w:p w14:paraId="3AF84046" w14:textId="77777777" w:rsidR="00B56B08" w:rsidRPr="00B56B08" w:rsidRDefault="00B56B08" w:rsidP="00B56B08">
      <w:pPr>
        <w:spacing w:after="0" w:line="240" w:lineRule="auto"/>
        <w:rPr>
          <w:rFonts w:ascii="Arial" w:eastAsia="Times New Roman" w:hAnsi="Arial" w:cs="Arial"/>
          <w:i/>
          <w:iCs/>
          <w:color w:val="54585A"/>
          <w:kern w:val="0"/>
          <w:sz w:val="20"/>
          <w:szCs w:val="20"/>
          <w14:ligatures w14:val="none"/>
        </w:rPr>
      </w:pPr>
      <w:r w:rsidRPr="00B56B08">
        <w:rPr>
          <w:rFonts w:ascii="Arial" w:eastAsia="Calibri" w:hAnsi="Arial" w:cs="Arial"/>
          <w:b/>
          <w:bCs/>
          <w:i/>
          <w:iCs/>
          <w:kern w:val="0"/>
          <w:sz w:val="20"/>
          <w:szCs w:val="20"/>
          <w14:ligatures w14:val="none"/>
        </w:rPr>
        <w:t xml:space="preserve">6.  BLAST alignment:  </w:t>
      </w:r>
    </w:p>
    <w:p w14:paraId="60C68E0D" w14:textId="77777777" w:rsidR="00B56B08" w:rsidRPr="00B56B08" w:rsidRDefault="00B56B08" w:rsidP="00B56B08">
      <w:pPr>
        <w:spacing w:after="0" w:line="240" w:lineRule="auto"/>
        <w:rPr>
          <w:rFonts w:ascii="Arial" w:eastAsia="Calibri" w:hAnsi="Arial" w:cs="Arial"/>
          <w:b/>
          <w:bCs/>
          <w:i/>
          <w:iCs/>
          <w:kern w:val="0"/>
          <w:sz w:val="20"/>
          <w:szCs w:val="20"/>
          <w14:ligatures w14:val="none"/>
        </w:rPr>
      </w:pPr>
    </w:p>
    <w:p w14:paraId="3C4473A5" w14:textId="741B1E1F" w:rsidR="00B56B08" w:rsidRPr="0096217C"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#1 Name:</w:t>
      </w:r>
      <w:r w:rsidR="0096217C">
        <w:rPr>
          <w:rFonts w:ascii="Arial" w:eastAsia="Calibri" w:hAnsi="Arial" w:cs="Arial"/>
          <w:b/>
          <w:bCs/>
          <w:kern w:val="0"/>
          <w:sz w:val="20"/>
          <w:szCs w:val="20"/>
          <w14:ligatures w14:val="none"/>
        </w:rPr>
        <w:t xml:space="preserve"> </w:t>
      </w:r>
      <w:r w:rsidR="0096217C">
        <w:rPr>
          <w:rFonts w:ascii="Arial" w:eastAsia="Calibri" w:hAnsi="Arial" w:cs="Arial"/>
          <w:kern w:val="0"/>
          <w:sz w:val="20"/>
          <w:szCs w:val="20"/>
          <w14:ligatures w14:val="none"/>
        </w:rPr>
        <w:t>gp59 Bxb1, hypothetical protein U2, gp66 Bethlehem, hypothetical protein Jasper, hypothetical protein Lockley, hypothetical protein DD5, hypothetical protein PattyP, hypothetical protein HanShotFirst, hypothetical protein Brus, hypothetical protein Violet</w:t>
      </w:r>
    </w:p>
    <w:p w14:paraId="29156280" w14:textId="30F8732C" w:rsidR="00B56B08" w:rsidRPr="0096217C"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#1 E-value:</w:t>
      </w:r>
      <w:r w:rsidR="0096217C">
        <w:rPr>
          <w:rFonts w:ascii="Arial" w:eastAsia="Calibri" w:hAnsi="Arial" w:cs="Arial"/>
          <w:b/>
          <w:bCs/>
          <w:kern w:val="0"/>
          <w:sz w:val="20"/>
          <w:szCs w:val="20"/>
          <w14:ligatures w14:val="none"/>
        </w:rPr>
        <w:t xml:space="preserve"> </w:t>
      </w:r>
      <w:r w:rsidR="00B417E4">
        <w:rPr>
          <w:rFonts w:ascii="Arial" w:eastAsia="Calibri" w:hAnsi="Arial" w:cs="Arial"/>
          <w:kern w:val="0"/>
          <w:sz w:val="20"/>
          <w:szCs w:val="20"/>
          <w14:ligatures w14:val="none"/>
        </w:rPr>
        <w:t>0.0</w:t>
      </w:r>
    </w:p>
    <w:p w14:paraId="34708F02" w14:textId="7EA96E1E" w:rsidR="00B56B08" w:rsidRPr="0096217C"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#1: % identity:</w:t>
      </w:r>
      <w:r w:rsidR="0096217C">
        <w:rPr>
          <w:rFonts w:ascii="Arial" w:eastAsia="Calibri" w:hAnsi="Arial" w:cs="Arial"/>
          <w:b/>
          <w:bCs/>
          <w:kern w:val="0"/>
          <w:sz w:val="20"/>
          <w:szCs w:val="20"/>
          <w14:ligatures w14:val="none"/>
        </w:rPr>
        <w:t xml:space="preserve"> </w:t>
      </w:r>
      <w:r w:rsidR="0096217C">
        <w:rPr>
          <w:rFonts w:ascii="Arial" w:eastAsia="Calibri" w:hAnsi="Arial" w:cs="Arial"/>
          <w:kern w:val="0"/>
          <w:sz w:val="20"/>
          <w:szCs w:val="20"/>
          <w14:ligatures w14:val="none"/>
        </w:rPr>
        <w:t>98.9</w:t>
      </w:r>
      <w:r w:rsidR="00B417E4">
        <w:rPr>
          <w:rFonts w:ascii="Arial" w:eastAsia="Calibri" w:hAnsi="Arial" w:cs="Arial"/>
          <w:kern w:val="0"/>
          <w:sz w:val="20"/>
          <w:szCs w:val="20"/>
          <w14:ligatures w14:val="none"/>
        </w:rPr>
        <w:t>7</w:t>
      </w:r>
    </w:p>
    <w:p w14:paraId="5D2B16A4" w14:textId="4A007B9F" w:rsidR="00B56B08" w:rsidRPr="0096217C"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#1 % aligned:</w:t>
      </w:r>
      <w:r w:rsidR="0096217C">
        <w:rPr>
          <w:rFonts w:ascii="Arial" w:eastAsia="Calibri" w:hAnsi="Arial" w:cs="Arial"/>
          <w:b/>
          <w:bCs/>
          <w:kern w:val="0"/>
          <w:sz w:val="20"/>
          <w:szCs w:val="20"/>
          <w14:ligatures w14:val="none"/>
        </w:rPr>
        <w:t xml:space="preserve"> </w:t>
      </w:r>
      <w:r w:rsidR="00B417E4">
        <w:rPr>
          <w:rFonts w:ascii="Arial" w:eastAsia="Calibri" w:hAnsi="Arial" w:cs="Arial"/>
          <w:kern w:val="0"/>
          <w:sz w:val="20"/>
          <w:szCs w:val="20"/>
          <w14:ligatures w14:val="none"/>
        </w:rPr>
        <w:t>100</w:t>
      </w:r>
    </w:p>
    <w:p w14:paraId="59108664" w14:textId="26CF07BD"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 xml:space="preserve">Top gene #1 Query &amp; Target: </w:t>
      </w:r>
      <w:r w:rsidRPr="00B56B08">
        <w:rPr>
          <w:rFonts w:ascii="Arial" w:eastAsia="Calibri" w:hAnsi="Arial" w:cs="Arial"/>
          <w:kern w:val="0"/>
          <w:sz w:val="20"/>
          <w:szCs w:val="20"/>
          <w14:ligatures w14:val="none"/>
        </w:rPr>
        <w:t xml:space="preserve">Query: </w:t>
      </w:r>
      <w:r w:rsidR="0096217C">
        <w:rPr>
          <w:rFonts w:ascii="Arial" w:eastAsia="Calibri" w:hAnsi="Arial" w:cs="Arial"/>
          <w:kern w:val="0"/>
          <w:sz w:val="20"/>
          <w:szCs w:val="20"/>
          <w14:ligatures w14:val="none"/>
        </w:rPr>
        <w:t>1-97</w:t>
      </w:r>
      <w:r w:rsidRPr="00B56B08">
        <w:rPr>
          <w:rFonts w:ascii="Arial" w:eastAsia="Calibri" w:hAnsi="Arial" w:cs="Arial"/>
          <w:kern w:val="0"/>
          <w:sz w:val="20"/>
          <w:szCs w:val="20"/>
          <w14:ligatures w14:val="none"/>
        </w:rPr>
        <w:t xml:space="preserve">  Target: </w:t>
      </w:r>
      <w:r w:rsidR="0096217C">
        <w:rPr>
          <w:rFonts w:ascii="Arial" w:eastAsia="Calibri" w:hAnsi="Arial" w:cs="Arial"/>
          <w:kern w:val="0"/>
          <w:sz w:val="20"/>
          <w:szCs w:val="20"/>
          <w14:ligatures w14:val="none"/>
        </w:rPr>
        <w:t>1-97</w:t>
      </w:r>
    </w:p>
    <w:p w14:paraId="6A008AFC" w14:textId="77777777" w:rsidR="00B56B08" w:rsidRPr="00B56B08" w:rsidRDefault="00B56B08" w:rsidP="00B56B08">
      <w:pPr>
        <w:spacing w:after="0" w:line="240" w:lineRule="auto"/>
        <w:rPr>
          <w:rFonts w:ascii="Arial" w:eastAsia="Calibri" w:hAnsi="Arial" w:cs="Arial"/>
          <w:b/>
          <w:bCs/>
          <w:kern w:val="0"/>
          <w:sz w:val="20"/>
          <w:szCs w:val="20"/>
          <w14:ligatures w14:val="none"/>
        </w:rPr>
      </w:pPr>
    </w:p>
    <w:p w14:paraId="31E0CB87" w14:textId="5D8DAFBD" w:rsidR="00B56B08" w:rsidRPr="00CB0033"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#2 Name:</w:t>
      </w:r>
      <w:r w:rsidR="00CB0033">
        <w:rPr>
          <w:rFonts w:ascii="Arial" w:eastAsia="Calibri" w:hAnsi="Arial" w:cs="Arial"/>
          <w:b/>
          <w:bCs/>
          <w:kern w:val="0"/>
          <w:sz w:val="20"/>
          <w:szCs w:val="20"/>
          <w14:ligatures w14:val="none"/>
        </w:rPr>
        <w:t xml:space="preserve"> </w:t>
      </w:r>
      <w:r w:rsidR="00CB0033">
        <w:rPr>
          <w:rFonts w:ascii="Arial" w:eastAsia="Calibri" w:hAnsi="Arial" w:cs="Arial"/>
          <w:kern w:val="0"/>
          <w:sz w:val="20"/>
          <w:szCs w:val="20"/>
          <w14:ligatures w14:val="none"/>
        </w:rPr>
        <w:t>hypothetical protein Solon, hypothetical protein Trouble, hypothetical protein Barriga, hypothetical protein Nerujay, hypothetical protein BPBiebs31, hypothetical protein Fushigi, helix-turn-helix DNA binding domain protein Sumter, hypothetical protein JackSparrow, helix-turn-helix DNA binding domain protein Bexan, hypothetical protein StrongArm</w:t>
      </w:r>
    </w:p>
    <w:p w14:paraId="17ECB5B0" w14:textId="36502AAF" w:rsidR="00B56B08" w:rsidRPr="0096217C"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#2 E-value:</w:t>
      </w:r>
      <w:r w:rsidR="0096217C">
        <w:rPr>
          <w:rFonts w:ascii="Arial" w:eastAsia="Calibri" w:hAnsi="Arial" w:cs="Arial"/>
          <w:b/>
          <w:bCs/>
          <w:kern w:val="0"/>
          <w:sz w:val="20"/>
          <w:szCs w:val="20"/>
          <w14:ligatures w14:val="none"/>
        </w:rPr>
        <w:t xml:space="preserve"> </w:t>
      </w:r>
      <w:r w:rsidR="00B417E4">
        <w:rPr>
          <w:rFonts w:ascii="Arial" w:eastAsia="Calibri" w:hAnsi="Arial" w:cs="Arial"/>
          <w:kern w:val="0"/>
          <w:sz w:val="20"/>
          <w:szCs w:val="20"/>
          <w14:ligatures w14:val="none"/>
        </w:rPr>
        <w:t>0.0</w:t>
      </w:r>
    </w:p>
    <w:p w14:paraId="6F02EAE4" w14:textId="6004A209" w:rsidR="00B56B08" w:rsidRPr="0096217C"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#2: % identity:</w:t>
      </w:r>
      <w:r w:rsidR="0096217C">
        <w:rPr>
          <w:rFonts w:ascii="Arial" w:eastAsia="Calibri" w:hAnsi="Arial" w:cs="Arial"/>
          <w:b/>
          <w:bCs/>
          <w:kern w:val="0"/>
          <w:sz w:val="20"/>
          <w:szCs w:val="20"/>
          <w14:ligatures w14:val="none"/>
        </w:rPr>
        <w:t xml:space="preserve">  </w:t>
      </w:r>
      <w:r w:rsidR="0096217C">
        <w:rPr>
          <w:rFonts w:ascii="Arial" w:eastAsia="Calibri" w:hAnsi="Arial" w:cs="Arial"/>
          <w:kern w:val="0"/>
          <w:sz w:val="20"/>
          <w:szCs w:val="20"/>
          <w14:ligatures w14:val="none"/>
        </w:rPr>
        <w:t>97.</w:t>
      </w:r>
      <w:r w:rsidR="00B417E4">
        <w:rPr>
          <w:rFonts w:ascii="Arial" w:eastAsia="Calibri" w:hAnsi="Arial" w:cs="Arial"/>
          <w:kern w:val="0"/>
          <w:sz w:val="20"/>
          <w:szCs w:val="20"/>
          <w14:ligatures w14:val="none"/>
        </w:rPr>
        <w:t>94</w:t>
      </w:r>
    </w:p>
    <w:p w14:paraId="5DFA1161" w14:textId="74756DEC" w:rsidR="00B56B08" w:rsidRPr="0096217C"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#2 % aligned:</w:t>
      </w:r>
      <w:r w:rsidR="0096217C">
        <w:rPr>
          <w:rFonts w:ascii="Arial" w:eastAsia="Calibri" w:hAnsi="Arial" w:cs="Arial"/>
          <w:b/>
          <w:bCs/>
          <w:kern w:val="0"/>
          <w:sz w:val="20"/>
          <w:szCs w:val="20"/>
          <w14:ligatures w14:val="none"/>
        </w:rPr>
        <w:t xml:space="preserve"> </w:t>
      </w:r>
      <w:r w:rsidR="00B417E4">
        <w:rPr>
          <w:rFonts w:ascii="Arial" w:eastAsia="Calibri" w:hAnsi="Arial" w:cs="Arial"/>
          <w:kern w:val="0"/>
          <w:sz w:val="20"/>
          <w:szCs w:val="20"/>
          <w14:ligatures w14:val="none"/>
        </w:rPr>
        <w:t>100</w:t>
      </w:r>
    </w:p>
    <w:p w14:paraId="5D79AD73" w14:textId="6C73AABD"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 xml:space="preserve">Top gene #2 Query &amp; Target: </w:t>
      </w:r>
      <w:r w:rsidRPr="00B56B08">
        <w:rPr>
          <w:rFonts w:ascii="Arial" w:eastAsia="Calibri" w:hAnsi="Arial" w:cs="Arial"/>
          <w:kern w:val="0"/>
          <w:sz w:val="20"/>
          <w:szCs w:val="20"/>
          <w14:ligatures w14:val="none"/>
        </w:rPr>
        <w:t xml:space="preserve">Query: </w:t>
      </w:r>
      <w:r w:rsidR="0096217C">
        <w:rPr>
          <w:rFonts w:ascii="Arial" w:eastAsia="Calibri" w:hAnsi="Arial" w:cs="Arial"/>
          <w:kern w:val="0"/>
          <w:sz w:val="20"/>
          <w:szCs w:val="20"/>
          <w14:ligatures w14:val="none"/>
        </w:rPr>
        <w:t>1-97</w:t>
      </w:r>
      <w:r w:rsidRPr="00B56B08">
        <w:rPr>
          <w:rFonts w:ascii="Arial" w:eastAsia="Calibri" w:hAnsi="Arial" w:cs="Arial"/>
          <w:kern w:val="0"/>
          <w:sz w:val="20"/>
          <w:szCs w:val="20"/>
          <w14:ligatures w14:val="none"/>
        </w:rPr>
        <w:t xml:space="preserve"> Target:</w:t>
      </w:r>
      <w:r w:rsidR="0096217C">
        <w:rPr>
          <w:rFonts w:ascii="Arial" w:eastAsia="Calibri" w:hAnsi="Arial" w:cs="Arial"/>
          <w:kern w:val="0"/>
          <w:sz w:val="20"/>
          <w:szCs w:val="20"/>
          <w14:ligatures w14:val="none"/>
        </w:rPr>
        <w:t xml:space="preserve"> 1-97</w:t>
      </w:r>
    </w:p>
    <w:p w14:paraId="1FFFEE3E" w14:textId="77777777" w:rsidR="00B56B08" w:rsidRPr="00B56B08" w:rsidRDefault="00B56B08" w:rsidP="00B56B08">
      <w:pPr>
        <w:spacing w:after="0" w:line="240" w:lineRule="auto"/>
        <w:rPr>
          <w:rFonts w:ascii="Arial" w:eastAsia="Calibri" w:hAnsi="Arial" w:cs="Arial"/>
          <w:b/>
          <w:bCs/>
          <w:kern w:val="0"/>
          <w:sz w:val="20"/>
          <w:szCs w:val="20"/>
          <w14:ligatures w14:val="none"/>
        </w:rPr>
      </w:pPr>
    </w:p>
    <w:p w14:paraId="386395B8" w14:textId="6F2CA333" w:rsidR="00B56B08" w:rsidRPr="00CB0033"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#3 Name:</w:t>
      </w:r>
      <w:r w:rsidR="00CB0033">
        <w:rPr>
          <w:rFonts w:ascii="Arial" w:eastAsia="Calibri" w:hAnsi="Arial" w:cs="Arial"/>
          <w:b/>
          <w:bCs/>
          <w:kern w:val="0"/>
          <w:sz w:val="20"/>
          <w:szCs w:val="20"/>
          <w14:ligatures w14:val="none"/>
        </w:rPr>
        <w:t xml:space="preserve"> </w:t>
      </w:r>
      <w:r w:rsidR="00CB0033">
        <w:rPr>
          <w:rFonts w:ascii="Arial" w:eastAsia="Calibri" w:hAnsi="Arial" w:cs="Arial"/>
          <w:kern w:val="0"/>
          <w:sz w:val="20"/>
          <w:szCs w:val="20"/>
          <w14:ligatures w14:val="none"/>
        </w:rPr>
        <w:t>hypothetical protein Euphoria, hypothetical protein Marcell, hypothetical protein Dynamix, helix-turn-helix DNA binding protein Ruotula, helix-turn-helix DNA binding domain protein McGuire, hypothetical protein Arlo, helix-turn-helix DNA binding domain protein PinkPlastic, hypothetical protein Briton15, hypothetical protein PascalRango, hypothetical protein Ashballer</w:t>
      </w:r>
    </w:p>
    <w:p w14:paraId="5F737B79" w14:textId="1E94FB17" w:rsidR="00B56B08" w:rsidRPr="00CB0033"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#3 E-value:</w:t>
      </w:r>
      <w:r w:rsidR="00CB0033">
        <w:rPr>
          <w:rFonts w:ascii="Arial" w:eastAsia="Calibri" w:hAnsi="Arial" w:cs="Arial"/>
          <w:b/>
          <w:bCs/>
          <w:kern w:val="0"/>
          <w:sz w:val="20"/>
          <w:szCs w:val="20"/>
          <w14:ligatures w14:val="none"/>
        </w:rPr>
        <w:t xml:space="preserve"> </w:t>
      </w:r>
      <w:r w:rsidR="004444AC">
        <w:rPr>
          <w:rFonts w:ascii="Arial" w:eastAsia="Calibri" w:hAnsi="Arial" w:cs="Arial"/>
          <w:kern w:val="0"/>
          <w:sz w:val="20"/>
          <w:szCs w:val="20"/>
          <w14:ligatures w14:val="none"/>
        </w:rPr>
        <w:t>0.0</w:t>
      </w:r>
    </w:p>
    <w:p w14:paraId="6C54C3AB" w14:textId="1ACEBFB8" w:rsidR="00B56B08" w:rsidRPr="00CB0033"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#3: % identity:</w:t>
      </w:r>
      <w:r w:rsidR="00CB0033">
        <w:rPr>
          <w:rFonts w:ascii="Arial" w:eastAsia="Calibri" w:hAnsi="Arial" w:cs="Arial"/>
          <w:b/>
          <w:bCs/>
          <w:kern w:val="0"/>
          <w:sz w:val="20"/>
          <w:szCs w:val="20"/>
          <w14:ligatures w14:val="none"/>
        </w:rPr>
        <w:t xml:space="preserve"> </w:t>
      </w:r>
      <w:r w:rsidR="00CB0033">
        <w:rPr>
          <w:rFonts w:ascii="Arial" w:eastAsia="Calibri" w:hAnsi="Arial" w:cs="Arial"/>
          <w:kern w:val="0"/>
          <w:sz w:val="20"/>
          <w:szCs w:val="20"/>
          <w14:ligatures w14:val="none"/>
        </w:rPr>
        <w:t>97.9</w:t>
      </w:r>
      <w:r w:rsidR="004444AC">
        <w:rPr>
          <w:rFonts w:ascii="Arial" w:eastAsia="Calibri" w:hAnsi="Arial" w:cs="Arial"/>
          <w:kern w:val="0"/>
          <w:sz w:val="20"/>
          <w:szCs w:val="20"/>
          <w14:ligatures w14:val="none"/>
        </w:rPr>
        <w:t>4</w:t>
      </w:r>
    </w:p>
    <w:p w14:paraId="0AE37AD9" w14:textId="0FCD7D24" w:rsidR="00B56B08" w:rsidRPr="00CB0033"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#3 % aligned:</w:t>
      </w:r>
      <w:r w:rsidR="00CB0033">
        <w:rPr>
          <w:rFonts w:ascii="Arial" w:eastAsia="Calibri" w:hAnsi="Arial" w:cs="Arial"/>
          <w:b/>
          <w:bCs/>
          <w:kern w:val="0"/>
          <w:sz w:val="20"/>
          <w:szCs w:val="20"/>
          <w14:ligatures w14:val="none"/>
        </w:rPr>
        <w:t xml:space="preserve"> </w:t>
      </w:r>
      <w:r w:rsidR="00B417E4">
        <w:rPr>
          <w:rFonts w:ascii="Arial" w:eastAsia="Calibri" w:hAnsi="Arial" w:cs="Arial"/>
          <w:kern w:val="0"/>
          <w:sz w:val="20"/>
          <w:szCs w:val="20"/>
          <w14:ligatures w14:val="none"/>
        </w:rPr>
        <w:t>100</w:t>
      </w:r>
    </w:p>
    <w:p w14:paraId="53EC96E5" w14:textId="6B968B97"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 xml:space="preserve">Top gene #3 Query &amp; Target: </w:t>
      </w:r>
      <w:r w:rsidRPr="00B56B08">
        <w:rPr>
          <w:rFonts w:ascii="Arial" w:eastAsia="Calibri" w:hAnsi="Arial" w:cs="Arial"/>
          <w:kern w:val="0"/>
          <w:sz w:val="20"/>
          <w:szCs w:val="20"/>
          <w14:ligatures w14:val="none"/>
        </w:rPr>
        <w:t xml:space="preserve">Query: </w:t>
      </w:r>
      <w:r w:rsidR="00CB0033">
        <w:rPr>
          <w:rFonts w:ascii="Arial" w:eastAsia="Calibri" w:hAnsi="Arial" w:cs="Arial"/>
          <w:kern w:val="0"/>
          <w:sz w:val="20"/>
          <w:szCs w:val="20"/>
          <w14:ligatures w14:val="none"/>
        </w:rPr>
        <w:t>1-97</w:t>
      </w:r>
      <w:r w:rsidRPr="00B56B08">
        <w:rPr>
          <w:rFonts w:ascii="Arial" w:eastAsia="Calibri" w:hAnsi="Arial" w:cs="Arial"/>
          <w:kern w:val="0"/>
          <w:sz w:val="20"/>
          <w:szCs w:val="20"/>
          <w14:ligatures w14:val="none"/>
        </w:rPr>
        <w:t xml:space="preserve"> Target:</w:t>
      </w:r>
      <w:r w:rsidR="00CB0033">
        <w:rPr>
          <w:rFonts w:ascii="Arial" w:eastAsia="Calibri" w:hAnsi="Arial" w:cs="Arial"/>
          <w:kern w:val="0"/>
          <w:sz w:val="20"/>
          <w:szCs w:val="20"/>
          <w14:ligatures w14:val="none"/>
        </w:rPr>
        <w:t xml:space="preserve"> 1-97</w:t>
      </w:r>
    </w:p>
    <w:p w14:paraId="3665B4A5" w14:textId="77777777" w:rsidR="00B56B08" w:rsidRPr="00B56B08" w:rsidRDefault="00B56B08" w:rsidP="00B56B08">
      <w:pPr>
        <w:spacing w:after="0" w:line="240" w:lineRule="auto"/>
        <w:rPr>
          <w:rFonts w:ascii="Arial" w:eastAsia="Calibri" w:hAnsi="Arial" w:cs="Arial"/>
          <w:b/>
          <w:bCs/>
          <w:kern w:val="0"/>
          <w:sz w:val="20"/>
          <w:szCs w:val="20"/>
          <w14:ligatures w14:val="none"/>
        </w:rPr>
      </w:pPr>
    </w:p>
    <w:p w14:paraId="76CFF588" w14:textId="08BA81B3" w:rsidR="00B56B08" w:rsidRPr="00CB0033"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 xml:space="preserve">Then answer: </w:t>
      </w:r>
      <w:r w:rsidRPr="00B56B08">
        <w:rPr>
          <w:rFonts w:ascii="Arial" w:eastAsia="Calibri" w:hAnsi="Arial" w:cs="Arial"/>
          <w:b/>
          <w:bCs/>
          <w:i/>
          <w:iCs/>
          <w:kern w:val="0"/>
          <w:sz w:val="20"/>
          <w:szCs w:val="20"/>
          <w14:ligatures w14:val="none"/>
        </w:rPr>
        <w:t>Does the start of this predicted gene line up with the start of other highly similar genes?  Write whether it is a 1:1 alignment.</w:t>
      </w:r>
      <w:r w:rsidRPr="00B56B08">
        <w:rPr>
          <w:rFonts w:ascii="Arial" w:eastAsia="Calibri" w:hAnsi="Arial" w:cs="Arial"/>
          <w:i/>
          <w:iCs/>
          <w:kern w:val="0"/>
          <w:sz w:val="20"/>
          <w:szCs w:val="20"/>
          <w14:ligatures w14:val="none"/>
        </w:rPr>
        <w:t xml:space="preserve"> </w:t>
      </w:r>
      <w:r w:rsidR="00CB0033">
        <w:rPr>
          <w:rFonts w:ascii="Arial" w:eastAsia="Calibri" w:hAnsi="Arial" w:cs="Arial"/>
          <w:kern w:val="0"/>
          <w:sz w:val="20"/>
          <w:szCs w:val="20"/>
          <w14:ligatures w14:val="none"/>
        </w:rPr>
        <w:t>Yes, 1:1 alignment with top hits</w:t>
      </w:r>
    </w:p>
    <w:p w14:paraId="230B4936" w14:textId="77777777" w:rsidR="00B56B08" w:rsidRPr="00B56B08" w:rsidRDefault="00B56B08" w:rsidP="00B56B08">
      <w:pPr>
        <w:spacing w:after="0" w:line="240" w:lineRule="auto"/>
        <w:rPr>
          <w:rFonts w:ascii="Arial" w:eastAsia="Calibri" w:hAnsi="Arial" w:cs="Arial"/>
          <w:i/>
          <w:iCs/>
          <w:kern w:val="0"/>
          <w:sz w:val="20"/>
          <w:szCs w:val="20"/>
          <w14:ligatures w14:val="none"/>
        </w:rPr>
      </w:pPr>
    </w:p>
    <w:p w14:paraId="03045830" w14:textId="075D9699" w:rsidR="00B56B08" w:rsidRPr="00CB0033"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Scan the next ten entries.  Are they similar?</w:t>
      </w:r>
      <w:r w:rsidR="00CB0033">
        <w:rPr>
          <w:rFonts w:ascii="Arial" w:eastAsia="Calibri" w:hAnsi="Arial" w:cs="Arial"/>
          <w:b/>
          <w:bCs/>
          <w:kern w:val="0"/>
          <w:sz w:val="20"/>
          <w:szCs w:val="20"/>
          <w14:ligatures w14:val="none"/>
        </w:rPr>
        <w:t xml:space="preserve"> </w:t>
      </w:r>
      <w:r w:rsidR="00CB0033">
        <w:rPr>
          <w:rFonts w:ascii="Arial" w:eastAsia="Calibri" w:hAnsi="Arial" w:cs="Arial"/>
          <w:kern w:val="0"/>
          <w:sz w:val="20"/>
          <w:szCs w:val="20"/>
          <w14:ligatures w14:val="none"/>
        </w:rPr>
        <w:t>Yes</w:t>
      </w:r>
    </w:p>
    <w:p w14:paraId="58B7EC6C" w14:textId="77777777" w:rsidR="00B56B08" w:rsidRPr="00B56B08" w:rsidRDefault="00B56B08" w:rsidP="00B56B08">
      <w:pPr>
        <w:spacing w:after="0" w:line="240" w:lineRule="auto"/>
        <w:rPr>
          <w:rFonts w:ascii="Arial" w:eastAsia="Calibri" w:hAnsi="Arial" w:cs="Arial"/>
          <w:b/>
          <w:bCs/>
          <w:kern w:val="0"/>
          <w:sz w:val="20"/>
          <w:szCs w:val="20"/>
          <w14:ligatures w14:val="none"/>
        </w:rPr>
      </w:pPr>
    </w:p>
    <w:p w14:paraId="22F5D3EA" w14:textId="77777777" w:rsidR="00B56B08" w:rsidRPr="00B56B08" w:rsidRDefault="00B56B08" w:rsidP="00B56B08">
      <w:pPr>
        <w:spacing w:after="0" w:line="240" w:lineRule="auto"/>
        <w:rPr>
          <w:rFonts w:ascii="Arial" w:eastAsia="Calibri" w:hAnsi="Arial" w:cs="Arial"/>
          <w:b/>
          <w:bCs/>
          <w:i/>
          <w:iCs/>
          <w:kern w:val="0"/>
          <w:sz w:val="20"/>
          <w:szCs w:val="20"/>
          <w14:ligatures w14:val="none"/>
        </w:rPr>
      </w:pPr>
      <w:r w:rsidRPr="00B56B08">
        <w:rPr>
          <w:rFonts w:ascii="Arial" w:eastAsia="Calibri" w:hAnsi="Arial" w:cs="Arial"/>
          <w:b/>
          <w:bCs/>
          <w:kern w:val="0"/>
          <w:sz w:val="20"/>
          <w:szCs w:val="20"/>
          <w14:ligatures w14:val="none"/>
        </w:rPr>
        <w:t>7. Do other related genes have the same start site</w:t>
      </w:r>
      <w:r w:rsidRPr="00B56B08">
        <w:rPr>
          <w:rFonts w:ascii="Arial" w:eastAsia="Calibri" w:hAnsi="Arial" w:cs="Arial"/>
          <w:b/>
          <w:bCs/>
          <w:i/>
          <w:iCs/>
          <w:kern w:val="0"/>
          <w:sz w:val="20"/>
          <w:szCs w:val="20"/>
          <w14:ligatures w14:val="none"/>
        </w:rPr>
        <w:t xml:space="preserve">? And Size? </w:t>
      </w:r>
    </w:p>
    <w:p w14:paraId="4BCF78F8" w14:textId="6E60CFE6"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#1 most related:</w:t>
      </w:r>
      <w:r w:rsidR="009D75B3">
        <w:rPr>
          <w:rFonts w:ascii="Arial" w:eastAsia="Calibri" w:hAnsi="Arial" w:cs="Arial"/>
          <w:kern w:val="0"/>
          <w:sz w:val="20"/>
          <w:szCs w:val="20"/>
          <w14:ligatures w14:val="none"/>
        </w:rPr>
        <w:t xml:space="preserve"> </w:t>
      </w:r>
      <w:r w:rsidR="001B6C4F">
        <w:rPr>
          <w:rFonts w:ascii="Arial" w:eastAsia="Calibri" w:hAnsi="Arial" w:cs="Arial"/>
          <w:kern w:val="0"/>
          <w:sz w:val="20"/>
          <w:szCs w:val="20"/>
          <w14:ligatures w14:val="none"/>
        </w:rPr>
        <w:t>Bxb1</w:t>
      </w:r>
      <w:r w:rsidR="009D75B3">
        <w:rPr>
          <w:rFonts w:ascii="Arial" w:eastAsia="Calibri" w:hAnsi="Arial" w:cs="Arial"/>
          <w:kern w:val="0"/>
          <w:sz w:val="20"/>
          <w:szCs w:val="20"/>
          <w14:ligatures w14:val="none"/>
        </w:rPr>
        <w:t xml:space="preserve"> has a length of 294 bp and a start site of 4</w:t>
      </w:r>
      <w:r w:rsidR="001B6C4F">
        <w:rPr>
          <w:rFonts w:ascii="Arial" w:eastAsia="Calibri" w:hAnsi="Arial" w:cs="Arial"/>
          <w:kern w:val="0"/>
          <w:sz w:val="20"/>
          <w:szCs w:val="20"/>
          <w14:ligatures w14:val="none"/>
        </w:rPr>
        <w:t>1067</w:t>
      </w:r>
    </w:p>
    <w:p w14:paraId="7160AE70" w14:textId="62A98C22"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#2 most related:</w:t>
      </w:r>
      <w:r w:rsidR="009D75B3">
        <w:rPr>
          <w:rFonts w:ascii="Arial" w:eastAsia="Calibri" w:hAnsi="Arial" w:cs="Arial"/>
          <w:kern w:val="0"/>
          <w:sz w:val="20"/>
          <w:szCs w:val="20"/>
          <w14:ligatures w14:val="none"/>
        </w:rPr>
        <w:t xml:space="preserve"> </w:t>
      </w:r>
      <w:r w:rsidR="001B6C4F">
        <w:rPr>
          <w:rFonts w:ascii="Arial" w:eastAsia="Calibri" w:hAnsi="Arial" w:cs="Arial"/>
          <w:kern w:val="0"/>
          <w:sz w:val="20"/>
          <w:szCs w:val="20"/>
          <w14:ligatures w14:val="none"/>
        </w:rPr>
        <w:t xml:space="preserve">U2 </w:t>
      </w:r>
      <w:r w:rsidR="009D75B3">
        <w:rPr>
          <w:rFonts w:ascii="Arial" w:eastAsia="Calibri" w:hAnsi="Arial" w:cs="Arial"/>
          <w:kern w:val="0"/>
          <w:sz w:val="20"/>
          <w:szCs w:val="20"/>
          <w14:ligatures w14:val="none"/>
        </w:rPr>
        <w:t>has a length of 294 bp and a start site of 4</w:t>
      </w:r>
      <w:r w:rsidR="001B6C4F">
        <w:rPr>
          <w:rFonts w:ascii="Arial" w:eastAsia="Calibri" w:hAnsi="Arial" w:cs="Arial"/>
          <w:kern w:val="0"/>
          <w:sz w:val="20"/>
          <w:szCs w:val="20"/>
          <w14:ligatures w14:val="none"/>
        </w:rPr>
        <w:t>3288</w:t>
      </w:r>
    </w:p>
    <w:p w14:paraId="2510F18E" w14:textId="301B1395"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#3 most related:</w:t>
      </w:r>
      <w:r w:rsidR="009D75B3">
        <w:rPr>
          <w:rFonts w:ascii="Arial" w:eastAsia="Calibri" w:hAnsi="Arial" w:cs="Arial"/>
          <w:kern w:val="0"/>
          <w:sz w:val="20"/>
          <w:szCs w:val="20"/>
          <w14:ligatures w14:val="none"/>
        </w:rPr>
        <w:t xml:space="preserve"> Violet</w:t>
      </w:r>
      <w:r w:rsidR="00BF2855">
        <w:rPr>
          <w:rFonts w:ascii="Arial" w:eastAsia="Calibri" w:hAnsi="Arial" w:cs="Arial"/>
          <w:kern w:val="0"/>
          <w:sz w:val="20"/>
          <w:szCs w:val="20"/>
          <w14:ligatures w14:val="none"/>
        </w:rPr>
        <w:t xml:space="preserve"> has a length of 294 bp and a start site of 44154</w:t>
      </w:r>
    </w:p>
    <w:p w14:paraId="160F9999" w14:textId="77777777" w:rsidR="00B56B08" w:rsidRPr="00B56B08" w:rsidRDefault="00B56B08" w:rsidP="00B56B08">
      <w:pPr>
        <w:spacing w:after="0" w:line="240" w:lineRule="auto"/>
        <w:rPr>
          <w:rFonts w:ascii="Arial" w:eastAsia="Calibri" w:hAnsi="Arial" w:cs="Arial"/>
          <w:b/>
          <w:bCs/>
          <w:i/>
          <w:iCs/>
          <w:kern w:val="0"/>
          <w:sz w:val="20"/>
          <w:szCs w:val="20"/>
          <w14:ligatures w14:val="none"/>
        </w:rPr>
      </w:pPr>
    </w:p>
    <w:p w14:paraId="6F844138" w14:textId="77777777" w:rsidR="00B56B08" w:rsidRPr="00B56B08" w:rsidRDefault="00B56B08" w:rsidP="00B56B08">
      <w:pPr>
        <w:spacing w:after="0" w:line="240" w:lineRule="auto"/>
        <w:rPr>
          <w:rFonts w:ascii="Arial" w:eastAsia="Calibri" w:hAnsi="Arial" w:cs="Arial"/>
          <w:b/>
          <w:bCs/>
          <w:i/>
          <w:iCs/>
          <w:kern w:val="0"/>
          <w:sz w:val="20"/>
          <w:szCs w:val="20"/>
          <w14:ligatures w14:val="none"/>
        </w:rPr>
      </w:pPr>
      <w:r w:rsidRPr="00B56B08">
        <w:rPr>
          <w:rFonts w:ascii="Arial" w:eastAsia="Calibri" w:hAnsi="Arial" w:cs="Arial"/>
          <w:b/>
          <w:bCs/>
          <w:i/>
          <w:iCs/>
          <w:kern w:val="0"/>
          <w:sz w:val="20"/>
          <w:szCs w:val="20"/>
          <w14:ligatures w14:val="none"/>
        </w:rPr>
        <w:t>8.   Starterator:</w:t>
      </w:r>
    </w:p>
    <w:p w14:paraId="3FC6FBDA" w14:textId="1EB1DF81" w:rsidR="00B56B08" w:rsidRPr="00B56B08" w:rsidRDefault="00B56B08" w:rsidP="00B56B08">
      <w:pPr>
        <w:numPr>
          <w:ilvl w:val="0"/>
          <w:numId w:val="1"/>
        </w:numPr>
        <w:spacing w:after="0" w:line="240" w:lineRule="auto"/>
        <w:contextualSpacing/>
        <w:rPr>
          <w:rFonts w:ascii="Calibri" w:eastAsia="Calibri" w:hAnsi="Calibri" w:cs="Times New Roman"/>
          <w:kern w:val="0"/>
          <w:sz w:val="20"/>
          <w:szCs w:val="20"/>
          <w14:ligatures w14:val="none"/>
        </w:rPr>
      </w:pPr>
      <w:r w:rsidRPr="00B56B08">
        <w:rPr>
          <w:rFonts w:ascii="Arial" w:eastAsia="Calibri" w:hAnsi="Arial" w:cs="Arial"/>
          <w:b/>
          <w:bCs/>
          <w:i/>
          <w:iCs/>
          <w:kern w:val="0"/>
          <w:sz w:val="20"/>
          <w:szCs w:val="20"/>
          <w14:ligatures w14:val="none"/>
        </w:rPr>
        <w:t xml:space="preserve"> "</w:t>
      </w:r>
      <w:r w:rsidRPr="00B56B08">
        <w:rPr>
          <w:rFonts w:ascii="Helvetica" w:eastAsia="Calibri" w:hAnsi="Helvetica" w:cs="Times New Roman"/>
          <w:b/>
          <w:bCs/>
          <w:i/>
          <w:iCs/>
          <w:kern w:val="0"/>
          <w:sz w:val="20"/>
          <w:szCs w:val="20"/>
          <w14:ligatures w14:val="none"/>
        </w:rPr>
        <w:t xml:space="preserve">Summary of </w:t>
      </w:r>
      <w:r w:rsidR="001C57CB">
        <w:rPr>
          <w:rFonts w:ascii="Helvetica" w:eastAsia="Calibri" w:hAnsi="Helvetica" w:cs="Times New Roman"/>
          <w:b/>
          <w:bCs/>
          <w:i/>
          <w:iCs/>
          <w:kern w:val="0"/>
          <w:sz w:val="20"/>
          <w:szCs w:val="20"/>
          <w14:ligatures w14:val="none"/>
        </w:rPr>
        <w:t xml:space="preserve"> </w:t>
      </w:r>
      <w:r w:rsidR="008D6A83">
        <w:rPr>
          <w:rFonts w:ascii="Helvetica" w:eastAsia="Calibri" w:hAnsi="Helvetica" w:cs="Times New Roman"/>
          <w:b/>
          <w:bCs/>
          <w:i/>
          <w:iCs/>
          <w:kern w:val="0"/>
          <w:sz w:val="20"/>
          <w:szCs w:val="20"/>
          <w14:ligatures w14:val="none"/>
        </w:rPr>
        <w:t>Final Annotations</w:t>
      </w:r>
      <w:r w:rsidRPr="00B56B08">
        <w:rPr>
          <w:rFonts w:ascii="Helvetica" w:eastAsia="Calibri" w:hAnsi="Helvetica" w:cs="Times New Roman"/>
          <w:b/>
          <w:bCs/>
          <w:i/>
          <w:iCs/>
          <w:kern w:val="0"/>
          <w:sz w:val="20"/>
          <w:szCs w:val="20"/>
          <w14:ligatures w14:val="none"/>
        </w:rPr>
        <w:t xml:space="preserve">" </w:t>
      </w:r>
    </w:p>
    <w:p w14:paraId="4FB8B36F" w14:textId="764611C5" w:rsidR="00B56B08" w:rsidRPr="00BF2855" w:rsidRDefault="00BF2855" w:rsidP="00B56B08">
      <w:pPr>
        <w:spacing w:after="0" w:line="240" w:lineRule="auto"/>
        <w:rPr>
          <w:rFonts w:ascii="Arial" w:eastAsia="Calibri" w:hAnsi="Arial" w:cs="Arial"/>
          <w:kern w:val="0"/>
          <w:sz w:val="20"/>
          <w:szCs w:val="20"/>
          <w14:ligatures w14:val="none"/>
        </w:rPr>
      </w:pPr>
      <w:r w:rsidRPr="00BF2855">
        <w:rPr>
          <w:rFonts w:ascii="Arial" w:eastAsia="Calibri" w:hAnsi="Arial" w:cs="Arial"/>
          <w:kern w:val="0"/>
          <w:sz w:val="20"/>
          <w:szCs w:val="20"/>
          <w14:ligatures w14:val="none"/>
        </w:rPr>
        <w:t xml:space="preserve">The start number called the most often in the published annotations is 8, it was called in 206 of the 207 non-draft genes in the pham. Genes that call this "Most Annotated" start: • A6_58, AFIS_62, Abbyshoes_68, Acme_67, Adahisdi_65, Aeneas_69, Agaliana_61, Ajay_65, Alsfro_72, Altman_68, Alvin_65, Anglerfish_66, Applejack_66, Arcanine_68, Arlo_64, Ashballer_69, Atkinbua_69, BK1_58, BPBiebs31_69, BaconJack_71, Barriga_68, BarrowTuph_66, Beatrix_65, BeesKnees_68, Bethlehem_67, Bexan_63, Big3_66, BigMau_68, BigPaolini_62, Bigfoot_59, BillKnuckles_63, Bircsak_66, BluSpix_64, Blue_66, Bob3_67, Bones_64, Briton15_70, Bruns_68, Burton_67, Buttons_62, Bxb1_59, CactusRose_67, Carlyle_67, Chanagan_59, Ciao_63, ConceptII_70, Corvo_66, Crispicous1_63, Cueylyss_65, DD5_66, Dexes_66, Doom_63, DrFeelGood_64, DreamCatcher_68, Dreamboat_68, Dulcie_66, Dussy_67, Dynamix_67, Edtherson_64, EnzoK_65, Espresso_63, Euphoria_65, Eyeball_67, Fajezeel_66, Fascinus_61, Fenn_72, Forsytheast_67, Francis47_65, Froghopper_63, Fushigi_61, GMonster_62, GageAP_67, Gandalf20_68, Gompeii16_66, Graduation_71, GrecoEtereo_65, Greg_66, Gwendoluna_70, Gyzlar_61, Hami1_61, HanShotFirst_67, HarryOW_63, Hermia_63, HermioneGrange_68, Homines_57, Hope4ever_67, ILeeKay_68, Ichabod_70, IgnatiusPatJac_66, Inyanga_61, Iqorha_61, JC27_70, JackSparrow_69, Jasper_67, Jerm2_67, Jorgensen_71, JuliaChild_67, KBG_67, KSSJEB_65, Kanely_67, Kenmech_70, Killigrew_64, Kugel_70, KyMonks1A_70, Kykar_67, Lamina13_69, Lesedi_62, Levia_60, Licorice_66, LilBib_65, Lockley_65, Lopton_66, </w:t>
      </w:r>
      <w:r w:rsidRPr="00BF2855">
        <w:rPr>
          <w:rFonts w:ascii="Arial" w:eastAsia="Calibri" w:hAnsi="Arial" w:cs="Arial"/>
          <w:kern w:val="0"/>
          <w:sz w:val="20"/>
          <w:szCs w:val="20"/>
          <w14:ligatures w14:val="none"/>
        </w:rPr>
        <w:lastRenderedPageBreak/>
        <w:t>LunarLander_67, MPlant7149_66, Magnar_65, Magnito_67, Makemake_72, Manatee_66, Marcell_62, Marchy_59, Marco3_71, Marge_62, Maroc7_65, Marsha_66, MaryBeth_63, McGuire_66, McSinger_62, MetalQZJ_62, Michley_70, Mkhuseli_61, Molly_67, Monet_68, Moose_67, MrGordo_69, Mryolo_64, Mule_63, Museum_68, NEHalo_63, Naira_71, Nerujay_71, Nhonho_65, Niza_68, Norz_65, Ohno789_67, Oogway_64, PSullivan_64, PacerPaul_66, Papez_68, Paphu_65, Paraselene_67, Pari_70, Parliament_67, PascalRango_63, PattyP_68, Payneful_63, Pelly_68, Pepe_64, Perseus_64, Peterson_69, Petp2012_69, Petruchio_68, PherrisBueller_67, PhineBark_64, Phlippers_61, PhrostyMug_66, PinkPlastic_65, Pinto_66, Pippin_65, Pita2_67, ProMouse_67, QTRlifeCrisis_67, Raid_66, Rajelicia_66, Rhynn_62, RidgeCB_66, Ringer_69, Rohr_67, Rubeus_65, Rufus_68, Ruotula_72, Rutherferd_67, STLscum_75, Sagefire_67, Sandaddy_63, SarFire_65, Scowl_67, ShortQueendom_57, Sibs6_68, SkiPole_74, Slagathor_68, Smairt_68, Smeagol_68, Snazzy_63, Solon_64, Sorpresa_64, SpikeBT_64, Squee_69, StewieG_60, StrongArm_64, Sumter_62, Sunshine924_71, SwissCheese_69, Switzer_67, Swole_67, Target_69, Tasp14_69, Teodoridan_65, TheloniousMonk_70, Thor_65, Topgun_63, Tote_62, Traft412_69, Treddle_66, Tripl3t_70, Trouble_66,</w:t>
      </w:r>
      <w:r w:rsidRPr="00BF2855">
        <w:t xml:space="preserve"> </w:t>
      </w:r>
      <w:r w:rsidRPr="00BF2855">
        <w:rPr>
          <w:rFonts w:ascii="Arial" w:eastAsia="Calibri" w:hAnsi="Arial" w:cs="Arial"/>
          <w:kern w:val="0"/>
          <w:sz w:val="20"/>
          <w:szCs w:val="20"/>
          <w14:ligatures w14:val="none"/>
        </w:rPr>
        <w:t>Turj99_64, TwoPeat_67, U2_62, Violet_63, Watermelon_65, Wheeler_68, Wilkins_64, Zeeculate_65, Zephyr_67, Zeuska_71,</w:t>
      </w:r>
    </w:p>
    <w:p w14:paraId="7BC88FF9" w14:textId="77777777" w:rsidR="00B56B08" w:rsidRPr="00B56B08" w:rsidRDefault="00B56B08" w:rsidP="00B56B08">
      <w:pPr>
        <w:spacing w:after="0" w:line="240" w:lineRule="auto"/>
        <w:rPr>
          <w:rFonts w:ascii="Arial" w:eastAsia="Calibri" w:hAnsi="Arial" w:cs="Arial"/>
          <w:b/>
          <w:bCs/>
          <w:i/>
          <w:iCs/>
          <w:kern w:val="0"/>
          <w:sz w:val="20"/>
          <w:szCs w:val="20"/>
          <w14:ligatures w14:val="none"/>
        </w:rPr>
      </w:pPr>
    </w:p>
    <w:p w14:paraId="58483DD0" w14:textId="77777777" w:rsidR="00B56B08" w:rsidRPr="00B56B08" w:rsidRDefault="00B56B08" w:rsidP="00B56B08">
      <w:pPr>
        <w:numPr>
          <w:ilvl w:val="0"/>
          <w:numId w:val="1"/>
        </w:numPr>
        <w:spacing w:after="0" w:line="240" w:lineRule="auto"/>
        <w:contextualSpacing/>
        <w:rPr>
          <w:rFonts w:ascii="Arial" w:eastAsia="Calibri" w:hAnsi="Arial" w:cs="Arial"/>
          <w:b/>
          <w:bCs/>
          <w:kern w:val="0"/>
          <w:sz w:val="20"/>
          <w:szCs w:val="20"/>
          <w14:ligatures w14:val="none"/>
        </w:rPr>
      </w:pPr>
      <w:r w:rsidRPr="00B56B08">
        <w:rPr>
          <w:rFonts w:ascii="Arial" w:eastAsia="Calibri" w:hAnsi="Arial" w:cs="Arial"/>
          <w:b/>
          <w:bCs/>
          <w:i/>
          <w:iCs/>
          <w:kern w:val="0"/>
          <w:sz w:val="20"/>
          <w:szCs w:val="20"/>
          <w14:ligatures w14:val="none"/>
        </w:rPr>
        <w:t xml:space="preserve">"Gene Information"  </w:t>
      </w:r>
    </w:p>
    <w:p w14:paraId="6678463A" w14:textId="7FDF7216" w:rsidR="00B56B08" w:rsidRDefault="00BF2855" w:rsidP="00B56B08">
      <w:pPr>
        <w:spacing w:after="0" w:line="240" w:lineRule="auto"/>
        <w:ind w:left="360"/>
        <w:rPr>
          <w:rFonts w:ascii="Arial" w:eastAsia="Calibri" w:hAnsi="Arial" w:cs="Arial"/>
          <w:kern w:val="0"/>
          <w:sz w:val="20"/>
          <w:szCs w:val="20"/>
          <w14:ligatures w14:val="none"/>
        </w:rPr>
      </w:pPr>
      <w:r w:rsidRPr="00BF2855">
        <w:rPr>
          <w:rFonts w:ascii="Arial" w:eastAsia="Calibri" w:hAnsi="Arial" w:cs="Arial"/>
          <w:kern w:val="0"/>
          <w:sz w:val="20"/>
          <w:szCs w:val="20"/>
          <w14:ligatures w14:val="none"/>
        </w:rPr>
        <w:t>Gene: Raid_66 Start: 42932, Stop: 42639, Start Num: 8 Candidate Starts for Raid_66: (5, 42959), (Start: 8 @42932 has 206 MA's), (9, 42899), (Start: 10 @42887 has 1 MA's), (11, 42857), (13, 42809), (14, 42767),</w:t>
      </w:r>
    </w:p>
    <w:p w14:paraId="0B9769EF" w14:textId="77777777" w:rsidR="00BF2855" w:rsidRPr="00BF2855" w:rsidRDefault="00BF2855" w:rsidP="00B56B08">
      <w:pPr>
        <w:spacing w:after="0" w:line="240" w:lineRule="auto"/>
        <w:ind w:left="360"/>
        <w:rPr>
          <w:rFonts w:ascii="Arial" w:eastAsia="Calibri" w:hAnsi="Arial" w:cs="Arial"/>
          <w:kern w:val="0"/>
          <w:sz w:val="20"/>
          <w:szCs w:val="20"/>
          <w14:ligatures w14:val="none"/>
        </w:rPr>
      </w:pPr>
    </w:p>
    <w:p w14:paraId="2F2B0DF7" w14:textId="77777777" w:rsidR="00B56B08" w:rsidRPr="00B56B08" w:rsidRDefault="00B56B08" w:rsidP="00B56B08">
      <w:pPr>
        <w:spacing w:after="0" w:line="240" w:lineRule="auto"/>
        <w:rPr>
          <w:rFonts w:ascii="Arial" w:eastAsia="Calibri" w:hAnsi="Arial" w:cs="Arial"/>
          <w:b/>
          <w:bCs/>
          <w:kern w:val="0"/>
          <w:sz w:val="20"/>
          <w:szCs w:val="20"/>
          <w14:ligatures w14:val="none"/>
        </w:rPr>
      </w:pPr>
      <w:r w:rsidRPr="00B56B08">
        <w:rPr>
          <w:rFonts w:ascii="Arial" w:eastAsia="Calibri" w:hAnsi="Arial" w:cs="Arial"/>
          <w:b/>
          <w:bCs/>
          <w:kern w:val="0"/>
          <w:sz w:val="20"/>
          <w:szCs w:val="20"/>
          <w14:ligatures w14:val="none"/>
        </w:rPr>
        <w:t xml:space="preserve">9.  What are the RBS scores for the gene? </w:t>
      </w:r>
    </w:p>
    <w:p w14:paraId="21C38FFA" w14:textId="1461E7E9" w:rsidR="00B56B08" w:rsidRPr="00B56B08" w:rsidRDefault="001C57CB" w:rsidP="00B56B08">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FINAL</w:t>
      </w:r>
      <w:r w:rsidR="00B56B08" w:rsidRPr="00B56B08">
        <w:rPr>
          <w:rFonts w:ascii="Arial" w:eastAsia="Calibri" w:hAnsi="Arial" w:cs="Arial"/>
          <w:kern w:val="0"/>
          <w:sz w:val="20"/>
          <w:szCs w:val="20"/>
          <w14:ligatures w14:val="none"/>
        </w:rPr>
        <w:t xml:space="preserve">score: </w:t>
      </w:r>
      <w:r w:rsidR="00BF2855">
        <w:rPr>
          <w:rFonts w:ascii="Arial" w:eastAsia="Calibri" w:hAnsi="Arial" w:cs="Arial"/>
          <w:kern w:val="0"/>
          <w:sz w:val="20"/>
          <w:szCs w:val="20"/>
          <w14:ligatures w14:val="none"/>
        </w:rPr>
        <w:t>-3.812</w:t>
      </w:r>
    </w:p>
    <w:p w14:paraId="66773C17" w14:textId="05AF83B8"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Z score:</w:t>
      </w:r>
      <w:r w:rsidR="00BF2855">
        <w:rPr>
          <w:rFonts w:ascii="Arial" w:eastAsia="Calibri" w:hAnsi="Arial" w:cs="Arial"/>
          <w:kern w:val="0"/>
          <w:sz w:val="20"/>
          <w:szCs w:val="20"/>
          <w14:ligatures w14:val="none"/>
        </w:rPr>
        <w:t xml:space="preserve"> 2.399</w:t>
      </w:r>
    </w:p>
    <w:p w14:paraId="07492922" w14:textId="7669554F" w:rsidR="00B56B08" w:rsidRPr="00B56B08" w:rsidRDefault="00B56B08" w:rsidP="00B56B08">
      <w:pPr>
        <w:spacing w:after="0" w:line="240" w:lineRule="auto"/>
        <w:rPr>
          <w:rFonts w:ascii="Arial" w:eastAsia="Calibri" w:hAnsi="Arial" w:cs="Arial"/>
          <w:i/>
          <w:iCs/>
          <w:kern w:val="0"/>
          <w:sz w:val="20"/>
          <w:szCs w:val="20"/>
          <w14:ligatures w14:val="none"/>
        </w:rPr>
      </w:pPr>
      <w:r w:rsidRPr="00B56B08">
        <w:rPr>
          <w:rFonts w:ascii="Arial" w:eastAsia="Calibri" w:hAnsi="Arial" w:cs="Arial"/>
          <w:kern w:val="0"/>
          <w:sz w:val="20"/>
          <w:szCs w:val="20"/>
          <w14:ligatures w14:val="none"/>
        </w:rPr>
        <w:t>Spacer:</w:t>
      </w:r>
      <w:r w:rsidR="00BF2855">
        <w:rPr>
          <w:rFonts w:ascii="Arial" w:eastAsia="Calibri" w:hAnsi="Arial" w:cs="Arial"/>
          <w:kern w:val="0"/>
          <w:sz w:val="20"/>
          <w:szCs w:val="20"/>
          <w14:ligatures w14:val="none"/>
        </w:rPr>
        <w:t xml:space="preserve"> 12</w:t>
      </w:r>
    </w:p>
    <w:p w14:paraId="1CBBAA9C" w14:textId="77777777" w:rsidR="00B56B08" w:rsidRPr="00B56B08" w:rsidRDefault="00B56B08" w:rsidP="00B56B08">
      <w:pPr>
        <w:spacing w:after="0" w:line="240" w:lineRule="auto"/>
        <w:rPr>
          <w:rFonts w:ascii="Arial" w:eastAsia="Calibri" w:hAnsi="Arial" w:cs="Arial"/>
          <w:i/>
          <w:iCs/>
          <w:kern w:val="0"/>
          <w:sz w:val="20"/>
          <w:szCs w:val="20"/>
          <w14:ligatures w14:val="none"/>
        </w:rPr>
      </w:pPr>
    </w:p>
    <w:p w14:paraId="668CF16B" w14:textId="01ADDAA4" w:rsidR="00B56B08" w:rsidRPr="00F42D34"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10. Gap/overlap between gene and previous gene:</w:t>
      </w:r>
      <w:r w:rsidRPr="00B56B08">
        <w:rPr>
          <w:rFonts w:ascii="Arial" w:eastAsia="Calibri" w:hAnsi="Arial" w:cs="Arial"/>
          <w:b/>
          <w:bCs/>
          <w:i/>
          <w:iCs/>
          <w:kern w:val="0"/>
          <w:sz w:val="20"/>
          <w:szCs w:val="20"/>
          <w14:ligatures w14:val="none"/>
        </w:rPr>
        <w:t xml:space="preserve"> </w:t>
      </w:r>
      <w:r w:rsidR="00F42D34">
        <w:rPr>
          <w:rFonts w:ascii="Arial" w:eastAsia="Calibri" w:hAnsi="Arial" w:cs="Arial"/>
          <w:kern w:val="0"/>
          <w:sz w:val="20"/>
          <w:szCs w:val="20"/>
          <w14:ligatures w14:val="none"/>
        </w:rPr>
        <w:t>Overlap of 4</w:t>
      </w:r>
    </w:p>
    <w:p w14:paraId="48169267" w14:textId="77777777" w:rsidR="00B56B08" w:rsidRPr="00B56B08" w:rsidRDefault="00B56B08" w:rsidP="00B56B08">
      <w:pPr>
        <w:spacing w:after="0" w:line="240" w:lineRule="auto"/>
        <w:rPr>
          <w:rFonts w:ascii="Arial" w:eastAsia="Calibri" w:hAnsi="Arial" w:cs="Arial"/>
          <w:kern w:val="0"/>
          <w:sz w:val="20"/>
          <w:szCs w:val="20"/>
          <w14:ligatures w14:val="none"/>
        </w:rPr>
      </w:pPr>
    </w:p>
    <w:p w14:paraId="24FB4EEA" w14:textId="4E326432" w:rsidR="00B56B08" w:rsidRPr="00F42D34"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11. BLAST function:</w:t>
      </w:r>
      <w:r w:rsidR="00F42D34">
        <w:rPr>
          <w:rFonts w:ascii="Arial" w:eastAsia="Calibri" w:hAnsi="Arial" w:cs="Arial"/>
          <w:b/>
          <w:bCs/>
          <w:kern w:val="0"/>
          <w:sz w:val="20"/>
          <w:szCs w:val="20"/>
          <w14:ligatures w14:val="none"/>
        </w:rPr>
        <w:t xml:space="preserve"> </w:t>
      </w:r>
      <w:r w:rsidR="00DB487E">
        <w:rPr>
          <w:rFonts w:ascii="Arial" w:eastAsia="Calibri" w:hAnsi="Arial" w:cs="Arial"/>
          <w:kern w:val="0"/>
          <w:sz w:val="20"/>
          <w:szCs w:val="20"/>
          <w14:ligatures w14:val="none"/>
        </w:rPr>
        <w:t>94% of DNA Master Blast results call hypothetical protein (2 call HTH DNA binding domain protein)</w:t>
      </w:r>
    </w:p>
    <w:p w14:paraId="580F2426" w14:textId="77777777" w:rsidR="00B56B08" w:rsidRPr="00B56B08" w:rsidRDefault="00B56B08" w:rsidP="00B56B08">
      <w:pPr>
        <w:spacing w:after="0" w:line="240" w:lineRule="auto"/>
        <w:rPr>
          <w:rFonts w:ascii="Arial" w:eastAsia="Calibri" w:hAnsi="Arial" w:cs="Arial"/>
          <w:kern w:val="0"/>
          <w:sz w:val="20"/>
          <w:szCs w:val="20"/>
          <w14:ligatures w14:val="none"/>
        </w:rPr>
      </w:pPr>
    </w:p>
    <w:p w14:paraId="57EAA809" w14:textId="77777777" w:rsidR="00B56B08" w:rsidRPr="00B56B08" w:rsidRDefault="00B56B08" w:rsidP="00B56B08">
      <w:pPr>
        <w:spacing w:after="0" w:line="240" w:lineRule="auto"/>
        <w:rPr>
          <w:rFonts w:ascii="Arial" w:eastAsia="Calibri" w:hAnsi="Arial" w:cs="Arial"/>
          <w:b/>
          <w:bCs/>
          <w:kern w:val="0"/>
          <w:sz w:val="20"/>
          <w:szCs w:val="20"/>
          <w14:ligatures w14:val="none"/>
        </w:rPr>
      </w:pPr>
      <w:r w:rsidRPr="00B56B08">
        <w:rPr>
          <w:rFonts w:ascii="Arial" w:eastAsia="Calibri" w:hAnsi="Arial" w:cs="Arial"/>
          <w:b/>
          <w:bCs/>
          <w:kern w:val="0"/>
          <w:sz w:val="20"/>
          <w:szCs w:val="20"/>
          <w14:ligatures w14:val="none"/>
        </w:rPr>
        <w:t xml:space="preserve">12.  HHPred: </w:t>
      </w:r>
    </w:p>
    <w:p w14:paraId="603D4021" w14:textId="77777777"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 xml:space="preserve">#1: </w:t>
      </w:r>
    </w:p>
    <w:p w14:paraId="28D20A2E" w14:textId="1B541F90"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Description:</w:t>
      </w:r>
      <w:r w:rsidR="00F42D34">
        <w:rPr>
          <w:rFonts w:ascii="Arial" w:eastAsia="Calibri" w:hAnsi="Arial" w:cs="Arial"/>
          <w:kern w:val="0"/>
          <w:sz w:val="20"/>
          <w:szCs w:val="20"/>
          <w14:ligatures w14:val="none"/>
        </w:rPr>
        <w:t xml:space="preserve"> </w:t>
      </w:r>
      <w:r w:rsidR="00F42D34" w:rsidRPr="00F42D34">
        <w:rPr>
          <w:rFonts w:ascii="Arial" w:eastAsia="Calibri" w:hAnsi="Arial" w:cs="Arial"/>
          <w:kern w:val="0"/>
          <w:sz w:val="20"/>
          <w:szCs w:val="20"/>
          <w14:ligatures w14:val="none"/>
        </w:rPr>
        <w:t>Gp68-like predicted RNA polymerase component</w:t>
      </w:r>
    </w:p>
    <w:p w14:paraId="1CDD5889" w14:textId="6BEF8F89"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Probability:</w:t>
      </w:r>
      <w:r w:rsidR="00F42D34">
        <w:rPr>
          <w:rFonts w:ascii="Arial" w:eastAsia="Calibri" w:hAnsi="Arial" w:cs="Arial"/>
          <w:kern w:val="0"/>
          <w:sz w:val="20"/>
          <w:szCs w:val="20"/>
          <w14:ligatures w14:val="none"/>
        </w:rPr>
        <w:t xml:space="preserve"> 100</w:t>
      </w:r>
    </w:p>
    <w:p w14:paraId="729A40BB" w14:textId="3369FB3E"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 Coverage:</w:t>
      </w:r>
      <w:r w:rsidR="00F42D34">
        <w:rPr>
          <w:rFonts w:ascii="Arial" w:eastAsia="Calibri" w:hAnsi="Arial" w:cs="Arial"/>
          <w:kern w:val="0"/>
          <w:sz w:val="20"/>
          <w:szCs w:val="20"/>
          <w14:ligatures w14:val="none"/>
        </w:rPr>
        <w:t xml:space="preserve"> 96.9072</w:t>
      </w:r>
      <w:r w:rsidRPr="00B56B08">
        <w:rPr>
          <w:rFonts w:ascii="Arial" w:eastAsia="Calibri" w:hAnsi="Arial" w:cs="Arial"/>
          <w:kern w:val="0"/>
          <w:sz w:val="20"/>
          <w:szCs w:val="20"/>
          <w14:ligatures w14:val="none"/>
        </w:rPr>
        <w:br/>
        <w:t>E-value:</w:t>
      </w:r>
      <w:r w:rsidR="00F42D34">
        <w:rPr>
          <w:rFonts w:ascii="Arial" w:eastAsia="Calibri" w:hAnsi="Arial" w:cs="Arial"/>
          <w:kern w:val="0"/>
          <w:sz w:val="20"/>
          <w:szCs w:val="20"/>
          <w14:ligatures w14:val="none"/>
        </w:rPr>
        <w:t xml:space="preserve"> 7e-38</w:t>
      </w:r>
    </w:p>
    <w:p w14:paraId="22B23248" w14:textId="77777777" w:rsidR="00B56B08" w:rsidRPr="00B56B08" w:rsidRDefault="00B56B08" w:rsidP="00B56B08">
      <w:pPr>
        <w:spacing w:after="0" w:line="240" w:lineRule="auto"/>
        <w:rPr>
          <w:rFonts w:ascii="Arial" w:eastAsia="Calibri" w:hAnsi="Arial" w:cs="Arial"/>
          <w:kern w:val="0"/>
          <w:sz w:val="20"/>
          <w:szCs w:val="20"/>
          <w14:ligatures w14:val="none"/>
        </w:rPr>
      </w:pPr>
    </w:p>
    <w:p w14:paraId="293FC0CF" w14:textId="77777777"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 xml:space="preserve">#2: </w:t>
      </w:r>
    </w:p>
    <w:p w14:paraId="0DD49813" w14:textId="2807DBFF"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Description:</w:t>
      </w:r>
      <w:r w:rsidR="00F42D34">
        <w:rPr>
          <w:rFonts w:ascii="Arial" w:eastAsia="Calibri" w:hAnsi="Arial" w:cs="Arial"/>
          <w:kern w:val="0"/>
          <w:sz w:val="20"/>
          <w:szCs w:val="20"/>
          <w14:ligatures w14:val="none"/>
        </w:rPr>
        <w:t xml:space="preserve"> </w:t>
      </w:r>
      <w:r w:rsidR="00F42D34" w:rsidRPr="00F42D34">
        <w:rPr>
          <w:rFonts w:ascii="Arial" w:eastAsia="Calibri" w:hAnsi="Arial" w:cs="Arial"/>
          <w:kern w:val="0"/>
          <w:sz w:val="20"/>
          <w:szCs w:val="20"/>
          <w14:ligatures w14:val="none"/>
        </w:rPr>
        <w:t>DUF2774 ; Protein of unknown function</w:t>
      </w:r>
    </w:p>
    <w:p w14:paraId="2FDAC055" w14:textId="2F390501"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Probability:</w:t>
      </w:r>
      <w:r w:rsidR="00F42D34">
        <w:rPr>
          <w:rFonts w:ascii="Arial" w:eastAsia="Calibri" w:hAnsi="Arial" w:cs="Arial"/>
          <w:kern w:val="0"/>
          <w:sz w:val="20"/>
          <w:szCs w:val="20"/>
          <w14:ligatures w14:val="none"/>
        </w:rPr>
        <w:t xml:space="preserve"> 92.3</w:t>
      </w:r>
    </w:p>
    <w:p w14:paraId="761155E4" w14:textId="20CC67FA"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 Coverage:</w:t>
      </w:r>
      <w:r w:rsidR="00F42D34">
        <w:rPr>
          <w:rFonts w:ascii="Arial" w:eastAsia="Calibri" w:hAnsi="Arial" w:cs="Arial"/>
          <w:kern w:val="0"/>
          <w:sz w:val="20"/>
          <w:szCs w:val="20"/>
          <w14:ligatures w14:val="none"/>
        </w:rPr>
        <w:t xml:space="preserve"> 36.0825</w:t>
      </w:r>
      <w:r w:rsidRPr="00B56B08">
        <w:rPr>
          <w:rFonts w:ascii="Arial" w:eastAsia="Calibri" w:hAnsi="Arial" w:cs="Arial"/>
          <w:kern w:val="0"/>
          <w:sz w:val="20"/>
          <w:szCs w:val="20"/>
          <w14:ligatures w14:val="none"/>
        </w:rPr>
        <w:br/>
        <w:t>E-value:</w:t>
      </w:r>
      <w:r w:rsidR="00F42D34">
        <w:rPr>
          <w:rFonts w:ascii="Arial" w:eastAsia="Calibri" w:hAnsi="Arial" w:cs="Arial"/>
          <w:kern w:val="0"/>
          <w:sz w:val="20"/>
          <w:szCs w:val="20"/>
          <w14:ligatures w14:val="none"/>
        </w:rPr>
        <w:t xml:space="preserve"> 1.7</w:t>
      </w:r>
    </w:p>
    <w:p w14:paraId="121903F1" w14:textId="77777777" w:rsidR="00B56B08" w:rsidRPr="00B56B08" w:rsidRDefault="00B56B08" w:rsidP="00B56B08">
      <w:pPr>
        <w:spacing w:after="0" w:line="240" w:lineRule="auto"/>
        <w:rPr>
          <w:rFonts w:ascii="Arial" w:eastAsia="Calibri" w:hAnsi="Arial" w:cs="Arial"/>
          <w:kern w:val="0"/>
          <w:sz w:val="20"/>
          <w:szCs w:val="20"/>
          <w14:ligatures w14:val="none"/>
        </w:rPr>
      </w:pPr>
    </w:p>
    <w:p w14:paraId="64B8EE9E" w14:textId="77777777"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 xml:space="preserve">#3: </w:t>
      </w:r>
    </w:p>
    <w:p w14:paraId="25A71AD6" w14:textId="3689032E"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Description:</w:t>
      </w:r>
      <w:r w:rsidR="00F42D34">
        <w:rPr>
          <w:rFonts w:ascii="Arial" w:eastAsia="Calibri" w:hAnsi="Arial" w:cs="Arial"/>
          <w:kern w:val="0"/>
          <w:sz w:val="20"/>
          <w:szCs w:val="20"/>
          <w14:ligatures w14:val="none"/>
        </w:rPr>
        <w:t xml:space="preserve"> </w:t>
      </w:r>
      <w:r w:rsidR="00F42D34" w:rsidRPr="00F42D34">
        <w:rPr>
          <w:rFonts w:ascii="Arial" w:eastAsia="Calibri" w:hAnsi="Arial" w:cs="Arial"/>
          <w:kern w:val="0"/>
          <w:sz w:val="20"/>
          <w:szCs w:val="20"/>
          <w14:ligatures w14:val="none"/>
        </w:rPr>
        <w:t>RNA polymerase sigma-H factor</w:t>
      </w:r>
    </w:p>
    <w:p w14:paraId="16BD4BC0" w14:textId="76D5192B"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Probability:</w:t>
      </w:r>
      <w:r w:rsidR="00F42D34">
        <w:rPr>
          <w:rFonts w:ascii="Arial" w:eastAsia="Calibri" w:hAnsi="Arial" w:cs="Arial"/>
          <w:kern w:val="0"/>
          <w:sz w:val="20"/>
          <w:szCs w:val="20"/>
          <w14:ligatures w14:val="none"/>
        </w:rPr>
        <w:t xml:space="preserve"> 86.5</w:t>
      </w:r>
    </w:p>
    <w:p w14:paraId="770FCD94" w14:textId="7970C218"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 Coverage:</w:t>
      </w:r>
      <w:r w:rsidR="00F42D34">
        <w:rPr>
          <w:rFonts w:ascii="Arial" w:eastAsia="Calibri" w:hAnsi="Arial" w:cs="Arial"/>
          <w:kern w:val="0"/>
          <w:sz w:val="20"/>
          <w:szCs w:val="20"/>
          <w14:ligatures w14:val="none"/>
        </w:rPr>
        <w:t xml:space="preserve"> 41.2371</w:t>
      </w:r>
      <w:r w:rsidRPr="00B56B08">
        <w:rPr>
          <w:rFonts w:ascii="Arial" w:eastAsia="Calibri" w:hAnsi="Arial" w:cs="Arial"/>
          <w:kern w:val="0"/>
          <w:sz w:val="20"/>
          <w:szCs w:val="20"/>
          <w14:ligatures w14:val="none"/>
        </w:rPr>
        <w:br/>
        <w:t>E-value:</w:t>
      </w:r>
      <w:r w:rsidR="00F42D34">
        <w:rPr>
          <w:rFonts w:ascii="Arial" w:eastAsia="Calibri" w:hAnsi="Arial" w:cs="Arial"/>
          <w:kern w:val="0"/>
          <w:sz w:val="20"/>
          <w:szCs w:val="20"/>
          <w14:ligatures w14:val="none"/>
        </w:rPr>
        <w:t xml:space="preserve"> 11</w:t>
      </w:r>
    </w:p>
    <w:p w14:paraId="344E95E3" w14:textId="77777777" w:rsidR="00B56B08" w:rsidRPr="00B56B08" w:rsidRDefault="00B56B08" w:rsidP="00B56B08">
      <w:pPr>
        <w:spacing w:after="0" w:line="240" w:lineRule="auto"/>
        <w:rPr>
          <w:rFonts w:ascii="Arial" w:eastAsia="Calibri" w:hAnsi="Arial" w:cs="Arial"/>
          <w:kern w:val="0"/>
          <w:sz w:val="20"/>
          <w:szCs w:val="20"/>
          <w14:ligatures w14:val="none"/>
        </w:rPr>
      </w:pPr>
    </w:p>
    <w:p w14:paraId="45D8E754" w14:textId="77777777" w:rsidR="00B56B08" w:rsidRPr="00B56B08" w:rsidRDefault="00B56B08" w:rsidP="00B56B08">
      <w:pPr>
        <w:spacing w:after="0" w:line="240" w:lineRule="auto"/>
        <w:rPr>
          <w:rFonts w:ascii="Arial" w:eastAsia="Calibri" w:hAnsi="Arial" w:cs="Arial"/>
          <w:kern w:val="0"/>
          <w:sz w:val="20"/>
          <w:szCs w:val="20"/>
          <w14:ligatures w14:val="none"/>
        </w:rPr>
      </w:pPr>
    </w:p>
    <w:p w14:paraId="2D2F4E65" w14:textId="0A0E23B0" w:rsidR="00B56B08" w:rsidRPr="00F456E4"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13.  Phamerator</w:t>
      </w:r>
      <w:r w:rsidR="00F456E4">
        <w:rPr>
          <w:rFonts w:ascii="Arial" w:eastAsia="Calibri" w:hAnsi="Arial" w:cs="Arial"/>
          <w:b/>
          <w:bCs/>
          <w:kern w:val="0"/>
          <w:sz w:val="20"/>
          <w:szCs w:val="20"/>
          <w14:ligatures w14:val="none"/>
        </w:rPr>
        <w:t xml:space="preserve">: </w:t>
      </w:r>
      <w:r w:rsidR="00F456E4">
        <w:rPr>
          <w:rFonts w:ascii="Arial" w:eastAsia="Calibri" w:hAnsi="Arial" w:cs="Arial"/>
          <w:kern w:val="0"/>
          <w:sz w:val="20"/>
          <w:szCs w:val="20"/>
          <w14:ligatures w14:val="none"/>
        </w:rPr>
        <w:t>67% of 228 pham members call same function (remaining call helix-turn-helix DNA binding domain protein). Corresponding genes (same pham) in 3 most-related phages call HTH DNA binding domain protein as well</w:t>
      </w:r>
    </w:p>
    <w:p w14:paraId="0ADF3A1B" w14:textId="77777777" w:rsidR="00B56B08" w:rsidRPr="00B56B08" w:rsidRDefault="00B56B08" w:rsidP="00B56B08">
      <w:pPr>
        <w:spacing w:after="0" w:line="240" w:lineRule="auto"/>
        <w:rPr>
          <w:rFonts w:ascii="Arial" w:eastAsia="Calibri" w:hAnsi="Arial" w:cs="Arial"/>
          <w:kern w:val="0"/>
          <w:sz w:val="20"/>
          <w:szCs w:val="20"/>
          <w14:ligatures w14:val="none"/>
        </w:rPr>
      </w:pPr>
    </w:p>
    <w:p w14:paraId="30C4E73D" w14:textId="4589ECE0" w:rsidR="00B56B08" w:rsidRPr="00BC19A6" w:rsidRDefault="00B56B08" w:rsidP="00BC19A6">
      <w:pPr>
        <w:rPr>
          <w:rFonts w:ascii="Arial" w:eastAsia="Calibri" w:hAnsi="Arial" w:cs="Arial"/>
          <w:sz w:val="20"/>
          <w:szCs w:val="20"/>
        </w:rPr>
      </w:pPr>
      <w:r w:rsidRPr="00B56B08">
        <w:rPr>
          <w:rFonts w:ascii="Arial" w:eastAsia="Calibri" w:hAnsi="Arial" w:cs="Arial"/>
          <w:b/>
          <w:bCs/>
          <w:kern w:val="0"/>
          <w:sz w:val="20"/>
          <w:szCs w:val="20"/>
          <w14:ligatures w14:val="none"/>
        </w:rPr>
        <w:lastRenderedPageBreak/>
        <w:t>14.  Synteny:</w:t>
      </w:r>
      <w:r w:rsidR="00BC19A6" w:rsidRPr="00BC19A6">
        <w:rPr>
          <w:rFonts w:ascii="Arial" w:eastAsia="Calibri" w:hAnsi="Arial" w:cs="Arial"/>
          <w:sz w:val="20"/>
          <w:szCs w:val="20"/>
        </w:rPr>
        <w:t xml:space="preserve"> </w:t>
      </w:r>
      <w:r w:rsidR="00BC19A6" w:rsidRPr="005D5096">
        <w:rPr>
          <w:rFonts w:ascii="Arial" w:eastAsia="Calibri" w:hAnsi="Arial" w:cs="Arial"/>
          <w:sz w:val="20"/>
          <w:szCs w:val="20"/>
        </w:rPr>
        <w:t xml:space="preserve">In comparison with three most-related phages on </w:t>
      </w:r>
      <w:r w:rsidR="006125B2">
        <w:rPr>
          <w:rFonts w:ascii="Arial" w:eastAsia="Calibri" w:hAnsi="Arial" w:cs="Arial"/>
          <w:sz w:val="20"/>
          <w:szCs w:val="20"/>
        </w:rPr>
        <w:t>DNA Master</w:t>
      </w:r>
      <w:r w:rsidR="00BC19A6" w:rsidRPr="005D5096">
        <w:rPr>
          <w:rFonts w:ascii="Arial" w:eastAsia="Calibri" w:hAnsi="Arial" w:cs="Arial"/>
          <w:sz w:val="20"/>
          <w:szCs w:val="20"/>
        </w:rPr>
        <w:t>/PhagesDB Blast (BigPaolini, Blue, Ruotula), </w:t>
      </w:r>
      <w:r w:rsidR="00BC19A6">
        <w:rPr>
          <w:rFonts w:ascii="Arial" w:eastAsia="Calibri" w:hAnsi="Arial" w:cs="Arial"/>
          <w:sz w:val="20"/>
          <w:szCs w:val="20"/>
        </w:rPr>
        <w:t xml:space="preserve">synteny is fully conserved with Blue and Ruotula and mostly conserved with BigPaolini </w:t>
      </w:r>
      <w:r w:rsidR="00E971B7">
        <w:rPr>
          <w:rFonts w:ascii="Arial" w:eastAsia="Calibri" w:hAnsi="Arial" w:cs="Arial"/>
          <w:sz w:val="20"/>
          <w:szCs w:val="20"/>
        </w:rPr>
        <w:t>downstream</w:t>
      </w:r>
      <w:r w:rsidR="00BC19A6">
        <w:rPr>
          <w:rFonts w:ascii="Arial" w:eastAsia="Calibri" w:hAnsi="Arial" w:cs="Arial"/>
          <w:sz w:val="20"/>
          <w:szCs w:val="20"/>
        </w:rPr>
        <w:t xml:space="preserve"> and </w:t>
      </w:r>
      <w:r w:rsidR="00E301F3">
        <w:rPr>
          <w:rFonts w:ascii="Arial" w:eastAsia="Calibri" w:hAnsi="Arial" w:cs="Arial"/>
          <w:sz w:val="20"/>
          <w:szCs w:val="20"/>
        </w:rPr>
        <w:t>upstream</w:t>
      </w:r>
      <w:r w:rsidR="00BC19A6">
        <w:rPr>
          <w:rFonts w:ascii="Arial" w:eastAsia="Calibri" w:hAnsi="Arial" w:cs="Arial"/>
          <w:sz w:val="20"/>
          <w:szCs w:val="20"/>
        </w:rPr>
        <w:t xml:space="preserve"> for at least 3 genes</w:t>
      </w:r>
    </w:p>
    <w:p w14:paraId="0CE7E94D" w14:textId="77777777" w:rsidR="00B56B08" w:rsidRPr="00B56B08" w:rsidRDefault="00B56B08" w:rsidP="00B56B08">
      <w:pPr>
        <w:spacing w:after="0" w:line="240" w:lineRule="auto"/>
        <w:rPr>
          <w:rFonts w:ascii="Arial" w:eastAsia="Calibri" w:hAnsi="Arial" w:cs="Arial"/>
          <w:kern w:val="0"/>
          <w:sz w:val="20"/>
          <w:szCs w:val="20"/>
          <w14:ligatures w14:val="none"/>
        </w:rPr>
      </w:pPr>
    </w:p>
    <w:p w14:paraId="37EDF628" w14:textId="0EA88195" w:rsidR="00B56B08" w:rsidRPr="007D6E35" w:rsidRDefault="00B56B08" w:rsidP="00B56B08">
      <w:pPr>
        <w:spacing w:after="0" w:line="240" w:lineRule="auto"/>
        <w:rPr>
          <w:rFonts w:ascii="Arial" w:eastAsia="Calibri" w:hAnsi="Arial" w:cs="Arial"/>
          <w:i/>
          <w:iCs/>
          <w:kern w:val="0"/>
          <w:sz w:val="20"/>
          <w:szCs w:val="20"/>
          <w14:ligatures w14:val="none"/>
        </w:rPr>
      </w:pPr>
      <w:r w:rsidRPr="00B56B08">
        <w:rPr>
          <w:rFonts w:ascii="Arial" w:eastAsia="Calibri" w:hAnsi="Arial" w:cs="Arial"/>
          <w:b/>
          <w:bCs/>
          <w:kern w:val="0"/>
          <w:sz w:val="20"/>
          <w:szCs w:val="20"/>
          <w14:ligatures w14:val="none"/>
        </w:rPr>
        <w:t>15.</w:t>
      </w:r>
      <w:r w:rsidRPr="00B56B08">
        <w:rPr>
          <w:rFonts w:ascii="Arial" w:eastAsia="Calibri" w:hAnsi="Arial" w:cs="Arial"/>
          <w:kern w:val="0"/>
          <w:sz w:val="20"/>
          <w:szCs w:val="20"/>
          <w14:ligatures w14:val="none"/>
        </w:rPr>
        <w:t xml:space="preserve">  </w:t>
      </w:r>
      <w:r w:rsidRPr="00B56B08">
        <w:rPr>
          <w:rFonts w:ascii="Arial" w:eastAsia="Calibri" w:hAnsi="Arial" w:cs="Arial"/>
          <w:b/>
          <w:bCs/>
          <w:kern w:val="0"/>
          <w:sz w:val="20"/>
          <w:szCs w:val="20"/>
          <w14:ligatures w14:val="none"/>
        </w:rPr>
        <w:t>BLAST Functions:</w:t>
      </w:r>
      <w:r w:rsidRPr="00B56B08">
        <w:rPr>
          <w:rFonts w:ascii="Arial" w:eastAsia="Calibri" w:hAnsi="Arial" w:cs="Arial"/>
          <w:kern w:val="0"/>
          <w:sz w:val="20"/>
          <w:szCs w:val="20"/>
          <w14:ligatures w14:val="none"/>
        </w:rPr>
        <w:t xml:space="preserve">  </w:t>
      </w:r>
      <w:r w:rsidR="007D6E35">
        <w:rPr>
          <w:rFonts w:ascii="Arial" w:eastAsia="Calibri" w:hAnsi="Arial" w:cs="Arial"/>
          <w:kern w:val="0"/>
          <w:sz w:val="20"/>
          <w:szCs w:val="20"/>
          <w14:ligatures w14:val="none"/>
        </w:rPr>
        <w:t xml:space="preserve">About 80% of Blast results on </w:t>
      </w:r>
      <w:r w:rsidR="009D1DBC">
        <w:rPr>
          <w:rFonts w:ascii="Arial" w:eastAsia="Calibri" w:hAnsi="Arial" w:cs="Arial"/>
          <w:kern w:val="0"/>
          <w:sz w:val="20"/>
          <w:szCs w:val="20"/>
          <w14:ligatures w14:val="none"/>
        </w:rPr>
        <w:t>PhagesDB</w:t>
      </w:r>
      <w:r w:rsidR="007D6E35">
        <w:rPr>
          <w:rFonts w:ascii="Arial" w:eastAsia="Calibri" w:hAnsi="Arial" w:cs="Arial"/>
          <w:kern w:val="0"/>
          <w:sz w:val="20"/>
          <w:szCs w:val="20"/>
          <w14:ligatures w14:val="none"/>
        </w:rPr>
        <w:t xml:space="preserve"> call function unknown (remaining call helix-turn-helix DNA binding domain)</w:t>
      </w:r>
    </w:p>
    <w:p w14:paraId="3F092570" w14:textId="77777777" w:rsidR="00B56B08" w:rsidRPr="00B56B08" w:rsidRDefault="00B56B08" w:rsidP="00B56B08">
      <w:pPr>
        <w:spacing w:after="0" w:line="240" w:lineRule="auto"/>
        <w:rPr>
          <w:rFonts w:ascii="Arial" w:eastAsia="Calibri" w:hAnsi="Arial" w:cs="Arial"/>
          <w:b/>
          <w:bCs/>
          <w:kern w:val="0"/>
          <w:sz w:val="20"/>
          <w:szCs w:val="20"/>
          <w14:ligatures w14:val="none"/>
        </w:rPr>
      </w:pPr>
    </w:p>
    <w:p w14:paraId="5CEE0969" w14:textId="77777777" w:rsidR="00B56B08" w:rsidRPr="00B56B08" w:rsidRDefault="00B56B08" w:rsidP="00B56B08">
      <w:pPr>
        <w:spacing w:after="0" w:line="240" w:lineRule="auto"/>
        <w:rPr>
          <w:rFonts w:ascii="Arial" w:eastAsia="Calibri" w:hAnsi="Arial" w:cs="Arial"/>
          <w:b/>
          <w:bCs/>
          <w:kern w:val="0"/>
          <w:sz w:val="20"/>
          <w:szCs w:val="20"/>
          <w14:ligatures w14:val="none"/>
        </w:rPr>
      </w:pPr>
      <w:r w:rsidRPr="00B56B08">
        <w:rPr>
          <w:rFonts w:ascii="Arial" w:eastAsia="Calibri" w:hAnsi="Arial" w:cs="Arial"/>
          <w:b/>
          <w:bCs/>
          <w:kern w:val="0"/>
          <w:sz w:val="20"/>
          <w:szCs w:val="20"/>
          <w14:ligatures w14:val="none"/>
        </w:rPr>
        <w:t xml:space="preserve">16. Does the gene have Transmembrane Domains?   Conserved Domains? </w:t>
      </w:r>
    </w:p>
    <w:p w14:paraId="32EBE52D" w14:textId="77777777" w:rsidR="00B56B08" w:rsidRPr="00B56B08" w:rsidRDefault="00B56B08" w:rsidP="00B56B08">
      <w:pPr>
        <w:spacing w:after="0" w:line="240" w:lineRule="auto"/>
        <w:rPr>
          <w:rFonts w:ascii="Arial" w:eastAsia="Calibri" w:hAnsi="Arial" w:cs="Arial"/>
          <w:kern w:val="0"/>
          <w:sz w:val="20"/>
          <w:szCs w:val="20"/>
          <w14:ligatures w14:val="none"/>
        </w:rPr>
      </w:pPr>
    </w:p>
    <w:p w14:paraId="0A30C5A0" w14:textId="789B1BCC" w:rsidR="00B56B08" w:rsidRPr="00B56B08" w:rsidRDefault="003F3918" w:rsidP="00B56B08">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N/A</w:t>
      </w:r>
    </w:p>
    <w:p w14:paraId="0C1A3FCE" w14:textId="77777777" w:rsidR="00B56B08" w:rsidRPr="00B56B08" w:rsidRDefault="00B56B08" w:rsidP="00B56B08">
      <w:pPr>
        <w:spacing w:after="0" w:line="240" w:lineRule="auto"/>
        <w:rPr>
          <w:rFonts w:ascii="Arial" w:eastAsia="Calibri" w:hAnsi="Arial" w:cs="Arial"/>
          <w:b/>
          <w:bCs/>
          <w:kern w:val="0"/>
          <w:sz w:val="20"/>
          <w:szCs w:val="20"/>
          <w14:ligatures w14:val="none"/>
        </w:rPr>
      </w:pPr>
    </w:p>
    <w:p w14:paraId="660E698C" w14:textId="77777777" w:rsidR="00B56B08" w:rsidRPr="00B56B08" w:rsidRDefault="00B56B08" w:rsidP="00B56B08">
      <w:pPr>
        <w:spacing w:after="0" w:line="240" w:lineRule="auto"/>
        <w:rPr>
          <w:rFonts w:ascii="Arial" w:eastAsia="Calibri" w:hAnsi="Arial" w:cs="Arial"/>
          <w:b/>
          <w:bCs/>
          <w:kern w:val="0"/>
          <w:sz w:val="20"/>
          <w:szCs w:val="20"/>
          <w14:ligatures w14:val="none"/>
        </w:rPr>
      </w:pPr>
      <w:r w:rsidRPr="00B56B08">
        <w:rPr>
          <w:rFonts w:ascii="Arial" w:eastAsia="Calibri" w:hAnsi="Arial" w:cs="Arial"/>
          <w:b/>
          <w:bCs/>
          <w:kern w:val="0"/>
          <w:sz w:val="20"/>
          <w:szCs w:val="20"/>
          <w14:ligatures w14:val="none"/>
        </w:rPr>
        <w:t>__________________________________________</w:t>
      </w:r>
    </w:p>
    <w:p w14:paraId="6AA20E35" w14:textId="6A3C4A84" w:rsidR="00B56B08" w:rsidRPr="00416FD9" w:rsidRDefault="00B56B08" w:rsidP="00B56B08">
      <w:pPr>
        <w:spacing w:after="0" w:line="240" w:lineRule="auto"/>
        <w:rPr>
          <w:rFonts w:ascii="Arial" w:eastAsia="Calibri" w:hAnsi="Arial" w:cs="Arial"/>
          <w:b/>
          <w:bCs/>
          <w:kern w:val="0"/>
          <w:sz w:val="20"/>
          <w:szCs w:val="20"/>
          <w14:ligatures w14:val="none"/>
        </w:rPr>
      </w:pPr>
    </w:p>
    <w:p w14:paraId="6607F77F" w14:textId="644E242D" w:rsidR="00B56B08" w:rsidRPr="00B56B08" w:rsidRDefault="001C57CB" w:rsidP="00B56B08">
      <w:pPr>
        <w:spacing w:after="0" w:line="240" w:lineRule="auto"/>
        <w:rPr>
          <w:rFonts w:ascii="Arial" w:eastAsia="Calibri" w:hAnsi="Arial" w:cs="Arial"/>
          <w:i/>
          <w:iCs/>
          <w:kern w:val="0"/>
          <w:sz w:val="20"/>
          <w:szCs w:val="20"/>
          <w14:ligatures w14:val="none"/>
        </w:rPr>
      </w:pPr>
      <w:bookmarkStart w:id="65" w:name="_Hlk206661407"/>
      <w:r>
        <w:rPr>
          <w:rFonts w:ascii="Arial" w:eastAsia="Calibri" w:hAnsi="Arial" w:cs="Arial"/>
          <w:b/>
          <w:bCs/>
          <w:kern w:val="0"/>
          <w:sz w:val="20"/>
          <w:szCs w:val="20"/>
          <w14:ligatures w14:val="none"/>
        </w:rPr>
        <w:t xml:space="preserve"> </w:t>
      </w:r>
      <w:r w:rsidR="00B56B08" w:rsidRPr="00B56B08">
        <w:rPr>
          <w:rFonts w:ascii="Arial" w:eastAsia="Calibri" w:hAnsi="Arial" w:cs="Arial"/>
          <w:b/>
          <w:bCs/>
          <w:kern w:val="0"/>
          <w:sz w:val="20"/>
          <w:szCs w:val="20"/>
          <w14:ligatures w14:val="none"/>
        </w:rPr>
        <w:t xml:space="preserve"> </w:t>
      </w:r>
      <w:r>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FINAL GENE</w:t>
      </w:r>
      <w:r w:rsidR="00B56B08" w:rsidRPr="00B56B08">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Coordinates</w:t>
      </w:r>
      <w:r w:rsidR="00B56B08" w:rsidRPr="00B56B08">
        <w:rPr>
          <w:rFonts w:ascii="Arial" w:eastAsia="Calibri" w:hAnsi="Arial" w:cs="Arial"/>
          <w:b/>
          <w:bCs/>
          <w:kern w:val="0"/>
          <w:sz w:val="20"/>
          <w:szCs w:val="20"/>
          <w14:ligatures w14:val="none"/>
        </w:rPr>
        <w:t>:</w:t>
      </w:r>
      <w:r w:rsidR="00B56B08" w:rsidRPr="00B56B08">
        <w:rPr>
          <w:rFonts w:ascii="Arial" w:eastAsia="Calibri" w:hAnsi="Arial" w:cs="Arial"/>
          <w:b/>
          <w:bCs/>
          <w:i/>
          <w:iCs/>
          <w:kern w:val="0"/>
          <w:sz w:val="20"/>
          <w:szCs w:val="20"/>
          <w14:ligatures w14:val="none"/>
        </w:rPr>
        <w:t xml:space="preserve">  </w:t>
      </w:r>
      <w:r w:rsidR="006E6B41">
        <w:rPr>
          <w:rFonts w:ascii="Arial" w:eastAsia="Calibri" w:hAnsi="Arial" w:cs="Arial"/>
          <w:kern w:val="0"/>
          <w:sz w:val="20"/>
          <w:szCs w:val="20"/>
          <w14:ligatures w14:val="none"/>
        </w:rPr>
        <w:t>43249 – 42929 (reverse)</w:t>
      </w:r>
    </w:p>
    <w:p w14:paraId="5AAEA0B9" w14:textId="77777777" w:rsidR="00B56B08" w:rsidRPr="00B56B08" w:rsidRDefault="00B56B08" w:rsidP="00B56B08">
      <w:pPr>
        <w:spacing w:after="0" w:line="240" w:lineRule="auto"/>
        <w:rPr>
          <w:rFonts w:ascii="Arial" w:eastAsia="Calibri" w:hAnsi="Arial" w:cs="Arial"/>
          <w:b/>
          <w:bCs/>
          <w:i/>
          <w:iCs/>
          <w:kern w:val="0"/>
          <w:sz w:val="20"/>
          <w:szCs w:val="20"/>
          <w14:ligatures w14:val="none"/>
        </w:rPr>
      </w:pPr>
    </w:p>
    <w:p w14:paraId="7858AE06" w14:textId="237D859D" w:rsidR="00B56B08" w:rsidRPr="006E6B41" w:rsidRDefault="001C57CB" w:rsidP="00B56B08">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B56B08" w:rsidRPr="00B56B08">
        <w:rPr>
          <w:rFonts w:ascii="Arial" w:eastAsia="Calibri" w:hAnsi="Arial" w:cs="Arial"/>
          <w:b/>
          <w:bCs/>
          <w:kern w:val="0"/>
          <w:sz w:val="20"/>
          <w:szCs w:val="20"/>
          <w14:ligatures w14:val="none"/>
        </w:rPr>
        <w:t xml:space="preserve"> Is it a protein-coding gene</w:t>
      </w:r>
      <w:r w:rsidR="00B56B08" w:rsidRPr="00B56B08">
        <w:rPr>
          <w:rFonts w:ascii="Arial" w:eastAsia="Calibri" w:hAnsi="Arial" w:cs="Arial"/>
          <w:b/>
          <w:bCs/>
          <w:i/>
          <w:iCs/>
          <w:kern w:val="0"/>
          <w:sz w:val="20"/>
          <w:szCs w:val="20"/>
          <w14:ligatures w14:val="none"/>
        </w:rPr>
        <w:t xml:space="preserve">?  </w:t>
      </w:r>
      <w:r w:rsidR="006E6B41">
        <w:rPr>
          <w:rFonts w:ascii="Arial" w:eastAsia="Calibri" w:hAnsi="Arial" w:cs="Arial"/>
          <w:kern w:val="0"/>
          <w:sz w:val="20"/>
          <w:szCs w:val="20"/>
          <w14:ligatures w14:val="none"/>
        </w:rPr>
        <w:t>Yes</w:t>
      </w:r>
    </w:p>
    <w:p w14:paraId="7D190DB1" w14:textId="77777777" w:rsidR="00B56B08" w:rsidRPr="00B56B08" w:rsidRDefault="00B56B08" w:rsidP="00B56B08">
      <w:pPr>
        <w:spacing w:after="0" w:line="240" w:lineRule="auto"/>
        <w:rPr>
          <w:rFonts w:ascii="Arial" w:eastAsia="Calibri" w:hAnsi="Arial" w:cs="Arial"/>
          <w:b/>
          <w:bCs/>
          <w:i/>
          <w:iCs/>
          <w:kern w:val="0"/>
          <w:sz w:val="20"/>
          <w:szCs w:val="20"/>
          <w14:ligatures w14:val="none"/>
        </w:rPr>
      </w:pPr>
    </w:p>
    <w:p w14:paraId="452F46B2" w14:textId="6095034F" w:rsidR="00B56B08" w:rsidRPr="0005397C" w:rsidRDefault="001C57CB" w:rsidP="00B56B08">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B56B08" w:rsidRPr="00B56B08">
        <w:rPr>
          <w:rFonts w:ascii="Arial" w:eastAsia="Calibri" w:hAnsi="Arial" w:cs="Arial"/>
          <w:b/>
          <w:bCs/>
          <w:kern w:val="0"/>
          <w:sz w:val="20"/>
          <w:szCs w:val="20"/>
          <w14:ligatures w14:val="none"/>
        </w:rPr>
        <w:t xml:space="preserve"> What is its function?</w:t>
      </w:r>
      <w:r w:rsidR="00B56B08" w:rsidRPr="00B56B08">
        <w:rPr>
          <w:rFonts w:ascii="Arial" w:eastAsia="Calibri" w:hAnsi="Arial" w:cs="Arial"/>
          <w:b/>
          <w:bCs/>
          <w:i/>
          <w:iCs/>
          <w:kern w:val="0"/>
          <w:sz w:val="20"/>
          <w:szCs w:val="20"/>
          <w14:ligatures w14:val="none"/>
        </w:rPr>
        <w:t xml:space="preserve"> </w:t>
      </w:r>
      <w:r w:rsidR="0005397C">
        <w:rPr>
          <w:rFonts w:ascii="Arial" w:eastAsia="Calibri" w:hAnsi="Arial" w:cs="Arial"/>
          <w:kern w:val="0"/>
          <w:sz w:val="20"/>
          <w:szCs w:val="20"/>
          <w14:ligatures w14:val="none"/>
        </w:rPr>
        <w:t xml:space="preserve">Hypothetical protein </w:t>
      </w:r>
    </w:p>
    <w:p w14:paraId="41B7FD32" w14:textId="77777777" w:rsidR="00B56B08" w:rsidRPr="00B56B08" w:rsidRDefault="00B56B08" w:rsidP="00B56B08">
      <w:pPr>
        <w:spacing w:after="0" w:line="240" w:lineRule="auto"/>
        <w:rPr>
          <w:rFonts w:ascii="Arial" w:eastAsia="Calibri" w:hAnsi="Arial" w:cs="Arial"/>
          <w:b/>
          <w:bCs/>
          <w:i/>
          <w:iCs/>
          <w:kern w:val="0"/>
          <w:sz w:val="20"/>
          <w:szCs w:val="20"/>
          <w14:ligatures w14:val="none"/>
        </w:rPr>
      </w:pPr>
    </w:p>
    <w:p w14:paraId="27EDBE7A" w14:textId="0A470AF8" w:rsidR="00B56B08" w:rsidRPr="00D12796" w:rsidRDefault="001C57CB" w:rsidP="00B56B08">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B56B08" w:rsidRPr="00B56B08">
        <w:rPr>
          <w:rFonts w:ascii="Arial" w:eastAsia="Calibri" w:hAnsi="Arial" w:cs="Arial"/>
          <w:b/>
          <w:bCs/>
          <w:i/>
          <w:iCs/>
          <w:kern w:val="0"/>
          <w:sz w:val="20"/>
          <w:szCs w:val="20"/>
          <w14:ligatures w14:val="none"/>
        </w:rPr>
        <w:t xml:space="preserve"> </w:t>
      </w:r>
      <w:r w:rsidR="004040D1">
        <w:rPr>
          <w:rFonts w:ascii="Arial" w:eastAsia="Calibri" w:hAnsi="Arial" w:cs="Arial"/>
          <w:b/>
          <w:bCs/>
          <w:kern w:val="0"/>
          <w:sz w:val="20"/>
          <w:szCs w:val="20"/>
          <w14:ligatures w14:val="none"/>
        </w:rPr>
        <w:t xml:space="preserve"> FINAL SUMMARY</w:t>
      </w:r>
      <w:r w:rsidR="00B56B08" w:rsidRPr="00B56B08">
        <w:rPr>
          <w:rFonts w:ascii="Arial" w:eastAsia="Calibri" w:hAnsi="Arial" w:cs="Arial"/>
          <w:b/>
          <w:bCs/>
          <w:kern w:val="0"/>
          <w:sz w:val="20"/>
          <w:szCs w:val="20"/>
          <w14:ligatures w14:val="none"/>
        </w:rPr>
        <w:t xml:space="preserve">: </w:t>
      </w:r>
      <w:r w:rsidR="004B463F">
        <w:rPr>
          <w:rFonts w:ascii="Arial" w:eastAsia="Calibri" w:hAnsi="Arial" w:cs="Arial"/>
          <w:kern w:val="0"/>
          <w:sz w:val="20"/>
          <w:szCs w:val="20"/>
          <w14:ligatures w14:val="none"/>
        </w:rPr>
        <w:t xml:space="preserve">Start called by </w:t>
      </w:r>
      <w:r w:rsidR="0005397C">
        <w:rPr>
          <w:rFonts w:ascii="Arial" w:eastAsia="Calibri" w:hAnsi="Arial" w:cs="Arial"/>
          <w:kern w:val="0"/>
          <w:sz w:val="20"/>
          <w:szCs w:val="20"/>
          <w14:ligatures w14:val="none"/>
        </w:rPr>
        <w:t xml:space="preserve">Glimmer (LORF); gap of 3; favorable RBS scores; strong coding potential; </w:t>
      </w:r>
      <w:r w:rsidR="001E67AC">
        <w:rPr>
          <w:rFonts w:ascii="Arial" w:eastAsia="Calibri" w:hAnsi="Arial" w:cs="Arial"/>
          <w:kern w:val="0"/>
          <w:sz w:val="20"/>
          <w:szCs w:val="20"/>
          <w14:ligatures w14:val="none"/>
        </w:rPr>
        <w:t xml:space="preserve">3 of 3 </w:t>
      </w:r>
      <w:r w:rsidR="006125B2">
        <w:rPr>
          <w:rFonts w:ascii="Arial" w:eastAsia="Calibri" w:hAnsi="Arial" w:cs="Arial"/>
          <w:kern w:val="0"/>
          <w:sz w:val="20"/>
          <w:szCs w:val="20"/>
          <w14:ligatures w14:val="none"/>
        </w:rPr>
        <w:t>DNA Master</w:t>
      </w:r>
      <w:r w:rsidR="0005397C">
        <w:rPr>
          <w:rFonts w:ascii="Arial" w:eastAsia="Calibri" w:hAnsi="Arial" w:cs="Arial"/>
          <w:kern w:val="0"/>
          <w:sz w:val="20"/>
          <w:szCs w:val="20"/>
          <w14:ligatures w14:val="none"/>
        </w:rPr>
        <w:t xml:space="preserve"> </w:t>
      </w:r>
      <w:r w:rsidR="001E67AC">
        <w:rPr>
          <w:rFonts w:ascii="Arial" w:eastAsia="Calibri" w:hAnsi="Arial" w:cs="Arial"/>
          <w:kern w:val="0"/>
          <w:sz w:val="20"/>
          <w:szCs w:val="20"/>
          <w14:ligatures w14:val="none"/>
        </w:rPr>
        <w:t>Blast results have</w:t>
      </w:r>
      <w:r w:rsidR="0005397C">
        <w:rPr>
          <w:rFonts w:ascii="Arial" w:eastAsia="Calibri" w:hAnsi="Arial" w:cs="Arial"/>
          <w:kern w:val="0"/>
          <w:sz w:val="20"/>
          <w:szCs w:val="20"/>
          <w14:ligatures w14:val="none"/>
        </w:rPr>
        <w:t xml:space="preserve"> 1:1 alignment; Most Annotated on Starterator; </w:t>
      </w:r>
      <w:r w:rsidR="009F79AF">
        <w:rPr>
          <w:rFonts w:ascii="Arial" w:eastAsia="Calibri" w:hAnsi="Arial" w:cs="Arial"/>
          <w:kern w:val="0"/>
          <w:sz w:val="20"/>
          <w:szCs w:val="20"/>
          <w14:ligatures w14:val="none"/>
        </w:rPr>
        <w:t xml:space="preserve">3 </w:t>
      </w:r>
      <w:r w:rsidR="0027566C">
        <w:rPr>
          <w:rFonts w:ascii="Arial" w:eastAsia="Calibri" w:hAnsi="Arial" w:cs="Arial"/>
          <w:kern w:val="0"/>
          <w:sz w:val="20"/>
          <w:szCs w:val="20"/>
          <w14:ligatures w14:val="none"/>
        </w:rPr>
        <w:t>closest related genes (DNA Master)</w:t>
      </w:r>
      <w:r w:rsidR="0005397C">
        <w:rPr>
          <w:rFonts w:ascii="Arial" w:eastAsia="Calibri" w:hAnsi="Arial" w:cs="Arial"/>
          <w:kern w:val="0"/>
          <w:sz w:val="20"/>
          <w:szCs w:val="20"/>
          <w14:ligatures w14:val="none"/>
        </w:rPr>
        <w:t xml:space="preserve"> have same length and function; 95% of Blast results on </w:t>
      </w:r>
      <w:r w:rsidR="00852894">
        <w:rPr>
          <w:rFonts w:ascii="Arial" w:eastAsia="Calibri" w:hAnsi="Arial" w:cs="Arial"/>
          <w:kern w:val="0"/>
          <w:sz w:val="20"/>
          <w:szCs w:val="20"/>
          <w14:ligatures w14:val="none"/>
        </w:rPr>
        <w:t>PhagesDB and DNA Master</w:t>
      </w:r>
      <w:r w:rsidR="0005397C">
        <w:rPr>
          <w:rFonts w:ascii="Arial" w:eastAsia="Calibri" w:hAnsi="Arial" w:cs="Arial"/>
          <w:kern w:val="0"/>
          <w:sz w:val="20"/>
          <w:szCs w:val="20"/>
          <w14:ligatures w14:val="none"/>
        </w:rPr>
        <w:t xml:space="preserve"> call same function; </w:t>
      </w:r>
      <w:r w:rsidR="008C78A7">
        <w:rPr>
          <w:rFonts w:ascii="Arial" w:eastAsia="Calibri" w:hAnsi="Arial" w:cs="Arial"/>
          <w:kern w:val="0"/>
          <w:sz w:val="20"/>
          <w:szCs w:val="20"/>
          <w14:ligatures w14:val="none"/>
        </w:rPr>
        <w:t xml:space="preserve">97% of pham members call same function; corresponding genes (same pham) in 1 most-related phage call same function; </w:t>
      </w:r>
      <w:r w:rsidR="0005397C">
        <w:rPr>
          <w:rFonts w:ascii="Arial" w:eastAsia="Calibri" w:hAnsi="Arial" w:cs="Arial"/>
          <w:kern w:val="0"/>
          <w:sz w:val="20"/>
          <w:szCs w:val="20"/>
          <w14:ligatures w14:val="none"/>
        </w:rPr>
        <w:t xml:space="preserve">function supported by HHPred; synteny is </w:t>
      </w:r>
      <w:r w:rsidR="00D12796">
        <w:rPr>
          <w:rFonts w:ascii="Arial" w:eastAsia="Calibri" w:hAnsi="Arial" w:cs="Arial"/>
          <w:kern w:val="0"/>
          <w:sz w:val="20"/>
          <w:szCs w:val="20"/>
          <w14:ligatures w14:val="none"/>
        </w:rPr>
        <w:t xml:space="preserve">mostly </w:t>
      </w:r>
      <w:r w:rsidR="0005397C">
        <w:rPr>
          <w:rFonts w:ascii="Arial" w:eastAsia="Calibri" w:hAnsi="Arial" w:cs="Arial"/>
          <w:kern w:val="0"/>
          <w:sz w:val="20"/>
          <w:szCs w:val="20"/>
          <w14:ligatures w14:val="none"/>
        </w:rPr>
        <w:t>conserved</w:t>
      </w:r>
    </w:p>
    <w:bookmarkEnd w:id="65"/>
    <w:p w14:paraId="66B121A3" w14:textId="77777777" w:rsidR="00B56B08" w:rsidRPr="00B56B08" w:rsidRDefault="00B56B08" w:rsidP="00B56B08">
      <w:pPr>
        <w:spacing w:after="0" w:line="240" w:lineRule="auto"/>
        <w:rPr>
          <w:rFonts w:ascii="Arial" w:eastAsia="Calibri" w:hAnsi="Arial" w:cs="Arial"/>
          <w:b/>
          <w:bCs/>
          <w:kern w:val="0"/>
          <w:sz w:val="20"/>
          <w:szCs w:val="20"/>
          <w14:ligatures w14:val="none"/>
        </w:rPr>
      </w:pPr>
    </w:p>
    <w:p w14:paraId="346469D2" w14:textId="134C3EEF" w:rsidR="00B56B08" w:rsidRPr="00705F69"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2.  Original Auto-Annotation Call</w:t>
      </w:r>
      <w:r w:rsidRPr="00B56B08">
        <w:rPr>
          <w:rFonts w:ascii="Arial" w:eastAsia="Calibri" w:hAnsi="Arial" w:cs="Arial"/>
          <w:b/>
          <w:bCs/>
          <w:i/>
          <w:iCs/>
          <w:kern w:val="0"/>
          <w:sz w:val="20"/>
          <w:szCs w:val="20"/>
          <w14:ligatures w14:val="none"/>
        </w:rPr>
        <w:t xml:space="preserve">:  </w:t>
      </w:r>
      <w:r w:rsidR="00705F69">
        <w:rPr>
          <w:rFonts w:ascii="Arial" w:eastAsia="Calibri" w:hAnsi="Arial" w:cs="Arial"/>
          <w:kern w:val="0"/>
          <w:sz w:val="20"/>
          <w:szCs w:val="20"/>
          <w14:ligatures w14:val="none"/>
        </w:rPr>
        <w:t>43249 – 42929 (length of 321)</w:t>
      </w:r>
    </w:p>
    <w:p w14:paraId="0B3C5D95" w14:textId="77777777" w:rsidR="00B56B08" w:rsidRPr="00B56B08" w:rsidRDefault="00B56B08" w:rsidP="00B56B08">
      <w:pPr>
        <w:spacing w:after="0" w:line="240" w:lineRule="auto"/>
        <w:rPr>
          <w:rFonts w:ascii="Arial" w:eastAsia="Calibri" w:hAnsi="Arial" w:cs="Arial"/>
          <w:b/>
          <w:bCs/>
          <w:kern w:val="0"/>
          <w:sz w:val="20"/>
          <w:szCs w:val="20"/>
          <w14:ligatures w14:val="none"/>
        </w:rPr>
      </w:pPr>
      <w:r w:rsidRPr="00B56B08">
        <w:rPr>
          <w:rFonts w:ascii="Arial" w:eastAsia="Calibri" w:hAnsi="Arial" w:cs="Arial"/>
          <w:b/>
          <w:bCs/>
          <w:i/>
          <w:iCs/>
          <w:kern w:val="0"/>
          <w:sz w:val="20"/>
          <w:szCs w:val="20"/>
          <w14:ligatures w14:val="none"/>
        </w:rPr>
        <w:tab/>
      </w:r>
    </w:p>
    <w:p w14:paraId="6F156611" w14:textId="778A6494"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3.  Does this gene have coding potential?</w:t>
      </w:r>
      <w:r w:rsidRPr="00B56B08">
        <w:rPr>
          <w:rFonts w:ascii="Arial" w:eastAsia="Calibri" w:hAnsi="Arial" w:cs="Arial"/>
          <w:b/>
          <w:bCs/>
          <w:i/>
          <w:iCs/>
          <w:kern w:val="0"/>
          <w:sz w:val="20"/>
          <w:szCs w:val="20"/>
          <w14:ligatures w14:val="none"/>
        </w:rPr>
        <w:t xml:space="preserve"> </w:t>
      </w:r>
      <w:r w:rsidR="006E6B41">
        <w:rPr>
          <w:rFonts w:ascii="Arial" w:eastAsia="Calibri" w:hAnsi="Arial" w:cs="Arial"/>
          <w:kern w:val="0"/>
          <w:sz w:val="20"/>
          <w:szCs w:val="20"/>
          <w14:ligatures w14:val="none"/>
        </w:rPr>
        <w:t>Yes, there is strong coding potential from about 42920 to 43210 bp in the first frame of the complementary sequence (the only frame during these coordinates with potential)</w:t>
      </w:r>
    </w:p>
    <w:p w14:paraId="22F9821A" w14:textId="77777777" w:rsidR="00B56B08" w:rsidRPr="00B56B08" w:rsidRDefault="00B56B08" w:rsidP="00B56B08">
      <w:pPr>
        <w:spacing w:after="0" w:line="240" w:lineRule="auto"/>
        <w:rPr>
          <w:rFonts w:ascii="Arial" w:eastAsia="Calibri" w:hAnsi="Arial" w:cs="Arial"/>
          <w:kern w:val="0"/>
          <w:sz w:val="20"/>
          <w:szCs w:val="20"/>
          <w14:ligatures w14:val="none"/>
        </w:rPr>
      </w:pPr>
    </w:p>
    <w:p w14:paraId="5900F6E3" w14:textId="77777777" w:rsidR="00B56B08" w:rsidRPr="00B56B08" w:rsidRDefault="00B56B08" w:rsidP="00B56B08">
      <w:pPr>
        <w:spacing w:after="0" w:line="240" w:lineRule="auto"/>
        <w:rPr>
          <w:rFonts w:ascii="Arial" w:eastAsia="Calibri" w:hAnsi="Arial" w:cs="Arial"/>
          <w:i/>
          <w:iCs/>
          <w:kern w:val="0"/>
          <w:sz w:val="20"/>
          <w:szCs w:val="20"/>
          <w14:ligatures w14:val="none"/>
        </w:rPr>
      </w:pPr>
      <w:r w:rsidRPr="00B56B08">
        <w:rPr>
          <w:rFonts w:ascii="Arial" w:eastAsia="Calibri" w:hAnsi="Arial" w:cs="Arial"/>
          <w:b/>
          <w:bCs/>
          <w:kern w:val="0"/>
          <w:sz w:val="20"/>
          <w:szCs w:val="20"/>
          <w14:ligatures w14:val="none"/>
        </w:rPr>
        <w:t>4. Glimmer &amp; GeneMark Starts</w:t>
      </w:r>
      <w:r w:rsidRPr="00B56B08">
        <w:rPr>
          <w:rFonts w:ascii="Arial" w:eastAsia="Calibri" w:hAnsi="Arial" w:cs="Arial"/>
          <w:i/>
          <w:iCs/>
          <w:kern w:val="0"/>
          <w:sz w:val="20"/>
          <w:szCs w:val="20"/>
          <w14:ligatures w14:val="none"/>
        </w:rPr>
        <w:t>:</w:t>
      </w:r>
    </w:p>
    <w:p w14:paraId="150C3B55" w14:textId="00B545EA"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i/>
          <w:iCs/>
          <w:kern w:val="0"/>
          <w:sz w:val="20"/>
          <w:szCs w:val="20"/>
          <w14:ligatures w14:val="none"/>
        </w:rPr>
        <w:t xml:space="preserve">Glimmer Start and Stop: </w:t>
      </w:r>
      <w:r w:rsidRPr="00B56B08">
        <w:rPr>
          <w:rFonts w:ascii="Arial" w:eastAsia="Calibri" w:hAnsi="Arial" w:cs="Arial"/>
          <w:kern w:val="0"/>
          <w:sz w:val="20"/>
          <w:szCs w:val="20"/>
          <w14:ligatures w14:val="none"/>
        </w:rPr>
        <w:t xml:space="preserve">Start: </w:t>
      </w:r>
      <w:r w:rsidR="00705F69">
        <w:rPr>
          <w:rFonts w:ascii="Arial" w:eastAsia="Calibri" w:hAnsi="Arial" w:cs="Arial"/>
          <w:kern w:val="0"/>
          <w:sz w:val="20"/>
          <w:szCs w:val="20"/>
          <w14:ligatures w14:val="none"/>
        </w:rPr>
        <w:t>43249</w:t>
      </w:r>
      <w:r w:rsidRPr="00B56B08">
        <w:rPr>
          <w:rFonts w:ascii="Arial" w:eastAsia="Calibri" w:hAnsi="Arial" w:cs="Arial"/>
          <w:kern w:val="0"/>
          <w:sz w:val="20"/>
          <w:szCs w:val="20"/>
          <w14:ligatures w14:val="none"/>
        </w:rPr>
        <w:t xml:space="preserve"> Stop: </w:t>
      </w:r>
      <w:r w:rsidR="00705F69">
        <w:rPr>
          <w:rFonts w:ascii="Arial" w:eastAsia="Calibri" w:hAnsi="Arial" w:cs="Arial"/>
          <w:kern w:val="0"/>
          <w:sz w:val="20"/>
          <w:szCs w:val="20"/>
          <w14:ligatures w14:val="none"/>
        </w:rPr>
        <w:t>42929</w:t>
      </w:r>
    </w:p>
    <w:p w14:paraId="114CEFB1" w14:textId="74D410AF"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i/>
          <w:iCs/>
          <w:kern w:val="0"/>
          <w:sz w:val="20"/>
          <w:szCs w:val="20"/>
          <w14:ligatures w14:val="none"/>
        </w:rPr>
        <w:t xml:space="preserve">GeneMark Start and Stop: </w:t>
      </w:r>
      <w:r w:rsidRPr="00B56B08">
        <w:rPr>
          <w:rFonts w:ascii="Arial" w:eastAsia="Calibri" w:hAnsi="Arial" w:cs="Arial"/>
          <w:kern w:val="0"/>
          <w:sz w:val="20"/>
          <w:szCs w:val="20"/>
          <w14:ligatures w14:val="none"/>
        </w:rPr>
        <w:t xml:space="preserve"> Start:</w:t>
      </w:r>
      <w:r w:rsidR="00705F69">
        <w:rPr>
          <w:rFonts w:ascii="Arial" w:eastAsia="Calibri" w:hAnsi="Arial" w:cs="Arial"/>
          <w:kern w:val="0"/>
          <w:sz w:val="20"/>
          <w:szCs w:val="20"/>
          <w14:ligatures w14:val="none"/>
        </w:rPr>
        <w:t xml:space="preserve"> 43174</w:t>
      </w:r>
    </w:p>
    <w:p w14:paraId="4F941B89" w14:textId="77777777" w:rsidR="00B56B08" w:rsidRPr="00B56B08" w:rsidRDefault="00B56B08" w:rsidP="00B56B08">
      <w:pPr>
        <w:spacing w:after="0" w:line="240" w:lineRule="auto"/>
        <w:rPr>
          <w:rFonts w:ascii="Arial" w:eastAsia="Calibri" w:hAnsi="Arial" w:cs="Arial"/>
          <w:b/>
          <w:bCs/>
          <w:kern w:val="0"/>
          <w:sz w:val="20"/>
          <w:szCs w:val="20"/>
          <w14:ligatures w14:val="none"/>
        </w:rPr>
      </w:pPr>
      <w:r w:rsidRPr="00B56B08">
        <w:rPr>
          <w:rFonts w:ascii="Arial" w:eastAsia="Calibri" w:hAnsi="Arial" w:cs="Arial"/>
          <w:i/>
          <w:iCs/>
          <w:kern w:val="0"/>
          <w:sz w:val="20"/>
          <w:szCs w:val="20"/>
          <w14:ligatures w14:val="none"/>
        </w:rPr>
        <w:tab/>
      </w:r>
    </w:p>
    <w:p w14:paraId="7FF1467C" w14:textId="28151A96" w:rsidR="00B56B08" w:rsidRPr="00705F69"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 xml:space="preserve">5.  Are the </w:t>
      </w:r>
      <w:r w:rsidR="004040D1">
        <w:rPr>
          <w:rFonts w:ascii="Arial" w:eastAsia="Calibri" w:hAnsi="Arial" w:cs="Arial"/>
          <w:b/>
          <w:bCs/>
          <w:kern w:val="0"/>
          <w:sz w:val="20"/>
          <w:szCs w:val="20"/>
          <w14:ligatures w14:val="none"/>
        </w:rPr>
        <w:t>Coordinates</w:t>
      </w:r>
      <w:r w:rsidRPr="00B56B08">
        <w:rPr>
          <w:rFonts w:ascii="Arial" w:eastAsia="Calibri" w:hAnsi="Arial" w:cs="Arial"/>
          <w:b/>
          <w:bCs/>
          <w:kern w:val="0"/>
          <w:sz w:val="20"/>
          <w:szCs w:val="20"/>
          <w14:ligatures w14:val="none"/>
        </w:rPr>
        <w:t xml:space="preserve"> that you decide to "choose"  or "call"  the longest ORF?</w:t>
      </w:r>
      <w:r w:rsidRPr="00B56B08">
        <w:rPr>
          <w:rFonts w:ascii="Arial" w:eastAsia="Calibri" w:hAnsi="Arial" w:cs="Arial"/>
          <w:b/>
          <w:bCs/>
          <w:i/>
          <w:iCs/>
          <w:kern w:val="0"/>
          <w:sz w:val="20"/>
          <w:szCs w:val="20"/>
          <w14:ligatures w14:val="none"/>
        </w:rPr>
        <w:t xml:space="preserve"> </w:t>
      </w:r>
      <w:r w:rsidR="00705F69">
        <w:rPr>
          <w:rFonts w:ascii="Arial" w:eastAsia="Calibri" w:hAnsi="Arial" w:cs="Arial"/>
          <w:kern w:val="0"/>
          <w:sz w:val="20"/>
          <w:szCs w:val="20"/>
          <w14:ligatures w14:val="none"/>
        </w:rPr>
        <w:t>Yes</w:t>
      </w:r>
    </w:p>
    <w:p w14:paraId="6629FC94" w14:textId="77777777" w:rsidR="00B56B08" w:rsidRPr="00B56B08" w:rsidRDefault="00B56B08" w:rsidP="00B56B08">
      <w:pPr>
        <w:spacing w:after="0" w:line="240" w:lineRule="auto"/>
        <w:rPr>
          <w:rFonts w:ascii="Arial" w:eastAsia="Calibri" w:hAnsi="Arial" w:cs="Arial"/>
          <w:b/>
          <w:bCs/>
          <w:i/>
          <w:iCs/>
          <w:kern w:val="0"/>
          <w:sz w:val="20"/>
          <w:szCs w:val="20"/>
          <w14:ligatures w14:val="none"/>
        </w:rPr>
      </w:pPr>
      <w:r w:rsidRPr="00B56B08">
        <w:rPr>
          <w:rFonts w:ascii="Arial" w:eastAsia="Calibri" w:hAnsi="Arial" w:cs="Arial"/>
          <w:b/>
          <w:bCs/>
          <w:i/>
          <w:iCs/>
          <w:kern w:val="0"/>
          <w:sz w:val="20"/>
          <w:szCs w:val="20"/>
          <w14:ligatures w14:val="none"/>
        </w:rPr>
        <w:tab/>
      </w:r>
    </w:p>
    <w:p w14:paraId="73CBAB94" w14:textId="77777777" w:rsidR="00B56B08" w:rsidRPr="00B56B08" w:rsidRDefault="00B56B08" w:rsidP="00B56B08">
      <w:pPr>
        <w:spacing w:after="0" w:line="240" w:lineRule="auto"/>
        <w:rPr>
          <w:rFonts w:ascii="Arial" w:eastAsia="Calibri" w:hAnsi="Arial" w:cs="Arial"/>
          <w:b/>
          <w:bCs/>
          <w:i/>
          <w:iCs/>
          <w:kern w:val="0"/>
          <w:sz w:val="20"/>
          <w:szCs w:val="20"/>
          <w14:ligatures w14:val="none"/>
        </w:rPr>
      </w:pPr>
      <w:r w:rsidRPr="00B56B08">
        <w:rPr>
          <w:rFonts w:ascii="Arial" w:eastAsia="Calibri" w:hAnsi="Arial" w:cs="Arial"/>
          <w:b/>
          <w:bCs/>
          <w:i/>
          <w:iCs/>
          <w:kern w:val="0"/>
          <w:sz w:val="20"/>
          <w:szCs w:val="20"/>
          <w14:ligatures w14:val="none"/>
        </w:rPr>
        <w:t xml:space="preserve">If not the longest ORF, why did you call this start? </w:t>
      </w:r>
    </w:p>
    <w:p w14:paraId="67824998" w14:textId="77777777" w:rsidR="00B56B08" w:rsidRPr="00B56B08" w:rsidRDefault="00B56B08" w:rsidP="00B56B08">
      <w:pPr>
        <w:spacing w:after="0" w:line="240" w:lineRule="auto"/>
        <w:rPr>
          <w:rFonts w:ascii="Arial" w:eastAsia="Calibri" w:hAnsi="Arial" w:cs="Arial"/>
          <w:kern w:val="0"/>
          <w:sz w:val="20"/>
          <w:szCs w:val="20"/>
          <w14:ligatures w14:val="none"/>
        </w:rPr>
      </w:pPr>
    </w:p>
    <w:p w14:paraId="0C4E3DBD" w14:textId="77777777" w:rsidR="00B56B08" w:rsidRPr="00B56B08" w:rsidRDefault="00B56B08" w:rsidP="00B56B08">
      <w:pPr>
        <w:spacing w:after="0" w:line="240" w:lineRule="auto"/>
        <w:rPr>
          <w:rFonts w:ascii="Arial" w:eastAsia="Calibri" w:hAnsi="Arial" w:cs="Arial"/>
          <w:i/>
          <w:iCs/>
          <w:kern w:val="0"/>
          <w:sz w:val="20"/>
          <w:szCs w:val="20"/>
          <w14:ligatures w14:val="none"/>
        </w:rPr>
      </w:pPr>
    </w:p>
    <w:p w14:paraId="30A33641" w14:textId="77777777" w:rsidR="00B56B08" w:rsidRPr="00B56B08" w:rsidRDefault="00B56B08" w:rsidP="00B56B08">
      <w:pPr>
        <w:spacing w:after="0" w:line="240" w:lineRule="auto"/>
        <w:rPr>
          <w:rFonts w:ascii="Arial" w:eastAsia="Times New Roman" w:hAnsi="Arial" w:cs="Arial"/>
          <w:i/>
          <w:iCs/>
          <w:color w:val="54585A"/>
          <w:kern w:val="0"/>
          <w:sz w:val="20"/>
          <w:szCs w:val="20"/>
          <w14:ligatures w14:val="none"/>
        </w:rPr>
      </w:pPr>
      <w:r w:rsidRPr="00B56B08">
        <w:rPr>
          <w:rFonts w:ascii="Arial" w:eastAsia="Calibri" w:hAnsi="Arial" w:cs="Arial"/>
          <w:b/>
          <w:bCs/>
          <w:i/>
          <w:iCs/>
          <w:kern w:val="0"/>
          <w:sz w:val="20"/>
          <w:szCs w:val="20"/>
          <w14:ligatures w14:val="none"/>
        </w:rPr>
        <w:t xml:space="preserve">6.  BLAST alignment:  </w:t>
      </w:r>
    </w:p>
    <w:p w14:paraId="0065371B" w14:textId="77777777" w:rsidR="00B56B08" w:rsidRPr="00B56B08" w:rsidRDefault="00B56B08" w:rsidP="00B56B08">
      <w:pPr>
        <w:spacing w:after="0" w:line="240" w:lineRule="auto"/>
        <w:rPr>
          <w:rFonts w:ascii="Arial" w:eastAsia="Calibri" w:hAnsi="Arial" w:cs="Arial"/>
          <w:b/>
          <w:bCs/>
          <w:i/>
          <w:iCs/>
          <w:kern w:val="0"/>
          <w:sz w:val="20"/>
          <w:szCs w:val="20"/>
          <w14:ligatures w14:val="none"/>
        </w:rPr>
      </w:pPr>
    </w:p>
    <w:p w14:paraId="45FFB1F8" w14:textId="05CC7E4E" w:rsidR="00B56B08" w:rsidRPr="009747BB"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#1 Name:</w:t>
      </w:r>
      <w:r w:rsidR="009747BB">
        <w:rPr>
          <w:rFonts w:ascii="Arial" w:eastAsia="Calibri" w:hAnsi="Arial" w:cs="Arial"/>
          <w:b/>
          <w:bCs/>
          <w:kern w:val="0"/>
          <w:sz w:val="20"/>
          <w:szCs w:val="20"/>
          <w14:ligatures w14:val="none"/>
        </w:rPr>
        <w:t xml:space="preserve"> </w:t>
      </w:r>
      <w:r w:rsidR="009747BB">
        <w:rPr>
          <w:rFonts w:ascii="Arial" w:eastAsia="Calibri" w:hAnsi="Arial" w:cs="Arial"/>
          <w:kern w:val="0"/>
          <w:sz w:val="20"/>
          <w:szCs w:val="20"/>
          <w14:ligatures w14:val="none"/>
        </w:rPr>
        <w:t>hypothetical protein Rajelicia, hypothetical protein Bexan, hypothetical protein StrongArm</w:t>
      </w:r>
    </w:p>
    <w:p w14:paraId="7D5B428B" w14:textId="395A5F34" w:rsidR="00B56B08" w:rsidRPr="009747BB"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#1 E-value:</w:t>
      </w:r>
      <w:r w:rsidR="009747BB">
        <w:rPr>
          <w:rFonts w:ascii="Arial" w:eastAsia="Calibri" w:hAnsi="Arial" w:cs="Arial"/>
          <w:b/>
          <w:bCs/>
          <w:kern w:val="0"/>
          <w:sz w:val="20"/>
          <w:szCs w:val="20"/>
          <w14:ligatures w14:val="none"/>
        </w:rPr>
        <w:t xml:space="preserve"> </w:t>
      </w:r>
      <w:r w:rsidR="00E76314">
        <w:rPr>
          <w:rFonts w:ascii="Arial" w:eastAsia="Calibri" w:hAnsi="Arial" w:cs="Arial"/>
          <w:kern w:val="0"/>
          <w:sz w:val="20"/>
          <w:szCs w:val="20"/>
          <w14:ligatures w14:val="none"/>
        </w:rPr>
        <w:t>0.0</w:t>
      </w:r>
    </w:p>
    <w:p w14:paraId="3114D9B7" w14:textId="6B2C43B9" w:rsidR="00B56B08" w:rsidRPr="009747BB"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#1: % identity:</w:t>
      </w:r>
      <w:r w:rsidR="009747BB">
        <w:rPr>
          <w:rFonts w:ascii="Arial" w:eastAsia="Calibri" w:hAnsi="Arial" w:cs="Arial"/>
          <w:b/>
          <w:bCs/>
          <w:kern w:val="0"/>
          <w:sz w:val="20"/>
          <w:szCs w:val="20"/>
          <w14:ligatures w14:val="none"/>
        </w:rPr>
        <w:t xml:space="preserve"> </w:t>
      </w:r>
      <w:r w:rsidR="009747BB">
        <w:rPr>
          <w:rFonts w:ascii="Arial" w:eastAsia="Calibri" w:hAnsi="Arial" w:cs="Arial"/>
          <w:kern w:val="0"/>
          <w:sz w:val="20"/>
          <w:szCs w:val="20"/>
          <w14:ligatures w14:val="none"/>
        </w:rPr>
        <w:t>100</w:t>
      </w:r>
    </w:p>
    <w:p w14:paraId="07F107D8" w14:textId="4E9A60FD" w:rsidR="00B56B08" w:rsidRPr="009747BB"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#1 % aligned:</w:t>
      </w:r>
      <w:r w:rsidR="009747BB">
        <w:rPr>
          <w:rFonts w:ascii="Arial" w:eastAsia="Calibri" w:hAnsi="Arial" w:cs="Arial"/>
          <w:b/>
          <w:bCs/>
          <w:kern w:val="0"/>
          <w:sz w:val="20"/>
          <w:szCs w:val="20"/>
          <w14:ligatures w14:val="none"/>
        </w:rPr>
        <w:t xml:space="preserve"> </w:t>
      </w:r>
      <w:r w:rsidR="009747BB">
        <w:rPr>
          <w:rFonts w:ascii="Arial" w:eastAsia="Calibri" w:hAnsi="Arial" w:cs="Arial"/>
          <w:kern w:val="0"/>
          <w:sz w:val="20"/>
          <w:szCs w:val="20"/>
          <w14:ligatures w14:val="none"/>
        </w:rPr>
        <w:t>100</w:t>
      </w:r>
    </w:p>
    <w:p w14:paraId="44C68C16" w14:textId="0A6E28C9"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 xml:space="preserve">Top gene #1 Query &amp; Target: </w:t>
      </w:r>
      <w:r w:rsidRPr="00B56B08">
        <w:rPr>
          <w:rFonts w:ascii="Arial" w:eastAsia="Calibri" w:hAnsi="Arial" w:cs="Arial"/>
          <w:kern w:val="0"/>
          <w:sz w:val="20"/>
          <w:szCs w:val="20"/>
          <w14:ligatures w14:val="none"/>
        </w:rPr>
        <w:t xml:space="preserve">Query: </w:t>
      </w:r>
      <w:r w:rsidR="009747BB">
        <w:rPr>
          <w:rFonts w:ascii="Arial" w:eastAsia="Calibri" w:hAnsi="Arial" w:cs="Arial"/>
          <w:kern w:val="0"/>
          <w:sz w:val="20"/>
          <w:szCs w:val="20"/>
          <w14:ligatures w14:val="none"/>
        </w:rPr>
        <w:t>1-106</w:t>
      </w:r>
      <w:r w:rsidRPr="00B56B08">
        <w:rPr>
          <w:rFonts w:ascii="Arial" w:eastAsia="Calibri" w:hAnsi="Arial" w:cs="Arial"/>
          <w:kern w:val="0"/>
          <w:sz w:val="20"/>
          <w:szCs w:val="20"/>
          <w14:ligatures w14:val="none"/>
        </w:rPr>
        <w:t xml:space="preserve">  Target:</w:t>
      </w:r>
      <w:r w:rsidR="009747BB">
        <w:rPr>
          <w:rFonts w:ascii="Arial" w:eastAsia="Calibri" w:hAnsi="Arial" w:cs="Arial"/>
          <w:kern w:val="0"/>
          <w:sz w:val="20"/>
          <w:szCs w:val="20"/>
          <w14:ligatures w14:val="none"/>
        </w:rPr>
        <w:t xml:space="preserve"> 1-106</w:t>
      </w:r>
      <w:r w:rsidRPr="00B56B08">
        <w:rPr>
          <w:rFonts w:ascii="Arial" w:eastAsia="Calibri" w:hAnsi="Arial" w:cs="Arial"/>
          <w:kern w:val="0"/>
          <w:sz w:val="20"/>
          <w:szCs w:val="20"/>
          <w14:ligatures w14:val="none"/>
        </w:rPr>
        <w:t xml:space="preserve"> </w:t>
      </w:r>
    </w:p>
    <w:p w14:paraId="0FF8FEB0" w14:textId="77777777" w:rsidR="00B56B08" w:rsidRPr="00B56B08" w:rsidRDefault="00B56B08" w:rsidP="00B56B08">
      <w:pPr>
        <w:spacing w:after="0" w:line="240" w:lineRule="auto"/>
        <w:rPr>
          <w:rFonts w:ascii="Arial" w:eastAsia="Calibri" w:hAnsi="Arial" w:cs="Arial"/>
          <w:b/>
          <w:bCs/>
          <w:kern w:val="0"/>
          <w:sz w:val="20"/>
          <w:szCs w:val="20"/>
          <w14:ligatures w14:val="none"/>
        </w:rPr>
      </w:pPr>
    </w:p>
    <w:p w14:paraId="5E4F5F7B" w14:textId="7361575D" w:rsidR="00B56B08" w:rsidRPr="009747BB"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#2 Name:</w:t>
      </w:r>
      <w:r w:rsidR="009747BB">
        <w:rPr>
          <w:rFonts w:ascii="Arial" w:eastAsia="Calibri" w:hAnsi="Arial" w:cs="Arial"/>
          <w:b/>
          <w:bCs/>
          <w:kern w:val="0"/>
          <w:sz w:val="20"/>
          <w:szCs w:val="20"/>
          <w14:ligatures w14:val="none"/>
        </w:rPr>
        <w:t xml:space="preserve"> </w:t>
      </w:r>
      <w:r w:rsidR="009747BB">
        <w:rPr>
          <w:rFonts w:ascii="Arial" w:eastAsia="Calibri" w:hAnsi="Arial" w:cs="Arial"/>
          <w:kern w:val="0"/>
          <w:sz w:val="20"/>
          <w:szCs w:val="20"/>
          <w14:ligatures w14:val="none"/>
        </w:rPr>
        <w:t>hypothetical protein Ashballer</w:t>
      </w:r>
    </w:p>
    <w:p w14:paraId="260EDEB5" w14:textId="3D331022" w:rsidR="00B56B08" w:rsidRPr="009747BB"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#2 E-value:</w:t>
      </w:r>
      <w:r w:rsidR="009747BB">
        <w:rPr>
          <w:rFonts w:ascii="Arial" w:eastAsia="Calibri" w:hAnsi="Arial" w:cs="Arial"/>
          <w:b/>
          <w:bCs/>
          <w:kern w:val="0"/>
          <w:sz w:val="20"/>
          <w:szCs w:val="20"/>
          <w14:ligatures w14:val="none"/>
        </w:rPr>
        <w:t xml:space="preserve"> </w:t>
      </w:r>
      <w:r w:rsidR="00734AED">
        <w:rPr>
          <w:rFonts w:ascii="Arial" w:eastAsia="Calibri" w:hAnsi="Arial" w:cs="Arial"/>
          <w:kern w:val="0"/>
          <w:sz w:val="20"/>
          <w:szCs w:val="20"/>
          <w14:ligatures w14:val="none"/>
        </w:rPr>
        <w:t>0.0</w:t>
      </w:r>
    </w:p>
    <w:p w14:paraId="2382843F" w14:textId="1D27639C" w:rsidR="00B56B08" w:rsidRPr="009747BB"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#2: % identity:</w:t>
      </w:r>
      <w:r w:rsidR="009747BB">
        <w:rPr>
          <w:rFonts w:ascii="Arial" w:eastAsia="Calibri" w:hAnsi="Arial" w:cs="Arial"/>
          <w:b/>
          <w:bCs/>
          <w:kern w:val="0"/>
          <w:sz w:val="20"/>
          <w:szCs w:val="20"/>
          <w14:ligatures w14:val="none"/>
        </w:rPr>
        <w:t xml:space="preserve"> </w:t>
      </w:r>
      <w:r w:rsidR="009747BB">
        <w:rPr>
          <w:rFonts w:ascii="Arial" w:eastAsia="Calibri" w:hAnsi="Arial" w:cs="Arial"/>
          <w:kern w:val="0"/>
          <w:sz w:val="20"/>
          <w:szCs w:val="20"/>
          <w14:ligatures w14:val="none"/>
        </w:rPr>
        <w:t>99.0</w:t>
      </w:r>
      <w:r w:rsidR="00734AED">
        <w:rPr>
          <w:rFonts w:ascii="Arial" w:eastAsia="Calibri" w:hAnsi="Arial" w:cs="Arial"/>
          <w:kern w:val="0"/>
          <w:sz w:val="20"/>
          <w:szCs w:val="20"/>
          <w14:ligatures w14:val="none"/>
        </w:rPr>
        <w:t>6</w:t>
      </w:r>
    </w:p>
    <w:p w14:paraId="61182B18" w14:textId="3CFB1821" w:rsidR="00B56B08" w:rsidRPr="009747BB"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#2 % aligned:</w:t>
      </w:r>
      <w:r w:rsidR="009747BB">
        <w:rPr>
          <w:rFonts w:ascii="Arial" w:eastAsia="Calibri" w:hAnsi="Arial" w:cs="Arial"/>
          <w:b/>
          <w:bCs/>
          <w:kern w:val="0"/>
          <w:sz w:val="20"/>
          <w:szCs w:val="20"/>
          <w14:ligatures w14:val="none"/>
        </w:rPr>
        <w:t xml:space="preserve"> </w:t>
      </w:r>
      <w:r w:rsidR="009747BB">
        <w:rPr>
          <w:rFonts w:ascii="Arial" w:eastAsia="Calibri" w:hAnsi="Arial" w:cs="Arial"/>
          <w:kern w:val="0"/>
          <w:sz w:val="20"/>
          <w:szCs w:val="20"/>
          <w14:ligatures w14:val="none"/>
        </w:rPr>
        <w:t>100</w:t>
      </w:r>
    </w:p>
    <w:p w14:paraId="773A191F" w14:textId="57272339"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 xml:space="preserve">Top gene #2 Query &amp; Target: </w:t>
      </w:r>
      <w:r w:rsidRPr="00B56B08">
        <w:rPr>
          <w:rFonts w:ascii="Arial" w:eastAsia="Calibri" w:hAnsi="Arial" w:cs="Arial"/>
          <w:kern w:val="0"/>
          <w:sz w:val="20"/>
          <w:szCs w:val="20"/>
          <w14:ligatures w14:val="none"/>
        </w:rPr>
        <w:t xml:space="preserve">Query: </w:t>
      </w:r>
      <w:r w:rsidR="009747BB">
        <w:rPr>
          <w:rFonts w:ascii="Arial" w:eastAsia="Calibri" w:hAnsi="Arial" w:cs="Arial"/>
          <w:kern w:val="0"/>
          <w:sz w:val="20"/>
          <w:szCs w:val="20"/>
          <w14:ligatures w14:val="none"/>
        </w:rPr>
        <w:t>1-106</w:t>
      </w:r>
      <w:r w:rsidRPr="00B56B08">
        <w:rPr>
          <w:rFonts w:ascii="Arial" w:eastAsia="Calibri" w:hAnsi="Arial" w:cs="Arial"/>
          <w:kern w:val="0"/>
          <w:sz w:val="20"/>
          <w:szCs w:val="20"/>
          <w14:ligatures w14:val="none"/>
        </w:rPr>
        <w:t xml:space="preserve"> Target:</w:t>
      </w:r>
      <w:r w:rsidR="009747BB">
        <w:rPr>
          <w:rFonts w:ascii="Arial" w:eastAsia="Calibri" w:hAnsi="Arial" w:cs="Arial"/>
          <w:kern w:val="0"/>
          <w:sz w:val="20"/>
          <w:szCs w:val="20"/>
          <w14:ligatures w14:val="none"/>
        </w:rPr>
        <w:t>1-106</w:t>
      </w:r>
    </w:p>
    <w:p w14:paraId="0AE2BF90" w14:textId="77777777" w:rsidR="00B56B08" w:rsidRPr="00B56B08" w:rsidRDefault="00B56B08" w:rsidP="00B56B08">
      <w:pPr>
        <w:spacing w:after="0" w:line="240" w:lineRule="auto"/>
        <w:rPr>
          <w:rFonts w:ascii="Arial" w:eastAsia="Calibri" w:hAnsi="Arial" w:cs="Arial"/>
          <w:b/>
          <w:bCs/>
          <w:kern w:val="0"/>
          <w:sz w:val="20"/>
          <w:szCs w:val="20"/>
          <w14:ligatures w14:val="none"/>
        </w:rPr>
      </w:pPr>
    </w:p>
    <w:p w14:paraId="37DBB02F" w14:textId="570C4083" w:rsidR="00B56B08" w:rsidRPr="009747BB"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lastRenderedPageBreak/>
        <w:t>Top gene #3 Name:</w:t>
      </w:r>
      <w:r w:rsidR="009747BB">
        <w:rPr>
          <w:rFonts w:ascii="Arial" w:eastAsia="Calibri" w:hAnsi="Arial" w:cs="Arial"/>
          <w:b/>
          <w:bCs/>
          <w:kern w:val="0"/>
          <w:sz w:val="20"/>
          <w:szCs w:val="20"/>
          <w14:ligatures w14:val="none"/>
        </w:rPr>
        <w:t xml:space="preserve"> </w:t>
      </w:r>
      <w:r w:rsidR="009747BB">
        <w:rPr>
          <w:rFonts w:ascii="Arial" w:eastAsia="Calibri" w:hAnsi="Arial" w:cs="Arial"/>
          <w:kern w:val="0"/>
          <w:sz w:val="20"/>
          <w:szCs w:val="20"/>
          <w14:ligatures w14:val="none"/>
        </w:rPr>
        <w:t>hypothetical protein RidgeCB, hypothetical protein Rufus, hypothetical protein ConceptII, hypothetical protein Rubeus, hypothetical protein Hermia, hypothetical protein Gwendoluna, hypothetical protein Sorpresa</w:t>
      </w:r>
    </w:p>
    <w:p w14:paraId="0202CFBF" w14:textId="6ADA0DC6" w:rsidR="00B56B08" w:rsidRPr="009747BB"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#3 E-value:</w:t>
      </w:r>
      <w:r w:rsidR="009747BB">
        <w:rPr>
          <w:rFonts w:ascii="Arial" w:eastAsia="Calibri" w:hAnsi="Arial" w:cs="Arial"/>
          <w:b/>
          <w:bCs/>
          <w:kern w:val="0"/>
          <w:sz w:val="20"/>
          <w:szCs w:val="20"/>
          <w14:ligatures w14:val="none"/>
        </w:rPr>
        <w:t xml:space="preserve"> </w:t>
      </w:r>
      <w:r w:rsidR="00734AED">
        <w:rPr>
          <w:rFonts w:ascii="Arial" w:eastAsia="Calibri" w:hAnsi="Arial" w:cs="Arial"/>
          <w:kern w:val="0"/>
          <w:sz w:val="20"/>
          <w:szCs w:val="20"/>
          <w14:ligatures w14:val="none"/>
        </w:rPr>
        <w:t>0.0</w:t>
      </w:r>
    </w:p>
    <w:p w14:paraId="40E88F9A" w14:textId="78FE6271" w:rsidR="00B56B08" w:rsidRPr="009747BB"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#3: % identity:</w:t>
      </w:r>
      <w:r w:rsidR="009747BB">
        <w:rPr>
          <w:rFonts w:ascii="Arial" w:eastAsia="Calibri" w:hAnsi="Arial" w:cs="Arial"/>
          <w:b/>
          <w:bCs/>
          <w:kern w:val="0"/>
          <w:sz w:val="20"/>
          <w:szCs w:val="20"/>
          <w14:ligatures w14:val="none"/>
        </w:rPr>
        <w:t xml:space="preserve"> </w:t>
      </w:r>
      <w:r w:rsidR="009747BB">
        <w:rPr>
          <w:rFonts w:ascii="Arial" w:eastAsia="Calibri" w:hAnsi="Arial" w:cs="Arial"/>
          <w:kern w:val="0"/>
          <w:sz w:val="20"/>
          <w:szCs w:val="20"/>
          <w14:ligatures w14:val="none"/>
        </w:rPr>
        <w:t>99.</w:t>
      </w:r>
      <w:r w:rsidR="00734AED">
        <w:rPr>
          <w:rFonts w:ascii="Arial" w:eastAsia="Calibri" w:hAnsi="Arial" w:cs="Arial"/>
          <w:kern w:val="0"/>
          <w:sz w:val="20"/>
          <w:szCs w:val="20"/>
          <w14:ligatures w14:val="none"/>
        </w:rPr>
        <w:t>0</w:t>
      </w:r>
      <w:r w:rsidR="009747BB">
        <w:rPr>
          <w:rFonts w:ascii="Arial" w:eastAsia="Calibri" w:hAnsi="Arial" w:cs="Arial"/>
          <w:kern w:val="0"/>
          <w:sz w:val="20"/>
          <w:szCs w:val="20"/>
          <w14:ligatures w14:val="none"/>
        </w:rPr>
        <w:t>6</w:t>
      </w:r>
    </w:p>
    <w:p w14:paraId="34D9F026" w14:textId="608BF641" w:rsidR="00B56B08" w:rsidRPr="009747BB"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#3 % aligned:</w:t>
      </w:r>
      <w:r w:rsidR="009747BB">
        <w:rPr>
          <w:rFonts w:ascii="Arial" w:eastAsia="Calibri" w:hAnsi="Arial" w:cs="Arial"/>
          <w:b/>
          <w:bCs/>
          <w:kern w:val="0"/>
          <w:sz w:val="20"/>
          <w:szCs w:val="20"/>
          <w14:ligatures w14:val="none"/>
        </w:rPr>
        <w:t xml:space="preserve"> </w:t>
      </w:r>
      <w:r w:rsidR="009747BB">
        <w:rPr>
          <w:rFonts w:ascii="Arial" w:eastAsia="Calibri" w:hAnsi="Arial" w:cs="Arial"/>
          <w:kern w:val="0"/>
          <w:sz w:val="20"/>
          <w:szCs w:val="20"/>
          <w14:ligatures w14:val="none"/>
        </w:rPr>
        <w:t>10</w:t>
      </w:r>
      <w:r w:rsidR="00734AED">
        <w:rPr>
          <w:rFonts w:ascii="Arial" w:eastAsia="Calibri" w:hAnsi="Arial" w:cs="Arial"/>
          <w:kern w:val="0"/>
          <w:sz w:val="20"/>
          <w:szCs w:val="20"/>
          <w14:ligatures w14:val="none"/>
        </w:rPr>
        <w:t>0</w:t>
      </w:r>
    </w:p>
    <w:p w14:paraId="27DEAD2F" w14:textId="7C7C79B3"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 xml:space="preserve">Top gene #3 Query &amp; Target: </w:t>
      </w:r>
      <w:r w:rsidRPr="00B56B08">
        <w:rPr>
          <w:rFonts w:ascii="Arial" w:eastAsia="Calibri" w:hAnsi="Arial" w:cs="Arial"/>
          <w:kern w:val="0"/>
          <w:sz w:val="20"/>
          <w:szCs w:val="20"/>
          <w14:ligatures w14:val="none"/>
        </w:rPr>
        <w:t xml:space="preserve">Query: </w:t>
      </w:r>
      <w:r w:rsidR="009747BB">
        <w:rPr>
          <w:rFonts w:ascii="Arial" w:eastAsia="Calibri" w:hAnsi="Arial" w:cs="Arial"/>
          <w:kern w:val="0"/>
          <w:sz w:val="20"/>
          <w:szCs w:val="20"/>
          <w14:ligatures w14:val="none"/>
        </w:rPr>
        <w:t>1-106</w:t>
      </w:r>
      <w:r w:rsidRPr="00B56B08">
        <w:rPr>
          <w:rFonts w:ascii="Arial" w:eastAsia="Calibri" w:hAnsi="Arial" w:cs="Arial"/>
          <w:kern w:val="0"/>
          <w:sz w:val="20"/>
          <w:szCs w:val="20"/>
          <w14:ligatures w14:val="none"/>
        </w:rPr>
        <w:t xml:space="preserve"> Target:</w:t>
      </w:r>
      <w:r w:rsidR="009747BB">
        <w:rPr>
          <w:rFonts w:ascii="Arial" w:eastAsia="Calibri" w:hAnsi="Arial" w:cs="Arial"/>
          <w:kern w:val="0"/>
          <w:sz w:val="20"/>
          <w:szCs w:val="20"/>
          <w14:ligatures w14:val="none"/>
        </w:rPr>
        <w:t xml:space="preserve"> 1-106</w:t>
      </w:r>
    </w:p>
    <w:p w14:paraId="24A6B393" w14:textId="77777777" w:rsidR="00B56B08" w:rsidRPr="00B56B08" w:rsidRDefault="00B56B08" w:rsidP="00B56B08">
      <w:pPr>
        <w:spacing w:after="0" w:line="240" w:lineRule="auto"/>
        <w:rPr>
          <w:rFonts w:ascii="Arial" w:eastAsia="Calibri" w:hAnsi="Arial" w:cs="Arial"/>
          <w:b/>
          <w:bCs/>
          <w:kern w:val="0"/>
          <w:sz w:val="20"/>
          <w:szCs w:val="20"/>
          <w14:ligatures w14:val="none"/>
        </w:rPr>
      </w:pPr>
    </w:p>
    <w:p w14:paraId="2A43DD87" w14:textId="7E123518" w:rsidR="00B56B08" w:rsidRPr="009747BB"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 xml:space="preserve">Then answer: </w:t>
      </w:r>
      <w:r w:rsidRPr="00B56B08">
        <w:rPr>
          <w:rFonts w:ascii="Arial" w:eastAsia="Calibri" w:hAnsi="Arial" w:cs="Arial"/>
          <w:b/>
          <w:bCs/>
          <w:i/>
          <w:iCs/>
          <w:kern w:val="0"/>
          <w:sz w:val="20"/>
          <w:szCs w:val="20"/>
          <w14:ligatures w14:val="none"/>
        </w:rPr>
        <w:t>Does the start of this predicted gene line up with the start of other highly similar genes?  Write whether it is a 1:1 alignment.</w:t>
      </w:r>
      <w:r w:rsidRPr="00B56B08">
        <w:rPr>
          <w:rFonts w:ascii="Arial" w:eastAsia="Calibri" w:hAnsi="Arial" w:cs="Arial"/>
          <w:i/>
          <w:iCs/>
          <w:kern w:val="0"/>
          <w:sz w:val="20"/>
          <w:szCs w:val="20"/>
          <w14:ligatures w14:val="none"/>
        </w:rPr>
        <w:t xml:space="preserve"> </w:t>
      </w:r>
      <w:r w:rsidR="009747BB">
        <w:rPr>
          <w:rFonts w:ascii="Arial" w:eastAsia="Calibri" w:hAnsi="Arial" w:cs="Arial"/>
          <w:kern w:val="0"/>
          <w:sz w:val="20"/>
          <w:szCs w:val="20"/>
          <w14:ligatures w14:val="none"/>
        </w:rPr>
        <w:t>Yes, there is a 1:1 alignment with top hits</w:t>
      </w:r>
    </w:p>
    <w:p w14:paraId="089656B1" w14:textId="77777777" w:rsidR="00B56B08" w:rsidRPr="00B56B08" w:rsidRDefault="00B56B08" w:rsidP="00B56B08">
      <w:pPr>
        <w:spacing w:after="0" w:line="240" w:lineRule="auto"/>
        <w:rPr>
          <w:rFonts w:ascii="Arial" w:eastAsia="Calibri" w:hAnsi="Arial" w:cs="Arial"/>
          <w:i/>
          <w:iCs/>
          <w:kern w:val="0"/>
          <w:sz w:val="20"/>
          <w:szCs w:val="20"/>
          <w14:ligatures w14:val="none"/>
        </w:rPr>
      </w:pPr>
    </w:p>
    <w:p w14:paraId="0A888531" w14:textId="03DA7DFE" w:rsidR="00B56B08" w:rsidRPr="009747BB"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Scan the next ten entries.  Are they similar?</w:t>
      </w:r>
      <w:r w:rsidR="009747BB">
        <w:rPr>
          <w:rFonts w:ascii="Arial" w:eastAsia="Calibri" w:hAnsi="Arial" w:cs="Arial"/>
          <w:b/>
          <w:bCs/>
          <w:kern w:val="0"/>
          <w:sz w:val="20"/>
          <w:szCs w:val="20"/>
          <w14:ligatures w14:val="none"/>
        </w:rPr>
        <w:t xml:space="preserve"> </w:t>
      </w:r>
      <w:r w:rsidR="009747BB">
        <w:rPr>
          <w:rFonts w:ascii="Arial" w:eastAsia="Calibri" w:hAnsi="Arial" w:cs="Arial"/>
          <w:kern w:val="0"/>
          <w:sz w:val="20"/>
          <w:szCs w:val="20"/>
          <w14:ligatures w14:val="none"/>
        </w:rPr>
        <w:t>Yes</w:t>
      </w:r>
    </w:p>
    <w:p w14:paraId="326A67D1" w14:textId="77777777" w:rsidR="00B56B08" w:rsidRPr="00B56B08" w:rsidRDefault="00B56B08" w:rsidP="00B56B08">
      <w:pPr>
        <w:spacing w:after="0" w:line="240" w:lineRule="auto"/>
        <w:rPr>
          <w:rFonts w:ascii="Arial" w:eastAsia="Calibri" w:hAnsi="Arial" w:cs="Arial"/>
          <w:b/>
          <w:bCs/>
          <w:kern w:val="0"/>
          <w:sz w:val="20"/>
          <w:szCs w:val="20"/>
          <w14:ligatures w14:val="none"/>
        </w:rPr>
      </w:pPr>
    </w:p>
    <w:p w14:paraId="371D8D8D" w14:textId="77777777" w:rsidR="00B56B08" w:rsidRPr="00B56B08" w:rsidRDefault="00B56B08" w:rsidP="00B56B08">
      <w:pPr>
        <w:spacing w:after="0" w:line="240" w:lineRule="auto"/>
        <w:rPr>
          <w:rFonts w:ascii="Arial" w:eastAsia="Calibri" w:hAnsi="Arial" w:cs="Arial"/>
          <w:b/>
          <w:bCs/>
          <w:i/>
          <w:iCs/>
          <w:kern w:val="0"/>
          <w:sz w:val="20"/>
          <w:szCs w:val="20"/>
          <w14:ligatures w14:val="none"/>
        </w:rPr>
      </w:pPr>
      <w:r w:rsidRPr="00B56B08">
        <w:rPr>
          <w:rFonts w:ascii="Arial" w:eastAsia="Calibri" w:hAnsi="Arial" w:cs="Arial"/>
          <w:b/>
          <w:bCs/>
          <w:kern w:val="0"/>
          <w:sz w:val="20"/>
          <w:szCs w:val="20"/>
          <w14:ligatures w14:val="none"/>
        </w:rPr>
        <w:t>7. Do other related genes have the same start site</w:t>
      </w:r>
      <w:r w:rsidRPr="00B56B08">
        <w:rPr>
          <w:rFonts w:ascii="Arial" w:eastAsia="Calibri" w:hAnsi="Arial" w:cs="Arial"/>
          <w:b/>
          <w:bCs/>
          <w:i/>
          <w:iCs/>
          <w:kern w:val="0"/>
          <w:sz w:val="20"/>
          <w:szCs w:val="20"/>
          <w14:ligatures w14:val="none"/>
        </w:rPr>
        <w:t xml:space="preserve">? And Size? </w:t>
      </w:r>
    </w:p>
    <w:p w14:paraId="03CC1EC9" w14:textId="67DAEA25"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#1 most related:</w:t>
      </w:r>
      <w:r w:rsidR="00DA42BB">
        <w:rPr>
          <w:rFonts w:ascii="Arial" w:eastAsia="Calibri" w:hAnsi="Arial" w:cs="Arial"/>
          <w:kern w:val="0"/>
          <w:sz w:val="20"/>
          <w:szCs w:val="20"/>
          <w14:ligatures w14:val="none"/>
        </w:rPr>
        <w:t xml:space="preserve"> StrongArm has a length of 321 bp and a start of 43760</w:t>
      </w:r>
    </w:p>
    <w:p w14:paraId="48C5C036" w14:textId="65E5FAC0"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#2 most related:</w:t>
      </w:r>
      <w:r w:rsidR="00DA42BB">
        <w:rPr>
          <w:rFonts w:ascii="Arial" w:eastAsia="Calibri" w:hAnsi="Arial" w:cs="Arial"/>
          <w:kern w:val="0"/>
          <w:sz w:val="20"/>
          <w:szCs w:val="20"/>
          <w14:ligatures w14:val="none"/>
        </w:rPr>
        <w:t xml:space="preserve"> Rajelicia has a length of 321 bp and a start site of 44526</w:t>
      </w:r>
    </w:p>
    <w:p w14:paraId="656BC47C" w14:textId="7843F818"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#3 most related:</w:t>
      </w:r>
      <w:r w:rsidR="00DA42BB">
        <w:rPr>
          <w:rFonts w:ascii="Arial" w:eastAsia="Calibri" w:hAnsi="Arial" w:cs="Arial"/>
          <w:kern w:val="0"/>
          <w:sz w:val="20"/>
          <w:szCs w:val="20"/>
          <w14:ligatures w14:val="none"/>
        </w:rPr>
        <w:t xml:space="preserve"> Bexan</w:t>
      </w:r>
      <w:r w:rsidR="00F96A9C">
        <w:rPr>
          <w:rFonts w:ascii="Arial" w:eastAsia="Calibri" w:hAnsi="Arial" w:cs="Arial"/>
          <w:kern w:val="0"/>
          <w:sz w:val="20"/>
          <w:szCs w:val="20"/>
          <w14:ligatures w14:val="none"/>
        </w:rPr>
        <w:t xml:space="preserve"> has a length of 321 bp and a start site of 43632</w:t>
      </w:r>
    </w:p>
    <w:p w14:paraId="725DC653" w14:textId="77777777" w:rsidR="00B56B08" w:rsidRPr="00B56B08" w:rsidRDefault="00B56B08" w:rsidP="00B56B08">
      <w:pPr>
        <w:spacing w:after="0" w:line="240" w:lineRule="auto"/>
        <w:rPr>
          <w:rFonts w:ascii="Arial" w:eastAsia="Calibri" w:hAnsi="Arial" w:cs="Arial"/>
          <w:b/>
          <w:bCs/>
          <w:i/>
          <w:iCs/>
          <w:kern w:val="0"/>
          <w:sz w:val="20"/>
          <w:szCs w:val="20"/>
          <w14:ligatures w14:val="none"/>
        </w:rPr>
      </w:pPr>
    </w:p>
    <w:p w14:paraId="128E52F8" w14:textId="77777777" w:rsidR="00B56B08" w:rsidRPr="00B56B08" w:rsidRDefault="00B56B08" w:rsidP="00B56B08">
      <w:pPr>
        <w:spacing w:after="0" w:line="240" w:lineRule="auto"/>
        <w:rPr>
          <w:rFonts w:ascii="Arial" w:eastAsia="Calibri" w:hAnsi="Arial" w:cs="Arial"/>
          <w:b/>
          <w:bCs/>
          <w:i/>
          <w:iCs/>
          <w:kern w:val="0"/>
          <w:sz w:val="20"/>
          <w:szCs w:val="20"/>
          <w14:ligatures w14:val="none"/>
        </w:rPr>
      </w:pPr>
      <w:r w:rsidRPr="00B56B08">
        <w:rPr>
          <w:rFonts w:ascii="Arial" w:eastAsia="Calibri" w:hAnsi="Arial" w:cs="Arial"/>
          <w:b/>
          <w:bCs/>
          <w:i/>
          <w:iCs/>
          <w:kern w:val="0"/>
          <w:sz w:val="20"/>
          <w:szCs w:val="20"/>
          <w14:ligatures w14:val="none"/>
        </w:rPr>
        <w:t>8.   Starterator:</w:t>
      </w:r>
    </w:p>
    <w:p w14:paraId="7911AE76" w14:textId="02B6971B" w:rsidR="00B56B08" w:rsidRPr="00B56B08" w:rsidRDefault="00B56B08" w:rsidP="00B56B08">
      <w:pPr>
        <w:numPr>
          <w:ilvl w:val="0"/>
          <w:numId w:val="1"/>
        </w:numPr>
        <w:spacing w:after="0" w:line="240" w:lineRule="auto"/>
        <w:contextualSpacing/>
        <w:rPr>
          <w:rFonts w:ascii="Calibri" w:eastAsia="Calibri" w:hAnsi="Calibri" w:cs="Times New Roman"/>
          <w:kern w:val="0"/>
          <w:sz w:val="20"/>
          <w:szCs w:val="20"/>
          <w14:ligatures w14:val="none"/>
        </w:rPr>
      </w:pPr>
      <w:r w:rsidRPr="00B56B08">
        <w:rPr>
          <w:rFonts w:ascii="Arial" w:eastAsia="Calibri" w:hAnsi="Arial" w:cs="Arial"/>
          <w:b/>
          <w:bCs/>
          <w:i/>
          <w:iCs/>
          <w:kern w:val="0"/>
          <w:sz w:val="20"/>
          <w:szCs w:val="20"/>
          <w14:ligatures w14:val="none"/>
        </w:rPr>
        <w:t xml:space="preserve"> "</w:t>
      </w:r>
      <w:r w:rsidRPr="00B56B08">
        <w:rPr>
          <w:rFonts w:ascii="Helvetica" w:eastAsia="Calibri" w:hAnsi="Helvetica" w:cs="Times New Roman"/>
          <w:b/>
          <w:bCs/>
          <w:i/>
          <w:iCs/>
          <w:kern w:val="0"/>
          <w:sz w:val="20"/>
          <w:szCs w:val="20"/>
          <w14:ligatures w14:val="none"/>
        </w:rPr>
        <w:t xml:space="preserve">Summary of </w:t>
      </w:r>
      <w:r w:rsidR="001C57CB">
        <w:rPr>
          <w:rFonts w:ascii="Helvetica" w:eastAsia="Calibri" w:hAnsi="Helvetica" w:cs="Times New Roman"/>
          <w:b/>
          <w:bCs/>
          <w:i/>
          <w:iCs/>
          <w:kern w:val="0"/>
          <w:sz w:val="20"/>
          <w:szCs w:val="20"/>
          <w14:ligatures w14:val="none"/>
        </w:rPr>
        <w:t xml:space="preserve"> </w:t>
      </w:r>
      <w:r w:rsidR="008D6A83">
        <w:rPr>
          <w:rFonts w:ascii="Helvetica" w:eastAsia="Calibri" w:hAnsi="Helvetica" w:cs="Times New Roman"/>
          <w:b/>
          <w:bCs/>
          <w:i/>
          <w:iCs/>
          <w:kern w:val="0"/>
          <w:sz w:val="20"/>
          <w:szCs w:val="20"/>
          <w14:ligatures w14:val="none"/>
        </w:rPr>
        <w:t>Final Annotations</w:t>
      </w:r>
      <w:r w:rsidRPr="00B56B08">
        <w:rPr>
          <w:rFonts w:ascii="Helvetica" w:eastAsia="Calibri" w:hAnsi="Helvetica" w:cs="Times New Roman"/>
          <w:b/>
          <w:bCs/>
          <w:i/>
          <w:iCs/>
          <w:kern w:val="0"/>
          <w:sz w:val="20"/>
          <w:szCs w:val="20"/>
          <w14:ligatures w14:val="none"/>
        </w:rPr>
        <w:t xml:space="preserve">" </w:t>
      </w:r>
    </w:p>
    <w:p w14:paraId="365ED1D0" w14:textId="77777777" w:rsidR="00B56B08" w:rsidRPr="00B56B08" w:rsidRDefault="00B56B08" w:rsidP="00B56B08">
      <w:pPr>
        <w:spacing w:after="0" w:line="240" w:lineRule="auto"/>
        <w:rPr>
          <w:rFonts w:ascii="Arial" w:eastAsia="Calibri" w:hAnsi="Arial" w:cs="Arial"/>
          <w:b/>
          <w:bCs/>
          <w:i/>
          <w:iCs/>
          <w:kern w:val="0"/>
          <w:sz w:val="20"/>
          <w:szCs w:val="20"/>
          <w14:ligatures w14:val="none"/>
        </w:rPr>
      </w:pPr>
    </w:p>
    <w:p w14:paraId="6EA3F698" w14:textId="2AC2A2F6" w:rsidR="00B56B08" w:rsidRDefault="00F96A9C" w:rsidP="00B56B08">
      <w:pPr>
        <w:spacing w:after="0" w:line="240" w:lineRule="auto"/>
        <w:rPr>
          <w:rFonts w:ascii="Arial" w:eastAsia="Calibri" w:hAnsi="Arial" w:cs="Arial"/>
          <w:kern w:val="0"/>
          <w:sz w:val="20"/>
          <w:szCs w:val="20"/>
          <w14:ligatures w14:val="none"/>
        </w:rPr>
      </w:pPr>
      <w:r w:rsidRPr="00F96A9C">
        <w:rPr>
          <w:rFonts w:ascii="Arial" w:eastAsia="Calibri" w:hAnsi="Arial" w:cs="Arial"/>
          <w:kern w:val="0"/>
          <w:sz w:val="20"/>
          <w:szCs w:val="20"/>
          <w14:ligatures w14:val="none"/>
        </w:rPr>
        <w:t>The start number called the most often in the published annotations is 3, it was called in 143 of the 162 non-draft genes in the pham. Genes that call this "Most Annotated" start: • Abbyshoes_69, Acme_68, Ajay_66, Altman_69, Anglerfish_67, Applejack_67, Arcanine_69, Arlo_65, Ashballer_70, Atkinbua_70, BPBiebs31_70, BaconJack_72, Barriga_69, BarrowTuph_67, Beatrix_66, Bethlehem_68, Bexan_64, BigMau_69, Bigfoot_60, BluSpix_65, Blue_67, Bob3_68, Briton15_71, Bruns_69, Burton_68, Buttons_63, Bxb1_60, CactusRose_68, Chanagan_60, Ciao_64, ConceptII_71, Corvo_67, Crispicous1_64, DD5_67, Dexes_67, DrFeelGood_65, DreamCatcher_69, Dreamboat_69, Dussy_68, Dynamix_68, Edtherson_65, Euphoria_66, Fajezeel_67, Fascinus_62, Fenn_73, Forsytheast_68, Froghopper_64, Fushigi_62, George_69, Gonephishing_65, Graduation_72, GrecoEtereo_66, Greg_67, Gwendoluna_71, Gyzlar_62, HanShotFirst_68, Hannaconda_63, HarryOW_64, Hermia_64, HermioneGrange_69, Homines_58, Hope4ever_68, Ichabod_71, IgnatiusPatJac_67, Inyanga_62, Iqorha_62, JC27_71, JackSparrow_70, Jasper_68, Jerm2_68, Jorgensen_72, JuliaChild_68, Kalah2_61, Kanely_68, KashFlow_60, Kenmech_71, Killigrew_65, Klein_66, Kugel_71, KyMonks1A_71, Levia_61, Licorice_67, LittleE_64, Lockley_66, MPlant7149_67, Magnar_66, Magnito_68, Marcell_63, Marchy_60, Marco3_72, Marge_63, Maroc7_66, MaryBeth_64, McGuire_67, MetalQZJ_63, Milcery_73, Mkhuseli_62, Monet_69, Moose_68, Mryolo_65, Museum_69, NEHalo_64, Naira_72, Nekros_63, Nhonho_66, Norz_66, Ohno789_68, Omega_67, Oogway_65, PSullivan_65, Pari_71, PascalRango_64, PattyP_69, Payneful_64, Pelly_69, Petp2012_70, PherrisBueller_68, PhineBark_65, Phlippers_62, PinkPlastic_66, Pippin_66, Pita2_68, Prinashe11_72, ProMouse_68, QTRlifeCrisis_68, Raid_67, Rajelicia_67, RidgeCB_67, Ringer_70, Rohr_68, Rubeus_66, Rufus_69, Ruotula_73, SarFire_66, Seabiscuit_68, Shaboozey_58, Sibs6_69, Slagathor_69, Solon_65, Sorpresa_65, SpikeBT_65, StrongArm_65, SwissCheese_70, Swole_68, Teodoridan_66, TheloniousMonk_71, Thor_66, Topgun_64, Tote_63, Treddle_67, Turj99_65, Twigg_71, TwoPeat_68, Violet_64, Wanda_71, Watermelon_66, Wheeler_69, Wilkins_65, Zephyr_68,</w:t>
      </w:r>
    </w:p>
    <w:p w14:paraId="03D2163A" w14:textId="77777777" w:rsidR="00F96A9C" w:rsidRPr="00F96A9C" w:rsidRDefault="00F96A9C" w:rsidP="00B56B08">
      <w:pPr>
        <w:spacing w:after="0" w:line="240" w:lineRule="auto"/>
        <w:rPr>
          <w:rFonts w:ascii="Arial" w:eastAsia="Calibri" w:hAnsi="Arial" w:cs="Arial"/>
          <w:kern w:val="0"/>
          <w:sz w:val="20"/>
          <w:szCs w:val="20"/>
          <w14:ligatures w14:val="none"/>
        </w:rPr>
      </w:pPr>
    </w:p>
    <w:p w14:paraId="233823DA" w14:textId="77777777" w:rsidR="00B56B08" w:rsidRPr="00F96A9C" w:rsidRDefault="00B56B08" w:rsidP="00B56B08">
      <w:pPr>
        <w:numPr>
          <w:ilvl w:val="0"/>
          <w:numId w:val="1"/>
        </w:numPr>
        <w:spacing w:after="0" w:line="240" w:lineRule="auto"/>
        <w:contextualSpacing/>
        <w:rPr>
          <w:rFonts w:ascii="Arial" w:eastAsia="Calibri" w:hAnsi="Arial" w:cs="Arial"/>
          <w:b/>
          <w:bCs/>
          <w:kern w:val="0"/>
          <w:sz w:val="20"/>
          <w:szCs w:val="20"/>
          <w14:ligatures w14:val="none"/>
        </w:rPr>
      </w:pPr>
      <w:r w:rsidRPr="00B56B08">
        <w:rPr>
          <w:rFonts w:ascii="Arial" w:eastAsia="Calibri" w:hAnsi="Arial" w:cs="Arial"/>
          <w:b/>
          <w:bCs/>
          <w:i/>
          <w:iCs/>
          <w:kern w:val="0"/>
          <w:sz w:val="20"/>
          <w:szCs w:val="20"/>
          <w14:ligatures w14:val="none"/>
        </w:rPr>
        <w:t xml:space="preserve">"Gene Information"  </w:t>
      </w:r>
    </w:p>
    <w:p w14:paraId="2246CE2A" w14:textId="00ED0E47" w:rsidR="00F96A9C" w:rsidRPr="00F96A9C" w:rsidRDefault="00F96A9C" w:rsidP="00F96A9C">
      <w:pPr>
        <w:spacing w:after="0" w:line="240" w:lineRule="auto"/>
        <w:contextualSpacing/>
        <w:rPr>
          <w:rFonts w:ascii="Arial" w:eastAsia="Calibri" w:hAnsi="Arial" w:cs="Arial"/>
          <w:kern w:val="0"/>
          <w:sz w:val="20"/>
          <w:szCs w:val="20"/>
          <w14:ligatures w14:val="none"/>
        </w:rPr>
      </w:pPr>
      <w:r w:rsidRPr="00F96A9C">
        <w:rPr>
          <w:rFonts w:ascii="Arial" w:eastAsia="Calibri" w:hAnsi="Arial" w:cs="Arial"/>
          <w:kern w:val="0"/>
          <w:sz w:val="20"/>
          <w:szCs w:val="20"/>
          <w14:ligatures w14:val="none"/>
        </w:rPr>
        <w:t>Gene: Raid_67 Start: 43249, Stop: 42929, Start Num: 3 Candidate Starts for Raid_67: (Start: 3 @43249 has 143 MA's), (Start: 6 @43231 has 1 MA's), (Start: 17 @43174 has 4 MA's), (25, 43099), (38, 42985), (41, 42943),</w:t>
      </w:r>
    </w:p>
    <w:p w14:paraId="3BC414C6" w14:textId="77777777" w:rsidR="00B56B08" w:rsidRPr="00B56B08" w:rsidRDefault="00B56B08" w:rsidP="00B56B08">
      <w:pPr>
        <w:spacing w:after="0" w:line="240" w:lineRule="auto"/>
        <w:ind w:left="360"/>
        <w:rPr>
          <w:rFonts w:ascii="Arial" w:eastAsia="Calibri" w:hAnsi="Arial" w:cs="Arial"/>
          <w:b/>
          <w:bCs/>
          <w:kern w:val="0"/>
          <w:sz w:val="20"/>
          <w:szCs w:val="20"/>
          <w14:ligatures w14:val="none"/>
        </w:rPr>
      </w:pPr>
    </w:p>
    <w:p w14:paraId="6C5DBAB5" w14:textId="77777777" w:rsidR="00B56B08" w:rsidRPr="00B56B08" w:rsidRDefault="00B56B08" w:rsidP="00B56B08">
      <w:pPr>
        <w:spacing w:after="0" w:line="240" w:lineRule="auto"/>
        <w:rPr>
          <w:rFonts w:ascii="Arial" w:eastAsia="Calibri" w:hAnsi="Arial" w:cs="Arial"/>
          <w:b/>
          <w:bCs/>
          <w:kern w:val="0"/>
          <w:sz w:val="20"/>
          <w:szCs w:val="20"/>
          <w14:ligatures w14:val="none"/>
        </w:rPr>
      </w:pPr>
      <w:r w:rsidRPr="00B56B08">
        <w:rPr>
          <w:rFonts w:ascii="Arial" w:eastAsia="Calibri" w:hAnsi="Arial" w:cs="Arial"/>
          <w:b/>
          <w:bCs/>
          <w:kern w:val="0"/>
          <w:sz w:val="20"/>
          <w:szCs w:val="20"/>
          <w14:ligatures w14:val="none"/>
        </w:rPr>
        <w:t xml:space="preserve">9.  What are the RBS scores for the gene? </w:t>
      </w:r>
    </w:p>
    <w:p w14:paraId="62D0963B" w14:textId="6D6C31AF" w:rsidR="00B56B08" w:rsidRPr="00B56B08" w:rsidRDefault="001C57CB" w:rsidP="00B56B08">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FINAL</w:t>
      </w:r>
      <w:r w:rsidR="00B56B08" w:rsidRPr="00B56B08">
        <w:rPr>
          <w:rFonts w:ascii="Arial" w:eastAsia="Calibri" w:hAnsi="Arial" w:cs="Arial"/>
          <w:kern w:val="0"/>
          <w:sz w:val="20"/>
          <w:szCs w:val="20"/>
          <w14:ligatures w14:val="none"/>
        </w:rPr>
        <w:t xml:space="preserve">score: </w:t>
      </w:r>
      <w:r w:rsidR="00C74AA4">
        <w:rPr>
          <w:rFonts w:ascii="Arial" w:eastAsia="Calibri" w:hAnsi="Arial" w:cs="Arial"/>
          <w:kern w:val="0"/>
          <w:sz w:val="20"/>
          <w:szCs w:val="20"/>
          <w14:ligatures w14:val="none"/>
        </w:rPr>
        <w:t>-2.967</w:t>
      </w:r>
    </w:p>
    <w:p w14:paraId="77204599" w14:textId="365B5C89"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Z score:</w:t>
      </w:r>
      <w:r w:rsidR="00C74AA4">
        <w:rPr>
          <w:rFonts w:ascii="Arial" w:eastAsia="Calibri" w:hAnsi="Arial" w:cs="Arial"/>
          <w:kern w:val="0"/>
          <w:sz w:val="20"/>
          <w:szCs w:val="20"/>
          <w14:ligatures w14:val="none"/>
        </w:rPr>
        <w:t xml:space="preserve"> 3.037</w:t>
      </w:r>
    </w:p>
    <w:p w14:paraId="2C1AFB90" w14:textId="2646D118" w:rsidR="00B56B08" w:rsidRPr="00B56B08" w:rsidRDefault="00B56B08" w:rsidP="00B56B08">
      <w:pPr>
        <w:spacing w:after="0" w:line="240" w:lineRule="auto"/>
        <w:rPr>
          <w:rFonts w:ascii="Arial" w:eastAsia="Calibri" w:hAnsi="Arial" w:cs="Arial"/>
          <w:i/>
          <w:iCs/>
          <w:kern w:val="0"/>
          <w:sz w:val="20"/>
          <w:szCs w:val="20"/>
          <w14:ligatures w14:val="none"/>
        </w:rPr>
      </w:pPr>
      <w:r w:rsidRPr="00B56B08">
        <w:rPr>
          <w:rFonts w:ascii="Arial" w:eastAsia="Calibri" w:hAnsi="Arial" w:cs="Arial"/>
          <w:kern w:val="0"/>
          <w:sz w:val="20"/>
          <w:szCs w:val="20"/>
          <w14:ligatures w14:val="none"/>
        </w:rPr>
        <w:t>Spacer:</w:t>
      </w:r>
      <w:r w:rsidR="00C74AA4">
        <w:rPr>
          <w:rFonts w:ascii="Arial" w:eastAsia="Calibri" w:hAnsi="Arial" w:cs="Arial"/>
          <w:kern w:val="0"/>
          <w:sz w:val="20"/>
          <w:szCs w:val="20"/>
          <w14:ligatures w14:val="none"/>
        </w:rPr>
        <w:t xml:space="preserve"> 14</w:t>
      </w:r>
    </w:p>
    <w:p w14:paraId="22319C41" w14:textId="77777777" w:rsidR="00B56B08" w:rsidRPr="00B56B08" w:rsidRDefault="00B56B08" w:rsidP="00B56B08">
      <w:pPr>
        <w:spacing w:after="0" w:line="240" w:lineRule="auto"/>
        <w:rPr>
          <w:rFonts w:ascii="Arial" w:eastAsia="Calibri" w:hAnsi="Arial" w:cs="Arial"/>
          <w:i/>
          <w:iCs/>
          <w:kern w:val="0"/>
          <w:sz w:val="20"/>
          <w:szCs w:val="20"/>
          <w14:ligatures w14:val="none"/>
        </w:rPr>
      </w:pPr>
    </w:p>
    <w:p w14:paraId="64443464" w14:textId="36E002AB" w:rsidR="00B56B08" w:rsidRPr="00C74AA4"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10. Gap/overlap between gene and previous gene:</w:t>
      </w:r>
      <w:r w:rsidRPr="00B56B08">
        <w:rPr>
          <w:rFonts w:ascii="Arial" w:eastAsia="Calibri" w:hAnsi="Arial" w:cs="Arial"/>
          <w:b/>
          <w:bCs/>
          <w:i/>
          <w:iCs/>
          <w:kern w:val="0"/>
          <w:sz w:val="20"/>
          <w:szCs w:val="20"/>
          <w14:ligatures w14:val="none"/>
        </w:rPr>
        <w:t xml:space="preserve"> </w:t>
      </w:r>
      <w:r w:rsidR="00C74AA4">
        <w:rPr>
          <w:rFonts w:ascii="Arial" w:eastAsia="Calibri" w:hAnsi="Arial" w:cs="Arial"/>
          <w:kern w:val="0"/>
          <w:sz w:val="20"/>
          <w:szCs w:val="20"/>
          <w14:ligatures w14:val="none"/>
        </w:rPr>
        <w:t>Gap of 3</w:t>
      </w:r>
    </w:p>
    <w:p w14:paraId="279AC4CF" w14:textId="77777777" w:rsidR="00B56B08" w:rsidRPr="00B56B08" w:rsidRDefault="00B56B08" w:rsidP="00B56B08">
      <w:pPr>
        <w:spacing w:after="0" w:line="240" w:lineRule="auto"/>
        <w:rPr>
          <w:rFonts w:ascii="Arial" w:eastAsia="Calibri" w:hAnsi="Arial" w:cs="Arial"/>
          <w:kern w:val="0"/>
          <w:sz w:val="20"/>
          <w:szCs w:val="20"/>
          <w14:ligatures w14:val="none"/>
        </w:rPr>
      </w:pPr>
    </w:p>
    <w:p w14:paraId="777D02ED" w14:textId="6A80DD9A" w:rsidR="00B56B08" w:rsidRPr="009F79AF"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11. BLAST function:</w:t>
      </w:r>
      <w:r w:rsidR="00C74AA4">
        <w:rPr>
          <w:rFonts w:ascii="Arial" w:eastAsia="Calibri" w:hAnsi="Arial" w:cs="Arial"/>
          <w:b/>
          <w:bCs/>
          <w:kern w:val="0"/>
          <w:sz w:val="20"/>
          <w:szCs w:val="20"/>
          <w14:ligatures w14:val="none"/>
        </w:rPr>
        <w:t xml:space="preserve"> </w:t>
      </w:r>
      <w:r w:rsidR="009F79AF">
        <w:rPr>
          <w:rFonts w:ascii="Arial" w:eastAsia="Calibri" w:hAnsi="Arial" w:cs="Arial"/>
          <w:kern w:val="0"/>
          <w:sz w:val="20"/>
          <w:szCs w:val="20"/>
          <w14:ligatures w14:val="none"/>
        </w:rPr>
        <w:t>100% of DNA Master Blast results call hypothetical protein</w:t>
      </w:r>
    </w:p>
    <w:p w14:paraId="11E6341D" w14:textId="35867759" w:rsidR="00B56B08" w:rsidRPr="00B56B08" w:rsidRDefault="00B56B08" w:rsidP="00B56B08">
      <w:pPr>
        <w:spacing w:after="0" w:line="240" w:lineRule="auto"/>
        <w:rPr>
          <w:rFonts w:ascii="Arial" w:eastAsia="Calibri" w:hAnsi="Arial" w:cs="Arial"/>
          <w:kern w:val="0"/>
          <w:sz w:val="20"/>
          <w:szCs w:val="20"/>
          <w14:ligatures w14:val="none"/>
        </w:rPr>
      </w:pPr>
    </w:p>
    <w:p w14:paraId="4769F34F" w14:textId="77777777" w:rsidR="00B56B08" w:rsidRPr="00B56B08" w:rsidRDefault="00B56B08" w:rsidP="00B56B08">
      <w:pPr>
        <w:spacing w:after="0" w:line="240" w:lineRule="auto"/>
        <w:rPr>
          <w:rFonts w:ascii="Arial" w:eastAsia="Calibri" w:hAnsi="Arial" w:cs="Arial"/>
          <w:b/>
          <w:bCs/>
          <w:kern w:val="0"/>
          <w:sz w:val="20"/>
          <w:szCs w:val="20"/>
          <w14:ligatures w14:val="none"/>
        </w:rPr>
      </w:pPr>
      <w:r w:rsidRPr="00B56B08">
        <w:rPr>
          <w:rFonts w:ascii="Arial" w:eastAsia="Calibri" w:hAnsi="Arial" w:cs="Arial"/>
          <w:b/>
          <w:bCs/>
          <w:kern w:val="0"/>
          <w:sz w:val="20"/>
          <w:szCs w:val="20"/>
          <w14:ligatures w14:val="none"/>
        </w:rPr>
        <w:t xml:space="preserve">12.  HHPred: </w:t>
      </w:r>
    </w:p>
    <w:p w14:paraId="46A7EF12" w14:textId="77777777"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 xml:space="preserve">#1: </w:t>
      </w:r>
    </w:p>
    <w:p w14:paraId="338B696B" w14:textId="5FAECEE3"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Description:</w:t>
      </w:r>
      <w:r w:rsidR="00C74AA4">
        <w:rPr>
          <w:rFonts w:ascii="Arial" w:eastAsia="Calibri" w:hAnsi="Arial" w:cs="Arial"/>
          <w:kern w:val="0"/>
          <w:sz w:val="20"/>
          <w:szCs w:val="20"/>
          <w14:ligatures w14:val="none"/>
        </w:rPr>
        <w:t xml:space="preserve"> </w:t>
      </w:r>
      <w:r w:rsidR="00C74AA4" w:rsidRPr="00C74AA4">
        <w:rPr>
          <w:rFonts w:ascii="Arial" w:eastAsia="Calibri" w:hAnsi="Arial" w:cs="Arial"/>
          <w:kern w:val="0"/>
          <w:sz w:val="20"/>
          <w:szCs w:val="20"/>
          <w14:ligatures w14:val="none"/>
        </w:rPr>
        <w:t>DUF4853 ; Domain of unknown function</w:t>
      </w:r>
    </w:p>
    <w:p w14:paraId="06580C96" w14:textId="194D66BF"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Probability:</w:t>
      </w:r>
      <w:r w:rsidR="00C74AA4">
        <w:rPr>
          <w:rFonts w:ascii="Arial" w:eastAsia="Calibri" w:hAnsi="Arial" w:cs="Arial"/>
          <w:kern w:val="0"/>
          <w:sz w:val="20"/>
          <w:szCs w:val="20"/>
          <w14:ligatures w14:val="none"/>
        </w:rPr>
        <w:t xml:space="preserve"> 80.4</w:t>
      </w:r>
    </w:p>
    <w:p w14:paraId="7AE77A61" w14:textId="0E9ED9DF"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 Coverage:</w:t>
      </w:r>
      <w:r w:rsidR="00C74AA4">
        <w:rPr>
          <w:rFonts w:ascii="Arial" w:eastAsia="Calibri" w:hAnsi="Arial" w:cs="Arial"/>
          <w:kern w:val="0"/>
          <w:sz w:val="20"/>
          <w:szCs w:val="20"/>
          <w14:ligatures w14:val="none"/>
        </w:rPr>
        <w:t xml:space="preserve"> 53.7736</w:t>
      </w:r>
      <w:r w:rsidRPr="00B56B08">
        <w:rPr>
          <w:rFonts w:ascii="Arial" w:eastAsia="Calibri" w:hAnsi="Arial" w:cs="Arial"/>
          <w:kern w:val="0"/>
          <w:sz w:val="20"/>
          <w:szCs w:val="20"/>
          <w14:ligatures w14:val="none"/>
        </w:rPr>
        <w:br/>
        <w:t>E-value:</w:t>
      </w:r>
      <w:r w:rsidR="00C74AA4">
        <w:rPr>
          <w:rFonts w:ascii="Arial" w:eastAsia="Calibri" w:hAnsi="Arial" w:cs="Arial"/>
          <w:kern w:val="0"/>
          <w:sz w:val="20"/>
          <w:szCs w:val="20"/>
          <w14:ligatures w14:val="none"/>
        </w:rPr>
        <w:t xml:space="preserve"> 21</w:t>
      </w:r>
    </w:p>
    <w:p w14:paraId="1D4EDBAB" w14:textId="77777777" w:rsidR="00B56B08" w:rsidRPr="00B56B08" w:rsidRDefault="00B56B08" w:rsidP="00B56B08">
      <w:pPr>
        <w:spacing w:after="0" w:line="240" w:lineRule="auto"/>
        <w:rPr>
          <w:rFonts w:ascii="Arial" w:eastAsia="Calibri" w:hAnsi="Arial" w:cs="Arial"/>
          <w:kern w:val="0"/>
          <w:sz w:val="20"/>
          <w:szCs w:val="20"/>
          <w14:ligatures w14:val="none"/>
        </w:rPr>
      </w:pPr>
    </w:p>
    <w:p w14:paraId="754DEF7B" w14:textId="77777777"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 xml:space="preserve">#2: </w:t>
      </w:r>
    </w:p>
    <w:p w14:paraId="49E94302" w14:textId="147C4775"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Description:</w:t>
      </w:r>
      <w:r w:rsidR="007471C5">
        <w:rPr>
          <w:rFonts w:ascii="Arial" w:eastAsia="Calibri" w:hAnsi="Arial" w:cs="Arial"/>
          <w:kern w:val="0"/>
          <w:sz w:val="20"/>
          <w:szCs w:val="20"/>
          <w14:ligatures w14:val="none"/>
        </w:rPr>
        <w:t xml:space="preserve"> </w:t>
      </w:r>
      <w:r w:rsidR="007471C5" w:rsidRPr="007471C5">
        <w:rPr>
          <w:rFonts w:ascii="Arial" w:eastAsia="Calibri" w:hAnsi="Arial" w:cs="Arial"/>
          <w:kern w:val="0"/>
          <w:sz w:val="20"/>
          <w:szCs w:val="20"/>
          <w14:ligatures w14:val="none"/>
        </w:rPr>
        <w:t>Histone-like DNA-binding superfamily protein</w:t>
      </w:r>
    </w:p>
    <w:p w14:paraId="14BC915A" w14:textId="5942C36F"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Probability:</w:t>
      </w:r>
      <w:r w:rsidR="007471C5">
        <w:rPr>
          <w:rFonts w:ascii="Arial" w:eastAsia="Calibri" w:hAnsi="Arial" w:cs="Arial"/>
          <w:kern w:val="0"/>
          <w:sz w:val="20"/>
          <w:szCs w:val="20"/>
          <w14:ligatures w14:val="none"/>
        </w:rPr>
        <w:t xml:space="preserve"> 66.7</w:t>
      </w:r>
    </w:p>
    <w:p w14:paraId="2120D335" w14:textId="603CB17F"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 Coverage:</w:t>
      </w:r>
      <w:r w:rsidR="007471C5">
        <w:rPr>
          <w:rFonts w:ascii="Arial" w:eastAsia="Calibri" w:hAnsi="Arial" w:cs="Arial"/>
          <w:kern w:val="0"/>
          <w:sz w:val="20"/>
          <w:szCs w:val="20"/>
          <w14:ligatures w14:val="none"/>
        </w:rPr>
        <w:t xml:space="preserve"> 31.1321</w:t>
      </w:r>
      <w:r w:rsidRPr="00B56B08">
        <w:rPr>
          <w:rFonts w:ascii="Arial" w:eastAsia="Calibri" w:hAnsi="Arial" w:cs="Arial"/>
          <w:kern w:val="0"/>
          <w:sz w:val="20"/>
          <w:szCs w:val="20"/>
          <w14:ligatures w14:val="none"/>
        </w:rPr>
        <w:br/>
        <w:t>E-value:</w:t>
      </w:r>
      <w:r w:rsidR="007471C5">
        <w:rPr>
          <w:rFonts w:ascii="Arial" w:eastAsia="Calibri" w:hAnsi="Arial" w:cs="Arial"/>
          <w:kern w:val="0"/>
          <w:sz w:val="20"/>
          <w:szCs w:val="20"/>
          <w14:ligatures w14:val="none"/>
        </w:rPr>
        <w:t xml:space="preserve"> 56</w:t>
      </w:r>
    </w:p>
    <w:p w14:paraId="035363DC" w14:textId="77777777" w:rsidR="00B56B08" w:rsidRPr="00B56B08" w:rsidRDefault="00B56B08" w:rsidP="00B56B08">
      <w:pPr>
        <w:spacing w:after="0" w:line="240" w:lineRule="auto"/>
        <w:rPr>
          <w:rFonts w:ascii="Arial" w:eastAsia="Calibri" w:hAnsi="Arial" w:cs="Arial"/>
          <w:kern w:val="0"/>
          <w:sz w:val="20"/>
          <w:szCs w:val="20"/>
          <w14:ligatures w14:val="none"/>
        </w:rPr>
      </w:pPr>
    </w:p>
    <w:p w14:paraId="312AACF7" w14:textId="77777777"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 xml:space="preserve">#3: </w:t>
      </w:r>
    </w:p>
    <w:p w14:paraId="4D3A427E" w14:textId="6B12EDDD"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Description:</w:t>
      </w:r>
      <w:r w:rsidR="007471C5">
        <w:rPr>
          <w:rFonts w:ascii="Arial" w:eastAsia="Calibri" w:hAnsi="Arial" w:cs="Arial"/>
          <w:kern w:val="0"/>
          <w:sz w:val="20"/>
          <w:szCs w:val="20"/>
          <w14:ligatures w14:val="none"/>
        </w:rPr>
        <w:t xml:space="preserve"> </w:t>
      </w:r>
      <w:r w:rsidR="007471C5" w:rsidRPr="007471C5">
        <w:rPr>
          <w:rFonts w:ascii="Arial" w:eastAsia="Calibri" w:hAnsi="Arial" w:cs="Arial"/>
          <w:kern w:val="0"/>
          <w:sz w:val="20"/>
          <w:szCs w:val="20"/>
          <w14:ligatures w14:val="none"/>
        </w:rPr>
        <w:t>Ribosomal_S13_N ; Ribosomal S13/S15 N-terminal domain</w:t>
      </w:r>
    </w:p>
    <w:p w14:paraId="4F15C68C" w14:textId="4889FE5A"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Probability:</w:t>
      </w:r>
      <w:r w:rsidR="007471C5">
        <w:rPr>
          <w:rFonts w:ascii="Arial" w:eastAsia="Calibri" w:hAnsi="Arial" w:cs="Arial"/>
          <w:kern w:val="0"/>
          <w:sz w:val="20"/>
          <w:szCs w:val="20"/>
          <w14:ligatures w14:val="none"/>
        </w:rPr>
        <w:t xml:space="preserve"> 64.6</w:t>
      </w:r>
    </w:p>
    <w:p w14:paraId="116EBC7C" w14:textId="35AA5C3D"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 Coverage:</w:t>
      </w:r>
      <w:r w:rsidR="007471C5">
        <w:rPr>
          <w:rFonts w:ascii="Arial" w:eastAsia="Calibri" w:hAnsi="Arial" w:cs="Arial"/>
          <w:kern w:val="0"/>
          <w:sz w:val="20"/>
          <w:szCs w:val="20"/>
          <w14:ligatures w14:val="none"/>
        </w:rPr>
        <w:t xml:space="preserve"> 33.9623</w:t>
      </w:r>
      <w:r w:rsidRPr="00B56B08">
        <w:rPr>
          <w:rFonts w:ascii="Arial" w:eastAsia="Calibri" w:hAnsi="Arial" w:cs="Arial"/>
          <w:kern w:val="0"/>
          <w:sz w:val="20"/>
          <w:szCs w:val="20"/>
          <w14:ligatures w14:val="none"/>
        </w:rPr>
        <w:br/>
        <w:t>E-value:</w:t>
      </w:r>
      <w:r w:rsidR="007471C5">
        <w:rPr>
          <w:rFonts w:ascii="Arial" w:eastAsia="Calibri" w:hAnsi="Arial" w:cs="Arial"/>
          <w:kern w:val="0"/>
          <w:sz w:val="20"/>
          <w:szCs w:val="20"/>
          <w14:ligatures w14:val="none"/>
        </w:rPr>
        <w:t xml:space="preserve"> 43</w:t>
      </w:r>
    </w:p>
    <w:p w14:paraId="6041896E" w14:textId="77777777" w:rsidR="00B56B08" w:rsidRPr="00B56B08" w:rsidRDefault="00B56B08" w:rsidP="00B56B08">
      <w:pPr>
        <w:spacing w:after="0" w:line="240" w:lineRule="auto"/>
        <w:rPr>
          <w:rFonts w:ascii="Arial" w:eastAsia="Calibri" w:hAnsi="Arial" w:cs="Arial"/>
          <w:kern w:val="0"/>
          <w:sz w:val="20"/>
          <w:szCs w:val="20"/>
          <w14:ligatures w14:val="none"/>
        </w:rPr>
      </w:pPr>
    </w:p>
    <w:p w14:paraId="4D423D7E" w14:textId="77777777" w:rsidR="00B56B08" w:rsidRPr="00B56B08" w:rsidRDefault="00B56B08" w:rsidP="00B56B08">
      <w:pPr>
        <w:spacing w:after="0" w:line="240" w:lineRule="auto"/>
        <w:rPr>
          <w:rFonts w:ascii="Arial" w:eastAsia="Calibri" w:hAnsi="Arial" w:cs="Arial"/>
          <w:kern w:val="0"/>
          <w:sz w:val="20"/>
          <w:szCs w:val="20"/>
          <w14:ligatures w14:val="none"/>
        </w:rPr>
      </w:pPr>
    </w:p>
    <w:p w14:paraId="013DE045" w14:textId="5C717987" w:rsidR="00B56B08" w:rsidRPr="007471C5"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13.  Phamerator:</w:t>
      </w:r>
      <w:r w:rsidRPr="00B56B08">
        <w:rPr>
          <w:rFonts w:ascii="Arial" w:eastAsia="Calibri" w:hAnsi="Arial" w:cs="Arial"/>
          <w:b/>
          <w:bCs/>
          <w:i/>
          <w:iCs/>
          <w:kern w:val="0"/>
          <w:sz w:val="20"/>
          <w:szCs w:val="20"/>
          <w14:ligatures w14:val="none"/>
        </w:rPr>
        <w:t xml:space="preserve">  </w:t>
      </w:r>
      <w:r w:rsidR="008C78A7">
        <w:rPr>
          <w:rFonts w:ascii="Arial" w:eastAsia="Calibri" w:hAnsi="Arial" w:cs="Arial"/>
          <w:kern w:val="0"/>
          <w:sz w:val="20"/>
          <w:szCs w:val="20"/>
          <w14:ligatures w14:val="none"/>
        </w:rPr>
        <w:t>97% of 168 pham members call function</w:t>
      </w:r>
      <w:r w:rsidR="00880A47">
        <w:rPr>
          <w:rFonts w:ascii="Arial" w:eastAsia="Calibri" w:hAnsi="Arial" w:cs="Arial"/>
          <w:kern w:val="0"/>
          <w:sz w:val="20"/>
          <w:szCs w:val="20"/>
          <w14:ligatures w14:val="none"/>
        </w:rPr>
        <w:t xml:space="preserve"> unknown</w:t>
      </w:r>
      <w:r w:rsidR="008C78A7">
        <w:rPr>
          <w:rFonts w:ascii="Arial" w:eastAsia="Calibri" w:hAnsi="Arial" w:cs="Arial"/>
          <w:kern w:val="0"/>
          <w:sz w:val="20"/>
          <w:szCs w:val="20"/>
          <w14:ligatures w14:val="none"/>
        </w:rPr>
        <w:t>, and corresponding genes (same pham) in 1 most-related phages call same function.</w:t>
      </w:r>
    </w:p>
    <w:p w14:paraId="3DD17435" w14:textId="77777777" w:rsidR="00B56B08" w:rsidRPr="00B56B08" w:rsidRDefault="00B56B08" w:rsidP="00B56B08">
      <w:pPr>
        <w:spacing w:after="0" w:line="240" w:lineRule="auto"/>
        <w:rPr>
          <w:rFonts w:ascii="Arial" w:eastAsia="Calibri" w:hAnsi="Arial" w:cs="Arial"/>
          <w:kern w:val="0"/>
          <w:sz w:val="20"/>
          <w:szCs w:val="20"/>
          <w14:ligatures w14:val="none"/>
        </w:rPr>
      </w:pPr>
    </w:p>
    <w:p w14:paraId="2763F77D" w14:textId="59C6D80F" w:rsidR="00B56B08" w:rsidRPr="0055030C" w:rsidRDefault="00B56B08" w:rsidP="0055030C">
      <w:pPr>
        <w:rPr>
          <w:rFonts w:ascii="Arial" w:eastAsia="Calibri" w:hAnsi="Arial" w:cs="Arial"/>
          <w:sz w:val="20"/>
          <w:szCs w:val="20"/>
        </w:rPr>
      </w:pPr>
      <w:r w:rsidRPr="00B56B08">
        <w:rPr>
          <w:rFonts w:ascii="Arial" w:eastAsia="Calibri" w:hAnsi="Arial" w:cs="Arial"/>
          <w:b/>
          <w:bCs/>
          <w:kern w:val="0"/>
          <w:sz w:val="20"/>
          <w:szCs w:val="20"/>
          <w14:ligatures w14:val="none"/>
        </w:rPr>
        <w:t>14.  Synteny:</w:t>
      </w:r>
      <w:r w:rsidR="004A449D">
        <w:rPr>
          <w:rFonts w:ascii="Arial" w:eastAsia="Calibri" w:hAnsi="Arial" w:cs="Arial"/>
          <w:b/>
          <w:bCs/>
          <w:kern w:val="0"/>
          <w:sz w:val="20"/>
          <w:szCs w:val="20"/>
          <w14:ligatures w14:val="none"/>
        </w:rPr>
        <w:t xml:space="preserve"> </w:t>
      </w:r>
      <w:r w:rsidR="0055030C" w:rsidRPr="005D5096">
        <w:rPr>
          <w:rFonts w:ascii="Arial" w:eastAsia="Calibri" w:hAnsi="Arial" w:cs="Arial"/>
          <w:sz w:val="20"/>
          <w:szCs w:val="20"/>
        </w:rPr>
        <w:t xml:space="preserve">In comparison with three most-related phages on </w:t>
      </w:r>
      <w:r w:rsidR="006125B2">
        <w:rPr>
          <w:rFonts w:ascii="Arial" w:eastAsia="Calibri" w:hAnsi="Arial" w:cs="Arial"/>
          <w:sz w:val="20"/>
          <w:szCs w:val="20"/>
        </w:rPr>
        <w:t>DNA Master</w:t>
      </w:r>
      <w:r w:rsidR="0055030C" w:rsidRPr="005D5096">
        <w:rPr>
          <w:rFonts w:ascii="Arial" w:eastAsia="Calibri" w:hAnsi="Arial" w:cs="Arial"/>
          <w:sz w:val="20"/>
          <w:szCs w:val="20"/>
        </w:rPr>
        <w:t>/PhagesDB Blast (BigPaolini, Blue, Ruotula), </w:t>
      </w:r>
      <w:r w:rsidR="0055030C">
        <w:rPr>
          <w:rFonts w:ascii="Arial" w:eastAsia="Calibri" w:hAnsi="Arial" w:cs="Arial"/>
          <w:sz w:val="20"/>
          <w:szCs w:val="20"/>
        </w:rPr>
        <w:t xml:space="preserve">synteny is </w:t>
      </w:r>
      <w:r w:rsidR="00D12796">
        <w:rPr>
          <w:rFonts w:ascii="Arial" w:eastAsia="Calibri" w:hAnsi="Arial" w:cs="Arial"/>
          <w:sz w:val="20"/>
          <w:szCs w:val="20"/>
        </w:rPr>
        <w:t xml:space="preserve">mostly conserved </w:t>
      </w:r>
      <w:r w:rsidR="00E971B7">
        <w:rPr>
          <w:rFonts w:ascii="Arial" w:eastAsia="Calibri" w:hAnsi="Arial" w:cs="Arial"/>
          <w:sz w:val="20"/>
          <w:szCs w:val="20"/>
        </w:rPr>
        <w:t>downstream</w:t>
      </w:r>
      <w:r w:rsidR="00D12796">
        <w:rPr>
          <w:rFonts w:ascii="Arial" w:eastAsia="Calibri" w:hAnsi="Arial" w:cs="Arial"/>
          <w:sz w:val="20"/>
          <w:szCs w:val="20"/>
        </w:rPr>
        <w:t xml:space="preserve"> and </w:t>
      </w:r>
      <w:r w:rsidR="00E301F3">
        <w:rPr>
          <w:rFonts w:ascii="Arial" w:eastAsia="Calibri" w:hAnsi="Arial" w:cs="Arial"/>
          <w:sz w:val="20"/>
          <w:szCs w:val="20"/>
        </w:rPr>
        <w:t>upstream</w:t>
      </w:r>
      <w:r w:rsidR="00D12796">
        <w:rPr>
          <w:rFonts w:ascii="Arial" w:eastAsia="Calibri" w:hAnsi="Arial" w:cs="Arial"/>
          <w:sz w:val="20"/>
          <w:szCs w:val="20"/>
        </w:rPr>
        <w:t xml:space="preserve"> for 3 genes in all 3 phages (except synteny is not conserved </w:t>
      </w:r>
      <w:r w:rsidR="00E971B7">
        <w:rPr>
          <w:rFonts w:ascii="Arial" w:eastAsia="Calibri" w:hAnsi="Arial" w:cs="Arial"/>
          <w:sz w:val="20"/>
          <w:szCs w:val="20"/>
        </w:rPr>
        <w:t>downstream</w:t>
      </w:r>
      <w:r w:rsidR="00D12796">
        <w:rPr>
          <w:rFonts w:ascii="Arial" w:eastAsia="Calibri" w:hAnsi="Arial" w:cs="Arial"/>
          <w:sz w:val="20"/>
          <w:szCs w:val="20"/>
        </w:rPr>
        <w:t xml:space="preserve"> with BigPaolini)</w:t>
      </w:r>
    </w:p>
    <w:p w14:paraId="411A3A5F" w14:textId="77777777" w:rsidR="00B56B08" w:rsidRPr="00B56B08" w:rsidRDefault="00B56B08" w:rsidP="00B56B08">
      <w:pPr>
        <w:spacing w:after="0" w:line="240" w:lineRule="auto"/>
        <w:rPr>
          <w:rFonts w:ascii="Arial" w:eastAsia="Calibri" w:hAnsi="Arial" w:cs="Arial"/>
          <w:kern w:val="0"/>
          <w:sz w:val="20"/>
          <w:szCs w:val="20"/>
          <w14:ligatures w14:val="none"/>
        </w:rPr>
      </w:pPr>
    </w:p>
    <w:p w14:paraId="263E1EB0" w14:textId="53E479CC" w:rsidR="00B56B08" w:rsidRPr="004A449D" w:rsidRDefault="00B56B08" w:rsidP="00B56B08">
      <w:pPr>
        <w:spacing w:after="0" w:line="240" w:lineRule="auto"/>
        <w:rPr>
          <w:rFonts w:ascii="Arial" w:eastAsia="Calibri" w:hAnsi="Arial" w:cs="Arial"/>
          <w:i/>
          <w:iCs/>
          <w:kern w:val="0"/>
          <w:sz w:val="20"/>
          <w:szCs w:val="20"/>
          <w14:ligatures w14:val="none"/>
        </w:rPr>
      </w:pPr>
      <w:r w:rsidRPr="00B56B08">
        <w:rPr>
          <w:rFonts w:ascii="Arial" w:eastAsia="Calibri" w:hAnsi="Arial" w:cs="Arial"/>
          <w:b/>
          <w:bCs/>
          <w:kern w:val="0"/>
          <w:sz w:val="20"/>
          <w:szCs w:val="20"/>
          <w14:ligatures w14:val="none"/>
        </w:rPr>
        <w:t>15.</w:t>
      </w:r>
      <w:r w:rsidRPr="00B56B08">
        <w:rPr>
          <w:rFonts w:ascii="Arial" w:eastAsia="Calibri" w:hAnsi="Arial" w:cs="Arial"/>
          <w:kern w:val="0"/>
          <w:sz w:val="20"/>
          <w:szCs w:val="20"/>
          <w14:ligatures w14:val="none"/>
        </w:rPr>
        <w:t xml:space="preserve">  </w:t>
      </w:r>
      <w:r w:rsidRPr="00B56B08">
        <w:rPr>
          <w:rFonts w:ascii="Arial" w:eastAsia="Calibri" w:hAnsi="Arial" w:cs="Arial"/>
          <w:b/>
          <w:bCs/>
          <w:kern w:val="0"/>
          <w:sz w:val="20"/>
          <w:szCs w:val="20"/>
          <w14:ligatures w14:val="none"/>
        </w:rPr>
        <w:t>BLAST Functions:</w:t>
      </w:r>
      <w:r w:rsidRPr="00B56B08">
        <w:rPr>
          <w:rFonts w:ascii="Arial" w:eastAsia="Calibri" w:hAnsi="Arial" w:cs="Arial"/>
          <w:kern w:val="0"/>
          <w:sz w:val="20"/>
          <w:szCs w:val="20"/>
          <w14:ligatures w14:val="none"/>
        </w:rPr>
        <w:t xml:space="preserve">  </w:t>
      </w:r>
      <w:r w:rsidR="004A449D">
        <w:rPr>
          <w:rFonts w:ascii="Arial" w:eastAsia="Calibri" w:hAnsi="Arial" w:cs="Arial"/>
          <w:kern w:val="0"/>
          <w:sz w:val="20"/>
          <w:szCs w:val="20"/>
          <w14:ligatures w14:val="none"/>
        </w:rPr>
        <w:t xml:space="preserve">95% of Blast results on </w:t>
      </w:r>
      <w:r w:rsidR="009D1DBC">
        <w:rPr>
          <w:rFonts w:ascii="Arial" w:eastAsia="Calibri" w:hAnsi="Arial" w:cs="Arial"/>
          <w:kern w:val="0"/>
          <w:sz w:val="20"/>
          <w:szCs w:val="20"/>
          <w14:ligatures w14:val="none"/>
        </w:rPr>
        <w:t>PhagesDB</w:t>
      </w:r>
      <w:r w:rsidR="004A449D">
        <w:rPr>
          <w:rFonts w:ascii="Arial" w:eastAsia="Calibri" w:hAnsi="Arial" w:cs="Arial"/>
          <w:kern w:val="0"/>
          <w:sz w:val="20"/>
          <w:szCs w:val="20"/>
          <w14:ligatures w14:val="none"/>
        </w:rPr>
        <w:t xml:space="preserve"> call function unknown (remainder call helix-turn-helix DNA binding domain protein)</w:t>
      </w:r>
    </w:p>
    <w:p w14:paraId="382C070D" w14:textId="77777777" w:rsidR="00B56B08" w:rsidRPr="00B56B08" w:rsidRDefault="00B56B08" w:rsidP="00B56B08">
      <w:pPr>
        <w:spacing w:after="0" w:line="240" w:lineRule="auto"/>
        <w:rPr>
          <w:rFonts w:ascii="Arial" w:eastAsia="Calibri" w:hAnsi="Arial" w:cs="Arial"/>
          <w:b/>
          <w:bCs/>
          <w:kern w:val="0"/>
          <w:sz w:val="20"/>
          <w:szCs w:val="20"/>
          <w14:ligatures w14:val="none"/>
        </w:rPr>
      </w:pPr>
    </w:p>
    <w:p w14:paraId="0C1751A5" w14:textId="77777777" w:rsidR="00B56B08" w:rsidRPr="00B56B08" w:rsidRDefault="00B56B08" w:rsidP="00B56B08">
      <w:pPr>
        <w:spacing w:after="0" w:line="240" w:lineRule="auto"/>
        <w:rPr>
          <w:rFonts w:ascii="Arial" w:eastAsia="Calibri" w:hAnsi="Arial" w:cs="Arial"/>
          <w:b/>
          <w:bCs/>
          <w:kern w:val="0"/>
          <w:sz w:val="20"/>
          <w:szCs w:val="20"/>
          <w14:ligatures w14:val="none"/>
        </w:rPr>
      </w:pPr>
      <w:r w:rsidRPr="00B56B08">
        <w:rPr>
          <w:rFonts w:ascii="Arial" w:eastAsia="Calibri" w:hAnsi="Arial" w:cs="Arial"/>
          <w:b/>
          <w:bCs/>
          <w:kern w:val="0"/>
          <w:sz w:val="20"/>
          <w:szCs w:val="20"/>
          <w14:ligatures w14:val="none"/>
        </w:rPr>
        <w:t xml:space="preserve">16. Does the gene have Transmembrane Domains?   Conserved Domains? </w:t>
      </w:r>
    </w:p>
    <w:p w14:paraId="75A3EB33" w14:textId="77777777" w:rsidR="00B56B08" w:rsidRPr="00B56B08" w:rsidRDefault="00B56B08" w:rsidP="00B56B08">
      <w:pPr>
        <w:spacing w:after="0" w:line="240" w:lineRule="auto"/>
        <w:rPr>
          <w:rFonts w:ascii="Arial" w:eastAsia="Calibri" w:hAnsi="Arial" w:cs="Arial"/>
          <w:kern w:val="0"/>
          <w:sz w:val="20"/>
          <w:szCs w:val="20"/>
          <w14:ligatures w14:val="none"/>
        </w:rPr>
      </w:pPr>
    </w:p>
    <w:p w14:paraId="5606FCBD" w14:textId="477F854B" w:rsidR="00B56B08" w:rsidRPr="00B56B08" w:rsidRDefault="004A449D" w:rsidP="00B56B08">
      <w:pPr>
        <w:spacing w:after="0" w:line="240" w:lineRule="auto"/>
        <w:rPr>
          <w:rFonts w:ascii="Arial" w:eastAsia="Calibri" w:hAnsi="Arial" w:cs="Arial"/>
          <w:b/>
          <w:bCs/>
          <w:kern w:val="0"/>
          <w:sz w:val="20"/>
          <w:szCs w:val="20"/>
          <w14:ligatures w14:val="none"/>
        </w:rPr>
      </w:pPr>
      <w:r>
        <w:rPr>
          <w:rFonts w:ascii="Arial" w:eastAsia="Calibri" w:hAnsi="Arial" w:cs="Arial"/>
          <w:kern w:val="0"/>
          <w:sz w:val="20"/>
          <w:szCs w:val="20"/>
          <w14:ligatures w14:val="none"/>
        </w:rPr>
        <w:t>N/A</w:t>
      </w:r>
    </w:p>
    <w:p w14:paraId="651AC742" w14:textId="77777777" w:rsidR="00B56B08" w:rsidRPr="00B56B08" w:rsidRDefault="00B56B08" w:rsidP="00B56B08">
      <w:pPr>
        <w:spacing w:after="0" w:line="240" w:lineRule="auto"/>
        <w:rPr>
          <w:rFonts w:ascii="Arial" w:eastAsia="Calibri" w:hAnsi="Arial" w:cs="Arial"/>
          <w:b/>
          <w:bCs/>
          <w:kern w:val="0"/>
          <w:sz w:val="20"/>
          <w:szCs w:val="20"/>
          <w14:ligatures w14:val="none"/>
        </w:rPr>
      </w:pPr>
      <w:r w:rsidRPr="00B56B08">
        <w:rPr>
          <w:rFonts w:ascii="Arial" w:eastAsia="Calibri" w:hAnsi="Arial" w:cs="Arial"/>
          <w:b/>
          <w:bCs/>
          <w:kern w:val="0"/>
          <w:sz w:val="20"/>
          <w:szCs w:val="20"/>
          <w14:ligatures w14:val="none"/>
        </w:rPr>
        <w:t>__________________________________________</w:t>
      </w:r>
    </w:p>
    <w:p w14:paraId="1DE9D595" w14:textId="6DA98363" w:rsidR="00B56B08" w:rsidRDefault="00B56B08" w:rsidP="00B56B08">
      <w:pPr>
        <w:spacing w:after="0" w:line="240" w:lineRule="auto"/>
        <w:rPr>
          <w:rFonts w:ascii="Arial" w:eastAsia="Calibri" w:hAnsi="Arial" w:cs="Arial"/>
          <w:b/>
          <w:bCs/>
          <w:kern w:val="0"/>
          <w:sz w:val="20"/>
          <w:szCs w:val="20"/>
          <w14:ligatures w14:val="none"/>
        </w:rPr>
      </w:pPr>
    </w:p>
    <w:p w14:paraId="44613192" w14:textId="77777777" w:rsidR="0005397C" w:rsidRPr="00416FD9" w:rsidRDefault="0005397C" w:rsidP="00B56B08">
      <w:pPr>
        <w:spacing w:after="0" w:line="240" w:lineRule="auto"/>
        <w:rPr>
          <w:rFonts w:ascii="Arial" w:eastAsia="Calibri" w:hAnsi="Arial" w:cs="Arial"/>
          <w:b/>
          <w:bCs/>
          <w:kern w:val="0"/>
          <w:sz w:val="20"/>
          <w:szCs w:val="20"/>
          <w14:ligatures w14:val="none"/>
        </w:rPr>
      </w:pPr>
    </w:p>
    <w:p w14:paraId="2EB38920" w14:textId="23BB0FA3" w:rsidR="00B56B08" w:rsidRPr="00EB5A9B" w:rsidRDefault="001C57CB" w:rsidP="00B56B08">
      <w:pPr>
        <w:spacing w:after="0" w:line="240" w:lineRule="auto"/>
        <w:rPr>
          <w:rFonts w:ascii="Arial" w:eastAsia="Calibri" w:hAnsi="Arial" w:cs="Arial"/>
          <w:kern w:val="0"/>
          <w:sz w:val="20"/>
          <w:szCs w:val="20"/>
          <w14:ligatures w14:val="none"/>
        </w:rPr>
      </w:pPr>
      <w:bookmarkStart w:id="66" w:name="_Hlk206661421"/>
      <w:r>
        <w:rPr>
          <w:rFonts w:ascii="Arial" w:eastAsia="Calibri" w:hAnsi="Arial" w:cs="Arial"/>
          <w:b/>
          <w:bCs/>
          <w:kern w:val="0"/>
          <w:sz w:val="20"/>
          <w:szCs w:val="20"/>
          <w14:ligatures w14:val="none"/>
        </w:rPr>
        <w:t xml:space="preserve"> </w:t>
      </w:r>
      <w:r w:rsidR="00B56B08" w:rsidRPr="00B56B08">
        <w:rPr>
          <w:rFonts w:ascii="Arial" w:eastAsia="Calibri" w:hAnsi="Arial" w:cs="Arial"/>
          <w:b/>
          <w:bCs/>
          <w:kern w:val="0"/>
          <w:sz w:val="20"/>
          <w:szCs w:val="20"/>
          <w14:ligatures w14:val="none"/>
        </w:rPr>
        <w:t xml:space="preserve"> </w:t>
      </w:r>
      <w:r>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FINAL GENE</w:t>
      </w:r>
      <w:r w:rsidR="00B56B08" w:rsidRPr="00B56B08">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Coordinates</w:t>
      </w:r>
      <w:r w:rsidR="00B56B08" w:rsidRPr="00B56B08">
        <w:rPr>
          <w:rFonts w:ascii="Arial" w:eastAsia="Calibri" w:hAnsi="Arial" w:cs="Arial"/>
          <w:b/>
          <w:bCs/>
          <w:kern w:val="0"/>
          <w:sz w:val="20"/>
          <w:szCs w:val="20"/>
          <w14:ligatures w14:val="none"/>
        </w:rPr>
        <w:t>:</w:t>
      </w:r>
      <w:r w:rsidR="00B56B08" w:rsidRPr="00B56B08">
        <w:rPr>
          <w:rFonts w:ascii="Arial" w:eastAsia="Calibri" w:hAnsi="Arial" w:cs="Arial"/>
          <w:b/>
          <w:bCs/>
          <w:i/>
          <w:iCs/>
          <w:kern w:val="0"/>
          <w:sz w:val="20"/>
          <w:szCs w:val="20"/>
          <w14:ligatures w14:val="none"/>
        </w:rPr>
        <w:t xml:space="preserve">  </w:t>
      </w:r>
      <w:r w:rsidR="00EB5A9B">
        <w:rPr>
          <w:rFonts w:ascii="Arial" w:eastAsia="Calibri" w:hAnsi="Arial" w:cs="Arial"/>
          <w:kern w:val="0"/>
          <w:sz w:val="20"/>
          <w:szCs w:val="20"/>
          <w14:ligatures w14:val="none"/>
        </w:rPr>
        <w:t>43435 – 43253</w:t>
      </w:r>
    </w:p>
    <w:p w14:paraId="38A05BDB" w14:textId="77777777" w:rsidR="00B56B08" w:rsidRPr="00B56B08" w:rsidRDefault="00B56B08" w:rsidP="00B56B08">
      <w:pPr>
        <w:spacing w:after="0" w:line="240" w:lineRule="auto"/>
        <w:rPr>
          <w:rFonts w:ascii="Arial" w:eastAsia="Calibri" w:hAnsi="Arial" w:cs="Arial"/>
          <w:b/>
          <w:bCs/>
          <w:i/>
          <w:iCs/>
          <w:kern w:val="0"/>
          <w:sz w:val="20"/>
          <w:szCs w:val="20"/>
          <w14:ligatures w14:val="none"/>
        </w:rPr>
      </w:pPr>
    </w:p>
    <w:p w14:paraId="7AF0A21E" w14:textId="1D13E1B6" w:rsidR="00B56B08" w:rsidRPr="00EB5A9B" w:rsidRDefault="001C57CB" w:rsidP="00B56B08">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B56B08" w:rsidRPr="00B56B08">
        <w:rPr>
          <w:rFonts w:ascii="Arial" w:eastAsia="Calibri" w:hAnsi="Arial" w:cs="Arial"/>
          <w:b/>
          <w:bCs/>
          <w:kern w:val="0"/>
          <w:sz w:val="20"/>
          <w:szCs w:val="20"/>
          <w14:ligatures w14:val="none"/>
        </w:rPr>
        <w:t xml:space="preserve"> Is it a protein-coding gene</w:t>
      </w:r>
      <w:r w:rsidR="00B56B08" w:rsidRPr="00B56B08">
        <w:rPr>
          <w:rFonts w:ascii="Arial" w:eastAsia="Calibri" w:hAnsi="Arial" w:cs="Arial"/>
          <w:b/>
          <w:bCs/>
          <w:i/>
          <w:iCs/>
          <w:kern w:val="0"/>
          <w:sz w:val="20"/>
          <w:szCs w:val="20"/>
          <w14:ligatures w14:val="none"/>
        </w:rPr>
        <w:t xml:space="preserve">?  </w:t>
      </w:r>
      <w:r w:rsidR="00EB5A9B">
        <w:rPr>
          <w:rFonts w:ascii="Arial" w:eastAsia="Calibri" w:hAnsi="Arial" w:cs="Arial"/>
          <w:kern w:val="0"/>
          <w:sz w:val="20"/>
          <w:szCs w:val="20"/>
          <w14:ligatures w14:val="none"/>
        </w:rPr>
        <w:t>Yes</w:t>
      </w:r>
    </w:p>
    <w:p w14:paraId="7C8856A0" w14:textId="77777777" w:rsidR="00B56B08" w:rsidRPr="00B56B08" w:rsidRDefault="00B56B08" w:rsidP="00B56B08">
      <w:pPr>
        <w:spacing w:after="0" w:line="240" w:lineRule="auto"/>
        <w:rPr>
          <w:rFonts w:ascii="Arial" w:eastAsia="Calibri" w:hAnsi="Arial" w:cs="Arial"/>
          <w:b/>
          <w:bCs/>
          <w:i/>
          <w:iCs/>
          <w:kern w:val="0"/>
          <w:sz w:val="20"/>
          <w:szCs w:val="20"/>
          <w14:ligatures w14:val="none"/>
        </w:rPr>
      </w:pPr>
    </w:p>
    <w:p w14:paraId="1570308A" w14:textId="35106C8B" w:rsidR="00B56B08" w:rsidRPr="00EB5A9B" w:rsidRDefault="001C57CB" w:rsidP="00B56B08">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B56B08" w:rsidRPr="00B56B08">
        <w:rPr>
          <w:rFonts w:ascii="Arial" w:eastAsia="Calibri" w:hAnsi="Arial" w:cs="Arial"/>
          <w:b/>
          <w:bCs/>
          <w:kern w:val="0"/>
          <w:sz w:val="20"/>
          <w:szCs w:val="20"/>
          <w14:ligatures w14:val="none"/>
        </w:rPr>
        <w:t xml:space="preserve"> What is its function?</w:t>
      </w:r>
      <w:r w:rsidR="00B56B08" w:rsidRPr="00B56B08">
        <w:rPr>
          <w:rFonts w:ascii="Arial" w:eastAsia="Calibri" w:hAnsi="Arial" w:cs="Arial"/>
          <w:b/>
          <w:bCs/>
          <w:i/>
          <w:iCs/>
          <w:kern w:val="0"/>
          <w:sz w:val="20"/>
          <w:szCs w:val="20"/>
          <w14:ligatures w14:val="none"/>
        </w:rPr>
        <w:t xml:space="preserve"> </w:t>
      </w:r>
      <w:r w:rsidR="00EB5A9B">
        <w:rPr>
          <w:rFonts w:ascii="Arial" w:eastAsia="Calibri" w:hAnsi="Arial" w:cs="Arial"/>
          <w:kern w:val="0"/>
          <w:sz w:val="20"/>
          <w:szCs w:val="20"/>
          <w14:ligatures w14:val="none"/>
        </w:rPr>
        <w:t>Helix-turn-helix DNA binding domain protein</w:t>
      </w:r>
    </w:p>
    <w:p w14:paraId="0C02CDB7" w14:textId="77777777" w:rsidR="00B56B08" w:rsidRPr="00B56B08" w:rsidRDefault="00B56B08" w:rsidP="00B56B08">
      <w:pPr>
        <w:spacing w:after="0" w:line="240" w:lineRule="auto"/>
        <w:rPr>
          <w:rFonts w:ascii="Arial" w:eastAsia="Calibri" w:hAnsi="Arial" w:cs="Arial"/>
          <w:b/>
          <w:bCs/>
          <w:i/>
          <w:iCs/>
          <w:kern w:val="0"/>
          <w:sz w:val="20"/>
          <w:szCs w:val="20"/>
          <w14:ligatures w14:val="none"/>
        </w:rPr>
      </w:pPr>
    </w:p>
    <w:p w14:paraId="629AA611" w14:textId="5E284AD9" w:rsidR="00B56B08" w:rsidRPr="00EB5A9B" w:rsidRDefault="001C57CB" w:rsidP="00B56B08">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B56B08" w:rsidRPr="00B56B08">
        <w:rPr>
          <w:rFonts w:ascii="Arial" w:eastAsia="Calibri" w:hAnsi="Arial" w:cs="Arial"/>
          <w:b/>
          <w:bCs/>
          <w:i/>
          <w:iCs/>
          <w:kern w:val="0"/>
          <w:sz w:val="20"/>
          <w:szCs w:val="20"/>
          <w14:ligatures w14:val="none"/>
        </w:rPr>
        <w:t xml:space="preserve"> </w:t>
      </w:r>
      <w:r w:rsidR="004040D1">
        <w:rPr>
          <w:rFonts w:ascii="Arial" w:eastAsia="Calibri" w:hAnsi="Arial" w:cs="Arial"/>
          <w:b/>
          <w:bCs/>
          <w:kern w:val="0"/>
          <w:sz w:val="20"/>
          <w:szCs w:val="20"/>
          <w14:ligatures w14:val="none"/>
        </w:rPr>
        <w:t xml:space="preserve"> FINAL SUMMARY</w:t>
      </w:r>
      <w:r w:rsidR="00B56B08" w:rsidRPr="00B56B08">
        <w:rPr>
          <w:rFonts w:ascii="Arial" w:eastAsia="Calibri" w:hAnsi="Arial" w:cs="Arial"/>
          <w:b/>
          <w:bCs/>
          <w:kern w:val="0"/>
          <w:sz w:val="20"/>
          <w:szCs w:val="20"/>
          <w14:ligatures w14:val="none"/>
        </w:rPr>
        <w:t xml:space="preserve">: </w:t>
      </w:r>
      <w:r w:rsidR="00EB5A9B">
        <w:rPr>
          <w:rFonts w:ascii="Arial" w:eastAsia="Calibri" w:hAnsi="Arial" w:cs="Arial"/>
          <w:kern w:val="0"/>
          <w:sz w:val="20"/>
          <w:szCs w:val="20"/>
          <w14:ligatures w14:val="none"/>
        </w:rPr>
        <w:t>Glimmer</w:t>
      </w:r>
      <w:ins w:id="67" w:author="Hussey, Grace" w:date="2025-08-02T13:07:00Z">
        <w:r w:rsidR="006E4BA9">
          <w:rPr>
            <w:rFonts w:ascii="Arial" w:eastAsia="Calibri" w:hAnsi="Arial" w:cs="Arial"/>
            <w:kern w:val="0"/>
            <w:sz w:val="20"/>
            <w:szCs w:val="20"/>
            <w14:ligatures w14:val="none"/>
          </w:rPr>
          <w:t xml:space="preserve"> </w:t>
        </w:r>
      </w:ins>
      <w:r w:rsidR="004B463F">
        <w:rPr>
          <w:rFonts w:ascii="Arial" w:eastAsia="Calibri" w:hAnsi="Arial" w:cs="Arial"/>
          <w:kern w:val="0"/>
          <w:sz w:val="20"/>
          <w:szCs w:val="20"/>
          <w14:ligatures w14:val="none"/>
        </w:rPr>
        <w:t xml:space="preserve">and </w:t>
      </w:r>
      <w:r w:rsidR="00EB5A9B">
        <w:rPr>
          <w:rFonts w:ascii="Arial" w:eastAsia="Calibri" w:hAnsi="Arial" w:cs="Arial"/>
          <w:kern w:val="0"/>
          <w:sz w:val="20"/>
          <w:szCs w:val="20"/>
          <w14:ligatures w14:val="none"/>
        </w:rPr>
        <w:t>GeneMark</w:t>
      </w:r>
      <w:r w:rsidR="004B463F">
        <w:rPr>
          <w:rFonts w:ascii="Arial" w:eastAsia="Calibri" w:hAnsi="Arial" w:cs="Arial"/>
          <w:kern w:val="0"/>
          <w:sz w:val="20"/>
          <w:szCs w:val="20"/>
          <w14:ligatures w14:val="none"/>
        </w:rPr>
        <w:t xml:space="preserve"> </w:t>
      </w:r>
      <w:r w:rsidR="00376C74">
        <w:rPr>
          <w:rFonts w:ascii="Arial" w:eastAsia="Calibri" w:hAnsi="Arial" w:cs="Arial"/>
          <w:kern w:val="0"/>
          <w:sz w:val="20"/>
          <w:szCs w:val="20"/>
          <w14:ligatures w14:val="none"/>
        </w:rPr>
        <w:t xml:space="preserve">call same start </w:t>
      </w:r>
      <w:r w:rsidR="00EB5A9B">
        <w:rPr>
          <w:rFonts w:ascii="Arial" w:eastAsia="Calibri" w:hAnsi="Arial" w:cs="Arial"/>
          <w:kern w:val="0"/>
          <w:sz w:val="20"/>
          <w:szCs w:val="20"/>
          <w14:ligatures w14:val="none"/>
        </w:rPr>
        <w:t xml:space="preserve">(LORF); </w:t>
      </w:r>
      <w:r w:rsidR="008C039F">
        <w:rPr>
          <w:rFonts w:ascii="Arial" w:eastAsia="Calibri" w:hAnsi="Arial" w:cs="Arial"/>
          <w:kern w:val="0"/>
          <w:sz w:val="20"/>
          <w:szCs w:val="20"/>
          <w14:ligatures w14:val="none"/>
        </w:rPr>
        <w:t xml:space="preserve">gap of 26; favorable RBS scores; strong coding potential; </w:t>
      </w:r>
      <w:r w:rsidR="001E67AC">
        <w:rPr>
          <w:rFonts w:ascii="Arial" w:eastAsia="Calibri" w:hAnsi="Arial" w:cs="Arial"/>
          <w:kern w:val="0"/>
          <w:sz w:val="20"/>
          <w:szCs w:val="20"/>
          <w14:ligatures w14:val="none"/>
        </w:rPr>
        <w:t xml:space="preserve">3 of 3 </w:t>
      </w:r>
      <w:r w:rsidR="006125B2">
        <w:rPr>
          <w:rFonts w:ascii="Arial" w:eastAsia="Calibri" w:hAnsi="Arial" w:cs="Arial"/>
          <w:kern w:val="0"/>
          <w:sz w:val="20"/>
          <w:szCs w:val="20"/>
          <w14:ligatures w14:val="none"/>
        </w:rPr>
        <w:t>DNA Master</w:t>
      </w:r>
      <w:r w:rsidR="008C039F">
        <w:rPr>
          <w:rFonts w:ascii="Arial" w:eastAsia="Calibri" w:hAnsi="Arial" w:cs="Arial"/>
          <w:kern w:val="0"/>
          <w:sz w:val="20"/>
          <w:szCs w:val="20"/>
          <w14:ligatures w14:val="none"/>
        </w:rPr>
        <w:t xml:space="preserve"> </w:t>
      </w:r>
      <w:r w:rsidR="001E67AC">
        <w:rPr>
          <w:rFonts w:ascii="Arial" w:eastAsia="Calibri" w:hAnsi="Arial" w:cs="Arial"/>
          <w:kern w:val="0"/>
          <w:sz w:val="20"/>
          <w:szCs w:val="20"/>
          <w14:ligatures w14:val="none"/>
        </w:rPr>
        <w:t>Blast results have</w:t>
      </w:r>
      <w:r w:rsidR="008C039F">
        <w:rPr>
          <w:rFonts w:ascii="Arial" w:eastAsia="Calibri" w:hAnsi="Arial" w:cs="Arial"/>
          <w:kern w:val="0"/>
          <w:sz w:val="20"/>
          <w:szCs w:val="20"/>
          <w14:ligatures w14:val="none"/>
        </w:rPr>
        <w:t xml:space="preserve"> 1:1 alignment; Most Annotated Start on Starterator; </w:t>
      </w:r>
      <w:r w:rsidR="009119FD">
        <w:rPr>
          <w:rFonts w:ascii="Arial" w:eastAsia="Calibri" w:hAnsi="Arial" w:cs="Arial"/>
          <w:kern w:val="0"/>
          <w:sz w:val="20"/>
          <w:szCs w:val="20"/>
          <w14:ligatures w14:val="none"/>
        </w:rPr>
        <w:t xml:space="preserve">3 </w:t>
      </w:r>
      <w:r w:rsidR="0027566C">
        <w:rPr>
          <w:rFonts w:ascii="Arial" w:eastAsia="Calibri" w:hAnsi="Arial" w:cs="Arial"/>
          <w:kern w:val="0"/>
          <w:sz w:val="20"/>
          <w:szCs w:val="20"/>
          <w14:ligatures w14:val="none"/>
        </w:rPr>
        <w:t>closest related genes (DNA Master)</w:t>
      </w:r>
      <w:r w:rsidR="008C039F">
        <w:rPr>
          <w:rFonts w:ascii="Arial" w:eastAsia="Calibri" w:hAnsi="Arial" w:cs="Arial"/>
          <w:kern w:val="0"/>
          <w:sz w:val="20"/>
          <w:szCs w:val="20"/>
          <w14:ligatures w14:val="none"/>
        </w:rPr>
        <w:t xml:space="preserve"> have same length and function; 95% of Blast results on </w:t>
      </w:r>
      <w:r w:rsidR="00852894">
        <w:rPr>
          <w:rFonts w:ascii="Arial" w:eastAsia="Calibri" w:hAnsi="Arial" w:cs="Arial"/>
          <w:kern w:val="0"/>
          <w:sz w:val="20"/>
          <w:szCs w:val="20"/>
          <w14:ligatures w14:val="none"/>
        </w:rPr>
        <w:t>PhagesDB and DNA Master</w:t>
      </w:r>
      <w:r w:rsidR="008C039F">
        <w:rPr>
          <w:rFonts w:ascii="Arial" w:eastAsia="Calibri" w:hAnsi="Arial" w:cs="Arial"/>
          <w:kern w:val="0"/>
          <w:sz w:val="20"/>
          <w:szCs w:val="20"/>
          <w14:ligatures w14:val="none"/>
        </w:rPr>
        <w:t xml:space="preserve"> call same function; </w:t>
      </w:r>
      <w:r w:rsidR="00BA07F3">
        <w:rPr>
          <w:rFonts w:ascii="Arial" w:eastAsia="Calibri" w:hAnsi="Arial" w:cs="Arial"/>
          <w:kern w:val="0"/>
          <w:sz w:val="20"/>
          <w:szCs w:val="20"/>
          <w14:ligatures w14:val="none"/>
        </w:rPr>
        <w:t xml:space="preserve">corresponding genes (same pham) in 3 most-related phages call same function; 91% of pham members call same function; </w:t>
      </w:r>
      <w:r w:rsidR="008C039F">
        <w:rPr>
          <w:rFonts w:ascii="Arial" w:eastAsia="Calibri" w:hAnsi="Arial" w:cs="Arial"/>
          <w:kern w:val="0"/>
          <w:sz w:val="20"/>
          <w:szCs w:val="20"/>
          <w14:ligatures w14:val="none"/>
        </w:rPr>
        <w:t>function not supported by HHPred; function supported by CDD; synteny is</w:t>
      </w:r>
      <w:r w:rsidR="00E5532B">
        <w:rPr>
          <w:rFonts w:ascii="Arial" w:eastAsia="Calibri" w:hAnsi="Arial" w:cs="Arial"/>
          <w:kern w:val="0"/>
          <w:sz w:val="20"/>
          <w:szCs w:val="20"/>
          <w14:ligatures w14:val="none"/>
        </w:rPr>
        <w:t xml:space="preserve"> mostly</w:t>
      </w:r>
      <w:r w:rsidR="008C039F">
        <w:rPr>
          <w:rFonts w:ascii="Arial" w:eastAsia="Calibri" w:hAnsi="Arial" w:cs="Arial"/>
          <w:kern w:val="0"/>
          <w:sz w:val="20"/>
          <w:szCs w:val="20"/>
          <w14:ligatures w14:val="none"/>
        </w:rPr>
        <w:t xml:space="preserve"> conserved</w:t>
      </w:r>
    </w:p>
    <w:p w14:paraId="61E1CA0B" w14:textId="7C3C3FD1" w:rsidR="00B56B08" w:rsidRPr="00B56B08" w:rsidRDefault="00B56B08" w:rsidP="00B56B08">
      <w:pPr>
        <w:spacing w:after="0" w:line="240" w:lineRule="auto"/>
        <w:rPr>
          <w:rFonts w:ascii="Arial" w:eastAsia="Calibri" w:hAnsi="Arial" w:cs="Arial"/>
          <w:i/>
          <w:iCs/>
          <w:kern w:val="0"/>
          <w:sz w:val="20"/>
          <w:szCs w:val="20"/>
          <w14:ligatures w14:val="none"/>
        </w:rPr>
      </w:pPr>
      <w:r w:rsidRPr="00B56B08">
        <w:rPr>
          <w:rFonts w:ascii="Arial" w:eastAsia="Calibri" w:hAnsi="Arial" w:cs="Arial"/>
          <w:b/>
          <w:bCs/>
          <w:kern w:val="0"/>
          <w:sz w:val="20"/>
          <w:szCs w:val="20"/>
          <w14:ligatures w14:val="none"/>
        </w:rPr>
        <w:tab/>
      </w:r>
    </w:p>
    <w:bookmarkEnd w:id="66"/>
    <w:p w14:paraId="2E10E91B" w14:textId="77777777" w:rsidR="00B56B08" w:rsidRPr="00B56B08" w:rsidRDefault="00B56B08" w:rsidP="00B56B08">
      <w:pPr>
        <w:spacing w:after="0" w:line="240" w:lineRule="auto"/>
        <w:rPr>
          <w:rFonts w:ascii="Arial" w:eastAsia="Calibri" w:hAnsi="Arial" w:cs="Arial"/>
          <w:b/>
          <w:bCs/>
          <w:kern w:val="0"/>
          <w:sz w:val="20"/>
          <w:szCs w:val="20"/>
          <w14:ligatures w14:val="none"/>
        </w:rPr>
      </w:pPr>
    </w:p>
    <w:p w14:paraId="59CB73DE" w14:textId="32A5BAA7" w:rsidR="00B56B08" w:rsidRPr="00A6625F"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2.  Original Auto-Annotation Call</w:t>
      </w:r>
      <w:r w:rsidRPr="00B56B08">
        <w:rPr>
          <w:rFonts w:ascii="Arial" w:eastAsia="Calibri" w:hAnsi="Arial" w:cs="Arial"/>
          <w:b/>
          <w:bCs/>
          <w:i/>
          <w:iCs/>
          <w:kern w:val="0"/>
          <w:sz w:val="20"/>
          <w:szCs w:val="20"/>
          <w14:ligatures w14:val="none"/>
        </w:rPr>
        <w:t xml:space="preserve">:  </w:t>
      </w:r>
      <w:r w:rsidR="00A6625F">
        <w:rPr>
          <w:rFonts w:ascii="Arial" w:eastAsia="Calibri" w:hAnsi="Arial" w:cs="Arial"/>
          <w:kern w:val="0"/>
          <w:sz w:val="20"/>
          <w:szCs w:val="20"/>
          <w14:ligatures w14:val="none"/>
        </w:rPr>
        <w:t>43435 – 43253 (length of 183)</w:t>
      </w:r>
    </w:p>
    <w:p w14:paraId="6D28FB4A" w14:textId="77777777" w:rsidR="00B56B08" w:rsidRPr="00B56B08" w:rsidRDefault="00B56B08" w:rsidP="00B56B08">
      <w:pPr>
        <w:spacing w:after="0" w:line="240" w:lineRule="auto"/>
        <w:rPr>
          <w:rFonts w:ascii="Arial" w:eastAsia="Calibri" w:hAnsi="Arial" w:cs="Arial"/>
          <w:b/>
          <w:bCs/>
          <w:kern w:val="0"/>
          <w:sz w:val="20"/>
          <w:szCs w:val="20"/>
          <w14:ligatures w14:val="none"/>
        </w:rPr>
      </w:pPr>
      <w:r w:rsidRPr="00B56B08">
        <w:rPr>
          <w:rFonts w:ascii="Arial" w:eastAsia="Calibri" w:hAnsi="Arial" w:cs="Arial"/>
          <w:b/>
          <w:bCs/>
          <w:i/>
          <w:iCs/>
          <w:kern w:val="0"/>
          <w:sz w:val="20"/>
          <w:szCs w:val="20"/>
          <w14:ligatures w14:val="none"/>
        </w:rPr>
        <w:tab/>
      </w:r>
    </w:p>
    <w:p w14:paraId="583D3872" w14:textId="4093B1CD" w:rsidR="00B56B08" w:rsidRPr="00785BEC"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lastRenderedPageBreak/>
        <w:t>3.  Does this gene have coding potential?</w:t>
      </w:r>
      <w:r w:rsidRPr="00B56B08">
        <w:rPr>
          <w:rFonts w:ascii="Arial" w:eastAsia="Calibri" w:hAnsi="Arial" w:cs="Arial"/>
          <w:b/>
          <w:bCs/>
          <w:i/>
          <w:iCs/>
          <w:kern w:val="0"/>
          <w:sz w:val="20"/>
          <w:szCs w:val="20"/>
          <w14:ligatures w14:val="none"/>
        </w:rPr>
        <w:t xml:space="preserve"> </w:t>
      </w:r>
      <w:r w:rsidR="00785BEC">
        <w:rPr>
          <w:rFonts w:ascii="Arial" w:eastAsia="Calibri" w:hAnsi="Arial" w:cs="Arial"/>
          <w:kern w:val="0"/>
          <w:sz w:val="20"/>
          <w:szCs w:val="20"/>
          <w14:ligatures w14:val="none"/>
        </w:rPr>
        <w:t>Yes, there is strong coding potential from about 43240 to 43440 bp in the first frame of the complementary sequence. This is the only frame during these coordinates with coding potential</w:t>
      </w:r>
    </w:p>
    <w:p w14:paraId="3FAB6347" w14:textId="77777777"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i/>
          <w:iCs/>
          <w:kern w:val="0"/>
          <w:sz w:val="20"/>
          <w:szCs w:val="20"/>
          <w14:ligatures w14:val="none"/>
        </w:rPr>
        <w:tab/>
      </w:r>
    </w:p>
    <w:p w14:paraId="2D0C69EB" w14:textId="77777777" w:rsidR="00B56B08" w:rsidRPr="00B56B08" w:rsidRDefault="00B56B08" w:rsidP="00B56B08">
      <w:pPr>
        <w:spacing w:after="0" w:line="240" w:lineRule="auto"/>
        <w:rPr>
          <w:rFonts w:ascii="Arial" w:eastAsia="Calibri" w:hAnsi="Arial" w:cs="Arial"/>
          <w:kern w:val="0"/>
          <w:sz w:val="20"/>
          <w:szCs w:val="20"/>
          <w14:ligatures w14:val="none"/>
        </w:rPr>
      </w:pPr>
    </w:p>
    <w:p w14:paraId="50482F04" w14:textId="77777777" w:rsidR="00B56B08" w:rsidRPr="00B56B08" w:rsidRDefault="00B56B08" w:rsidP="00B56B08">
      <w:pPr>
        <w:spacing w:after="0" w:line="240" w:lineRule="auto"/>
        <w:rPr>
          <w:rFonts w:ascii="Arial" w:eastAsia="Calibri" w:hAnsi="Arial" w:cs="Arial"/>
          <w:i/>
          <w:iCs/>
          <w:kern w:val="0"/>
          <w:sz w:val="20"/>
          <w:szCs w:val="20"/>
          <w14:ligatures w14:val="none"/>
        </w:rPr>
      </w:pPr>
      <w:r w:rsidRPr="00B56B08">
        <w:rPr>
          <w:rFonts w:ascii="Arial" w:eastAsia="Calibri" w:hAnsi="Arial" w:cs="Arial"/>
          <w:b/>
          <w:bCs/>
          <w:kern w:val="0"/>
          <w:sz w:val="20"/>
          <w:szCs w:val="20"/>
          <w14:ligatures w14:val="none"/>
        </w:rPr>
        <w:t>4. Glimmer &amp; GeneMark Starts</w:t>
      </w:r>
      <w:r w:rsidRPr="00B56B08">
        <w:rPr>
          <w:rFonts w:ascii="Arial" w:eastAsia="Calibri" w:hAnsi="Arial" w:cs="Arial"/>
          <w:i/>
          <w:iCs/>
          <w:kern w:val="0"/>
          <w:sz w:val="20"/>
          <w:szCs w:val="20"/>
          <w14:ligatures w14:val="none"/>
        </w:rPr>
        <w:t>:</w:t>
      </w:r>
    </w:p>
    <w:p w14:paraId="7C4093B3" w14:textId="33213C43"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i/>
          <w:iCs/>
          <w:kern w:val="0"/>
          <w:sz w:val="20"/>
          <w:szCs w:val="20"/>
          <w14:ligatures w14:val="none"/>
        </w:rPr>
        <w:t xml:space="preserve">Glimmer Start and Stop: </w:t>
      </w:r>
      <w:r w:rsidRPr="00B56B08">
        <w:rPr>
          <w:rFonts w:ascii="Arial" w:eastAsia="Calibri" w:hAnsi="Arial" w:cs="Arial"/>
          <w:kern w:val="0"/>
          <w:sz w:val="20"/>
          <w:szCs w:val="20"/>
          <w14:ligatures w14:val="none"/>
        </w:rPr>
        <w:t xml:space="preserve">Start: </w:t>
      </w:r>
      <w:r w:rsidR="00785BEC">
        <w:rPr>
          <w:rFonts w:ascii="Arial" w:eastAsia="Calibri" w:hAnsi="Arial" w:cs="Arial"/>
          <w:kern w:val="0"/>
          <w:sz w:val="20"/>
          <w:szCs w:val="20"/>
          <w14:ligatures w14:val="none"/>
        </w:rPr>
        <w:t>43435</w:t>
      </w:r>
      <w:r w:rsidRPr="00B56B08">
        <w:rPr>
          <w:rFonts w:ascii="Arial" w:eastAsia="Calibri" w:hAnsi="Arial" w:cs="Arial"/>
          <w:kern w:val="0"/>
          <w:sz w:val="20"/>
          <w:szCs w:val="20"/>
          <w14:ligatures w14:val="none"/>
        </w:rPr>
        <w:t xml:space="preserve"> Stop:</w:t>
      </w:r>
      <w:r w:rsidR="00785BEC">
        <w:rPr>
          <w:rFonts w:ascii="Arial" w:eastAsia="Calibri" w:hAnsi="Arial" w:cs="Arial"/>
          <w:kern w:val="0"/>
          <w:sz w:val="20"/>
          <w:szCs w:val="20"/>
          <w14:ligatures w14:val="none"/>
        </w:rPr>
        <w:t xml:space="preserve"> 43253</w:t>
      </w:r>
      <w:r w:rsidRPr="00B56B08">
        <w:rPr>
          <w:rFonts w:ascii="Arial" w:eastAsia="Calibri" w:hAnsi="Arial" w:cs="Arial"/>
          <w:kern w:val="0"/>
          <w:sz w:val="20"/>
          <w:szCs w:val="20"/>
          <w14:ligatures w14:val="none"/>
        </w:rPr>
        <w:t xml:space="preserve"> </w:t>
      </w:r>
    </w:p>
    <w:p w14:paraId="546F45C5" w14:textId="63F85CE9"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i/>
          <w:iCs/>
          <w:kern w:val="0"/>
          <w:sz w:val="20"/>
          <w:szCs w:val="20"/>
          <w14:ligatures w14:val="none"/>
        </w:rPr>
        <w:t xml:space="preserve">GeneMark Start and Stop: </w:t>
      </w:r>
      <w:r w:rsidRPr="00B56B08">
        <w:rPr>
          <w:rFonts w:ascii="Arial" w:eastAsia="Calibri" w:hAnsi="Arial" w:cs="Arial"/>
          <w:kern w:val="0"/>
          <w:sz w:val="20"/>
          <w:szCs w:val="20"/>
          <w14:ligatures w14:val="none"/>
        </w:rPr>
        <w:t xml:space="preserve"> Start: </w:t>
      </w:r>
      <w:r w:rsidR="00785BEC">
        <w:rPr>
          <w:rFonts w:ascii="Arial" w:eastAsia="Calibri" w:hAnsi="Arial" w:cs="Arial"/>
          <w:kern w:val="0"/>
          <w:sz w:val="20"/>
          <w:szCs w:val="20"/>
          <w14:ligatures w14:val="none"/>
        </w:rPr>
        <w:t>43435</w:t>
      </w:r>
    </w:p>
    <w:p w14:paraId="4BD46744" w14:textId="77777777" w:rsidR="00B56B08" w:rsidRPr="00B56B08" w:rsidRDefault="00B56B08" w:rsidP="00B56B08">
      <w:pPr>
        <w:spacing w:after="0" w:line="240" w:lineRule="auto"/>
        <w:rPr>
          <w:rFonts w:ascii="Arial" w:eastAsia="Calibri" w:hAnsi="Arial" w:cs="Arial"/>
          <w:b/>
          <w:bCs/>
          <w:kern w:val="0"/>
          <w:sz w:val="20"/>
          <w:szCs w:val="20"/>
          <w14:ligatures w14:val="none"/>
        </w:rPr>
      </w:pPr>
      <w:r w:rsidRPr="00B56B08">
        <w:rPr>
          <w:rFonts w:ascii="Arial" w:eastAsia="Calibri" w:hAnsi="Arial" w:cs="Arial"/>
          <w:i/>
          <w:iCs/>
          <w:kern w:val="0"/>
          <w:sz w:val="20"/>
          <w:szCs w:val="20"/>
          <w14:ligatures w14:val="none"/>
        </w:rPr>
        <w:tab/>
      </w:r>
    </w:p>
    <w:p w14:paraId="2E8A673B" w14:textId="55BFC32B" w:rsidR="00B56B08" w:rsidRPr="00F4193D"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 xml:space="preserve">5.  Are the </w:t>
      </w:r>
      <w:r w:rsidR="004040D1">
        <w:rPr>
          <w:rFonts w:ascii="Arial" w:eastAsia="Calibri" w:hAnsi="Arial" w:cs="Arial"/>
          <w:b/>
          <w:bCs/>
          <w:kern w:val="0"/>
          <w:sz w:val="20"/>
          <w:szCs w:val="20"/>
          <w14:ligatures w14:val="none"/>
        </w:rPr>
        <w:t>Coordinates</w:t>
      </w:r>
      <w:r w:rsidRPr="00B56B08">
        <w:rPr>
          <w:rFonts w:ascii="Arial" w:eastAsia="Calibri" w:hAnsi="Arial" w:cs="Arial"/>
          <w:b/>
          <w:bCs/>
          <w:kern w:val="0"/>
          <w:sz w:val="20"/>
          <w:szCs w:val="20"/>
          <w14:ligatures w14:val="none"/>
        </w:rPr>
        <w:t xml:space="preserve"> that you decide to "choose"  or "call"  the longest ORF?</w:t>
      </w:r>
      <w:r w:rsidRPr="00B56B08">
        <w:rPr>
          <w:rFonts w:ascii="Arial" w:eastAsia="Calibri" w:hAnsi="Arial" w:cs="Arial"/>
          <w:b/>
          <w:bCs/>
          <w:i/>
          <w:iCs/>
          <w:kern w:val="0"/>
          <w:sz w:val="20"/>
          <w:szCs w:val="20"/>
          <w14:ligatures w14:val="none"/>
        </w:rPr>
        <w:t xml:space="preserve"> </w:t>
      </w:r>
      <w:r w:rsidR="00F4193D">
        <w:rPr>
          <w:rFonts w:ascii="Arial" w:eastAsia="Calibri" w:hAnsi="Arial" w:cs="Arial"/>
          <w:kern w:val="0"/>
          <w:sz w:val="20"/>
          <w:szCs w:val="20"/>
          <w14:ligatures w14:val="none"/>
        </w:rPr>
        <w:t>Yes</w:t>
      </w:r>
    </w:p>
    <w:p w14:paraId="0EA71FDF" w14:textId="77777777" w:rsidR="00B56B08" w:rsidRPr="00B56B08" w:rsidRDefault="00B56B08" w:rsidP="00B56B08">
      <w:pPr>
        <w:spacing w:after="0" w:line="240" w:lineRule="auto"/>
        <w:rPr>
          <w:rFonts w:ascii="Arial" w:eastAsia="Calibri" w:hAnsi="Arial" w:cs="Arial"/>
          <w:b/>
          <w:bCs/>
          <w:i/>
          <w:iCs/>
          <w:kern w:val="0"/>
          <w:sz w:val="20"/>
          <w:szCs w:val="20"/>
          <w14:ligatures w14:val="none"/>
        </w:rPr>
      </w:pPr>
      <w:r w:rsidRPr="00B56B08">
        <w:rPr>
          <w:rFonts w:ascii="Arial" w:eastAsia="Calibri" w:hAnsi="Arial" w:cs="Arial"/>
          <w:b/>
          <w:bCs/>
          <w:i/>
          <w:iCs/>
          <w:kern w:val="0"/>
          <w:sz w:val="20"/>
          <w:szCs w:val="20"/>
          <w14:ligatures w14:val="none"/>
        </w:rPr>
        <w:tab/>
      </w:r>
    </w:p>
    <w:p w14:paraId="3C7E74E5" w14:textId="77777777" w:rsidR="00B56B08" w:rsidRPr="00B56B08" w:rsidRDefault="00B56B08" w:rsidP="00B56B08">
      <w:pPr>
        <w:spacing w:after="0" w:line="240" w:lineRule="auto"/>
        <w:rPr>
          <w:rFonts w:ascii="Arial" w:eastAsia="Calibri" w:hAnsi="Arial" w:cs="Arial"/>
          <w:b/>
          <w:bCs/>
          <w:i/>
          <w:iCs/>
          <w:kern w:val="0"/>
          <w:sz w:val="20"/>
          <w:szCs w:val="20"/>
          <w14:ligatures w14:val="none"/>
        </w:rPr>
      </w:pPr>
      <w:r w:rsidRPr="00B56B08">
        <w:rPr>
          <w:rFonts w:ascii="Arial" w:eastAsia="Calibri" w:hAnsi="Arial" w:cs="Arial"/>
          <w:b/>
          <w:bCs/>
          <w:i/>
          <w:iCs/>
          <w:kern w:val="0"/>
          <w:sz w:val="20"/>
          <w:szCs w:val="20"/>
          <w14:ligatures w14:val="none"/>
        </w:rPr>
        <w:t xml:space="preserve">If not the longest ORF, why did you call this start? </w:t>
      </w:r>
    </w:p>
    <w:p w14:paraId="5A574896" w14:textId="77777777" w:rsidR="00B56B08" w:rsidRPr="00B56B08" w:rsidRDefault="00B56B08" w:rsidP="00B56B08">
      <w:pPr>
        <w:spacing w:after="0" w:line="240" w:lineRule="auto"/>
        <w:rPr>
          <w:rFonts w:ascii="Arial" w:eastAsia="Calibri" w:hAnsi="Arial" w:cs="Arial"/>
          <w:kern w:val="0"/>
          <w:sz w:val="20"/>
          <w:szCs w:val="20"/>
          <w14:ligatures w14:val="none"/>
        </w:rPr>
      </w:pPr>
    </w:p>
    <w:p w14:paraId="618882B3" w14:textId="77777777" w:rsidR="00B56B08" w:rsidRPr="00B56B08" w:rsidRDefault="00B56B08" w:rsidP="00B56B08">
      <w:pPr>
        <w:spacing w:after="0" w:line="240" w:lineRule="auto"/>
        <w:rPr>
          <w:rFonts w:ascii="Arial" w:eastAsia="Calibri" w:hAnsi="Arial" w:cs="Arial"/>
          <w:i/>
          <w:iCs/>
          <w:kern w:val="0"/>
          <w:sz w:val="20"/>
          <w:szCs w:val="20"/>
          <w14:ligatures w14:val="none"/>
        </w:rPr>
      </w:pPr>
    </w:p>
    <w:p w14:paraId="4D0AEF8F" w14:textId="77777777" w:rsidR="00B56B08" w:rsidRPr="00B56B08" w:rsidRDefault="00B56B08" w:rsidP="00B56B08">
      <w:pPr>
        <w:spacing w:after="0" w:line="240" w:lineRule="auto"/>
        <w:rPr>
          <w:rFonts w:ascii="Arial" w:eastAsia="Times New Roman" w:hAnsi="Arial" w:cs="Arial"/>
          <w:i/>
          <w:iCs/>
          <w:color w:val="54585A"/>
          <w:kern w:val="0"/>
          <w:sz w:val="20"/>
          <w:szCs w:val="20"/>
          <w14:ligatures w14:val="none"/>
        </w:rPr>
      </w:pPr>
      <w:r w:rsidRPr="00B56B08">
        <w:rPr>
          <w:rFonts w:ascii="Arial" w:eastAsia="Calibri" w:hAnsi="Arial" w:cs="Arial"/>
          <w:b/>
          <w:bCs/>
          <w:i/>
          <w:iCs/>
          <w:kern w:val="0"/>
          <w:sz w:val="20"/>
          <w:szCs w:val="20"/>
          <w14:ligatures w14:val="none"/>
        </w:rPr>
        <w:t xml:space="preserve">6.  BLAST alignment:  </w:t>
      </w:r>
    </w:p>
    <w:p w14:paraId="37951552" w14:textId="77777777" w:rsidR="00B56B08" w:rsidRPr="00B56B08" w:rsidRDefault="00B56B08" w:rsidP="00B56B08">
      <w:pPr>
        <w:spacing w:after="0" w:line="240" w:lineRule="auto"/>
        <w:rPr>
          <w:rFonts w:ascii="Arial" w:eastAsia="Calibri" w:hAnsi="Arial" w:cs="Arial"/>
          <w:b/>
          <w:bCs/>
          <w:i/>
          <w:iCs/>
          <w:kern w:val="0"/>
          <w:sz w:val="20"/>
          <w:szCs w:val="20"/>
          <w14:ligatures w14:val="none"/>
        </w:rPr>
      </w:pPr>
    </w:p>
    <w:p w14:paraId="6D5FB27E" w14:textId="26D72AC7" w:rsidR="00B56B08" w:rsidRPr="00F4193D"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#1 Name:</w:t>
      </w:r>
      <w:r w:rsidR="00F4193D">
        <w:rPr>
          <w:rFonts w:ascii="Arial" w:eastAsia="Calibri" w:hAnsi="Arial" w:cs="Arial"/>
          <w:b/>
          <w:bCs/>
          <w:kern w:val="0"/>
          <w:sz w:val="20"/>
          <w:szCs w:val="20"/>
          <w14:ligatures w14:val="none"/>
        </w:rPr>
        <w:t xml:space="preserve"> </w:t>
      </w:r>
      <w:r w:rsidR="00F4193D">
        <w:rPr>
          <w:rFonts w:ascii="Arial" w:eastAsia="Calibri" w:hAnsi="Arial" w:cs="Arial"/>
          <w:kern w:val="0"/>
          <w:sz w:val="20"/>
          <w:szCs w:val="20"/>
          <w14:ligatures w14:val="none"/>
        </w:rPr>
        <w:t>HTH DNA binding protein Bethlehem, HTH DNA binding protein KBG, HTH DNA binding protein Jasper, HTH DNA binding protein Lockley, HTH DNA binding protein Solon, HTH DNA binding protein PhrostyMug, HTH DNA binding protein Graduation, HTH DNA binding protein Bruns, HTH DNA binding protein Violet, HTH DNA binding protein Kugel</w:t>
      </w:r>
    </w:p>
    <w:p w14:paraId="0B4F8576" w14:textId="19E66453" w:rsidR="00B56B08" w:rsidRPr="00E834A5"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#1 E-value:</w:t>
      </w:r>
      <w:r w:rsidR="00E834A5">
        <w:rPr>
          <w:rFonts w:ascii="Arial" w:eastAsia="Calibri" w:hAnsi="Arial" w:cs="Arial"/>
          <w:b/>
          <w:bCs/>
          <w:kern w:val="0"/>
          <w:sz w:val="20"/>
          <w:szCs w:val="20"/>
          <w14:ligatures w14:val="none"/>
        </w:rPr>
        <w:t xml:space="preserve"> </w:t>
      </w:r>
      <w:r w:rsidR="00144E86">
        <w:rPr>
          <w:rFonts w:ascii="Arial" w:eastAsia="Calibri" w:hAnsi="Arial" w:cs="Arial"/>
          <w:kern w:val="0"/>
          <w:sz w:val="20"/>
          <w:szCs w:val="20"/>
          <w14:ligatures w14:val="none"/>
        </w:rPr>
        <w:t>3.2</w:t>
      </w:r>
      <w:r w:rsidR="00E834A5">
        <w:rPr>
          <w:rFonts w:ascii="Arial" w:eastAsia="Calibri" w:hAnsi="Arial" w:cs="Arial"/>
          <w:kern w:val="0"/>
          <w:sz w:val="20"/>
          <w:szCs w:val="20"/>
          <w14:ligatures w14:val="none"/>
        </w:rPr>
        <w:t>e-36</w:t>
      </w:r>
    </w:p>
    <w:p w14:paraId="04BFB2BF" w14:textId="2B5F0801" w:rsidR="00B56B08" w:rsidRPr="00E834A5"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#1: % identity:</w:t>
      </w:r>
      <w:r w:rsidR="00E834A5">
        <w:rPr>
          <w:rFonts w:ascii="Arial" w:eastAsia="Calibri" w:hAnsi="Arial" w:cs="Arial"/>
          <w:b/>
          <w:bCs/>
          <w:kern w:val="0"/>
          <w:sz w:val="20"/>
          <w:szCs w:val="20"/>
          <w14:ligatures w14:val="none"/>
        </w:rPr>
        <w:t xml:space="preserve"> </w:t>
      </w:r>
      <w:r w:rsidR="00E834A5">
        <w:rPr>
          <w:rFonts w:ascii="Arial" w:eastAsia="Calibri" w:hAnsi="Arial" w:cs="Arial"/>
          <w:kern w:val="0"/>
          <w:sz w:val="20"/>
          <w:szCs w:val="20"/>
          <w14:ligatures w14:val="none"/>
        </w:rPr>
        <w:t>100</w:t>
      </w:r>
    </w:p>
    <w:p w14:paraId="493909AD" w14:textId="417F152B" w:rsidR="00B56B08" w:rsidRPr="00E834A5"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#1 % aligned:</w:t>
      </w:r>
      <w:r w:rsidR="00E834A5">
        <w:rPr>
          <w:rFonts w:ascii="Arial" w:eastAsia="Calibri" w:hAnsi="Arial" w:cs="Arial"/>
          <w:b/>
          <w:bCs/>
          <w:kern w:val="0"/>
          <w:sz w:val="20"/>
          <w:szCs w:val="20"/>
          <w14:ligatures w14:val="none"/>
        </w:rPr>
        <w:t xml:space="preserve"> </w:t>
      </w:r>
      <w:r w:rsidR="00E834A5">
        <w:rPr>
          <w:rFonts w:ascii="Arial" w:eastAsia="Calibri" w:hAnsi="Arial" w:cs="Arial"/>
          <w:kern w:val="0"/>
          <w:sz w:val="20"/>
          <w:szCs w:val="20"/>
          <w14:ligatures w14:val="none"/>
        </w:rPr>
        <w:t>100</w:t>
      </w:r>
    </w:p>
    <w:p w14:paraId="2C3505D8" w14:textId="61002AA0"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 xml:space="preserve">Top gene #1 Query &amp; Target: </w:t>
      </w:r>
      <w:r w:rsidRPr="00B56B08">
        <w:rPr>
          <w:rFonts w:ascii="Arial" w:eastAsia="Calibri" w:hAnsi="Arial" w:cs="Arial"/>
          <w:kern w:val="0"/>
          <w:sz w:val="20"/>
          <w:szCs w:val="20"/>
          <w14:ligatures w14:val="none"/>
        </w:rPr>
        <w:t xml:space="preserve">Query: </w:t>
      </w:r>
      <w:r w:rsidR="00E834A5">
        <w:rPr>
          <w:rFonts w:ascii="Arial" w:eastAsia="Calibri" w:hAnsi="Arial" w:cs="Arial"/>
          <w:kern w:val="0"/>
          <w:sz w:val="20"/>
          <w:szCs w:val="20"/>
          <w14:ligatures w14:val="none"/>
        </w:rPr>
        <w:t>1-60</w:t>
      </w:r>
      <w:r w:rsidRPr="00B56B08">
        <w:rPr>
          <w:rFonts w:ascii="Arial" w:eastAsia="Calibri" w:hAnsi="Arial" w:cs="Arial"/>
          <w:kern w:val="0"/>
          <w:sz w:val="20"/>
          <w:szCs w:val="20"/>
          <w14:ligatures w14:val="none"/>
        </w:rPr>
        <w:t xml:space="preserve">  Target: </w:t>
      </w:r>
      <w:r w:rsidR="00E834A5">
        <w:rPr>
          <w:rFonts w:ascii="Arial" w:eastAsia="Calibri" w:hAnsi="Arial" w:cs="Arial"/>
          <w:kern w:val="0"/>
          <w:sz w:val="20"/>
          <w:szCs w:val="20"/>
          <w14:ligatures w14:val="none"/>
        </w:rPr>
        <w:t>1-60</w:t>
      </w:r>
    </w:p>
    <w:p w14:paraId="092DFAB3" w14:textId="77777777" w:rsidR="00B56B08" w:rsidRDefault="00B56B08" w:rsidP="00B56B08">
      <w:pPr>
        <w:spacing w:after="0" w:line="240" w:lineRule="auto"/>
        <w:rPr>
          <w:rFonts w:ascii="Arial" w:eastAsia="Calibri" w:hAnsi="Arial" w:cs="Arial"/>
          <w:b/>
          <w:bCs/>
          <w:kern w:val="0"/>
          <w:sz w:val="20"/>
          <w:szCs w:val="20"/>
          <w14:ligatures w14:val="none"/>
        </w:rPr>
      </w:pPr>
    </w:p>
    <w:p w14:paraId="6D2D5E3B" w14:textId="1A4412F2" w:rsidR="00851FCB" w:rsidRPr="00E834A5" w:rsidRDefault="00851FCB" w:rsidP="00851FCB">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w:t>
      </w:r>
      <w:r>
        <w:rPr>
          <w:rFonts w:ascii="Arial" w:eastAsia="Calibri" w:hAnsi="Arial" w:cs="Arial"/>
          <w:b/>
          <w:bCs/>
          <w:kern w:val="0"/>
          <w:sz w:val="20"/>
          <w:szCs w:val="20"/>
          <w14:ligatures w14:val="none"/>
        </w:rPr>
        <w:t>2</w:t>
      </w:r>
      <w:r w:rsidRPr="00B56B08">
        <w:rPr>
          <w:rFonts w:ascii="Arial" w:eastAsia="Calibri" w:hAnsi="Arial" w:cs="Arial"/>
          <w:b/>
          <w:bCs/>
          <w:kern w:val="0"/>
          <w:sz w:val="20"/>
          <w:szCs w:val="20"/>
          <w14:ligatures w14:val="none"/>
        </w:rPr>
        <w:t xml:space="preserve"> Name:</w:t>
      </w:r>
      <w:r>
        <w:rPr>
          <w:rFonts w:ascii="Arial" w:eastAsia="Calibri" w:hAnsi="Arial" w:cs="Arial"/>
          <w:b/>
          <w:bCs/>
          <w:kern w:val="0"/>
          <w:sz w:val="20"/>
          <w:szCs w:val="20"/>
          <w14:ligatures w14:val="none"/>
        </w:rPr>
        <w:t xml:space="preserve"> </w:t>
      </w:r>
      <w:r>
        <w:rPr>
          <w:rFonts w:ascii="Arial" w:eastAsia="Calibri" w:hAnsi="Arial" w:cs="Arial"/>
          <w:kern w:val="0"/>
          <w:sz w:val="20"/>
          <w:szCs w:val="20"/>
          <w14:ligatures w14:val="none"/>
        </w:rPr>
        <w:t xml:space="preserve">helix-turn-helix DNA binding domain protein </w:t>
      </w:r>
      <w:r w:rsidR="006C63C0">
        <w:rPr>
          <w:rFonts w:ascii="Arial" w:eastAsia="Calibri" w:hAnsi="Arial" w:cs="Arial"/>
          <w:kern w:val="0"/>
          <w:sz w:val="20"/>
          <w:szCs w:val="20"/>
          <w14:ligatures w14:val="none"/>
        </w:rPr>
        <w:t>Bones, helix-turn-helix DNA binding domain protein Eyeball, helix-turn-helix DNA binding domain protein Dussy</w:t>
      </w:r>
    </w:p>
    <w:p w14:paraId="0084F254" w14:textId="363013C6" w:rsidR="00851FCB" w:rsidRPr="004E4CB0" w:rsidRDefault="00851FCB" w:rsidP="00851FCB">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w:t>
      </w:r>
      <w:r>
        <w:rPr>
          <w:rFonts w:ascii="Arial" w:eastAsia="Calibri" w:hAnsi="Arial" w:cs="Arial"/>
          <w:b/>
          <w:bCs/>
          <w:kern w:val="0"/>
          <w:sz w:val="20"/>
          <w:szCs w:val="20"/>
          <w14:ligatures w14:val="none"/>
        </w:rPr>
        <w:t>2</w:t>
      </w:r>
      <w:r w:rsidRPr="00B56B08">
        <w:rPr>
          <w:rFonts w:ascii="Arial" w:eastAsia="Calibri" w:hAnsi="Arial" w:cs="Arial"/>
          <w:b/>
          <w:bCs/>
          <w:kern w:val="0"/>
          <w:sz w:val="20"/>
          <w:szCs w:val="20"/>
          <w14:ligatures w14:val="none"/>
        </w:rPr>
        <w:t xml:space="preserve"> E-value:</w:t>
      </w:r>
      <w:r>
        <w:rPr>
          <w:rFonts w:ascii="Arial" w:eastAsia="Calibri" w:hAnsi="Arial" w:cs="Arial"/>
          <w:b/>
          <w:bCs/>
          <w:kern w:val="0"/>
          <w:sz w:val="20"/>
          <w:szCs w:val="20"/>
          <w14:ligatures w14:val="none"/>
        </w:rPr>
        <w:t xml:space="preserve"> </w:t>
      </w:r>
      <w:r w:rsidR="006C63C0">
        <w:rPr>
          <w:rFonts w:ascii="Arial" w:eastAsia="Calibri" w:hAnsi="Arial" w:cs="Arial"/>
          <w:kern w:val="0"/>
          <w:sz w:val="20"/>
          <w:szCs w:val="20"/>
          <w14:ligatures w14:val="none"/>
        </w:rPr>
        <w:t>7.2e-36</w:t>
      </w:r>
    </w:p>
    <w:p w14:paraId="0751327F" w14:textId="76333F00" w:rsidR="00851FCB" w:rsidRPr="004E4CB0" w:rsidRDefault="00851FCB" w:rsidP="00851FCB">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w:t>
      </w:r>
      <w:r>
        <w:rPr>
          <w:rFonts w:ascii="Arial" w:eastAsia="Calibri" w:hAnsi="Arial" w:cs="Arial"/>
          <w:b/>
          <w:bCs/>
          <w:kern w:val="0"/>
          <w:sz w:val="20"/>
          <w:szCs w:val="20"/>
          <w14:ligatures w14:val="none"/>
        </w:rPr>
        <w:t>2</w:t>
      </w:r>
      <w:r w:rsidRPr="00B56B08">
        <w:rPr>
          <w:rFonts w:ascii="Arial" w:eastAsia="Calibri" w:hAnsi="Arial" w:cs="Arial"/>
          <w:b/>
          <w:bCs/>
          <w:kern w:val="0"/>
          <w:sz w:val="20"/>
          <w:szCs w:val="20"/>
          <w14:ligatures w14:val="none"/>
        </w:rPr>
        <w:t>: % identity:</w:t>
      </w:r>
      <w:r>
        <w:rPr>
          <w:rFonts w:ascii="Arial" w:eastAsia="Calibri" w:hAnsi="Arial" w:cs="Arial"/>
          <w:b/>
          <w:bCs/>
          <w:kern w:val="0"/>
          <w:sz w:val="20"/>
          <w:szCs w:val="20"/>
          <w14:ligatures w14:val="none"/>
        </w:rPr>
        <w:t xml:space="preserve"> </w:t>
      </w:r>
      <w:r>
        <w:rPr>
          <w:rFonts w:ascii="Arial" w:eastAsia="Calibri" w:hAnsi="Arial" w:cs="Arial"/>
          <w:kern w:val="0"/>
          <w:sz w:val="20"/>
          <w:szCs w:val="20"/>
          <w14:ligatures w14:val="none"/>
        </w:rPr>
        <w:t>9</w:t>
      </w:r>
      <w:r w:rsidR="00AF5941">
        <w:rPr>
          <w:rFonts w:ascii="Arial" w:eastAsia="Calibri" w:hAnsi="Arial" w:cs="Arial"/>
          <w:kern w:val="0"/>
          <w:sz w:val="20"/>
          <w:szCs w:val="20"/>
          <w14:ligatures w14:val="none"/>
        </w:rPr>
        <w:t>6.72</w:t>
      </w:r>
    </w:p>
    <w:p w14:paraId="510AEB88" w14:textId="35B669A2" w:rsidR="00851FCB" w:rsidRPr="004E4CB0" w:rsidRDefault="00851FCB" w:rsidP="00851FCB">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w:t>
      </w:r>
      <w:r>
        <w:rPr>
          <w:rFonts w:ascii="Arial" w:eastAsia="Calibri" w:hAnsi="Arial" w:cs="Arial"/>
          <w:b/>
          <w:bCs/>
          <w:kern w:val="0"/>
          <w:sz w:val="20"/>
          <w:szCs w:val="20"/>
          <w14:ligatures w14:val="none"/>
        </w:rPr>
        <w:t>2</w:t>
      </w:r>
      <w:r w:rsidRPr="00B56B08">
        <w:rPr>
          <w:rFonts w:ascii="Arial" w:eastAsia="Calibri" w:hAnsi="Arial" w:cs="Arial"/>
          <w:b/>
          <w:bCs/>
          <w:kern w:val="0"/>
          <w:sz w:val="20"/>
          <w:szCs w:val="20"/>
          <w14:ligatures w14:val="none"/>
        </w:rPr>
        <w:t xml:space="preserve"> % aligned:</w:t>
      </w:r>
      <w:r>
        <w:rPr>
          <w:rFonts w:ascii="Arial" w:eastAsia="Calibri" w:hAnsi="Arial" w:cs="Arial"/>
          <w:b/>
          <w:bCs/>
          <w:kern w:val="0"/>
          <w:sz w:val="20"/>
          <w:szCs w:val="20"/>
          <w14:ligatures w14:val="none"/>
        </w:rPr>
        <w:t xml:space="preserve"> </w:t>
      </w:r>
      <w:r>
        <w:rPr>
          <w:rFonts w:ascii="Arial" w:eastAsia="Calibri" w:hAnsi="Arial" w:cs="Arial"/>
          <w:kern w:val="0"/>
          <w:sz w:val="20"/>
          <w:szCs w:val="20"/>
          <w14:ligatures w14:val="none"/>
        </w:rPr>
        <w:t>98.</w:t>
      </w:r>
      <w:r w:rsidR="00AF5941">
        <w:rPr>
          <w:rFonts w:ascii="Arial" w:eastAsia="Calibri" w:hAnsi="Arial" w:cs="Arial"/>
          <w:kern w:val="0"/>
          <w:sz w:val="20"/>
          <w:szCs w:val="20"/>
          <w14:ligatures w14:val="none"/>
        </w:rPr>
        <w:t>4</w:t>
      </w:r>
    </w:p>
    <w:p w14:paraId="2AFAAAFE" w14:textId="5FDBEE9E" w:rsidR="00851FCB" w:rsidRPr="00B56B08" w:rsidRDefault="00851FCB" w:rsidP="00851FCB">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w:t>
      </w:r>
      <w:r>
        <w:rPr>
          <w:rFonts w:ascii="Arial" w:eastAsia="Calibri" w:hAnsi="Arial" w:cs="Arial"/>
          <w:b/>
          <w:bCs/>
          <w:kern w:val="0"/>
          <w:sz w:val="20"/>
          <w:szCs w:val="20"/>
          <w14:ligatures w14:val="none"/>
        </w:rPr>
        <w:t>2</w:t>
      </w:r>
      <w:r w:rsidRPr="00B56B08">
        <w:rPr>
          <w:rFonts w:ascii="Arial" w:eastAsia="Calibri" w:hAnsi="Arial" w:cs="Arial"/>
          <w:b/>
          <w:bCs/>
          <w:kern w:val="0"/>
          <w:sz w:val="20"/>
          <w:szCs w:val="20"/>
          <w14:ligatures w14:val="none"/>
        </w:rPr>
        <w:t xml:space="preserve"> Query &amp; Target: </w:t>
      </w:r>
      <w:r w:rsidRPr="00B56B08">
        <w:rPr>
          <w:rFonts w:ascii="Arial" w:eastAsia="Calibri" w:hAnsi="Arial" w:cs="Arial"/>
          <w:kern w:val="0"/>
          <w:sz w:val="20"/>
          <w:szCs w:val="20"/>
          <w14:ligatures w14:val="none"/>
        </w:rPr>
        <w:t xml:space="preserve">Query: </w:t>
      </w:r>
      <w:r>
        <w:rPr>
          <w:rFonts w:ascii="Arial" w:eastAsia="Calibri" w:hAnsi="Arial" w:cs="Arial"/>
          <w:kern w:val="0"/>
          <w:sz w:val="20"/>
          <w:szCs w:val="20"/>
          <w14:ligatures w14:val="none"/>
        </w:rPr>
        <w:t>1-6</w:t>
      </w:r>
      <w:r w:rsidR="00AF5941">
        <w:rPr>
          <w:rFonts w:ascii="Arial" w:eastAsia="Calibri" w:hAnsi="Arial" w:cs="Arial"/>
          <w:kern w:val="0"/>
          <w:sz w:val="20"/>
          <w:szCs w:val="20"/>
          <w14:ligatures w14:val="none"/>
        </w:rPr>
        <w:t>1</w:t>
      </w:r>
      <w:r w:rsidRPr="00B56B08">
        <w:rPr>
          <w:rFonts w:ascii="Arial" w:eastAsia="Calibri" w:hAnsi="Arial" w:cs="Arial"/>
          <w:kern w:val="0"/>
          <w:sz w:val="20"/>
          <w:szCs w:val="20"/>
          <w14:ligatures w14:val="none"/>
        </w:rPr>
        <w:t xml:space="preserve"> Target:</w:t>
      </w:r>
      <w:r>
        <w:rPr>
          <w:rFonts w:ascii="Arial" w:eastAsia="Calibri" w:hAnsi="Arial" w:cs="Arial"/>
          <w:kern w:val="0"/>
          <w:sz w:val="20"/>
          <w:szCs w:val="20"/>
          <w14:ligatures w14:val="none"/>
        </w:rPr>
        <w:t>1-6</w:t>
      </w:r>
      <w:r w:rsidR="00AF5941">
        <w:rPr>
          <w:rFonts w:ascii="Arial" w:eastAsia="Calibri" w:hAnsi="Arial" w:cs="Arial"/>
          <w:kern w:val="0"/>
          <w:sz w:val="20"/>
          <w:szCs w:val="20"/>
          <w14:ligatures w14:val="none"/>
        </w:rPr>
        <w:t>1</w:t>
      </w:r>
    </w:p>
    <w:p w14:paraId="024D5E75" w14:textId="77777777" w:rsidR="00851FCB" w:rsidRPr="00B56B08" w:rsidRDefault="00851FCB" w:rsidP="00B56B08">
      <w:pPr>
        <w:spacing w:after="0" w:line="240" w:lineRule="auto"/>
        <w:rPr>
          <w:rFonts w:ascii="Arial" w:eastAsia="Calibri" w:hAnsi="Arial" w:cs="Arial"/>
          <w:b/>
          <w:bCs/>
          <w:kern w:val="0"/>
          <w:sz w:val="20"/>
          <w:szCs w:val="20"/>
          <w14:ligatures w14:val="none"/>
        </w:rPr>
      </w:pPr>
    </w:p>
    <w:p w14:paraId="43F76697" w14:textId="0379C6C1" w:rsidR="00B56B08" w:rsidRPr="00F4193D"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w:t>
      </w:r>
      <w:r w:rsidR="00851FCB">
        <w:rPr>
          <w:rFonts w:ascii="Arial" w:eastAsia="Calibri" w:hAnsi="Arial" w:cs="Arial"/>
          <w:b/>
          <w:bCs/>
          <w:kern w:val="0"/>
          <w:sz w:val="20"/>
          <w:szCs w:val="20"/>
          <w14:ligatures w14:val="none"/>
        </w:rPr>
        <w:t>3</w:t>
      </w:r>
      <w:r w:rsidRPr="00B56B08">
        <w:rPr>
          <w:rFonts w:ascii="Arial" w:eastAsia="Calibri" w:hAnsi="Arial" w:cs="Arial"/>
          <w:b/>
          <w:bCs/>
          <w:kern w:val="0"/>
          <w:sz w:val="20"/>
          <w:szCs w:val="20"/>
          <w14:ligatures w14:val="none"/>
        </w:rPr>
        <w:t xml:space="preserve"> Name:</w:t>
      </w:r>
      <w:r w:rsidR="00F4193D">
        <w:rPr>
          <w:rFonts w:ascii="Arial" w:eastAsia="Calibri" w:hAnsi="Arial" w:cs="Arial"/>
          <w:b/>
          <w:bCs/>
          <w:kern w:val="0"/>
          <w:sz w:val="20"/>
          <w:szCs w:val="20"/>
          <w14:ligatures w14:val="none"/>
        </w:rPr>
        <w:t xml:space="preserve"> </w:t>
      </w:r>
      <w:r w:rsidR="00F4193D">
        <w:rPr>
          <w:rFonts w:ascii="Arial" w:eastAsia="Calibri" w:hAnsi="Arial" w:cs="Arial"/>
          <w:kern w:val="0"/>
          <w:sz w:val="20"/>
          <w:szCs w:val="20"/>
          <w14:ligatures w14:val="none"/>
        </w:rPr>
        <w:t>helix-turn-helix DNA binding domain protein Fenn, helix-turn-helix DNA binding domain prot</w:t>
      </w:r>
      <w:r w:rsidR="00851FCB">
        <w:rPr>
          <w:rFonts w:ascii="Arial" w:eastAsia="Calibri" w:hAnsi="Arial" w:cs="Arial"/>
          <w:kern w:val="0"/>
          <w:sz w:val="20"/>
          <w:szCs w:val="20"/>
          <w14:ligatures w14:val="none"/>
        </w:rPr>
        <w:t>e</w:t>
      </w:r>
      <w:r w:rsidR="00F4193D">
        <w:rPr>
          <w:rFonts w:ascii="Arial" w:eastAsia="Calibri" w:hAnsi="Arial" w:cs="Arial"/>
          <w:kern w:val="0"/>
          <w:sz w:val="20"/>
          <w:szCs w:val="20"/>
          <w14:ligatures w14:val="none"/>
        </w:rPr>
        <w:t>in Naira</w:t>
      </w:r>
    </w:p>
    <w:p w14:paraId="0527863A" w14:textId="04F11126" w:rsidR="00B56B08" w:rsidRPr="00E834A5"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w:t>
      </w:r>
      <w:r w:rsidR="00851FCB">
        <w:rPr>
          <w:rFonts w:ascii="Arial" w:eastAsia="Calibri" w:hAnsi="Arial" w:cs="Arial"/>
          <w:b/>
          <w:bCs/>
          <w:kern w:val="0"/>
          <w:sz w:val="20"/>
          <w:szCs w:val="20"/>
          <w14:ligatures w14:val="none"/>
        </w:rPr>
        <w:t>3</w:t>
      </w:r>
      <w:r w:rsidRPr="00B56B08">
        <w:rPr>
          <w:rFonts w:ascii="Arial" w:eastAsia="Calibri" w:hAnsi="Arial" w:cs="Arial"/>
          <w:b/>
          <w:bCs/>
          <w:kern w:val="0"/>
          <w:sz w:val="20"/>
          <w:szCs w:val="20"/>
          <w14:ligatures w14:val="none"/>
        </w:rPr>
        <w:t xml:space="preserve"> E-value:</w:t>
      </w:r>
      <w:r w:rsidR="00E834A5">
        <w:rPr>
          <w:rFonts w:ascii="Arial" w:eastAsia="Calibri" w:hAnsi="Arial" w:cs="Arial"/>
          <w:b/>
          <w:bCs/>
          <w:kern w:val="0"/>
          <w:sz w:val="20"/>
          <w:szCs w:val="20"/>
          <w14:ligatures w14:val="none"/>
        </w:rPr>
        <w:t xml:space="preserve"> </w:t>
      </w:r>
      <w:r w:rsidR="00144E86">
        <w:rPr>
          <w:rFonts w:ascii="Arial" w:eastAsia="Calibri" w:hAnsi="Arial" w:cs="Arial"/>
          <w:kern w:val="0"/>
          <w:sz w:val="20"/>
          <w:szCs w:val="20"/>
          <w14:ligatures w14:val="none"/>
        </w:rPr>
        <w:t>8.6e-36</w:t>
      </w:r>
    </w:p>
    <w:p w14:paraId="58550A9A" w14:textId="360AA0A8" w:rsidR="00B56B08" w:rsidRPr="00E834A5"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w:t>
      </w:r>
      <w:r w:rsidR="00851FCB">
        <w:rPr>
          <w:rFonts w:ascii="Arial" w:eastAsia="Calibri" w:hAnsi="Arial" w:cs="Arial"/>
          <w:b/>
          <w:bCs/>
          <w:kern w:val="0"/>
          <w:sz w:val="20"/>
          <w:szCs w:val="20"/>
          <w14:ligatures w14:val="none"/>
        </w:rPr>
        <w:t>3</w:t>
      </w:r>
      <w:r w:rsidRPr="00B56B08">
        <w:rPr>
          <w:rFonts w:ascii="Arial" w:eastAsia="Calibri" w:hAnsi="Arial" w:cs="Arial"/>
          <w:b/>
          <w:bCs/>
          <w:kern w:val="0"/>
          <w:sz w:val="20"/>
          <w:szCs w:val="20"/>
          <w14:ligatures w14:val="none"/>
        </w:rPr>
        <w:t>: % identity:</w:t>
      </w:r>
      <w:r w:rsidR="00E834A5">
        <w:rPr>
          <w:rFonts w:ascii="Arial" w:eastAsia="Calibri" w:hAnsi="Arial" w:cs="Arial"/>
          <w:b/>
          <w:bCs/>
          <w:kern w:val="0"/>
          <w:sz w:val="20"/>
          <w:szCs w:val="20"/>
          <w14:ligatures w14:val="none"/>
        </w:rPr>
        <w:t xml:space="preserve"> </w:t>
      </w:r>
      <w:r w:rsidR="00E834A5">
        <w:rPr>
          <w:rFonts w:ascii="Arial" w:eastAsia="Calibri" w:hAnsi="Arial" w:cs="Arial"/>
          <w:kern w:val="0"/>
          <w:sz w:val="20"/>
          <w:szCs w:val="20"/>
          <w14:ligatures w14:val="none"/>
        </w:rPr>
        <w:t>9</w:t>
      </w:r>
      <w:r w:rsidR="00144E86">
        <w:rPr>
          <w:rFonts w:ascii="Arial" w:eastAsia="Calibri" w:hAnsi="Arial" w:cs="Arial"/>
          <w:kern w:val="0"/>
          <w:sz w:val="20"/>
          <w:szCs w:val="20"/>
          <w14:ligatures w14:val="none"/>
        </w:rPr>
        <w:t>8.33</w:t>
      </w:r>
    </w:p>
    <w:p w14:paraId="5184A43D" w14:textId="4193DF1E" w:rsidR="00B56B08" w:rsidRPr="00E834A5"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w:t>
      </w:r>
      <w:r w:rsidR="00851FCB">
        <w:rPr>
          <w:rFonts w:ascii="Arial" w:eastAsia="Calibri" w:hAnsi="Arial" w:cs="Arial"/>
          <w:b/>
          <w:bCs/>
          <w:kern w:val="0"/>
          <w:sz w:val="20"/>
          <w:szCs w:val="20"/>
          <w14:ligatures w14:val="none"/>
        </w:rPr>
        <w:t>3</w:t>
      </w:r>
      <w:r w:rsidRPr="00B56B08">
        <w:rPr>
          <w:rFonts w:ascii="Arial" w:eastAsia="Calibri" w:hAnsi="Arial" w:cs="Arial"/>
          <w:b/>
          <w:bCs/>
          <w:kern w:val="0"/>
          <w:sz w:val="20"/>
          <w:szCs w:val="20"/>
          <w14:ligatures w14:val="none"/>
        </w:rPr>
        <w:t xml:space="preserve"> % aligned:</w:t>
      </w:r>
      <w:r w:rsidR="00E834A5">
        <w:rPr>
          <w:rFonts w:ascii="Arial" w:eastAsia="Calibri" w:hAnsi="Arial" w:cs="Arial"/>
          <w:b/>
          <w:bCs/>
          <w:kern w:val="0"/>
          <w:sz w:val="20"/>
          <w:szCs w:val="20"/>
          <w14:ligatures w14:val="none"/>
        </w:rPr>
        <w:t xml:space="preserve"> </w:t>
      </w:r>
      <w:r w:rsidR="00144E86">
        <w:rPr>
          <w:rFonts w:ascii="Arial" w:eastAsia="Calibri" w:hAnsi="Arial" w:cs="Arial"/>
          <w:kern w:val="0"/>
          <w:sz w:val="20"/>
          <w:szCs w:val="20"/>
          <w14:ligatures w14:val="none"/>
        </w:rPr>
        <w:t>100</w:t>
      </w:r>
    </w:p>
    <w:p w14:paraId="689DA062" w14:textId="0D09B5EC"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w:t>
      </w:r>
      <w:r w:rsidR="00851FCB">
        <w:rPr>
          <w:rFonts w:ascii="Arial" w:eastAsia="Calibri" w:hAnsi="Arial" w:cs="Arial"/>
          <w:b/>
          <w:bCs/>
          <w:kern w:val="0"/>
          <w:sz w:val="20"/>
          <w:szCs w:val="20"/>
          <w14:ligatures w14:val="none"/>
        </w:rPr>
        <w:t>3</w:t>
      </w:r>
      <w:r w:rsidRPr="00B56B08">
        <w:rPr>
          <w:rFonts w:ascii="Arial" w:eastAsia="Calibri" w:hAnsi="Arial" w:cs="Arial"/>
          <w:b/>
          <w:bCs/>
          <w:kern w:val="0"/>
          <w:sz w:val="20"/>
          <w:szCs w:val="20"/>
          <w14:ligatures w14:val="none"/>
        </w:rPr>
        <w:t xml:space="preserve"> Query &amp; Target: </w:t>
      </w:r>
      <w:r w:rsidRPr="00B56B08">
        <w:rPr>
          <w:rFonts w:ascii="Arial" w:eastAsia="Calibri" w:hAnsi="Arial" w:cs="Arial"/>
          <w:kern w:val="0"/>
          <w:sz w:val="20"/>
          <w:szCs w:val="20"/>
          <w14:ligatures w14:val="none"/>
        </w:rPr>
        <w:t xml:space="preserve">Query: </w:t>
      </w:r>
      <w:r w:rsidR="00E834A5">
        <w:rPr>
          <w:rFonts w:ascii="Arial" w:eastAsia="Calibri" w:hAnsi="Arial" w:cs="Arial"/>
          <w:kern w:val="0"/>
          <w:sz w:val="20"/>
          <w:szCs w:val="20"/>
          <w14:ligatures w14:val="none"/>
        </w:rPr>
        <w:t>1-6</w:t>
      </w:r>
      <w:r w:rsidR="00144E86">
        <w:rPr>
          <w:rFonts w:ascii="Arial" w:eastAsia="Calibri" w:hAnsi="Arial" w:cs="Arial"/>
          <w:kern w:val="0"/>
          <w:sz w:val="20"/>
          <w:szCs w:val="20"/>
          <w14:ligatures w14:val="none"/>
        </w:rPr>
        <w:t>0</w:t>
      </w:r>
      <w:r w:rsidRPr="00B56B08">
        <w:rPr>
          <w:rFonts w:ascii="Arial" w:eastAsia="Calibri" w:hAnsi="Arial" w:cs="Arial"/>
          <w:kern w:val="0"/>
          <w:sz w:val="20"/>
          <w:szCs w:val="20"/>
          <w14:ligatures w14:val="none"/>
        </w:rPr>
        <w:t xml:space="preserve"> Target:</w:t>
      </w:r>
      <w:r w:rsidR="00E834A5">
        <w:rPr>
          <w:rFonts w:ascii="Arial" w:eastAsia="Calibri" w:hAnsi="Arial" w:cs="Arial"/>
          <w:kern w:val="0"/>
          <w:sz w:val="20"/>
          <w:szCs w:val="20"/>
          <w14:ligatures w14:val="none"/>
        </w:rPr>
        <w:t xml:space="preserve"> 1-6</w:t>
      </w:r>
      <w:r w:rsidR="00144E86">
        <w:rPr>
          <w:rFonts w:ascii="Arial" w:eastAsia="Calibri" w:hAnsi="Arial" w:cs="Arial"/>
          <w:kern w:val="0"/>
          <w:sz w:val="20"/>
          <w:szCs w:val="20"/>
          <w14:ligatures w14:val="none"/>
        </w:rPr>
        <w:t>0</w:t>
      </w:r>
    </w:p>
    <w:p w14:paraId="527D572B" w14:textId="77777777" w:rsidR="00B56B08" w:rsidRPr="00B56B08" w:rsidRDefault="00B56B08" w:rsidP="00B56B08">
      <w:pPr>
        <w:spacing w:after="0" w:line="240" w:lineRule="auto"/>
        <w:rPr>
          <w:rFonts w:ascii="Arial" w:eastAsia="Calibri" w:hAnsi="Arial" w:cs="Arial"/>
          <w:b/>
          <w:bCs/>
          <w:kern w:val="0"/>
          <w:sz w:val="20"/>
          <w:szCs w:val="20"/>
          <w14:ligatures w14:val="none"/>
        </w:rPr>
      </w:pPr>
    </w:p>
    <w:p w14:paraId="2D85ED21" w14:textId="0AF5DE9A" w:rsidR="00B56B08" w:rsidRPr="004E4CB0"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 xml:space="preserve">Then answer: </w:t>
      </w:r>
      <w:r w:rsidRPr="00B56B08">
        <w:rPr>
          <w:rFonts w:ascii="Arial" w:eastAsia="Calibri" w:hAnsi="Arial" w:cs="Arial"/>
          <w:b/>
          <w:bCs/>
          <w:i/>
          <w:iCs/>
          <w:kern w:val="0"/>
          <w:sz w:val="20"/>
          <w:szCs w:val="20"/>
          <w14:ligatures w14:val="none"/>
        </w:rPr>
        <w:t>Does the start of this predicted gene line up with the start of other highly similar genes?  Write whether it is a 1:1 alignment.</w:t>
      </w:r>
      <w:r w:rsidRPr="00B56B08">
        <w:rPr>
          <w:rFonts w:ascii="Arial" w:eastAsia="Calibri" w:hAnsi="Arial" w:cs="Arial"/>
          <w:i/>
          <w:iCs/>
          <w:kern w:val="0"/>
          <w:sz w:val="20"/>
          <w:szCs w:val="20"/>
          <w14:ligatures w14:val="none"/>
        </w:rPr>
        <w:t xml:space="preserve"> </w:t>
      </w:r>
      <w:r w:rsidR="004E4CB0">
        <w:rPr>
          <w:rFonts w:ascii="Arial" w:eastAsia="Calibri" w:hAnsi="Arial" w:cs="Arial"/>
          <w:kern w:val="0"/>
          <w:sz w:val="20"/>
          <w:szCs w:val="20"/>
          <w14:ligatures w14:val="none"/>
        </w:rPr>
        <w:t>Yes, there is 1:1 alignment with top hits</w:t>
      </w:r>
    </w:p>
    <w:p w14:paraId="05E6E308" w14:textId="77777777" w:rsidR="00B56B08" w:rsidRPr="00B56B08" w:rsidRDefault="00B56B08" w:rsidP="00B56B08">
      <w:pPr>
        <w:spacing w:after="0" w:line="240" w:lineRule="auto"/>
        <w:rPr>
          <w:rFonts w:ascii="Arial" w:eastAsia="Calibri" w:hAnsi="Arial" w:cs="Arial"/>
          <w:i/>
          <w:iCs/>
          <w:kern w:val="0"/>
          <w:sz w:val="20"/>
          <w:szCs w:val="20"/>
          <w14:ligatures w14:val="none"/>
        </w:rPr>
      </w:pPr>
    </w:p>
    <w:p w14:paraId="05A06DCC" w14:textId="1100E253" w:rsidR="00B56B08" w:rsidRPr="004E4CB0"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Scan the next ten entries.  Are they similar?</w:t>
      </w:r>
      <w:r w:rsidR="004E4CB0">
        <w:rPr>
          <w:rFonts w:ascii="Arial" w:eastAsia="Calibri" w:hAnsi="Arial" w:cs="Arial"/>
          <w:b/>
          <w:bCs/>
          <w:kern w:val="0"/>
          <w:sz w:val="20"/>
          <w:szCs w:val="20"/>
          <w14:ligatures w14:val="none"/>
        </w:rPr>
        <w:t xml:space="preserve"> </w:t>
      </w:r>
      <w:r w:rsidR="004E4CB0">
        <w:rPr>
          <w:rFonts w:ascii="Arial" w:eastAsia="Calibri" w:hAnsi="Arial" w:cs="Arial"/>
          <w:kern w:val="0"/>
          <w:sz w:val="20"/>
          <w:szCs w:val="20"/>
          <w14:ligatures w14:val="none"/>
        </w:rPr>
        <w:t>Yes</w:t>
      </w:r>
    </w:p>
    <w:p w14:paraId="76A0CDF3" w14:textId="77777777" w:rsidR="00B56B08" w:rsidRPr="00B56B08" w:rsidRDefault="00B56B08" w:rsidP="00B56B08">
      <w:pPr>
        <w:spacing w:after="0" w:line="240" w:lineRule="auto"/>
        <w:rPr>
          <w:rFonts w:ascii="Arial" w:eastAsia="Calibri" w:hAnsi="Arial" w:cs="Arial"/>
          <w:b/>
          <w:bCs/>
          <w:kern w:val="0"/>
          <w:sz w:val="20"/>
          <w:szCs w:val="20"/>
          <w14:ligatures w14:val="none"/>
        </w:rPr>
      </w:pPr>
    </w:p>
    <w:p w14:paraId="1209CEE1" w14:textId="77777777" w:rsidR="00B56B08" w:rsidRPr="00B56B08" w:rsidRDefault="00B56B08" w:rsidP="00B56B08">
      <w:pPr>
        <w:spacing w:after="0" w:line="240" w:lineRule="auto"/>
        <w:rPr>
          <w:rFonts w:ascii="Arial" w:eastAsia="Calibri" w:hAnsi="Arial" w:cs="Arial"/>
          <w:b/>
          <w:bCs/>
          <w:i/>
          <w:iCs/>
          <w:kern w:val="0"/>
          <w:sz w:val="20"/>
          <w:szCs w:val="20"/>
          <w14:ligatures w14:val="none"/>
        </w:rPr>
      </w:pPr>
      <w:r w:rsidRPr="00B56B08">
        <w:rPr>
          <w:rFonts w:ascii="Arial" w:eastAsia="Calibri" w:hAnsi="Arial" w:cs="Arial"/>
          <w:b/>
          <w:bCs/>
          <w:kern w:val="0"/>
          <w:sz w:val="20"/>
          <w:szCs w:val="20"/>
          <w14:ligatures w14:val="none"/>
        </w:rPr>
        <w:t>7. Do other related genes have the same start site</w:t>
      </w:r>
      <w:r w:rsidRPr="00B56B08">
        <w:rPr>
          <w:rFonts w:ascii="Arial" w:eastAsia="Calibri" w:hAnsi="Arial" w:cs="Arial"/>
          <w:b/>
          <w:bCs/>
          <w:i/>
          <w:iCs/>
          <w:kern w:val="0"/>
          <w:sz w:val="20"/>
          <w:szCs w:val="20"/>
          <w14:ligatures w14:val="none"/>
        </w:rPr>
        <w:t xml:space="preserve">? And Size? </w:t>
      </w:r>
    </w:p>
    <w:p w14:paraId="1D523AEC" w14:textId="77DA1EC1"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#1 most related:</w:t>
      </w:r>
      <w:r w:rsidR="000073C9">
        <w:rPr>
          <w:rFonts w:ascii="Arial" w:eastAsia="Calibri" w:hAnsi="Arial" w:cs="Arial"/>
          <w:kern w:val="0"/>
          <w:sz w:val="20"/>
          <w:szCs w:val="20"/>
          <w14:ligatures w14:val="none"/>
        </w:rPr>
        <w:t xml:space="preserve"> </w:t>
      </w:r>
      <w:r w:rsidR="0074607E">
        <w:rPr>
          <w:rFonts w:ascii="Arial" w:eastAsia="Calibri" w:hAnsi="Arial" w:cs="Arial"/>
          <w:kern w:val="0"/>
          <w:sz w:val="20"/>
          <w:szCs w:val="20"/>
          <w14:ligatures w14:val="none"/>
        </w:rPr>
        <w:t xml:space="preserve">KBG </w:t>
      </w:r>
      <w:r w:rsidR="000073C9">
        <w:rPr>
          <w:rFonts w:ascii="Arial" w:eastAsia="Calibri" w:hAnsi="Arial" w:cs="Arial"/>
          <w:kern w:val="0"/>
          <w:sz w:val="20"/>
          <w:szCs w:val="20"/>
          <w14:ligatures w14:val="none"/>
        </w:rPr>
        <w:t>has a length of 183 bp and a start site of 4</w:t>
      </w:r>
      <w:r w:rsidR="0074607E">
        <w:rPr>
          <w:rFonts w:ascii="Arial" w:eastAsia="Calibri" w:hAnsi="Arial" w:cs="Arial"/>
          <w:kern w:val="0"/>
          <w:sz w:val="20"/>
          <w:szCs w:val="20"/>
          <w14:ligatures w14:val="none"/>
        </w:rPr>
        <w:t>4731</w:t>
      </w:r>
    </w:p>
    <w:p w14:paraId="76AB3783" w14:textId="144932F2"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#2 most related:</w:t>
      </w:r>
      <w:r w:rsidR="000073C9">
        <w:rPr>
          <w:rFonts w:ascii="Arial" w:eastAsia="Calibri" w:hAnsi="Arial" w:cs="Arial"/>
          <w:kern w:val="0"/>
          <w:sz w:val="20"/>
          <w:szCs w:val="20"/>
          <w14:ligatures w14:val="none"/>
        </w:rPr>
        <w:t xml:space="preserve"> </w:t>
      </w:r>
      <w:r w:rsidR="0074607E">
        <w:rPr>
          <w:rFonts w:ascii="Arial" w:eastAsia="Calibri" w:hAnsi="Arial" w:cs="Arial"/>
          <w:kern w:val="0"/>
          <w:sz w:val="20"/>
          <w:szCs w:val="20"/>
          <w14:ligatures w14:val="none"/>
        </w:rPr>
        <w:t>Jasper</w:t>
      </w:r>
      <w:r w:rsidR="000073C9">
        <w:rPr>
          <w:rFonts w:ascii="Arial" w:eastAsia="Calibri" w:hAnsi="Arial" w:cs="Arial"/>
          <w:kern w:val="0"/>
          <w:sz w:val="20"/>
          <w:szCs w:val="20"/>
          <w14:ligatures w14:val="none"/>
        </w:rPr>
        <w:t xml:space="preserve"> has a length of 183 bp and a start site of </w:t>
      </w:r>
      <w:r w:rsidR="0074607E">
        <w:rPr>
          <w:rFonts w:ascii="Arial" w:eastAsia="Calibri" w:hAnsi="Arial" w:cs="Arial"/>
          <w:kern w:val="0"/>
          <w:sz w:val="20"/>
          <w:szCs w:val="20"/>
          <w14:ligatures w14:val="none"/>
        </w:rPr>
        <w:t>42462</w:t>
      </w:r>
    </w:p>
    <w:p w14:paraId="217D9D3E" w14:textId="29451AFE"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#3 most related:</w:t>
      </w:r>
      <w:r w:rsidR="000073C9">
        <w:rPr>
          <w:rFonts w:ascii="Arial" w:eastAsia="Calibri" w:hAnsi="Arial" w:cs="Arial"/>
          <w:kern w:val="0"/>
          <w:sz w:val="20"/>
          <w:szCs w:val="20"/>
          <w14:ligatures w14:val="none"/>
        </w:rPr>
        <w:t xml:space="preserve"> Violet</w:t>
      </w:r>
      <w:r w:rsidR="00B07DFA">
        <w:rPr>
          <w:rFonts w:ascii="Arial" w:eastAsia="Calibri" w:hAnsi="Arial" w:cs="Arial"/>
          <w:kern w:val="0"/>
          <w:sz w:val="20"/>
          <w:szCs w:val="20"/>
          <w14:ligatures w14:val="none"/>
        </w:rPr>
        <w:t xml:space="preserve"> has a length of 183 bp and a start site of 44657</w:t>
      </w:r>
    </w:p>
    <w:p w14:paraId="6B0628B7" w14:textId="77777777" w:rsidR="00B56B08" w:rsidRPr="00B56B08" w:rsidRDefault="00B56B08" w:rsidP="00B56B08">
      <w:pPr>
        <w:spacing w:after="0" w:line="240" w:lineRule="auto"/>
        <w:rPr>
          <w:rFonts w:ascii="Arial" w:eastAsia="Calibri" w:hAnsi="Arial" w:cs="Arial"/>
          <w:b/>
          <w:bCs/>
          <w:i/>
          <w:iCs/>
          <w:kern w:val="0"/>
          <w:sz w:val="20"/>
          <w:szCs w:val="20"/>
          <w14:ligatures w14:val="none"/>
        </w:rPr>
      </w:pPr>
    </w:p>
    <w:p w14:paraId="6654E279" w14:textId="77777777" w:rsidR="00B56B08" w:rsidRPr="00B56B08" w:rsidRDefault="00B56B08" w:rsidP="00B56B08">
      <w:pPr>
        <w:spacing w:after="0" w:line="240" w:lineRule="auto"/>
        <w:rPr>
          <w:rFonts w:ascii="Arial" w:eastAsia="Calibri" w:hAnsi="Arial" w:cs="Arial"/>
          <w:b/>
          <w:bCs/>
          <w:i/>
          <w:iCs/>
          <w:kern w:val="0"/>
          <w:sz w:val="20"/>
          <w:szCs w:val="20"/>
          <w14:ligatures w14:val="none"/>
        </w:rPr>
      </w:pPr>
      <w:r w:rsidRPr="00B56B08">
        <w:rPr>
          <w:rFonts w:ascii="Arial" w:eastAsia="Calibri" w:hAnsi="Arial" w:cs="Arial"/>
          <w:b/>
          <w:bCs/>
          <w:i/>
          <w:iCs/>
          <w:kern w:val="0"/>
          <w:sz w:val="20"/>
          <w:szCs w:val="20"/>
          <w14:ligatures w14:val="none"/>
        </w:rPr>
        <w:t>8.   Starterator:</w:t>
      </w:r>
    </w:p>
    <w:p w14:paraId="61812EAC" w14:textId="01FD4F9D" w:rsidR="00B56B08" w:rsidRPr="00B56B08" w:rsidRDefault="00B56B08" w:rsidP="00B56B08">
      <w:pPr>
        <w:numPr>
          <w:ilvl w:val="0"/>
          <w:numId w:val="1"/>
        </w:numPr>
        <w:spacing w:after="0" w:line="240" w:lineRule="auto"/>
        <w:contextualSpacing/>
        <w:rPr>
          <w:rFonts w:ascii="Calibri" w:eastAsia="Calibri" w:hAnsi="Calibri" w:cs="Times New Roman"/>
          <w:kern w:val="0"/>
          <w:sz w:val="20"/>
          <w:szCs w:val="20"/>
          <w14:ligatures w14:val="none"/>
        </w:rPr>
      </w:pPr>
      <w:r w:rsidRPr="00B56B08">
        <w:rPr>
          <w:rFonts w:ascii="Arial" w:eastAsia="Calibri" w:hAnsi="Arial" w:cs="Arial"/>
          <w:b/>
          <w:bCs/>
          <w:i/>
          <w:iCs/>
          <w:kern w:val="0"/>
          <w:sz w:val="20"/>
          <w:szCs w:val="20"/>
          <w14:ligatures w14:val="none"/>
        </w:rPr>
        <w:t xml:space="preserve"> "</w:t>
      </w:r>
      <w:r w:rsidRPr="00B56B08">
        <w:rPr>
          <w:rFonts w:ascii="Helvetica" w:eastAsia="Calibri" w:hAnsi="Helvetica" w:cs="Times New Roman"/>
          <w:b/>
          <w:bCs/>
          <w:i/>
          <w:iCs/>
          <w:kern w:val="0"/>
          <w:sz w:val="20"/>
          <w:szCs w:val="20"/>
          <w14:ligatures w14:val="none"/>
        </w:rPr>
        <w:t xml:space="preserve">Summary of </w:t>
      </w:r>
      <w:r w:rsidR="001C57CB">
        <w:rPr>
          <w:rFonts w:ascii="Helvetica" w:eastAsia="Calibri" w:hAnsi="Helvetica" w:cs="Times New Roman"/>
          <w:b/>
          <w:bCs/>
          <w:i/>
          <w:iCs/>
          <w:kern w:val="0"/>
          <w:sz w:val="20"/>
          <w:szCs w:val="20"/>
          <w14:ligatures w14:val="none"/>
        </w:rPr>
        <w:t xml:space="preserve"> </w:t>
      </w:r>
      <w:r w:rsidR="008D6A83">
        <w:rPr>
          <w:rFonts w:ascii="Helvetica" w:eastAsia="Calibri" w:hAnsi="Helvetica" w:cs="Times New Roman"/>
          <w:b/>
          <w:bCs/>
          <w:i/>
          <w:iCs/>
          <w:kern w:val="0"/>
          <w:sz w:val="20"/>
          <w:szCs w:val="20"/>
          <w14:ligatures w14:val="none"/>
        </w:rPr>
        <w:t>Final Annotations</w:t>
      </w:r>
      <w:r w:rsidRPr="00B56B08">
        <w:rPr>
          <w:rFonts w:ascii="Helvetica" w:eastAsia="Calibri" w:hAnsi="Helvetica" w:cs="Times New Roman"/>
          <w:b/>
          <w:bCs/>
          <w:i/>
          <w:iCs/>
          <w:kern w:val="0"/>
          <w:sz w:val="20"/>
          <w:szCs w:val="20"/>
          <w14:ligatures w14:val="none"/>
        </w:rPr>
        <w:t xml:space="preserve">" </w:t>
      </w:r>
    </w:p>
    <w:p w14:paraId="33E859D9" w14:textId="0B2DDD08" w:rsidR="00B56B08" w:rsidRPr="00B07DFA" w:rsidRDefault="00B07DFA" w:rsidP="00B56B08">
      <w:pPr>
        <w:spacing w:after="0" w:line="240" w:lineRule="auto"/>
        <w:rPr>
          <w:rFonts w:ascii="Arial" w:eastAsia="Calibri" w:hAnsi="Arial" w:cs="Arial"/>
          <w:kern w:val="0"/>
          <w:sz w:val="20"/>
          <w:szCs w:val="20"/>
          <w14:ligatures w14:val="none"/>
        </w:rPr>
      </w:pPr>
      <w:r w:rsidRPr="00B07DFA">
        <w:rPr>
          <w:rFonts w:ascii="Arial" w:eastAsia="Calibri" w:hAnsi="Arial" w:cs="Arial"/>
          <w:kern w:val="0"/>
          <w:sz w:val="20"/>
          <w:szCs w:val="20"/>
          <w14:ligatures w14:val="none"/>
        </w:rPr>
        <w:t xml:space="preserve">The start number called the most often in the published annotations is 5, it was called in 207 of the 207 non-draft genes in the pham. Genes that call this "Most Annotated" start: • A6_59, AFIS_64, Abbyshoes_70, Abrogate_670, Acme_69, Adahisdi_66, Aeneas_70, Agaliana_62, Ajay_67, Alsfro_73, Altman_70, Alvin_68, Anglerfish_68, Applejack_68, Arcanine_70, Arlo_66, Ashballer_71, Atkinbua_71, BK1_59, BPBiebs31_71, BaconJack_73, Barriga_70, BarrowTuph_68, Beatrix_67, BeesKnees_70, </w:t>
      </w:r>
      <w:r w:rsidRPr="00B07DFA">
        <w:rPr>
          <w:rFonts w:ascii="Arial" w:eastAsia="Calibri" w:hAnsi="Arial" w:cs="Arial"/>
          <w:kern w:val="0"/>
          <w:sz w:val="20"/>
          <w:szCs w:val="20"/>
          <w14:ligatures w14:val="none"/>
        </w:rPr>
        <w:lastRenderedPageBreak/>
        <w:t>Bethlehem_69, Bexan_65, Big3_67, BigMau_70, BigPaolini_63, Bigchungi_65, Bigfoot_61, BillKnuckles_64, Bircsak_67, BluSpix_66, Blue_68, Bob3_69, Bones_66, Briton15_72, Bruns_70, Burton_69, Buttons_64, Bxb1_61, CactusRose_69, Carlyle_68, Chanagan_61, Ciao_65, ConceptII_72, Corvo_68, Crispicous1_66, Cueylyss_66, Dexes_68, Doom_64, DrFeelGood_66, DreamCatcher_70, Dreamboat_70, Dulcie_67, Dussy_69, Dynamix_69, Edtherson_66, EnzoK_66, Espresso_64, Euphoria_67, Eyeball_69, Fajezeel_68, Fascinus_63, Fenn_74, Forsytheast_69, Francis47_66, Froghopper_65, Fushigi_63, GMonster_64, GageAP_69, Gandalf20_69, Gompeii16_67, Graduation_73, GrecoEtereo_67, Greg_68, Gwendoluna_72, Gyzlar_63, Hami1_62, HanShotFirst_69, HarryOW_65, Hermia_65, HermioneGrange_70, Homines_59, Hope4ever_69, ILeeKay_69, Ichabod_72, IgnatiusPatJac_68, Inyanga_63, JC27_72, JackSparrow_71, Jasper_69, Jerm2_69, Jorgensen_73, JuliaChild_69, KBG_68, KSSJEB_66, Kanely_69, Kenmech_72, Killigrew_66, Kugel_72, KyMonks1A_72, Kykar_69, Lamina13_70, Lesedi_63, Levia_62, Licorice_68, LilBib_67, Lockley_67, Lopton_68, LunarLander_69, MPlant7149_68, Magnar_67, Magnito_69, Makemake_73, Manatee_67, Marcell_64, Marchy_61, Marco3_73, Marge_64, Maroc7_67, Marsha_67, MaryBeth_65, McGuire_68, McSinger_64, MetalQZJ_64, Michley_71, Mkhuseli_63, Molly_69, Monet_70, Moose_69, MrGordo_70, Mryolo_66, Mule_64, Museum_70, NEHalo_65, Naira_73, Nerujay_73, Nhonho_67, Niza_69, Norz_67, Ohno789_69, Oogway_66, PSullivan_66, PacerPaul_67, Papez_71, Paphu_66, Paraselene_68, Pari_72, Parliament_68, PascalRango_65, PattyP_70, Payneful_65, Pelly_70, Pepe_65, Perseus_65, Peterson_70, Petp2012_71, Petruchio_70, PherrisBueller_69, PhineBark_66, Phlippers_63, PhrostyMug_67, PinkPlastic_67, Pinto_68, Pippin_67, Pita2_69, ProMouse_69, QTRlifeCrisis_69, Raid_68, Rajelicia_68, Rhynn_63, RidgeCB_68, Ringer_71, Rohr_69, Rubeus_67, Rufus_70, Ruotula_74, Rutherferd_68, STLscum_76, Sagefire_68, Sandaddy_65, Sanya_64, SarFire_67, Scowl_68, Seabiscuit_69, Seanderson_69, ShortQueendom_59, Sibs6_70, SkiPole_75, Slagathor_70, Smairt_69, Smeagol_69, Snazzy_65, Solon_67, Sorpresa_66, SpikeBT_66, Squee_70, StewieG_62, StrongArm_66, Sumter_64, Sunshine924_72, SwissCheese_71, Switzer_68,</w:t>
      </w:r>
      <w:r>
        <w:rPr>
          <w:rFonts w:ascii="Arial" w:eastAsia="Calibri" w:hAnsi="Arial" w:cs="Arial"/>
          <w:kern w:val="0"/>
          <w:sz w:val="20"/>
          <w:szCs w:val="20"/>
          <w14:ligatures w14:val="none"/>
        </w:rPr>
        <w:t xml:space="preserve"> </w:t>
      </w:r>
      <w:r w:rsidRPr="00B07DFA">
        <w:rPr>
          <w:rFonts w:ascii="Arial" w:eastAsia="Calibri" w:hAnsi="Arial" w:cs="Arial"/>
          <w:kern w:val="0"/>
          <w:sz w:val="20"/>
          <w:szCs w:val="20"/>
          <w14:ligatures w14:val="none"/>
        </w:rPr>
        <w:t>Swole_69, Target_70, Tasp14_70, Teodoridan_67, TheloniousMonk_72, Thor_67, Topgun_65, Tote_64, Traft412_70, Treddle_68, Tripl3t_71, Trouble_67, Turj99_66, TwoPeat_69, Violet_65, Watermelon_67, Wheeler_70, Wilkins_66, Zeeculate_66, Zephyr_69, Zeuska_72,</w:t>
      </w:r>
    </w:p>
    <w:p w14:paraId="73CB99BE" w14:textId="77777777" w:rsidR="00B56B08" w:rsidRPr="00B56B08" w:rsidRDefault="00B56B08" w:rsidP="00B56B08">
      <w:pPr>
        <w:spacing w:after="0" w:line="240" w:lineRule="auto"/>
        <w:rPr>
          <w:rFonts w:ascii="Arial" w:eastAsia="Calibri" w:hAnsi="Arial" w:cs="Arial"/>
          <w:b/>
          <w:bCs/>
          <w:i/>
          <w:iCs/>
          <w:kern w:val="0"/>
          <w:sz w:val="20"/>
          <w:szCs w:val="20"/>
          <w14:ligatures w14:val="none"/>
        </w:rPr>
      </w:pPr>
    </w:p>
    <w:p w14:paraId="64D60BE7" w14:textId="77777777" w:rsidR="00B56B08" w:rsidRPr="00B56B08" w:rsidRDefault="00B56B08" w:rsidP="00B56B08">
      <w:pPr>
        <w:numPr>
          <w:ilvl w:val="0"/>
          <w:numId w:val="1"/>
        </w:numPr>
        <w:spacing w:after="0" w:line="240" w:lineRule="auto"/>
        <w:contextualSpacing/>
        <w:rPr>
          <w:rFonts w:ascii="Arial" w:eastAsia="Calibri" w:hAnsi="Arial" w:cs="Arial"/>
          <w:b/>
          <w:bCs/>
          <w:kern w:val="0"/>
          <w:sz w:val="20"/>
          <w:szCs w:val="20"/>
          <w14:ligatures w14:val="none"/>
        </w:rPr>
      </w:pPr>
      <w:r w:rsidRPr="00B56B08">
        <w:rPr>
          <w:rFonts w:ascii="Arial" w:eastAsia="Calibri" w:hAnsi="Arial" w:cs="Arial"/>
          <w:b/>
          <w:bCs/>
          <w:i/>
          <w:iCs/>
          <w:kern w:val="0"/>
          <w:sz w:val="20"/>
          <w:szCs w:val="20"/>
          <w14:ligatures w14:val="none"/>
        </w:rPr>
        <w:t xml:space="preserve">"Gene Information"  </w:t>
      </w:r>
    </w:p>
    <w:p w14:paraId="02937CC1" w14:textId="09174BBD" w:rsidR="00B56B08" w:rsidRDefault="00B07DFA" w:rsidP="00B56B08">
      <w:pPr>
        <w:spacing w:after="0" w:line="240" w:lineRule="auto"/>
        <w:ind w:left="360"/>
        <w:rPr>
          <w:rFonts w:ascii="Arial" w:eastAsia="Calibri" w:hAnsi="Arial" w:cs="Arial"/>
          <w:kern w:val="0"/>
          <w:sz w:val="20"/>
          <w:szCs w:val="20"/>
          <w14:ligatures w14:val="none"/>
        </w:rPr>
      </w:pPr>
      <w:r w:rsidRPr="00B07DFA">
        <w:rPr>
          <w:rFonts w:ascii="Arial" w:eastAsia="Calibri" w:hAnsi="Arial" w:cs="Arial"/>
          <w:kern w:val="0"/>
          <w:sz w:val="20"/>
          <w:szCs w:val="20"/>
          <w14:ligatures w14:val="none"/>
        </w:rPr>
        <w:t>Gene: Raid_68 Start: 43435, Stop: 43253, Start Num: 5 Candidate Starts for Raid_68: (Start: 5 @43435 has 207 MA's), (8, 43345), (10, 43297),</w:t>
      </w:r>
    </w:p>
    <w:p w14:paraId="1F01FD88" w14:textId="77777777" w:rsidR="00B07DFA" w:rsidRPr="00B07DFA" w:rsidRDefault="00B07DFA" w:rsidP="00B56B08">
      <w:pPr>
        <w:spacing w:after="0" w:line="240" w:lineRule="auto"/>
        <w:ind w:left="360"/>
        <w:rPr>
          <w:rFonts w:ascii="Arial" w:eastAsia="Calibri" w:hAnsi="Arial" w:cs="Arial"/>
          <w:kern w:val="0"/>
          <w:sz w:val="20"/>
          <w:szCs w:val="20"/>
          <w14:ligatures w14:val="none"/>
        </w:rPr>
      </w:pPr>
    </w:p>
    <w:p w14:paraId="6F25B7CD" w14:textId="77777777" w:rsidR="00B56B08" w:rsidRPr="00B56B08" w:rsidRDefault="00B56B08" w:rsidP="00B56B08">
      <w:pPr>
        <w:spacing w:after="0" w:line="240" w:lineRule="auto"/>
        <w:rPr>
          <w:rFonts w:ascii="Arial" w:eastAsia="Calibri" w:hAnsi="Arial" w:cs="Arial"/>
          <w:b/>
          <w:bCs/>
          <w:kern w:val="0"/>
          <w:sz w:val="20"/>
          <w:szCs w:val="20"/>
          <w14:ligatures w14:val="none"/>
        </w:rPr>
      </w:pPr>
      <w:r w:rsidRPr="00B56B08">
        <w:rPr>
          <w:rFonts w:ascii="Arial" w:eastAsia="Calibri" w:hAnsi="Arial" w:cs="Arial"/>
          <w:b/>
          <w:bCs/>
          <w:kern w:val="0"/>
          <w:sz w:val="20"/>
          <w:szCs w:val="20"/>
          <w14:ligatures w14:val="none"/>
        </w:rPr>
        <w:t xml:space="preserve">9.  What are the RBS scores for the gene? </w:t>
      </w:r>
    </w:p>
    <w:p w14:paraId="15091C74" w14:textId="079A8F30" w:rsidR="00B56B08" w:rsidRPr="00B56B08" w:rsidRDefault="001C57CB" w:rsidP="00B56B08">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FINAL</w:t>
      </w:r>
      <w:r w:rsidR="00B56B08" w:rsidRPr="00B56B08">
        <w:rPr>
          <w:rFonts w:ascii="Arial" w:eastAsia="Calibri" w:hAnsi="Arial" w:cs="Arial"/>
          <w:kern w:val="0"/>
          <w:sz w:val="20"/>
          <w:szCs w:val="20"/>
          <w14:ligatures w14:val="none"/>
        </w:rPr>
        <w:t xml:space="preserve">score: </w:t>
      </w:r>
      <w:r w:rsidR="004B084F">
        <w:rPr>
          <w:rFonts w:ascii="Arial" w:eastAsia="Calibri" w:hAnsi="Arial" w:cs="Arial"/>
          <w:kern w:val="0"/>
          <w:sz w:val="20"/>
          <w:szCs w:val="20"/>
          <w14:ligatures w14:val="none"/>
        </w:rPr>
        <w:t>-3.890</w:t>
      </w:r>
    </w:p>
    <w:p w14:paraId="1995449E" w14:textId="429174B3"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Z score:</w:t>
      </w:r>
      <w:r w:rsidR="004B084F">
        <w:rPr>
          <w:rFonts w:ascii="Arial" w:eastAsia="Calibri" w:hAnsi="Arial" w:cs="Arial"/>
          <w:kern w:val="0"/>
          <w:sz w:val="20"/>
          <w:szCs w:val="20"/>
          <w14:ligatures w14:val="none"/>
        </w:rPr>
        <w:t xml:space="preserve"> 2.686</w:t>
      </w:r>
    </w:p>
    <w:p w14:paraId="0E7616E7" w14:textId="10A6D2ED" w:rsidR="00B56B08" w:rsidRPr="00B56B08" w:rsidRDefault="00B56B08" w:rsidP="00B56B08">
      <w:pPr>
        <w:spacing w:after="0" w:line="240" w:lineRule="auto"/>
        <w:rPr>
          <w:rFonts w:ascii="Arial" w:eastAsia="Calibri" w:hAnsi="Arial" w:cs="Arial"/>
          <w:i/>
          <w:iCs/>
          <w:kern w:val="0"/>
          <w:sz w:val="20"/>
          <w:szCs w:val="20"/>
          <w14:ligatures w14:val="none"/>
        </w:rPr>
      </w:pPr>
      <w:r w:rsidRPr="00B56B08">
        <w:rPr>
          <w:rFonts w:ascii="Arial" w:eastAsia="Calibri" w:hAnsi="Arial" w:cs="Arial"/>
          <w:kern w:val="0"/>
          <w:sz w:val="20"/>
          <w:szCs w:val="20"/>
          <w14:ligatures w14:val="none"/>
        </w:rPr>
        <w:t>Spacer:</w:t>
      </w:r>
      <w:r w:rsidR="004B084F">
        <w:rPr>
          <w:rFonts w:ascii="Arial" w:eastAsia="Calibri" w:hAnsi="Arial" w:cs="Arial"/>
          <w:kern w:val="0"/>
          <w:sz w:val="20"/>
          <w:szCs w:val="20"/>
          <w14:ligatures w14:val="none"/>
        </w:rPr>
        <w:t xml:space="preserve"> 7</w:t>
      </w:r>
    </w:p>
    <w:p w14:paraId="6359438E" w14:textId="77777777" w:rsidR="00B56B08" w:rsidRPr="00B56B08" w:rsidRDefault="00B56B08" w:rsidP="00B56B08">
      <w:pPr>
        <w:spacing w:after="0" w:line="240" w:lineRule="auto"/>
        <w:rPr>
          <w:rFonts w:ascii="Arial" w:eastAsia="Calibri" w:hAnsi="Arial" w:cs="Arial"/>
          <w:i/>
          <w:iCs/>
          <w:kern w:val="0"/>
          <w:sz w:val="20"/>
          <w:szCs w:val="20"/>
          <w14:ligatures w14:val="none"/>
        </w:rPr>
      </w:pPr>
    </w:p>
    <w:p w14:paraId="72817BCB" w14:textId="6871571F" w:rsidR="00B56B08" w:rsidRPr="004B084F"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10. Gap/overlap between gene and previous gene:</w:t>
      </w:r>
      <w:r w:rsidRPr="00B56B08">
        <w:rPr>
          <w:rFonts w:ascii="Arial" w:eastAsia="Calibri" w:hAnsi="Arial" w:cs="Arial"/>
          <w:b/>
          <w:bCs/>
          <w:i/>
          <w:iCs/>
          <w:kern w:val="0"/>
          <w:sz w:val="20"/>
          <w:szCs w:val="20"/>
          <w14:ligatures w14:val="none"/>
        </w:rPr>
        <w:t xml:space="preserve"> </w:t>
      </w:r>
      <w:r w:rsidR="004B084F">
        <w:rPr>
          <w:rFonts w:ascii="Arial" w:eastAsia="Calibri" w:hAnsi="Arial" w:cs="Arial"/>
          <w:kern w:val="0"/>
          <w:sz w:val="20"/>
          <w:szCs w:val="20"/>
          <w14:ligatures w14:val="none"/>
        </w:rPr>
        <w:t>Gap of 26</w:t>
      </w:r>
    </w:p>
    <w:p w14:paraId="6C771973" w14:textId="77777777" w:rsidR="00B56B08" w:rsidRPr="00B56B08" w:rsidRDefault="00B56B08" w:rsidP="00B56B08">
      <w:pPr>
        <w:spacing w:after="0" w:line="240" w:lineRule="auto"/>
        <w:rPr>
          <w:rFonts w:ascii="Arial" w:eastAsia="Calibri" w:hAnsi="Arial" w:cs="Arial"/>
          <w:kern w:val="0"/>
          <w:sz w:val="20"/>
          <w:szCs w:val="20"/>
          <w14:ligatures w14:val="none"/>
        </w:rPr>
      </w:pPr>
    </w:p>
    <w:p w14:paraId="3018309D" w14:textId="266F38C9" w:rsidR="00B56B08" w:rsidRPr="004B084F"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11. BLAST function:</w:t>
      </w:r>
      <w:r w:rsidR="004B084F">
        <w:rPr>
          <w:rFonts w:ascii="Arial" w:eastAsia="Calibri" w:hAnsi="Arial" w:cs="Arial"/>
          <w:b/>
          <w:bCs/>
          <w:kern w:val="0"/>
          <w:sz w:val="20"/>
          <w:szCs w:val="20"/>
          <w14:ligatures w14:val="none"/>
        </w:rPr>
        <w:t xml:space="preserve"> </w:t>
      </w:r>
      <w:r w:rsidR="004B084F">
        <w:rPr>
          <w:rFonts w:ascii="Arial" w:eastAsia="Calibri" w:hAnsi="Arial" w:cs="Arial"/>
          <w:kern w:val="0"/>
          <w:sz w:val="20"/>
          <w:szCs w:val="20"/>
          <w14:ligatures w14:val="none"/>
        </w:rPr>
        <w:t xml:space="preserve">100% of </w:t>
      </w:r>
      <w:r w:rsidR="005E5C3A">
        <w:rPr>
          <w:rFonts w:ascii="Arial" w:eastAsia="Calibri" w:hAnsi="Arial" w:cs="Arial"/>
          <w:kern w:val="0"/>
          <w:sz w:val="20"/>
          <w:szCs w:val="20"/>
          <w14:ligatures w14:val="none"/>
        </w:rPr>
        <w:t>DNA Master Blast results</w:t>
      </w:r>
      <w:r w:rsidR="004B084F">
        <w:rPr>
          <w:rFonts w:ascii="Arial" w:eastAsia="Calibri" w:hAnsi="Arial" w:cs="Arial"/>
          <w:kern w:val="0"/>
          <w:sz w:val="20"/>
          <w:szCs w:val="20"/>
          <w14:ligatures w14:val="none"/>
        </w:rPr>
        <w:t xml:space="preserve"> call helix-turn-helix DNA binding domain protein</w:t>
      </w:r>
    </w:p>
    <w:p w14:paraId="2B0DB6CD" w14:textId="77777777" w:rsidR="00B56B08" w:rsidRPr="00B56B08" w:rsidRDefault="00B56B08" w:rsidP="00B56B08">
      <w:pPr>
        <w:spacing w:after="0" w:line="240" w:lineRule="auto"/>
        <w:rPr>
          <w:rFonts w:ascii="Arial" w:eastAsia="Calibri" w:hAnsi="Arial" w:cs="Arial"/>
          <w:kern w:val="0"/>
          <w:sz w:val="20"/>
          <w:szCs w:val="20"/>
          <w14:ligatures w14:val="none"/>
        </w:rPr>
      </w:pPr>
    </w:p>
    <w:p w14:paraId="482AA00D" w14:textId="77777777" w:rsidR="00B56B08" w:rsidRPr="00B56B08" w:rsidRDefault="00B56B08" w:rsidP="00B56B08">
      <w:pPr>
        <w:spacing w:after="0" w:line="240" w:lineRule="auto"/>
        <w:rPr>
          <w:rFonts w:ascii="Arial" w:eastAsia="Calibri" w:hAnsi="Arial" w:cs="Arial"/>
          <w:b/>
          <w:bCs/>
          <w:kern w:val="0"/>
          <w:sz w:val="20"/>
          <w:szCs w:val="20"/>
          <w14:ligatures w14:val="none"/>
        </w:rPr>
      </w:pPr>
      <w:r w:rsidRPr="00B56B08">
        <w:rPr>
          <w:rFonts w:ascii="Arial" w:eastAsia="Calibri" w:hAnsi="Arial" w:cs="Arial"/>
          <w:b/>
          <w:bCs/>
          <w:kern w:val="0"/>
          <w:sz w:val="20"/>
          <w:szCs w:val="20"/>
          <w14:ligatures w14:val="none"/>
        </w:rPr>
        <w:t xml:space="preserve">12.  HHPred: </w:t>
      </w:r>
    </w:p>
    <w:p w14:paraId="264AFACD" w14:textId="77777777"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 xml:space="preserve">#1: </w:t>
      </w:r>
    </w:p>
    <w:p w14:paraId="2584496A" w14:textId="0E4BEC6B"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Description:</w:t>
      </w:r>
      <w:r w:rsidR="00AE6A29">
        <w:rPr>
          <w:rFonts w:ascii="Arial" w:eastAsia="Calibri" w:hAnsi="Arial" w:cs="Arial"/>
          <w:kern w:val="0"/>
          <w:sz w:val="20"/>
          <w:szCs w:val="20"/>
          <w14:ligatures w14:val="none"/>
        </w:rPr>
        <w:t xml:space="preserve"> </w:t>
      </w:r>
      <w:r w:rsidR="00AE6A29" w:rsidRPr="00AE6A29">
        <w:rPr>
          <w:rFonts w:ascii="Arial" w:eastAsia="Calibri" w:hAnsi="Arial" w:cs="Arial"/>
          <w:kern w:val="0"/>
          <w:sz w:val="20"/>
          <w:szCs w:val="20"/>
          <w14:ligatures w14:val="none"/>
        </w:rPr>
        <w:t>CLASS: All alpha proteins, FOLD: Putative DNA-binding domain, SUPFAM: Putative DNA-binding domain</w:t>
      </w:r>
      <w:r w:rsidR="00AE6A29">
        <w:rPr>
          <w:rFonts w:ascii="Arial" w:eastAsia="Calibri" w:hAnsi="Arial" w:cs="Arial"/>
          <w:kern w:val="0"/>
          <w:sz w:val="20"/>
          <w:szCs w:val="20"/>
          <w14:ligatures w14:val="none"/>
        </w:rPr>
        <w:t>, FAM: Terminase gpNU1 subunit domain</w:t>
      </w:r>
    </w:p>
    <w:p w14:paraId="5F013129" w14:textId="5A0EABE0"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Probability:</w:t>
      </w:r>
      <w:r w:rsidR="00AE6A29">
        <w:rPr>
          <w:rFonts w:ascii="Arial" w:eastAsia="Calibri" w:hAnsi="Arial" w:cs="Arial"/>
          <w:kern w:val="0"/>
          <w:sz w:val="20"/>
          <w:szCs w:val="20"/>
          <w14:ligatures w14:val="none"/>
        </w:rPr>
        <w:t xml:space="preserve"> 99.3</w:t>
      </w:r>
    </w:p>
    <w:p w14:paraId="4BC7E0F0" w14:textId="0F5A6DBD"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 Coverage:</w:t>
      </w:r>
      <w:r w:rsidR="00AE6A29">
        <w:rPr>
          <w:rFonts w:ascii="Arial" w:eastAsia="Calibri" w:hAnsi="Arial" w:cs="Arial"/>
          <w:kern w:val="0"/>
          <w:sz w:val="20"/>
          <w:szCs w:val="20"/>
          <w14:ligatures w14:val="none"/>
        </w:rPr>
        <w:t xml:space="preserve"> 85</w:t>
      </w:r>
      <w:r w:rsidRPr="00B56B08">
        <w:rPr>
          <w:rFonts w:ascii="Arial" w:eastAsia="Calibri" w:hAnsi="Arial" w:cs="Arial"/>
          <w:kern w:val="0"/>
          <w:sz w:val="20"/>
          <w:szCs w:val="20"/>
          <w14:ligatures w14:val="none"/>
        </w:rPr>
        <w:br/>
        <w:t>E-value:</w:t>
      </w:r>
      <w:r w:rsidR="00AE6A29">
        <w:rPr>
          <w:rFonts w:ascii="Arial" w:eastAsia="Calibri" w:hAnsi="Arial" w:cs="Arial"/>
          <w:kern w:val="0"/>
          <w:sz w:val="20"/>
          <w:szCs w:val="20"/>
          <w14:ligatures w14:val="none"/>
        </w:rPr>
        <w:t xml:space="preserve"> 2.6e-11</w:t>
      </w:r>
    </w:p>
    <w:p w14:paraId="4E0D385E" w14:textId="77777777" w:rsidR="00B56B08" w:rsidRPr="00B56B08" w:rsidRDefault="00B56B08" w:rsidP="00B56B08">
      <w:pPr>
        <w:spacing w:after="0" w:line="240" w:lineRule="auto"/>
        <w:rPr>
          <w:rFonts w:ascii="Arial" w:eastAsia="Calibri" w:hAnsi="Arial" w:cs="Arial"/>
          <w:kern w:val="0"/>
          <w:sz w:val="20"/>
          <w:szCs w:val="20"/>
          <w14:ligatures w14:val="none"/>
        </w:rPr>
      </w:pPr>
    </w:p>
    <w:p w14:paraId="6C385E8A" w14:textId="77777777"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 xml:space="preserve">#2: </w:t>
      </w:r>
    </w:p>
    <w:p w14:paraId="498FBFA8" w14:textId="69310A06"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Description:</w:t>
      </w:r>
      <w:r w:rsidR="00AE6A29">
        <w:rPr>
          <w:rFonts w:ascii="Arial" w:eastAsia="Calibri" w:hAnsi="Arial" w:cs="Arial"/>
          <w:kern w:val="0"/>
          <w:sz w:val="20"/>
          <w:szCs w:val="20"/>
          <w14:ligatures w14:val="none"/>
        </w:rPr>
        <w:t xml:space="preserve"> </w:t>
      </w:r>
      <w:r w:rsidR="00AE6A29" w:rsidRPr="00AE6A29">
        <w:rPr>
          <w:rFonts w:ascii="Arial" w:eastAsia="Calibri" w:hAnsi="Arial" w:cs="Arial"/>
          <w:kern w:val="0"/>
          <w:sz w:val="20"/>
          <w:szCs w:val="20"/>
          <w14:ligatures w14:val="none"/>
        </w:rPr>
        <w:t>Pyocin activator protein PrtN</w:t>
      </w:r>
    </w:p>
    <w:p w14:paraId="2AB85CAF" w14:textId="7330C5F3"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Probability:</w:t>
      </w:r>
      <w:r w:rsidR="00AE6A29">
        <w:rPr>
          <w:rFonts w:ascii="Arial" w:eastAsia="Calibri" w:hAnsi="Arial" w:cs="Arial"/>
          <w:kern w:val="0"/>
          <w:sz w:val="20"/>
          <w:szCs w:val="20"/>
          <w14:ligatures w14:val="none"/>
        </w:rPr>
        <w:t xml:space="preserve"> 96.8</w:t>
      </w:r>
    </w:p>
    <w:p w14:paraId="7DC87871" w14:textId="5A4093D9"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 Coverage:</w:t>
      </w:r>
      <w:r w:rsidR="00AE6A29">
        <w:rPr>
          <w:rFonts w:ascii="Arial" w:eastAsia="Calibri" w:hAnsi="Arial" w:cs="Arial"/>
          <w:kern w:val="0"/>
          <w:sz w:val="20"/>
          <w:szCs w:val="20"/>
          <w14:ligatures w14:val="none"/>
        </w:rPr>
        <w:t xml:space="preserve"> 86.6667</w:t>
      </w:r>
      <w:r w:rsidRPr="00B56B08">
        <w:rPr>
          <w:rFonts w:ascii="Arial" w:eastAsia="Calibri" w:hAnsi="Arial" w:cs="Arial"/>
          <w:kern w:val="0"/>
          <w:sz w:val="20"/>
          <w:szCs w:val="20"/>
          <w14:ligatures w14:val="none"/>
        </w:rPr>
        <w:br/>
        <w:t>E-value:</w:t>
      </w:r>
      <w:r w:rsidR="00AE6A29">
        <w:rPr>
          <w:rFonts w:ascii="Arial" w:eastAsia="Calibri" w:hAnsi="Arial" w:cs="Arial"/>
          <w:kern w:val="0"/>
          <w:sz w:val="20"/>
          <w:szCs w:val="20"/>
          <w14:ligatures w14:val="none"/>
        </w:rPr>
        <w:t xml:space="preserve"> 8e-8</w:t>
      </w:r>
    </w:p>
    <w:p w14:paraId="0EC18336" w14:textId="77777777" w:rsidR="00B56B08" w:rsidRPr="00B56B08" w:rsidRDefault="00B56B08" w:rsidP="00B56B08">
      <w:pPr>
        <w:spacing w:after="0" w:line="240" w:lineRule="auto"/>
        <w:rPr>
          <w:rFonts w:ascii="Arial" w:eastAsia="Calibri" w:hAnsi="Arial" w:cs="Arial"/>
          <w:kern w:val="0"/>
          <w:sz w:val="20"/>
          <w:szCs w:val="20"/>
          <w14:ligatures w14:val="none"/>
        </w:rPr>
      </w:pPr>
    </w:p>
    <w:p w14:paraId="30D36158" w14:textId="77777777"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lastRenderedPageBreak/>
        <w:t xml:space="preserve">#3: </w:t>
      </w:r>
    </w:p>
    <w:p w14:paraId="384A45AF" w14:textId="679FA611"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Description:</w:t>
      </w:r>
      <w:r w:rsidR="00AE6A29">
        <w:rPr>
          <w:rFonts w:ascii="Arial" w:eastAsia="Calibri" w:hAnsi="Arial" w:cs="Arial"/>
          <w:kern w:val="0"/>
          <w:sz w:val="20"/>
          <w:szCs w:val="20"/>
          <w14:ligatures w14:val="none"/>
        </w:rPr>
        <w:t xml:space="preserve"> Regulatory protein cox; helix-turn-helix, DNA binding, VIRAL PROTEIN</w:t>
      </w:r>
    </w:p>
    <w:p w14:paraId="146026D0" w14:textId="1CCE61E1"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Probability:</w:t>
      </w:r>
      <w:r w:rsidR="00AE6A29">
        <w:rPr>
          <w:rFonts w:ascii="Arial" w:eastAsia="Calibri" w:hAnsi="Arial" w:cs="Arial"/>
          <w:kern w:val="0"/>
          <w:sz w:val="20"/>
          <w:szCs w:val="20"/>
          <w14:ligatures w14:val="none"/>
        </w:rPr>
        <w:t xml:space="preserve"> 98.8</w:t>
      </w:r>
    </w:p>
    <w:p w14:paraId="47BDC40B" w14:textId="454C1C28"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 Coverage:</w:t>
      </w:r>
      <w:r w:rsidR="00AE6A29">
        <w:rPr>
          <w:rFonts w:ascii="Arial" w:eastAsia="Calibri" w:hAnsi="Arial" w:cs="Arial"/>
          <w:kern w:val="0"/>
          <w:sz w:val="20"/>
          <w:szCs w:val="20"/>
          <w14:ligatures w14:val="none"/>
        </w:rPr>
        <w:t xml:space="preserve"> 88.3333</w:t>
      </w:r>
      <w:r w:rsidRPr="00B56B08">
        <w:rPr>
          <w:rFonts w:ascii="Arial" w:eastAsia="Calibri" w:hAnsi="Arial" w:cs="Arial"/>
          <w:kern w:val="0"/>
          <w:sz w:val="20"/>
          <w:szCs w:val="20"/>
          <w14:ligatures w14:val="none"/>
        </w:rPr>
        <w:br/>
        <w:t>E-value:</w:t>
      </w:r>
      <w:r w:rsidR="00AE6A29">
        <w:rPr>
          <w:rFonts w:ascii="Arial" w:eastAsia="Calibri" w:hAnsi="Arial" w:cs="Arial"/>
          <w:kern w:val="0"/>
          <w:sz w:val="20"/>
          <w:szCs w:val="20"/>
          <w14:ligatures w14:val="none"/>
        </w:rPr>
        <w:t xml:space="preserve"> 1.1e-7</w:t>
      </w:r>
    </w:p>
    <w:p w14:paraId="5616A29A" w14:textId="77777777" w:rsidR="00B56B08" w:rsidRPr="00B56B08" w:rsidRDefault="00B56B08" w:rsidP="00B56B08">
      <w:pPr>
        <w:spacing w:after="0" w:line="240" w:lineRule="auto"/>
        <w:rPr>
          <w:rFonts w:ascii="Arial" w:eastAsia="Calibri" w:hAnsi="Arial" w:cs="Arial"/>
          <w:kern w:val="0"/>
          <w:sz w:val="20"/>
          <w:szCs w:val="20"/>
          <w14:ligatures w14:val="none"/>
        </w:rPr>
      </w:pPr>
    </w:p>
    <w:p w14:paraId="3D68C829" w14:textId="77777777" w:rsidR="00B56B08" w:rsidRPr="00B56B08" w:rsidRDefault="00B56B08" w:rsidP="00B56B08">
      <w:pPr>
        <w:spacing w:after="0" w:line="240" w:lineRule="auto"/>
        <w:rPr>
          <w:rFonts w:ascii="Arial" w:eastAsia="Calibri" w:hAnsi="Arial" w:cs="Arial"/>
          <w:kern w:val="0"/>
          <w:sz w:val="20"/>
          <w:szCs w:val="20"/>
          <w14:ligatures w14:val="none"/>
        </w:rPr>
      </w:pPr>
    </w:p>
    <w:p w14:paraId="77D39B0B" w14:textId="3CE6C6E4" w:rsidR="00B56B08" w:rsidRPr="00C26F84"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13.  Phamerator:</w:t>
      </w:r>
      <w:r w:rsidRPr="00B56B08">
        <w:rPr>
          <w:rFonts w:ascii="Arial" w:eastAsia="Calibri" w:hAnsi="Arial" w:cs="Arial"/>
          <w:b/>
          <w:bCs/>
          <w:i/>
          <w:iCs/>
          <w:kern w:val="0"/>
          <w:sz w:val="20"/>
          <w:szCs w:val="20"/>
          <w14:ligatures w14:val="none"/>
        </w:rPr>
        <w:t xml:space="preserve">  </w:t>
      </w:r>
      <w:r w:rsidR="00BA07F3">
        <w:rPr>
          <w:rFonts w:ascii="Arial" w:eastAsia="Calibri" w:hAnsi="Arial" w:cs="Arial"/>
          <w:kern w:val="0"/>
          <w:sz w:val="20"/>
          <w:szCs w:val="20"/>
          <w14:ligatures w14:val="none"/>
        </w:rPr>
        <w:t>91% of 228 pham members call</w:t>
      </w:r>
      <w:r w:rsidR="00880A47">
        <w:rPr>
          <w:rFonts w:ascii="Arial" w:eastAsia="Calibri" w:hAnsi="Arial" w:cs="Arial"/>
          <w:kern w:val="0"/>
          <w:sz w:val="20"/>
          <w:szCs w:val="20"/>
          <w14:ligatures w14:val="none"/>
        </w:rPr>
        <w:t xml:space="preserve"> </w:t>
      </w:r>
      <w:r w:rsidR="00BA07F3">
        <w:rPr>
          <w:rFonts w:ascii="Arial" w:eastAsia="Calibri" w:hAnsi="Arial" w:cs="Arial"/>
          <w:kern w:val="0"/>
          <w:sz w:val="20"/>
          <w:szCs w:val="20"/>
          <w14:ligatures w14:val="none"/>
        </w:rPr>
        <w:t>function</w:t>
      </w:r>
      <w:r w:rsidR="00880A47">
        <w:rPr>
          <w:rFonts w:ascii="Arial" w:eastAsia="Calibri" w:hAnsi="Arial" w:cs="Arial"/>
          <w:kern w:val="0"/>
          <w:sz w:val="20"/>
          <w:szCs w:val="20"/>
          <w14:ligatures w14:val="none"/>
        </w:rPr>
        <w:t xml:space="preserve"> unknown</w:t>
      </w:r>
      <w:r w:rsidR="00BA07F3">
        <w:rPr>
          <w:rFonts w:ascii="Arial" w:eastAsia="Calibri" w:hAnsi="Arial" w:cs="Arial"/>
          <w:kern w:val="0"/>
          <w:sz w:val="20"/>
          <w:szCs w:val="20"/>
          <w14:ligatures w14:val="none"/>
        </w:rPr>
        <w:t>, and corresponding genes (same pham) in 3 most-related phages call same function.</w:t>
      </w:r>
    </w:p>
    <w:p w14:paraId="0BEFE026" w14:textId="77777777" w:rsidR="00B56B08" w:rsidRPr="00B56B08" w:rsidRDefault="00B56B08" w:rsidP="00B56B08">
      <w:pPr>
        <w:spacing w:after="0" w:line="240" w:lineRule="auto"/>
        <w:rPr>
          <w:rFonts w:ascii="Arial" w:eastAsia="Calibri" w:hAnsi="Arial" w:cs="Arial"/>
          <w:kern w:val="0"/>
          <w:sz w:val="20"/>
          <w:szCs w:val="20"/>
          <w14:ligatures w14:val="none"/>
        </w:rPr>
      </w:pPr>
    </w:p>
    <w:p w14:paraId="0230AF95" w14:textId="68C7AB0A" w:rsidR="00D12796" w:rsidRPr="005D5096" w:rsidRDefault="00B56B08" w:rsidP="00D12796">
      <w:pPr>
        <w:rPr>
          <w:rFonts w:ascii="Arial" w:eastAsia="Calibri" w:hAnsi="Arial" w:cs="Arial"/>
          <w:sz w:val="20"/>
          <w:szCs w:val="20"/>
        </w:rPr>
      </w:pPr>
      <w:r w:rsidRPr="00B56B08">
        <w:rPr>
          <w:rFonts w:ascii="Arial" w:eastAsia="Calibri" w:hAnsi="Arial" w:cs="Arial"/>
          <w:b/>
          <w:bCs/>
          <w:kern w:val="0"/>
          <w:sz w:val="20"/>
          <w:szCs w:val="20"/>
          <w14:ligatures w14:val="none"/>
        </w:rPr>
        <w:t>14.  Synteny:</w:t>
      </w:r>
      <w:r w:rsidR="00B63C1B">
        <w:rPr>
          <w:rFonts w:ascii="Arial" w:eastAsia="Calibri" w:hAnsi="Arial" w:cs="Arial"/>
          <w:b/>
          <w:bCs/>
          <w:kern w:val="0"/>
          <w:sz w:val="20"/>
          <w:szCs w:val="20"/>
          <w14:ligatures w14:val="none"/>
        </w:rPr>
        <w:t xml:space="preserve"> </w:t>
      </w:r>
      <w:r w:rsidR="00D12796" w:rsidRPr="005D5096">
        <w:rPr>
          <w:rFonts w:ascii="Arial" w:eastAsia="Calibri" w:hAnsi="Arial" w:cs="Arial"/>
          <w:sz w:val="20"/>
          <w:szCs w:val="20"/>
        </w:rPr>
        <w:t xml:space="preserve">In comparison with three most-related phages on </w:t>
      </w:r>
      <w:r w:rsidR="006125B2">
        <w:rPr>
          <w:rFonts w:ascii="Arial" w:eastAsia="Calibri" w:hAnsi="Arial" w:cs="Arial"/>
          <w:sz w:val="20"/>
          <w:szCs w:val="20"/>
        </w:rPr>
        <w:t>DNA Master</w:t>
      </w:r>
      <w:r w:rsidR="00D12796" w:rsidRPr="005D5096">
        <w:rPr>
          <w:rFonts w:ascii="Arial" w:eastAsia="Calibri" w:hAnsi="Arial" w:cs="Arial"/>
          <w:sz w:val="20"/>
          <w:szCs w:val="20"/>
        </w:rPr>
        <w:t>/PhagesDB Blast (BigPaolini, Blue, Ruotula), </w:t>
      </w:r>
      <w:r w:rsidR="00E5532B">
        <w:rPr>
          <w:rFonts w:ascii="Arial" w:eastAsia="Calibri" w:hAnsi="Arial" w:cs="Arial"/>
          <w:sz w:val="20"/>
          <w:szCs w:val="20"/>
        </w:rPr>
        <w:t xml:space="preserve">synteny is mostly conserved </w:t>
      </w:r>
      <w:r w:rsidR="00E971B7">
        <w:rPr>
          <w:rFonts w:ascii="Arial" w:eastAsia="Calibri" w:hAnsi="Arial" w:cs="Arial"/>
          <w:sz w:val="20"/>
          <w:szCs w:val="20"/>
        </w:rPr>
        <w:t>downstream</w:t>
      </w:r>
      <w:r w:rsidR="00E5532B">
        <w:rPr>
          <w:rFonts w:ascii="Arial" w:eastAsia="Calibri" w:hAnsi="Arial" w:cs="Arial"/>
          <w:sz w:val="20"/>
          <w:szCs w:val="20"/>
        </w:rPr>
        <w:t xml:space="preserve"> and </w:t>
      </w:r>
      <w:r w:rsidR="00E301F3">
        <w:rPr>
          <w:rFonts w:ascii="Arial" w:eastAsia="Calibri" w:hAnsi="Arial" w:cs="Arial"/>
          <w:sz w:val="20"/>
          <w:szCs w:val="20"/>
        </w:rPr>
        <w:t>upstream</w:t>
      </w:r>
      <w:r w:rsidR="00E5532B">
        <w:rPr>
          <w:rFonts w:ascii="Arial" w:eastAsia="Calibri" w:hAnsi="Arial" w:cs="Arial"/>
          <w:sz w:val="20"/>
          <w:szCs w:val="20"/>
        </w:rPr>
        <w:t xml:space="preserve"> for 3 genes with all 3 phages</w:t>
      </w:r>
    </w:p>
    <w:p w14:paraId="420B3D62" w14:textId="20CCA3D3" w:rsidR="00B56B08" w:rsidRPr="00B56B08" w:rsidRDefault="00B56B08" w:rsidP="00B56B08">
      <w:pPr>
        <w:spacing w:after="0" w:line="240" w:lineRule="auto"/>
        <w:rPr>
          <w:rFonts w:ascii="Arial" w:eastAsia="Calibri" w:hAnsi="Arial" w:cs="Arial"/>
          <w:kern w:val="0"/>
          <w:sz w:val="20"/>
          <w:szCs w:val="20"/>
          <w14:ligatures w14:val="none"/>
        </w:rPr>
      </w:pPr>
    </w:p>
    <w:p w14:paraId="443EA866" w14:textId="6368E9FC" w:rsidR="00B56B08" w:rsidRPr="00B63C1B" w:rsidRDefault="00B56B08" w:rsidP="00B56B08">
      <w:pPr>
        <w:spacing w:after="0" w:line="240" w:lineRule="auto"/>
        <w:rPr>
          <w:rFonts w:ascii="Arial" w:eastAsia="Calibri" w:hAnsi="Arial" w:cs="Arial"/>
          <w:b/>
          <w:bCs/>
          <w:i/>
          <w:iCs/>
          <w:kern w:val="0"/>
          <w:sz w:val="20"/>
          <w:szCs w:val="20"/>
          <w14:ligatures w14:val="none"/>
        </w:rPr>
      </w:pPr>
      <w:r w:rsidRPr="00B56B08">
        <w:rPr>
          <w:rFonts w:ascii="Arial" w:eastAsia="Calibri" w:hAnsi="Arial" w:cs="Arial"/>
          <w:b/>
          <w:bCs/>
          <w:kern w:val="0"/>
          <w:sz w:val="20"/>
          <w:szCs w:val="20"/>
          <w14:ligatures w14:val="none"/>
        </w:rPr>
        <w:t>15.</w:t>
      </w:r>
      <w:r w:rsidRPr="00B56B08">
        <w:rPr>
          <w:rFonts w:ascii="Arial" w:eastAsia="Calibri" w:hAnsi="Arial" w:cs="Arial"/>
          <w:kern w:val="0"/>
          <w:sz w:val="20"/>
          <w:szCs w:val="20"/>
          <w14:ligatures w14:val="none"/>
        </w:rPr>
        <w:t xml:space="preserve">  </w:t>
      </w:r>
      <w:r w:rsidRPr="00B56B08">
        <w:rPr>
          <w:rFonts w:ascii="Arial" w:eastAsia="Calibri" w:hAnsi="Arial" w:cs="Arial"/>
          <w:b/>
          <w:bCs/>
          <w:kern w:val="0"/>
          <w:sz w:val="20"/>
          <w:szCs w:val="20"/>
          <w14:ligatures w14:val="none"/>
        </w:rPr>
        <w:t>BLAST Functions:</w:t>
      </w:r>
      <w:r w:rsidRPr="00B56B08">
        <w:rPr>
          <w:rFonts w:ascii="Arial" w:eastAsia="Calibri" w:hAnsi="Arial" w:cs="Arial"/>
          <w:kern w:val="0"/>
          <w:sz w:val="20"/>
          <w:szCs w:val="20"/>
          <w14:ligatures w14:val="none"/>
        </w:rPr>
        <w:t xml:space="preserve">  </w:t>
      </w:r>
      <w:r w:rsidR="00B63C1B">
        <w:rPr>
          <w:rFonts w:ascii="Arial" w:eastAsia="Calibri" w:hAnsi="Arial" w:cs="Arial"/>
          <w:kern w:val="0"/>
          <w:sz w:val="20"/>
          <w:szCs w:val="20"/>
          <w14:ligatures w14:val="none"/>
        </w:rPr>
        <w:t xml:space="preserve">93% of Blast results on </w:t>
      </w:r>
      <w:r w:rsidR="009D1DBC">
        <w:rPr>
          <w:rFonts w:ascii="Arial" w:eastAsia="Calibri" w:hAnsi="Arial" w:cs="Arial"/>
          <w:kern w:val="0"/>
          <w:sz w:val="20"/>
          <w:szCs w:val="20"/>
          <w14:ligatures w14:val="none"/>
        </w:rPr>
        <w:t>PhagesDB</w:t>
      </w:r>
      <w:r w:rsidR="00B63C1B">
        <w:rPr>
          <w:rFonts w:ascii="Arial" w:eastAsia="Calibri" w:hAnsi="Arial" w:cs="Arial"/>
          <w:kern w:val="0"/>
          <w:sz w:val="20"/>
          <w:szCs w:val="20"/>
          <w14:ligatures w14:val="none"/>
        </w:rPr>
        <w:t xml:space="preserve"> call helix-turn-helix DNA binding domain protein</w:t>
      </w:r>
    </w:p>
    <w:p w14:paraId="32CF3C0E" w14:textId="77777777" w:rsidR="00B56B08" w:rsidRPr="00B56B08" w:rsidRDefault="00B56B08" w:rsidP="00B56B08">
      <w:pPr>
        <w:spacing w:after="0" w:line="240" w:lineRule="auto"/>
        <w:rPr>
          <w:rFonts w:ascii="Arial" w:eastAsia="Calibri" w:hAnsi="Arial" w:cs="Arial"/>
          <w:b/>
          <w:bCs/>
          <w:kern w:val="0"/>
          <w:sz w:val="20"/>
          <w:szCs w:val="20"/>
          <w14:ligatures w14:val="none"/>
        </w:rPr>
      </w:pPr>
    </w:p>
    <w:p w14:paraId="533FA73F" w14:textId="77777777" w:rsidR="00B56B08" w:rsidRPr="00B56B08" w:rsidRDefault="00B56B08" w:rsidP="00B56B08">
      <w:pPr>
        <w:spacing w:after="0" w:line="240" w:lineRule="auto"/>
        <w:rPr>
          <w:rFonts w:ascii="Arial" w:eastAsia="Calibri" w:hAnsi="Arial" w:cs="Arial"/>
          <w:b/>
          <w:bCs/>
          <w:kern w:val="0"/>
          <w:sz w:val="20"/>
          <w:szCs w:val="20"/>
          <w14:ligatures w14:val="none"/>
        </w:rPr>
      </w:pPr>
      <w:r w:rsidRPr="00B56B08">
        <w:rPr>
          <w:rFonts w:ascii="Arial" w:eastAsia="Calibri" w:hAnsi="Arial" w:cs="Arial"/>
          <w:b/>
          <w:bCs/>
          <w:kern w:val="0"/>
          <w:sz w:val="20"/>
          <w:szCs w:val="20"/>
          <w14:ligatures w14:val="none"/>
        </w:rPr>
        <w:t xml:space="preserve">16. Does the gene have Transmembrane Domains?   Conserved Domains? </w:t>
      </w:r>
    </w:p>
    <w:p w14:paraId="4C0004A3" w14:textId="77777777" w:rsidR="00B56B08" w:rsidRPr="00B56B08" w:rsidRDefault="00B56B08" w:rsidP="00B56B08">
      <w:pPr>
        <w:spacing w:after="0" w:line="240" w:lineRule="auto"/>
        <w:rPr>
          <w:rFonts w:ascii="Arial" w:eastAsia="Calibri" w:hAnsi="Arial" w:cs="Arial"/>
          <w:kern w:val="0"/>
          <w:sz w:val="20"/>
          <w:szCs w:val="20"/>
          <w14:ligatures w14:val="none"/>
        </w:rPr>
      </w:pPr>
    </w:p>
    <w:p w14:paraId="37BEB882" w14:textId="0081E89D"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CDD</w:t>
      </w:r>
      <w:r w:rsidR="00192A81">
        <w:rPr>
          <w:rFonts w:ascii="Arial" w:eastAsia="Calibri" w:hAnsi="Arial" w:cs="Arial"/>
          <w:kern w:val="0"/>
          <w:sz w:val="20"/>
          <w:szCs w:val="20"/>
          <w14:ligatures w14:val="none"/>
        </w:rPr>
        <w:t xml:space="preserve"> #1 hit:</w:t>
      </w:r>
    </w:p>
    <w:p w14:paraId="2AB91E28" w14:textId="39EEDECD"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 xml:space="preserve">Description: </w:t>
      </w:r>
      <w:r w:rsidR="00192A81">
        <w:rPr>
          <w:rFonts w:ascii="Arial" w:eastAsia="Calibri" w:hAnsi="Arial" w:cs="Arial"/>
          <w:kern w:val="0"/>
          <w:sz w:val="20"/>
          <w:szCs w:val="20"/>
          <w14:ligatures w14:val="none"/>
        </w:rPr>
        <w:t xml:space="preserve"> </w:t>
      </w:r>
      <w:r w:rsidR="00192A81" w:rsidRPr="00192A81">
        <w:rPr>
          <w:rFonts w:ascii="Arial" w:eastAsia="Calibri" w:hAnsi="Arial" w:cs="Arial"/>
          <w:kern w:val="0"/>
          <w:sz w:val="20"/>
          <w:szCs w:val="20"/>
          <w14:ligatures w14:val="none"/>
        </w:rPr>
        <w:t>Phage DNA packaging protein Nu1</w:t>
      </w:r>
    </w:p>
    <w:p w14:paraId="1AC6B096" w14:textId="5A6CAC7C"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 xml:space="preserve">% Identity: </w:t>
      </w:r>
      <w:r w:rsidR="00192A81">
        <w:rPr>
          <w:rFonts w:ascii="Arial" w:eastAsia="Calibri" w:hAnsi="Arial" w:cs="Arial"/>
          <w:kern w:val="0"/>
          <w:sz w:val="20"/>
          <w:szCs w:val="20"/>
          <w14:ligatures w14:val="none"/>
        </w:rPr>
        <w:t>9.7561</w:t>
      </w:r>
    </w:p>
    <w:p w14:paraId="53712BFB" w14:textId="44C98FA5"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 Aligned:</w:t>
      </w:r>
      <w:r w:rsidR="00192A81">
        <w:rPr>
          <w:rFonts w:ascii="Arial" w:eastAsia="Calibri" w:hAnsi="Arial" w:cs="Arial"/>
          <w:kern w:val="0"/>
          <w:sz w:val="20"/>
          <w:szCs w:val="20"/>
          <w14:ligatures w14:val="none"/>
        </w:rPr>
        <w:t xml:space="preserve"> 14.6341</w:t>
      </w:r>
    </w:p>
    <w:p w14:paraId="37B10C95" w14:textId="0D6918FA"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 xml:space="preserve">% Coverage: </w:t>
      </w:r>
      <w:r w:rsidR="00192A81">
        <w:rPr>
          <w:rFonts w:ascii="Arial" w:eastAsia="Calibri" w:hAnsi="Arial" w:cs="Arial"/>
          <w:kern w:val="0"/>
          <w:sz w:val="20"/>
          <w:szCs w:val="20"/>
          <w14:ligatures w14:val="none"/>
        </w:rPr>
        <w:t>80</w:t>
      </w:r>
    </w:p>
    <w:p w14:paraId="1E3C8626" w14:textId="5E4CB72F"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 xml:space="preserve">Target: </w:t>
      </w:r>
      <w:r w:rsidR="00192A81">
        <w:rPr>
          <w:rFonts w:ascii="Arial" w:eastAsia="Calibri" w:hAnsi="Arial" w:cs="Arial"/>
          <w:kern w:val="0"/>
          <w:sz w:val="20"/>
          <w:szCs w:val="20"/>
          <w14:ligatures w14:val="none"/>
        </w:rPr>
        <w:t>7-51</w:t>
      </w:r>
      <w:r w:rsidRPr="00B56B08">
        <w:rPr>
          <w:rFonts w:ascii="Arial" w:eastAsia="Calibri" w:hAnsi="Arial" w:cs="Arial"/>
          <w:kern w:val="0"/>
          <w:sz w:val="20"/>
          <w:szCs w:val="20"/>
          <w14:ligatures w14:val="none"/>
        </w:rPr>
        <w:t xml:space="preserve"> Query:</w:t>
      </w:r>
      <w:r w:rsidR="00192A81">
        <w:rPr>
          <w:rFonts w:ascii="Arial" w:eastAsia="Calibri" w:hAnsi="Arial" w:cs="Arial"/>
          <w:kern w:val="0"/>
          <w:sz w:val="20"/>
          <w:szCs w:val="20"/>
          <w14:ligatures w14:val="none"/>
        </w:rPr>
        <w:t xml:space="preserve"> 11-58</w:t>
      </w:r>
    </w:p>
    <w:p w14:paraId="12F3275D" w14:textId="62CA6D19" w:rsid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 xml:space="preserve">E-value: </w:t>
      </w:r>
      <w:r w:rsidR="00192A81">
        <w:rPr>
          <w:rFonts w:ascii="Arial" w:eastAsia="Calibri" w:hAnsi="Arial" w:cs="Arial"/>
          <w:kern w:val="0"/>
          <w:sz w:val="20"/>
          <w:szCs w:val="20"/>
          <w14:ligatures w14:val="none"/>
        </w:rPr>
        <w:t>0.00234785</w:t>
      </w:r>
    </w:p>
    <w:p w14:paraId="3E7D29A4" w14:textId="77777777" w:rsidR="00192A81" w:rsidRDefault="00192A81" w:rsidP="00B56B08">
      <w:pPr>
        <w:spacing w:after="0" w:line="240" w:lineRule="auto"/>
        <w:rPr>
          <w:rFonts w:ascii="Arial" w:eastAsia="Calibri" w:hAnsi="Arial" w:cs="Arial"/>
          <w:kern w:val="0"/>
          <w:sz w:val="20"/>
          <w:szCs w:val="20"/>
          <w14:ligatures w14:val="none"/>
        </w:rPr>
      </w:pPr>
    </w:p>
    <w:p w14:paraId="160A2206" w14:textId="33E3C8B4" w:rsidR="00192A81" w:rsidRDefault="00192A81" w:rsidP="00B56B08">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CDD #2 hit:</w:t>
      </w:r>
    </w:p>
    <w:p w14:paraId="7F0E2230" w14:textId="1AF1EE61" w:rsidR="00192A81" w:rsidRPr="00B56B08" w:rsidRDefault="00192A81" w:rsidP="00192A81">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 xml:space="preserve">Description: </w:t>
      </w:r>
      <w:r>
        <w:rPr>
          <w:rFonts w:ascii="Arial" w:eastAsia="Calibri" w:hAnsi="Arial" w:cs="Arial"/>
          <w:kern w:val="0"/>
          <w:sz w:val="20"/>
          <w:szCs w:val="20"/>
          <w14:ligatures w14:val="none"/>
        </w:rPr>
        <w:t xml:space="preserve"> </w:t>
      </w:r>
      <w:r w:rsidRPr="00192A81">
        <w:rPr>
          <w:rFonts w:ascii="Arial" w:eastAsia="Calibri" w:hAnsi="Arial" w:cs="Arial"/>
          <w:kern w:val="0"/>
          <w:sz w:val="20"/>
          <w:szCs w:val="20"/>
          <w14:ligatures w14:val="none"/>
        </w:rPr>
        <w:t>Helix-Turn-Helix DNA binding domain of truncated MerR-like proteins</w:t>
      </w:r>
    </w:p>
    <w:p w14:paraId="5C428652" w14:textId="3120B64B" w:rsidR="00192A81" w:rsidRPr="00B56B08" w:rsidRDefault="00192A81" w:rsidP="00192A81">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 xml:space="preserve">% Identity: </w:t>
      </w:r>
      <w:r>
        <w:rPr>
          <w:rFonts w:ascii="Arial" w:eastAsia="Calibri" w:hAnsi="Arial" w:cs="Arial"/>
          <w:kern w:val="0"/>
          <w:sz w:val="20"/>
          <w:szCs w:val="20"/>
          <w14:ligatures w14:val="none"/>
        </w:rPr>
        <w:t>20.4082</w:t>
      </w:r>
    </w:p>
    <w:p w14:paraId="7F27CD6E" w14:textId="0AC8E10E" w:rsidR="00192A81" w:rsidRPr="00B56B08" w:rsidRDefault="00192A81" w:rsidP="00192A81">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 Aligned:</w:t>
      </w:r>
      <w:r>
        <w:rPr>
          <w:rFonts w:ascii="Arial" w:eastAsia="Calibri" w:hAnsi="Arial" w:cs="Arial"/>
          <w:kern w:val="0"/>
          <w:sz w:val="20"/>
          <w:szCs w:val="20"/>
          <w14:ligatures w14:val="none"/>
        </w:rPr>
        <w:t xml:space="preserve"> 24.4898</w:t>
      </w:r>
    </w:p>
    <w:p w14:paraId="3500E667" w14:textId="4CD156F9" w:rsidR="00192A81" w:rsidRPr="00B56B08" w:rsidRDefault="00192A81" w:rsidP="00192A81">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 xml:space="preserve">% Coverage: </w:t>
      </w:r>
      <w:r>
        <w:rPr>
          <w:rFonts w:ascii="Arial" w:eastAsia="Calibri" w:hAnsi="Arial" w:cs="Arial"/>
          <w:kern w:val="0"/>
          <w:sz w:val="20"/>
          <w:szCs w:val="20"/>
          <w14:ligatures w14:val="none"/>
        </w:rPr>
        <w:t>28.3333</w:t>
      </w:r>
    </w:p>
    <w:p w14:paraId="7E93D78E" w14:textId="11CFC2F1" w:rsidR="00192A81" w:rsidRPr="00B56B08" w:rsidRDefault="00192A81" w:rsidP="00192A81">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 xml:space="preserve">Target: </w:t>
      </w:r>
      <w:r>
        <w:rPr>
          <w:rFonts w:ascii="Arial" w:eastAsia="Calibri" w:hAnsi="Arial" w:cs="Arial"/>
          <w:kern w:val="0"/>
          <w:sz w:val="20"/>
          <w:szCs w:val="20"/>
          <w14:ligatures w14:val="none"/>
        </w:rPr>
        <w:t>14-30</w:t>
      </w:r>
      <w:r w:rsidRPr="00B56B08">
        <w:rPr>
          <w:rFonts w:ascii="Arial" w:eastAsia="Calibri" w:hAnsi="Arial" w:cs="Arial"/>
          <w:kern w:val="0"/>
          <w:sz w:val="20"/>
          <w:szCs w:val="20"/>
          <w14:ligatures w14:val="none"/>
        </w:rPr>
        <w:t xml:space="preserve"> Query:</w:t>
      </w:r>
      <w:r>
        <w:rPr>
          <w:rFonts w:ascii="Arial" w:eastAsia="Calibri" w:hAnsi="Arial" w:cs="Arial"/>
          <w:kern w:val="0"/>
          <w:sz w:val="20"/>
          <w:szCs w:val="20"/>
          <w14:ligatures w14:val="none"/>
        </w:rPr>
        <w:t xml:space="preserve"> 8-24</w:t>
      </w:r>
    </w:p>
    <w:p w14:paraId="08C15023" w14:textId="4C20B4B2" w:rsidR="00192A81" w:rsidRPr="00B56B08" w:rsidRDefault="00192A81" w:rsidP="00192A81">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 xml:space="preserve">E-value: </w:t>
      </w:r>
      <w:r>
        <w:rPr>
          <w:rFonts w:ascii="Arial" w:eastAsia="Calibri" w:hAnsi="Arial" w:cs="Arial"/>
          <w:kern w:val="0"/>
          <w:sz w:val="20"/>
          <w:szCs w:val="20"/>
          <w14:ligatures w14:val="none"/>
        </w:rPr>
        <w:t>0.00945114</w:t>
      </w:r>
    </w:p>
    <w:p w14:paraId="002631B7" w14:textId="4E03B39B" w:rsidR="00192A81" w:rsidRPr="00B56B08" w:rsidRDefault="00192A81" w:rsidP="00B56B08">
      <w:pPr>
        <w:spacing w:after="0" w:line="240" w:lineRule="auto"/>
        <w:rPr>
          <w:rFonts w:ascii="Arial" w:eastAsia="Calibri" w:hAnsi="Arial" w:cs="Arial"/>
          <w:kern w:val="0"/>
          <w:sz w:val="20"/>
          <w:szCs w:val="20"/>
          <w14:ligatures w14:val="none"/>
        </w:rPr>
      </w:pPr>
    </w:p>
    <w:p w14:paraId="1539E02C" w14:textId="77777777" w:rsidR="00B56B08" w:rsidRPr="00B56B08" w:rsidRDefault="00B56B08" w:rsidP="00B56B08">
      <w:pPr>
        <w:spacing w:after="0" w:line="240" w:lineRule="auto"/>
        <w:rPr>
          <w:rFonts w:ascii="Arial" w:eastAsia="Calibri" w:hAnsi="Arial" w:cs="Arial"/>
          <w:b/>
          <w:bCs/>
          <w:kern w:val="0"/>
          <w:sz w:val="20"/>
          <w:szCs w:val="20"/>
          <w14:ligatures w14:val="none"/>
        </w:rPr>
      </w:pPr>
    </w:p>
    <w:p w14:paraId="6859B31A" w14:textId="77777777" w:rsidR="00B56B08" w:rsidRPr="00B56B08" w:rsidRDefault="00B56B08" w:rsidP="00B56B08">
      <w:pPr>
        <w:spacing w:after="0" w:line="240" w:lineRule="auto"/>
        <w:rPr>
          <w:rFonts w:ascii="Arial" w:eastAsia="Calibri" w:hAnsi="Arial" w:cs="Arial"/>
          <w:b/>
          <w:bCs/>
          <w:kern w:val="0"/>
          <w:sz w:val="20"/>
          <w:szCs w:val="20"/>
          <w14:ligatures w14:val="none"/>
        </w:rPr>
      </w:pPr>
      <w:r w:rsidRPr="00B56B08">
        <w:rPr>
          <w:rFonts w:ascii="Arial" w:eastAsia="Calibri" w:hAnsi="Arial" w:cs="Arial"/>
          <w:b/>
          <w:bCs/>
          <w:kern w:val="0"/>
          <w:sz w:val="20"/>
          <w:szCs w:val="20"/>
          <w14:ligatures w14:val="none"/>
        </w:rPr>
        <w:t>__________________________________________</w:t>
      </w:r>
    </w:p>
    <w:p w14:paraId="60DC7A46" w14:textId="37CE8EF2" w:rsidR="006A5C02" w:rsidRPr="00B56B08" w:rsidRDefault="006A5C02" w:rsidP="00B56B08">
      <w:pPr>
        <w:spacing w:after="0" w:line="240" w:lineRule="auto"/>
        <w:rPr>
          <w:rFonts w:ascii="Arial" w:eastAsia="Calibri" w:hAnsi="Arial" w:cs="Arial"/>
          <w:b/>
          <w:bCs/>
          <w:kern w:val="0"/>
          <w:sz w:val="20"/>
          <w:szCs w:val="20"/>
          <w14:ligatures w14:val="none"/>
        </w:rPr>
      </w:pPr>
    </w:p>
    <w:p w14:paraId="6C8ABC18" w14:textId="77777777" w:rsidR="00B56B08" w:rsidRPr="00416FD9" w:rsidRDefault="00B56B08" w:rsidP="00B56B08">
      <w:pPr>
        <w:spacing w:after="0" w:line="240" w:lineRule="auto"/>
        <w:rPr>
          <w:rFonts w:ascii="Arial" w:eastAsia="Calibri" w:hAnsi="Arial" w:cs="Arial"/>
          <w:b/>
          <w:bCs/>
          <w:kern w:val="0"/>
          <w:sz w:val="20"/>
          <w:szCs w:val="20"/>
          <w14:ligatures w14:val="none"/>
        </w:rPr>
      </w:pPr>
    </w:p>
    <w:p w14:paraId="215EE140" w14:textId="312BC1A7" w:rsidR="00B56B08" w:rsidRPr="00EB3FA8" w:rsidRDefault="001C57CB" w:rsidP="00B56B08">
      <w:pPr>
        <w:spacing w:after="0" w:line="240" w:lineRule="auto"/>
        <w:rPr>
          <w:rFonts w:ascii="Arial" w:eastAsia="Calibri" w:hAnsi="Arial" w:cs="Arial"/>
          <w:kern w:val="0"/>
          <w:sz w:val="20"/>
          <w:szCs w:val="20"/>
          <w14:ligatures w14:val="none"/>
        </w:rPr>
      </w:pPr>
      <w:bookmarkStart w:id="68" w:name="_Hlk206661460"/>
      <w:r>
        <w:rPr>
          <w:rFonts w:ascii="Arial" w:eastAsia="Calibri" w:hAnsi="Arial" w:cs="Arial"/>
          <w:b/>
          <w:bCs/>
          <w:kern w:val="0"/>
          <w:sz w:val="20"/>
          <w:szCs w:val="20"/>
          <w14:ligatures w14:val="none"/>
        </w:rPr>
        <w:t xml:space="preserve"> </w:t>
      </w:r>
      <w:r w:rsidR="00B56B08" w:rsidRPr="00B56B08">
        <w:rPr>
          <w:rFonts w:ascii="Arial" w:eastAsia="Calibri" w:hAnsi="Arial" w:cs="Arial"/>
          <w:b/>
          <w:bCs/>
          <w:kern w:val="0"/>
          <w:sz w:val="20"/>
          <w:szCs w:val="20"/>
          <w14:ligatures w14:val="none"/>
        </w:rPr>
        <w:t xml:space="preserve"> </w:t>
      </w:r>
      <w:r>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FINAL GENE</w:t>
      </w:r>
      <w:r w:rsidR="00B56B08" w:rsidRPr="00B56B08">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Coordinates</w:t>
      </w:r>
      <w:r w:rsidR="00B56B08" w:rsidRPr="00B56B08">
        <w:rPr>
          <w:rFonts w:ascii="Arial" w:eastAsia="Calibri" w:hAnsi="Arial" w:cs="Arial"/>
          <w:b/>
          <w:bCs/>
          <w:kern w:val="0"/>
          <w:sz w:val="20"/>
          <w:szCs w:val="20"/>
          <w14:ligatures w14:val="none"/>
        </w:rPr>
        <w:t>:</w:t>
      </w:r>
      <w:r w:rsidR="00B56B08" w:rsidRPr="00B56B08">
        <w:rPr>
          <w:rFonts w:ascii="Arial" w:eastAsia="Calibri" w:hAnsi="Arial" w:cs="Arial"/>
          <w:b/>
          <w:bCs/>
          <w:i/>
          <w:iCs/>
          <w:kern w:val="0"/>
          <w:sz w:val="20"/>
          <w:szCs w:val="20"/>
          <w14:ligatures w14:val="none"/>
        </w:rPr>
        <w:t xml:space="preserve">  </w:t>
      </w:r>
      <w:r w:rsidR="00EB3FA8">
        <w:rPr>
          <w:rFonts w:ascii="Arial" w:eastAsia="Calibri" w:hAnsi="Arial" w:cs="Arial"/>
          <w:kern w:val="0"/>
          <w:sz w:val="20"/>
          <w:szCs w:val="20"/>
          <w14:ligatures w14:val="none"/>
        </w:rPr>
        <w:t>44292 – 43462 (reverse)</w:t>
      </w:r>
    </w:p>
    <w:p w14:paraId="4FF429E4" w14:textId="77777777" w:rsidR="00B56B08" w:rsidRPr="00B56B08" w:rsidRDefault="00B56B08" w:rsidP="00B56B08">
      <w:pPr>
        <w:spacing w:after="0" w:line="240" w:lineRule="auto"/>
        <w:rPr>
          <w:rFonts w:ascii="Arial" w:eastAsia="Calibri" w:hAnsi="Arial" w:cs="Arial"/>
          <w:b/>
          <w:bCs/>
          <w:i/>
          <w:iCs/>
          <w:kern w:val="0"/>
          <w:sz w:val="20"/>
          <w:szCs w:val="20"/>
          <w14:ligatures w14:val="none"/>
        </w:rPr>
      </w:pPr>
    </w:p>
    <w:p w14:paraId="64F80145" w14:textId="49B6671D" w:rsidR="00B56B08" w:rsidRPr="00EB3FA8" w:rsidRDefault="001C57CB" w:rsidP="00B56B08">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B56B08" w:rsidRPr="00B56B08">
        <w:rPr>
          <w:rFonts w:ascii="Arial" w:eastAsia="Calibri" w:hAnsi="Arial" w:cs="Arial"/>
          <w:b/>
          <w:bCs/>
          <w:kern w:val="0"/>
          <w:sz w:val="20"/>
          <w:szCs w:val="20"/>
          <w14:ligatures w14:val="none"/>
        </w:rPr>
        <w:t xml:space="preserve"> Is it a protein-coding gene</w:t>
      </w:r>
      <w:r w:rsidR="00B56B08" w:rsidRPr="00B56B08">
        <w:rPr>
          <w:rFonts w:ascii="Arial" w:eastAsia="Calibri" w:hAnsi="Arial" w:cs="Arial"/>
          <w:b/>
          <w:bCs/>
          <w:i/>
          <w:iCs/>
          <w:kern w:val="0"/>
          <w:sz w:val="20"/>
          <w:szCs w:val="20"/>
          <w14:ligatures w14:val="none"/>
        </w:rPr>
        <w:t xml:space="preserve">?  </w:t>
      </w:r>
      <w:r w:rsidR="00EB3FA8">
        <w:rPr>
          <w:rFonts w:ascii="Arial" w:eastAsia="Calibri" w:hAnsi="Arial" w:cs="Arial"/>
          <w:kern w:val="0"/>
          <w:sz w:val="20"/>
          <w:szCs w:val="20"/>
          <w14:ligatures w14:val="none"/>
        </w:rPr>
        <w:t>Yes</w:t>
      </w:r>
    </w:p>
    <w:p w14:paraId="19558E0F" w14:textId="77777777" w:rsidR="00B56B08" w:rsidRPr="00B56B08" w:rsidRDefault="00B56B08" w:rsidP="00B56B08">
      <w:pPr>
        <w:spacing w:after="0" w:line="240" w:lineRule="auto"/>
        <w:rPr>
          <w:rFonts w:ascii="Arial" w:eastAsia="Calibri" w:hAnsi="Arial" w:cs="Arial"/>
          <w:b/>
          <w:bCs/>
          <w:i/>
          <w:iCs/>
          <w:kern w:val="0"/>
          <w:sz w:val="20"/>
          <w:szCs w:val="20"/>
          <w14:ligatures w14:val="none"/>
        </w:rPr>
      </w:pPr>
    </w:p>
    <w:p w14:paraId="02378EB3" w14:textId="52F040BE" w:rsidR="00B56B08" w:rsidRPr="00EB3FA8" w:rsidRDefault="001C57CB" w:rsidP="00B56B08">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B56B08" w:rsidRPr="00B56B08">
        <w:rPr>
          <w:rFonts w:ascii="Arial" w:eastAsia="Calibri" w:hAnsi="Arial" w:cs="Arial"/>
          <w:b/>
          <w:bCs/>
          <w:kern w:val="0"/>
          <w:sz w:val="20"/>
          <w:szCs w:val="20"/>
          <w14:ligatures w14:val="none"/>
        </w:rPr>
        <w:t xml:space="preserve"> What is its function</w:t>
      </w:r>
      <w:r w:rsidR="00C46D47">
        <w:rPr>
          <w:rFonts w:ascii="Arial" w:eastAsia="Calibri" w:hAnsi="Arial" w:cs="Arial"/>
          <w:b/>
          <w:bCs/>
          <w:kern w:val="0"/>
          <w:sz w:val="20"/>
          <w:szCs w:val="20"/>
          <w14:ligatures w14:val="none"/>
        </w:rPr>
        <w:t>?</w:t>
      </w:r>
      <w:r w:rsidR="001657A9">
        <w:rPr>
          <w:rFonts w:ascii="Arial" w:eastAsia="Calibri" w:hAnsi="Arial" w:cs="Arial"/>
          <w:kern w:val="0"/>
          <w:sz w:val="20"/>
          <w:szCs w:val="20"/>
          <w14:ligatures w14:val="none"/>
        </w:rPr>
        <w:t xml:space="preserve"> </w:t>
      </w:r>
      <w:r w:rsidR="00C46D47">
        <w:rPr>
          <w:rFonts w:ascii="Arial" w:eastAsia="Calibri" w:hAnsi="Arial" w:cs="Arial"/>
          <w:kern w:val="0"/>
          <w:sz w:val="20"/>
          <w:szCs w:val="20"/>
          <w14:ligatures w14:val="none"/>
        </w:rPr>
        <w:t>E</w:t>
      </w:r>
      <w:r w:rsidR="00EB3FA8">
        <w:rPr>
          <w:rFonts w:ascii="Arial" w:eastAsia="Calibri" w:hAnsi="Arial" w:cs="Arial"/>
          <w:kern w:val="0"/>
          <w:sz w:val="20"/>
          <w:szCs w:val="20"/>
          <w14:ligatures w14:val="none"/>
        </w:rPr>
        <w:t>xonuclease</w:t>
      </w:r>
    </w:p>
    <w:p w14:paraId="286A13D0" w14:textId="77777777" w:rsidR="00B56B08" w:rsidRPr="00B56B08" w:rsidRDefault="00B56B08" w:rsidP="00B56B08">
      <w:pPr>
        <w:spacing w:after="0" w:line="240" w:lineRule="auto"/>
        <w:rPr>
          <w:rFonts w:ascii="Arial" w:eastAsia="Calibri" w:hAnsi="Arial" w:cs="Arial"/>
          <w:b/>
          <w:bCs/>
          <w:i/>
          <w:iCs/>
          <w:kern w:val="0"/>
          <w:sz w:val="20"/>
          <w:szCs w:val="20"/>
          <w14:ligatures w14:val="none"/>
        </w:rPr>
      </w:pPr>
    </w:p>
    <w:p w14:paraId="0886E18B" w14:textId="18A61A7D" w:rsidR="00B56B08" w:rsidRPr="00EB3FA8" w:rsidRDefault="001C57CB" w:rsidP="00B56B08">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B56B08" w:rsidRPr="00B56B08">
        <w:rPr>
          <w:rFonts w:ascii="Arial" w:eastAsia="Calibri" w:hAnsi="Arial" w:cs="Arial"/>
          <w:b/>
          <w:bCs/>
          <w:i/>
          <w:iCs/>
          <w:kern w:val="0"/>
          <w:sz w:val="20"/>
          <w:szCs w:val="20"/>
          <w14:ligatures w14:val="none"/>
        </w:rPr>
        <w:t xml:space="preserve"> </w:t>
      </w:r>
      <w:r w:rsidR="004040D1">
        <w:rPr>
          <w:rFonts w:ascii="Arial" w:eastAsia="Calibri" w:hAnsi="Arial" w:cs="Arial"/>
          <w:b/>
          <w:bCs/>
          <w:kern w:val="0"/>
          <w:sz w:val="20"/>
          <w:szCs w:val="20"/>
          <w14:ligatures w14:val="none"/>
        </w:rPr>
        <w:t xml:space="preserve"> FINAL SUMMARY</w:t>
      </w:r>
      <w:r w:rsidR="00B56B08" w:rsidRPr="00B56B08">
        <w:rPr>
          <w:rFonts w:ascii="Arial" w:eastAsia="Calibri" w:hAnsi="Arial" w:cs="Arial"/>
          <w:b/>
          <w:bCs/>
          <w:kern w:val="0"/>
          <w:sz w:val="20"/>
          <w:szCs w:val="20"/>
          <w14:ligatures w14:val="none"/>
        </w:rPr>
        <w:t xml:space="preserve">: </w:t>
      </w:r>
      <w:r w:rsidR="00376C74">
        <w:rPr>
          <w:rFonts w:ascii="Arial" w:eastAsia="Calibri" w:hAnsi="Arial" w:cs="Arial"/>
          <w:kern w:val="0"/>
          <w:sz w:val="20"/>
          <w:szCs w:val="20"/>
          <w14:ligatures w14:val="none"/>
        </w:rPr>
        <w:t xml:space="preserve">Start called by </w:t>
      </w:r>
      <w:r w:rsidR="00EB3FA8">
        <w:rPr>
          <w:rFonts w:ascii="Arial" w:eastAsia="Calibri" w:hAnsi="Arial" w:cs="Arial"/>
          <w:kern w:val="0"/>
          <w:sz w:val="20"/>
          <w:szCs w:val="20"/>
          <w14:ligatures w14:val="none"/>
        </w:rPr>
        <w:t>Glimme</w:t>
      </w:r>
      <w:r w:rsidR="00376C74">
        <w:rPr>
          <w:rFonts w:ascii="Arial" w:eastAsia="Calibri" w:hAnsi="Arial" w:cs="Arial"/>
          <w:kern w:val="0"/>
          <w:sz w:val="20"/>
          <w:szCs w:val="20"/>
          <w14:ligatures w14:val="none"/>
        </w:rPr>
        <w:t>r</w:t>
      </w:r>
      <w:r w:rsidR="00EB3FA8">
        <w:rPr>
          <w:rFonts w:ascii="Arial" w:eastAsia="Calibri" w:hAnsi="Arial" w:cs="Arial"/>
          <w:kern w:val="0"/>
          <w:sz w:val="20"/>
          <w:szCs w:val="20"/>
          <w14:ligatures w14:val="none"/>
        </w:rPr>
        <w:t xml:space="preserve">; not LORF but LORF has overlap of 119; gap of 1; favorable RBS scores; strong coding potential; </w:t>
      </w:r>
      <w:r w:rsidR="001E67AC">
        <w:rPr>
          <w:rFonts w:ascii="Arial" w:eastAsia="Calibri" w:hAnsi="Arial" w:cs="Arial"/>
          <w:kern w:val="0"/>
          <w:sz w:val="20"/>
          <w:szCs w:val="20"/>
          <w14:ligatures w14:val="none"/>
        </w:rPr>
        <w:t xml:space="preserve">2 of 3 </w:t>
      </w:r>
      <w:r w:rsidR="006125B2">
        <w:rPr>
          <w:rFonts w:ascii="Arial" w:eastAsia="Calibri" w:hAnsi="Arial" w:cs="Arial"/>
          <w:kern w:val="0"/>
          <w:sz w:val="20"/>
          <w:szCs w:val="20"/>
          <w14:ligatures w14:val="none"/>
        </w:rPr>
        <w:t>DNA Master</w:t>
      </w:r>
      <w:r w:rsidR="00EB3FA8">
        <w:rPr>
          <w:rFonts w:ascii="Arial" w:eastAsia="Calibri" w:hAnsi="Arial" w:cs="Arial"/>
          <w:kern w:val="0"/>
          <w:sz w:val="20"/>
          <w:szCs w:val="20"/>
          <w14:ligatures w14:val="none"/>
        </w:rPr>
        <w:t xml:space="preserve"> </w:t>
      </w:r>
      <w:r w:rsidR="001E67AC">
        <w:rPr>
          <w:rFonts w:ascii="Arial" w:eastAsia="Calibri" w:hAnsi="Arial" w:cs="Arial"/>
          <w:kern w:val="0"/>
          <w:sz w:val="20"/>
          <w:szCs w:val="20"/>
          <w14:ligatures w14:val="none"/>
        </w:rPr>
        <w:t>Blast results have</w:t>
      </w:r>
      <w:r w:rsidR="00EB3FA8">
        <w:rPr>
          <w:rFonts w:ascii="Arial" w:eastAsia="Calibri" w:hAnsi="Arial" w:cs="Arial"/>
          <w:kern w:val="0"/>
          <w:sz w:val="20"/>
          <w:szCs w:val="20"/>
          <w14:ligatures w14:val="none"/>
        </w:rPr>
        <w:t xml:space="preserve"> 1:1 alignment; has Most Annotated Start </w:t>
      </w:r>
      <w:r w:rsidR="007C1878">
        <w:rPr>
          <w:rFonts w:ascii="Arial" w:eastAsia="Calibri" w:hAnsi="Arial" w:cs="Arial"/>
          <w:kern w:val="0"/>
          <w:sz w:val="20"/>
          <w:szCs w:val="20"/>
          <w14:ligatures w14:val="none"/>
        </w:rPr>
        <w:t>in</w:t>
      </w:r>
      <w:r w:rsidR="00572794">
        <w:rPr>
          <w:rFonts w:ascii="Arial" w:eastAsia="Calibri" w:hAnsi="Arial" w:cs="Arial"/>
          <w:kern w:val="0"/>
          <w:sz w:val="20"/>
          <w:szCs w:val="20"/>
          <w14:ligatures w14:val="none"/>
        </w:rPr>
        <w:t xml:space="preserve"> Starterator</w:t>
      </w:r>
      <w:r w:rsidR="007C1878">
        <w:rPr>
          <w:rFonts w:ascii="Arial" w:eastAsia="Calibri" w:hAnsi="Arial" w:cs="Arial"/>
          <w:kern w:val="0"/>
          <w:sz w:val="20"/>
          <w:szCs w:val="20"/>
          <w14:ligatures w14:val="none"/>
        </w:rPr>
        <w:t xml:space="preserve"> </w:t>
      </w:r>
      <w:r w:rsidR="00EB3FA8">
        <w:rPr>
          <w:rFonts w:ascii="Arial" w:eastAsia="Calibri" w:hAnsi="Arial" w:cs="Arial"/>
          <w:kern w:val="0"/>
          <w:sz w:val="20"/>
          <w:szCs w:val="20"/>
          <w14:ligatures w14:val="none"/>
        </w:rPr>
        <w:t xml:space="preserve">but does not call it (Most Annotated Start </w:t>
      </w:r>
      <w:r w:rsidR="008A74BD">
        <w:rPr>
          <w:rFonts w:ascii="Arial" w:eastAsia="Calibri" w:hAnsi="Arial" w:cs="Arial"/>
          <w:kern w:val="0"/>
          <w:sz w:val="20"/>
          <w:szCs w:val="20"/>
          <w14:ligatures w14:val="none"/>
        </w:rPr>
        <w:t>has less favorable RBS scores and is not called by Glimmer/GeneMark/DNA Master) and this start has 45 manual annotations</w:t>
      </w:r>
      <w:r w:rsidR="0041226B">
        <w:rPr>
          <w:rFonts w:ascii="Arial" w:eastAsia="Calibri" w:hAnsi="Arial" w:cs="Arial"/>
          <w:kern w:val="0"/>
          <w:sz w:val="20"/>
          <w:szCs w:val="20"/>
          <w14:ligatures w14:val="none"/>
        </w:rPr>
        <w:t xml:space="preserve">, is found in 4.5% of phages, </w:t>
      </w:r>
      <w:r w:rsidR="004F6454">
        <w:rPr>
          <w:rFonts w:ascii="Arial" w:eastAsia="Calibri" w:hAnsi="Arial" w:cs="Arial"/>
          <w:kern w:val="0"/>
          <w:sz w:val="20"/>
          <w:szCs w:val="20"/>
          <w14:ligatures w14:val="none"/>
        </w:rPr>
        <w:t>and is</w:t>
      </w:r>
      <w:r w:rsidR="0041226B">
        <w:rPr>
          <w:rFonts w:ascii="Arial" w:eastAsia="Calibri" w:hAnsi="Arial" w:cs="Arial"/>
          <w:kern w:val="0"/>
          <w:sz w:val="20"/>
          <w:szCs w:val="20"/>
          <w14:ligatures w14:val="none"/>
        </w:rPr>
        <w:t xml:space="preserve"> </w:t>
      </w:r>
      <w:r w:rsidR="004F6454">
        <w:rPr>
          <w:rFonts w:ascii="Arial" w:eastAsia="Calibri" w:hAnsi="Arial" w:cs="Arial"/>
          <w:kern w:val="0"/>
          <w:sz w:val="20"/>
          <w:szCs w:val="20"/>
          <w14:ligatures w14:val="none"/>
        </w:rPr>
        <w:t>called 100% of time when present</w:t>
      </w:r>
      <w:r w:rsidR="008A74BD">
        <w:rPr>
          <w:rFonts w:ascii="Arial" w:eastAsia="Calibri" w:hAnsi="Arial" w:cs="Arial"/>
          <w:kern w:val="0"/>
          <w:sz w:val="20"/>
          <w:szCs w:val="20"/>
          <w14:ligatures w14:val="none"/>
        </w:rPr>
        <w:t>;</w:t>
      </w:r>
      <w:r w:rsidR="00C46D47">
        <w:rPr>
          <w:rFonts w:ascii="Arial" w:eastAsia="Calibri" w:hAnsi="Arial" w:cs="Arial"/>
          <w:kern w:val="0"/>
          <w:sz w:val="20"/>
          <w:szCs w:val="20"/>
          <w14:ligatures w14:val="none"/>
        </w:rPr>
        <w:t xml:space="preserve"> 3</w:t>
      </w:r>
      <w:r w:rsidR="008A74BD">
        <w:rPr>
          <w:rFonts w:ascii="Arial" w:eastAsia="Calibri" w:hAnsi="Arial" w:cs="Arial"/>
          <w:kern w:val="0"/>
          <w:sz w:val="20"/>
          <w:szCs w:val="20"/>
          <w14:ligatures w14:val="none"/>
        </w:rPr>
        <w:t xml:space="preserve"> </w:t>
      </w:r>
      <w:r w:rsidR="0027566C">
        <w:rPr>
          <w:rFonts w:ascii="Arial" w:eastAsia="Calibri" w:hAnsi="Arial" w:cs="Arial"/>
          <w:kern w:val="0"/>
          <w:sz w:val="20"/>
          <w:szCs w:val="20"/>
          <w14:ligatures w14:val="none"/>
        </w:rPr>
        <w:t>closest related genes (DNA Master)</w:t>
      </w:r>
      <w:r w:rsidR="008A74BD">
        <w:rPr>
          <w:rFonts w:ascii="Arial" w:eastAsia="Calibri" w:hAnsi="Arial" w:cs="Arial"/>
          <w:kern w:val="0"/>
          <w:sz w:val="20"/>
          <w:szCs w:val="20"/>
          <w14:ligatures w14:val="none"/>
        </w:rPr>
        <w:t xml:space="preserve"> have same length and function; 100% of non-draft Blast results on </w:t>
      </w:r>
      <w:r w:rsidR="00852894">
        <w:rPr>
          <w:rFonts w:ascii="Arial" w:eastAsia="Calibri" w:hAnsi="Arial" w:cs="Arial"/>
          <w:kern w:val="0"/>
          <w:sz w:val="20"/>
          <w:szCs w:val="20"/>
          <w14:ligatures w14:val="none"/>
        </w:rPr>
        <w:t>PhagesDB and DNA Master</w:t>
      </w:r>
      <w:r w:rsidR="008A74BD">
        <w:rPr>
          <w:rFonts w:ascii="Arial" w:eastAsia="Calibri" w:hAnsi="Arial" w:cs="Arial"/>
          <w:kern w:val="0"/>
          <w:sz w:val="20"/>
          <w:szCs w:val="20"/>
          <w14:ligatures w14:val="none"/>
        </w:rPr>
        <w:t xml:space="preserve"> call same function; </w:t>
      </w:r>
      <w:r w:rsidR="0092734D">
        <w:rPr>
          <w:rFonts w:ascii="Arial" w:eastAsia="Calibri" w:hAnsi="Arial" w:cs="Arial"/>
          <w:kern w:val="0"/>
          <w:sz w:val="20"/>
          <w:szCs w:val="20"/>
          <w14:ligatures w14:val="none"/>
        </w:rPr>
        <w:t xml:space="preserve">89% of pham members call same function; </w:t>
      </w:r>
      <w:r w:rsidR="005735DF">
        <w:rPr>
          <w:rFonts w:ascii="Arial" w:eastAsia="Calibri" w:hAnsi="Arial" w:cs="Arial"/>
          <w:kern w:val="0"/>
          <w:sz w:val="20"/>
          <w:szCs w:val="20"/>
          <w14:ligatures w14:val="none"/>
        </w:rPr>
        <w:t xml:space="preserve">corresponding genes (same pham) in 2 most-related phages call same function; </w:t>
      </w:r>
      <w:r w:rsidR="008A74BD">
        <w:rPr>
          <w:rFonts w:ascii="Arial" w:eastAsia="Calibri" w:hAnsi="Arial" w:cs="Arial"/>
          <w:kern w:val="0"/>
          <w:sz w:val="20"/>
          <w:szCs w:val="20"/>
          <w14:ligatures w14:val="none"/>
        </w:rPr>
        <w:t xml:space="preserve">synteny is </w:t>
      </w:r>
      <w:r w:rsidR="00B0300F">
        <w:rPr>
          <w:rFonts w:ascii="Arial" w:eastAsia="Calibri" w:hAnsi="Arial" w:cs="Arial"/>
          <w:kern w:val="0"/>
          <w:sz w:val="20"/>
          <w:szCs w:val="20"/>
          <w14:ligatures w14:val="none"/>
        </w:rPr>
        <w:t xml:space="preserve">mostly </w:t>
      </w:r>
      <w:r w:rsidR="008A74BD">
        <w:rPr>
          <w:rFonts w:ascii="Arial" w:eastAsia="Calibri" w:hAnsi="Arial" w:cs="Arial"/>
          <w:kern w:val="0"/>
          <w:sz w:val="20"/>
          <w:szCs w:val="20"/>
          <w14:ligatures w14:val="none"/>
        </w:rPr>
        <w:t xml:space="preserve">conserved; </w:t>
      </w:r>
      <w:r w:rsidR="001C2367">
        <w:rPr>
          <w:rFonts w:ascii="Arial" w:eastAsia="Calibri" w:hAnsi="Arial" w:cs="Arial"/>
          <w:kern w:val="0"/>
          <w:sz w:val="20"/>
          <w:szCs w:val="20"/>
          <w14:ligatures w14:val="none"/>
        </w:rPr>
        <w:t>function is supported by HHPred and CDD; synteny is conserved</w:t>
      </w:r>
    </w:p>
    <w:bookmarkEnd w:id="68"/>
    <w:p w14:paraId="398746D9" w14:textId="067A5236" w:rsidR="00B56B08" w:rsidRPr="00B56B08" w:rsidRDefault="00B56B08" w:rsidP="00B56B08">
      <w:pPr>
        <w:spacing w:after="0" w:line="240" w:lineRule="auto"/>
        <w:rPr>
          <w:rFonts w:ascii="Arial" w:eastAsia="Calibri" w:hAnsi="Arial" w:cs="Arial"/>
          <w:i/>
          <w:iCs/>
          <w:kern w:val="0"/>
          <w:sz w:val="20"/>
          <w:szCs w:val="20"/>
          <w14:ligatures w14:val="none"/>
        </w:rPr>
      </w:pPr>
      <w:r w:rsidRPr="00B56B08">
        <w:rPr>
          <w:rFonts w:ascii="Arial" w:eastAsia="Calibri" w:hAnsi="Arial" w:cs="Arial"/>
          <w:b/>
          <w:bCs/>
          <w:kern w:val="0"/>
          <w:sz w:val="20"/>
          <w:szCs w:val="20"/>
          <w14:ligatures w14:val="none"/>
        </w:rPr>
        <w:tab/>
      </w:r>
    </w:p>
    <w:p w14:paraId="15B5B2E6" w14:textId="77777777" w:rsidR="00B56B08" w:rsidRPr="00B56B08" w:rsidRDefault="00B56B08" w:rsidP="00B56B08">
      <w:pPr>
        <w:spacing w:after="0" w:line="240" w:lineRule="auto"/>
        <w:rPr>
          <w:rFonts w:ascii="Arial" w:eastAsia="Calibri" w:hAnsi="Arial" w:cs="Arial"/>
          <w:b/>
          <w:bCs/>
          <w:kern w:val="0"/>
          <w:sz w:val="20"/>
          <w:szCs w:val="20"/>
          <w14:ligatures w14:val="none"/>
        </w:rPr>
      </w:pPr>
    </w:p>
    <w:p w14:paraId="769CE0A4" w14:textId="27197417" w:rsidR="00B56B08" w:rsidRPr="00CC01F6"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lastRenderedPageBreak/>
        <w:t>2.  Original Auto-Annotation Call</w:t>
      </w:r>
      <w:r w:rsidRPr="00B56B08">
        <w:rPr>
          <w:rFonts w:ascii="Arial" w:eastAsia="Calibri" w:hAnsi="Arial" w:cs="Arial"/>
          <w:b/>
          <w:bCs/>
          <w:i/>
          <w:iCs/>
          <w:kern w:val="0"/>
          <w:sz w:val="20"/>
          <w:szCs w:val="20"/>
          <w14:ligatures w14:val="none"/>
        </w:rPr>
        <w:t xml:space="preserve">:  </w:t>
      </w:r>
      <w:r w:rsidR="00CC01F6">
        <w:rPr>
          <w:rFonts w:ascii="Arial" w:eastAsia="Calibri" w:hAnsi="Arial" w:cs="Arial"/>
          <w:kern w:val="0"/>
          <w:sz w:val="20"/>
          <w:szCs w:val="20"/>
          <w14:ligatures w14:val="none"/>
        </w:rPr>
        <w:t>44292 – 43462 (length of 831)</w:t>
      </w:r>
    </w:p>
    <w:p w14:paraId="7B62F187" w14:textId="77777777" w:rsidR="00B56B08" w:rsidRPr="00B56B08" w:rsidRDefault="00B56B08" w:rsidP="00B56B08">
      <w:pPr>
        <w:spacing w:after="0" w:line="240" w:lineRule="auto"/>
        <w:rPr>
          <w:rFonts w:ascii="Arial" w:eastAsia="Calibri" w:hAnsi="Arial" w:cs="Arial"/>
          <w:b/>
          <w:bCs/>
          <w:kern w:val="0"/>
          <w:sz w:val="20"/>
          <w:szCs w:val="20"/>
          <w14:ligatures w14:val="none"/>
        </w:rPr>
      </w:pPr>
      <w:r w:rsidRPr="00B56B08">
        <w:rPr>
          <w:rFonts w:ascii="Arial" w:eastAsia="Calibri" w:hAnsi="Arial" w:cs="Arial"/>
          <w:b/>
          <w:bCs/>
          <w:i/>
          <w:iCs/>
          <w:kern w:val="0"/>
          <w:sz w:val="20"/>
          <w:szCs w:val="20"/>
          <w14:ligatures w14:val="none"/>
        </w:rPr>
        <w:tab/>
      </w:r>
    </w:p>
    <w:p w14:paraId="1DD8D549" w14:textId="4BF77709" w:rsidR="00B56B08" w:rsidRPr="003F5125"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3.  Does this gene have coding potential?</w:t>
      </w:r>
      <w:r w:rsidRPr="00B56B08">
        <w:rPr>
          <w:rFonts w:ascii="Arial" w:eastAsia="Calibri" w:hAnsi="Arial" w:cs="Arial"/>
          <w:b/>
          <w:bCs/>
          <w:i/>
          <w:iCs/>
          <w:kern w:val="0"/>
          <w:sz w:val="20"/>
          <w:szCs w:val="20"/>
          <w14:ligatures w14:val="none"/>
        </w:rPr>
        <w:t xml:space="preserve"> </w:t>
      </w:r>
      <w:r w:rsidR="003F5125">
        <w:rPr>
          <w:rFonts w:ascii="Arial" w:eastAsia="Calibri" w:hAnsi="Arial" w:cs="Arial"/>
          <w:kern w:val="0"/>
          <w:sz w:val="20"/>
          <w:szCs w:val="20"/>
          <w14:ligatures w14:val="none"/>
        </w:rPr>
        <w:t>Yes, there Is strong coding potential from about 43460 to 44290 bp in the third frame of the complementary sequence. This is the only frame during these coordinates with coding potential</w:t>
      </w:r>
    </w:p>
    <w:p w14:paraId="227B1422" w14:textId="77777777"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i/>
          <w:iCs/>
          <w:kern w:val="0"/>
          <w:sz w:val="20"/>
          <w:szCs w:val="20"/>
          <w14:ligatures w14:val="none"/>
        </w:rPr>
        <w:tab/>
      </w:r>
    </w:p>
    <w:p w14:paraId="66C0222F" w14:textId="77777777" w:rsidR="00B56B08" w:rsidRPr="00B56B08" w:rsidRDefault="00B56B08" w:rsidP="00B56B08">
      <w:pPr>
        <w:spacing w:after="0" w:line="240" w:lineRule="auto"/>
        <w:rPr>
          <w:rFonts w:ascii="Arial" w:eastAsia="Calibri" w:hAnsi="Arial" w:cs="Arial"/>
          <w:kern w:val="0"/>
          <w:sz w:val="20"/>
          <w:szCs w:val="20"/>
          <w14:ligatures w14:val="none"/>
        </w:rPr>
      </w:pPr>
    </w:p>
    <w:p w14:paraId="73EC4A00" w14:textId="77777777" w:rsidR="00B56B08" w:rsidRPr="00B56B08" w:rsidRDefault="00B56B08" w:rsidP="00B56B08">
      <w:pPr>
        <w:spacing w:after="0" w:line="240" w:lineRule="auto"/>
        <w:rPr>
          <w:rFonts w:ascii="Arial" w:eastAsia="Calibri" w:hAnsi="Arial" w:cs="Arial"/>
          <w:i/>
          <w:iCs/>
          <w:kern w:val="0"/>
          <w:sz w:val="20"/>
          <w:szCs w:val="20"/>
          <w14:ligatures w14:val="none"/>
        </w:rPr>
      </w:pPr>
      <w:r w:rsidRPr="00B56B08">
        <w:rPr>
          <w:rFonts w:ascii="Arial" w:eastAsia="Calibri" w:hAnsi="Arial" w:cs="Arial"/>
          <w:b/>
          <w:bCs/>
          <w:kern w:val="0"/>
          <w:sz w:val="20"/>
          <w:szCs w:val="20"/>
          <w14:ligatures w14:val="none"/>
        </w:rPr>
        <w:t>4. Glimmer &amp; GeneMark Starts</w:t>
      </w:r>
      <w:r w:rsidRPr="00B56B08">
        <w:rPr>
          <w:rFonts w:ascii="Arial" w:eastAsia="Calibri" w:hAnsi="Arial" w:cs="Arial"/>
          <w:i/>
          <w:iCs/>
          <w:kern w:val="0"/>
          <w:sz w:val="20"/>
          <w:szCs w:val="20"/>
          <w14:ligatures w14:val="none"/>
        </w:rPr>
        <w:t>:</w:t>
      </w:r>
    </w:p>
    <w:p w14:paraId="4ADFD58A" w14:textId="5287CA0D"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i/>
          <w:iCs/>
          <w:kern w:val="0"/>
          <w:sz w:val="20"/>
          <w:szCs w:val="20"/>
          <w14:ligatures w14:val="none"/>
        </w:rPr>
        <w:t xml:space="preserve">Glimmer Start and Stop: </w:t>
      </w:r>
      <w:r w:rsidRPr="00B56B08">
        <w:rPr>
          <w:rFonts w:ascii="Arial" w:eastAsia="Calibri" w:hAnsi="Arial" w:cs="Arial"/>
          <w:kern w:val="0"/>
          <w:sz w:val="20"/>
          <w:szCs w:val="20"/>
          <w14:ligatures w14:val="none"/>
        </w:rPr>
        <w:t xml:space="preserve">Start: </w:t>
      </w:r>
      <w:r w:rsidR="00CC01F6">
        <w:rPr>
          <w:rFonts w:ascii="Arial" w:eastAsia="Calibri" w:hAnsi="Arial" w:cs="Arial"/>
          <w:kern w:val="0"/>
          <w:sz w:val="20"/>
          <w:szCs w:val="20"/>
          <w14:ligatures w14:val="none"/>
        </w:rPr>
        <w:t>44292</w:t>
      </w:r>
      <w:r w:rsidRPr="00B56B08">
        <w:rPr>
          <w:rFonts w:ascii="Arial" w:eastAsia="Calibri" w:hAnsi="Arial" w:cs="Arial"/>
          <w:kern w:val="0"/>
          <w:sz w:val="20"/>
          <w:szCs w:val="20"/>
          <w14:ligatures w14:val="none"/>
        </w:rPr>
        <w:t xml:space="preserve"> Stop:</w:t>
      </w:r>
      <w:r w:rsidR="00CC01F6">
        <w:rPr>
          <w:rFonts w:ascii="Arial" w:eastAsia="Calibri" w:hAnsi="Arial" w:cs="Arial"/>
          <w:kern w:val="0"/>
          <w:sz w:val="20"/>
          <w:szCs w:val="20"/>
          <w14:ligatures w14:val="none"/>
        </w:rPr>
        <w:t xml:space="preserve"> 43462</w:t>
      </w:r>
      <w:r w:rsidRPr="00B56B08">
        <w:rPr>
          <w:rFonts w:ascii="Arial" w:eastAsia="Calibri" w:hAnsi="Arial" w:cs="Arial"/>
          <w:kern w:val="0"/>
          <w:sz w:val="20"/>
          <w:szCs w:val="20"/>
          <w14:ligatures w14:val="none"/>
        </w:rPr>
        <w:t xml:space="preserve"> </w:t>
      </w:r>
    </w:p>
    <w:p w14:paraId="080FEC92" w14:textId="4F450D3B"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i/>
          <w:iCs/>
          <w:kern w:val="0"/>
          <w:sz w:val="20"/>
          <w:szCs w:val="20"/>
          <w14:ligatures w14:val="none"/>
        </w:rPr>
        <w:t xml:space="preserve">GeneMark Start and Stop: </w:t>
      </w:r>
      <w:r w:rsidRPr="00B56B08">
        <w:rPr>
          <w:rFonts w:ascii="Arial" w:eastAsia="Calibri" w:hAnsi="Arial" w:cs="Arial"/>
          <w:kern w:val="0"/>
          <w:sz w:val="20"/>
          <w:szCs w:val="20"/>
          <w14:ligatures w14:val="none"/>
        </w:rPr>
        <w:t xml:space="preserve"> Start: </w:t>
      </w:r>
      <w:r w:rsidR="00CC01F6">
        <w:rPr>
          <w:rFonts w:ascii="Arial" w:eastAsia="Calibri" w:hAnsi="Arial" w:cs="Arial"/>
          <w:kern w:val="0"/>
          <w:sz w:val="20"/>
          <w:szCs w:val="20"/>
          <w14:ligatures w14:val="none"/>
        </w:rPr>
        <w:t>44280</w:t>
      </w:r>
    </w:p>
    <w:p w14:paraId="65F363EB" w14:textId="77777777" w:rsidR="00B56B08" w:rsidRPr="00B56B08" w:rsidRDefault="00B56B08" w:rsidP="00B56B08">
      <w:pPr>
        <w:spacing w:after="0" w:line="240" w:lineRule="auto"/>
        <w:rPr>
          <w:rFonts w:ascii="Arial" w:eastAsia="Calibri" w:hAnsi="Arial" w:cs="Arial"/>
          <w:b/>
          <w:bCs/>
          <w:kern w:val="0"/>
          <w:sz w:val="20"/>
          <w:szCs w:val="20"/>
          <w14:ligatures w14:val="none"/>
        </w:rPr>
      </w:pPr>
      <w:r w:rsidRPr="00B56B08">
        <w:rPr>
          <w:rFonts w:ascii="Arial" w:eastAsia="Calibri" w:hAnsi="Arial" w:cs="Arial"/>
          <w:i/>
          <w:iCs/>
          <w:kern w:val="0"/>
          <w:sz w:val="20"/>
          <w:szCs w:val="20"/>
          <w14:ligatures w14:val="none"/>
        </w:rPr>
        <w:tab/>
      </w:r>
    </w:p>
    <w:p w14:paraId="454D2821" w14:textId="7E61DCC0" w:rsidR="00B56B08" w:rsidRPr="00CC01F6"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 xml:space="preserve">5.  Are the </w:t>
      </w:r>
      <w:r w:rsidR="004040D1">
        <w:rPr>
          <w:rFonts w:ascii="Arial" w:eastAsia="Calibri" w:hAnsi="Arial" w:cs="Arial"/>
          <w:b/>
          <w:bCs/>
          <w:kern w:val="0"/>
          <w:sz w:val="20"/>
          <w:szCs w:val="20"/>
          <w14:ligatures w14:val="none"/>
        </w:rPr>
        <w:t>Coordinates</w:t>
      </w:r>
      <w:r w:rsidRPr="00B56B08">
        <w:rPr>
          <w:rFonts w:ascii="Arial" w:eastAsia="Calibri" w:hAnsi="Arial" w:cs="Arial"/>
          <w:b/>
          <w:bCs/>
          <w:kern w:val="0"/>
          <w:sz w:val="20"/>
          <w:szCs w:val="20"/>
          <w14:ligatures w14:val="none"/>
        </w:rPr>
        <w:t xml:space="preserve"> that you decide to "choose"  or "call"  the longest ORF?</w:t>
      </w:r>
      <w:r w:rsidRPr="00B56B08">
        <w:rPr>
          <w:rFonts w:ascii="Arial" w:eastAsia="Calibri" w:hAnsi="Arial" w:cs="Arial"/>
          <w:b/>
          <w:bCs/>
          <w:i/>
          <w:iCs/>
          <w:kern w:val="0"/>
          <w:sz w:val="20"/>
          <w:szCs w:val="20"/>
          <w14:ligatures w14:val="none"/>
        </w:rPr>
        <w:t xml:space="preserve"> </w:t>
      </w:r>
      <w:r w:rsidR="00CC01F6">
        <w:rPr>
          <w:rFonts w:ascii="Arial" w:eastAsia="Calibri" w:hAnsi="Arial" w:cs="Arial"/>
          <w:kern w:val="0"/>
          <w:sz w:val="20"/>
          <w:szCs w:val="20"/>
          <w14:ligatures w14:val="none"/>
        </w:rPr>
        <w:t>No</w:t>
      </w:r>
    </w:p>
    <w:p w14:paraId="3C095A32" w14:textId="77777777" w:rsidR="00B56B08" w:rsidRPr="00B56B08" w:rsidRDefault="00B56B08" w:rsidP="00B56B08">
      <w:pPr>
        <w:spacing w:after="0" w:line="240" w:lineRule="auto"/>
        <w:rPr>
          <w:rFonts w:ascii="Arial" w:eastAsia="Calibri" w:hAnsi="Arial" w:cs="Arial"/>
          <w:b/>
          <w:bCs/>
          <w:i/>
          <w:iCs/>
          <w:kern w:val="0"/>
          <w:sz w:val="20"/>
          <w:szCs w:val="20"/>
          <w14:ligatures w14:val="none"/>
        </w:rPr>
      </w:pPr>
      <w:r w:rsidRPr="00B56B08">
        <w:rPr>
          <w:rFonts w:ascii="Arial" w:eastAsia="Calibri" w:hAnsi="Arial" w:cs="Arial"/>
          <w:b/>
          <w:bCs/>
          <w:i/>
          <w:iCs/>
          <w:kern w:val="0"/>
          <w:sz w:val="20"/>
          <w:szCs w:val="20"/>
          <w14:ligatures w14:val="none"/>
        </w:rPr>
        <w:tab/>
      </w:r>
    </w:p>
    <w:p w14:paraId="4DD612B2" w14:textId="620FE107" w:rsidR="00B56B08" w:rsidRPr="00CC01F6"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i/>
          <w:iCs/>
          <w:kern w:val="0"/>
          <w:sz w:val="20"/>
          <w:szCs w:val="20"/>
          <w14:ligatures w14:val="none"/>
        </w:rPr>
        <w:t xml:space="preserve">If not the longest ORF, why did you call this start? </w:t>
      </w:r>
      <w:r w:rsidR="00CC01F6">
        <w:rPr>
          <w:rFonts w:ascii="Arial" w:eastAsia="Calibri" w:hAnsi="Arial" w:cs="Arial"/>
          <w:kern w:val="0"/>
          <w:sz w:val="20"/>
          <w:szCs w:val="20"/>
          <w14:ligatures w14:val="none"/>
        </w:rPr>
        <w:t xml:space="preserve">LORF has overlap of 119 and second longest ORF has overlap of 65. This start site </w:t>
      </w:r>
      <w:r w:rsidR="003F5125">
        <w:rPr>
          <w:rFonts w:ascii="Arial" w:eastAsia="Calibri" w:hAnsi="Arial" w:cs="Arial"/>
          <w:kern w:val="0"/>
          <w:sz w:val="20"/>
          <w:szCs w:val="20"/>
          <w14:ligatures w14:val="none"/>
        </w:rPr>
        <w:t>also has overall better RBS scores</w:t>
      </w:r>
    </w:p>
    <w:p w14:paraId="28980B09" w14:textId="77777777" w:rsidR="00B56B08" w:rsidRPr="00B56B08" w:rsidRDefault="00B56B08" w:rsidP="00B56B08">
      <w:pPr>
        <w:spacing w:after="0" w:line="240" w:lineRule="auto"/>
        <w:rPr>
          <w:rFonts w:ascii="Arial" w:eastAsia="Calibri" w:hAnsi="Arial" w:cs="Arial"/>
          <w:kern w:val="0"/>
          <w:sz w:val="20"/>
          <w:szCs w:val="20"/>
          <w14:ligatures w14:val="none"/>
        </w:rPr>
      </w:pPr>
    </w:p>
    <w:p w14:paraId="6BEC1FF9" w14:textId="77777777" w:rsidR="00B56B08" w:rsidRPr="00B56B08" w:rsidRDefault="00B56B08" w:rsidP="00B56B08">
      <w:pPr>
        <w:spacing w:after="0" w:line="240" w:lineRule="auto"/>
        <w:rPr>
          <w:rFonts w:ascii="Arial" w:eastAsia="Calibri" w:hAnsi="Arial" w:cs="Arial"/>
          <w:i/>
          <w:iCs/>
          <w:kern w:val="0"/>
          <w:sz w:val="20"/>
          <w:szCs w:val="20"/>
          <w14:ligatures w14:val="none"/>
        </w:rPr>
      </w:pPr>
    </w:p>
    <w:p w14:paraId="5C938D24" w14:textId="77777777" w:rsidR="00B56B08" w:rsidRPr="00B56B08" w:rsidRDefault="00B56B08" w:rsidP="00B56B08">
      <w:pPr>
        <w:spacing w:after="0" w:line="240" w:lineRule="auto"/>
        <w:rPr>
          <w:rFonts w:ascii="Arial" w:eastAsia="Times New Roman" w:hAnsi="Arial" w:cs="Arial"/>
          <w:i/>
          <w:iCs/>
          <w:color w:val="54585A"/>
          <w:kern w:val="0"/>
          <w:sz w:val="20"/>
          <w:szCs w:val="20"/>
          <w14:ligatures w14:val="none"/>
        </w:rPr>
      </w:pPr>
      <w:r w:rsidRPr="00B56B08">
        <w:rPr>
          <w:rFonts w:ascii="Arial" w:eastAsia="Calibri" w:hAnsi="Arial" w:cs="Arial"/>
          <w:b/>
          <w:bCs/>
          <w:i/>
          <w:iCs/>
          <w:kern w:val="0"/>
          <w:sz w:val="20"/>
          <w:szCs w:val="20"/>
          <w14:ligatures w14:val="none"/>
        </w:rPr>
        <w:t xml:space="preserve">6.  BLAST alignment:  </w:t>
      </w:r>
    </w:p>
    <w:p w14:paraId="239A7752" w14:textId="77777777" w:rsidR="00B56B08" w:rsidRPr="00B56B08" w:rsidRDefault="00B56B08" w:rsidP="00B56B08">
      <w:pPr>
        <w:spacing w:after="0" w:line="240" w:lineRule="auto"/>
        <w:rPr>
          <w:rFonts w:ascii="Arial" w:eastAsia="Calibri" w:hAnsi="Arial" w:cs="Arial"/>
          <w:b/>
          <w:bCs/>
          <w:i/>
          <w:iCs/>
          <w:kern w:val="0"/>
          <w:sz w:val="20"/>
          <w:szCs w:val="20"/>
          <w14:ligatures w14:val="none"/>
        </w:rPr>
      </w:pPr>
    </w:p>
    <w:p w14:paraId="77E04513" w14:textId="24F0DDFD" w:rsidR="00B56B08" w:rsidRPr="00AE0E1E"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#1 Name:</w:t>
      </w:r>
      <w:r w:rsidR="00AE0E1E">
        <w:rPr>
          <w:rFonts w:ascii="Arial" w:eastAsia="Calibri" w:hAnsi="Arial" w:cs="Arial"/>
          <w:b/>
          <w:bCs/>
          <w:kern w:val="0"/>
          <w:sz w:val="20"/>
          <w:szCs w:val="20"/>
          <w14:ligatures w14:val="none"/>
        </w:rPr>
        <w:t xml:space="preserve"> </w:t>
      </w:r>
      <w:r w:rsidR="00AE0E1E">
        <w:rPr>
          <w:rFonts w:ascii="Arial" w:eastAsia="Calibri" w:hAnsi="Arial" w:cs="Arial"/>
          <w:kern w:val="0"/>
          <w:sz w:val="20"/>
          <w:szCs w:val="20"/>
          <w14:ligatures w14:val="none"/>
        </w:rPr>
        <w:t>exonuclease KBG</w:t>
      </w:r>
    </w:p>
    <w:p w14:paraId="71C6E442" w14:textId="6EDD823F" w:rsidR="00B56B08" w:rsidRPr="00C66B95"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#1 E-value:</w:t>
      </w:r>
      <w:r w:rsidR="00C66B95">
        <w:rPr>
          <w:rFonts w:ascii="Arial" w:eastAsia="Calibri" w:hAnsi="Arial" w:cs="Arial"/>
          <w:b/>
          <w:bCs/>
          <w:kern w:val="0"/>
          <w:sz w:val="20"/>
          <w:szCs w:val="20"/>
          <w14:ligatures w14:val="none"/>
        </w:rPr>
        <w:t xml:space="preserve"> </w:t>
      </w:r>
      <w:r w:rsidR="00C66B95">
        <w:rPr>
          <w:rFonts w:ascii="Arial" w:eastAsia="Calibri" w:hAnsi="Arial" w:cs="Arial"/>
          <w:kern w:val="0"/>
          <w:sz w:val="20"/>
          <w:szCs w:val="20"/>
          <w14:ligatures w14:val="none"/>
        </w:rPr>
        <w:t>0</w:t>
      </w:r>
      <w:r w:rsidR="00F20569">
        <w:rPr>
          <w:rFonts w:ascii="Arial" w:eastAsia="Calibri" w:hAnsi="Arial" w:cs="Arial"/>
          <w:kern w:val="0"/>
          <w:sz w:val="20"/>
          <w:szCs w:val="20"/>
          <w14:ligatures w14:val="none"/>
        </w:rPr>
        <w:t>.0</w:t>
      </w:r>
    </w:p>
    <w:p w14:paraId="762FA9A4" w14:textId="19AF2A3B" w:rsidR="00B56B08" w:rsidRPr="00AE0E1E"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#1: % identity:</w:t>
      </w:r>
      <w:r w:rsidR="00AE0E1E">
        <w:rPr>
          <w:rFonts w:ascii="Arial" w:eastAsia="Calibri" w:hAnsi="Arial" w:cs="Arial"/>
          <w:b/>
          <w:bCs/>
          <w:kern w:val="0"/>
          <w:sz w:val="20"/>
          <w:szCs w:val="20"/>
          <w14:ligatures w14:val="none"/>
        </w:rPr>
        <w:t xml:space="preserve"> </w:t>
      </w:r>
      <w:r w:rsidR="00F20569">
        <w:rPr>
          <w:rFonts w:ascii="Arial" w:eastAsia="Calibri" w:hAnsi="Arial" w:cs="Arial"/>
          <w:kern w:val="0"/>
          <w:sz w:val="20"/>
          <w:szCs w:val="20"/>
          <w14:ligatures w14:val="none"/>
        </w:rPr>
        <w:t>97.10</w:t>
      </w:r>
    </w:p>
    <w:p w14:paraId="1D8BE78D" w14:textId="6088794D" w:rsidR="00B56B08" w:rsidRPr="00AE0E1E"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#1 % aligned:</w:t>
      </w:r>
      <w:r w:rsidR="00AE0E1E">
        <w:rPr>
          <w:rFonts w:ascii="Arial" w:eastAsia="Calibri" w:hAnsi="Arial" w:cs="Arial"/>
          <w:b/>
          <w:bCs/>
          <w:kern w:val="0"/>
          <w:sz w:val="20"/>
          <w:szCs w:val="20"/>
          <w14:ligatures w14:val="none"/>
        </w:rPr>
        <w:t xml:space="preserve"> </w:t>
      </w:r>
      <w:r w:rsidR="00F20569">
        <w:rPr>
          <w:rFonts w:ascii="Arial" w:eastAsia="Calibri" w:hAnsi="Arial" w:cs="Arial"/>
          <w:kern w:val="0"/>
          <w:sz w:val="20"/>
          <w:szCs w:val="20"/>
          <w14:ligatures w14:val="none"/>
        </w:rPr>
        <w:t>90.8</w:t>
      </w:r>
    </w:p>
    <w:p w14:paraId="1B3EC027" w14:textId="36652AFB"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 xml:space="preserve">Top gene #1 Query &amp; Target: </w:t>
      </w:r>
      <w:r w:rsidRPr="00B56B08">
        <w:rPr>
          <w:rFonts w:ascii="Arial" w:eastAsia="Calibri" w:hAnsi="Arial" w:cs="Arial"/>
          <w:kern w:val="0"/>
          <w:sz w:val="20"/>
          <w:szCs w:val="20"/>
          <w14:ligatures w14:val="none"/>
        </w:rPr>
        <w:t xml:space="preserve">Query: </w:t>
      </w:r>
      <w:r w:rsidR="00AE0E1E">
        <w:rPr>
          <w:rFonts w:ascii="Arial" w:eastAsia="Calibri" w:hAnsi="Arial" w:cs="Arial"/>
          <w:kern w:val="0"/>
          <w:sz w:val="20"/>
          <w:szCs w:val="20"/>
          <w14:ligatures w14:val="none"/>
        </w:rPr>
        <w:t>1-276</w:t>
      </w:r>
      <w:r w:rsidRPr="00B56B08">
        <w:rPr>
          <w:rFonts w:ascii="Arial" w:eastAsia="Calibri" w:hAnsi="Arial" w:cs="Arial"/>
          <w:kern w:val="0"/>
          <w:sz w:val="20"/>
          <w:szCs w:val="20"/>
          <w14:ligatures w14:val="none"/>
        </w:rPr>
        <w:t xml:space="preserve">  Target:</w:t>
      </w:r>
      <w:r w:rsidR="00AE0E1E">
        <w:rPr>
          <w:rFonts w:ascii="Arial" w:eastAsia="Calibri" w:hAnsi="Arial" w:cs="Arial"/>
          <w:kern w:val="0"/>
          <w:sz w:val="20"/>
          <w:szCs w:val="20"/>
          <w14:ligatures w14:val="none"/>
        </w:rPr>
        <w:t xml:space="preserve"> 29-304</w:t>
      </w:r>
      <w:r w:rsidRPr="00B56B08">
        <w:rPr>
          <w:rFonts w:ascii="Arial" w:eastAsia="Calibri" w:hAnsi="Arial" w:cs="Arial"/>
          <w:kern w:val="0"/>
          <w:sz w:val="20"/>
          <w:szCs w:val="20"/>
          <w14:ligatures w14:val="none"/>
        </w:rPr>
        <w:t xml:space="preserve"> </w:t>
      </w:r>
    </w:p>
    <w:p w14:paraId="515E46EC" w14:textId="77777777" w:rsidR="00B56B08" w:rsidRPr="00B56B08" w:rsidRDefault="00B56B08" w:rsidP="00B56B08">
      <w:pPr>
        <w:spacing w:after="0" w:line="240" w:lineRule="auto"/>
        <w:rPr>
          <w:rFonts w:ascii="Arial" w:eastAsia="Calibri" w:hAnsi="Arial" w:cs="Arial"/>
          <w:b/>
          <w:bCs/>
          <w:kern w:val="0"/>
          <w:sz w:val="20"/>
          <w:szCs w:val="20"/>
          <w14:ligatures w14:val="none"/>
        </w:rPr>
      </w:pPr>
    </w:p>
    <w:p w14:paraId="28D3B2C3" w14:textId="194BE5B7" w:rsidR="00B56B08" w:rsidRPr="00AE0E1E"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#2 Name:</w:t>
      </w:r>
      <w:r w:rsidR="00AE0E1E">
        <w:rPr>
          <w:rFonts w:ascii="Arial" w:eastAsia="Calibri" w:hAnsi="Arial" w:cs="Arial"/>
          <w:b/>
          <w:bCs/>
          <w:kern w:val="0"/>
          <w:sz w:val="20"/>
          <w:szCs w:val="20"/>
          <w14:ligatures w14:val="none"/>
        </w:rPr>
        <w:t xml:space="preserve"> </w:t>
      </w:r>
      <w:r w:rsidR="00AE0E1E">
        <w:rPr>
          <w:rFonts w:ascii="Arial" w:eastAsia="Calibri" w:hAnsi="Arial" w:cs="Arial"/>
          <w:kern w:val="0"/>
          <w:sz w:val="20"/>
          <w:szCs w:val="20"/>
          <w14:ligatures w14:val="none"/>
        </w:rPr>
        <w:t>exonuclease Pepe, exonuclease STLscum</w:t>
      </w:r>
    </w:p>
    <w:p w14:paraId="5C7DB350" w14:textId="679A39B0" w:rsidR="00B56B08" w:rsidRPr="00C66B95"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#2 E-value:</w:t>
      </w:r>
      <w:r w:rsidR="00C66B95">
        <w:rPr>
          <w:rFonts w:ascii="Arial" w:eastAsia="Calibri" w:hAnsi="Arial" w:cs="Arial"/>
          <w:b/>
          <w:bCs/>
          <w:kern w:val="0"/>
          <w:sz w:val="20"/>
          <w:szCs w:val="20"/>
          <w14:ligatures w14:val="none"/>
        </w:rPr>
        <w:t xml:space="preserve"> </w:t>
      </w:r>
      <w:r w:rsidR="00C66B95">
        <w:rPr>
          <w:rFonts w:ascii="Arial" w:eastAsia="Calibri" w:hAnsi="Arial" w:cs="Arial"/>
          <w:kern w:val="0"/>
          <w:sz w:val="20"/>
          <w:szCs w:val="20"/>
          <w14:ligatures w14:val="none"/>
        </w:rPr>
        <w:t>0</w:t>
      </w:r>
      <w:r w:rsidR="00F20569">
        <w:rPr>
          <w:rFonts w:ascii="Arial" w:eastAsia="Calibri" w:hAnsi="Arial" w:cs="Arial"/>
          <w:kern w:val="0"/>
          <w:sz w:val="20"/>
          <w:szCs w:val="20"/>
          <w14:ligatures w14:val="none"/>
        </w:rPr>
        <w:t>.0</w:t>
      </w:r>
    </w:p>
    <w:p w14:paraId="5D54E10C" w14:textId="06AD12BA" w:rsidR="00B56B08" w:rsidRPr="00AE0E1E"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#2: % identity:</w:t>
      </w:r>
      <w:r w:rsidR="00AE0E1E">
        <w:rPr>
          <w:rFonts w:ascii="Arial" w:eastAsia="Calibri" w:hAnsi="Arial" w:cs="Arial"/>
          <w:b/>
          <w:bCs/>
          <w:kern w:val="0"/>
          <w:sz w:val="20"/>
          <w:szCs w:val="20"/>
          <w14:ligatures w14:val="none"/>
        </w:rPr>
        <w:t xml:space="preserve"> </w:t>
      </w:r>
      <w:r w:rsidR="00AE0E1E">
        <w:rPr>
          <w:rFonts w:ascii="Arial" w:eastAsia="Calibri" w:hAnsi="Arial" w:cs="Arial"/>
          <w:kern w:val="0"/>
          <w:sz w:val="20"/>
          <w:szCs w:val="20"/>
          <w14:ligatures w14:val="none"/>
        </w:rPr>
        <w:t>97.10</w:t>
      </w:r>
    </w:p>
    <w:p w14:paraId="1C4A7329" w14:textId="4FFF799E" w:rsidR="00B56B08" w:rsidRPr="00AE0E1E"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#2 % aligned:</w:t>
      </w:r>
      <w:r w:rsidR="00AE0E1E">
        <w:rPr>
          <w:rFonts w:ascii="Arial" w:eastAsia="Calibri" w:hAnsi="Arial" w:cs="Arial"/>
          <w:b/>
          <w:bCs/>
          <w:kern w:val="0"/>
          <w:sz w:val="20"/>
          <w:szCs w:val="20"/>
          <w14:ligatures w14:val="none"/>
        </w:rPr>
        <w:t xml:space="preserve"> </w:t>
      </w:r>
      <w:r w:rsidR="00AE0E1E">
        <w:rPr>
          <w:rFonts w:ascii="Arial" w:eastAsia="Calibri" w:hAnsi="Arial" w:cs="Arial"/>
          <w:kern w:val="0"/>
          <w:sz w:val="20"/>
          <w:szCs w:val="20"/>
          <w14:ligatures w14:val="none"/>
        </w:rPr>
        <w:t>1</w:t>
      </w:r>
      <w:r w:rsidR="00F20569">
        <w:rPr>
          <w:rFonts w:ascii="Arial" w:eastAsia="Calibri" w:hAnsi="Arial" w:cs="Arial"/>
          <w:kern w:val="0"/>
          <w:sz w:val="20"/>
          <w:szCs w:val="20"/>
          <w14:ligatures w14:val="none"/>
        </w:rPr>
        <w:t>00</w:t>
      </w:r>
    </w:p>
    <w:p w14:paraId="6F30B1A6" w14:textId="76A87EF7"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 xml:space="preserve">Top gene #2 Query &amp; Target: </w:t>
      </w:r>
      <w:r w:rsidRPr="00B56B08">
        <w:rPr>
          <w:rFonts w:ascii="Arial" w:eastAsia="Calibri" w:hAnsi="Arial" w:cs="Arial"/>
          <w:kern w:val="0"/>
          <w:sz w:val="20"/>
          <w:szCs w:val="20"/>
          <w14:ligatures w14:val="none"/>
        </w:rPr>
        <w:t xml:space="preserve">Query: </w:t>
      </w:r>
      <w:r w:rsidR="00AE0E1E">
        <w:rPr>
          <w:rFonts w:ascii="Arial" w:eastAsia="Calibri" w:hAnsi="Arial" w:cs="Arial"/>
          <w:kern w:val="0"/>
          <w:sz w:val="20"/>
          <w:szCs w:val="20"/>
          <w14:ligatures w14:val="none"/>
        </w:rPr>
        <w:t>1-276</w:t>
      </w:r>
      <w:r w:rsidRPr="00B56B08">
        <w:rPr>
          <w:rFonts w:ascii="Arial" w:eastAsia="Calibri" w:hAnsi="Arial" w:cs="Arial"/>
          <w:kern w:val="0"/>
          <w:sz w:val="20"/>
          <w:szCs w:val="20"/>
          <w14:ligatures w14:val="none"/>
        </w:rPr>
        <w:t xml:space="preserve"> Target:</w:t>
      </w:r>
      <w:r w:rsidR="00AE0E1E">
        <w:rPr>
          <w:rFonts w:ascii="Arial" w:eastAsia="Calibri" w:hAnsi="Arial" w:cs="Arial"/>
          <w:kern w:val="0"/>
          <w:sz w:val="20"/>
          <w:szCs w:val="20"/>
          <w14:ligatures w14:val="none"/>
        </w:rPr>
        <w:t xml:space="preserve"> 1-276</w:t>
      </w:r>
    </w:p>
    <w:p w14:paraId="3A1C31A1" w14:textId="77777777" w:rsidR="00B56B08" w:rsidRPr="00B56B08" w:rsidRDefault="00B56B08" w:rsidP="00B56B08">
      <w:pPr>
        <w:spacing w:after="0" w:line="240" w:lineRule="auto"/>
        <w:rPr>
          <w:rFonts w:ascii="Arial" w:eastAsia="Calibri" w:hAnsi="Arial" w:cs="Arial"/>
          <w:b/>
          <w:bCs/>
          <w:kern w:val="0"/>
          <w:sz w:val="20"/>
          <w:szCs w:val="20"/>
          <w14:ligatures w14:val="none"/>
        </w:rPr>
      </w:pPr>
    </w:p>
    <w:p w14:paraId="66A8BEEF" w14:textId="5ED7A323" w:rsidR="00B56B08" w:rsidRPr="00C66B95"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#3 Name:</w:t>
      </w:r>
      <w:r w:rsidR="00C66B95">
        <w:rPr>
          <w:rFonts w:ascii="Arial" w:eastAsia="Calibri" w:hAnsi="Arial" w:cs="Arial"/>
          <w:b/>
          <w:bCs/>
          <w:kern w:val="0"/>
          <w:sz w:val="20"/>
          <w:szCs w:val="20"/>
          <w14:ligatures w14:val="none"/>
        </w:rPr>
        <w:t xml:space="preserve"> </w:t>
      </w:r>
      <w:r w:rsidR="00C66B95">
        <w:rPr>
          <w:rFonts w:ascii="Arial" w:eastAsia="Calibri" w:hAnsi="Arial" w:cs="Arial"/>
          <w:kern w:val="0"/>
          <w:sz w:val="20"/>
          <w:szCs w:val="20"/>
          <w14:ligatures w14:val="none"/>
        </w:rPr>
        <w:t>Cas4 exonuclease Gwendoluna</w:t>
      </w:r>
    </w:p>
    <w:p w14:paraId="72B1C1AB" w14:textId="1627C3A5" w:rsidR="00B56B08" w:rsidRPr="00C66B95"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#3 E-value:</w:t>
      </w:r>
      <w:r w:rsidR="00C66B95">
        <w:rPr>
          <w:rFonts w:ascii="Arial" w:eastAsia="Calibri" w:hAnsi="Arial" w:cs="Arial"/>
          <w:b/>
          <w:bCs/>
          <w:kern w:val="0"/>
          <w:sz w:val="20"/>
          <w:szCs w:val="20"/>
          <w14:ligatures w14:val="none"/>
        </w:rPr>
        <w:t xml:space="preserve"> </w:t>
      </w:r>
      <w:r w:rsidR="00C66B95">
        <w:rPr>
          <w:rFonts w:ascii="Arial" w:eastAsia="Calibri" w:hAnsi="Arial" w:cs="Arial"/>
          <w:kern w:val="0"/>
          <w:sz w:val="20"/>
          <w:szCs w:val="20"/>
          <w14:ligatures w14:val="none"/>
        </w:rPr>
        <w:t>0</w:t>
      </w:r>
      <w:r w:rsidR="00F20569">
        <w:rPr>
          <w:rFonts w:ascii="Arial" w:eastAsia="Calibri" w:hAnsi="Arial" w:cs="Arial"/>
          <w:kern w:val="0"/>
          <w:sz w:val="20"/>
          <w:szCs w:val="20"/>
          <w14:ligatures w14:val="none"/>
        </w:rPr>
        <w:t>.0</w:t>
      </w:r>
    </w:p>
    <w:p w14:paraId="285FBE13" w14:textId="45E6EDF4" w:rsidR="00B56B08" w:rsidRPr="00C66B95"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#3: % identity:</w:t>
      </w:r>
      <w:r w:rsidR="00C66B95">
        <w:rPr>
          <w:rFonts w:ascii="Arial" w:eastAsia="Calibri" w:hAnsi="Arial" w:cs="Arial"/>
          <w:b/>
          <w:bCs/>
          <w:kern w:val="0"/>
          <w:sz w:val="20"/>
          <w:szCs w:val="20"/>
          <w14:ligatures w14:val="none"/>
        </w:rPr>
        <w:t xml:space="preserve"> </w:t>
      </w:r>
      <w:r w:rsidR="00C66B95">
        <w:rPr>
          <w:rFonts w:ascii="Arial" w:eastAsia="Calibri" w:hAnsi="Arial" w:cs="Arial"/>
          <w:kern w:val="0"/>
          <w:sz w:val="20"/>
          <w:szCs w:val="20"/>
          <w14:ligatures w14:val="none"/>
        </w:rPr>
        <w:t>97.10</w:t>
      </w:r>
    </w:p>
    <w:p w14:paraId="7C0BA99A" w14:textId="53A003C4" w:rsidR="00B56B08" w:rsidRPr="00C66B95"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#3 % aligned:</w:t>
      </w:r>
      <w:r w:rsidR="00C66B95">
        <w:rPr>
          <w:rFonts w:ascii="Arial" w:eastAsia="Calibri" w:hAnsi="Arial" w:cs="Arial"/>
          <w:b/>
          <w:bCs/>
          <w:kern w:val="0"/>
          <w:sz w:val="20"/>
          <w:szCs w:val="20"/>
          <w14:ligatures w14:val="none"/>
        </w:rPr>
        <w:t xml:space="preserve"> </w:t>
      </w:r>
      <w:r w:rsidR="00F20569">
        <w:rPr>
          <w:rFonts w:ascii="Arial" w:eastAsia="Calibri" w:hAnsi="Arial" w:cs="Arial"/>
          <w:kern w:val="0"/>
          <w:sz w:val="20"/>
          <w:szCs w:val="20"/>
          <w14:ligatures w14:val="none"/>
        </w:rPr>
        <w:t>100</w:t>
      </w:r>
    </w:p>
    <w:p w14:paraId="66767CD1" w14:textId="5F07EA02"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 xml:space="preserve">Top gene #3 Query &amp; Target: </w:t>
      </w:r>
      <w:r w:rsidRPr="00B56B08">
        <w:rPr>
          <w:rFonts w:ascii="Arial" w:eastAsia="Calibri" w:hAnsi="Arial" w:cs="Arial"/>
          <w:kern w:val="0"/>
          <w:sz w:val="20"/>
          <w:szCs w:val="20"/>
          <w14:ligatures w14:val="none"/>
        </w:rPr>
        <w:t xml:space="preserve">Query: </w:t>
      </w:r>
      <w:r w:rsidR="00C66B95">
        <w:rPr>
          <w:rFonts w:ascii="Arial" w:eastAsia="Calibri" w:hAnsi="Arial" w:cs="Arial"/>
          <w:kern w:val="0"/>
          <w:sz w:val="20"/>
          <w:szCs w:val="20"/>
          <w14:ligatures w14:val="none"/>
        </w:rPr>
        <w:t>1-276</w:t>
      </w:r>
      <w:r w:rsidRPr="00B56B08">
        <w:rPr>
          <w:rFonts w:ascii="Arial" w:eastAsia="Calibri" w:hAnsi="Arial" w:cs="Arial"/>
          <w:kern w:val="0"/>
          <w:sz w:val="20"/>
          <w:szCs w:val="20"/>
          <w14:ligatures w14:val="none"/>
        </w:rPr>
        <w:t xml:space="preserve"> Target:</w:t>
      </w:r>
      <w:r w:rsidR="00C66B95">
        <w:rPr>
          <w:rFonts w:ascii="Arial" w:eastAsia="Calibri" w:hAnsi="Arial" w:cs="Arial"/>
          <w:kern w:val="0"/>
          <w:sz w:val="20"/>
          <w:szCs w:val="20"/>
          <w14:ligatures w14:val="none"/>
        </w:rPr>
        <w:t xml:space="preserve"> 1-276</w:t>
      </w:r>
    </w:p>
    <w:p w14:paraId="6A9F5223" w14:textId="77777777" w:rsidR="00B56B08" w:rsidRPr="00B56B08" w:rsidRDefault="00B56B08" w:rsidP="00B56B08">
      <w:pPr>
        <w:spacing w:after="0" w:line="240" w:lineRule="auto"/>
        <w:rPr>
          <w:rFonts w:ascii="Arial" w:eastAsia="Calibri" w:hAnsi="Arial" w:cs="Arial"/>
          <w:b/>
          <w:bCs/>
          <w:kern w:val="0"/>
          <w:sz w:val="20"/>
          <w:szCs w:val="20"/>
          <w14:ligatures w14:val="none"/>
        </w:rPr>
      </w:pPr>
    </w:p>
    <w:p w14:paraId="7D1EFE59" w14:textId="27F2AE1F" w:rsidR="00B56B08" w:rsidRPr="00C66B95"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 xml:space="preserve">Then answer: </w:t>
      </w:r>
      <w:r w:rsidRPr="00B56B08">
        <w:rPr>
          <w:rFonts w:ascii="Arial" w:eastAsia="Calibri" w:hAnsi="Arial" w:cs="Arial"/>
          <w:b/>
          <w:bCs/>
          <w:i/>
          <w:iCs/>
          <w:kern w:val="0"/>
          <w:sz w:val="20"/>
          <w:szCs w:val="20"/>
          <w14:ligatures w14:val="none"/>
        </w:rPr>
        <w:t>Does the start of this predicted gene line up with the start of other highly similar genes?  Write whether it is a 1:1 alignment.</w:t>
      </w:r>
      <w:r w:rsidRPr="00B56B08">
        <w:rPr>
          <w:rFonts w:ascii="Arial" w:eastAsia="Calibri" w:hAnsi="Arial" w:cs="Arial"/>
          <w:i/>
          <w:iCs/>
          <w:kern w:val="0"/>
          <w:sz w:val="20"/>
          <w:szCs w:val="20"/>
          <w14:ligatures w14:val="none"/>
        </w:rPr>
        <w:t xml:space="preserve"> </w:t>
      </w:r>
      <w:r w:rsidR="00C66B95">
        <w:rPr>
          <w:rFonts w:ascii="Arial" w:eastAsia="Calibri" w:hAnsi="Arial" w:cs="Arial"/>
          <w:kern w:val="0"/>
          <w:sz w:val="20"/>
          <w:szCs w:val="20"/>
          <w14:ligatures w14:val="none"/>
        </w:rPr>
        <w:t>Yes, top hits have 1:1 alignment</w:t>
      </w:r>
    </w:p>
    <w:p w14:paraId="2910A348" w14:textId="77777777" w:rsidR="00B56B08" w:rsidRPr="00B56B08" w:rsidRDefault="00B56B08" w:rsidP="00B56B08">
      <w:pPr>
        <w:spacing w:after="0" w:line="240" w:lineRule="auto"/>
        <w:rPr>
          <w:rFonts w:ascii="Arial" w:eastAsia="Calibri" w:hAnsi="Arial" w:cs="Arial"/>
          <w:i/>
          <w:iCs/>
          <w:kern w:val="0"/>
          <w:sz w:val="20"/>
          <w:szCs w:val="20"/>
          <w14:ligatures w14:val="none"/>
        </w:rPr>
      </w:pPr>
    </w:p>
    <w:p w14:paraId="7E54B9E0" w14:textId="6E418CEC" w:rsidR="00B56B08" w:rsidRPr="00C66B95"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Scan the next ten entries.  Are they similar?</w:t>
      </w:r>
      <w:r w:rsidR="00C66B95">
        <w:rPr>
          <w:rFonts w:ascii="Arial" w:eastAsia="Calibri" w:hAnsi="Arial" w:cs="Arial"/>
          <w:b/>
          <w:bCs/>
          <w:kern w:val="0"/>
          <w:sz w:val="20"/>
          <w:szCs w:val="20"/>
          <w14:ligatures w14:val="none"/>
        </w:rPr>
        <w:t xml:space="preserve"> </w:t>
      </w:r>
      <w:r w:rsidR="00C66B95">
        <w:rPr>
          <w:rFonts w:ascii="Arial" w:eastAsia="Calibri" w:hAnsi="Arial" w:cs="Arial"/>
          <w:kern w:val="0"/>
          <w:sz w:val="20"/>
          <w:szCs w:val="20"/>
          <w14:ligatures w14:val="none"/>
        </w:rPr>
        <w:t>Yes</w:t>
      </w:r>
    </w:p>
    <w:p w14:paraId="136BB379" w14:textId="77777777" w:rsidR="00B56B08" w:rsidRPr="00B56B08" w:rsidRDefault="00B56B08" w:rsidP="00B56B08">
      <w:pPr>
        <w:spacing w:after="0" w:line="240" w:lineRule="auto"/>
        <w:rPr>
          <w:rFonts w:ascii="Arial" w:eastAsia="Calibri" w:hAnsi="Arial" w:cs="Arial"/>
          <w:b/>
          <w:bCs/>
          <w:kern w:val="0"/>
          <w:sz w:val="20"/>
          <w:szCs w:val="20"/>
          <w14:ligatures w14:val="none"/>
        </w:rPr>
      </w:pPr>
    </w:p>
    <w:p w14:paraId="25D0EE6B" w14:textId="77777777" w:rsidR="00B56B08" w:rsidRPr="00B56B08" w:rsidRDefault="00B56B08" w:rsidP="00B56B08">
      <w:pPr>
        <w:spacing w:after="0" w:line="240" w:lineRule="auto"/>
        <w:rPr>
          <w:rFonts w:ascii="Arial" w:eastAsia="Calibri" w:hAnsi="Arial" w:cs="Arial"/>
          <w:b/>
          <w:bCs/>
          <w:i/>
          <w:iCs/>
          <w:kern w:val="0"/>
          <w:sz w:val="20"/>
          <w:szCs w:val="20"/>
          <w14:ligatures w14:val="none"/>
        </w:rPr>
      </w:pPr>
      <w:r w:rsidRPr="00B56B08">
        <w:rPr>
          <w:rFonts w:ascii="Arial" w:eastAsia="Calibri" w:hAnsi="Arial" w:cs="Arial"/>
          <w:b/>
          <w:bCs/>
          <w:kern w:val="0"/>
          <w:sz w:val="20"/>
          <w:szCs w:val="20"/>
          <w14:ligatures w14:val="none"/>
        </w:rPr>
        <w:t>7. Do other related genes have the same start site</w:t>
      </w:r>
      <w:r w:rsidRPr="00B56B08">
        <w:rPr>
          <w:rFonts w:ascii="Arial" w:eastAsia="Calibri" w:hAnsi="Arial" w:cs="Arial"/>
          <w:b/>
          <w:bCs/>
          <w:i/>
          <w:iCs/>
          <w:kern w:val="0"/>
          <w:sz w:val="20"/>
          <w:szCs w:val="20"/>
          <w14:ligatures w14:val="none"/>
        </w:rPr>
        <w:t xml:space="preserve">? And Size? </w:t>
      </w:r>
    </w:p>
    <w:p w14:paraId="5B5740F5" w14:textId="0697CAA8"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#1 most related:</w:t>
      </w:r>
      <w:r w:rsidR="006A7F00">
        <w:rPr>
          <w:rFonts w:ascii="Arial" w:eastAsia="Calibri" w:hAnsi="Arial" w:cs="Arial"/>
          <w:kern w:val="0"/>
          <w:sz w:val="20"/>
          <w:szCs w:val="20"/>
          <w14:ligatures w14:val="none"/>
        </w:rPr>
        <w:t xml:space="preserve"> STLscum has a length of 831 bp and a start site of 45890</w:t>
      </w:r>
    </w:p>
    <w:p w14:paraId="3D63D8C9" w14:textId="665B9484"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#2 most related:</w:t>
      </w:r>
      <w:r w:rsidR="006A7F00">
        <w:rPr>
          <w:rFonts w:ascii="Arial" w:eastAsia="Calibri" w:hAnsi="Arial" w:cs="Arial"/>
          <w:kern w:val="0"/>
          <w:sz w:val="20"/>
          <w:szCs w:val="20"/>
          <w14:ligatures w14:val="none"/>
        </w:rPr>
        <w:t xml:space="preserve"> Pepe has a length of 831 bp and a start site of 42697</w:t>
      </w:r>
    </w:p>
    <w:p w14:paraId="3A80726F" w14:textId="18631AC4"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#3 most related:</w:t>
      </w:r>
      <w:r w:rsidR="006A7F00">
        <w:rPr>
          <w:rFonts w:ascii="Arial" w:eastAsia="Calibri" w:hAnsi="Arial" w:cs="Arial"/>
          <w:kern w:val="0"/>
          <w:sz w:val="20"/>
          <w:szCs w:val="20"/>
          <w14:ligatures w14:val="none"/>
        </w:rPr>
        <w:t xml:space="preserve"> </w:t>
      </w:r>
      <w:r w:rsidR="002472A7">
        <w:rPr>
          <w:rFonts w:ascii="Arial" w:eastAsia="Calibri" w:hAnsi="Arial" w:cs="Arial"/>
          <w:kern w:val="0"/>
          <w:sz w:val="20"/>
          <w:szCs w:val="20"/>
          <w14:ligatures w14:val="none"/>
        </w:rPr>
        <w:t>Gwendoluna has a length of 831 bp and a start site of 46147</w:t>
      </w:r>
    </w:p>
    <w:p w14:paraId="6CB2D6E0" w14:textId="77777777" w:rsidR="00B56B08" w:rsidRPr="00B56B08" w:rsidRDefault="00B56B08" w:rsidP="00B56B08">
      <w:pPr>
        <w:spacing w:after="0" w:line="240" w:lineRule="auto"/>
        <w:rPr>
          <w:rFonts w:ascii="Arial" w:eastAsia="Calibri" w:hAnsi="Arial" w:cs="Arial"/>
          <w:b/>
          <w:bCs/>
          <w:i/>
          <w:iCs/>
          <w:kern w:val="0"/>
          <w:sz w:val="20"/>
          <w:szCs w:val="20"/>
          <w14:ligatures w14:val="none"/>
        </w:rPr>
      </w:pPr>
    </w:p>
    <w:p w14:paraId="23EA4550" w14:textId="77777777" w:rsidR="00B56B08" w:rsidRPr="00B56B08" w:rsidRDefault="00B56B08" w:rsidP="00B56B08">
      <w:pPr>
        <w:spacing w:after="0" w:line="240" w:lineRule="auto"/>
        <w:rPr>
          <w:rFonts w:ascii="Arial" w:eastAsia="Calibri" w:hAnsi="Arial" w:cs="Arial"/>
          <w:b/>
          <w:bCs/>
          <w:i/>
          <w:iCs/>
          <w:kern w:val="0"/>
          <w:sz w:val="20"/>
          <w:szCs w:val="20"/>
          <w14:ligatures w14:val="none"/>
        </w:rPr>
      </w:pPr>
      <w:r w:rsidRPr="00B56B08">
        <w:rPr>
          <w:rFonts w:ascii="Arial" w:eastAsia="Calibri" w:hAnsi="Arial" w:cs="Arial"/>
          <w:b/>
          <w:bCs/>
          <w:i/>
          <w:iCs/>
          <w:kern w:val="0"/>
          <w:sz w:val="20"/>
          <w:szCs w:val="20"/>
          <w14:ligatures w14:val="none"/>
        </w:rPr>
        <w:t>8.   Starterator:</w:t>
      </w:r>
    </w:p>
    <w:p w14:paraId="6D71E44D" w14:textId="5E2F5456" w:rsidR="00B56B08" w:rsidRPr="00B56B08" w:rsidRDefault="00B56B08" w:rsidP="00B56B08">
      <w:pPr>
        <w:numPr>
          <w:ilvl w:val="0"/>
          <w:numId w:val="1"/>
        </w:numPr>
        <w:spacing w:after="0" w:line="240" w:lineRule="auto"/>
        <w:contextualSpacing/>
        <w:rPr>
          <w:rFonts w:ascii="Calibri" w:eastAsia="Calibri" w:hAnsi="Calibri" w:cs="Times New Roman"/>
          <w:kern w:val="0"/>
          <w:sz w:val="20"/>
          <w:szCs w:val="20"/>
          <w14:ligatures w14:val="none"/>
        </w:rPr>
      </w:pPr>
      <w:r w:rsidRPr="00B56B08">
        <w:rPr>
          <w:rFonts w:ascii="Arial" w:eastAsia="Calibri" w:hAnsi="Arial" w:cs="Arial"/>
          <w:b/>
          <w:bCs/>
          <w:i/>
          <w:iCs/>
          <w:kern w:val="0"/>
          <w:sz w:val="20"/>
          <w:szCs w:val="20"/>
          <w14:ligatures w14:val="none"/>
        </w:rPr>
        <w:t xml:space="preserve"> "</w:t>
      </w:r>
      <w:r w:rsidRPr="00B56B08">
        <w:rPr>
          <w:rFonts w:ascii="Helvetica" w:eastAsia="Calibri" w:hAnsi="Helvetica" w:cs="Times New Roman"/>
          <w:b/>
          <w:bCs/>
          <w:i/>
          <w:iCs/>
          <w:kern w:val="0"/>
          <w:sz w:val="20"/>
          <w:szCs w:val="20"/>
          <w14:ligatures w14:val="none"/>
        </w:rPr>
        <w:t xml:space="preserve">Summary of </w:t>
      </w:r>
      <w:r w:rsidR="001C57CB">
        <w:rPr>
          <w:rFonts w:ascii="Helvetica" w:eastAsia="Calibri" w:hAnsi="Helvetica" w:cs="Times New Roman"/>
          <w:b/>
          <w:bCs/>
          <w:i/>
          <w:iCs/>
          <w:kern w:val="0"/>
          <w:sz w:val="20"/>
          <w:szCs w:val="20"/>
          <w14:ligatures w14:val="none"/>
        </w:rPr>
        <w:t xml:space="preserve"> </w:t>
      </w:r>
      <w:r w:rsidR="008D6A83">
        <w:rPr>
          <w:rFonts w:ascii="Helvetica" w:eastAsia="Calibri" w:hAnsi="Helvetica" w:cs="Times New Roman"/>
          <w:b/>
          <w:bCs/>
          <w:i/>
          <w:iCs/>
          <w:kern w:val="0"/>
          <w:sz w:val="20"/>
          <w:szCs w:val="20"/>
          <w14:ligatures w14:val="none"/>
        </w:rPr>
        <w:t>Final Annotations</w:t>
      </w:r>
      <w:r w:rsidRPr="00B56B08">
        <w:rPr>
          <w:rFonts w:ascii="Helvetica" w:eastAsia="Calibri" w:hAnsi="Helvetica" w:cs="Times New Roman"/>
          <w:b/>
          <w:bCs/>
          <w:i/>
          <w:iCs/>
          <w:kern w:val="0"/>
          <w:sz w:val="20"/>
          <w:szCs w:val="20"/>
          <w14:ligatures w14:val="none"/>
        </w:rPr>
        <w:t xml:space="preserve">" </w:t>
      </w:r>
    </w:p>
    <w:p w14:paraId="455060CC" w14:textId="53EE3FB3" w:rsidR="00B56B08" w:rsidRPr="009B7171" w:rsidRDefault="009B7171" w:rsidP="00B56B08">
      <w:pPr>
        <w:spacing w:after="0" w:line="240" w:lineRule="auto"/>
        <w:rPr>
          <w:rFonts w:ascii="Arial" w:eastAsia="Calibri" w:hAnsi="Arial" w:cs="Arial"/>
          <w:kern w:val="0"/>
          <w:sz w:val="20"/>
          <w:szCs w:val="20"/>
          <w14:ligatures w14:val="none"/>
        </w:rPr>
      </w:pPr>
      <w:r w:rsidRPr="009B7171">
        <w:rPr>
          <w:rFonts w:ascii="Arial" w:eastAsia="Calibri" w:hAnsi="Arial" w:cs="Arial"/>
          <w:kern w:val="0"/>
          <w:sz w:val="20"/>
          <w:szCs w:val="20"/>
          <w14:ligatures w14:val="none"/>
        </w:rPr>
        <w:t xml:space="preserve">Genes that have the "Most Annotated" start but do not call it: • Abbyshoes_71, Abrogate_690, Acme_72, Adahisdi_67, Ajay_68, Alvin_69, Anaysia_82, Applejack_70, Ashballer_73, BaconJack_74, Battleship_84, Beatrix_68, BeesKnees_73, Bexan_66, BillKnuckles_65, Blue_69, Bones_67, Boohoo_82, Carlyle_69, Ciao_68, Crispicous1_67, DD5_69, DekHockey33_83, Doom_65, DrFeelGood_67, Dreamboat_72, Dulcie_69, Dussy_70, Dynamix_72, EdogawaKiddo_73, Epsocamisio_79, Espresso_65, Eyeball_70, Fajezeel_71, Fenn_75, Fushigi_65, Gandalf20_70, Graduation_75, Greg_71, Gwendoluna_74, Gyzlar_64, Hami1_63, HanShotFirst_70, Hermia_66, Homines_60, Hope4ever_72, </w:t>
      </w:r>
      <w:r w:rsidRPr="009B7171">
        <w:rPr>
          <w:rFonts w:ascii="Arial" w:eastAsia="Calibri" w:hAnsi="Arial" w:cs="Arial"/>
          <w:kern w:val="0"/>
          <w:sz w:val="20"/>
          <w:szCs w:val="20"/>
          <w14:ligatures w14:val="none"/>
        </w:rPr>
        <w:lastRenderedPageBreak/>
        <w:t>ILeeKay_70, Inyanga_64, Iqorha_64, JC27_73, JSwag_82, JackSparrow_72, Jasper_71, JuliaChild_71, KBG_69, KSSJEB_69, KatherineG_82, Kenmech_73, Killigrew_68, Kugel_74, Kykar_71, Lamina13_72, LastResort_80, Levia_63, Licorice_69, LilBib_68, Lockley_68, Looper_81, Magnar_68, Magnito_70, Makemake_74, Malec_71, Marcell_65, Marchy_64, Marco3_74, Michley_73, MinecraftSteve_82, Molly_71, MrGordo_72, Mryolo_67, Museum_71, NEHalo_67, Naira_74, Nebulosus_79, Nerujay_75, Nhonho_68, Niza_70, Norz_68, Oofda_81, PSullivan_68, Papez_73, Paphu_67, Paraselene_69, Parliament_69, PattyP_71, Payneful_68, Pepe_66, Peterson_71, Petp2012_72, Petruchio_71, PherrisBueller_71, PhineBark_67, PinkPlastic_68, Pioneer_75, Pita2_71, ProMouse_71, QTRlifeCrisis_70, Raid_69, ReMo_80, Remus_82, RidgeCB_69, Ringer_72, Rosalind_80, Ruotula_75, STLscum_77, Sagefire_69, ShayRa_82, Sibs6_71, Slagathor_72, Solon_68, Soups_81, SpikeBT_68, StrongArm_67, Strosahl_82, Sunshine924_73, Switzer_69, Switzerland_81, Swole_71, Target_71, Tasp14_71, Teodoridan_68, TheloniousMonk_73, Topgun_68, Tote_66, Trouble_70, Turj99_67, TwoPeat_71, Violet_66, Waits_81, Warrior24_83, Wilkins_69, Zeuska_74,</w:t>
      </w:r>
    </w:p>
    <w:p w14:paraId="379E51A5" w14:textId="77777777" w:rsidR="00B56B08" w:rsidRDefault="00B56B08" w:rsidP="00B56B08">
      <w:pPr>
        <w:spacing w:after="0" w:line="240" w:lineRule="auto"/>
        <w:rPr>
          <w:rFonts w:ascii="Arial" w:eastAsia="Calibri" w:hAnsi="Arial" w:cs="Arial"/>
          <w:b/>
          <w:bCs/>
          <w:i/>
          <w:iCs/>
          <w:kern w:val="0"/>
          <w:sz w:val="20"/>
          <w:szCs w:val="20"/>
          <w14:ligatures w14:val="none"/>
        </w:rPr>
      </w:pPr>
    </w:p>
    <w:p w14:paraId="1CD9FAA5" w14:textId="48B7600F" w:rsidR="004F6454" w:rsidRDefault="004F6454" w:rsidP="00B56B08">
      <w:pPr>
        <w:spacing w:after="0" w:line="240" w:lineRule="auto"/>
        <w:rPr>
          <w:rFonts w:ascii="Arial" w:eastAsia="Calibri" w:hAnsi="Arial" w:cs="Arial"/>
          <w:kern w:val="0"/>
          <w:sz w:val="20"/>
          <w:szCs w:val="20"/>
          <w14:ligatures w14:val="none"/>
        </w:rPr>
      </w:pPr>
      <w:r w:rsidRPr="004F6454">
        <w:rPr>
          <w:rFonts w:ascii="Arial" w:eastAsia="Calibri" w:hAnsi="Arial" w:cs="Arial"/>
          <w:kern w:val="0"/>
          <w:sz w:val="20"/>
          <w:szCs w:val="20"/>
          <w14:ligatures w14:val="none"/>
        </w:rPr>
        <w:t>Start 76: • Found in 50 of 921 ( 5.4% ) of genes in pham • Manual Annotations of this start: 45 of 827 • Called 100.0% of time when present</w:t>
      </w:r>
    </w:p>
    <w:p w14:paraId="3788E5A4" w14:textId="77777777" w:rsidR="004F6454" w:rsidRPr="004F6454" w:rsidRDefault="004F6454" w:rsidP="00B56B08">
      <w:pPr>
        <w:spacing w:after="0" w:line="240" w:lineRule="auto"/>
        <w:rPr>
          <w:rFonts w:ascii="Arial" w:eastAsia="Calibri" w:hAnsi="Arial" w:cs="Arial"/>
          <w:kern w:val="0"/>
          <w:sz w:val="20"/>
          <w:szCs w:val="20"/>
          <w14:ligatures w14:val="none"/>
        </w:rPr>
      </w:pPr>
    </w:p>
    <w:p w14:paraId="4FAEF11F" w14:textId="77777777" w:rsidR="00B56B08" w:rsidRPr="008D5ECC" w:rsidRDefault="00B56B08" w:rsidP="00B56B08">
      <w:pPr>
        <w:numPr>
          <w:ilvl w:val="0"/>
          <w:numId w:val="1"/>
        </w:numPr>
        <w:spacing w:after="0" w:line="240" w:lineRule="auto"/>
        <w:contextualSpacing/>
        <w:rPr>
          <w:rFonts w:ascii="Arial" w:eastAsia="Calibri" w:hAnsi="Arial" w:cs="Arial"/>
          <w:b/>
          <w:bCs/>
          <w:kern w:val="0"/>
          <w:sz w:val="20"/>
          <w:szCs w:val="20"/>
          <w14:ligatures w14:val="none"/>
        </w:rPr>
      </w:pPr>
      <w:r w:rsidRPr="00B56B08">
        <w:rPr>
          <w:rFonts w:ascii="Arial" w:eastAsia="Calibri" w:hAnsi="Arial" w:cs="Arial"/>
          <w:b/>
          <w:bCs/>
          <w:i/>
          <w:iCs/>
          <w:kern w:val="0"/>
          <w:sz w:val="20"/>
          <w:szCs w:val="20"/>
          <w14:ligatures w14:val="none"/>
        </w:rPr>
        <w:t xml:space="preserve">"Gene Information"  </w:t>
      </w:r>
    </w:p>
    <w:p w14:paraId="005A3E23" w14:textId="27786F29" w:rsidR="008D5ECC" w:rsidRPr="008D5ECC" w:rsidRDefault="008D5ECC" w:rsidP="008D5ECC">
      <w:pPr>
        <w:spacing w:after="0" w:line="240" w:lineRule="auto"/>
        <w:contextualSpacing/>
        <w:rPr>
          <w:rFonts w:ascii="Arial" w:eastAsia="Calibri" w:hAnsi="Arial" w:cs="Arial"/>
          <w:kern w:val="0"/>
          <w:sz w:val="20"/>
          <w:szCs w:val="20"/>
          <w14:ligatures w14:val="none"/>
        </w:rPr>
      </w:pPr>
      <w:r w:rsidRPr="008D5ECC">
        <w:rPr>
          <w:rFonts w:ascii="Arial" w:eastAsia="Calibri" w:hAnsi="Arial" w:cs="Arial"/>
          <w:kern w:val="0"/>
          <w:sz w:val="20"/>
          <w:szCs w:val="20"/>
          <w14:ligatures w14:val="none"/>
        </w:rPr>
        <w:t>Gene: Raid_69 Start: 44292, Stop: 43462, Start Num: 76 Candidate Starts for Raid_69: (31, 44412), (49, 44358), (Start: 76 @44292 has 45 MA's), (Start: 92 @44280 has 190 MA's), (117, 44226), (Start: 119 @44205 has 14 MA's), (Start: 129 @44124 has 1 MA's), (135, 44109), (Start: 145 @44073 has 1 MA's), (151, 44049), (168, 43947), (173, 43905), (183, 43869), (207, 43818), (218, 43779), (229, 43755), (238, 43701), (253, 43641), (269, 43560), (276, 43494), (277, 43488), (280, 43470),</w:t>
      </w:r>
    </w:p>
    <w:p w14:paraId="0565055C" w14:textId="77777777" w:rsidR="00B56B08" w:rsidRPr="00B56B08" w:rsidRDefault="00B56B08" w:rsidP="00B56B08">
      <w:pPr>
        <w:spacing w:after="0" w:line="240" w:lineRule="auto"/>
        <w:ind w:left="360"/>
        <w:rPr>
          <w:rFonts w:ascii="Arial" w:eastAsia="Calibri" w:hAnsi="Arial" w:cs="Arial"/>
          <w:b/>
          <w:bCs/>
          <w:kern w:val="0"/>
          <w:sz w:val="20"/>
          <w:szCs w:val="20"/>
          <w14:ligatures w14:val="none"/>
        </w:rPr>
      </w:pPr>
    </w:p>
    <w:p w14:paraId="0F8B5EC2" w14:textId="77777777" w:rsidR="00B56B08" w:rsidRPr="00B56B08" w:rsidRDefault="00B56B08" w:rsidP="00B56B08">
      <w:pPr>
        <w:spacing w:after="0" w:line="240" w:lineRule="auto"/>
        <w:rPr>
          <w:rFonts w:ascii="Arial" w:eastAsia="Calibri" w:hAnsi="Arial" w:cs="Arial"/>
          <w:b/>
          <w:bCs/>
          <w:kern w:val="0"/>
          <w:sz w:val="20"/>
          <w:szCs w:val="20"/>
          <w14:ligatures w14:val="none"/>
        </w:rPr>
      </w:pPr>
      <w:r w:rsidRPr="00B56B08">
        <w:rPr>
          <w:rFonts w:ascii="Arial" w:eastAsia="Calibri" w:hAnsi="Arial" w:cs="Arial"/>
          <w:b/>
          <w:bCs/>
          <w:kern w:val="0"/>
          <w:sz w:val="20"/>
          <w:szCs w:val="20"/>
          <w14:ligatures w14:val="none"/>
        </w:rPr>
        <w:t xml:space="preserve">9.  What are the RBS scores for the gene? </w:t>
      </w:r>
    </w:p>
    <w:p w14:paraId="70BF0520" w14:textId="555BB886" w:rsidR="00B56B08" w:rsidRPr="00B56B08" w:rsidRDefault="001C57CB" w:rsidP="00B56B08">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FINAL</w:t>
      </w:r>
      <w:r w:rsidR="00B56B08" w:rsidRPr="00B56B08">
        <w:rPr>
          <w:rFonts w:ascii="Arial" w:eastAsia="Calibri" w:hAnsi="Arial" w:cs="Arial"/>
          <w:kern w:val="0"/>
          <w:sz w:val="20"/>
          <w:szCs w:val="20"/>
          <w14:ligatures w14:val="none"/>
        </w:rPr>
        <w:t xml:space="preserve">score: </w:t>
      </w:r>
      <w:r w:rsidR="008D5ECC">
        <w:rPr>
          <w:rFonts w:ascii="Arial" w:eastAsia="Calibri" w:hAnsi="Arial" w:cs="Arial"/>
          <w:kern w:val="0"/>
          <w:sz w:val="20"/>
          <w:szCs w:val="20"/>
          <w14:ligatures w14:val="none"/>
        </w:rPr>
        <w:t>-2.231</w:t>
      </w:r>
    </w:p>
    <w:p w14:paraId="6B3495DB" w14:textId="7480EB0D"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Z score:</w:t>
      </w:r>
      <w:r w:rsidR="008D5ECC">
        <w:rPr>
          <w:rFonts w:ascii="Arial" w:eastAsia="Calibri" w:hAnsi="Arial" w:cs="Arial"/>
          <w:kern w:val="0"/>
          <w:sz w:val="20"/>
          <w:szCs w:val="20"/>
          <w14:ligatures w14:val="none"/>
        </w:rPr>
        <w:t xml:space="preserve"> 3.143</w:t>
      </w:r>
    </w:p>
    <w:p w14:paraId="5B65EEDD" w14:textId="26E9D26C" w:rsidR="00B56B08" w:rsidRPr="00B56B08" w:rsidRDefault="00B56B08" w:rsidP="00B56B08">
      <w:pPr>
        <w:spacing w:after="0" w:line="240" w:lineRule="auto"/>
        <w:rPr>
          <w:rFonts w:ascii="Arial" w:eastAsia="Calibri" w:hAnsi="Arial" w:cs="Arial"/>
          <w:i/>
          <w:iCs/>
          <w:kern w:val="0"/>
          <w:sz w:val="20"/>
          <w:szCs w:val="20"/>
          <w14:ligatures w14:val="none"/>
        </w:rPr>
      </w:pPr>
      <w:r w:rsidRPr="00B56B08">
        <w:rPr>
          <w:rFonts w:ascii="Arial" w:eastAsia="Calibri" w:hAnsi="Arial" w:cs="Arial"/>
          <w:kern w:val="0"/>
          <w:sz w:val="20"/>
          <w:szCs w:val="20"/>
          <w14:ligatures w14:val="none"/>
        </w:rPr>
        <w:t>Spacer:</w:t>
      </w:r>
      <w:r w:rsidR="008D5ECC">
        <w:rPr>
          <w:rFonts w:ascii="Arial" w:eastAsia="Calibri" w:hAnsi="Arial" w:cs="Arial"/>
          <w:kern w:val="0"/>
          <w:sz w:val="20"/>
          <w:szCs w:val="20"/>
          <w14:ligatures w14:val="none"/>
        </w:rPr>
        <w:t xml:space="preserve"> 12</w:t>
      </w:r>
    </w:p>
    <w:p w14:paraId="70897B4F" w14:textId="77777777" w:rsidR="00B56B08" w:rsidRPr="00B56B08" w:rsidRDefault="00B56B08" w:rsidP="00B56B08">
      <w:pPr>
        <w:spacing w:after="0" w:line="240" w:lineRule="auto"/>
        <w:rPr>
          <w:rFonts w:ascii="Arial" w:eastAsia="Calibri" w:hAnsi="Arial" w:cs="Arial"/>
          <w:i/>
          <w:iCs/>
          <w:kern w:val="0"/>
          <w:sz w:val="20"/>
          <w:szCs w:val="20"/>
          <w14:ligatures w14:val="none"/>
        </w:rPr>
      </w:pPr>
    </w:p>
    <w:p w14:paraId="654C7C89" w14:textId="2E3A9CA9" w:rsidR="00B56B08" w:rsidRPr="008D5ECC"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10. Gap/overlap between gene and previous gene:</w:t>
      </w:r>
      <w:r w:rsidRPr="00B56B08">
        <w:rPr>
          <w:rFonts w:ascii="Arial" w:eastAsia="Calibri" w:hAnsi="Arial" w:cs="Arial"/>
          <w:b/>
          <w:bCs/>
          <w:i/>
          <w:iCs/>
          <w:kern w:val="0"/>
          <w:sz w:val="20"/>
          <w:szCs w:val="20"/>
          <w14:ligatures w14:val="none"/>
        </w:rPr>
        <w:t xml:space="preserve"> </w:t>
      </w:r>
      <w:r w:rsidR="008D5ECC">
        <w:rPr>
          <w:rFonts w:ascii="Arial" w:eastAsia="Calibri" w:hAnsi="Arial" w:cs="Arial"/>
          <w:kern w:val="0"/>
          <w:sz w:val="20"/>
          <w:szCs w:val="20"/>
          <w14:ligatures w14:val="none"/>
        </w:rPr>
        <w:t>Gap of 1</w:t>
      </w:r>
    </w:p>
    <w:p w14:paraId="425270E8" w14:textId="77777777" w:rsidR="00B56B08" w:rsidRPr="00B56B08" w:rsidRDefault="00B56B08" w:rsidP="00B56B08">
      <w:pPr>
        <w:spacing w:after="0" w:line="240" w:lineRule="auto"/>
        <w:rPr>
          <w:rFonts w:ascii="Arial" w:eastAsia="Calibri" w:hAnsi="Arial" w:cs="Arial"/>
          <w:kern w:val="0"/>
          <w:sz w:val="20"/>
          <w:szCs w:val="20"/>
          <w14:ligatures w14:val="none"/>
        </w:rPr>
      </w:pPr>
    </w:p>
    <w:p w14:paraId="0AF6FB8D" w14:textId="5B80E8B7" w:rsid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11. BLAST function:</w:t>
      </w:r>
      <w:r w:rsidR="005F7CEA">
        <w:rPr>
          <w:rFonts w:ascii="Arial" w:eastAsia="Calibri" w:hAnsi="Arial" w:cs="Arial"/>
          <w:b/>
          <w:bCs/>
          <w:kern w:val="0"/>
          <w:sz w:val="20"/>
          <w:szCs w:val="20"/>
          <w14:ligatures w14:val="none"/>
        </w:rPr>
        <w:t xml:space="preserve"> </w:t>
      </w:r>
      <w:r w:rsidR="005F7CEA">
        <w:rPr>
          <w:rFonts w:ascii="Arial" w:eastAsia="Calibri" w:hAnsi="Arial" w:cs="Arial"/>
          <w:kern w:val="0"/>
          <w:sz w:val="20"/>
          <w:szCs w:val="20"/>
          <w14:ligatures w14:val="none"/>
        </w:rPr>
        <w:t xml:space="preserve">100% of </w:t>
      </w:r>
      <w:r w:rsidR="00C46D47">
        <w:rPr>
          <w:rFonts w:ascii="Arial" w:eastAsia="Calibri" w:hAnsi="Arial" w:cs="Arial"/>
          <w:kern w:val="0"/>
          <w:sz w:val="20"/>
          <w:szCs w:val="20"/>
          <w14:ligatures w14:val="none"/>
        </w:rPr>
        <w:t>DNA Master Blast results call exonuclease or Cas4 exonuclease</w:t>
      </w:r>
    </w:p>
    <w:p w14:paraId="5B6C02F9" w14:textId="77777777" w:rsidR="00C46D47" w:rsidRPr="00B56B08" w:rsidRDefault="00C46D47" w:rsidP="00B56B08">
      <w:pPr>
        <w:spacing w:after="0" w:line="240" w:lineRule="auto"/>
        <w:rPr>
          <w:rFonts w:ascii="Arial" w:eastAsia="Calibri" w:hAnsi="Arial" w:cs="Arial"/>
          <w:kern w:val="0"/>
          <w:sz w:val="20"/>
          <w:szCs w:val="20"/>
          <w14:ligatures w14:val="none"/>
        </w:rPr>
      </w:pPr>
    </w:p>
    <w:p w14:paraId="401D08A5" w14:textId="77777777" w:rsidR="00B56B08" w:rsidRPr="00B56B08" w:rsidRDefault="00B56B08" w:rsidP="00B56B08">
      <w:pPr>
        <w:spacing w:after="0" w:line="240" w:lineRule="auto"/>
        <w:rPr>
          <w:rFonts w:ascii="Arial" w:eastAsia="Calibri" w:hAnsi="Arial" w:cs="Arial"/>
          <w:b/>
          <w:bCs/>
          <w:kern w:val="0"/>
          <w:sz w:val="20"/>
          <w:szCs w:val="20"/>
          <w14:ligatures w14:val="none"/>
        </w:rPr>
      </w:pPr>
      <w:r w:rsidRPr="00B56B08">
        <w:rPr>
          <w:rFonts w:ascii="Arial" w:eastAsia="Calibri" w:hAnsi="Arial" w:cs="Arial"/>
          <w:b/>
          <w:bCs/>
          <w:kern w:val="0"/>
          <w:sz w:val="20"/>
          <w:szCs w:val="20"/>
          <w14:ligatures w14:val="none"/>
        </w:rPr>
        <w:t xml:space="preserve">12.  HHPred: </w:t>
      </w:r>
    </w:p>
    <w:p w14:paraId="34E1732A" w14:textId="77777777"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 xml:space="preserve">#1: </w:t>
      </w:r>
    </w:p>
    <w:p w14:paraId="480BE833" w14:textId="3C285C27"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Description:</w:t>
      </w:r>
      <w:r w:rsidR="005F7CEA">
        <w:rPr>
          <w:rFonts w:ascii="Arial" w:eastAsia="Calibri" w:hAnsi="Arial" w:cs="Arial"/>
          <w:kern w:val="0"/>
          <w:sz w:val="20"/>
          <w:szCs w:val="20"/>
          <w14:ligatures w14:val="none"/>
        </w:rPr>
        <w:t xml:space="preserve"> </w:t>
      </w:r>
      <w:r w:rsidR="005F7CEA" w:rsidRPr="005F7CEA">
        <w:rPr>
          <w:rFonts w:ascii="Arial" w:eastAsia="Calibri" w:hAnsi="Arial" w:cs="Arial"/>
          <w:kern w:val="0"/>
          <w:sz w:val="20"/>
          <w:szCs w:val="20"/>
          <w14:ligatures w14:val="none"/>
        </w:rPr>
        <w:t> PD-(D/E)XK nuclease superfamily</w:t>
      </w:r>
    </w:p>
    <w:p w14:paraId="0BD7D37B" w14:textId="46FC0336"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Probability:</w:t>
      </w:r>
      <w:r w:rsidR="005F7CEA">
        <w:rPr>
          <w:rFonts w:ascii="Arial" w:eastAsia="Calibri" w:hAnsi="Arial" w:cs="Arial"/>
          <w:kern w:val="0"/>
          <w:sz w:val="20"/>
          <w:szCs w:val="20"/>
          <w14:ligatures w14:val="none"/>
        </w:rPr>
        <w:t xml:space="preserve"> 99.9</w:t>
      </w:r>
    </w:p>
    <w:p w14:paraId="71D8DF2F" w14:textId="3720B073"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 Coverage:</w:t>
      </w:r>
      <w:r w:rsidR="005F7CEA">
        <w:rPr>
          <w:rFonts w:ascii="Arial" w:eastAsia="Calibri" w:hAnsi="Arial" w:cs="Arial"/>
          <w:kern w:val="0"/>
          <w:sz w:val="20"/>
          <w:szCs w:val="20"/>
          <w14:ligatures w14:val="none"/>
        </w:rPr>
        <w:t xml:space="preserve"> 39.4928</w:t>
      </w:r>
      <w:r w:rsidRPr="00B56B08">
        <w:rPr>
          <w:rFonts w:ascii="Arial" w:eastAsia="Calibri" w:hAnsi="Arial" w:cs="Arial"/>
          <w:kern w:val="0"/>
          <w:sz w:val="20"/>
          <w:szCs w:val="20"/>
          <w14:ligatures w14:val="none"/>
        </w:rPr>
        <w:br/>
        <w:t>E-value:</w:t>
      </w:r>
      <w:r w:rsidR="005F7CEA">
        <w:rPr>
          <w:rFonts w:ascii="Arial" w:eastAsia="Calibri" w:hAnsi="Arial" w:cs="Arial"/>
          <w:kern w:val="0"/>
          <w:sz w:val="20"/>
          <w:szCs w:val="20"/>
          <w14:ligatures w14:val="none"/>
        </w:rPr>
        <w:t xml:space="preserve"> 9.6e-24</w:t>
      </w:r>
    </w:p>
    <w:p w14:paraId="27F7158C" w14:textId="77777777" w:rsidR="00B56B08" w:rsidRPr="00B56B08" w:rsidRDefault="00B56B08" w:rsidP="00B56B08">
      <w:pPr>
        <w:spacing w:after="0" w:line="240" w:lineRule="auto"/>
        <w:rPr>
          <w:rFonts w:ascii="Arial" w:eastAsia="Calibri" w:hAnsi="Arial" w:cs="Arial"/>
          <w:kern w:val="0"/>
          <w:sz w:val="20"/>
          <w:szCs w:val="20"/>
          <w14:ligatures w14:val="none"/>
        </w:rPr>
      </w:pPr>
    </w:p>
    <w:p w14:paraId="4D025EEB" w14:textId="77777777"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 xml:space="preserve">#2: </w:t>
      </w:r>
    </w:p>
    <w:p w14:paraId="6F004D03" w14:textId="4434BFE7"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Description:</w:t>
      </w:r>
      <w:r w:rsidR="005F7CEA">
        <w:rPr>
          <w:rFonts w:ascii="Arial" w:eastAsia="Calibri" w:hAnsi="Arial" w:cs="Arial"/>
          <w:kern w:val="0"/>
          <w:sz w:val="20"/>
          <w:szCs w:val="20"/>
          <w14:ligatures w14:val="none"/>
        </w:rPr>
        <w:t xml:space="preserve"> </w:t>
      </w:r>
      <w:r w:rsidR="005F7CEA" w:rsidRPr="005F7CEA">
        <w:rPr>
          <w:rFonts w:ascii="Arial" w:eastAsia="Calibri" w:hAnsi="Arial" w:cs="Arial"/>
          <w:kern w:val="0"/>
          <w:sz w:val="20"/>
          <w:szCs w:val="20"/>
          <w14:ligatures w14:val="none"/>
        </w:rPr>
        <w:t>Cas4_I-A</w:t>
      </w:r>
    </w:p>
    <w:p w14:paraId="79975EA7" w14:textId="3392F1CC"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Probability:</w:t>
      </w:r>
      <w:r w:rsidR="005F7CEA">
        <w:rPr>
          <w:rFonts w:ascii="Arial" w:eastAsia="Calibri" w:hAnsi="Arial" w:cs="Arial"/>
          <w:kern w:val="0"/>
          <w:sz w:val="20"/>
          <w:szCs w:val="20"/>
          <w14:ligatures w14:val="none"/>
        </w:rPr>
        <w:t xml:space="preserve"> 99.9</w:t>
      </w:r>
    </w:p>
    <w:p w14:paraId="3F172288" w14:textId="68A03EDE"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 Coverage:</w:t>
      </w:r>
      <w:r w:rsidR="005F7CEA">
        <w:rPr>
          <w:rFonts w:ascii="Arial" w:eastAsia="Calibri" w:hAnsi="Arial" w:cs="Arial"/>
          <w:kern w:val="0"/>
          <w:sz w:val="20"/>
          <w:szCs w:val="20"/>
          <w14:ligatures w14:val="none"/>
        </w:rPr>
        <w:t xml:space="preserve"> 93.4783</w:t>
      </w:r>
      <w:r w:rsidRPr="00B56B08">
        <w:rPr>
          <w:rFonts w:ascii="Arial" w:eastAsia="Calibri" w:hAnsi="Arial" w:cs="Arial"/>
          <w:kern w:val="0"/>
          <w:sz w:val="20"/>
          <w:szCs w:val="20"/>
          <w14:ligatures w14:val="none"/>
        </w:rPr>
        <w:br/>
        <w:t>E-value:</w:t>
      </w:r>
      <w:r w:rsidR="005F7CEA">
        <w:rPr>
          <w:rFonts w:ascii="Arial" w:eastAsia="Calibri" w:hAnsi="Arial" w:cs="Arial"/>
          <w:kern w:val="0"/>
          <w:sz w:val="20"/>
          <w:szCs w:val="20"/>
          <w14:ligatures w14:val="none"/>
        </w:rPr>
        <w:t xml:space="preserve"> 6.9e-23</w:t>
      </w:r>
    </w:p>
    <w:p w14:paraId="75948A9A" w14:textId="77777777" w:rsidR="00B56B08" w:rsidRPr="00B56B08" w:rsidRDefault="00B56B08" w:rsidP="00B56B08">
      <w:pPr>
        <w:spacing w:after="0" w:line="240" w:lineRule="auto"/>
        <w:rPr>
          <w:rFonts w:ascii="Arial" w:eastAsia="Calibri" w:hAnsi="Arial" w:cs="Arial"/>
          <w:kern w:val="0"/>
          <w:sz w:val="20"/>
          <w:szCs w:val="20"/>
          <w14:ligatures w14:val="none"/>
        </w:rPr>
      </w:pPr>
    </w:p>
    <w:p w14:paraId="5E9635EC" w14:textId="77777777"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 xml:space="preserve">#3: </w:t>
      </w:r>
    </w:p>
    <w:p w14:paraId="439F81DD" w14:textId="07CB832C"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Description:</w:t>
      </w:r>
      <w:r w:rsidR="005F7CEA">
        <w:rPr>
          <w:rFonts w:ascii="Arial" w:eastAsia="Calibri" w:hAnsi="Arial" w:cs="Arial"/>
          <w:kern w:val="0"/>
          <w:sz w:val="20"/>
          <w:szCs w:val="20"/>
          <w14:ligatures w14:val="none"/>
        </w:rPr>
        <w:t xml:space="preserve"> </w:t>
      </w:r>
      <w:r w:rsidR="005F7CEA" w:rsidRPr="005F7CEA">
        <w:rPr>
          <w:rFonts w:ascii="Arial" w:eastAsia="Calibri" w:hAnsi="Arial" w:cs="Arial"/>
          <w:kern w:val="0"/>
          <w:sz w:val="20"/>
          <w:szCs w:val="20"/>
          <w14:ligatures w14:val="none"/>
        </w:rPr>
        <w:t>DUF2800 ; Protein of unknown function</w:t>
      </w:r>
    </w:p>
    <w:p w14:paraId="5945E109" w14:textId="476D4977"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Probability:</w:t>
      </w:r>
      <w:r w:rsidR="005F7CEA">
        <w:rPr>
          <w:rFonts w:ascii="Arial" w:eastAsia="Calibri" w:hAnsi="Arial" w:cs="Arial"/>
          <w:kern w:val="0"/>
          <w:sz w:val="20"/>
          <w:szCs w:val="20"/>
          <w14:ligatures w14:val="none"/>
        </w:rPr>
        <w:t xml:space="preserve"> 99.9</w:t>
      </w:r>
    </w:p>
    <w:p w14:paraId="68D709BB" w14:textId="2E4BBD54"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 Coverage:</w:t>
      </w:r>
      <w:r w:rsidR="005F7CEA">
        <w:rPr>
          <w:rFonts w:ascii="Arial" w:eastAsia="Calibri" w:hAnsi="Arial" w:cs="Arial"/>
          <w:kern w:val="0"/>
          <w:sz w:val="20"/>
          <w:szCs w:val="20"/>
          <w14:ligatures w14:val="none"/>
        </w:rPr>
        <w:t xml:space="preserve"> 94.2029</w:t>
      </w:r>
      <w:r w:rsidRPr="00B56B08">
        <w:rPr>
          <w:rFonts w:ascii="Arial" w:eastAsia="Calibri" w:hAnsi="Arial" w:cs="Arial"/>
          <w:kern w:val="0"/>
          <w:sz w:val="20"/>
          <w:szCs w:val="20"/>
          <w14:ligatures w14:val="none"/>
        </w:rPr>
        <w:br/>
        <w:t>E-value:</w:t>
      </w:r>
      <w:r w:rsidR="005F7CEA">
        <w:rPr>
          <w:rFonts w:ascii="Arial" w:eastAsia="Calibri" w:hAnsi="Arial" w:cs="Arial"/>
          <w:kern w:val="0"/>
          <w:sz w:val="20"/>
          <w:szCs w:val="20"/>
          <w14:ligatures w14:val="none"/>
        </w:rPr>
        <w:t xml:space="preserve"> 1e-23</w:t>
      </w:r>
    </w:p>
    <w:p w14:paraId="1C9D479E" w14:textId="77777777" w:rsidR="00B56B08" w:rsidRPr="00B56B08" w:rsidRDefault="00B56B08" w:rsidP="00B56B08">
      <w:pPr>
        <w:spacing w:after="0" w:line="240" w:lineRule="auto"/>
        <w:rPr>
          <w:rFonts w:ascii="Arial" w:eastAsia="Calibri" w:hAnsi="Arial" w:cs="Arial"/>
          <w:kern w:val="0"/>
          <w:sz w:val="20"/>
          <w:szCs w:val="20"/>
          <w14:ligatures w14:val="none"/>
        </w:rPr>
      </w:pPr>
    </w:p>
    <w:p w14:paraId="58D13577" w14:textId="77777777" w:rsidR="00B56B08" w:rsidRPr="00B56B08" w:rsidRDefault="00B56B08" w:rsidP="00B56B08">
      <w:pPr>
        <w:spacing w:after="0" w:line="240" w:lineRule="auto"/>
        <w:rPr>
          <w:rFonts w:ascii="Arial" w:eastAsia="Calibri" w:hAnsi="Arial" w:cs="Arial"/>
          <w:kern w:val="0"/>
          <w:sz w:val="20"/>
          <w:szCs w:val="20"/>
          <w14:ligatures w14:val="none"/>
        </w:rPr>
      </w:pPr>
    </w:p>
    <w:p w14:paraId="6CFCF17E" w14:textId="6D91F9FE" w:rsidR="00B56B08" w:rsidRPr="005F7CEA"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13.  Phamerator:</w:t>
      </w:r>
      <w:r w:rsidRPr="00B56B08">
        <w:rPr>
          <w:rFonts w:ascii="Arial" w:eastAsia="Calibri" w:hAnsi="Arial" w:cs="Arial"/>
          <w:b/>
          <w:bCs/>
          <w:i/>
          <w:iCs/>
          <w:kern w:val="0"/>
          <w:sz w:val="20"/>
          <w:szCs w:val="20"/>
          <w14:ligatures w14:val="none"/>
        </w:rPr>
        <w:t xml:space="preserve">  </w:t>
      </w:r>
      <w:r w:rsidR="005735DF">
        <w:rPr>
          <w:rFonts w:ascii="Arial" w:eastAsia="Calibri" w:hAnsi="Arial" w:cs="Arial"/>
          <w:kern w:val="0"/>
          <w:sz w:val="20"/>
          <w:szCs w:val="20"/>
          <w14:ligatures w14:val="none"/>
        </w:rPr>
        <w:t>89% of 921 pham members</w:t>
      </w:r>
      <w:r w:rsidR="005F7CEA">
        <w:rPr>
          <w:rFonts w:ascii="Arial" w:eastAsia="Calibri" w:hAnsi="Arial" w:cs="Arial"/>
          <w:kern w:val="0"/>
          <w:sz w:val="20"/>
          <w:szCs w:val="20"/>
          <w14:ligatures w14:val="none"/>
        </w:rPr>
        <w:t xml:space="preserve"> call Cas 4 exonuclease</w:t>
      </w:r>
      <w:r w:rsidR="005735DF">
        <w:rPr>
          <w:rFonts w:ascii="Arial" w:eastAsia="Calibri" w:hAnsi="Arial" w:cs="Arial"/>
          <w:kern w:val="0"/>
          <w:sz w:val="20"/>
          <w:szCs w:val="20"/>
          <w14:ligatures w14:val="none"/>
        </w:rPr>
        <w:t xml:space="preserve">, and corresponding genes (same pham) in 2 most-related </w:t>
      </w:r>
      <w:r w:rsidR="0078016D">
        <w:rPr>
          <w:rFonts w:ascii="Arial" w:eastAsia="Calibri" w:hAnsi="Arial" w:cs="Arial"/>
          <w:kern w:val="0"/>
          <w:sz w:val="20"/>
          <w:szCs w:val="20"/>
          <w14:ligatures w14:val="none"/>
        </w:rPr>
        <w:t>gene</w:t>
      </w:r>
      <w:r w:rsidR="005735DF">
        <w:rPr>
          <w:rFonts w:ascii="Arial" w:eastAsia="Calibri" w:hAnsi="Arial" w:cs="Arial"/>
          <w:kern w:val="0"/>
          <w:sz w:val="20"/>
          <w:szCs w:val="20"/>
          <w14:ligatures w14:val="none"/>
        </w:rPr>
        <w:t xml:space="preserve">s call Cas 4 exonuclease (third most-related </w:t>
      </w:r>
      <w:r w:rsidR="0078016D">
        <w:rPr>
          <w:rFonts w:ascii="Arial" w:eastAsia="Calibri" w:hAnsi="Arial" w:cs="Arial"/>
          <w:kern w:val="0"/>
          <w:sz w:val="20"/>
          <w:szCs w:val="20"/>
          <w14:ligatures w14:val="none"/>
        </w:rPr>
        <w:t>gene</w:t>
      </w:r>
      <w:r w:rsidR="005735DF">
        <w:rPr>
          <w:rFonts w:ascii="Arial" w:eastAsia="Calibri" w:hAnsi="Arial" w:cs="Arial"/>
          <w:kern w:val="0"/>
          <w:sz w:val="20"/>
          <w:szCs w:val="20"/>
          <w14:ligatures w14:val="none"/>
        </w:rPr>
        <w:t xml:space="preserve"> does not have matching gene)</w:t>
      </w:r>
    </w:p>
    <w:p w14:paraId="3EC951C1" w14:textId="77777777" w:rsidR="00B56B08" w:rsidRPr="00B56B08" w:rsidRDefault="00B56B08" w:rsidP="00B56B08">
      <w:pPr>
        <w:spacing w:after="0" w:line="240" w:lineRule="auto"/>
        <w:rPr>
          <w:rFonts w:ascii="Arial" w:eastAsia="Calibri" w:hAnsi="Arial" w:cs="Arial"/>
          <w:kern w:val="0"/>
          <w:sz w:val="20"/>
          <w:szCs w:val="20"/>
          <w14:ligatures w14:val="none"/>
        </w:rPr>
      </w:pPr>
    </w:p>
    <w:p w14:paraId="4C523101" w14:textId="1C541ACC" w:rsidR="00B56B08" w:rsidRPr="00226286" w:rsidRDefault="00B56B08" w:rsidP="00226286">
      <w:pPr>
        <w:rPr>
          <w:rFonts w:ascii="Arial" w:eastAsia="Calibri" w:hAnsi="Arial" w:cs="Arial"/>
          <w:sz w:val="20"/>
          <w:szCs w:val="20"/>
        </w:rPr>
      </w:pPr>
      <w:r w:rsidRPr="00B56B08">
        <w:rPr>
          <w:rFonts w:ascii="Arial" w:eastAsia="Calibri" w:hAnsi="Arial" w:cs="Arial"/>
          <w:b/>
          <w:bCs/>
          <w:kern w:val="0"/>
          <w:sz w:val="20"/>
          <w:szCs w:val="20"/>
          <w14:ligatures w14:val="none"/>
        </w:rPr>
        <w:t>14.  Synteny:</w:t>
      </w:r>
      <w:r w:rsidR="00B26A75">
        <w:rPr>
          <w:rFonts w:ascii="Arial" w:eastAsia="Calibri" w:hAnsi="Arial" w:cs="Arial"/>
          <w:b/>
          <w:bCs/>
          <w:kern w:val="0"/>
          <w:sz w:val="20"/>
          <w:szCs w:val="20"/>
          <w14:ligatures w14:val="none"/>
        </w:rPr>
        <w:t xml:space="preserve"> </w:t>
      </w:r>
      <w:r w:rsidR="00226286" w:rsidRPr="005D5096">
        <w:rPr>
          <w:rFonts w:ascii="Arial" w:eastAsia="Calibri" w:hAnsi="Arial" w:cs="Arial"/>
          <w:sz w:val="20"/>
          <w:szCs w:val="20"/>
        </w:rPr>
        <w:t xml:space="preserve">In comparison with three most-related phages on </w:t>
      </w:r>
      <w:r w:rsidR="006125B2">
        <w:rPr>
          <w:rFonts w:ascii="Arial" w:eastAsia="Calibri" w:hAnsi="Arial" w:cs="Arial"/>
          <w:sz w:val="20"/>
          <w:szCs w:val="20"/>
        </w:rPr>
        <w:t>DNA Master</w:t>
      </w:r>
      <w:r w:rsidR="00226286" w:rsidRPr="005D5096">
        <w:rPr>
          <w:rFonts w:ascii="Arial" w:eastAsia="Calibri" w:hAnsi="Arial" w:cs="Arial"/>
          <w:sz w:val="20"/>
          <w:szCs w:val="20"/>
        </w:rPr>
        <w:t>/PhagesDB Blast (BigPaolini, Blue, Ruotula), </w:t>
      </w:r>
      <w:r w:rsidR="00226286">
        <w:rPr>
          <w:rFonts w:ascii="Arial" w:eastAsia="Calibri" w:hAnsi="Arial" w:cs="Arial"/>
          <w:sz w:val="20"/>
          <w:szCs w:val="20"/>
        </w:rPr>
        <w:t xml:space="preserve">synteny is </w:t>
      </w:r>
      <w:r w:rsidR="00B0300F">
        <w:rPr>
          <w:rFonts w:ascii="Arial" w:eastAsia="Calibri" w:hAnsi="Arial" w:cs="Arial"/>
          <w:sz w:val="20"/>
          <w:szCs w:val="20"/>
        </w:rPr>
        <w:t xml:space="preserve">mostly conserved </w:t>
      </w:r>
      <w:r w:rsidR="00E971B7">
        <w:rPr>
          <w:rFonts w:ascii="Arial" w:eastAsia="Calibri" w:hAnsi="Arial" w:cs="Arial"/>
          <w:sz w:val="20"/>
          <w:szCs w:val="20"/>
        </w:rPr>
        <w:t>downstream</w:t>
      </w:r>
      <w:r w:rsidR="00B0300F">
        <w:rPr>
          <w:rFonts w:ascii="Arial" w:eastAsia="Calibri" w:hAnsi="Arial" w:cs="Arial"/>
          <w:sz w:val="20"/>
          <w:szCs w:val="20"/>
        </w:rPr>
        <w:t xml:space="preserve"> and </w:t>
      </w:r>
      <w:r w:rsidR="00E301F3">
        <w:rPr>
          <w:rFonts w:ascii="Arial" w:eastAsia="Calibri" w:hAnsi="Arial" w:cs="Arial"/>
          <w:sz w:val="20"/>
          <w:szCs w:val="20"/>
        </w:rPr>
        <w:t>upstream</w:t>
      </w:r>
      <w:r w:rsidR="00B0300F">
        <w:rPr>
          <w:rFonts w:ascii="Arial" w:eastAsia="Calibri" w:hAnsi="Arial" w:cs="Arial"/>
          <w:sz w:val="20"/>
          <w:szCs w:val="20"/>
        </w:rPr>
        <w:t xml:space="preserve"> for 3 genes with </w:t>
      </w:r>
      <w:r w:rsidR="00331B5A">
        <w:rPr>
          <w:rFonts w:ascii="Arial" w:eastAsia="Calibri" w:hAnsi="Arial" w:cs="Arial"/>
          <w:sz w:val="20"/>
          <w:szCs w:val="20"/>
        </w:rPr>
        <w:t>Ruotula and Blue</w:t>
      </w:r>
      <w:r w:rsidR="00B0300F">
        <w:rPr>
          <w:rFonts w:ascii="Arial" w:eastAsia="Calibri" w:hAnsi="Arial" w:cs="Arial"/>
          <w:sz w:val="20"/>
          <w:szCs w:val="20"/>
        </w:rPr>
        <w:t xml:space="preserve"> phages </w:t>
      </w:r>
      <w:r w:rsidR="00DB3FD7">
        <w:rPr>
          <w:rFonts w:ascii="Arial" w:eastAsia="Calibri" w:hAnsi="Arial" w:cs="Arial"/>
          <w:sz w:val="20"/>
          <w:szCs w:val="20"/>
        </w:rPr>
        <w:t>(</w:t>
      </w:r>
      <w:r w:rsidR="00B0300F">
        <w:rPr>
          <w:rFonts w:ascii="Arial" w:eastAsia="Calibri" w:hAnsi="Arial" w:cs="Arial"/>
          <w:sz w:val="20"/>
          <w:szCs w:val="20"/>
        </w:rPr>
        <w:t>synteny is not conserved in BigPaolini)</w:t>
      </w:r>
    </w:p>
    <w:p w14:paraId="082ECFAE" w14:textId="77777777" w:rsidR="00B56B08" w:rsidRPr="00B56B08" w:rsidRDefault="00B56B08" w:rsidP="00B56B08">
      <w:pPr>
        <w:spacing w:after="0" w:line="240" w:lineRule="auto"/>
        <w:rPr>
          <w:rFonts w:ascii="Arial" w:eastAsia="Calibri" w:hAnsi="Arial" w:cs="Arial"/>
          <w:kern w:val="0"/>
          <w:sz w:val="20"/>
          <w:szCs w:val="20"/>
          <w14:ligatures w14:val="none"/>
        </w:rPr>
      </w:pPr>
    </w:p>
    <w:p w14:paraId="06E1F14C" w14:textId="7485EC9A" w:rsidR="00B56B08" w:rsidRPr="000A14DB" w:rsidRDefault="00B56B08" w:rsidP="00B56B08">
      <w:pPr>
        <w:spacing w:after="0" w:line="240" w:lineRule="auto"/>
        <w:rPr>
          <w:rFonts w:ascii="Arial" w:eastAsia="Calibri" w:hAnsi="Arial" w:cs="Arial"/>
          <w:i/>
          <w:iCs/>
          <w:kern w:val="0"/>
          <w:sz w:val="20"/>
          <w:szCs w:val="20"/>
          <w14:ligatures w14:val="none"/>
        </w:rPr>
      </w:pPr>
      <w:r w:rsidRPr="00B56B08">
        <w:rPr>
          <w:rFonts w:ascii="Arial" w:eastAsia="Calibri" w:hAnsi="Arial" w:cs="Arial"/>
          <w:b/>
          <w:bCs/>
          <w:kern w:val="0"/>
          <w:sz w:val="20"/>
          <w:szCs w:val="20"/>
          <w14:ligatures w14:val="none"/>
        </w:rPr>
        <w:t>15.</w:t>
      </w:r>
      <w:r w:rsidRPr="00B56B08">
        <w:rPr>
          <w:rFonts w:ascii="Arial" w:eastAsia="Calibri" w:hAnsi="Arial" w:cs="Arial"/>
          <w:kern w:val="0"/>
          <w:sz w:val="20"/>
          <w:szCs w:val="20"/>
          <w14:ligatures w14:val="none"/>
        </w:rPr>
        <w:t xml:space="preserve">  </w:t>
      </w:r>
      <w:r w:rsidRPr="00B56B08">
        <w:rPr>
          <w:rFonts w:ascii="Arial" w:eastAsia="Calibri" w:hAnsi="Arial" w:cs="Arial"/>
          <w:b/>
          <w:bCs/>
          <w:kern w:val="0"/>
          <w:sz w:val="20"/>
          <w:szCs w:val="20"/>
          <w14:ligatures w14:val="none"/>
        </w:rPr>
        <w:t>BLAST Functions:</w:t>
      </w:r>
      <w:r w:rsidRPr="00B56B08">
        <w:rPr>
          <w:rFonts w:ascii="Arial" w:eastAsia="Calibri" w:hAnsi="Arial" w:cs="Arial"/>
          <w:kern w:val="0"/>
          <w:sz w:val="20"/>
          <w:szCs w:val="20"/>
          <w14:ligatures w14:val="none"/>
        </w:rPr>
        <w:t xml:space="preserve">  </w:t>
      </w:r>
      <w:r w:rsidR="000A14DB">
        <w:rPr>
          <w:rFonts w:ascii="Arial" w:eastAsia="Calibri" w:hAnsi="Arial" w:cs="Arial"/>
          <w:kern w:val="0"/>
          <w:sz w:val="20"/>
          <w:szCs w:val="20"/>
          <w14:ligatures w14:val="none"/>
        </w:rPr>
        <w:t xml:space="preserve">100% of non-draft Blast results on </w:t>
      </w:r>
      <w:r w:rsidR="009D1DBC">
        <w:rPr>
          <w:rFonts w:ascii="Arial" w:eastAsia="Calibri" w:hAnsi="Arial" w:cs="Arial"/>
          <w:kern w:val="0"/>
          <w:sz w:val="20"/>
          <w:szCs w:val="20"/>
          <w14:ligatures w14:val="none"/>
        </w:rPr>
        <w:t>PhagesDB</w:t>
      </w:r>
      <w:r w:rsidR="000A14DB">
        <w:rPr>
          <w:rFonts w:ascii="Arial" w:eastAsia="Calibri" w:hAnsi="Arial" w:cs="Arial"/>
          <w:kern w:val="0"/>
          <w:sz w:val="20"/>
          <w:szCs w:val="20"/>
          <w14:ligatures w14:val="none"/>
        </w:rPr>
        <w:t xml:space="preserve"> call Cas 4 exonuclease</w:t>
      </w:r>
    </w:p>
    <w:p w14:paraId="24F2B519" w14:textId="77777777" w:rsidR="00B56B08" w:rsidRPr="00B56B08" w:rsidRDefault="00B56B08" w:rsidP="00B56B08">
      <w:pPr>
        <w:spacing w:after="0" w:line="240" w:lineRule="auto"/>
        <w:rPr>
          <w:rFonts w:ascii="Arial" w:eastAsia="Calibri" w:hAnsi="Arial" w:cs="Arial"/>
          <w:b/>
          <w:bCs/>
          <w:kern w:val="0"/>
          <w:sz w:val="20"/>
          <w:szCs w:val="20"/>
          <w14:ligatures w14:val="none"/>
        </w:rPr>
      </w:pPr>
    </w:p>
    <w:p w14:paraId="0E1A344F" w14:textId="77777777" w:rsidR="00B56B08" w:rsidRPr="00B56B08" w:rsidRDefault="00B56B08" w:rsidP="00B56B08">
      <w:pPr>
        <w:spacing w:after="0" w:line="240" w:lineRule="auto"/>
        <w:rPr>
          <w:rFonts w:ascii="Arial" w:eastAsia="Calibri" w:hAnsi="Arial" w:cs="Arial"/>
          <w:b/>
          <w:bCs/>
          <w:kern w:val="0"/>
          <w:sz w:val="20"/>
          <w:szCs w:val="20"/>
          <w14:ligatures w14:val="none"/>
        </w:rPr>
      </w:pPr>
      <w:r w:rsidRPr="00B56B08">
        <w:rPr>
          <w:rFonts w:ascii="Arial" w:eastAsia="Calibri" w:hAnsi="Arial" w:cs="Arial"/>
          <w:b/>
          <w:bCs/>
          <w:kern w:val="0"/>
          <w:sz w:val="20"/>
          <w:szCs w:val="20"/>
          <w14:ligatures w14:val="none"/>
        </w:rPr>
        <w:t xml:space="preserve">16. Does the gene have Transmembrane Domains?   Conserved Domains? </w:t>
      </w:r>
    </w:p>
    <w:p w14:paraId="1E558555" w14:textId="77777777" w:rsidR="00B56B08" w:rsidRPr="00B56B08" w:rsidRDefault="00B56B08" w:rsidP="00B56B08">
      <w:pPr>
        <w:spacing w:after="0" w:line="240" w:lineRule="auto"/>
        <w:rPr>
          <w:rFonts w:ascii="Arial" w:eastAsia="Calibri" w:hAnsi="Arial" w:cs="Arial"/>
          <w:kern w:val="0"/>
          <w:sz w:val="20"/>
          <w:szCs w:val="20"/>
          <w14:ligatures w14:val="none"/>
        </w:rPr>
      </w:pPr>
    </w:p>
    <w:p w14:paraId="51E8BE0F" w14:textId="375F0438"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CDD</w:t>
      </w:r>
      <w:r w:rsidR="000A14DB">
        <w:rPr>
          <w:rFonts w:ascii="Arial" w:eastAsia="Calibri" w:hAnsi="Arial" w:cs="Arial"/>
          <w:kern w:val="0"/>
          <w:sz w:val="20"/>
          <w:szCs w:val="20"/>
          <w14:ligatures w14:val="none"/>
        </w:rPr>
        <w:t xml:space="preserve"> #1 of 7 entries</w:t>
      </w:r>
    </w:p>
    <w:p w14:paraId="68D0176B" w14:textId="20676572"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 xml:space="preserve">Description: </w:t>
      </w:r>
      <w:r w:rsidR="000A14DB" w:rsidRPr="000A14DB">
        <w:rPr>
          <w:rFonts w:ascii="Arial" w:eastAsia="Calibri" w:hAnsi="Arial" w:cs="Arial"/>
          <w:kern w:val="0"/>
          <w:sz w:val="20"/>
          <w:szCs w:val="20"/>
          <w14:ligatures w14:val="none"/>
        </w:rPr>
        <w:t>RecB family exonuclease</w:t>
      </w:r>
    </w:p>
    <w:p w14:paraId="121F5923" w14:textId="46F68DDF"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 xml:space="preserve">% Identity: </w:t>
      </w:r>
      <w:r w:rsidR="000A14DB">
        <w:rPr>
          <w:rFonts w:ascii="Arial" w:eastAsia="Calibri" w:hAnsi="Arial" w:cs="Arial"/>
          <w:kern w:val="0"/>
          <w:sz w:val="20"/>
          <w:szCs w:val="20"/>
          <w14:ligatures w14:val="none"/>
        </w:rPr>
        <w:t>27.0161</w:t>
      </w:r>
    </w:p>
    <w:p w14:paraId="57AB5174" w14:textId="0E6713AF"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 Aligned:</w:t>
      </w:r>
      <w:r w:rsidR="000A14DB">
        <w:rPr>
          <w:rFonts w:ascii="Arial" w:eastAsia="Calibri" w:hAnsi="Arial" w:cs="Arial"/>
          <w:kern w:val="0"/>
          <w:sz w:val="20"/>
          <w:szCs w:val="20"/>
          <w14:ligatures w14:val="none"/>
        </w:rPr>
        <w:t>42.7419</w:t>
      </w:r>
    </w:p>
    <w:p w14:paraId="6260C2C1" w14:textId="452B9987"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 xml:space="preserve">% Coverage: </w:t>
      </w:r>
      <w:r w:rsidR="000A14DB">
        <w:rPr>
          <w:rFonts w:ascii="Arial" w:eastAsia="Calibri" w:hAnsi="Arial" w:cs="Arial"/>
          <w:kern w:val="0"/>
          <w:sz w:val="20"/>
          <w:szCs w:val="20"/>
          <w14:ligatures w14:val="none"/>
        </w:rPr>
        <w:t>92.029</w:t>
      </w:r>
    </w:p>
    <w:p w14:paraId="351C4A5E" w14:textId="1BFF80A0"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 xml:space="preserve">Target: </w:t>
      </w:r>
      <w:r w:rsidR="000A14DB">
        <w:rPr>
          <w:rFonts w:ascii="Arial" w:eastAsia="Calibri" w:hAnsi="Arial" w:cs="Arial"/>
          <w:kern w:val="0"/>
          <w:sz w:val="20"/>
          <w:szCs w:val="20"/>
          <w14:ligatures w14:val="none"/>
        </w:rPr>
        <w:t>4-242</w:t>
      </w:r>
      <w:r w:rsidRPr="00B56B08">
        <w:rPr>
          <w:rFonts w:ascii="Arial" w:eastAsia="Calibri" w:hAnsi="Arial" w:cs="Arial"/>
          <w:kern w:val="0"/>
          <w:sz w:val="20"/>
          <w:szCs w:val="20"/>
          <w14:ligatures w14:val="none"/>
        </w:rPr>
        <w:t xml:space="preserve"> Query:</w:t>
      </w:r>
      <w:r w:rsidR="000A14DB">
        <w:rPr>
          <w:rFonts w:ascii="Arial" w:eastAsia="Calibri" w:hAnsi="Arial" w:cs="Arial"/>
          <w:kern w:val="0"/>
          <w:sz w:val="20"/>
          <w:szCs w:val="20"/>
          <w14:ligatures w14:val="none"/>
        </w:rPr>
        <w:t xml:space="preserve"> 18-271</w:t>
      </w:r>
    </w:p>
    <w:p w14:paraId="195DD357" w14:textId="3310AE05"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 xml:space="preserve">E-value: </w:t>
      </w:r>
      <w:r w:rsidR="000A14DB">
        <w:rPr>
          <w:rFonts w:ascii="Arial" w:eastAsia="Calibri" w:hAnsi="Arial" w:cs="Arial"/>
          <w:kern w:val="0"/>
          <w:sz w:val="20"/>
          <w:szCs w:val="20"/>
          <w14:ligatures w14:val="none"/>
        </w:rPr>
        <w:t>5.91338e-27</w:t>
      </w:r>
    </w:p>
    <w:p w14:paraId="3F816641" w14:textId="77777777" w:rsidR="00B56B08" w:rsidRPr="00B56B08" w:rsidRDefault="00B56B08" w:rsidP="00B56B08">
      <w:pPr>
        <w:spacing w:after="0" w:line="240" w:lineRule="auto"/>
        <w:rPr>
          <w:rFonts w:ascii="Arial" w:eastAsia="Calibri" w:hAnsi="Arial" w:cs="Arial"/>
          <w:b/>
          <w:bCs/>
          <w:kern w:val="0"/>
          <w:sz w:val="20"/>
          <w:szCs w:val="20"/>
          <w14:ligatures w14:val="none"/>
        </w:rPr>
      </w:pPr>
    </w:p>
    <w:p w14:paraId="623CA78C" w14:textId="77777777" w:rsidR="00B56B08" w:rsidRPr="00B56B08" w:rsidRDefault="00B56B08" w:rsidP="00B56B08">
      <w:pPr>
        <w:spacing w:after="0" w:line="240" w:lineRule="auto"/>
        <w:rPr>
          <w:rFonts w:ascii="Arial" w:eastAsia="Calibri" w:hAnsi="Arial" w:cs="Arial"/>
          <w:b/>
          <w:bCs/>
          <w:kern w:val="0"/>
          <w:sz w:val="20"/>
          <w:szCs w:val="20"/>
          <w14:ligatures w14:val="none"/>
        </w:rPr>
      </w:pPr>
      <w:r w:rsidRPr="00B56B08">
        <w:rPr>
          <w:rFonts w:ascii="Arial" w:eastAsia="Calibri" w:hAnsi="Arial" w:cs="Arial"/>
          <w:b/>
          <w:bCs/>
          <w:kern w:val="0"/>
          <w:sz w:val="20"/>
          <w:szCs w:val="20"/>
          <w14:ligatures w14:val="none"/>
        </w:rPr>
        <w:t>__________________________________________</w:t>
      </w:r>
    </w:p>
    <w:p w14:paraId="1243DAB2" w14:textId="3A8F8FBF" w:rsidR="00B56B08" w:rsidRPr="00D76215" w:rsidRDefault="00C5025A" w:rsidP="00B56B08">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p>
    <w:p w14:paraId="50299E5A" w14:textId="490C0457" w:rsidR="00B56B08" w:rsidRPr="000E6A81" w:rsidRDefault="001C57CB" w:rsidP="00B56B08">
      <w:pPr>
        <w:spacing w:after="0" w:line="240" w:lineRule="auto"/>
        <w:rPr>
          <w:rFonts w:ascii="Arial" w:eastAsia="Calibri" w:hAnsi="Arial" w:cs="Arial"/>
          <w:kern w:val="0"/>
          <w:sz w:val="20"/>
          <w:szCs w:val="20"/>
          <w14:ligatures w14:val="none"/>
        </w:rPr>
      </w:pPr>
      <w:bookmarkStart w:id="69" w:name="_Hlk206661513"/>
      <w:r>
        <w:rPr>
          <w:rFonts w:ascii="Arial" w:eastAsia="Calibri" w:hAnsi="Arial" w:cs="Arial"/>
          <w:b/>
          <w:bCs/>
          <w:kern w:val="0"/>
          <w:sz w:val="20"/>
          <w:szCs w:val="20"/>
          <w14:ligatures w14:val="none"/>
        </w:rPr>
        <w:t xml:space="preserve"> </w:t>
      </w:r>
      <w:r w:rsidR="00B56B08" w:rsidRPr="000E6A81">
        <w:rPr>
          <w:rFonts w:ascii="Arial" w:eastAsia="Calibri" w:hAnsi="Arial" w:cs="Arial"/>
          <w:b/>
          <w:bCs/>
          <w:kern w:val="0"/>
          <w:sz w:val="20"/>
          <w:szCs w:val="20"/>
          <w14:ligatures w14:val="none"/>
        </w:rPr>
        <w:t xml:space="preserve"> </w:t>
      </w:r>
      <w:r>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FINAL GENE</w:t>
      </w:r>
      <w:r w:rsidR="00B56B08" w:rsidRPr="000E6A81">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Coordinates</w:t>
      </w:r>
      <w:r w:rsidR="00B56B08" w:rsidRPr="000E6A81">
        <w:rPr>
          <w:rFonts w:ascii="Arial" w:eastAsia="Calibri" w:hAnsi="Arial" w:cs="Arial"/>
          <w:b/>
          <w:bCs/>
          <w:kern w:val="0"/>
          <w:sz w:val="20"/>
          <w:szCs w:val="20"/>
          <w14:ligatures w14:val="none"/>
        </w:rPr>
        <w:t>:</w:t>
      </w:r>
      <w:r w:rsidR="00B56B08" w:rsidRPr="000E6A81">
        <w:rPr>
          <w:rFonts w:ascii="Arial" w:eastAsia="Calibri" w:hAnsi="Arial" w:cs="Arial"/>
          <w:b/>
          <w:bCs/>
          <w:i/>
          <w:iCs/>
          <w:kern w:val="0"/>
          <w:sz w:val="20"/>
          <w:szCs w:val="20"/>
          <w14:ligatures w14:val="none"/>
        </w:rPr>
        <w:t xml:space="preserve"> </w:t>
      </w:r>
      <w:r w:rsidR="00525103" w:rsidRPr="000E6A81">
        <w:rPr>
          <w:rFonts w:ascii="Arial" w:eastAsia="Calibri" w:hAnsi="Arial" w:cs="Arial"/>
          <w:kern w:val="0"/>
          <w:sz w:val="20"/>
          <w:szCs w:val="20"/>
          <w14:ligatures w14:val="none"/>
        </w:rPr>
        <w:t>44473 – 44294 (reverse)</w:t>
      </w:r>
    </w:p>
    <w:p w14:paraId="67ACCBAB" w14:textId="77777777" w:rsidR="00B56B08" w:rsidRPr="000E6A81" w:rsidRDefault="00B56B08" w:rsidP="00B56B08">
      <w:pPr>
        <w:spacing w:after="0" w:line="240" w:lineRule="auto"/>
        <w:rPr>
          <w:rFonts w:ascii="Arial" w:eastAsia="Calibri" w:hAnsi="Arial" w:cs="Arial"/>
          <w:b/>
          <w:bCs/>
          <w:i/>
          <w:iCs/>
          <w:kern w:val="0"/>
          <w:sz w:val="20"/>
          <w:szCs w:val="20"/>
          <w14:ligatures w14:val="none"/>
        </w:rPr>
      </w:pPr>
    </w:p>
    <w:p w14:paraId="6B0E4B51" w14:textId="605BC54E" w:rsidR="00B56B08" w:rsidRPr="000E6A81" w:rsidRDefault="001C57CB" w:rsidP="00B56B08">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B56B08" w:rsidRPr="000E6A81">
        <w:rPr>
          <w:rFonts w:ascii="Arial" w:eastAsia="Calibri" w:hAnsi="Arial" w:cs="Arial"/>
          <w:b/>
          <w:bCs/>
          <w:kern w:val="0"/>
          <w:sz w:val="20"/>
          <w:szCs w:val="20"/>
          <w14:ligatures w14:val="none"/>
        </w:rPr>
        <w:t xml:space="preserve"> Is it a protein-coding gene</w:t>
      </w:r>
      <w:r w:rsidR="00B56B08" w:rsidRPr="000E6A81">
        <w:rPr>
          <w:rFonts w:ascii="Arial" w:eastAsia="Calibri" w:hAnsi="Arial" w:cs="Arial"/>
          <w:b/>
          <w:bCs/>
          <w:i/>
          <w:iCs/>
          <w:kern w:val="0"/>
          <w:sz w:val="20"/>
          <w:szCs w:val="20"/>
          <w14:ligatures w14:val="none"/>
        </w:rPr>
        <w:t xml:space="preserve">?  </w:t>
      </w:r>
      <w:r w:rsidR="00525103" w:rsidRPr="000E6A81">
        <w:rPr>
          <w:rFonts w:ascii="Arial" w:eastAsia="Calibri" w:hAnsi="Arial" w:cs="Arial"/>
          <w:kern w:val="0"/>
          <w:sz w:val="20"/>
          <w:szCs w:val="20"/>
          <w14:ligatures w14:val="none"/>
        </w:rPr>
        <w:t>Yes</w:t>
      </w:r>
    </w:p>
    <w:p w14:paraId="1E6C475B" w14:textId="77777777" w:rsidR="00B56B08" w:rsidRPr="000E6A81" w:rsidRDefault="00B56B08" w:rsidP="00B56B08">
      <w:pPr>
        <w:spacing w:after="0" w:line="240" w:lineRule="auto"/>
        <w:rPr>
          <w:rFonts w:ascii="Arial" w:eastAsia="Calibri" w:hAnsi="Arial" w:cs="Arial"/>
          <w:b/>
          <w:bCs/>
          <w:i/>
          <w:iCs/>
          <w:kern w:val="0"/>
          <w:sz w:val="20"/>
          <w:szCs w:val="20"/>
          <w14:ligatures w14:val="none"/>
        </w:rPr>
      </w:pPr>
    </w:p>
    <w:p w14:paraId="3AFA3B4F" w14:textId="5A1F2FDE" w:rsidR="00B56B08" w:rsidRPr="000E6A81" w:rsidRDefault="001C57CB" w:rsidP="00B56B08">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B56B08" w:rsidRPr="000E6A81">
        <w:rPr>
          <w:rFonts w:ascii="Arial" w:eastAsia="Calibri" w:hAnsi="Arial" w:cs="Arial"/>
          <w:b/>
          <w:bCs/>
          <w:kern w:val="0"/>
          <w:sz w:val="20"/>
          <w:szCs w:val="20"/>
          <w14:ligatures w14:val="none"/>
        </w:rPr>
        <w:t xml:space="preserve"> What is its function?</w:t>
      </w:r>
      <w:r w:rsidR="00B56B08" w:rsidRPr="000E6A81">
        <w:rPr>
          <w:rFonts w:ascii="Arial" w:eastAsia="Calibri" w:hAnsi="Arial" w:cs="Arial"/>
          <w:b/>
          <w:bCs/>
          <w:i/>
          <w:iCs/>
          <w:kern w:val="0"/>
          <w:sz w:val="20"/>
          <w:szCs w:val="20"/>
          <w14:ligatures w14:val="none"/>
        </w:rPr>
        <w:t xml:space="preserve"> </w:t>
      </w:r>
      <w:r w:rsidR="00525103" w:rsidRPr="000E6A81">
        <w:rPr>
          <w:rFonts w:ascii="Arial" w:eastAsia="Calibri" w:hAnsi="Arial" w:cs="Arial"/>
          <w:kern w:val="0"/>
          <w:sz w:val="20"/>
          <w:szCs w:val="20"/>
          <w14:ligatures w14:val="none"/>
        </w:rPr>
        <w:t>Hypothetical protein</w:t>
      </w:r>
    </w:p>
    <w:p w14:paraId="2CC229F4" w14:textId="77777777" w:rsidR="00B56B08" w:rsidRPr="000E6A81" w:rsidRDefault="00B56B08" w:rsidP="00B56B08">
      <w:pPr>
        <w:spacing w:after="0" w:line="240" w:lineRule="auto"/>
        <w:rPr>
          <w:rFonts w:ascii="Arial" w:eastAsia="Calibri" w:hAnsi="Arial" w:cs="Arial"/>
          <w:b/>
          <w:bCs/>
          <w:i/>
          <w:iCs/>
          <w:kern w:val="0"/>
          <w:sz w:val="20"/>
          <w:szCs w:val="20"/>
          <w14:ligatures w14:val="none"/>
        </w:rPr>
      </w:pPr>
    </w:p>
    <w:p w14:paraId="2FD050D4" w14:textId="01173B50" w:rsidR="00B56B08" w:rsidRPr="008424CC" w:rsidRDefault="001C57CB" w:rsidP="00B56B08">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B56B08" w:rsidRPr="000E6A81">
        <w:rPr>
          <w:rFonts w:ascii="Arial" w:eastAsia="Calibri" w:hAnsi="Arial" w:cs="Arial"/>
          <w:b/>
          <w:bCs/>
          <w:i/>
          <w:iCs/>
          <w:kern w:val="0"/>
          <w:sz w:val="20"/>
          <w:szCs w:val="20"/>
          <w14:ligatures w14:val="none"/>
        </w:rPr>
        <w:t xml:space="preserve"> </w:t>
      </w:r>
      <w:r w:rsidR="004040D1">
        <w:rPr>
          <w:rFonts w:ascii="Arial" w:eastAsia="Calibri" w:hAnsi="Arial" w:cs="Arial"/>
          <w:b/>
          <w:bCs/>
          <w:kern w:val="0"/>
          <w:sz w:val="20"/>
          <w:szCs w:val="20"/>
          <w14:ligatures w14:val="none"/>
        </w:rPr>
        <w:t xml:space="preserve"> FINAL SUMMARY</w:t>
      </w:r>
      <w:r w:rsidR="00B56B08" w:rsidRPr="000E6A81">
        <w:rPr>
          <w:rFonts w:ascii="Arial" w:eastAsia="Calibri" w:hAnsi="Arial" w:cs="Arial"/>
          <w:b/>
          <w:bCs/>
          <w:kern w:val="0"/>
          <w:sz w:val="20"/>
          <w:szCs w:val="20"/>
          <w14:ligatures w14:val="none"/>
        </w:rPr>
        <w:t xml:space="preserve">: </w:t>
      </w:r>
      <w:r w:rsidR="00376C74">
        <w:rPr>
          <w:rFonts w:ascii="Arial" w:eastAsia="Calibri" w:hAnsi="Arial" w:cs="Arial"/>
          <w:kern w:val="0"/>
          <w:sz w:val="20"/>
          <w:szCs w:val="20"/>
          <w14:ligatures w14:val="none"/>
        </w:rPr>
        <w:t xml:space="preserve">Start called by </w:t>
      </w:r>
      <w:r w:rsidR="008424CC" w:rsidRPr="000E6A81">
        <w:rPr>
          <w:rFonts w:ascii="Arial" w:eastAsia="Calibri" w:hAnsi="Arial" w:cs="Arial"/>
          <w:kern w:val="0"/>
          <w:sz w:val="20"/>
          <w:szCs w:val="20"/>
          <w14:ligatures w14:val="none"/>
        </w:rPr>
        <w:t>Glimme</w:t>
      </w:r>
      <w:r w:rsidR="00376C74">
        <w:rPr>
          <w:rFonts w:ascii="Arial" w:eastAsia="Calibri" w:hAnsi="Arial" w:cs="Arial"/>
          <w:kern w:val="0"/>
          <w:sz w:val="20"/>
          <w:szCs w:val="20"/>
          <w14:ligatures w14:val="none"/>
        </w:rPr>
        <w:t xml:space="preserve">r; GeneMark </w:t>
      </w:r>
      <w:r w:rsidR="00C96692" w:rsidRPr="000E6A81">
        <w:rPr>
          <w:rFonts w:ascii="Arial" w:eastAsia="Calibri" w:hAnsi="Arial" w:cs="Arial"/>
          <w:kern w:val="0"/>
          <w:sz w:val="20"/>
          <w:szCs w:val="20"/>
          <w14:ligatures w14:val="none"/>
        </w:rPr>
        <w:t>did not call a</w:t>
      </w:r>
      <w:r w:rsidR="00376C74">
        <w:rPr>
          <w:rFonts w:ascii="Arial" w:eastAsia="Calibri" w:hAnsi="Arial" w:cs="Arial"/>
          <w:kern w:val="0"/>
          <w:sz w:val="20"/>
          <w:szCs w:val="20"/>
          <w14:ligatures w14:val="none"/>
        </w:rPr>
        <w:t>ny</w:t>
      </w:r>
      <w:r w:rsidR="00C96692" w:rsidRPr="000E6A81">
        <w:rPr>
          <w:rFonts w:ascii="Arial" w:eastAsia="Calibri" w:hAnsi="Arial" w:cs="Arial"/>
          <w:kern w:val="0"/>
          <w:sz w:val="20"/>
          <w:szCs w:val="20"/>
          <w14:ligatures w14:val="none"/>
        </w:rPr>
        <w:t xml:space="preserve"> start; </w:t>
      </w:r>
      <w:r w:rsidR="008424CC" w:rsidRPr="000E6A81">
        <w:rPr>
          <w:rFonts w:ascii="Arial" w:eastAsia="Calibri" w:hAnsi="Arial" w:cs="Arial"/>
          <w:kern w:val="0"/>
          <w:sz w:val="20"/>
          <w:szCs w:val="20"/>
          <w14:ligatures w14:val="none"/>
        </w:rPr>
        <w:t xml:space="preserve">not LORF </w:t>
      </w:r>
      <w:r w:rsidR="00993F98" w:rsidRPr="000E6A81">
        <w:rPr>
          <w:rFonts w:ascii="Arial" w:eastAsia="Calibri" w:hAnsi="Arial" w:cs="Arial"/>
          <w:kern w:val="0"/>
          <w:sz w:val="20"/>
          <w:szCs w:val="20"/>
          <w14:ligatures w14:val="none"/>
        </w:rPr>
        <w:t xml:space="preserve">but LORF has less favorable spacer; gap of 49; favorable RBS scores; </w:t>
      </w:r>
      <w:r w:rsidR="007D4A83" w:rsidRPr="000E6A81">
        <w:rPr>
          <w:rFonts w:ascii="Arial" w:eastAsia="Calibri" w:hAnsi="Arial" w:cs="Arial"/>
          <w:kern w:val="0"/>
          <w:sz w:val="20"/>
          <w:szCs w:val="20"/>
          <w14:ligatures w14:val="none"/>
        </w:rPr>
        <w:t>moderate</w:t>
      </w:r>
      <w:r w:rsidR="00993F98" w:rsidRPr="000E6A81">
        <w:rPr>
          <w:rFonts w:ascii="Arial" w:eastAsia="Calibri" w:hAnsi="Arial" w:cs="Arial"/>
          <w:kern w:val="0"/>
          <w:sz w:val="20"/>
          <w:szCs w:val="20"/>
          <w14:ligatures w14:val="none"/>
        </w:rPr>
        <w:t xml:space="preserve"> coding potential; </w:t>
      </w:r>
      <w:r w:rsidR="006125B2">
        <w:rPr>
          <w:rFonts w:ascii="Arial" w:eastAsia="Calibri" w:hAnsi="Arial" w:cs="Arial"/>
          <w:kern w:val="0"/>
          <w:sz w:val="20"/>
          <w:szCs w:val="20"/>
          <w14:ligatures w14:val="none"/>
        </w:rPr>
        <w:t>DNA Master</w:t>
      </w:r>
      <w:r w:rsidR="00993F98" w:rsidRPr="000E6A81">
        <w:rPr>
          <w:rFonts w:ascii="Arial" w:eastAsia="Calibri" w:hAnsi="Arial" w:cs="Arial"/>
          <w:kern w:val="0"/>
          <w:sz w:val="20"/>
          <w:szCs w:val="20"/>
          <w14:ligatures w14:val="none"/>
        </w:rPr>
        <w:t xml:space="preserve"> </w:t>
      </w:r>
      <w:r w:rsidR="00B5682C" w:rsidRPr="000E6A81">
        <w:rPr>
          <w:rFonts w:ascii="Arial" w:eastAsia="Calibri" w:hAnsi="Arial" w:cs="Arial"/>
          <w:kern w:val="0"/>
          <w:sz w:val="20"/>
          <w:szCs w:val="20"/>
          <w14:ligatures w14:val="none"/>
        </w:rPr>
        <w:t xml:space="preserve">does not </w:t>
      </w:r>
      <w:r w:rsidR="00993F98" w:rsidRPr="000E6A81">
        <w:rPr>
          <w:rFonts w:ascii="Arial" w:eastAsia="Calibri" w:hAnsi="Arial" w:cs="Arial"/>
          <w:kern w:val="0"/>
          <w:sz w:val="20"/>
          <w:szCs w:val="20"/>
          <w14:ligatures w14:val="none"/>
        </w:rPr>
        <w:t>has 1:1 alignmen</w:t>
      </w:r>
      <w:r w:rsidR="00B5682C" w:rsidRPr="000E6A81">
        <w:rPr>
          <w:rFonts w:ascii="Arial" w:eastAsia="Calibri" w:hAnsi="Arial" w:cs="Arial"/>
          <w:kern w:val="0"/>
          <w:sz w:val="20"/>
          <w:szCs w:val="20"/>
          <w14:ligatures w14:val="none"/>
        </w:rPr>
        <w:t>t for the four related genes</w:t>
      </w:r>
      <w:r w:rsidR="00993F98" w:rsidRPr="000E6A81">
        <w:rPr>
          <w:rFonts w:ascii="Arial" w:eastAsia="Calibri" w:hAnsi="Arial" w:cs="Arial"/>
          <w:kern w:val="0"/>
          <w:sz w:val="20"/>
          <w:szCs w:val="20"/>
          <w14:ligatures w14:val="none"/>
        </w:rPr>
        <w:t>; Most Annotated Start on Starterator;</w:t>
      </w:r>
      <w:r w:rsidR="00135405" w:rsidRPr="000E6A81">
        <w:rPr>
          <w:rFonts w:ascii="Arial" w:eastAsia="Calibri" w:hAnsi="Arial" w:cs="Arial"/>
          <w:kern w:val="0"/>
          <w:sz w:val="20"/>
          <w:szCs w:val="20"/>
          <w14:ligatures w14:val="none"/>
        </w:rPr>
        <w:t xml:space="preserve"> none of</w:t>
      </w:r>
      <w:r w:rsidR="00993F98" w:rsidRPr="000E6A81">
        <w:rPr>
          <w:rFonts w:ascii="Arial" w:eastAsia="Calibri" w:hAnsi="Arial" w:cs="Arial"/>
          <w:kern w:val="0"/>
          <w:sz w:val="20"/>
          <w:szCs w:val="20"/>
          <w14:ligatures w14:val="none"/>
        </w:rPr>
        <w:t xml:space="preserve"> closest related ge</w:t>
      </w:r>
      <w:r w:rsidR="00C003EA" w:rsidRPr="000E6A81">
        <w:rPr>
          <w:rFonts w:ascii="Arial" w:eastAsia="Calibri" w:hAnsi="Arial" w:cs="Arial"/>
          <w:kern w:val="0"/>
          <w:sz w:val="20"/>
          <w:szCs w:val="20"/>
          <w14:ligatures w14:val="none"/>
        </w:rPr>
        <w:t>nes have s</w:t>
      </w:r>
      <w:r w:rsidR="00135405" w:rsidRPr="000E6A81">
        <w:rPr>
          <w:rFonts w:ascii="Arial" w:eastAsia="Calibri" w:hAnsi="Arial" w:cs="Arial"/>
          <w:kern w:val="0"/>
          <w:sz w:val="20"/>
          <w:szCs w:val="20"/>
          <w14:ligatures w14:val="none"/>
        </w:rPr>
        <w:t>ame</w:t>
      </w:r>
      <w:r w:rsidR="00C003EA" w:rsidRPr="000E6A81">
        <w:rPr>
          <w:rFonts w:ascii="Arial" w:eastAsia="Calibri" w:hAnsi="Arial" w:cs="Arial"/>
          <w:kern w:val="0"/>
          <w:sz w:val="20"/>
          <w:szCs w:val="20"/>
          <w14:ligatures w14:val="none"/>
        </w:rPr>
        <w:t xml:space="preserve"> length</w:t>
      </w:r>
      <w:r w:rsidR="00135405" w:rsidRPr="000E6A81">
        <w:rPr>
          <w:rFonts w:ascii="Arial" w:eastAsia="Calibri" w:hAnsi="Arial" w:cs="Arial"/>
          <w:kern w:val="0"/>
          <w:sz w:val="20"/>
          <w:szCs w:val="20"/>
          <w14:ligatures w14:val="none"/>
        </w:rPr>
        <w:t xml:space="preserve"> </w:t>
      </w:r>
      <w:r w:rsidR="00C7067A">
        <w:rPr>
          <w:rFonts w:ascii="Arial" w:eastAsia="Calibri" w:hAnsi="Arial" w:cs="Arial"/>
          <w:kern w:val="0"/>
          <w:sz w:val="20"/>
          <w:szCs w:val="20"/>
          <w14:ligatures w14:val="none"/>
        </w:rPr>
        <w:t xml:space="preserve">(off by 9 bp) </w:t>
      </w:r>
      <w:r w:rsidR="00135405" w:rsidRPr="000E6A81">
        <w:rPr>
          <w:rFonts w:ascii="Arial" w:eastAsia="Calibri" w:hAnsi="Arial" w:cs="Arial"/>
          <w:kern w:val="0"/>
          <w:sz w:val="20"/>
          <w:szCs w:val="20"/>
          <w14:ligatures w14:val="none"/>
        </w:rPr>
        <w:t>but do report</w:t>
      </w:r>
      <w:r w:rsidR="00C003EA" w:rsidRPr="000E6A81">
        <w:rPr>
          <w:rFonts w:ascii="Arial" w:eastAsia="Calibri" w:hAnsi="Arial" w:cs="Arial"/>
          <w:kern w:val="0"/>
          <w:sz w:val="20"/>
          <w:szCs w:val="20"/>
          <w14:ligatures w14:val="none"/>
        </w:rPr>
        <w:t xml:space="preserve"> same function; 8</w:t>
      </w:r>
      <w:r w:rsidR="00C7067A">
        <w:rPr>
          <w:rFonts w:ascii="Arial" w:eastAsia="Calibri" w:hAnsi="Arial" w:cs="Arial"/>
          <w:kern w:val="0"/>
          <w:sz w:val="20"/>
          <w:szCs w:val="20"/>
          <w14:ligatures w14:val="none"/>
        </w:rPr>
        <w:t>5</w:t>
      </w:r>
      <w:r w:rsidR="00C003EA" w:rsidRPr="000E6A81">
        <w:rPr>
          <w:rFonts w:ascii="Arial" w:eastAsia="Calibri" w:hAnsi="Arial" w:cs="Arial"/>
          <w:kern w:val="0"/>
          <w:sz w:val="20"/>
          <w:szCs w:val="20"/>
          <w14:ligatures w14:val="none"/>
        </w:rPr>
        <w:t xml:space="preserve">% of Blast results on </w:t>
      </w:r>
      <w:r w:rsidR="00852894">
        <w:rPr>
          <w:rFonts w:ascii="Arial" w:eastAsia="Calibri" w:hAnsi="Arial" w:cs="Arial"/>
          <w:kern w:val="0"/>
          <w:sz w:val="20"/>
          <w:szCs w:val="20"/>
          <w14:ligatures w14:val="none"/>
        </w:rPr>
        <w:t>PhagesDB and DNA Master</w:t>
      </w:r>
      <w:r w:rsidR="00C003EA" w:rsidRPr="000E6A81">
        <w:rPr>
          <w:rFonts w:ascii="Arial" w:eastAsia="Calibri" w:hAnsi="Arial" w:cs="Arial"/>
          <w:kern w:val="0"/>
          <w:sz w:val="20"/>
          <w:szCs w:val="20"/>
          <w14:ligatures w14:val="none"/>
        </w:rPr>
        <w:t xml:space="preserve"> call same function;</w:t>
      </w:r>
      <w:r w:rsidR="0033471A" w:rsidRPr="000E6A81">
        <w:rPr>
          <w:rFonts w:ascii="Arial" w:eastAsia="Calibri" w:hAnsi="Arial" w:cs="Arial"/>
          <w:kern w:val="0"/>
          <w:sz w:val="20"/>
          <w:szCs w:val="20"/>
          <w14:ligatures w14:val="none"/>
        </w:rPr>
        <w:t xml:space="preserve"> 100% of pham members call same function; phages wi</w:t>
      </w:r>
      <w:r w:rsidR="00BF641E" w:rsidRPr="000E6A81">
        <w:rPr>
          <w:rFonts w:ascii="Arial" w:eastAsia="Calibri" w:hAnsi="Arial" w:cs="Arial"/>
          <w:kern w:val="0"/>
          <w:sz w:val="20"/>
          <w:szCs w:val="20"/>
          <w14:ligatures w14:val="none"/>
        </w:rPr>
        <w:t xml:space="preserve">th a corresponding gene (from </w:t>
      </w:r>
      <w:r w:rsidR="006125B2">
        <w:rPr>
          <w:rFonts w:ascii="Arial" w:eastAsia="Calibri" w:hAnsi="Arial" w:cs="Arial"/>
          <w:kern w:val="0"/>
          <w:sz w:val="20"/>
          <w:szCs w:val="20"/>
          <w14:ligatures w14:val="none"/>
        </w:rPr>
        <w:t>DNA Master</w:t>
      </w:r>
      <w:r w:rsidR="00BF641E" w:rsidRPr="000E6A81">
        <w:rPr>
          <w:rFonts w:ascii="Arial" w:eastAsia="Calibri" w:hAnsi="Arial" w:cs="Arial"/>
          <w:kern w:val="0"/>
          <w:sz w:val="20"/>
          <w:szCs w:val="20"/>
          <w14:ligatures w14:val="none"/>
        </w:rPr>
        <w:t>, since most-related phages do not have match) have synteny conserved;</w:t>
      </w:r>
      <w:r w:rsidR="00C003EA" w:rsidRPr="000E6A81">
        <w:rPr>
          <w:rFonts w:ascii="Arial" w:eastAsia="Calibri" w:hAnsi="Arial" w:cs="Arial"/>
          <w:kern w:val="0"/>
          <w:sz w:val="20"/>
          <w:szCs w:val="20"/>
          <w14:ligatures w14:val="none"/>
        </w:rPr>
        <w:t xml:space="preserve"> function supported by HHPred; synteny is </w:t>
      </w:r>
      <w:r w:rsidR="007E37F7" w:rsidRPr="000E6A81">
        <w:rPr>
          <w:rFonts w:ascii="Arial" w:eastAsia="Calibri" w:hAnsi="Arial" w:cs="Arial"/>
          <w:kern w:val="0"/>
          <w:sz w:val="20"/>
          <w:szCs w:val="20"/>
          <w14:ligatures w14:val="none"/>
        </w:rPr>
        <w:t xml:space="preserve">mostly </w:t>
      </w:r>
      <w:r w:rsidR="00C003EA" w:rsidRPr="000E6A81">
        <w:rPr>
          <w:rFonts w:ascii="Arial" w:eastAsia="Calibri" w:hAnsi="Arial" w:cs="Arial"/>
          <w:kern w:val="0"/>
          <w:sz w:val="20"/>
          <w:szCs w:val="20"/>
          <w14:ligatures w14:val="none"/>
        </w:rPr>
        <w:t>conserved</w:t>
      </w:r>
    </w:p>
    <w:bookmarkEnd w:id="69"/>
    <w:p w14:paraId="65B9B107" w14:textId="77777777" w:rsidR="00B56B08" w:rsidRPr="00B56B08" w:rsidRDefault="00B56B08" w:rsidP="00B56B08">
      <w:pPr>
        <w:spacing w:after="0" w:line="240" w:lineRule="auto"/>
        <w:rPr>
          <w:rFonts w:ascii="Arial" w:eastAsia="Calibri" w:hAnsi="Arial" w:cs="Arial"/>
          <w:i/>
          <w:iCs/>
          <w:kern w:val="0"/>
          <w:sz w:val="20"/>
          <w:szCs w:val="20"/>
          <w14:ligatures w14:val="none"/>
        </w:rPr>
      </w:pPr>
      <w:r w:rsidRPr="00B56B08">
        <w:rPr>
          <w:rFonts w:ascii="Arial" w:eastAsia="Calibri" w:hAnsi="Arial" w:cs="Arial"/>
          <w:b/>
          <w:bCs/>
          <w:kern w:val="0"/>
          <w:sz w:val="20"/>
          <w:szCs w:val="20"/>
          <w14:ligatures w14:val="none"/>
        </w:rPr>
        <w:tab/>
      </w:r>
    </w:p>
    <w:p w14:paraId="1FC9357B" w14:textId="77777777" w:rsidR="00B56B08" w:rsidRPr="00B56B08" w:rsidRDefault="00B56B08" w:rsidP="00B56B08">
      <w:pPr>
        <w:spacing w:after="0" w:line="240" w:lineRule="auto"/>
        <w:rPr>
          <w:rFonts w:ascii="Arial" w:eastAsia="Calibri" w:hAnsi="Arial" w:cs="Arial"/>
          <w:b/>
          <w:bCs/>
          <w:kern w:val="0"/>
          <w:sz w:val="20"/>
          <w:szCs w:val="20"/>
          <w14:ligatures w14:val="none"/>
        </w:rPr>
      </w:pPr>
    </w:p>
    <w:p w14:paraId="051584A8" w14:textId="75B66DF0" w:rsidR="00B56B08" w:rsidRPr="00C5025A"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2.  Original Auto-Annotation Call</w:t>
      </w:r>
      <w:r w:rsidRPr="00B56B08">
        <w:rPr>
          <w:rFonts w:ascii="Arial" w:eastAsia="Calibri" w:hAnsi="Arial" w:cs="Arial"/>
          <w:b/>
          <w:bCs/>
          <w:i/>
          <w:iCs/>
          <w:kern w:val="0"/>
          <w:sz w:val="20"/>
          <w:szCs w:val="20"/>
          <w14:ligatures w14:val="none"/>
        </w:rPr>
        <w:t xml:space="preserve">:  </w:t>
      </w:r>
      <w:r w:rsidR="00C5025A">
        <w:rPr>
          <w:rFonts w:ascii="Arial" w:eastAsia="Calibri" w:hAnsi="Arial" w:cs="Arial"/>
          <w:kern w:val="0"/>
          <w:sz w:val="20"/>
          <w:szCs w:val="20"/>
          <w14:ligatures w14:val="none"/>
        </w:rPr>
        <w:t>44473 – 44294 (length of 180)</w:t>
      </w:r>
    </w:p>
    <w:p w14:paraId="258ED3C2" w14:textId="77777777" w:rsidR="00B56B08" w:rsidRPr="00B56B08" w:rsidRDefault="00B56B08" w:rsidP="00B56B08">
      <w:pPr>
        <w:spacing w:after="0" w:line="240" w:lineRule="auto"/>
        <w:rPr>
          <w:rFonts w:ascii="Arial" w:eastAsia="Calibri" w:hAnsi="Arial" w:cs="Arial"/>
          <w:b/>
          <w:bCs/>
          <w:kern w:val="0"/>
          <w:sz w:val="20"/>
          <w:szCs w:val="20"/>
          <w14:ligatures w14:val="none"/>
        </w:rPr>
      </w:pPr>
      <w:r w:rsidRPr="00B56B08">
        <w:rPr>
          <w:rFonts w:ascii="Arial" w:eastAsia="Calibri" w:hAnsi="Arial" w:cs="Arial"/>
          <w:b/>
          <w:bCs/>
          <w:i/>
          <w:iCs/>
          <w:kern w:val="0"/>
          <w:sz w:val="20"/>
          <w:szCs w:val="20"/>
          <w14:ligatures w14:val="none"/>
        </w:rPr>
        <w:tab/>
      </w:r>
    </w:p>
    <w:p w14:paraId="735E9230" w14:textId="2790AD47" w:rsidR="00B56B08" w:rsidRPr="00C5025A"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3.  Does this gene have coding potential?</w:t>
      </w:r>
      <w:r w:rsidRPr="00B56B08">
        <w:rPr>
          <w:rFonts w:ascii="Arial" w:eastAsia="Calibri" w:hAnsi="Arial" w:cs="Arial"/>
          <w:b/>
          <w:bCs/>
          <w:i/>
          <w:iCs/>
          <w:kern w:val="0"/>
          <w:sz w:val="20"/>
          <w:szCs w:val="20"/>
          <w14:ligatures w14:val="none"/>
        </w:rPr>
        <w:t xml:space="preserve"> </w:t>
      </w:r>
      <w:r w:rsidR="00C5025A">
        <w:rPr>
          <w:rFonts w:ascii="Arial" w:eastAsia="Calibri" w:hAnsi="Arial" w:cs="Arial"/>
          <w:kern w:val="0"/>
          <w:sz w:val="20"/>
          <w:szCs w:val="20"/>
          <w14:ligatures w14:val="none"/>
        </w:rPr>
        <w:t>Yes</w:t>
      </w:r>
    </w:p>
    <w:p w14:paraId="0E1B3E0A" w14:textId="77777777"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i/>
          <w:iCs/>
          <w:kern w:val="0"/>
          <w:sz w:val="20"/>
          <w:szCs w:val="20"/>
          <w14:ligatures w14:val="none"/>
        </w:rPr>
        <w:tab/>
      </w:r>
    </w:p>
    <w:p w14:paraId="4627D030" w14:textId="77777777" w:rsidR="00B56B08" w:rsidRPr="00B56B08" w:rsidRDefault="00B56B08" w:rsidP="00B56B08">
      <w:pPr>
        <w:spacing w:after="0" w:line="240" w:lineRule="auto"/>
        <w:rPr>
          <w:rFonts w:ascii="Arial" w:eastAsia="Calibri" w:hAnsi="Arial" w:cs="Arial"/>
          <w:kern w:val="0"/>
          <w:sz w:val="20"/>
          <w:szCs w:val="20"/>
          <w14:ligatures w14:val="none"/>
        </w:rPr>
      </w:pPr>
    </w:p>
    <w:p w14:paraId="006A9104" w14:textId="77777777" w:rsidR="00B56B08" w:rsidRPr="00B56B08" w:rsidRDefault="00B56B08" w:rsidP="00B56B08">
      <w:pPr>
        <w:spacing w:after="0" w:line="240" w:lineRule="auto"/>
        <w:rPr>
          <w:rFonts w:ascii="Arial" w:eastAsia="Calibri" w:hAnsi="Arial" w:cs="Arial"/>
          <w:i/>
          <w:iCs/>
          <w:kern w:val="0"/>
          <w:sz w:val="20"/>
          <w:szCs w:val="20"/>
          <w14:ligatures w14:val="none"/>
        </w:rPr>
      </w:pPr>
      <w:r w:rsidRPr="00B56B08">
        <w:rPr>
          <w:rFonts w:ascii="Arial" w:eastAsia="Calibri" w:hAnsi="Arial" w:cs="Arial"/>
          <w:b/>
          <w:bCs/>
          <w:kern w:val="0"/>
          <w:sz w:val="20"/>
          <w:szCs w:val="20"/>
          <w14:ligatures w14:val="none"/>
        </w:rPr>
        <w:t>4. Glimmer &amp; GeneMark Starts</w:t>
      </w:r>
      <w:r w:rsidRPr="00B56B08">
        <w:rPr>
          <w:rFonts w:ascii="Arial" w:eastAsia="Calibri" w:hAnsi="Arial" w:cs="Arial"/>
          <w:i/>
          <w:iCs/>
          <w:kern w:val="0"/>
          <w:sz w:val="20"/>
          <w:szCs w:val="20"/>
          <w14:ligatures w14:val="none"/>
        </w:rPr>
        <w:t>:</w:t>
      </w:r>
    </w:p>
    <w:p w14:paraId="1349F62F" w14:textId="78C6E280"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i/>
          <w:iCs/>
          <w:kern w:val="0"/>
          <w:sz w:val="20"/>
          <w:szCs w:val="20"/>
          <w14:ligatures w14:val="none"/>
        </w:rPr>
        <w:t xml:space="preserve">Glimmer Start and Stop: </w:t>
      </w:r>
      <w:r w:rsidRPr="00B56B08">
        <w:rPr>
          <w:rFonts w:ascii="Arial" w:eastAsia="Calibri" w:hAnsi="Arial" w:cs="Arial"/>
          <w:kern w:val="0"/>
          <w:sz w:val="20"/>
          <w:szCs w:val="20"/>
          <w14:ligatures w14:val="none"/>
        </w:rPr>
        <w:t xml:space="preserve">Start: </w:t>
      </w:r>
      <w:r w:rsidR="00C5025A">
        <w:rPr>
          <w:rFonts w:ascii="Arial" w:eastAsia="Calibri" w:hAnsi="Arial" w:cs="Arial"/>
          <w:kern w:val="0"/>
          <w:sz w:val="20"/>
          <w:szCs w:val="20"/>
          <w14:ligatures w14:val="none"/>
        </w:rPr>
        <w:t>44473</w:t>
      </w:r>
      <w:r w:rsidRPr="00B56B08">
        <w:rPr>
          <w:rFonts w:ascii="Arial" w:eastAsia="Calibri" w:hAnsi="Arial" w:cs="Arial"/>
          <w:kern w:val="0"/>
          <w:sz w:val="20"/>
          <w:szCs w:val="20"/>
          <w14:ligatures w14:val="none"/>
        </w:rPr>
        <w:t xml:space="preserve"> Stop: </w:t>
      </w:r>
      <w:r w:rsidR="00C5025A">
        <w:rPr>
          <w:rFonts w:ascii="Arial" w:eastAsia="Calibri" w:hAnsi="Arial" w:cs="Arial"/>
          <w:kern w:val="0"/>
          <w:sz w:val="20"/>
          <w:szCs w:val="20"/>
          <w14:ligatures w14:val="none"/>
        </w:rPr>
        <w:t>44294</w:t>
      </w:r>
    </w:p>
    <w:p w14:paraId="1776379A" w14:textId="3BADE1F4"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i/>
          <w:iCs/>
          <w:kern w:val="0"/>
          <w:sz w:val="20"/>
          <w:szCs w:val="20"/>
          <w14:ligatures w14:val="none"/>
        </w:rPr>
        <w:t xml:space="preserve">GeneMark Start and Stop: </w:t>
      </w:r>
      <w:r w:rsidRPr="00B56B08">
        <w:rPr>
          <w:rFonts w:ascii="Arial" w:eastAsia="Calibri" w:hAnsi="Arial" w:cs="Arial"/>
          <w:kern w:val="0"/>
          <w:sz w:val="20"/>
          <w:szCs w:val="20"/>
          <w14:ligatures w14:val="none"/>
        </w:rPr>
        <w:t xml:space="preserve"> Start:</w:t>
      </w:r>
      <w:r w:rsidR="00C5025A">
        <w:rPr>
          <w:rFonts w:ascii="Arial" w:eastAsia="Calibri" w:hAnsi="Arial" w:cs="Arial"/>
          <w:kern w:val="0"/>
          <w:sz w:val="20"/>
          <w:szCs w:val="20"/>
          <w14:ligatures w14:val="none"/>
        </w:rPr>
        <w:t xml:space="preserve"> N/A</w:t>
      </w:r>
      <w:r w:rsidRPr="00B56B08">
        <w:rPr>
          <w:rFonts w:ascii="Arial" w:eastAsia="Calibri" w:hAnsi="Arial" w:cs="Arial"/>
          <w:kern w:val="0"/>
          <w:sz w:val="20"/>
          <w:szCs w:val="20"/>
          <w14:ligatures w14:val="none"/>
        </w:rPr>
        <w:t xml:space="preserve"> </w:t>
      </w:r>
    </w:p>
    <w:p w14:paraId="2D3FDBB6" w14:textId="77777777" w:rsidR="00B56B08" w:rsidRPr="00B56B08" w:rsidRDefault="00B56B08" w:rsidP="00B56B08">
      <w:pPr>
        <w:spacing w:after="0" w:line="240" w:lineRule="auto"/>
        <w:rPr>
          <w:rFonts w:ascii="Arial" w:eastAsia="Calibri" w:hAnsi="Arial" w:cs="Arial"/>
          <w:b/>
          <w:bCs/>
          <w:kern w:val="0"/>
          <w:sz w:val="20"/>
          <w:szCs w:val="20"/>
          <w14:ligatures w14:val="none"/>
        </w:rPr>
      </w:pPr>
      <w:r w:rsidRPr="00B56B08">
        <w:rPr>
          <w:rFonts w:ascii="Arial" w:eastAsia="Calibri" w:hAnsi="Arial" w:cs="Arial"/>
          <w:i/>
          <w:iCs/>
          <w:kern w:val="0"/>
          <w:sz w:val="20"/>
          <w:szCs w:val="20"/>
          <w14:ligatures w14:val="none"/>
        </w:rPr>
        <w:tab/>
      </w:r>
    </w:p>
    <w:p w14:paraId="05DC9F43" w14:textId="7E24FE68" w:rsidR="00B56B08" w:rsidRPr="00CA3A94"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 xml:space="preserve">5.  Are the </w:t>
      </w:r>
      <w:r w:rsidR="004040D1">
        <w:rPr>
          <w:rFonts w:ascii="Arial" w:eastAsia="Calibri" w:hAnsi="Arial" w:cs="Arial"/>
          <w:b/>
          <w:bCs/>
          <w:kern w:val="0"/>
          <w:sz w:val="20"/>
          <w:szCs w:val="20"/>
          <w14:ligatures w14:val="none"/>
        </w:rPr>
        <w:t>Coordinates</w:t>
      </w:r>
      <w:r w:rsidRPr="00B56B08">
        <w:rPr>
          <w:rFonts w:ascii="Arial" w:eastAsia="Calibri" w:hAnsi="Arial" w:cs="Arial"/>
          <w:b/>
          <w:bCs/>
          <w:kern w:val="0"/>
          <w:sz w:val="20"/>
          <w:szCs w:val="20"/>
          <w14:ligatures w14:val="none"/>
        </w:rPr>
        <w:t xml:space="preserve"> that you decide to "choose"  or "call"  the longest ORF?</w:t>
      </w:r>
      <w:r w:rsidRPr="00B56B08">
        <w:rPr>
          <w:rFonts w:ascii="Arial" w:eastAsia="Calibri" w:hAnsi="Arial" w:cs="Arial"/>
          <w:b/>
          <w:bCs/>
          <w:i/>
          <w:iCs/>
          <w:kern w:val="0"/>
          <w:sz w:val="20"/>
          <w:szCs w:val="20"/>
          <w14:ligatures w14:val="none"/>
        </w:rPr>
        <w:t xml:space="preserve"> </w:t>
      </w:r>
      <w:r w:rsidR="00CA3A94">
        <w:rPr>
          <w:rFonts w:ascii="Arial" w:eastAsia="Calibri" w:hAnsi="Arial" w:cs="Arial"/>
          <w:kern w:val="0"/>
          <w:sz w:val="20"/>
          <w:szCs w:val="20"/>
          <w14:ligatures w14:val="none"/>
        </w:rPr>
        <w:t>No</w:t>
      </w:r>
    </w:p>
    <w:p w14:paraId="7BD689C4" w14:textId="77777777" w:rsidR="00B56B08" w:rsidRPr="00B56B08" w:rsidRDefault="00B56B08" w:rsidP="00B56B08">
      <w:pPr>
        <w:spacing w:after="0" w:line="240" w:lineRule="auto"/>
        <w:rPr>
          <w:rFonts w:ascii="Arial" w:eastAsia="Calibri" w:hAnsi="Arial" w:cs="Arial"/>
          <w:b/>
          <w:bCs/>
          <w:i/>
          <w:iCs/>
          <w:kern w:val="0"/>
          <w:sz w:val="20"/>
          <w:szCs w:val="20"/>
          <w14:ligatures w14:val="none"/>
        </w:rPr>
      </w:pPr>
      <w:r w:rsidRPr="00B56B08">
        <w:rPr>
          <w:rFonts w:ascii="Arial" w:eastAsia="Calibri" w:hAnsi="Arial" w:cs="Arial"/>
          <w:b/>
          <w:bCs/>
          <w:i/>
          <w:iCs/>
          <w:kern w:val="0"/>
          <w:sz w:val="20"/>
          <w:szCs w:val="20"/>
          <w14:ligatures w14:val="none"/>
        </w:rPr>
        <w:tab/>
      </w:r>
    </w:p>
    <w:p w14:paraId="70702424" w14:textId="0DCBF9F9" w:rsidR="00B56B08" w:rsidRPr="00993F9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i/>
          <w:iCs/>
          <w:kern w:val="0"/>
          <w:sz w:val="20"/>
          <w:szCs w:val="20"/>
          <w14:ligatures w14:val="none"/>
        </w:rPr>
        <w:t xml:space="preserve">If not the longest ORF, why did you call this start? </w:t>
      </w:r>
      <w:r w:rsidR="00993F98">
        <w:rPr>
          <w:rFonts w:ascii="Arial" w:eastAsia="Calibri" w:hAnsi="Arial" w:cs="Arial"/>
          <w:kern w:val="0"/>
          <w:sz w:val="20"/>
          <w:szCs w:val="20"/>
          <w14:ligatures w14:val="none"/>
        </w:rPr>
        <w:t>Glimmer and DNA Master call this start; LORF has spacer of 6 and this start has a spacer of 9</w:t>
      </w:r>
    </w:p>
    <w:p w14:paraId="19276BF2" w14:textId="77777777" w:rsidR="00B56B08" w:rsidRPr="00B56B08" w:rsidRDefault="00B56B08" w:rsidP="00B56B08">
      <w:pPr>
        <w:spacing w:after="0" w:line="240" w:lineRule="auto"/>
        <w:rPr>
          <w:rFonts w:ascii="Arial" w:eastAsia="Calibri" w:hAnsi="Arial" w:cs="Arial"/>
          <w:kern w:val="0"/>
          <w:sz w:val="20"/>
          <w:szCs w:val="20"/>
          <w14:ligatures w14:val="none"/>
        </w:rPr>
      </w:pPr>
    </w:p>
    <w:p w14:paraId="1864E7ED" w14:textId="77777777" w:rsidR="00B56B08" w:rsidRPr="00B56B08" w:rsidRDefault="00B56B08" w:rsidP="00B56B08">
      <w:pPr>
        <w:spacing w:after="0" w:line="240" w:lineRule="auto"/>
        <w:rPr>
          <w:rFonts w:ascii="Arial" w:eastAsia="Calibri" w:hAnsi="Arial" w:cs="Arial"/>
          <w:i/>
          <w:iCs/>
          <w:kern w:val="0"/>
          <w:sz w:val="20"/>
          <w:szCs w:val="20"/>
          <w14:ligatures w14:val="none"/>
        </w:rPr>
      </w:pPr>
    </w:p>
    <w:p w14:paraId="72222DBC" w14:textId="77777777" w:rsidR="00B56B08" w:rsidRPr="00B56B08" w:rsidRDefault="00B56B08" w:rsidP="00B56B08">
      <w:pPr>
        <w:spacing w:after="0" w:line="240" w:lineRule="auto"/>
        <w:rPr>
          <w:rFonts w:ascii="Arial" w:eastAsia="Times New Roman" w:hAnsi="Arial" w:cs="Arial"/>
          <w:i/>
          <w:iCs/>
          <w:color w:val="54585A"/>
          <w:kern w:val="0"/>
          <w:sz w:val="20"/>
          <w:szCs w:val="20"/>
          <w14:ligatures w14:val="none"/>
        </w:rPr>
      </w:pPr>
      <w:r w:rsidRPr="00B56B08">
        <w:rPr>
          <w:rFonts w:ascii="Arial" w:eastAsia="Calibri" w:hAnsi="Arial" w:cs="Arial"/>
          <w:b/>
          <w:bCs/>
          <w:i/>
          <w:iCs/>
          <w:kern w:val="0"/>
          <w:sz w:val="20"/>
          <w:szCs w:val="20"/>
          <w14:ligatures w14:val="none"/>
        </w:rPr>
        <w:t xml:space="preserve">6.  BLAST alignment:  </w:t>
      </w:r>
    </w:p>
    <w:p w14:paraId="24417FCF" w14:textId="77777777" w:rsidR="00B56B08" w:rsidRPr="00B56B08" w:rsidRDefault="00B56B08" w:rsidP="00B56B08">
      <w:pPr>
        <w:spacing w:after="0" w:line="240" w:lineRule="auto"/>
        <w:rPr>
          <w:rFonts w:ascii="Arial" w:eastAsia="Calibri" w:hAnsi="Arial" w:cs="Arial"/>
          <w:b/>
          <w:bCs/>
          <w:i/>
          <w:iCs/>
          <w:kern w:val="0"/>
          <w:sz w:val="20"/>
          <w:szCs w:val="20"/>
          <w14:ligatures w14:val="none"/>
        </w:rPr>
      </w:pPr>
    </w:p>
    <w:p w14:paraId="7FD0DB12" w14:textId="72E009DB" w:rsidR="00B56B08" w:rsidRPr="005F288A"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#1 Name:</w:t>
      </w:r>
      <w:r w:rsidR="005F288A">
        <w:rPr>
          <w:rFonts w:ascii="Arial" w:eastAsia="Calibri" w:hAnsi="Arial" w:cs="Arial"/>
          <w:b/>
          <w:bCs/>
          <w:kern w:val="0"/>
          <w:sz w:val="20"/>
          <w:szCs w:val="20"/>
          <w14:ligatures w14:val="none"/>
        </w:rPr>
        <w:t xml:space="preserve"> </w:t>
      </w:r>
      <w:r w:rsidR="005F288A">
        <w:rPr>
          <w:rFonts w:ascii="Arial" w:eastAsia="Calibri" w:hAnsi="Arial" w:cs="Arial"/>
          <w:kern w:val="0"/>
          <w:sz w:val="20"/>
          <w:szCs w:val="20"/>
          <w14:ligatures w14:val="none"/>
        </w:rPr>
        <w:t>hypothetical protein Nerujay</w:t>
      </w:r>
    </w:p>
    <w:p w14:paraId="0A714E8F" w14:textId="2DB4EE3E" w:rsidR="00B56B08" w:rsidRPr="005E37C9"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#1 E-value:</w:t>
      </w:r>
      <w:r w:rsidR="005E37C9">
        <w:rPr>
          <w:rFonts w:ascii="Arial" w:eastAsia="Calibri" w:hAnsi="Arial" w:cs="Arial"/>
          <w:b/>
          <w:bCs/>
          <w:kern w:val="0"/>
          <w:sz w:val="20"/>
          <w:szCs w:val="20"/>
          <w14:ligatures w14:val="none"/>
        </w:rPr>
        <w:t xml:space="preserve"> </w:t>
      </w:r>
      <w:r w:rsidR="008C02F0">
        <w:rPr>
          <w:rFonts w:ascii="Arial" w:eastAsia="Calibri" w:hAnsi="Arial" w:cs="Arial"/>
          <w:kern w:val="0"/>
          <w:sz w:val="20"/>
          <w:szCs w:val="20"/>
          <w14:ligatures w14:val="none"/>
        </w:rPr>
        <w:t>4.2e-14</w:t>
      </w:r>
    </w:p>
    <w:p w14:paraId="37DF71BB" w14:textId="48C194DD" w:rsidR="00B56B08" w:rsidRPr="005F288A"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#1: % identity:</w:t>
      </w:r>
      <w:r w:rsidR="005F288A">
        <w:rPr>
          <w:rFonts w:ascii="Arial" w:eastAsia="Calibri" w:hAnsi="Arial" w:cs="Arial"/>
          <w:b/>
          <w:bCs/>
          <w:kern w:val="0"/>
          <w:sz w:val="20"/>
          <w:szCs w:val="20"/>
          <w14:ligatures w14:val="none"/>
        </w:rPr>
        <w:t xml:space="preserve"> </w:t>
      </w:r>
      <w:r w:rsidR="005F288A">
        <w:rPr>
          <w:rFonts w:ascii="Arial" w:eastAsia="Calibri" w:hAnsi="Arial" w:cs="Arial"/>
          <w:kern w:val="0"/>
          <w:sz w:val="20"/>
          <w:szCs w:val="20"/>
          <w14:ligatures w14:val="none"/>
        </w:rPr>
        <w:t>6</w:t>
      </w:r>
      <w:r w:rsidR="008C02F0">
        <w:rPr>
          <w:rFonts w:ascii="Arial" w:eastAsia="Calibri" w:hAnsi="Arial" w:cs="Arial"/>
          <w:kern w:val="0"/>
          <w:sz w:val="20"/>
          <w:szCs w:val="20"/>
          <w14:ligatures w14:val="none"/>
        </w:rPr>
        <w:t>5.52</w:t>
      </w:r>
    </w:p>
    <w:p w14:paraId="121AEC1A" w14:textId="1DE21A52" w:rsidR="00B56B08" w:rsidRPr="005F288A"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#1 % aligned:</w:t>
      </w:r>
      <w:r w:rsidR="005F288A">
        <w:rPr>
          <w:rFonts w:ascii="Arial" w:eastAsia="Calibri" w:hAnsi="Arial" w:cs="Arial"/>
          <w:b/>
          <w:bCs/>
          <w:kern w:val="0"/>
          <w:sz w:val="20"/>
          <w:szCs w:val="20"/>
          <w14:ligatures w14:val="none"/>
        </w:rPr>
        <w:t xml:space="preserve"> </w:t>
      </w:r>
      <w:r w:rsidR="008C02F0">
        <w:rPr>
          <w:rFonts w:ascii="Arial" w:eastAsia="Calibri" w:hAnsi="Arial" w:cs="Arial"/>
          <w:kern w:val="0"/>
          <w:sz w:val="20"/>
          <w:szCs w:val="20"/>
          <w14:ligatures w14:val="none"/>
        </w:rPr>
        <w:t>100</w:t>
      </w:r>
    </w:p>
    <w:p w14:paraId="2DE05AC4" w14:textId="503B6221"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lastRenderedPageBreak/>
        <w:t xml:space="preserve">Top gene #1 Query &amp; Target: </w:t>
      </w:r>
      <w:r w:rsidRPr="00B56B08">
        <w:rPr>
          <w:rFonts w:ascii="Arial" w:eastAsia="Calibri" w:hAnsi="Arial" w:cs="Arial"/>
          <w:kern w:val="0"/>
          <w:sz w:val="20"/>
          <w:szCs w:val="20"/>
          <w14:ligatures w14:val="none"/>
        </w:rPr>
        <w:t xml:space="preserve">Query: </w:t>
      </w:r>
      <w:r w:rsidR="005F288A">
        <w:rPr>
          <w:rFonts w:ascii="Arial" w:eastAsia="Calibri" w:hAnsi="Arial" w:cs="Arial"/>
          <w:kern w:val="0"/>
          <w:sz w:val="20"/>
          <w:szCs w:val="20"/>
          <w14:ligatures w14:val="none"/>
        </w:rPr>
        <w:t>2-59</w:t>
      </w:r>
      <w:r w:rsidRPr="00B56B08">
        <w:rPr>
          <w:rFonts w:ascii="Arial" w:eastAsia="Calibri" w:hAnsi="Arial" w:cs="Arial"/>
          <w:kern w:val="0"/>
          <w:sz w:val="20"/>
          <w:szCs w:val="20"/>
          <w14:ligatures w14:val="none"/>
        </w:rPr>
        <w:t xml:space="preserve">  Target: </w:t>
      </w:r>
      <w:r w:rsidR="005E37C9">
        <w:rPr>
          <w:rFonts w:ascii="Arial" w:eastAsia="Calibri" w:hAnsi="Arial" w:cs="Arial"/>
          <w:kern w:val="0"/>
          <w:sz w:val="20"/>
          <w:szCs w:val="20"/>
          <w14:ligatures w14:val="none"/>
        </w:rPr>
        <w:t>1-55</w:t>
      </w:r>
    </w:p>
    <w:p w14:paraId="1306E952" w14:textId="77777777" w:rsidR="00B56B08" w:rsidRPr="00B56B08" w:rsidRDefault="00B56B08" w:rsidP="00B56B08">
      <w:pPr>
        <w:spacing w:after="0" w:line="240" w:lineRule="auto"/>
        <w:rPr>
          <w:rFonts w:ascii="Arial" w:eastAsia="Calibri" w:hAnsi="Arial" w:cs="Arial"/>
          <w:b/>
          <w:bCs/>
          <w:kern w:val="0"/>
          <w:sz w:val="20"/>
          <w:szCs w:val="20"/>
          <w14:ligatures w14:val="none"/>
        </w:rPr>
      </w:pPr>
    </w:p>
    <w:p w14:paraId="0B31B9A5" w14:textId="01B353D8" w:rsidR="00B56B08" w:rsidRPr="005E37C9"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#2 Name:</w:t>
      </w:r>
      <w:r w:rsidR="005E37C9">
        <w:rPr>
          <w:rFonts w:ascii="Arial" w:eastAsia="Calibri" w:hAnsi="Arial" w:cs="Arial"/>
          <w:b/>
          <w:bCs/>
          <w:kern w:val="0"/>
          <w:sz w:val="20"/>
          <w:szCs w:val="20"/>
          <w14:ligatures w14:val="none"/>
        </w:rPr>
        <w:t xml:space="preserve"> </w:t>
      </w:r>
      <w:r w:rsidR="005E37C9">
        <w:rPr>
          <w:rFonts w:ascii="Arial" w:eastAsia="Calibri" w:hAnsi="Arial" w:cs="Arial"/>
          <w:kern w:val="0"/>
          <w:sz w:val="20"/>
          <w:szCs w:val="20"/>
          <w14:ligatures w14:val="none"/>
        </w:rPr>
        <w:t>hypothetical protein TheloniousMonk</w:t>
      </w:r>
    </w:p>
    <w:p w14:paraId="0DABB407" w14:textId="1C428974" w:rsidR="00B56B08" w:rsidRPr="005E37C9"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#2 E-value:</w:t>
      </w:r>
      <w:r w:rsidR="005E37C9">
        <w:rPr>
          <w:rFonts w:ascii="Arial" w:eastAsia="Calibri" w:hAnsi="Arial" w:cs="Arial"/>
          <w:b/>
          <w:bCs/>
          <w:kern w:val="0"/>
          <w:sz w:val="20"/>
          <w:szCs w:val="20"/>
          <w14:ligatures w14:val="none"/>
        </w:rPr>
        <w:t xml:space="preserve"> </w:t>
      </w:r>
      <w:r w:rsidR="008C02F0">
        <w:rPr>
          <w:rFonts w:ascii="Arial" w:eastAsia="Calibri" w:hAnsi="Arial" w:cs="Arial"/>
          <w:kern w:val="0"/>
          <w:sz w:val="20"/>
          <w:szCs w:val="20"/>
          <w14:ligatures w14:val="none"/>
        </w:rPr>
        <w:t>5.0e-14</w:t>
      </w:r>
    </w:p>
    <w:p w14:paraId="0F263628" w14:textId="2D264CCF" w:rsidR="00B56B08" w:rsidRPr="005E37C9"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#2: % identity:</w:t>
      </w:r>
      <w:r w:rsidR="005E37C9">
        <w:rPr>
          <w:rFonts w:ascii="Arial" w:eastAsia="Calibri" w:hAnsi="Arial" w:cs="Arial"/>
          <w:b/>
          <w:bCs/>
          <w:kern w:val="0"/>
          <w:sz w:val="20"/>
          <w:szCs w:val="20"/>
          <w14:ligatures w14:val="none"/>
        </w:rPr>
        <w:t xml:space="preserve"> </w:t>
      </w:r>
      <w:r w:rsidR="005E37C9">
        <w:rPr>
          <w:rFonts w:ascii="Arial" w:eastAsia="Calibri" w:hAnsi="Arial" w:cs="Arial"/>
          <w:kern w:val="0"/>
          <w:sz w:val="20"/>
          <w:szCs w:val="20"/>
          <w14:ligatures w14:val="none"/>
        </w:rPr>
        <w:t>6</w:t>
      </w:r>
      <w:r w:rsidR="008C02F0">
        <w:rPr>
          <w:rFonts w:ascii="Arial" w:eastAsia="Calibri" w:hAnsi="Arial" w:cs="Arial"/>
          <w:kern w:val="0"/>
          <w:sz w:val="20"/>
          <w:szCs w:val="20"/>
          <w14:ligatures w14:val="none"/>
        </w:rPr>
        <w:t>4.41</w:t>
      </w:r>
    </w:p>
    <w:p w14:paraId="47F84631" w14:textId="6A813BC1" w:rsidR="00B56B08" w:rsidRPr="005E37C9"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#2 % aligned:</w:t>
      </w:r>
      <w:r w:rsidR="005E37C9">
        <w:rPr>
          <w:rFonts w:ascii="Arial" w:eastAsia="Calibri" w:hAnsi="Arial" w:cs="Arial"/>
          <w:b/>
          <w:bCs/>
          <w:kern w:val="0"/>
          <w:sz w:val="20"/>
          <w:szCs w:val="20"/>
          <w14:ligatures w14:val="none"/>
        </w:rPr>
        <w:t xml:space="preserve"> </w:t>
      </w:r>
      <w:r w:rsidR="008C02F0">
        <w:rPr>
          <w:rFonts w:ascii="Arial" w:eastAsia="Calibri" w:hAnsi="Arial" w:cs="Arial"/>
          <w:kern w:val="0"/>
          <w:sz w:val="20"/>
          <w:szCs w:val="20"/>
          <w14:ligatures w14:val="none"/>
        </w:rPr>
        <w:t>100</w:t>
      </w:r>
    </w:p>
    <w:p w14:paraId="1AA99F58" w14:textId="1B041797"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 xml:space="preserve">Top gene #2 Query &amp; Target: </w:t>
      </w:r>
      <w:r w:rsidRPr="00B56B08">
        <w:rPr>
          <w:rFonts w:ascii="Arial" w:eastAsia="Calibri" w:hAnsi="Arial" w:cs="Arial"/>
          <w:kern w:val="0"/>
          <w:sz w:val="20"/>
          <w:szCs w:val="20"/>
          <w14:ligatures w14:val="none"/>
        </w:rPr>
        <w:t xml:space="preserve">Query: </w:t>
      </w:r>
      <w:r w:rsidR="005E37C9">
        <w:rPr>
          <w:rFonts w:ascii="Arial" w:eastAsia="Calibri" w:hAnsi="Arial" w:cs="Arial"/>
          <w:kern w:val="0"/>
          <w:sz w:val="20"/>
          <w:szCs w:val="20"/>
          <w14:ligatures w14:val="none"/>
        </w:rPr>
        <w:t>1-59</w:t>
      </w:r>
      <w:r w:rsidRPr="00B56B08">
        <w:rPr>
          <w:rFonts w:ascii="Arial" w:eastAsia="Calibri" w:hAnsi="Arial" w:cs="Arial"/>
          <w:kern w:val="0"/>
          <w:sz w:val="20"/>
          <w:szCs w:val="20"/>
          <w14:ligatures w14:val="none"/>
        </w:rPr>
        <w:t xml:space="preserve"> Target:</w:t>
      </w:r>
      <w:r w:rsidR="005E37C9">
        <w:rPr>
          <w:rFonts w:ascii="Arial" w:eastAsia="Calibri" w:hAnsi="Arial" w:cs="Arial"/>
          <w:kern w:val="0"/>
          <w:sz w:val="20"/>
          <w:szCs w:val="20"/>
          <w14:ligatures w14:val="none"/>
        </w:rPr>
        <w:t xml:space="preserve"> 1-56</w:t>
      </w:r>
    </w:p>
    <w:p w14:paraId="7852A8C4" w14:textId="77777777" w:rsidR="00B56B08" w:rsidRPr="00B56B08" w:rsidRDefault="00B56B08" w:rsidP="00B56B08">
      <w:pPr>
        <w:spacing w:after="0" w:line="240" w:lineRule="auto"/>
        <w:rPr>
          <w:rFonts w:ascii="Arial" w:eastAsia="Calibri" w:hAnsi="Arial" w:cs="Arial"/>
          <w:b/>
          <w:bCs/>
          <w:kern w:val="0"/>
          <w:sz w:val="20"/>
          <w:szCs w:val="20"/>
          <w14:ligatures w14:val="none"/>
        </w:rPr>
      </w:pPr>
    </w:p>
    <w:p w14:paraId="16215114" w14:textId="515204BE" w:rsidR="00B56B08" w:rsidRPr="005E37C9"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#3 Name:</w:t>
      </w:r>
      <w:r w:rsidR="005E37C9">
        <w:rPr>
          <w:rFonts w:ascii="Arial" w:eastAsia="Calibri" w:hAnsi="Arial" w:cs="Arial"/>
          <w:b/>
          <w:bCs/>
          <w:kern w:val="0"/>
          <w:sz w:val="20"/>
          <w:szCs w:val="20"/>
          <w14:ligatures w14:val="none"/>
        </w:rPr>
        <w:t xml:space="preserve"> </w:t>
      </w:r>
      <w:r w:rsidR="005E37C9">
        <w:rPr>
          <w:rFonts w:ascii="Arial" w:eastAsia="Calibri" w:hAnsi="Arial" w:cs="Arial"/>
          <w:kern w:val="0"/>
          <w:sz w:val="20"/>
          <w:szCs w:val="20"/>
          <w14:ligatures w14:val="none"/>
        </w:rPr>
        <w:t>hypothetical protein Killigrew</w:t>
      </w:r>
    </w:p>
    <w:p w14:paraId="17303912" w14:textId="5ED8BD7F" w:rsidR="00B56B08" w:rsidRPr="005E37C9"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#3 E-value:</w:t>
      </w:r>
      <w:r w:rsidR="005E37C9">
        <w:rPr>
          <w:rFonts w:ascii="Arial" w:eastAsia="Calibri" w:hAnsi="Arial" w:cs="Arial"/>
          <w:b/>
          <w:bCs/>
          <w:kern w:val="0"/>
          <w:sz w:val="20"/>
          <w:szCs w:val="20"/>
          <w14:ligatures w14:val="none"/>
        </w:rPr>
        <w:t xml:space="preserve"> </w:t>
      </w:r>
      <w:r w:rsidR="005E37C9">
        <w:rPr>
          <w:rFonts w:ascii="Arial" w:eastAsia="Calibri" w:hAnsi="Arial" w:cs="Arial"/>
          <w:kern w:val="0"/>
          <w:sz w:val="20"/>
          <w:szCs w:val="20"/>
          <w14:ligatures w14:val="none"/>
        </w:rPr>
        <w:t>1.</w:t>
      </w:r>
      <w:r w:rsidR="008C02F0">
        <w:rPr>
          <w:rFonts w:ascii="Arial" w:eastAsia="Calibri" w:hAnsi="Arial" w:cs="Arial"/>
          <w:kern w:val="0"/>
          <w:sz w:val="20"/>
          <w:szCs w:val="20"/>
          <w14:ligatures w14:val="none"/>
        </w:rPr>
        <w:t>6e-13</w:t>
      </w:r>
    </w:p>
    <w:p w14:paraId="300A21FC" w14:textId="39652A28" w:rsidR="00B56B08" w:rsidRPr="005E37C9"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#3: % identity:</w:t>
      </w:r>
      <w:r w:rsidR="005E37C9">
        <w:rPr>
          <w:rFonts w:ascii="Arial" w:eastAsia="Calibri" w:hAnsi="Arial" w:cs="Arial"/>
          <w:b/>
          <w:bCs/>
          <w:kern w:val="0"/>
          <w:sz w:val="20"/>
          <w:szCs w:val="20"/>
          <w14:ligatures w14:val="none"/>
        </w:rPr>
        <w:t xml:space="preserve"> </w:t>
      </w:r>
      <w:r w:rsidR="005E37C9">
        <w:rPr>
          <w:rFonts w:ascii="Arial" w:eastAsia="Calibri" w:hAnsi="Arial" w:cs="Arial"/>
          <w:kern w:val="0"/>
          <w:sz w:val="20"/>
          <w:szCs w:val="20"/>
          <w14:ligatures w14:val="none"/>
        </w:rPr>
        <w:t>6</w:t>
      </w:r>
      <w:r w:rsidR="008C02F0">
        <w:rPr>
          <w:rFonts w:ascii="Arial" w:eastAsia="Calibri" w:hAnsi="Arial" w:cs="Arial"/>
          <w:kern w:val="0"/>
          <w:sz w:val="20"/>
          <w:szCs w:val="20"/>
          <w14:ligatures w14:val="none"/>
        </w:rPr>
        <w:t>1.02</w:t>
      </w:r>
    </w:p>
    <w:p w14:paraId="0FC68E1A" w14:textId="188DE151" w:rsidR="00B56B08" w:rsidRPr="005E37C9"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Top gene #3 % aligned:</w:t>
      </w:r>
      <w:r w:rsidR="005E37C9">
        <w:rPr>
          <w:rFonts w:ascii="Arial" w:eastAsia="Calibri" w:hAnsi="Arial" w:cs="Arial"/>
          <w:b/>
          <w:bCs/>
          <w:kern w:val="0"/>
          <w:sz w:val="20"/>
          <w:szCs w:val="20"/>
          <w14:ligatures w14:val="none"/>
        </w:rPr>
        <w:t xml:space="preserve"> </w:t>
      </w:r>
      <w:r w:rsidR="008C02F0">
        <w:rPr>
          <w:rFonts w:ascii="Arial" w:eastAsia="Calibri" w:hAnsi="Arial" w:cs="Arial"/>
          <w:kern w:val="0"/>
          <w:sz w:val="20"/>
          <w:szCs w:val="20"/>
          <w14:ligatures w14:val="none"/>
        </w:rPr>
        <w:t>100</w:t>
      </w:r>
    </w:p>
    <w:p w14:paraId="4F462ED8" w14:textId="357F7C33"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 xml:space="preserve">Top gene #3 Query &amp; Target: </w:t>
      </w:r>
      <w:r w:rsidRPr="00B56B08">
        <w:rPr>
          <w:rFonts w:ascii="Arial" w:eastAsia="Calibri" w:hAnsi="Arial" w:cs="Arial"/>
          <w:kern w:val="0"/>
          <w:sz w:val="20"/>
          <w:szCs w:val="20"/>
          <w14:ligatures w14:val="none"/>
        </w:rPr>
        <w:t xml:space="preserve">Query: </w:t>
      </w:r>
      <w:r w:rsidR="005E37C9">
        <w:rPr>
          <w:rFonts w:ascii="Arial" w:eastAsia="Calibri" w:hAnsi="Arial" w:cs="Arial"/>
          <w:kern w:val="0"/>
          <w:sz w:val="20"/>
          <w:szCs w:val="20"/>
          <w14:ligatures w14:val="none"/>
        </w:rPr>
        <w:t>1-59</w:t>
      </w:r>
      <w:r w:rsidRPr="00B56B08">
        <w:rPr>
          <w:rFonts w:ascii="Arial" w:eastAsia="Calibri" w:hAnsi="Arial" w:cs="Arial"/>
          <w:kern w:val="0"/>
          <w:sz w:val="20"/>
          <w:szCs w:val="20"/>
          <w14:ligatures w14:val="none"/>
        </w:rPr>
        <w:t xml:space="preserve"> Target:</w:t>
      </w:r>
      <w:r w:rsidR="005E37C9">
        <w:rPr>
          <w:rFonts w:ascii="Arial" w:eastAsia="Calibri" w:hAnsi="Arial" w:cs="Arial"/>
          <w:kern w:val="0"/>
          <w:sz w:val="20"/>
          <w:szCs w:val="20"/>
          <w14:ligatures w14:val="none"/>
        </w:rPr>
        <w:t xml:space="preserve"> 1-56</w:t>
      </w:r>
    </w:p>
    <w:p w14:paraId="52800589" w14:textId="77777777" w:rsidR="00B56B08" w:rsidRPr="00B56B08" w:rsidRDefault="00B56B08" w:rsidP="00B56B08">
      <w:pPr>
        <w:spacing w:after="0" w:line="240" w:lineRule="auto"/>
        <w:rPr>
          <w:rFonts w:ascii="Arial" w:eastAsia="Calibri" w:hAnsi="Arial" w:cs="Arial"/>
          <w:b/>
          <w:bCs/>
          <w:kern w:val="0"/>
          <w:sz w:val="20"/>
          <w:szCs w:val="20"/>
          <w14:ligatures w14:val="none"/>
        </w:rPr>
      </w:pPr>
    </w:p>
    <w:p w14:paraId="14613648" w14:textId="492E9363" w:rsidR="00B56B08" w:rsidRPr="005E37C9"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 xml:space="preserve">Then answer: </w:t>
      </w:r>
      <w:r w:rsidRPr="00B56B08">
        <w:rPr>
          <w:rFonts w:ascii="Arial" w:eastAsia="Calibri" w:hAnsi="Arial" w:cs="Arial"/>
          <w:b/>
          <w:bCs/>
          <w:i/>
          <w:iCs/>
          <w:kern w:val="0"/>
          <w:sz w:val="20"/>
          <w:szCs w:val="20"/>
          <w14:ligatures w14:val="none"/>
        </w:rPr>
        <w:t>Does the start of this predicted gene line up with the start of other highly similar genes?  Write whether it is a 1:1 alignment.</w:t>
      </w:r>
      <w:r w:rsidRPr="00B56B08">
        <w:rPr>
          <w:rFonts w:ascii="Arial" w:eastAsia="Calibri" w:hAnsi="Arial" w:cs="Arial"/>
          <w:i/>
          <w:iCs/>
          <w:kern w:val="0"/>
          <w:sz w:val="20"/>
          <w:szCs w:val="20"/>
          <w14:ligatures w14:val="none"/>
        </w:rPr>
        <w:t xml:space="preserve"> </w:t>
      </w:r>
      <w:r w:rsidR="005E37C9">
        <w:rPr>
          <w:rFonts w:ascii="Arial" w:eastAsia="Calibri" w:hAnsi="Arial" w:cs="Arial"/>
          <w:kern w:val="0"/>
          <w:sz w:val="20"/>
          <w:szCs w:val="20"/>
          <w14:ligatures w14:val="none"/>
        </w:rPr>
        <w:t>No, top hits do not have 1:1 alignment</w:t>
      </w:r>
    </w:p>
    <w:p w14:paraId="706C3601" w14:textId="77777777" w:rsidR="00B56B08" w:rsidRPr="00B56B08" w:rsidRDefault="00B56B08" w:rsidP="00B56B08">
      <w:pPr>
        <w:spacing w:after="0" w:line="240" w:lineRule="auto"/>
        <w:rPr>
          <w:rFonts w:ascii="Arial" w:eastAsia="Calibri" w:hAnsi="Arial" w:cs="Arial"/>
          <w:i/>
          <w:iCs/>
          <w:kern w:val="0"/>
          <w:sz w:val="20"/>
          <w:szCs w:val="20"/>
          <w14:ligatures w14:val="none"/>
        </w:rPr>
      </w:pPr>
    </w:p>
    <w:p w14:paraId="53CC72BB" w14:textId="103B600E" w:rsid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Scan the next ten entries.  Are they similar?</w:t>
      </w:r>
      <w:r w:rsidR="005E37C9">
        <w:rPr>
          <w:rFonts w:ascii="Arial" w:eastAsia="Calibri" w:hAnsi="Arial" w:cs="Arial"/>
          <w:b/>
          <w:bCs/>
          <w:kern w:val="0"/>
          <w:sz w:val="20"/>
          <w:szCs w:val="20"/>
          <w14:ligatures w14:val="none"/>
        </w:rPr>
        <w:t xml:space="preserve"> </w:t>
      </w:r>
      <w:r w:rsidR="00CA703C">
        <w:rPr>
          <w:rFonts w:ascii="Arial" w:eastAsia="Calibri" w:hAnsi="Arial" w:cs="Arial"/>
          <w:kern w:val="0"/>
          <w:sz w:val="20"/>
          <w:szCs w:val="20"/>
          <w14:ligatures w14:val="none"/>
        </w:rPr>
        <w:t>Only 4 entries</w:t>
      </w:r>
    </w:p>
    <w:p w14:paraId="414CA56B" w14:textId="77777777" w:rsidR="007D4A83" w:rsidRPr="00CA703C" w:rsidRDefault="007D4A83" w:rsidP="00B56B08">
      <w:pPr>
        <w:spacing w:after="0" w:line="240" w:lineRule="auto"/>
        <w:rPr>
          <w:rFonts w:ascii="Arial" w:eastAsia="Calibri" w:hAnsi="Arial" w:cs="Arial"/>
          <w:kern w:val="0"/>
          <w:sz w:val="20"/>
          <w:szCs w:val="20"/>
          <w14:ligatures w14:val="none"/>
        </w:rPr>
      </w:pPr>
    </w:p>
    <w:p w14:paraId="655A5CE1" w14:textId="77777777" w:rsidR="00B56B08" w:rsidRPr="00B56B08" w:rsidRDefault="00B56B08" w:rsidP="00B56B08">
      <w:pPr>
        <w:spacing w:after="0" w:line="240" w:lineRule="auto"/>
        <w:rPr>
          <w:rFonts w:ascii="Arial" w:eastAsia="Calibri" w:hAnsi="Arial" w:cs="Arial"/>
          <w:b/>
          <w:bCs/>
          <w:i/>
          <w:iCs/>
          <w:kern w:val="0"/>
          <w:sz w:val="20"/>
          <w:szCs w:val="20"/>
          <w14:ligatures w14:val="none"/>
        </w:rPr>
      </w:pPr>
      <w:r w:rsidRPr="00B56B08">
        <w:rPr>
          <w:rFonts w:ascii="Arial" w:eastAsia="Calibri" w:hAnsi="Arial" w:cs="Arial"/>
          <w:b/>
          <w:bCs/>
          <w:kern w:val="0"/>
          <w:sz w:val="20"/>
          <w:szCs w:val="20"/>
          <w14:ligatures w14:val="none"/>
        </w:rPr>
        <w:t>7. Do other related genes have the same start site</w:t>
      </w:r>
      <w:r w:rsidRPr="00B56B08">
        <w:rPr>
          <w:rFonts w:ascii="Arial" w:eastAsia="Calibri" w:hAnsi="Arial" w:cs="Arial"/>
          <w:b/>
          <w:bCs/>
          <w:i/>
          <w:iCs/>
          <w:kern w:val="0"/>
          <w:sz w:val="20"/>
          <w:szCs w:val="20"/>
          <w14:ligatures w14:val="none"/>
        </w:rPr>
        <w:t xml:space="preserve">? And Size? </w:t>
      </w:r>
    </w:p>
    <w:p w14:paraId="56AA18A0" w14:textId="5F0BFC44"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#1 most related:</w:t>
      </w:r>
      <w:r w:rsidR="00E84A13">
        <w:rPr>
          <w:rFonts w:ascii="Arial" w:eastAsia="Calibri" w:hAnsi="Arial" w:cs="Arial"/>
          <w:kern w:val="0"/>
          <w:sz w:val="20"/>
          <w:szCs w:val="20"/>
          <w14:ligatures w14:val="none"/>
        </w:rPr>
        <w:t xml:space="preserve"> Killigrew</w:t>
      </w:r>
      <w:r w:rsidR="00615EA8">
        <w:rPr>
          <w:rFonts w:ascii="Arial" w:eastAsia="Calibri" w:hAnsi="Arial" w:cs="Arial"/>
          <w:kern w:val="0"/>
          <w:sz w:val="20"/>
          <w:szCs w:val="20"/>
          <w14:ligatures w14:val="none"/>
        </w:rPr>
        <w:t xml:space="preserve"> has a length of 171 bp and a start site of 44312</w:t>
      </w:r>
    </w:p>
    <w:p w14:paraId="567F99C0" w14:textId="5B93EF79"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#2 most related:</w:t>
      </w:r>
      <w:r w:rsidR="00E84A13">
        <w:rPr>
          <w:rFonts w:ascii="Arial" w:eastAsia="Calibri" w:hAnsi="Arial" w:cs="Arial"/>
          <w:kern w:val="0"/>
          <w:sz w:val="20"/>
          <w:szCs w:val="20"/>
          <w14:ligatures w14:val="none"/>
        </w:rPr>
        <w:t xml:space="preserve"> Nerujay</w:t>
      </w:r>
      <w:r w:rsidR="00615EA8">
        <w:rPr>
          <w:rFonts w:ascii="Arial" w:eastAsia="Calibri" w:hAnsi="Arial" w:cs="Arial"/>
          <w:kern w:val="0"/>
          <w:sz w:val="20"/>
          <w:szCs w:val="20"/>
          <w14:ligatures w14:val="none"/>
        </w:rPr>
        <w:t xml:space="preserve"> has a length of 168 bp and a start site of 43979</w:t>
      </w:r>
    </w:p>
    <w:p w14:paraId="783A3C9A" w14:textId="1D8F9D7B"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#3 most related:</w:t>
      </w:r>
      <w:r w:rsidR="00E84A13">
        <w:rPr>
          <w:rFonts w:ascii="Arial" w:eastAsia="Calibri" w:hAnsi="Arial" w:cs="Arial"/>
          <w:kern w:val="0"/>
          <w:sz w:val="20"/>
          <w:szCs w:val="20"/>
          <w14:ligatures w14:val="none"/>
        </w:rPr>
        <w:t xml:space="preserve"> TheloniousMonk</w:t>
      </w:r>
      <w:r w:rsidR="00120E03">
        <w:rPr>
          <w:rFonts w:ascii="Arial" w:eastAsia="Calibri" w:hAnsi="Arial" w:cs="Arial"/>
          <w:kern w:val="0"/>
          <w:sz w:val="20"/>
          <w:szCs w:val="20"/>
          <w14:ligatures w14:val="none"/>
        </w:rPr>
        <w:t xml:space="preserve"> has a length of 171 bp and a start site of 44778</w:t>
      </w:r>
    </w:p>
    <w:p w14:paraId="6D33E8B0" w14:textId="77777777" w:rsidR="00B56B08" w:rsidRPr="00B56B08" w:rsidRDefault="00B56B08" w:rsidP="00B56B08">
      <w:pPr>
        <w:spacing w:after="0" w:line="240" w:lineRule="auto"/>
        <w:rPr>
          <w:rFonts w:ascii="Arial" w:eastAsia="Calibri" w:hAnsi="Arial" w:cs="Arial"/>
          <w:b/>
          <w:bCs/>
          <w:i/>
          <w:iCs/>
          <w:kern w:val="0"/>
          <w:sz w:val="20"/>
          <w:szCs w:val="20"/>
          <w14:ligatures w14:val="none"/>
        </w:rPr>
      </w:pPr>
    </w:p>
    <w:p w14:paraId="7B7294CE" w14:textId="77777777" w:rsidR="00B56B08" w:rsidRPr="00B56B08" w:rsidRDefault="00B56B08" w:rsidP="00B56B08">
      <w:pPr>
        <w:spacing w:after="0" w:line="240" w:lineRule="auto"/>
        <w:rPr>
          <w:rFonts w:ascii="Arial" w:eastAsia="Calibri" w:hAnsi="Arial" w:cs="Arial"/>
          <w:b/>
          <w:bCs/>
          <w:i/>
          <w:iCs/>
          <w:kern w:val="0"/>
          <w:sz w:val="20"/>
          <w:szCs w:val="20"/>
          <w14:ligatures w14:val="none"/>
        </w:rPr>
      </w:pPr>
      <w:r w:rsidRPr="00B56B08">
        <w:rPr>
          <w:rFonts w:ascii="Arial" w:eastAsia="Calibri" w:hAnsi="Arial" w:cs="Arial"/>
          <w:b/>
          <w:bCs/>
          <w:i/>
          <w:iCs/>
          <w:kern w:val="0"/>
          <w:sz w:val="20"/>
          <w:szCs w:val="20"/>
          <w14:ligatures w14:val="none"/>
        </w:rPr>
        <w:t>8.   Starterator:</w:t>
      </w:r>
    </w:p>
    <w:p w14:paraId="75C3A030" w14:textId="59C0A4F7" w:rsidR="00B56B08" w:rsidRPr="00B56B08" w:rsidRDefault="00B56B08" w:rsidP="00B56B08">
      <w:pPr>
        <w:numPr>
          <w:ilvl w:val="0"/>
          <w:numId w:val="1"/>
        </w:numPr>
        <w:spacing w:after="0" w:line="240" w:lineRule="auto"/>
        <w:contextualSpacing/>
        <w:rPr>
          <w:rFonts w:ascii="Calibri" w:eastAsia="Calibri" w:hAnsi="Calibri" w:cs="Times New Roman"/>
          <w:kern w:val="0"/>
          <w:sz w:val="20"/>
          <w:szCs w:val="20"/>
          <w14:ligatures w14:val="none"/>
        </w:rPr>
      </w:pPr>
      <w:r w:rsidRPr="00B56B08">
        <w:rPr>
          <w:rFonts w:ascii="Arial" w:eastAsia="Calibri" w:hAnsi="Arial" w:cs="Arial"/>
          <w:b/>
          <w:bCs/>
          <w:i/>
          <w:iCs/>
          <w:kern w:val="0"/>
          <w:sz w:val="20"/>
          <w:szCs w:val="20"/>
          <w14:ligatures w14:val="none"/>
        </w:rPr>
        <w:t xml:space="preserve"> "</w:t>
      </w:r>
      <w:r w:rsidRPr="00B56B08">
        <w:rPr>
          <w:rFonts w:ascii="Helvetica" w:eastAsia="Calibri" w:hAnsi="Helvetica" w:cs="Times New Roman"/>
          <w:b/>
          <w:bCs/>
          <w:i/>
          <w:iCs/>
          <w:kern w:val="0"/>
          <w:sz w:val="20"/>
          <w:szCs w:val="20"/>
          <w14:ligatures w14:val="none"/>
        </w:rPr>
        <w:t xml:space="preserve">Summary of </w:t>
      </w:r>
      <w:r w:rsidR="001C57CB">
        <w:rPr>
          <w:rFonts w:ascii="Helvetica" w:eastAsia="Calibri" w:hAnsi="Helvetica" w:cs="Times New Roman"/>
          <w:b/>
          <w:bCs/>
          <w:i/>
          <w:iCs/>
          <w:kern w:val="0"/>
          <w:sz w:val="20"/>
          <w:szCs w:val="20"/>
          <w14:ligatures w14:val="none"/>
        </w:rPr>
        <w:t xml:space="preserve"> </w:t>
      </w:r>
      <w:r w:rsidR="008D6A83">
        <w:rPr>
          <w:rFonts w:ascii="Helvetica" w:eastAsia="Calibri" w:hAnsi="Helvetica" w:cs="Times New Roman"/>
          <w:b/>
          <w:bCs/>
          <w:i/>
          <w:iCs/>
          <w:kern w:val="0"/>
          <w:sz w:val="20"/>
          <w:szCs w:val="20"/>
          <w14:ligatures w14:val="none"/>
        </w:rPr>
        <w:t>Final Annotations</w:t>
      </w:r>
      <w:r w:rsidRPr="00B56B08">
        <w:rPr>
          <w:rFonts w:ascii="Helvetica" w:eastAsia="Calibri" w:hAnsi="Helvetica" w:cs="Times New Roman"/>
          <w:b/>
          <w:bCs/>
          <w:i/>
          <w:iCs/>
          <w:kern w:val="0"/>
          <w:sz w:val="20"/>
          <w:szCs w:val="20"/>
          <w14:ligatures w14:val="none"/>
        </w:rPr>
        <w:t xml:space="preserve">" </w:t>
      </w:r>
    </w:p>
    <w:p w14:paraId="65049CCF" w14:textId="77777777" w:rsidR="00120E03" w:rsidRDefault="00120E03" w:rsidP="00B56B08">
      <w:pPr>
        <w:spacing w:after="0" w:line="240" w:lineRule="auto"/>
        <w:rPr>
          <w:rFonts w:ascii="Arial" w:eastAsia="Calibri" w:hAnsi="Arial" w:cs="Arial"/>
          <w:kern w:val="0"/>
          <w:sz w:val="20"/>
          <w:szCs w:val="20"/>
          <w14:ligatures w14:val="none"/>
        </w:rPr>
      </w:pPr>
      <w:r w:rsidRPr="00120E03">
        <w:rPr>
          <w:rFonts w:ascii="Arial" w:eastAsia="Calibri" w:hAnsi="Arial" w:cs="Arial"/>
          <w:kern w:val="0"/>
          <w:sz w:val="20"/>
          <w:szCs w:val="20"/>
          <w14:ligatures w14:val="none"/>
        </w:rPr>
        <w:t xml:space="preserve">The start number called the most often in the published annotations is 2, it was called in 4 of the 5 non-draft genes in the pham. </w:t>
      </w:r>
    </w:p>
    <w:p w14:paraId="6CE54D4B" w14:textId="797051F2" w:rsidR="00B56B08" w:rsidRPr="00120E03" w:rsidRDefault="00120E03" w:rsidP="00B56B08">
      <w:pPr>
        <w:spacing w:after="0" w:line="240" w:lineRule="auto"/>
        <w:rPr>
          <w:rFonts w:ascii="Arial" w:eastAsia="Calibri" w:hAnsi="Arial" w:cs="Arial"/>
          <w:kern w:val="0"/>
          <w:sz w:val="20"/>
          <w:szCs w:val="20"/>
          <w14:ligatures w14:val="none"/>
        </w:rPr>
      </w:pPr>
      <w:r w:rsidRPr="00120E03">
        <w:rPr>
          <w:rFonts w:ascii="Arial" w:eastAsia="Calibri" w:hAnsi="Arial" w:cs="Arial"/>
          <w:kern w:val="0"/>
          <w:sz w:val="20"/>
          <w:szCs w:val="20"/>
          <w14:ligatures w14:val="none"/>
        </w:rPr>
        <w:t>Genes that call this "Most Annotated" start: • Fenn_70, Killigrew_69, Naira_69, Nerujay_69, Raid_70,</w:t>
      </w:r>
    </w:p>
    <w:p w14:paraId="33D319D4" w14:textId="77777777" w:rsidR="00B56B08" w:rsidRPr="00B56B08" w:rsidRDefault="00B56B08" w:rsidP="00B56B08">
      <w:pPr>
        <w:spacing w:after="0" w:line="240" w:lineRule="auto"/>
        <w:rPr>
          <w:rFonts w:ascii="Arial" w:eastAsia="Calibri" w:hAnsi="Arial" w:cs="Arial"/>
          <w:b/>
          <w:bCs/>
          <w:i/>
          <w:iCs/>
          <w:kern w:val="0"/>
          <w:sz w:val="20"/>
          <w:szCs w:val="20"/>
          <w14:ligatures w14:val="none"/>
        </w:rPr>
      </w:pPr>
    </w:p>
    <w:p w14:paraId="44929CED" w14:textId="77777777" w:rsidR="00B56B08" w:rsidRPr="00A75598" w:rsidRDefault="00B56B08" w:rsidP="00B56B08">
      <w:pPr>
        <w:numPr>
          <w:ilvl w:val="0"/>
          <w:numId w:val="1"/>
        </w:numPr>
        <w:spacing w:after="0" w:line="240" w:lineRule="auto"/>
        <w:contextualSpacing/>
        <w:rPr>
          <w:rFonts w:ascii="Arial" w:eastAsia="Calibri" w:hAnsi="Arial" w:cs="Arial"/>
          <w:b/>
          <w:bCs/>
          <w:kern w:val="0"/>
          <w:sz w:val="20"/>
          <w:szCs w:val="20"/>
          <w14:ligatures w14:val="none"/>
        </w:rPr>
      </w:pPr>
      <w:r w:rsidRPr="00B56B08">
        <w:rPr>
          <w:rFonts w:ascii="Arial" w:eastAsia="Calibri" w:hAnsi="Arial" w:cs="Arial"/>
          <w:b/>
          <w:bCs/>
          <w:i/>
          <w:iCs/>
          <w:kern w:val="0"/>
          <w:sz w:val="20"/>
          <w:szCs w:val="20"/>
          <w14:ligatures w14:val="none"/>
        </w:rPr>
        <w:t xml:space="preserve">"Gene Information"  </w:t>
      </w:r>
    </w:p>
    <w:p w14:paraId="7A9D9ECD" w14:textId="2F07AE08" w:rsidR="00A75598" w:rsidRPr="00A75598" w:rsidRDefault="00A75598" w:rsidP="00A75598">
      <w:pPr>
        <w:spacing w:after="0" w:line="240" w:lineRule="auto"/>
        <w:ind w:left="720"/>
        <w:contextualSpacing/>
        <w:rPr>
          <w:rFonts w:ascii="Arial" w:eastAsia="Calibri" w:hAnsi="Arial" w:cs="Arial"/>
          <w:kern w:val="0"/>
          <w:sz w:val="20"/>
          <w:szCs w:val="20"/>
          <w14:ligatures w14:val="none"/>
        </w:rPr>
      </w:pPr>
      <w:r w:rsidRPr="00A75598">
        <w:rPr>
          <w:rFonts w:ascii="Arial" w:eastAsia="Calibri" w:hAnsi="Arial" w:cs="Arial"/>
          <w:kern w:val="0"/>
          <w:sz w:val="20"/>
          <w:szCs w:val="20"/>
          <w14:ligatures w14:val="none"/>
        </w:rPr>
        <w:t>Gene: Raid_70 Start: 44473, Stop: 44294, Start Num: 2 Candidate Starts for Raid_70: (Start: 1 @44476 has 1 MA's), (Start: 2 @44473 has 4 MA's), (3, 44470), (4, 44434), (7, 44368), (8, 44350), (9, 44332),</w:t>
      </w:r>
    </w:p>
    <w:p w14:paraId="479B11CE" w14:textId="77777777" w:rsidR="00B56B08" w:rsidRPr="00B56B08" w:rsidRDefault="00B56B08" w:rsidP="00B56B08">
      <w:pPr>
        <w:spacing w:after="0" w:line="240" w:lineRule="auto"/>
        <w:ind w:left="360"/>
        <w:rPr>
          <w:rFonts w:ascii="Arial" w:eastAsia="Calibri" w:hAnsi="Arial" w:cs="Arial"/>
          <w:b/>
          <w:bCs/>
          <w:kern w:val="0"/>
          <w:sz w:val="20"/>
          <w:szCs w:val="20"/>
          <w14:ligatures w14:val="none"/>
        </w:rPr>
      </w:pPr>
    </w:p>
    <w:p w14:paraId="2306E048" w14:textId="77777777" w:rsidR="00B56B08" w:rsidRPr="00B56B08" w:rsidRDefault="00B56B08" w:rsidP="00B56B08">
      <w:pPr>
        <w:spacing w:after="0" w:line="240" w:lineRule="auto"/>
        <w:rPr>
          <w:rFonts w:ascii="Arial" w:eastAsia="Calibri" w:hAnsi="Arial" w:cs="Arial"/>
          <w:b/>
          <w:bCs/>
          <w:kern w:val="0"/>
          <w:sz w:val="20"/>
          <w:szCs w:val="20"/>
          <w14:ligatures w14:val="none"/>
        </w:rPr>
      </w:pPr>
      <w:r w:rsidRPr="00B56B08">
        <w:rPr>
          <w:rFonts w:ascii="Arial" w:eastAsia="Calibri" w:hAnsi="Arial" w:cs="Arial"/>
          <w:b/>
          <w:bCs/>
          <w:kern w:val="0"/>
          <w:sz w:val="20"/>
          <w:szCs w:val="20"/>
          <w14:ligatures w14:val="none"/>
        </w:rPr>
        <w:t xml:space="preserve">9.  What are the RBS scores for the gene? </w:t>
      </w:r>
    </w:p>
    <w:p w14:paraId="59D6F8D4" w14:textId="6B3FAD9F" w:rsidR="00B56B08" w:rsidRPr="00B56B08" w:rsidRDefault="001C57CB" w:rsidP="00B56B08">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FINAL</w:t>
      </w:r>
      <w:r w:rsidR="00B56B08" w:rsidRPr="00B56B08">
        <w:rPr>
          <w:rFonts w:ascii="Arial" w:eastAsia="Calibri" w:hAnsi="Arial" w:cs="Arial"/>
          <w:kern w:val="0"/>
          <w:sz w:val="20"/>
          <w:szCs w:val="20"/>
          <w14:ligatures w14:val="none"/>
        </w:rPr>
        <w:t xml:space="preserve">score: </w:t>
      </w:r>
      <w:r w:rsidR="00A75598">
        <w:rPr>
          <w:rFonts w:ascii="Arial" w:eastAsia="Calibri" w:hAnsi="Arial" w:cs="Arial"/>
          <w:kern w:val="0"/>
          <w:sz w:val="20"/>
          <w:szCs w:val="20"/>
          <w14:ligatures w14:val="none"/>
        </w:rPr>
        <w:t>-2.845</w:t>
      </w:r>
    </w:p>
    <w:p w14:paraId="2714D294" w14:textId="650B6C36"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Z score:</w:t>
      </w:r>
      <w:r w:rsidR="00A75598">
        <w:rPr>
          <w:rFonts w:ascii="Arial" w:eastAsia="Calibri" w:hAnsi="Arial" w:cs="Arial"/>
          <w:kern w:val="0"/>
          <w:sz w:val="20"/>
          <w:szCs w:val="20"/>
          <w14:ligatures w14:val="none"/>
        </w:rPr>
        <w:t xml:space="preserve"> 2.825</w:t>
      </w:r>
    </w:p>
    <w:p w14:paraId="64DF5161" w14:textId="665368C1" w:rsidR="00B56B08" w:rsidRPr="00B56B08" w:rsidRDefault="00B56B08" w:rsidP="00B56B08">
      <w:pPr>
        <w:spacing w:after="0" w:line="240" w:lineRule="auto"/>
        <w:rPr>
          <w:rFonts w:ascii="Arial" w:eastAsia="Calibri" w:hAnsi="Arial" w:cs="Arial"/>
          <w:i/>
          <w:iCs/>
          <w:kern w:val="0"/>
          <w:sz w:val="20"/>
          <w:szCs w:val="20"/>
          <w14:ligatures w14:val="none"/>
        </w:rPr>
      </w:pPr>
      <w:r w:rsidRPr="00B56B08">
        <w:rPr>
          <w:rFonts w:ascii="Arial" w:eastAsia="Calibri" w:hAnsi="Arial" w:cs="Arial"/>
          <w:kern w:val="0"/>
          <w:sz w:val="20"/>
          <w:szCs w:val="20"/>
          <w14:ligatures w14:val="none"/>
        </w:rPr>
        <w:t>Spacer:</w:t>
      </w:r>
      <w:r w:rsidR="00A75598">
        <w:rPr>
          <w:rFonts w:ascii="Arial" w:eastAsia="Calibri" w:hAnsi="Arial" w:cs="Arial"/>
          <w:kern w:val="0"/>
          <w:sz w:val="20"/>
          <w:szCs w:val="20"/>
          <w14:ligatures w14:val="none"/>
        </w:rPr>
        <w:t xml:space="preserve"> 9</w:t>
      </w:r>
    </w:p>
    <w:p w14:paraId="6641D95E" w14:textId="77777777" w:rsidR="00B56B08" w:rsidRPr="00B56B08" w:rsidRDefault="00B56B08" w:rsidP="00B56B08">
      <w:pPr>
        <w:spacing w:after="0" w:line="240" w:lineRule="auto"/>
        <w:rPr>
          <w:rFonts w:ascii="Arial" w:eastAsia="Calibri" w:hAnsi="Arial" w:cs="Arial"/>
          <w:i/>
          <w:iCs/>
          <w:kern w:val="0"/>
          <w:sz w:val="20"/>
          <w:szCs w:val="20"/>
          <w14:ligatures w14:val="none"/>
        </w:rPr>
      </w:pPr>
    </w:p>
    <w:p w14:paraId="073CD0E8" w14:textId="539F7E89" w:rsidR="00B56B08" w:rsidRPr="00BD206B"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10. Gap/overlap between gene and previous gene:</w:t>
      </w:r>
      <w:r w:rsidRPr="00B56B08">
        <w:rPr>
          <w:rFonts w:ascii="Arial" w:eastAsia="Calibri" w:hAnsi="Arial" w:cs="Arial"/>
          <w:b/>
          <w:bCs/>
          <w:i/>
          <w:iCs/>
          <w:kern w:val="0"/>
          <w:sz w:val="20"/>
          <w:szCs w:val="20"/>
          <w14:ligatures w14:val="none"/>
        </w:rPr>
        <w:t xml:space="preserve"> </w:t>
      </w:r>
      <w:r w:rsidR="00BD206B">
        <w:rPr>
          <w:rFonts w:ascii="Arial" w:eastAsia="Calibri" w:hAnsi="Arial" w:cs="Arial"/>
          <w:kern w:val="0"/>
          <w:sz w:val="20"/>
          <w:szCs w:val="20"/>
          <w14:ligatures w14:val="none"/>
        </w:rPr>
        <w:t>Gap of 49</w:t>
      </w:r>
    </w:p>
    <w:p w14:paraId="4326FB05" w14:textId="77777777" w:rsidR="00B56B08" w:rsidRPr="00B56B08" w:rsidRDefault="00B56B08" w:rsidP="00B56B08">
      <w:pPr>
        <w:spacing w:after="0" w:line="240" w:lineRule="auto"/>
        <w:rPr>
          <w:rFonts w:ascii="Arial" w:eastAsia="Calibri" w:hAnsi="Arial" w:cs="Arial"/>
          <w:kern w:val="0"/>
          <w:sz w:val="20"/>
          <w:szCs w:val="20"/>
          <w14:ligatures w14:val="none"/>
        </w:rPr>
      </w:pPr>
    </w:p>
    <w:p w14:paraId="4978C522" w14:textId="02298903" w:rsidR="00B56B08" w:rsidRPr="00F70800"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11. BLAST function:</w:t>
      </w:r>
      <w:r w:rsidR="00BD206B">
        <w:rPr>
          <w:rFonts w:ascii="Arial" w:eastAsia="Calibri" w:hAnsi="Arial" w:cs="Arial"/>
          <w:b/>
          <w:bCs/>
          <w:kern w:val="0"/>
          <w:sz w:val="20"/>
          <w:szCs w:val="20"/>
          <w14:ligatures w14:val="none"/>
        </w:rPr>
        <w:t xml:space="preserve"> </w:t>
      </w:r>
      <w:r w:rsidR="00C7067A">
        <w:rPr>
          <w:rFonts w:ascii="Arial" w:eastAsia="Calibri" w:hAnsi="Arial" w:cs="Arial"/>
          <w:kern w:val="0"/>
          <w:sz w:val="20"/>
          <w:szCs w:val="20"/>
          <w14:ligatures w14:val="none"/>
        </w:rPr>
        <w:t xml:space="preserve">Only 4 rows of entries on DNA Master; 100% of Blast results call hypothetical protein as function </w:t>
      </w:r>
    </w:p>
    <w:p w14:paraId="392F8CC8" w14:textId="57CFE668" w:rsidR="00B56B08" w:rsidRPr="00B56B08" w:rsidRDefault="00BD347F" w:rsidP="00B56B08">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p>
    <w:p w14:paraId="7038AFEB" w14:textId="77777777" w:rsidR="00B56B08" w:rsidRPr="00B56B08" w:rsidRDefault="00B56B08" w:rsidP="00B56B08">
      <w:pPr>
        <w:spacing w:after="0" w:line="240" w:lineRule="auto"/>
        <w:rPr>
          <w:rFonts w:ascii="Arial" w:eastAsia="Calibri" w:hAnsi="Arial" w:cs="Arial"/>
          <w:b/>
          <w:bCs/>
          <w:kern w:val="0"/>
          <w:sz w:val="20"/>
          <w:szCs w:val="20"/>
          <w14:ligatures w14:val="none"/>
        </w:rPr>
      </w:pPr>
      <w:r w:rsidRPr="00B56B08">
        <w:rPr>
          <w:rFonts w:ascii="Arial" w:eastAsia="Calibri" w:hAnsi="Arial" w:cs="Arial"/>
          <w:b/>
          <w:bCs/>
          <w:kern w:val="0"/>
          <w:sz w:val="20"/>
          <w:szCs w:val="20"/>
          <w14:ligatures w14:val="none"/>
        </w:rPr>
        <w:t xml:space="preserve">12.  HHPred: </w:t>
      </w:r>
    </w:p>
    <w:p w14:paraId="49C1AD5A" w14:textId="77777777"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 xml:space="preserve">#1: </w:t>
      </w:r>
    </w:p>
    <w:p w14:paraId="26242D97" w14:textId="03C364EA"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Description:</w:t>
      </w:r>
      <w:r w:rsidR="00BD347F">
        <w:rPr>
          <w:rFonts w:ascii="Arial" w:eastAsia="Calibri" w:hAnsi="Arial" w:cs="Arial"/>
          <w:kern w:val="0"/>
          <w:sz w:val="20"/>
          <w:szCs w:val="20"/>
          <w14:ligatures w14:val="none"/>
        </w:rPr>
        <w:t xml:space="preserve"> </w:t>
      </w:r>
      <w:r w:rsidR="00BD347F" w:rsidRPr="00BD347F">
        <w:rPr>
          <w:rFonts w:ascii="Arial" w:eastAsia="Calibri" w:hAnsi="Arial" w:cs="Arial"/>
          <w:kern w:val="0"/>
          <w:sz w:val="20"/>
          <w:szCs w:val="20"/>
          <w14:ligatures w14:val="none"/>
        </w:rPr>
        <w:t>Domain of unknown function (DUF4314)</w:t>
      </w:r>
    </w:p>
    <w:p w14:paraId="54F5AFCE" w14:textId="6757BDD7"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Probability:</w:t>
      </w:r>
      <w:r w:rsidR="00BD347F">
        <w:rPr>
          <w:rFonts w:ascii="Arial" w:eastAsia="Calibri" w:hAnsi="Arial" w:cs="Arial"/>
          <w:kern w:val="0"/>
          <w:sz w:val="20"/>
          <w:szCs w:val="20"/>
          <w14:ligatures w14:val="none"/>
        </w:rPr>
        <w:t xml:space="preserve"> 99.7</w:t>
      </w:r>
    </w:p>
    <w:p w14:paraId="1E300C02" w14:textId="207D3108"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 Coverage:</w:t>
      </w:r>
      <w:r w:rsidR="00BD347F">
        <w:rPr>
          <w:rFonts w:ascii="Arial" w:eastAsia="Calibri" w:hAnsi="Arial" w:cs="Arial"/>
          <w:kern w:val="0"/>
          <w:sz w:val="20"/>
          <w:szCs w:val="20"/>
          <w14:ligatures w14:val="none"/>
        </w:rPr>
        <w:t xml:space="preserve"> 98.3051</w:t>
      </w:r>
      <w:r w:rsidRPr="00B56B08">
        <w:rPr>
          <w:rFonts w:ascii="Arial" w:eastAsia="Calibri" w:hAnsi="Arial" w:cs="Arial"/>
          <w:kern w:val="0"/>
          <w:sz w:val="20"/>
          <w:szCs w:val="20"/>
          <w14:ligatures w14:val="none"/>
        </w:rPr>
        <w:br/>
        <w:t>E-value:</w:t>
      </w:r>
      <w:r w:rsidR="00BD347F">
        <w:rPr>
          <w:rFonts w:ascii="Arial" w:eastAsia="Calibri" w:hAnsi="Arial" w:cs="Arial"/>
          <w:kern w:val="0"/>
          <w:sz w:val="20"/>
          <w:szCs w:val="20"/>
          <w14:ligatures w14:val="none"/>
        </w:rPr>
        <w:t xml:space="preserve"> 3.8e-17</w:t>
      </w:r>
    </w:p>
    <w:p w14:paraId="7F23387E" w14:textId="77777777" w:rsidR="00BD347F" w:rsidRDefault="00BD347F" w:rsidP="00B56B08">
      <w:pPr>
        <w:spacing w:after="0" w:line="240" w:lineRule="auto"/>
        <w:rPr>
          <w:rFonts w:ascii="Arial" w:eastAsia="Calibri" w:hAnsi="Arial" w:cs="Arial"/>
          <w:kern w:val="0"/>
          <w:sz w:val="20"/>
          <w:szCs w:val="20"/>
          <w14:ligatures w14:val="none"/>
        </w:rPr>
      </w:pPr>
    </w:p>
    <w:p w14:paraId="34495D1A" w14:textId="7DCEBC85"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 xml:space="preserve">#2: </w:t>
      </w:r>
    </w:p>
    <w:p w14:paraId="7D858702" w14:textId="02687532"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Description:</w:t>
      </w:r>
      <w:r w:rsidR="00BD347F">
        <w:rPr>
          <w:rFonts w:ascii="Arial" w:eastAsia="Calibri" w:hAnsi="Arial" w:cs="Arial"/>
          <w:kern w:val="0"/>
          <w:sz w:val="20"/>
          <w:szCs w:val="20"/>
          <w14:ligatures w14:val="none"/>
        </w:rPr>
        <w:t xml:space="preserve"> YorP</w:t>
      </w:r>
    </w:p>
    <w:p w14:paraId="06994C65" w14:textId="4B5215D0"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Probability:</w:t>
      </w:r>
      <w:r w:rsidR="00BD347F">
        <w:rPr>
          <w:rFonts w:ascii="Arial" w:eastAsia="Calibri" w:hAnsi="Arial" w:cs="Arial"/>
          <w:kern w:val="0"/>
          <w:sz w:val="20"/>
          <w:szCs w:val="20"/>
          <w14:ligatures w14:val="none"/>
        </w:rPr>
        <w:t xml:space="preserve"> 98.8</w:t>
      </w:r>
    </w:p>
    <w:p w14:paraId="42146B20" w14:textId="0DCADBB1"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lastRenderedPageBreak/>
        <w:t>% Coverage:</w:t>
      </w:r>
      <w:r w:rsidR="00BD347F">
        <w:rPr>
          <w:rFonts w:ascii="Arial" w:eastAsia="Calibri" w:hAnsi="Arial" w:cs="Arial"/>
          <w:kern w:val="0"/>
          <w:sz w:val="20"/>
          <w:szCs w:val="20"/>
          <w14:ligatures w14:val="none"/>
        </w:rPr>
        <w:t xml:space="preserve"> 72.8814</w:t>
      </w:r>
      <w:r w:rsidRPr="00B56B08">
        <w:rPr>
          <w:rFonts w:ascii="Arial" w:eastAsia="Calibri" w:hAnsi="Arial" w:cs="Arial"/>
          <w:kern w:val="0"/>
          <w:sz w:val="20"/>
          <w:szCs w:val="20"/>
          <w14:ligatures w14:val="none"/>
        </w:rPr>
        <w:br/>
        <w:t>E-value:</w:t>
      </w:r>
      <w:r w:rsidR="00BD347F">
        <w:rPr>
          <w:rFonts w:ascii="Arial" w:eastAsia="Calibri" w:hAnsi="Arial" w:cs="Arial"/>
          <w:kern w:val="0"/>
          <w:sz w:val="20"/>
          <w:szCs w:val="20"/>
          <w14:ligatures w14:val="none"/>
        </w:rPr>
        <w:t xml:space="preserve"> 9.8e-8</w:t>
      </w:r>
    </w:p>
    <w:p w14:paraId="245E7974" w14:textId="77777777" w:rsidR="00B56B08" w:rsidRPr="00B56B08" w:rsidRDefault="00B56B08" w:rsidP="00B56B08">
      <w:pPr>
        <w:spacing w:after="0" w:line="240" w:lineRule="auto"/>
        <w:rPr>
          <w:rFonts w:ascii="Arial" w:eastAsia="Calibri" w:hAnsi="Arial" w:cs="Arial"/>
          <w:kern w:val="0"/>
          <w:sz w:val="20"/>
          <w:szCs w:val="20"/>
          <w14:ligatures w14:val="none"/>
        </w:rPr>
      </w:pPr>
    </w:p>
    <w:p w14:paraId="57660DE9" w14:textId="77777777"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 xml:space="preserve">#3: </w:t>
      </w:r>
    </w:p>
    <w:p w14:paraId="01309B62" w14:textId="0C9F1C5B"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Description:</w:t>
      </w:r>
      <w:r w:rsidR="00D11131">
        <w:rPr>
          <w:rFonts w:ascii="Arial" w:eastAsia="Calibri" w:hAnsi="Arial" w:cs="Arial"/>
          <w:kern w:val="0"/>
          <w:sz w:val="20"/>
          <w:szCs w:val="20"/>
          <w14:ligatures w14:val="none"/>
        </w:rPr>
        <w:t xml:space="preserve"> </w:t>
      </w:r>
      <w:r w:rsidR="00D11131" w:rsidRPr="00D11131">
        <w:rPr>
          <w:rFonts w:ascii="Arial" w:eastAsia="Calibri" w:hAnsi="Arial" w:cs="Arial"/>
          <w:kern w:val="0"/>
          <w:sz w:val="20"/>
          <w:szCs w:val="20"/>
          <w14:ligatures w14:val="none"/>
        </w:rPr>
        <w:t>Uncharacterized protein YorP</w:t>
      </w:r>
    </w:p>
    <w:p w14:paraId="40C5BC1E" w14:textId="4545C74F"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Probability:</w:t>
      </w:r>
      <w:r w:rsidR="00D11131">
        <w:rPr>
          <w:rFonts w:ascii="Arial" w:eastAsia="Calibri" w:hAnsi="Arial" w:cs="Arial"/>
          <w:kern w:val="0"/>
          <w:sz w:val="20"/>
          <w:szCs w:val="20"/>
          <w14:ligatures w14:val="none"/>
        </w:rPr>
        <w:t xml:space="preserve"> 98.7</w:t>
      </w:r>
    </w:p>
    <w:p w14:paraId="7CCEA99B" w14:textId="21C88315" w:rsidR="00B56B08" w:rsidRPr="00B56B08"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kern w:val="0"/>
          <w:sz w:val="20"/>
          <w:szCs w:val="20"/>
          <w14:ligatures w14:val="none"/>
        </w:rPr>
        <w:t>% Coverage:</w:t>
      </w:r>
      <w:r w:rsidR="00D11131">
        <w:rPr>
          <w:rFonts w:ascii="Arial" w:eastAsia="Calibri" w:hAnsi="Arial" w:cs="Arial"/>
          <w:kern w:val="0"/>
          <w:sz w:val="20"/>
          <w:szCs w:val="20"/>
          <w14:ligatures w14:val="none"/>
        </w:rPr>
        <w:t xml:space="preserve"> 96.6102</w:t>
      </w:r>
      <w:r w:rsidRPr="00B56B08">
        <w:rPr>
          <w:rFonts w:ascii="Arial" w:eastAsia="Calibri" w:hAnsi="Arial" w:cs="Arial"/>
          <w:kern w:val="0"/>
          <w:sz w:val="20"/>
          <w:szCs w:val="20"/>
          <w14:ligatures w14:val="none"/>
        </w:rPr>
        <w:br/>
        <w:t>E-value:</w:t>
      </w:r>
      <w:r w:rsidR="00D11131">
        <w:rPr>
          <w:rFonts w:ascii="Arial" w:eastAsia="Calibri" w:hAnsi="Arial" w:cs="Arial"/>
          <w:kern w:val="0"/>
          <w:sz w:val="20"/>
          <w:szCs w:val="20"/>
          <w14:ligatures w14:val="none"/>
        </w:rPr>
        <w:t xml:space="preserve"> 1.8e-7</w:t>
      </w:r>
    </w:p>
    <w:p w14:paraId="1F4D9B64" w14:textId="54250A87" w:rsidR="00B56B08" w:rsidRPr="00B56B08" w:rsidRDefault="00D11131" w:rsidP="00B56B08">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p>
    <w:p w14:paraId="7F4F1D5F" w14:textId="77777777" w:rsidR="00B56B08" w:rsidRPr="00B56B08" w:rsidRDefault="00B56B08" w:rsidP="00B56B08">
      <w:pPr>
        <w:spacing w:after="0" w:line="240" w:lineRule="auto"/>
        <w:rPr>
          <w:rFonts w:ascii="Arial" w:eastAsia="Calibri" w:hAnsi="Arial" w:cs="Arial"/>
          <w:kern w:val="0"/>
          <w:sz w:val="20"/>
          <w:szCs w:val="20"/>
          <w14:ligatures w14:val="none"/>
        </w:rPr>
      </w:pPr>
    </w:p>
    <w:p w14:paraId="1926C1BF" w14:textId="0FCAF3DC" w:rsidR="00B56B08" w:rsidRPr="00525103" w:rsidRDefault="00B56B08" w:rsidP="00B56B08">
      <w:pPr>
        <w:spacing w:after="0" w:line="240" w:lineRule="auto"/>
        <w:rPr>
          <w:rFonts w:ascii="Arial" w:eastAsia="Calibri" w:hAnsi="Arial" w:cs="Arial"/>
          <w:kern w:val="0"/>
          <w:sz w:val="20"/>
          <w:szCs w:val="20"/>
          <w14:ligatures w14:val="none"/>
        </w:rPr>
      </w:pPr>
      <w:r w:rsidRPr="00B56B08">
        <w:rPr>
          <w:rFonts w:ascii="Arial" w:eastAsia="Calibri" w:hAnsi="Arial" w:cs="Arial"/>
          <w:b/>
          <w:bCs/>
          <w:kern w:val="0"/>
          <w:sz w:val="20"/>
          <w:szCs w:val="20"/>
          <w14:ligatures w14:val="none"/>
        </w:rPr>
        <w:t>13.  Phamerator:</w:t>
      </w:r>
      <w:r w:rsidRPr="00B56B08">
        <w:rPr>
          <w:rFonts w:ascii="Arial" w:eastAsia="Calibri" w:hAnsi="Arial" w:cs="Arial"/>
          <w:b/>
          <w:bCs/>
          <w:i/>
          <w:iCs/>
          <w:kern w:val="0"/>
          <w:sz w:val="20"/>
          <w:szCs w:val="20"/>
          <w14:ligatures w14:val="none"/>
        </w:rPr>
        <w:t xml:space="preserve"> </w:t>
      </w:r>
      <w:r w:rsidR="00515DAA">
        <w:rPr>
          <w:rFonts w:ascii="Arial" w:eastAsia="Calibri" w:hAnsi="Arial" w:cs="Arial"/>
          <w:kern w:val="0"/>
          <w:sz w:val="20"/>
          <w:szCs w:val="20"/>
          <w14:ligatures w14:val="none"/>
        </w:rPr>
        <w:t>100% of 6 pham members call</w:t>
      </w:r>
      <w:r w:rsidR="00880A47">
        <w:rPr>
          <w:rFonts w:ascii="Arial" w:eastAsia="Calibri" w:hAnsi="Arial" w:cs="Arial"/>
          <w:kern w:val="0"/>
          <w:sz w:val="20"/>
          <w:szCs w:val="20"/>
          <w14:ligatures w14:val="none"/>
        </w:rPr>
        <w:t xml:space="preserve"> </w:t>
      </w:r>
      <w:r w:rsidR="00515DAA">
        <w:rPr>
          <w:rFonts w:ascii="Arial" w:eastAsia="Calibri" w:hAnsi="Arial" w:cs="Arial"/>
          <w:kern w:val="0"/>
          <w:sz w:val="20"/>
          <w:szCs w:val="20"/>
          <w14:ligatures w14:val="none"/>
        </w:rPr>
        <w:t>function</w:t>
      </w:r>
      <w:r w:rsidR="00880A47">
        <w:rPr>
          <w:rFonts w:ascii="Arial" w:eastAsia="Calibri" w:hAnsi="Arial" w:cs="Arial"/>
          <w:kern w:val="0"/>
          <w:sz w:val="20"/>
          <w:szCs w:val="20"/>
          <w14:ligatures w14:val="none"/>
        </w:rPr>
        <w:t xml:space="preserve"> unknown</w:t>
      </w:r>
      <w:r w:rsidR="00515DAA">
        <w:rPr>
          <w:rFonts w:ascii="Arial" w:eastAsia="Calibri" w:hAnsi="Arial" w:cs="Arial"/>
          <w:kern w:val="0"/>
          <w:sz w:val="20"/>
          <w:szCs w:val="20"/>
          <w14:ligatures w14:val="none"/>
        </w:rPr>
        <w:t xml:space="preserve">. Most-related phages have no </w:t>
      </w:r>
      <w:r w:rsidR="006A1D4A">
        <w:rPr>
          <w:rFonts w:ascii="Arial" w:eastAsia="Calibri" w:hAnsi="Arial" w:cs="Arial"/>
          <w:kern w:val="0"/>
          <w:sz w:val="20"/>
          <w:szCs w:val="20"/>
          <w14:ligatures w14:val="none"/>
        </w:rPr>
        <w:t>corresponding</w:t>
      </w:r>
      <w:r w:rsidR="00515DAA">
        <w:rPr>
          <w:rFonts w:ascii="Arial" w:eastAsia="Calibri" w:hAnsi="Arial" w:cs="Arial"/>
          <w:kern w:val="0"/>
          <w:sz w:val="20"/>
          <w:szCs w:val="20"/>
          <w14:ligatures w14:val="none"/>
        </w:rPr>
        <w:t xml:space="preserve"> gene</w:t>
      </w:r>
    </w:p>
    <w:p w14:paraId="7EE37627" w14:textId="77777777" w:rsidR="00B56B08" w:rsidRPr="00B56B08" w:rsidRDefault="00B56B08" w:rsidP="00B56B08">
      <w:pPr>
        <w:spacing w:after="0" w:line="240" w:lineRule="auto"/>
        <w:rPr>
          <w:rFonts w:ascii="Arial" w:eastAsia="Calibri" w:hAnsi="Arial" w:cs="Arial"/>
          <w:kern w:val="0"/>
          <w:sz w:val="20"/>
          <w:szCs w:val="20"/>
          <w14:ligatures w14:val="none"/>
        </w:rPr>
      </w:pPr>
    </w:p>
    <w:p w14:paraId="55FB495C" w14:textId="23BAF306" w:rsidR="00B56B08" w:rsidRPr="00BF641E" w:rsidRDefault="00B56B08" w:rsidP="00BF641E">
      <w:pPr>
        <w:rPr>
          <w:rFonts w:ascii="Arial" w:eastAsia="Calibri" w:hAnsi="Arial" w:cs="Arial"/>
          <w:sz w:val="20"/>
          <w:szCs w:val="20"/>
        </w:rPr>
      </w:pPr>
      <w:r w:rsidRPr="00B56B08">
        <w:rPr>
          <w:rFonts w:ascii="Arial" w:eastAsia="Calibri" w:hAnsi="Arial" w:cs="Arial"/>
          <w:b/>
          <w:bCs/>
          <w:kern w:val="0"/>
          <w:sz w:val="20"/>
          <w:szCs w:val="20"/>
          <w14:ligatures w14:val="none"/>
        </w:rPr>
        <w:t>14.  Synteny:</w:t>
      </w:r>
      <w:r w:rsidR="009264CF">
        <w:rPr>
          <w:rFonts w:ascii="Arial" w:eastAsia="Calibri" w:hAnsi="Arial" w:cs="Arial"/>
          <w:b/>
          <w:bCs/>
          <w:kern w:val="0"/>
          <w:sz w:val="20"/>
          <w:szCs w:val="20"/>
          <w14:ligatures w14:val="none"/>
        </w:rPr>
        <w:t xml:space="preserve"> </w:t>
      </w:r>
      <w:r w:rsidR="00CA7412">
        <w:rPr>
          <w:rFonts w:ascii="Arial" w:eastAsia="Calibri" w:hAnsi="Arial" w:cs="Arial"/>
          <w:sz w:val="20"/>
          <w:szCs w:val="20"/>
        </w:rPr>
        <w:t xml:space="preserve">The three </w:t>
      </w:r>
      <w:r w:rsidR="007E37F7" w:rsidRPr="005D5096">
        <w:rPr>
          <w:rFonts w:ascii="Arial" w:eastAsia="Calibri" w:hAnsi="Arial" w:cs="Arial"/>
          <w:sz w:val="20"/>
          <w:szCs w:val="20"/>
        </w:rPr>
        <w:t xml:space="preserve">most-related phages on </w:t>
      </w:r>
      <w:r w:rsidR="006125B2">
        <w:rPr>
          <w:rFonts w:ascii="Arial" w:eastAsia="Calibri" w:hAnsi="Arial" w:cs="Arial"/>
          <w:sz w:val="20"/>
          <w:szCs w:val="20"/>
        </w:rPr>
        <w:t>DNA Master</w:t>
      </w:r>
      <w:r w:rsidR="007E37F7" w:rsidRPr="005D5096">
        <w:rPr>
          <w:rFonts w:ascii="Arial" w:eastAsia="Calibri" w:hAnsi="Arial" w:cs="Arial"/>
          <w:sz w:val="20"/>
          <w:szCs w:val="20"/>
        </w:rPr>
        <w:t>/PhagesDB Blast (BigPaolini, Blue, Ruotula)</w:t>
      </w:r>
      <w:r w:rsidR="00CA7412">
        <w:rPr>
          <w:rFonts w:ascii="Arial" w:eastAsia="Calibri" w:hAnsi="Arial" w:cs="Arial"/>
          <w:sz w:val="20"/>
          <w:szCs w:val="20"/>
        </w:rPr>
        <w:t xml:space="preserve"> have no matching gene</w:t>
      </w:r>
      <w:r w:rsidR="006A1D4A">
        <w:rPr>
          <w:rFonts w:ascii="Arial" w:eastAsia="Calibri" w:hAnsi="Arial" w:cs="Arial"/>
          <w:sz w:val="20"/>
          <w:szCs w:val="20"/>
        </w:rPr>
        <w:t>, but p</w:t>
      </w:r>
      <w:r w:rsidR="006A1D4A">
        <w:rPr>
          <w:rFonts w:ascii="Arial" w:eastAsia="Calibri" w:hAnsi="Arial" w:cs="Arial"/>
          <w:kern w:val="0"/>
          <w:sz w:val="20"/>
          <w:szCs w:val="20"/>
          <w14:ligatures w14:val="none"/>
        </w:rPr>
        <w:t xml:space="preserve">hages with matching genes (Nerujay, Killigrew, TheloniousMonk from </w:t>
      </w:r>
      <w:r w:rsidR="006125B2">
        <w:rPr>
          <w:rFonts w:ascii="Arial" w:eastAsia="Calibri" w:hAnsi="Arial" w:cs="Arial"/>
          <w:kern w:val="0"/>
          <w:sz w:val="20"/>
          <w:szCs w:val="20"/>
          <w14:ligatures w14:val="none"/>
        </w:rPr>
        <w:t>DNA Master</w:t>
      </w:r>
      <w:r w:rsidR="006A1D4A">
        <w:rPr>
          <w:rFonts w:ascii="Arial" w:eastAsia="Calibri" w:hAnsi="Arial" w:cs="Arial"/>
          <w:kern w:val="0"/>
          <w:sz w:val="20"/>
          <w:szCs w:val="20"/>
          <w14:ligatures w14:val="none"/>
        </w:rPr>
        <w:t>) have synteny conserved for at least 4 genes upstream and downstream. Also, Nerujay and Killigrew’s corresponding genes have “crossovers” (e.g. Raid’s “Gene 70” matches Nerujay’s “Gene 69” and Raid’s “Gene 69” matches Nerujay’s “Gene 70”).</w:t>
      </w:r>
    </w:p>
    <w:p w14:paraId="243A23C4" w14:textId="58CA3334" w:rsidR="00B56B08" w:rsidRPr="00F70800" w:rsidRDefault="00B56B08" w:rsidP="00F70800">
      <w:pPr>
        <w:spacing w:after="0" w:line="240" w:lineRule="auto"/>
        <w:rPr>
          <w:rFonts w:ascii="Arial" w:eastAsia="Calibri" w:hAnsi="Arial" w:cs="Arial"/>
          <w:b/>
          <w:bCs/>
          <w:i/>
          <w:iCs/>
          <w:kern w:val="0"/>
          <w:sz w:val="20"/>
          <w:szCs w:val="20"/>
          <w14:ligatures w14:val="none"/>
        </w:rPr>
      </w:pPr>
      <w:r w:rsidRPr="00B56B08">
        <w:rPr>
          <w:rFonts w:ascii="Arial" w:eastAsia="Calibri" w:hAnsi="Arial" w:cs="Arial"/>
          <w:b/>
          <w:bCs/>
          <w:kern w:val="0"/>
          <w:sz w:val="20"/>
          <w:szCs w:val="20"/>
          <w14:ligatures w14:val="none"/>
        </w:rPr>
        <w:t>15.</w:t>
      </w:r>
      <w:r w:rsidRPr="00B56B08">
        <w:rPr>
          <w:rFonts w:ascii="Arial" w:eastAsia="Calibri" w:hAnsi="Arial" w:cs="Arial"/>
          <w:kern w:val="0"/>
          <w:sz w:val="20"/>
          <w:szCs w:val="20"/>
          <w14:ligatures w14:val="none"/>
        </w:rPr>
        <w:t xml:space="preserve">  </w:t>
      </w:r>
      <w:r w:rsidRPr="00B56B08">
        <w:rPr>
          <w:rFonts w:ascii="Arial" w:eastAsia="Calibri" w:hAnsi="Arial" w:cs="Arial"/>
          <w:b/>
          <w:bCs/>
          <w:kern w:val="0"/>
          <w:sz w:val="20"/>
          <w:szCs w:val="20"/>
          <w14:ligatures w14:val="none"/>
        </w:rPr>
        <w:t>BLAST Functions</w:t>
      </w:r>
      <w:r w:rsidR="00CA7412">
        <w:rPr>
          <w:rFonts w:ascii="Arial" w:eastAsia="Calibri" w:hAnsi="Arial" w:cs="Arial"/>
          <w:b/>
          <w:bCs/>
          <w:kern w:val="0"/>
          <w:sz w:val="20"/>
          <w:szCs w:val="20"/>
          <w14:ligatures w14:val="none"/>
        </w:rPr>
        <w:t>:</w:t>
      </w:r>
      <w:r w:rsidRPr="00B56B08">
        <w:rPr>
          <w:rFonts w:ascii="Arial" w:eastAsia="Calibri" w:hAnsi="Arial" w:cs="Arial"/>
          <w:kern w:val="0"/>
          <w:sz w:val="20"/>
          <w:szCs w:val="20"/>
          <w14:ligatures w14:val="none"/>
        </w:rPr>
        <w:t xml:space="preserve">  </w:t>
      </w:r>
      <w:r w:rsidR="00F70800">
        <w:rPr>
          <w:rFonts w:ascii="Arial" w:eastAsia="Calibri" w:hAnsi="Arial" w:cs="Arial"/>
          <w:kern w:val="0"/>
          <w:sz w:val="20"/>
          <w:szCs w:val="20"/>
          <w14:ligatures w14:val="none"/>
        </w:rPr>
        <w:t xml:space="preserve">9 of 12 results from Blast on </w:t>
      </w:r>
      <w:r w:rsidR="009D1DBC">
        <w:rPr>
          <w:rFonts w:ascii="Arial" w:eastAsia="Calibri" w:hAnsi="Arial" w:cs="Arial"/>
          <w:kern w:val="0"/>
          <w:sz w:val="20"/>
          <w:szCs w:val="20"/>
          <w14:ligatures w14:val="none"/>
        </w:rPr>
        <w:t>PhagesDB</w:t>
      </w:r>
      <w:r w:rsidR="00F70800">
        <w:rPr>
          <w:rFonts w:ascii="Arial" w:eastAsia="Calibri" w:hAnsi="Arial" w:cs="Arial"/>
          <w:kern w:val="0"/>
          <w:sz w:val="20"/>
          <w:szCs w:val="20"/>
          <w14:ligatures w14:val="none"/>
        </w:rPr>
        <w:t xml:space="preserve"> call function unknown; 2 results call major capsid hexamer protein and 1 result calls DNA binding protein (but they are not same pham as Raid)</w:t>
      </w:r>
    </w:p>
    <w:p w14:paraId="657AEBC5" w14:textId="77777777" w:rsidR="00B56B08" w:rsidRPr="00B56B08" w:rsidRDefault="00B56B08" w:rsidP="00B56B08">
      <w:pPr>
        <w:spacing w:after="0" w:line="240" w:lineRule="auto"/>
        <w:rPr>
          <w:rFonts w:ascii="Arial" w:eastAsia="Calibri" w:hAnsi="Arial" w:cs="Arial"/>
          <w:b/>
          <w:bCs/>
          <w:kern w:val="0"/>
          <w:sz w:val="20"/>
          <w:szCs w:val="20"/>
          <w14:ligatures w14:val="none"/>
        </w:rPr>
      </w:pPr>
    </w:p>
    <w:p w14:paraId="37B3CF0A" w14:textId="77777777" w:rsidR="00B56B08" w:rsidRPr="00B56B08" w:rsidRDefault="00B56B08" w:rsidP="00B56B08">
      <w:pPr>
        <w:spacing w:after="0" w:line="240" w:lineRule="auto"/>
        <w:rPr>
          <w:rFonts w:ascii="Arial" w:eastAsia="Calibri" w:hAnsi="Arial" w:cs="Arial"/>
          <w:b/>
          <w:bCs/>
          <w:kern w:val="0"/>
          <w:sz w:val="20"/>
          <w:szCs w:val="20"/>
          <w14:ligatures w14:val="none"/>
        </w:rPr>
      </w:pPr>
      <w:r w:rsidRPr="00B56B08">
        <w:rPr>
          <w:rFonts w:ascii="Arial" w:eastAsia="Calibri" w:hAnsi="Arial" w:cs="Arial"/>
          <w:b/>
          <w:bCs/>
          <w:kern w:val="0"/>
          <w:sz w:val="20"/>
          <w:szCs w:val="20"/>
          <w14:ligatures w14:val="none"/>
        </w:rPr>
        <w:t xml:space="preserve">16. Does the gene have Transmembrane Domains?   Conserved Domains? </w:t>
      </w:r>
    </w:p>
    <w:p w14:paraId="6E688537" w14:textId="77777777" w:rsidR="00B56B08" w:rsidRDefault="00B56B08" w:rsidP="00B56B08">
      <w:pPr>
        <w:spacing w:after="0" w:line="240" w:lineRule="auto"/>
        <w:rPr>
          <w:rFonts w:ascii="Arial" w:eastAsia="Calibri" w:hAnsi="Arial" w:cs="Arial"/>
          <w:kern w:val="0"/>
          <w:sz w:val="20"/>
          <w:szCs w:val="20"/>
          <w14:ligatures w14:val="none"/>
        </w:rPr>
      </w:pPr>
    </w:p>
    <w:p w14:paraId="4A255BC0" w14:textId="312B2CB7" w:rsidR="00C003EA" w:rsidRPr="00B56B08" w:rsidRDefault="00C003EA" w:rsidP="00B56B08">
      <w:pPr>
        <w:spacing w:after="0" w:line="240" w:lineRule="auto"/>
        <w:rPr>
          <w:rFonts w:ascii="Arial" w:eastAsia="Calibri" w:hAnsi="Arial" w:cs="Arial"/>
          <w:b/>
          <w:bCs/>
          <w:kern w:val="0"/>
          <w:sz w:val="20"/>
          <w:szCs w:val="20"/>
          <w14:ligatures w14:val="none"/>
        </w:rPr>
      </w:pPr>
      <w:r>
        <w:rPr>
          <w:rFonts w:ascii="Arial" w:eastAsia="Calibri" w:hAnsi="Arial" w:cs="Arial"/>
          <w:kern w:val="0"/>
          <w:sz w:val="20"/>
          <w:szCs w:val="20"/>
          <w14:ligatures w14:val="none"/>
        </w:rPr>
        <w:t>N/A</w:t>
      </w:r>
    </w:p>
    <w:p w14:paraId="3ACB79E7" w14:textId="77777777" w:rsidR="00B56B08" w:rsidRPr="00B56B08" w:rsidRDefault="00B56B08" w:rsidP="00B56B08">
      <w:pPr>
        <w:spacing w:after="0" w:line="240" w:lineRule="auto"/>
        <w:rPr>
          <w:rFonts w:ascii="Arial" w:eastAsia="Calibri" w:hAnsi="Arial" w:cs="Arial"/>
          <w:b/>
          <w:bCs/>
          <w:kern w:val="0"/>
          <w:sz w:val="20"/>
          <w:szCs w:val="20"/>
          <w14:ligatures w14:val="none"/>
        </w:rPr>
      </w:pPr>
      <w:r w:rsidRPr="00B56B08">
        <w:rPr>
          <w:rFonts w:ascii="Arial" w:eastAsia="Calibri" w:hAnsi="Arial" w:cs="Arial"/>
          <w:b/>
          <w:bCs/>
          <w:kern w:val="0"/>
          <w:sz w:val="20"/>
          <w:szCs w:val="20"/>
          <w14:ligatures w14:val="none"/>
        </w:rPr>
        <w:t>__________________________________________</w:t>
      </w:r>
    </w:p>
    <w:p w14:paraId="10541759" w14:textId="16FC078F" w:rsidR="00416FD9" w:rsidRDefault="00416FD9">
      <w:pPr>
        <w:rPr>
          <w:b/>
          <w:bCs/>
        </w:rPr>
      </w:pPr>
    </w:p>
    <w:p w14:paraId="5DD0D54A" w14:textId="0C7B445F" w:rsidR="00C94959" w:rsidRPr="00C94959" w:rsidRDefault="001C57CB" w:rsidP="00C94959">
      <w:pPr>
        <w:spacing w:after="0" w:line="240" w:lineRule="auto"/>
        <w:rPr>
          <w:rFonts w:ascii="Arial" w:eastAsia="Calibri" w:hAnsi="Arial" w:cs="Arial"/>
          <w:kern w:val="0"/>
          <w:sz w:val="20"/>
          <w:szCs w:val="20"/>
          <w14:ligatures w14:val="none"/>
        </w:rPr>
      </w:pPr>
      <w:bookmarkStart w:id="70" w:name="_Hlk206661540"/>
      <w:r>
        <w:rPr>
          <w:rFonts w:ascii="Arial" w:eastAsia="Calibri" w:hAnsi="Arial" w:cs="Arial"/>
          <w:b/>
          <w:bCs/>
          <w:kern w:val="0"/>
          <w:sz w:val="20"/>
          <w:szCs w:val="20"/>
          <w14:ligatures w14:val="none"/>
        </w:rPr>
        <w:t xml:space="preserve"> </w:t>
      </w:r>
      <w:r w:rsidR="00C94959" w:rsidRPr="00C94959">
        <w:rPr>
          <w:rFonts w:ascii="Arial" w:eastAsia="Calibri" w:hAnsi="Arial" w:cs="Arial"/>
          <w:b/>
          <w:bCs/>
          <w:kern w:val="0"/>
          <w:sz w:val="20"/>
          <w:szCs w:val="20"/>
          <w14:ligatures w14:val="none"/>
        </w:rPr>
        <w:t xml:space="preserve"> </w:t>
      </w:r>
      <w:r>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FINAL GENE</w:t>
      </w:r>
      <w:r w:rsidR="00C94959" w:rsidRPr="00C94959">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Coordinates</w:t>
      </w:r>
      <w:r w:rsidR="00C94959" w:rsidRPr="00C94959">
        <w:rPr>
          <w:rFonts w:ascii="Arial" w:eastAsia="Calibri" w:hAnsi="Arial" w:cs="Arial"/>
          <w:b/>
          <w:bCs/>
          <w:kern w:val="0"/>
          <w:sz w:val="20"/>
          <w:szCs w:val="20"/>
          <w14:ligatures w14:val="none"/>
        </w:rPr>
        <w:t>:</w:t>
      </w:r>
      <w:r w:rsidR="00C94959" w:rsidRPr="00C94959">
        <w:rPr>
          <w:rFonts w:ascii="Arial" w:eastAsia="Calibri" w:hAnsi="Arial" w:cs="Arial"/>
          <w:b/>
          <w:bCs/>
          <w:i/>
          <w:iCs/>
          <w:kern w:val="0"/>
          <w:sz w:val="20"/>
          <w:szCs w:val="20"/>
          <w14:ligatures w14:val="none"/>
        </w:rPr>
        <w:t xml:space="preserve">  </w:t>
      </w:r>
      <w:r w:rsidR="00282FE5">
        <w:rPr>
          <w:rFonts w:ascii="Arial" w:eastAsia="Calibri" w:hAnsi="Arial" w:cs="Arial"/>
          <w:kern w:val="0"/>
          <w:sz w:val="20"/>
          <w:szCs w:val="20"/>
          <w14:ligatures w14:val="none"/>
        </w:rPr>
        <w:t>44837 – 44523</w:t>
      </w:r>
      <w:r w:rsidR="00FF35CB">
        <w:rPr>
          <w:rFonts w:ascii="Arial" w:eastAsia="Calibri" w:hAnsi="Arial" w:cs="Arial"/>
          <w:kern w:val="0"/>
          <w:sz w:val="20"/>
          <w:szCs w:val="20"/>
          <w14:ligatures w14:val="none"/>
        </w:rPr>
        <w:t xml:space="preserve"> (reverse)</w:t>
      </w:r>
    </w:p>
    <w:p w14:paraId="2F93729E" w14:textId="77777777" w:rsidR="00C94959" w:rsidRPr="00C94959" w:rsidRDefault="00C94959" w:rsidP="00C94959">
      <w:pPr>
        <w:spacing w:after="0" w:line="240" w:lineRule="auto"/>
        <w:rPr>
          <w:rFonts w:ascii="Arial" w:eastAsia="Calibri" w:hAnsi="Arial" w:cs="Arial"/>
          <w:b/>
          <w:bCs/>
          <w:i/>
          <w:iCs/>
          <w:kern w:val="0"/>
          <w:sz w:val="20"/>
          <w:szCs w:val="20"/>
          <w14:ligatures w14:val="none"/>
        </w:rPr>
      </w:pPr>
    </w:p>
    <w:p w14:paraId="46A0DF1B" w14:textId="7D7C420C" w:rsidR="00C94959" w:rsidRPr="00C94959" w:rsidRDefault="001C57CB" w:rsidP="00C9495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C94959" w:rsidRPr="00C94959">
        <w:rPr>
          <w:rFonts w:ascii="Arial" w:eastAsia="Calibri" w:hAnsi="Arial" w:cs="Arial"/>
          <w:b/>
          <w:bCs/>
          <w:kern w:val="0"/>
          <w:sz w:val="20"/>
          <w:szCs w:val="20"/>
          <w14:ligatures w14:val="none"/>
        </w:rPr>
        <w:t xml:space="preserve"> Is it a protein-coding gene</w:t>
      </w:r>
      <w:r w:rsidR="00C94959" w:rsidRPr="00C94959">
        <w:rPr>
          <w:rFonts w:ascii="Arial" w:eastAsia="Calibri" w:hAnsi="Arial" w:cs="Arial"/>
          <w:b/>
          <w:bCs/>
          <w:i/>
          <w:iCs/>
          <w:kern w:val="0"/>
          <w:sz w:val="20"/>
          <w:szCs w:val="20"/>
          <w14:ligatures w14:val="none"/>
        </w:rPr>
        <w:t xml:space="preserve">?  </w:t>
      </w:r>
      <w:r w:rsidR="000454C0">
        <w:rPr>
          <w:rFonts w:ascii="Arial" w:eastAsia="Calibri" w:hAnsi="Arial" w:cs="Arial"/>
          <w:kern w:val="0"/>
          <w:sz w:val="20"/>
          <w:szCs w:val="20"/>
          <w14:ligatures w14:val="none"/>
        </w:rPr>
        <w:t>Yes</w:t>
      </w:r>
    </w:p>
    <w:p w14:paraId="249BE221" w14:textId="77777777" w:rsidR="00C94959" w:rsidRPr="00C94959" w:rsidRDefault="00C94959" w:rsidP="00C94959">
      <w:pPr>
        <w:spacing w:after="0" w:line="240" w:lineRule="auto"/>
        <w:rPr>
          <w:rFonts w:ascii="Arial" w:eastAsia="Calibri" w:hAnsi="Arial" w:cs="Arial"/>
          <w:b/>
          <w:bCs/>
          <w:i/>
          <w:iCs/>
          <w:kern w:val="0"/>
          <w:sz w:val="20"/>
          <w:szCs w:val="20"/>
          <w14:ligatures w14:val="none"/>
        </w:rPr>
      </w:pPr>
    </w:p>
    <w:p w14:paraId="0B3EE53B" w14:textId="300431BC" w:rsidR="00C94959" w:rsidRPr="00C94959" w:rsidRDefault="001C57CB" w:rsidP="00C9495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C94959" w:rsidRPr="00C94959">
        <w:rPr>
          <w:rFonts w:ascii="Arial" w:eastAsia="Calibri" w:hAnsi="Arial" w:cs="Arial"/>
          <w:b/>
          <w:bCs/>
          <w:kern w:val="0"/>
          <w:sz w:val="20"/>
          <w:szCs w:val="20"/>
          <w14:ligatures w14:val="none"/>
        </w:rPr>
        <w:t xml:space="preserve"> What is its function?</w:t>
      </w:r>
      <w:r w:rsidR="00C94959" w:rsidRPr="00C94959">
        <w:rPr>
          <w:rFonts w:ascii="Arial" w:eastAsia="Calibri" w:hAnsi="Arial" w:cs="Arial"/>
          <w:b/>
          <w:bCs/>
          <w:i/>
          <w:iCs/>
          <w:kern w:val="0"/>
          <w:sz w:val="20"/>
          <w:szCs w:val="20"/>
          <w14:ligatures w14:val="none"/>
        </w:rPr>
        <w:t xml:space="preserve"> </w:t>
      </w:r>
      <w:r w:rsidR="005B4219">
        <w:rPr>
          <w:rFonts w:ascii="Arial" w:eastAsia="Calibri" w:hAnsi="Arial" w:cs="Arial"/>
          <w:kern w:val="0"/>
          <w:sz w:val="20"/>
          <w:szCs w:val="20"/>
          <w14:ligatures w14:val="none"/>
        </w:rPr>
        <w:t>Hypothetical protein</w:t>
      </w:r>
    </w:p>
    <w:p w14:paraId="06ECC8BA" w14:textId="77777777" w:rsidR="00C94959" w:rsidRPr="00C94959" w:rsidRDefault="00C94959" w:rsidP="00C94959">
      <w:pPr>
        <w:spacing w:after="0" w:line="240" w:lineRule="auto"/>
        <w:rPr>
          <w:rFonts w:ascii="Arial" w:eastAsia="Calibri" w:hAnsi="Arial" w:cs="Arial"/>
          <w:b/>
          <w:bCs/>
          <w:i/>
          <w:iCs/>
          <w:kern w:val="0"/>
          <w:sz w:val="20"/>
          <w:szCs w:val="20"/>
          <w14:ligatures w14:val="none"/>
        </w:rPr>
      </w:pPr>
    </w:p>
    <w:p w14:paraId="44DD3534" w14:textId="25A96FED" w:rsidR="00C94959" w:rsidRPr="00C94959" w:rsidRDefault="001C57CB" w:rsidP="00C9495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C94959" w:rsidRPr="00C94959">
        <w:rPr>
          <w:rFonts w:ascii="Arial" w:eastAsia="Calibri" w:hAnsi="Arial" w:cs="Arial"/>
          <w:b/>
          <w:bCs/>
          <w:i/>
          <w:iCs/>
          <w:kern w:val="0"/>
          <w:sz w:val="20"/>
          <w:szCs w:val="20"/>
          <w14:ligatures w14:val="none"/>
        </w:rPr>
        <w:t xml:space="preserve"> </w:t>
      </w:r>
      <w:r w:rsidR="004040D1">
        <w:rPr>
          <w:rFonts w:ascii="Arial" w:eastAsia="Calibri" w:hAnsi="Arial" w:cs="Arial"/>
          <w:b/>
          <w:bCs/>
          <w:kern w:val="0"/>
          <w:sz w:val="20"/>
          <w:szCs w:val="20"/>
          <w14:ligatures w14:val="none"/>
        </w:rPr>
        <w:t xml:space="preserve"> FINAL SUMMARY</w:t>
      </w:r>
      <w:r w:rsidR="00C94959" w:rsidRPr="00C94959">
        <w:rPr>
          <w:rFonts w:ascii="Arial" w:eastAsia="Calibri" w:hAnsi="Arial" w:cs="Arial"/>
          <w:b/>
          <w:bCs/>
          <w:kern w:val="0"/>
          <w:sz w:val="20"/>
          <w:szCs w:val="20"/>
          <w14:ligatures w14:val="none"/>
        </w:rPr>
        <w:t xml:space="preserve">: </w:t>
      </w:r>
      <w:r w:rsidR="005B4219">
        <w:rPr>
          <w:rFonts w:ascii="Arial" w:eastAsia="Calibri" w:hAnsi="Arial" w:cs="Arial"/>
          <w:kern w:val="0"/>
          <w:sz w:val="20"/>
          <w:szCs w:val="20"/>
          <w14:ligatures w14:val="none"/>
        </w:rPr>
        <w:t>Glimmer</w:t>
      </w:r>
      <w:ins w:id="71" w:author="Hussey, Grace" w:date="2025-08-02T13:11:00Z">
        <w:r w:rsidR="008C2FCA">
          <w:rPr>
            <w:rFonts w:ascii="Arial" w:eastAsia="Calibri" w:hAnsi="Arial" w:cs="Arial"/>
            <w:kern w:val="0"/>
            <w:sz w:val="20"/>
            <w:szCs w:val="20"/>
            <w14:ligatures w14:val="none"/>
          </w:rPr>
          <w:t xml:space="preserve"> </w:t>
        </w:r>
      </w:ins>
      <w:r w:rsidR="00376C74">
        <w:rPr>
          <w:rFonts w:ascii="Arial" w:eastAsia="Calibri" w:hAnsi="Arial" w:cs="Arial"/>
          <w:kern w:val="0"/>
          <w:sz w:val="20"/>
          <w:szCs w:val="20"/>
          <w14:ligatures w14:val="none"/>
        </w:rPr>
        <w:t xml:space="preserve">and </w:t>
      </w:r>
      <w:r w:rsidR="005B4219">
        <w:rPr>
          <w:rFonts w:ascii="Arial" w:eastAsia="Calibri" w:hAnsi="Arial" w:cs="Arial"/>
          <w:kern w:val="0"/>
          <w:sz w:val="20"/>
          <w:szCs w:val="20"/>
          <w14:ligatures w14:val="none"/>
        </w:rPr>
        <w:t xml:space="preserve">GeneMark call same start site (LORF); favorable RBS scores; overlap of 4; strong coding potential; </w:t>
      </w:r>
      <w:r w:rsidR="002F04FC">
        <w:rPr>
          <w:rFonts w:ascii="Arial" w:eastAsia="Calibri" w:hAnsi="Arial" w:cs="Arial"/>
          <w:kern w:val="0"/>
          <w:sz w:val="20"/>
          <w:szCs w:val="20"/>
          <w14:ligatures w14:val="none"/>
        </w:rPr>
        <w:t xml:space="preserve">3 of 3 top </w:t>
      </w:r>
      <w:r w:rsidR="006125B2">
        <w:rPr>
          <w:rFonts w:ascii="Arial" w:eastAsia="Calibri" w:hAnsi="Arial" w:cs="Arial"/>
          <w:kern w:val="0"/>
          <w:sz w:val="20"/>
          <w:szCs w:val="20"/>
          <w14:ligatures w14:val="none"/>
        </w:rPr>
        <w:t>DNA Master</w:t>
      </w:r>
      <w:r w:rsidR="005B4219">
        <w:rPr>
          <w:rFonts w:ascii="Arial" w:eastAsia="Calibri" w:hAnsi="Arial" w:cs="Arial"/>
          <w:kern w:val="0"/>
          <w:sz w:val="20"/>
          <w:szCs w:val="20"/>
          <w14:ligatures w14:val="none"/>
        </w:rPr>
        <w:t xml:space="preserve"> </w:t>
      </w:r>
      <w:r w:rsidR="002F04FC">
        <w:rPr>
          <w:rFonts w:ascii="Arial" w:eastAsia="Calibri" w:hAnsi="Arial" w:cs="Arial"/>
          <w:kern w:val="0"/>
          <w:sz w:val="20"/>
          <w:szCs w:val="20"/>
          <w14:ligatures w14:val="none"/>
        </w:rPr>
        <w:t>Blast results have</w:t>
      </w:r>
      <w:r w:rsidR="005B4219">
        <w:rPr>
          <w:rFonts w:ascii="Arial" w:eastAsia="Calibri" w:hAnsi="Arial" w:cs="Arial"/>
          <w:kern w:val="0"/>
          <w:sz w:val="20"/>
          <w:szCs w:val="20"/>
          <w14:ligatures w14:val="none"/>
        </w:rPr>
        <w:t xml:space="preserve"> 1:1 alignment; Most Annotated Start on Starterator; </w:t>
      </w:r>
      <w:r w:rsidR="002A0274">
        <w:rPr>
          <w:rFonts w:ascii="Arial" w:eastAsia="Calibri" w:hAnsi="Arial" w:cs="Arial"/>
          <w:kern w:val="0"/>
          <w:sz w:val="20"/>
          <w:szCs w:val="20"/>
          <w14:ligatures w14:val="none"/>
        </w:rPr>
        <w:t xml:space="preserve">2 </w:t>
      </w:r>
      <w:r w:rsidR="0027566C">
        <w:rPr>
          <w:rFonts w:ascii="Arial" w:eastAsia="Calibri" w:hAnsi="Arial" w:cs="Arial"/>
          <w:kern w:val="0"/>
          <w:sz w:val="20"/>
          <w:szCs w:val="20"/>
          <w14:ligatures w14:val="none"/>
        </w:rPr>
        <w:t>closest related genes (DNA Master)</w:t>
      </w:r>
      <w:r w:rsidR="005B4219">
        <w:rPr>
          <w:rFonts w:ascii="Arial" w:eastAsia="Calibri" w:hAnsi="Arial" w:cs="Arial"/>
          <w:kern w:val="0"/>
          <w:sz w:val="20"/>
          <w:szCs w:val="20"/>
          <w14:ligatures w14:val="none"/>
        </w:rPr>
        <w:t xml:space="preserve"> have same length </w:t>
      </w:r>
      <w:r w:rsidR="002A0274">
        <w:rPr>
          <w:rFonts w:ascii="Arial" w:eastAsia="Calibri" w:hAnsi="Arial" w:cs="Arial"/>
          <w:kern w:val="0"/>
          <w:sz w:val="20"/>
          <w:szCs w:val="20"/>
          <w14:ligatures w14:val="none"/>
        </w:rPr>
        <w:t>and</w:t>
      </w:r>
      <w:r w:rsidR="005B4219">
        <w:rPr>
          <w:rFonts w:ascii="Arial" w:eastAsia="Calibri" w:hAnsi="Arial" w:cs="Arial"/>
          <w:kern w:val="0"/>
          <w:sz w:val="20"/>
          <w:szCs w:val="20"/>
          <w14:ligatures w14:val="none"/>
        </w:rPr>
        <w:t xml:space="preserve"> same function</w:t>
      </w:r>
      <w:r w:rsidR="002A0274">
        <w:rPr>
          <w:rFonts w:ascii="Arial" w:eastAsia="Calibri" w:hAnsi="Arial" w:cs="Arial"/>
          <w:kern w:val="0"/>
          <w:sz w:val="20"/>
          <w:szCs w:val="20"/>
          <w14:ligatures w14:val="none"/>
        </w:rPr>
        <w:t xml:space="preserve"> (top result has length difference of 12 bp)</w:t>
      </w:r>
      <w:r w:rsidR="005B4219">
        <w:rPr>
          <w:rFonts w:ascii="Arial" w:eastAsia="Calibri" w:hAnsi="Arial" w:cs="Arial"/>
          <w:kern w:val="0"/>
          <w:sz w:val="20"/>
          <w:szCs w:val="20"/>
          <w14:ligatures w14:val="none"/>
        </w:rPr>
        <w:t xml:space="preserve">; 80% of Blast results on </w:t>
      </w:r>
      <w:r w:rsidR="00852894">
        <w:rPr>
          <w:rFonts w:ascii="Arial" w:eastAsia="Calibri" w:hAnsi="Arial" w:cs="Arial"/>
          <w:kern w:val="0"/>
          <w:sz w:val="20"/>
          <w:szCs w:val="20"/>
          <w14:ligatures w14:val="none"/>
        </w:rPr>
        <w:t>PhagesDB and DNA Master</w:t>
      </w:r>
      <w:r w:rsidR="005B4219">
        <w:rPr>
          <w:rFonts w:ascii="Arial" w:eastAsia="Calibri" w:hAnsi="Arial" w:cs="Arial"/>
          <w:kern w:val="0"/>
          <w:sz w:val="20"/>
          <w:szCs w:val="20"/>
          <w14:ligatures w14:val="none"/>
        </w:rPr>
        <w:t xml:space="preserve"> call same function;</w:t>
      </w:r>
      <w:r w:rsidR="00C8424E">
        <w:rPr>
          <w:rFonts w:ascii="Arial" w:eastAsia="Calibri" w:hAnsi="Arial" w:cs="Arial"/>
          <w:kern w:val="0"/>
          <w:sz w:val="20"/>
          <w:szCs w:val="20"/>
          <w14:ligatures w14:val="none"/>
        </w:rPr>
        <w:t xml:space="preserve"> </w:t>
      </w:r>
      <w:r w:rsidR="002A0274">
        <w:rPr>
          <w:rFonts w:ascii="Arial" w:eastAsia="Calibri" w:hAnsi="Arial" w:cs="Arial"/>
          <w:kern w:val="0"/>
          <w:sz w:val="20"/>
          <w:szCs w:val="20"/>
          <w14:ligatures w14:val="none"/>
        </w:rPr>
        <w:t>75</w:t>
      </w:r>
      <w:r w:rsidR="00C8424E">
        <w:rPr>
          <w:rFonts w:ascii="Arial" w:eastAsia="Calibri" w:hAnsi="Arial" w:cs="Arial"/>
          <w:kern w:val="0"/>
          <w:sz w:val="20"/>
          <w:szCs w:val="20"/>
          <w14:ligatures w14:val="none"/>
        </w:rPr>
        <w:t>% of pham members call same function;</w:t>
      </w:r>
      <w:r w:rsidR="005B4219">
        <w:rPr>
          <w:rFonts w:ascii="Arial" w:eastAsia="Calibri" w:hAnsi="Arial" w:cs="Arial"/>
          <w:kern w:val="0"/>
          <w:sz w:val="20"/>
          <w:szCs w:val="20"/>
          <w14:ligatures w14:val="none"/>
        </w:rPr>
        <w:t xml:space="preserve"> </w:t>
      </w:r>
      <w:r w:rsidR="00C8424E">
        <w:rPr>
          <w:rFonts w:ascii="Arial" w:eastAsia="Calibri" w:hAnsi="Arial" w:cs="Arial"/>
          <w:kern w:val="0"/>
          <w:sz w:val="20"/>
          <w:szCs w:val="20"/>
          <w14:ligatures w14:val="none"/>
        </w:rPr>
        <w:t xml:space="preserve">corresponding genes (same pham) in 3 most-related phages call same function; </w:t>
      </w:r>
      <w:r w:rsidR="005B4219">
        <w:rPr>
          <w:rFonts w:ascii="Arial" w:eastAsia="Calibri" w:hAnsi="Arial" w:cs="Arial"/>
          <w:kern w:val="0"/>
          <w:sz w:val="20"/>
          <w:szCs w:val="20"/>
          <w14:ligatures w14:val="none"/>
        </w:rPr>
        <w:t xml:space="preserve">function supported by HHPred; synteny is </w:t>
      </w:r>
      <w:r w:rsidR="007E668A">
        <w:rPr>
          <w:rFonts w:ascii="Arial" w:eastAsia="Calibri" w:hAnsi="Arial" w:cs="Arial"/>
          <w:kern w:val="0"/>
          <w:sz w:val="20"/>
          <w:szCs w:val="20"/>
          <w14:ligatures w14:val="none"/>
        </w:rPr>
        <w:t xml:space="preserve">mostly </w:t>
      </w:r>
      <w:r w:rsidR="005B4219">
        <w:rPr>
          <w:rFonts w:ascii="Arial" w:eastAsia="Calibri" w:hAnsi="Arial" w:cs="Arial"/>
          <w:kern w:val="0"/>
          <w:sz w:val="20"/>
          <w:szCs w:val="20"/>
          <w14:ligatures w14:val="none"/>
        </w:rPr>
        <w:t>conserved; function not supported by CDD</w:t>
      </w:r>
    </w:p>
    <w:p w14:paraId="754ED71E" w14:textId="77777777" w:rsidR="00C94959" w:rsidRPr="00C94959" w:rsidRDefault="00C94959" w:rsidP="00C94959">
      <w:pPr>
        <w:spacing w:after="0" w:line="240" w:lineRule="auto"/>
        <w:rPr>
          <w:rFonts w:ascii="Arial" w:eastAsia="Calibri" w:hAnsi="Arial" w:cs="Arial"/>
          <w:i/>
          <w:iCs/>
          <w:kern w:val="0"/>
          <w:sz w:val="20"/>
          <w:szCs w:val="20"/>
          <w14:ligatures w14:val="none"/>
        </w:rPr>
      </w:pPr>
      <w:r w:rsidRPr="00C94959">
        <w:rPr>
          <w:rFonts w:ascii="Arial" w:eastAsia="Calibri" w:hAnsi="Arial" w:cs="Arial"/>
          <w:b/>
          <w:bCs/>
          <w:kern w:val="0"/>
          <w:sz w:val="20"/>
          <w:szCs w:val="20"/>
          <w14:ligatures w14:val="none"/>
        </w:rPr>
        <w:tab/>
      </w:r>
    </w:p>
    <w:bookmarkEnd w:id="70"/>
    <w:p w14:paraId="6C9F81D2" w14:textId="77777777" w:rsidR="00C94959" w:rsidRPr="00C94959" w:rsidRDefault="00C94959" w:rsidP="00C94959">
      <w:pPr>
        <w:spacing w:after="0" w:line="240" w:lineRule="auto"/>
        <w:rPr>
          <w:rFonts w:ascii="Arial" w:eastAsia="Calibri" w:hAnsi="Arial" w:cs="Arial"/>
          <w:b/>
          <w:bCs/>
          <w:kern w:val="0"/>
          <w:sz w:val="20"/>
          <w:szCs w:val="20"/>
          <w14:ligatures w14:val="none"/>
        </w:rPr>
      </w:pPr>
    </w:p>
    <w:p w14:paraId="3E445318" w14:textId="1A77B3B8"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2.  Original Auto-Annotation Call</w:t>
      </w:r>
      <w:r w:rsidRPr="00C94959">
        <w:rPr>
          <w:rFonts w:ascii="Arial" w:eastAsia="Calibri" w:hAnsi="Arial" w:cs="Arial"/>
          <w:b/>
          <w:bCs/>
          <w:i/>
          <w:iCs/>
          <w:kern w:val="0"/>
          <w:sz w:val="20"/>
          <w:szCs w:val="20"/>
          <w14:ligatures w14:val="none"/>
        </w:rPr>
        <w:t xml:space="preserve">:  </w:t>
      </w:r>
      <w:r w:rsidR="00C26CAE">
        <w:rPr>
          <w:rFonts w:ascii="Arial" w:eastAsia="Calibri" w:hAnsi="Arial" w:cs="Arial"/>
          <w:kern w:val="0"/>
          <w:sz w:val="20"/>
          <w:szCs w:val="20"/>
          <w14:ligatures w14:val="none"/>
        </w:rPr>
        <w:t>44837 – 44523 (length of 315)</w:t>
      </w:r>
    </w:p>
    <w:p w14:paraId="5E3498A8" w14:textId="77777777" w:rsidR="00C94959" w:rsidRPr="00C94959" w:rsidRDefault="00C94959" w:rsidP="00C94959">
      <w:pPr>
        <w:spacing w:after="0" w:line="240" w:lineRule="auto"/>
        <w:rPr>
          <w:rFonts w:ascii="Arial" w:eastAsia="Calibri" w:hAnsi="Arial" w:cs="Arial"/>
          <w:b/>
          <w:bCs/>
          <w:kern w:val="0"/>
          <w:sz w:val="20"/>
          <w:szCs w:val="20"/>
          <w14:ligatures w14:val="none"/>
        </w:rPr>
      </w:pPr>
      <w:r w:rsidRPr="00C94959">
        <w:rPr>
          <w:rFonts w:ascii="Arial" w:eastAsia="Calibri" w:hAnsi="Arial" w:cs="Arial"/>
          <w:b/>
          <w:bCs/>
          <w:i/>
          <w:iCs/>
          <w:kern w:val="0"/>
          <w:sz w:val="20"/>
          <w:szCs w:val="20"/>
          <w14:ligatures w14:val="none"/>
        </w:rPr>
        <w:tab/>
      </w:r>
    </w:p>
    <w:p w14:paraId="22D1562D" w14:textId="430A6114"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3.  Does this gene have coding potential?</w:t>
      </w:r>
      <w:r w:rsidRPr="00C94959">
        <w:rPr>
          <w:rFonts w:ascii="Arial" w:eastAsia="Calibri" w:hAnsi="Arial" w:cs="Arial"/>
          <w:b/>
          <w:bCs/>
          <w:i/>
          <w:iCs/>
          <w:kern w:val="0"/>
          <w:sz w:val="20"/>
          <w:szCs w:val="20"/>
          <w14:ligatures w14:val="none"/>
        </w:rPr>
        <w:t xml:space="preserve"> </w:t>
      </w:r>
      <w:r w:rsidR="00FD1887">
        <w:rPr>
          <w:rFonts w:ascii="Arial" w:eastAsia="Calibri" w:hAnsi="Arial" w:cs="Arial"/>
          <w:kern w:val="0"/>
          <w:sz w:val="20"/>
          <w:szCs w:val="20"/>
          <w14:ligatures w14:val="none"/>
        </w:rPr>
        <w:t xml:space="preserve">Yes, there is strong coding potential </w:t>
      </w:r>
      <w:r w:rsidR="00276BB1">
        <w:rPr>
          <w:rFonts w:ascii="Arial" w:eastAsia="Calibri" w:hAnsi="Arial" w:cs="Arial"/>
          <w:kern w:val="0"/>
          <w:sz w:val="20"/>
          <w:szCs w:val="20"/>
          <w14:ligatures w14:val="none"/>
        </w:rPr>
        <w:t>from about 44520 to 44840 bp in the second frame of the complementary sequence. This is the only frame during these coordinates with coding potential</w:t>
      </w:r>
    </w:p>
    <w:p w14:paraId="53E3BA76" w14:textId="77777777"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i/>
          <w:iCs/>
          <w:kern w:val="0"/>
          <w:sz w:val="20"/>
          <w:szCs w:val="20"/>
          <w14:ligatures w14:val="none"/>
        </w:rPr>
        <w:tab/>
      </w:r>
    </w:p>
    <w:p w14:paraId="627530F5" w14:textId="77777777" w:rsidR="00C94959" w:rsidRPr="00C94959" w:rsidRDefault="00C94959" w:rsidP="00C94959">
      <w:pPr>
        <w:spacing w:after="0" w:line="240" w:lineRule="auto"/>
        <w:rPr>
          <w:rFonts w:ascii="Arial" w:eastAsia="Calibri" w:hAnsi="Arial" w:cs="Arial"/>
          <w:kern w:val="0"/>
          <w:sz w:val="20"/>
          <w:szCs w:val="20"/>
          <w14:ligatures w14:val="none"/>
        </w:rPr>
      </w:pPr>
    </w:p>
    <w:p w14:paraId="44E41D04" w14:textId="77777777" w:rsidR="00C94959" w:rsidRPr="00C94959" w:rsidRDefault="00C94959" w:rsidP="00C94959">
      <w:pPr>
        <w:spacing w:after="0" w:line="240" w:lineRule="auto"/>
        <w:rPr>
          <w:rFonts w:ascii="Arial" w:eastAsia="Calibri" w:hAnsi="Arial" w:cs="Arial"/>
          <w:i/>
          <w:iCs/>
          <w:kern w:val="0"/>
          <w:sz w:val="20"/>
          <w:szCs w:val="20"/>
          <w14:ligatures w14:val="none"/>
        </w:rPr>
      </w:pPr>
      <w:r w:rsidRPr="00C94959">
        <w:rPr>
          <w:rFonts w:ascii="Arial" w:eastAsia="Calibri" w:hAnsi="Arial" w:cs="Arial"/>
          <w:b/>
          <w:bCs/>
          <w:kern w:val="0"/>
          <w:sz w:val="20"/>
          <w:szCs w:val="20"/>
          <w14:ligatures w14:val="none"/>
        </w:rPr>
        <w:t>4. Glimmer &amp; GeneMark Starts</w:t>
      </w:r>
      <w:r w:rsidRPr="00C94959">
        <w:rPr>
          <w:rFonts w:ascii="Arial" w:eastAsia="Calibri" w:hAnsi="Arial" w:cs="Arial"/>
          <w:i/>
          <w:iCs/>
          <w:kern w:val="0"/>
          <w:sz w:val="20"/>
          <w:szCs w:val="20"/>
          <w14:ligatures w14:val="none"/>
        </w:rPr>
        <w:t>:</w:t>
      </w:r>
    </w:p>
    <w:p w14:paraId="7E39FF83" w14:textId="3C2B2BC7"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i/>
          <w:iCs/>
          <w:kern w:val="0"/>
          <w:sz w:val="20"/>
          <w:szCs w:val="20"/>
          <w14:ligatures w14:val="none"/>
        </w:rPr>
        <w:t xml:space="preserve">Glimmer Start and Stop: </w:t>
      </w:r>
      <w:r w:rsidRPr="00C94959">
        <w:rPr>
          <w:rFonts w:ascii="Arial" w:eastAsia="Calibri" w:hAnsi="Arial" w:cs="Arial"/>
          <w:kern w:val="0"/>
          <w:sz w:val="20"/>
          <w:szCs w:val="20"/>
          <w14:ligatures w14:val="none"/>
        </w:rPr>
        <w:t xml:space="preserve">Start: </w:t>
      </w:r>
      <w:r w:rsidR="00282FE5">
        <w:rPr>
          <w:rFonts w:ascii="Arial" w:eastAsia="Calibri" w:hAnsi="Arial" w:cs="Arial"/>
          <w:kern w:val="0"/>
          <w:sz w:val="20"/>
          <w:szCs w:val="20"/>
          <w14:ligatures w14:val="none"/>
        </w:rPr>
        <w:t>44837</w:t>
      </w:r>
      <w:r w:rsidRPr="00C94959">
        <w:rPr>
          <w:rFonts w:ascii="Arial" w:eastAsia="Calibri" w:hAnsi="Arial" w:cs="Arial"/>
          <w:kern w:val="0"/>
          <w:sz w:val="20"/>
          <w:szCs w:val="20"/>
          <w14:ligatures w14:val="none"/>
        </w:rPr>
        <w:t xml:space="preserve"> Stop: </w:t>
      </w:r>
      <w:r w:rsidR="00282FE5">
        <w:rPr>
          <w:rFonts w:ascii="Arial" w:eastAsia="Calibri" w:hAnsi="Arial" w:cs="Arial"/>
          <w:kern w:val="0"/>
          <w:sz w:val="20"/>
          <w:szCs w:val="20"/>
          <w14:ligatures w14:val="none"/>
        </w:rPr>
        <w:t>44523</w:t>
      </w:r>
    </w:p>
    <w:p w14:paraId="120C355C" w14:textId="52B53259"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i/>
          <w:iCs/>
          <w:kern w:val="0"/>
          <w:sz w:val="20"/>
          <w:szCs w:val="20"/>
          <w14:ligatures w14:val="none"/>
        </w:rPr>
        <w:t xml:space="preserve">GeneMark Start and Stop: </w:t>
      </w:r>
      <w:r w:rsidRPr="00C94959">
        <w:rPr>
          <w:rFonts w:ascii="Arial" w:eastAsia="Calibri" w:hAnsi="Arial" w:cs="Arial"/>
          <w:kern w:val="0"/>
          <w:sz w:val="20"/>
          <w:szCs w:val="20"/>
          <w14:ligatures w14:val="none"/>
        </w:rPr>
        <w:t xml:space="preserve"> Start:  </w:t>
      </w:r>
      <w:r w:rsidR="00282FE5">
        <w:rPr>
          <w:rFonts w:ascii="Arial" w:eastAsia="Calibri" w:hAnsi="Arial" w:cs="Arial"/>
          <w:kern w:val="0"/>
          <w:sz w:val="20"/>
          <w:szCs w:val="20"/>
          <w14:ligatures w14:val="none"/>
        </w:rPr>
        <w:t>44837</w:t>
      </w:r>
    </w:p>
    <w:p w14:paraId="7967CC21" w14:textId="77777777" w:rsidR="00C94959" w:rsidRPr="00C94959" w:rsidRDefault="00C94959" w:rsidP="00C94959">
      <w:pPr>
        <w:spacing w:after="0" w:line="240" w:lineRule="auto"/>
        <w:rPr>
          <w:rFonts w:ascii="Arial" w:eastAsia="Calibri" w:hAnsi="Arial" w:cs="Arial"/>
          <w:b/>
          <w:bCs/>
          <w:kern w:val="0"/>
          <w:sz w:val="20"/>
          <w:szCs w:val="20"/>
          <w14:ligatures w14:val="none"/>
        </w:rPr>
      </w:pPr>
      <w:r w:rsidRPr="00C94959">
        <w:rPr>
          <w:rFonts w:ascii="Arial" w:eastAsia="Calibri" w:hAnsi="Arial" w:cs="Arial"/>
          <w:i/>
          <w:iCs/>
          <w:kern w:val="0"/>
          <w:sz w:val="20"/>
          <w:szCs w:val="20"/>
          <w14:ligatures w14:val="none"/>
        </w:rPr>
        <w:tab/>
      </w:r>
    </w:p>
    <w:p w14:paraId="1E0F19A8" w14:textId="7C5DFEFE"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 xml:space="preserve">5.  Are the </w:t>
      </w:r>
      <w:r w:rsidR="004040D1">
        <w:rPr>
          <w:rFonts w:ascii="Arial" w:eastAsia="Calibri" w:hAnsi="Arial" w:cs="Arial"/>
          <w:b/>
          <w:bCs/>
          <w:kern w:val="0"/>
          <w:sz w:val="20"/>
          <w:szCs w:val="20"/>
          <w14:ligatures w14:val="none"/>
        </w:rPr>
        <w:t>Coordinates</w:t>
      </w:r>
      <w:r w:rsidRPr="00C94959">
        <w:rPr>
          <w:rFonts w:ascii="Arial" w:eastAsia="Calibri" w:hAnsi="Arial" w:cs="Arial"/>
          <w:b/>
          <w:bCs/>
          <w:kern w:val="0"/>
          <w:sz w:val="20"/>
          <w:szCs w:val="20"/>
          <w14:ligatures w14:val="none"/>
        </w:rPr>
        <w:t xml:space="preserve"> that you decide to "choose"  or "call"  the longest ORF?</w:t>
      </w:r>
      <w:r w:rsidRPr="00C94959">
        <w:rPr>
          <w:rFonts w:ascii="Arial" w:eastAsia="Calibri" w:hAnsi="Arial" w:cs="Arial"/>
          <w:b/>
          <w:bCs/>
          <w:i/>
          <w:iCs/>
          <w:kern w:val="0"/>
          <w:sz w:val="20"/>
          <w:szCs w:val="20"/>
          <w14:ligatures w14:val="none"/>
        </w:rPr>
        <w:t xml:space="preserve"> </w:t>
      </w:r>
      <w:r w:rsidR="00276BB1">
        <w:rPr>
          <w:rFonts w:ascii="Arial" w:eastAsia="Calibri" w:hAnsi="Arial" w:cs="Arial"/>
          <w:kern w:val="0"/>
          <w:sz w:val="20"/>
          <w:szCs w:val="20"/>
          <w14:ligatures w14:val="none"/>
        </w:rPr>
        <w:t>Yes</w:t>
      </w:r>
    </w:p>
    <w:p w14:paraId="44580BB0" w14:textId="77777777" w:rsidR="00C94959" w:rsidRPr="00C94959" w:rsidRDefault="00C94959" w:rsidP="00C94959">
      <w:pPr>
        <w:spacing w:after="0" w:line="240" w:lineRule="auto"/>
        <w:rPr>
          <w:rFonts w:ascii="Arial" w:eastAsia="Calibri" w:hAnsi="Arial" w:cs="Arial"/>
          <w:b/>
          <w:bCs/>
          <w:i/>
          <w:iCs/>
          <w:kern w:val="0"/>
          <w:sz w:val="20"/>
          <w:szCs w:val="20"/>
          <w14:ligatures w14:val="none"/>
        </w:rPr>
      </w:pPr>
      <w:r w:rsidRPr="00C94959">
        <w:rPr>
          <w:rFonts w:ascii="Arial" w:eastAsia="Calibri" w:hAnsi="Arial" w:cs="Arial"/>
          <w:b/>
          <w:bCs/>
          <w:i/>
          <w:iCs/>
          <w:kern w:val="0"/>
          <w:sz w:val="20"/>
          <w:szCs w:val="20"/>
          <w14:ligatures w14:val="none"/>
        </w:rPr>
        <w:lastRenderedPageBreak/>
        <w:tab/>
      </w:r>
    </w:p>
    <w:p w14:paraId="00C5279F" w14:textId="77777777" w:rsidR="00C94959" w:rsidRPr="00C94959" w:rsidRDefault="00C94959" w:rsidP="00C94959">
      <w:pPr>
        <w:spacing w:after="0" w:line="240" w:lineRule="auto"/>
        <w:rPr>
          <w:rFonts w:ascii="Arial" w:eastAsia="Calibri" w:hAnsi="Arial" w:cs="Arial"/>
          <w:b/>
          <w:bCs/>
          <w:i/>
          <w:iCs/>
          <w:kern w:val="0"/>
          <w:sz w:val="20"/>
          <w:szCs w:val="20"/>
          <w14:ligatures w14:val="none"/>
        </w:rPr>
      </w:pPr>
      <w:r w:rsidRPr="00C94959">
        <w:rPr>
          <w:rFonts w:ascii="Arial" w:eastAsia="Calibri" w:hAnsi="Arial" w:cs="Arial"/>
          <w:b/>
          <w:bCs/>
          <w:i/>
          <w:iCs/>
          <w:kern w:val="0"/>
          <w:sz w:val="20"/>
          <w:szCs w:val="20"/>
          <w14:ligatures w14:val="none"/>
        </w:rPr>
        <w:t xml:space="preserve">If not the longest ORF, why did you call this start? </w:t>
      </w:r>
    </w:p>
    <w:p w14:paraId="268DB995" w14:textId="77777777" w:rsidR="00C94959" w:rsidRPr="00C94959" w:rsidRDefault="00C94959" w:rsidP="00C94959">
      <w:pPr>
        <w:spacing w:after="0" w:line="240" w:lineRule="auto"/>
        <w:rPr>
          <w:rFonts w:ascii="Arial" w:eastAsia="Calibri" w:hAnsi="Arial" w:cs="Arial"/>
          <w:kern w:val="0"/>
          <w:sz w:val="20"/>
          <w:szCs w:val="20"/>
          <w14:ligatures w14:val="none"/>
        </w:rPr>
      </w:pPr>
    </w:p>
    <w:p w14:paraId="26155329" w14:textId="77777777" w:rsidR="00C94959" w:rsidRPr="00C94959" w:rsidRDefault="00C94959" w:rsidP="00C94959">
      <w:pPr>
        <w:spacing w:after="0" w:line="240" w:lineRule="auto"/>
        <w:rPr>
          <w:rFonts w:ascii="Arial" w:eastAsia="Calibri" w:hAnsi="Arial" w:cs="Arial"/>
          <w:i/>
          <w:iCs/>
          <w:kern w:val="0"/>
          <w:sz w:val="20"/>
          <w:szCs w:val="20"/>
          <w14:ligatures w14:val="none"/>
        </w:rPr>
      </w:pPr>
    </w:p>
    <w:p w14:paraId="1B241C8F" w14:textId="77777777" w:rsidR="00C94959" w:rsidRPr="00C94959" w:rsidRDefault="00C94959" w:rsidP="00C94959">
      <w:pPr>
        <w:spacing w:after="0" w:line="240" w:lineRule="auto"/>
        <w:rPr>
          <w:rFonts w:ascii="Arial" w:eastAsia="Times New Roman" w:hAnsi="Arial" w:cs="Arial"/>
          <w:i/>
          <w:iCs/>
          <w:color w:val="54585A"/>
          <w:kern w:val="0"/>
          <w:sz w:val="20"/>
          <w:szCs w:val="20"/>
          <w14:ligatures w14:val="none"/>
        </w:rPr>
      </w:pPr>
      <w:r w:rsidRPr="00C94959">
        <w:rPr>
          <w:rFonts w:ascii="Arial" w:eastAsia="Calibri" w:hAnsi="Arial" w:cs="Arial"/>
          <w:b/>
          <w:bCs/>
          <w:i/>
          <w:iCs/>
          <w:kern w:val="0"/>
          <w:sz w:val="20"/>
          <w:szCs w:val="20"/>
          <w14:ligatures w14:val="none"/>
        </w:rPr>
        <w:t xml:space="preserve">6.  BLAST alignment:  </w:t>
      </w:r>
    </w:p>
    <w:p w14:paraId="53684ECF" w14:textId="77777777" w:rsidR="00C94959" w:rsidRPr="00C94959" w:rsidRDefault="00C94959" w:rsidP="00C94959">
      <w:pPr>
        <w:spacing w:after="0" w:line="240" w:lineRule="auto"/>
        <w:rPr>
          <w:rFonts w:ascii="Arial" w:eastAsia="Calibri" w:hAnsi="Arial" w:cs="Arial"/>
          <w:b/>
          <w:bCs/>
          <w:i/>
          <w:iCs/>
          <w:kern w:val="0"/>
          <w:sz w:val="20"/>
          <w:szCs w:val="20"/>
          <w14:ligatures w14:val="none"/>
        </w:rPr>
      </w:pPr>
    </w:p>
    <w:p w14:paraId="700C825C" w14:textId="77777777" w:rsidR="00A77260" w:rsidRPr="00C94959" w:rsidRDefault="00A77260" w:rsidP="00A77260">
      <w:pPr>
        <w:spacing w:after="0" w:line="240" w:lineRule="auto"/>
        <w:rPr>
          <w:rFonts w:ascii="Arial" w:eastAsia="Calibri" w:hAnsi="Arial" w:cs="Arial"/>
          <w:b/>
          <w:bCs/>
          <w:kern w:val="0"/>
          <w:sz w:val="20"/>
          <w:szCs w:val="20"/>
          <w14:ligatures w14:val="none"/>
        </w:rPr>
      </w:pPr>
    </w:p>
    <w:p w14:paraId="2AF1FDB5" w14:textId="51705C9A" w:rsidR="00A77260" w:rsidRPr="00C94959" w:rsidRDefault="00A77260" w:rsidP="00A77260">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w:t>
      </w:r>
      <w:r>
        <w:rPr>
          <w:rFonts w:ascii="Arial" w:eastAsia="Calibri" w:hAnsi="Arial" w:cs="Arial"/>
          <w:b/>
          <w:bCs/>
          <w:kern w:val="0"/>
          <w:sz w:val="20"/>
          <w:szCs w:val="20"/>
          <w14:ligatures w14:val="none"/>
        </w:rPr>
        <w:t>1</w:t>
      </w:r>
      <w:r w:rsidRPr="00C94959">
        <w:rPr>
          <w:rFonts w:ascii="Arial" w:eastAsia="Calibri" w:hAnsi="Arial" w:cs="Arial"/>
          <w:b/>
          <w:bCs/>
          <w:kern w:val="0"/>
          <w:sz w:val="20"/>
          <w:szCs w:val="20"/>
          <w14:ligatures w14:val="none"/>
        </w:rPr>
        <w:t xml:space="preserve"> Name:</w:t>
      </w:r>
      <w:r>
        <w:rPr>
          <w:rFonts w:ascii="Arial" w:eastAsia="Calibri" w:hAnsi="Arial" w:cs="Arial"/>
          <w:b/>
          <w:bCs/>
          <w:kern w:val="0"/>
          <w:sz w:val="20"/>
          <w:szCs w:val="20"/>
          <w14:ligatures w14:val="none"/>
        </w:rPr>
        <w:t xml:space="preserve"> </w:t>
      </w:r>
      <w:r>
        <w:rPr>
          <w:rFonts w:ascii="Arial" w:eastAsia="Calibri" w:hAnsi="Arial" w:cs="Arial"/>
          <w:kern w:val="0"/>
          <w:sz w:val="20"/>
          <w:szCs w:val="20"/>
          <w14:ligatures w14:val="none"/>
        </w:rPr>
        <w:t>hypothetical protein Kugel</w:t>
      </w:r>
    </w:p>
    <w:p w14:paraId="209ECD04" w14:textId="471E962C" w:rsidR="00A77260" w:rsidRPr="00A77260" w:rsidRDefault="00A77260" w:rsidP="00A77260">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w:t>
      </w:r>
      <w:r>
        <w:rPr>
          <w:rFonts w:ascii="Arial" w:eastAsia="Calibri" w:hAnsi="Arial" w:cs="Arial"/>
          <w:b/>
          <w:bCs/>
          <w:kern w:val="0"/>
          <w:sz w:val="20"/>
          <w:szCs w:val="20"/>
          <w14:ligatures w14:val="none"/>
        </w:rPr>
        <w:t>1</w:t>
      </w:r>
      <w:r w:rsidRPr="00C94959">
        <w:rPr>
          <w:rFonts w:ascii="Arial" w:eastAsia="Calibri" w:hAnsi="Arial" w:cs="Arial"/>
          <w:b/>
          <w:bCs/>
          <w:kern w:val="0"/>
          <w:sz w:val="20"/>
          <w:szCs w:val="20"/>
          <w14:ligatures w14:val="none"/>
        </w:rPr>
        <w:t xml:space="preserve"> E-valu</w:t>
      </w:r>
      <w:r>
        <w:rPr>
          <w:rFonts w:ascii="Arial" w:eastAsia="Calibri" w:hAnsi="Arial" w:cs="Arial"/>
          <w:b/>
          <w:bCs/>
          <w:kern w:val="0"/>
          <w:sz w:val="20"/>
          <w:szCs w:val="20"/>
          <w14:ligatures w14:val="none"/>
        </w:rPr>
        <w:t xml:space="preserve">e: </w:t>
      </w:r>
      <w:r>
        <w:rPr>
          <w:rFonts w:ascii="Arial" w:eastAsia="Calibri" w:hAnsi="Arial" w:cs="Arial"/>
          <w:kern w:val="0"/>
          <w:sz w:val="20"/>
          <w:szCs w:val="20"/>
          <w14:ligatures w14:val="none"/>
        </w:rPr>
        <w:t>0.0</w:t>
      </w:r>
    </w:p>
    <w:p w14:paraId="072BD824" w14:textId="6137B57D" w:rsidR="00A77260" w:rsidRPr="00C94959" w:rsidRDefault="00A77260" w:rsidP="00A77260">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w:t>
      </w:r>
      <w:r>
        <w:rPr>
          <w:rFonts w:ascii="Arial" w:eastAsia="Calibri" w:hAnsi="Arial" w:cs="Arial"/>
          <w:b/>
          <w:bCs/>
          <w:kern w:val="0"/>
          <w:sz w:val="20"/>
          <w:szCs w:val="20"/>
          <w14:ligatures w14:val="none"/>
        </w:rPr>
        <w:t>1</w:t>
      </w:r>
      <w:r w:rsidRPr="00C94959">
        <w:rPr>
          <w:rFonts w:ascii="Arial" w:eastAsia="Calibri" w:hAnsi="Arial" w:cs="Arial"/>
          <w:b/>
          <w:bCs/>
          <w:kern w:val="0"/>
          <w:sz w:val="20"/>
          <w:szCs w:val="20"/>
          <w14:ligatures w14:val="none"/>
        </w:rPr>
        <w:t>: % identity:</w:t>
      </w:r>
      <w:r>
        <w:rPr>
          <w:rFonts w:ascii="Arial" w:eastAsia="Calibri" w:hAnsi="Arial" w:cs="Arial"/>
          <w:b/>
          <w:bCs/>
          <w:kern w:val="0"/>
          <w:sz w:val="20"/>
          <w:szCs w:val="20"/>
          <w14:ligatures w14:val="none"/>
        </w:rPr>
        <w:t xml:space="preserve"> </w:t>
      </w:r>
      <w:r>
        <w:rPr>
          <w:rFonts w:ascii="Arial" w:eastAsia="Calibri" w:hAnsi="Arial" w:cs="Arial"/>
          <w:kern w:val="0"/>
          <w:sz w:val="20"/>
          <w:szCs w:val="20"/>
          <w14:ligatures w14:val="none"/>
        </w:rPr>
        <w:t>97.14</w:t>
      </w:r>
    </w:p>
    <w:p w14:paraId="380F8DB5" w14:textId="6722E701" w:rsidR="00A77260" w:rsidRPr="00C94959" w:rsidRDefault="00A77260" w:rsidP="00A77260">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w:t>
      </w:r>
      <w:r>
        <w:rPr>
          <w:rFonts w:ascii="Arial" w:eastAsia="Calibri" w:hAnsi="Arial" w:cs="Arial"/>
          <w:b/>
          <w:bCs/>
          <w:kern w:val="0"/>
          <w:sz w:val="20"/>
          <w:szCs w:val="20"/>
          <w14:ligatures w14:val="none"/>
        </w:rPr>
        <w:t>1</w:t>
      </w:r>
      <w:r w:rsidRPr="00C94959">
        <w:rPr>
          <w:rFonts w:ascii="Arial" w:eastAsia="Calibri" w:hAnsi="Arial" w:cs="Arial"/>
          <w:b/>
          <w:bCs/>
          <w:kern w:val="0"/>
          <w:sz w:val="20"/>
          <w:szCs w:val="20"/>
          <w14:ligatures w14:val="none"/>
        </w:rPr>
        <w:t xml:space="preserve"> % aligned:</w:t>
      </w:r>
      <w:r>
        <w:rPr>
          <w:rFonts w:ascii="Arial" w:eastAsia="Calibri" w:hAnsi="Arial" w:cs="Arial"/>
          <w:b/>
          <w:bCs/>
          <w:kern w:val="0"/>
          <w:sz w:val="20"/>
          <w:szCs w:val="20"/>
          <w14:ligatures w14:val="none"/>
        </w:rPr>
        <w:t xml:space="preserve"> </w:t>
      </w:r>
      <w:r>
        <w:rPr>
          <w:rFonts w:ascii="Arial" w:eastAsia="Calibri" w:hAnsi="Arial" w:cs="Arial"/>
          <w:kern w:val="0"/>
          <w:sz w:val="20"/>
          <w:szCs w:val="20"/>
          <w14:ligatures w14:val="none"/>
        </w:rPr>
        <w:t>97.2</w:t>
      </w:r>
    </w:p>
    <w:p w14:paraId="47BC2E2C" w14:textId="0D3E87EA" w:rsidR="00A77260" w:rsidRPr="00C94959" w:rsidRDefault="00A77260" w:rsidP="00A77260">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w:t>
      </w:r>
      <w:r>
        <w:rPr>
          <w:rFonts w:ascii="Arial" w:eastAsia="Calibri" w:hAnsi="Arial" w:cs="Arial"/>
          <w:b/>
          <w:bCs/>
          <w:kern w:val="0"/>
          <w:sz w:val="20"/>
          <w:szCs w:val="20"/>
          <w14:ligatures w14:val="none"/>
        </w:rPr>
        <w:t>1</w:t>
      </w:r>
      <w:r w:rsidRPr="00C94959">
        <w:rPr>
          <w:rFonts w:ascii="Arial" w:eastAsia="Calibri" w:hAnsi="Arial" w:cs="Arial"/>
          <w:b/>
          <w:bCs/>
          <w:kern w:val="0"/>
          <w:sz w:val="20"/>
          <w:szCs w:val="20"/>
          <w14:ligatures w14:val="none"/>
        </w:rPr>
        <w:t xml:space="preserve"> Query &amp; Target: </w:t>
      </w:r>
      <w:r w:rsidRPr="00C94959">
        <w:rPr>
          <w:rFonts w:ascii="Arial" w:eastAsia="Calibri" w:hAnsi="Arial" w:cs="Arial"/>
          <w:kern w:val="0"/>
          <w:sz w:val="20"/>
          <w:szCs w:val="20"/>
          <w14:ligatures w14:val="none"/>
        </w:rPr>
        <w:t xml:space="preserve">Query: </w:t>
      </w:r>
      <w:r>
        <w:rPr>
          <w:rFonts w:ascii="Arial" w:eastAsia="Calibri" w:hAnsi="Arial" w:cs="Arial"/>
          <w:kern w:val="0"/>
          <w:sz w:val="20"/>
          <w:szCs w:val="20"/>
          <w14:ligatures w14:val="none"/>
        </w:rPr>
        <w:t>1-105</w:t>
      </w:r>
      <w:r w:rsidRPr="00C94959">
        <w:rPr>
          <w:rFonts w:ascii="Arial" w:eastAsia="Calibri" w:hAnsi="Arial" w:cs="Arial"/>
          <w:kern w:val="0"/>
          <w:sz w:val="20"/>
          <w:szCs w:val="20"/>
          <w14:ligatures w14:val="none"/>
        </w:rPr>
        <w:t xml:space="preserve"> Target:</w:t>
      </w:r>
      <w:r>
        <w:rPr>
          <w:rFonts w:ascii="Arial" w:eastAsia="Calibri" w:hAnsi="Arial" w:cs="Arial"/>
          <w:kern w:val="0"/>
          <w:sz w:val="20"/>
          <w:szCs w:val="20"/>
          <w14:ligatures w14:val="none"/>
        </w:rPr>
        <w:t xml:space="preserve"> 1-105</w:t>
      </w:r>
    </w:p>
    <w:p w14:paraId="3BD83240" w14:textId="77777777" w:rsidR="00A77260" w:rsidRDefault="00A77260" w:rsidP="00C94959">
      <w:pPr>
        <w:spacing w:after="0" w:line="240" w:lineRule="auto"/>
        <w:rPr>
          <w:rFonts w:ascii="Arial" w:eastAsia="Calibri" w:hAnsi="Arial" w:cs="Arial"/>
          <w:b/>
          <w:bCs/>
          <w:kern w:val="0"/>
          <w:sz w:val="20"/>
          <w:szCs w:val="20"/>
          <w14:ligatures w14:val="none"/>
        </w:rPr>
      </w:pPr>
    </w:p>
    <w:p w14:paraId="63A44DE0" w14:textId="4943D496"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w:t>
      </w:r>
      <w:r w:rsidR="00A77260">
        <w:rPr>
          <w:rFonts w:ascii="Arial" w:eastAsia="Calibri" w:hAnsi="Arial" w:cs="Arial"/>
          <w:b/>
          <w:bCs/>
          <w:kern w:val="0"/>
          <w:sz w:val="20"/>
          <w:szCs w:val="20"/>
          <w14:ligatures w14:val="none"/>
        </w:rPr>
        <w:t>2</w:t>
      </w:r>
      <w:r w:rsidRPr="00C94959">
        <w:rPr>
          <w:rFonts w:ascii="Arial" w:eastAsia="Calibri" w:hAnsi="Arial" w:cs="Arial"/>
          <w:b/>
          <w:bCs/>
          <w:kern w:val="0"/>
          <w:sz w:val="20"/>
          <w:szCs w:val="20"/>
          <w14:ligatures w14:val="none"/>
        </w:rPr>
        <w:t xml:space="preserve"> Name:</w:t>
      </w:r>
      <w:r w:rsidR="000454C0">
        <w:rPr>
          <w:rFonts w:ascii="Arial" w:eastAsia="Calibri" w:hAnsi="Arial" w:cs="Arial"/>
          <w:b/>
          <w:bCs/>
          <w:kern w:val="0"/>
          <w:sz w:val="20"/>
          <w:szCs w:val="20"/>
          <w14:ligatures w14:val="none"/>
        </w:rPr>
        <w:t xml:space="preserve"> </w:t>
      </w:r>
      <w:r w:rsidR="000454C0">
        <w:rPr>
          <w:rFonts w:ascii="Arial" w:eastAsia="Calibri" w:hAnsi="Arial" w:cs="Arial"/>
          <w:kern w:val="0"/>
          <w:sz w:val="20"/>
          <w:szCs w:val="20"/>
          <w14:ligatures w14:val="none"/>
        </w:rPr>
        <w:t>hypothetical protein Pepe, Imm-like superinfection immunity protein STLscum</w:t>
      </w:r>
    </w:p>
    <w:p w14:paraId="314C7779" w14:textId="7CEF9259"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w:t>
      </w:r>
      <w:r w:rsidR="00A77260">
        <w:rPr>
          <w:rFonts w:ascii="Arial" w:eastAsia="Calibri" w:hAnsi="Arial" w:cs="Arial"/>
          <w:b/>
          <w:bCs/>
          <w:kern w:val="0"/>
          <w:sz w:val="20"/>
          <w:szCs w:val="20"/>
          <w14:ligatures w14:val="none"/>
        </w:rPr>
        <w:t>2</w:t>
      </w:r>
      <w:r w:rsidRPr="00C94959">
        <w:rPr>
          <w:rFonts w:ascii="Arial" w:eastAsia="Calibri" w:hAnsi="Arial" w:cs="Arial"/>
          <w:b/>
          <w:bCs/>
          <w:kern w:val="0"/>
          <w:sz w:val="20"/>
          <w:szCs w:val="20"/>
          <w14:ligatures w14:val="none"/>
        </w:rPr>
        <w:t xml:space="preserve"> E-value:</w:t>
      </w:r>
      <w:r w:rsidR="00D70738">
        <w:rPr>
          <w:rFonts w:ascii="Arial" w:eastAsia="Calibri" w:hAnsi="Arial" w:cs="Arial"/>
          <w:b/>
          <w:bCs/>
          <w:kern w:val="0"/>
          <w:sz w:val="20"/>
          <w:szCs w:val="20"/>
          <w14:ligatures w14:val="none"/>
        </w:rPr>
        <w:t xml:space="preserve"> </w:t>
      </w:r>
      <w:r w:rsidR="00A77260">
        <w:rPr>
          <w:rFonts w:ascii="Arial" w:eastAsia="Calibri" w:hAnsi="Arial" w:cs="Arial"/>
          <w:kern w:val="0"/>
          <w:sz w:val="20"/>
          <w:szCs w:val="20"/>
          <w14:ligatures w14:val="none"/>
        </w:rPr>
        <w:t>0.0</w:t>
      </w:r>
    </w:p>
    <w:p w14:paraId="5D90226A" w14:textId="79DA2B28"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w:t>
      </w:r>
      <w:r w:rsidR="00A77260">
        <w:rPr>
          <w:rFonts w:ascii="Arial" w:eastAsia="Calibri" w:hAnsi="Arial" w:cs="Arial"/>
          <w:b/>
          <w:bCs/>
          <w:kern w:val="0"/>
          <w:sz w:val="20"/>
          <w:szCs w:val="20"/>
          <w14:ligatures w14:val="none"/>
        </w:rPr>
        <w:t>2</w:t>
      </w:r>
      <w:r w:rsidRPr="00C94959">
        <w:rPr>
          <w:rFonts w:ascii="Arial" w:eastAsia="Calibri" w:hAnsi="Arial" w:cs="Arial"/>
          <w:b/>
          <w:bCs/>
          <w:kern w:val="0"/>
          <w:sz w:val="20"/>
          <w:szCs w:val="20"/>
          <w14:ligatures w14:val="none"/>
        </w:rPr>
        <w:t>: % identity:</w:t>
      </w:r>
      <w:r w:rsidR="00D70738">
        <w:rPr>
          <w:rFonts w:ascii="Arial" w:eastAsia="Calibri" w:hAnsi="Arial" w:cs="Arial"/>
          <w:b/>
          <w:bCs/>
          <w:kern w:val="0"/>
          <w:sz w:val="20"/>
          <w:szCs w:val="20"/>
          <w14:ligatures w14:val="none"/>
        </w:rPr>
        <w:t xml:space="preserve"> </w:t>
      </w:r>
      <w:r w:rsidR="00D70738">
        <w:rPr>
          <w:rFonts w:ascii="Arial" w:eastAsia="Calibri" w:hAnsi="Arial" w:cs="Arial"/>
          <w:kern w:val="0"/>
          <w:sz w:val="20"/>
          <w:szCs w:val="20"/>
          <w14:ligatures w14:val="none"/>
        </w:rPr>
        <w:t>100</w:t>
      </w:r>
    </w:p>
    <w:p w14:paraId="7D8524F4" w14:textId="1632A298"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w:t>
      </w:r>
      <w:r w:rsidR="00A77260">
        <w:rPr>
          <w:rFonts w:ascii="Arial" w:eastAsia="Calibri" w:hAnsi="Arial" w:cs="Arial"/>
          <w:b/>
          <w:bCs/>
          <w:kern w:val="0"/>
          <w:sz w:val="20"/>
          <w:szCs w:val="20"/>
          <w14:ligatures w14:val="none"/>
        </w:rPr>
        <w:t>2</w:t>
      </w:r>
      <w:r w:rsidRPr="00C94959">
        <w:rPr>
          <w:rFonts w:ascii="Arial" w:eastAsia="Calibri" w:hAnsi="Arial" w:cs="Arial"/>
          <w:b/>
          <w:bCs/>
          <w:kern w:val="0"/>
          <w:sz w:val="20"/>
          <w:szCs w:val="20"/>
          <w14:ligatures w14:val="none"/>
        </w:rPr>
        <w:t xml:space="preserve"> % aligned:</w:t>
      </w:r>
      <w:r w:rsidR="00D70738">
        <w:rPr>
          <w:rFonts w:ascii="Arial" w:eastAsia="Calibri" w:hAnsi="Arial" w:cs="Arial"/>
          <w:b/>
          <w:bCs/>
          <w:kern w:val="0"/>
          <w:sz w:val="20"/>
          <w:szCs w:val="20"/>
          <w14:ligatures w14:val="none"/>
        </w:rPr>
        <w:t xml:space="preserve"> </w:t>
      </w:r>
      <w:r w:rsidR="00D70738">
        <w:rPr>
          <w:rFonts w:ascii="Arial" w:eastAsia="Calibri" w:hAnsi="Arial" w:cs="Arial"/>
          <w:kern w:val="0"/>
          <w:sz w:val="20"/>
          <w:szCs w:val="20"/>
          <w14:ligatures w14:val="none"/>
        </w:rPr>
        <w:t>100</w:t>
      </w:r>
    </w:p>
    <w:p w14:paraId="77E7ACC8" w14:textId="6BE8FB26"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w:t>
      </w:r>
      <w:r w:rsidR="00A77260">
        <w:rPr>
          <w:rFonts w:ascii="Arial" w:eastAsia="Calibri" w:hAnsi="Arial" w:cs="Arial"/>
          <w:b/>
          <w:bCs/>
          <w:kern w:val="0"/>
          <w:sz w:val="20"/>
          <w:szCs w:val="20"/>
          <w14:ligatures w14:val="none"/>
        </w:rPr>
        <w:t>2</w:t>
      </w:r>
      <w:r w:rsidRPr="00C94959">
        <w:rPr>
          <w:rFonts w:ascii="Arial" w:eastAsia="Calibri" w:hAnsi="Arial" w:cs="Arial"/>
          <w:b/>
          <w:bCs/>
          <w:kern w:val="0"/>
          <w:sz w:val="20"/>
          <w:szCs w:val="20"/>
          <w14:ligatures w14:val="none"/>
        </w:rPr>
        <w:t xml:space="preserve"> Query &amp; Target: </w:t>
      </w:r>
      <w:r w:rsidRPr="00C94959">
        <w:rPr>
          <w:rFonts w:ascii="Arial" w:eastAsia="Calibri" w:hAnsi="Arial" w:cs="Arial"/>
          <w:kern w:val="0"/>
          <w:sz w:val="20"/>
          <w:szCs w:val="20"/>
          <w14:ligatures w14:val="none"/>
        </w:rPr>
        <w:t xml:space="preserve">Query: </w:t>
      </w:r>
      <w:r w:rsidR="00D70738">
        <w:rPr>
          <w:rFonts w:ascii="Arial" w:eastAsia="Calibri" w:hAnsi="Arial" w:cs="Arial"/>
          <w:kern w:val="0"/>
          <w:sz w:val="20"/>
          <w:szCs w:val="20"/>
          <w14:ligatures w14:val="none"/>
        </w:rPr>
        <w:t>1-104</w:t>
      </w:r>
      <w:r w:rsidRPr="00C94959">
        <w:rPr>
          <w:rFonts w:ascii="Arial" w:eastAsia="Calibri" w:hAnsi="Arial" w:cs="Arial"/>
          <w:kern w:val="0"/>
          <w:sz w:val="20"/>
          <w:szCs w:val="20"/>
          <w14:ligatures w14:val="none"/>
        </w:rPr>
        <w:t xml:space="preserve">  Target:</w:t>
      </w:r>
      <w:r w:rsidR="00D70738">
        <w:rPr>
          <w:rFonts w:ascii="Arial" w:eastAsia="Calibri" w:hAnsi="Arial" w:cs="Arial"/>
          <w:kern w:val="0"/>
          <w:sz w:val="20"/>
          <w:szCs w:val="20"/>
          <w14:ligatures w14:val="none"/>
        </w:rPr>
        <w:t xml:space="preserve"> 1-104</w:t>
      </w:r>
      <w:r w:rsidRPr="00C94959">
        <w:rPr>
          <w:rFonts w:ascii="Arial" w:eastAsia="Calibri" w:hAnsi="Arial" w:cs="Arial"/>
          <w:kern w:val="0"/>
          <w:sz w:val="20"/>
          <w:szCs w:val="20"/>
          <w14:ligatures w14:val="none"/>
        </w:rPr>
        <w:t xml:space="preserve"> </w:t>
      </w:r>
    </w:p>
    <w:p w14:paraId="3446E084" w14:textId="77777777" w:rsidR="00A77260" w:rsidRDefault="00A77260" w:rsidP="00C94959">
      <w:pPr>
        <w:spacing w:after="0" w:line="240" w:lineRule="auto"/>
        <w:rPr>
          <w:rFonts w:ascii="Arial" w:eastAsia="Calibri" w:hAnsi="Arial" w:cs="Arial"/>
          <w:b/>
          <w:bCs/>
          <w:kern w:val="0"/>
          <w:sz w:val="20"/>
          <w:szCs w:val="20"/>
          <w14:ligatures w14:val="none"/>
        </w:rPr>
      </w:pPr>
    </w:p>
    <w:p w14:paraId="5DBB2AD2" w14:textId="4BE64672"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w:t>
      </w:r>
      <w:r w:rsidR="00A77260">
        <w:rPr>
          <w:rFonts w:ascii="Arial" w:eastAsia="Calibri" w:hAnsi="Arial" w:cs="Arial"/>
          <w:b/>
          <w:bCs/>
          <w:kern w:val="0"/>
          <w:sz w:val="20"/>
          <w:szCs w:val="20"/>
          <w14:ligatures w14:val="none"/>
        </w:rPr>
        <w:t>3</w:t>
      </w:r>
      <w:r w:rsidRPr="00C94959">
        <w:rPr>
          <w:rFonts w:ascii="Arial" w:eastAsia="Calibri" w:hAnsi="Arial" w:cs="Arial"/>
          <w:b/>
          <w:bCs/>
          <w:kern w:val="0"/>
          <w:sz w:val="20"/>
          <w:szCs w:val="20"/>
          <w14:ligatures w14:val="none"/>
        </w:rPr>
        <w:t xml:space="preserve"> Name:</w:t>
      </w:r>
      <w:r w:rsidR="00D70738">
        <w:rPr>
          <w:rFonts w:ascii="Arial" w:eastAsia="Calibri" w:hAnsi="Arial" w:cs="Arial"/>
          <w:b/>
          <w:bCs/>
          <w:kern w:val="0"/>
          <w:sz w:val="20"/>
          <w:szCs w:val="20"/>
          <w14:ligatures w14:val="none"/>
        </w:rPr>
        <w:t xml:space="preserve"> </w:t>
      </w:r>
      <w:r w:rsidR="00D70738">
        <w:rPr>
          <w:rFonts w:ascii="Arial" w:eastAsia="Calibri" w:hAnsi="Arial" w:cs="Arial"/>
          <w:kern w:val="0"/>
          <w:sz w:val="20"/>
          <w:szCs w:val="20"/>
          <w14:ligatures w14:val="none"/>
        </w:rPr>
        <w:t>Imm-like superinfection immunity protein Gandalf20, Imm-like superinfection immunity protein DiMaria, Imm-like superinfection immunity protein Espresso</w:t>
      </w:r>
    </w:p>
    <w:p w14:paraId="7066B312" w14:textId="68A14C02"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w:t>
      </w:r>
      <w:r w:rsidR="00A77260">
        <w:rPr>
          <w:rFonts w:ascii="Arial" w:eastAsia="Calibri" w:hAnsi="Arial" w:cs="Arial"/>
          <w:b/>
          <w:bCs/>
          <w:kern w:val="0"/>
          <w:sz w:val="20"/>
          <w:szCs w:val="20"/>
          <w14:ligatures w14:val="none"/>
        </w:rPr>
        <w:t>3</w:t>
      </w:r>
      <w:r w:rsidRPr="00C94959">
        <w:rPr>
          <w:rFonts w:ascii="Arial" w:eastAsia="Calibri" w:hAnsi="Arial" w:cs="Arial"/>
          <w:b/>
          <w:bCs/>
          <w:kern w:val="0"/>
          <w:sz w:val="20"/>
          <w:szCs w:val="20"/>
          <w14:ligatures w14:val="none"/>
        </w:rPr>
        <w:t xml:space="preserve"> E-value:</w:t>
      </w:r>
      <w:r w:rsidR="00DA39A6">
        <w:rPr>
          <w:rFonts w:ascii="Arial" w:eastAsia="Calibri" w:hAnsi="Arial" w:cs="Arial"/>
          <w:b/>
          <w:bCs/>
          <w:kern w:val="0"/>
          <w:sz w:val="20"/>
          <w:szCs w:val="20"/>
          <w14:ligatures w14:val="none"/>
        </w:rPr>
        <w:t xml:space="preserve"> </w:t>
      </w:r>
      <w:r w:rsidR="00C452FC">
        <w:rPr>
          <w:rFonts w:ascii="Arial" w:eastAsia="Calibri" w:hAnsi="Arial" w:cs="Arial"/>
          <w:kern w:val="0"/>
          <w:sz w:val="20"/>
          <w:szCs w:val="20"/>
          <w14:ligatures w14:val="none"/>
        </w:rPr>
        <w:t>0.0</w:t>
      </w:r>
    </w:p>
    <w:p w14:paraId="2EF0B240" w14:textId="2B64E250"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w:t>
      </w:r>
      <w:r w:rsidR="00A77260">
        <w:rPr>
          <w:rFonts w:ascii="Arial" w:eastAsia="Calibri" w:hAnsi="Arial" w:cs="Arial"/>
          <w:b/>
          <w:bCs/>
          <w:kern w:val="0"/>
          <w:sz w:val="20"/>
          <w:szCs w:val="20"/>
          <w14:ligatures w14:val="none"/>
        </w:rPr>
        <w:t>3</w:t>
      </w:r>
      <w:r w:rsidRPr="00C94959">
        <w:rPr>
          <w:rFonts w:ascii="Arial" w:eastAsia="Calibri" w:hAnsi="Arial" w:cs="Arial"/>
          <w:b/>
          <w:bCs/>
          <w:kern w:val="0"/>
          <w:sz w:val="20"/>
          <w:szCs w:val="20"/>
          <w14:ligatures w14:val="none"/>
        </w:rPr>
        <w:t>: % identity:</w:t>
      </w:r>
      <w:r w:rsidR="00D70738">
        <w:rPr>
          <w:rFonts w:ascii="Arial" w:eastAsia="Calibri" w:hAnsi="Arial" w:cs="Arial"/>
          <w:b/>
          <w:bCs/>
          <w:kern w:val="0"/>
          <w:sz w:val="20"/>
          <w:szCs w:val="20"/>
          <w14:ligatures w14:val="none"/>
        </w:rPr>
        <w:t xml:space="preserve"> </w:t>
      </w:r>
      <w:r w:rsidR="00D70738">
        <w:rPr>
          <w:rFonts w:ascii="Arial" w:eastAsia="Calibri" w:hAnsi="Arial" w:cs="Arial"/>
          <w:kern w:val="0"/>
          <w:sz w:val="20"/>
          <w:szCs w:val="20"/>
          <w14:ligatures w14:val="none"/>
        </w:rPr>
        <w:t>9</w:t>
      </w:r>
      <w:r w:rsidR="00C452FC">
        <w:rPr>
          <w:rFonts w:ascii="Arial" w:eastAsia="Calibri" w:hAnsi="Arial" w:cs="Arial"/>
          <w:kern w:val="0"/>
          <w:sz w:val="20"/>
          <w:szCs w:val="20"/>
          <w14:ligatures w14:val="none"/>
        </w:rPr>
        <w:t>8.10</w:t>
      </w:r>
    </w:p>
    <w:p w14:paraId="62F30CB3" w14:textId="4EA2D8B6"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w:t>
      </w:r>
      <w:r w:rsidR="00A77260">
        <w:rPr>
          <w:rFonts w:ascii="Arial" w:eastAsia="Calibri" w:hAnsi="Arial" w:cs="Arial"/>
          <w:b/>
          <w:bCs/>
          <w:kern w:val="0"/>
          <w:sz w:val="20"/>
          <w:szCs w:val="20"/>
          <w14:ligatures w14:val="none"/>
        </w:rPr>
        <w:t>3</w:t>
      </w:r>
      <w:r w:rsidRPr="00C94959">
        <w:rPr>
          <w:rFonts w:ascii="Arial" w:eastAsia="Calibri" w:hAnsi="Arial" w:cs="Arial"/>
          <w:b/>
          <w:bCs/>
          <w:kern w:val="0"/>
          <w:sz w:val="20"/>
          <w:szCs w:val="20"/>
          <w14:ligatures w14:val="none"/>
        </w:rPr>
        <w:t xml:space="preserve"> % aligned:</w:t>
      </w:r>
      <w:r w:rsidR="00D70738">
        <w:rPr>
          <w:rFonts w:ascii="Arial" w:eastAsia="Calibri" w:hAnsi="Arial" w:cs="Arial"/>
          <w:b/>
          <w:bCs/>
          <w:kern w:val="0"/>
          <w:sz w:val="20"/>
          <w:szCs w:val="20"/>
          <w14:ligatures w14:val="none"/>
        </w:rPr>
        <w:t xml:space="preserve"> </w:t>
      </w:r>
      <w:r w:rsidR="00C452FC">
        <w:rPr>
          <w:rFonts w:ascii="Arial" w:eastAsia="Calibri" w:hAnsi="Arial" w:cs="Arial"/>
          <w:kern w:val="0"/>
          <w:sz w:val="20"/>
          <w:szCs w:val="20"/>
          <w14:ligatures w14:val="none"/>
        </w:rPr>
        <w:t>97.2</w:t>
      </w:r>
    </w:p>
    <w:p w14:paraId="213B2BDC" w14:textId="6BE10314"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w:t>
      </w:r>
      <w:r w:rsidR="00A77260">
        <w:rPr>
          <w:rFonts w:ascii="Arial" w:eastAsia="Calibri" w:hAnsi="Arial" w:cs="Arial"/>
          <w:b/>
          <w:bCs/>
          <w:kern w:val="0"/>
          <w:sz w:val="20"/>
          <w:szCs w:val="20"/>
          <w14:ligatures w14:val="none"/>
        </w:rPr>
        <w:t>3</w:t>
      </w:r>
      <w:r w:rsidRPr="00C94959">
        <w:rPr>
          <w:rFonts w:ascii="Arial" w:eastAsia="Calibri" w:hAnsi="Arial" w:cs="Arial"/>
          <w:b/>
          <w:bCs/>
          <w:kern w:val="0"/>
          <w:sz w:val="20"/>
          <w:szCs w:val="20"/>
          <w14:ligatures w14:val="none"/>
        </w:rPr>
        <w:t xml:space="preserve"> Query &amp; Target: </w:t>
      </w:r>
      <w:r w:rsidRPr="00C94959">
        <w:rPr>
          <w:rFonts w:ascii="Arial" w:eastAsia="Calibri" w:hAnsi="Arial" w:cs="Arial"/>
          <w:kern w:val="0"/>
          <w:sz w:val="20"/>
          <w:szCs w:val="20"/>
          <w14:ligatures w14:val="none"/>
        </w:rPr>
        <w:t xml:space="preserve">Query: </w:t>
      </w:r>
      <w:r w:rsidR="00D70738">
        <w:rPr>
          <w:rFonts w:ascii="Arial" w:eastAsia="Calibri" w:hAnsi="Arial" w:cs="Arial"/>
          <w:kern w:val="0"/>
          <w:sz w:val="20"/>
          <w:szCs w:val="20"/>
          <w14:ligatures w14:val="none"/>
        </w:rPr>
        <w:t>1-10</w:t>
      </w:r>
      <w:r w:rsidR="00C452FC">
        <w:rPr>
          <w:rFonts w:ascii="Arial" w:eastAsia="Calibri" w:hAnsi="Arial" w:cs="Arial"/>
          <w:kern w:val="0"/>
          <w:sz w:val="20"/>
          <w:szCs w:val="20"/>
          <w14:ligatures w14:val="none"/>
        </w:rPr>
        <w:t xml:space="preserve">5 </w:t>
      </w:r>
      <w:r w:rsidRPr="00C94959">
        <w:rPr>
          <w:rFonts w:ascii="Arial" w:eastAsia="Calibri" w:hAnsi="Arial" w:cs="Arial"/>
          <w:kern w:val="0"/>
          <w:sz w:val="20"/>
          <w:szCs w:val="20"/>
          <w14:ligatures w14:val="none"/>
        </w:rPr>
        <w:t>Target:</w:t>
      </w:r>
      <w:r w:rsidR="00D70738">
        <w:rPr>
          <w:rFonts w:ascii="Arial" w:eastAsia="Calibri" w:hAnsi="Arial" w:cs="Arial"/>
          <w:kern w:val="0"/>
          <w:sz w:val="20"/>
          <w:szCs w:val="20"/>
          <w14:ligatures w14:val="none"/>
        </w:rPr>
        <w:t xml:space="preserve"> 1-10</w:t>
      </w:r>
      <w:r w:rsidR="00C452FC">
        <w:rPr>
          <w:rFonts w:ascii="Arial" w:eastAsia="Calibri" w:hAnsi="Arial" w:cs="Arial"/>
          <w:kern w:val="0"/>
          <w:sz w:val="20"/>
          <w:szCs w:val="20"/>
          <w14:ligatures w14:val="none"/>
        </w:rPr>
        <w:t>5</w:t>
      </w:r>
    </w:p>
    <w:p w14:paraId="361FBCA7" w14:textId="77777777" w:rsidR="00C94959" w:rsidRPr="00C94959" w:rsidRDefault="00C94959" w:rsidP="00C94959">
      <w:pPr>
        <w:spacing w:after="0" w:line="240" w:lineRule="auto"/>
        <w:rPr>
          <w:rFonts w:ascii="Arial" w:eastAsia="Calibri" w:hAnsi="Arial" w:cs="Arial"/>
          <w:b/>
          <w:bCs/>
          <w:kern w:val="0"/>
          <w:sz w:val="20"/>
          <w:szCs w:val="20"/>
          <w14:ligatures w14:val="none"/>
        </w:rPr>
      </w:pPr>
    </w:p>
    <w:p w14:paraId="7A952576" w14:textId="3770D36D"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 xml:space="preserve">Then answer: </w:t>
      </w:r>
      <w:r w:rsidRPr="00C94959">
        <w:rPr>
          <w:rFonts w:ascii="Arial" w:eastAsia="Calibri" w:hAnsi="Arial" w:cs="Arial"/>
          <w:b/>
          <w:bCs/>
          <w:i/>
          <w:iCs/>
          <w:kern w:val="0"/>
          <w:sz w:val="20"/>
          <w:szCs w:val="20"/>
          <w14:ligatures w14:val="none"/>
        </w:rPr>
        <w:t>Does the start of this predicted gene line up with the start of other highly similar genes?  Write whether it is a 1:1 alignment.</w:t>
      </w:r>
      <w:r w:rsidRPr="00C94959">
        <w:rPr>
          <w:rFonts w:ascii="Arial" w:eastAsia="Calibri" w:hAnsi="Arial" w:cs="Arial"/>
          <w:i/>
          <w:iCs/>
          <w:kern w:val="0"/>
          <w:sz w:val="20"/>
          <w:szCs w:val="20"/>
          <w14:ligatures w14:val="none"/>
        </w:rPr>
        <w:t xml:space="preserve"> </w:t>
      </w:r>
      <w:r w:rsidR="00DA39A6">
        <w:rPr>
          <w:rFonts w:ascii="Arial" w:eastAsia="Calibri" w:hAnsi="Arial" w:cs="Arial"/>
          <w:kern w:val="0"/>
          <w:sz w:val="20"/>
          <w:szCs w:val="20"/>
          <w14:ligatures w14:val="none"/>
        </w:rPr>
        <w:t>Yes, there is 1:1 alignment with top hits</w:t>
      </w:r>
    </w:p>
    <w:p w14:paraId="46CB150E" w14:textId="77777777" w:rsidR="00C94959" w:rsidRPr="00C94959" w:rsidRDefault="00C94959" w:rsidP="00C94959">
      <w:pPr>
        <w:spacing w:after="0" w:line="240" w:lineRule="auto"/>
        <w:rPr>
          <w:rFonts w:ascii="Arial" w:eastAsia="Calibri" w:hAnsi="Arial" w:cs="Arial"/>
          <w:i/>
          <w:iCs/>
          <w:kern w:val="0"/>
          <w:sz w:val="20"/>
          <w:szCs w:val="20"/>
          <w14:ligatures w14:val="none"/>
        </w:rPr>
      </w:pPr>
    </w:p>
    <w:p w14:paraId="77F39738" w14:textId="16D60CB6"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Scan the next ten entries.  Are they similar?</w:t>
      </w:r>
      <w:r w:rsidR="00DA39A6">
        <w:rPr>
          <w:rFonts w:ascii="Arial" w:eastAsia="Calibri" w:hAnsi="Arial" w:cs="Arial"/>
          <w:b/>
          <w:bCs/>
          <w:kern w:val="0"/>
          <w:sz w:val="20"/>
          <w:szCs w:val="20"/>
          <w14:ligatures w14:val="none"/>
        </w:rPr>
        <w:t xml:space="preserve"> </w:t>
      </w:r>
      <w:r w:rsidR="00DA39A6">
        <w:rPr>
          <w:rFonts w:ascii="Arial" w:eastAsia="Calibri" w:hAnsi="Arial" w:cs="Arial"/>
          <w:kern w:val="0"/>
          <w:sz w:val="20"/>
          <w:szCs w:val="20"/>
          <w14:ligatures w14:val="none"/>
        </w:rPr>
        <w:t>Yes</w:t>
      </w:r>
    </w:p>
    <w:p w14:paraId="56FD3714" w14:textId="77777777" w:rsidR="00C94959" w:rsidRPr="00C94959" w:rsidRDefault="00C94959" w:rsidP="00C94959">
      <w:pPr>
        <w:spacing w:after="0" w:line="240" w:lineRule="auto"/>
        <w:rPr>
          <w:rFonts w:ascii="Arial" w:eastAsia="Calibri" w:hAnsi="Arial" w:cs="Arial"/>
          <w:b/>
          <w:bCs/>
          <w:kern w:val="0"/>
          <w:sz w:val="20"/>
          <w:szCs w:val="20"/>
          <w14:ligatures w14:val="none"/>
        </w:rPr>
      </w:pPr>
    </w:p>
    <w:p w14:paraId="4B36DE4B" w14:textId="77777777" w:rsidR="00C94959" w:rsidRPr="00C94959" w:rsidRDefault="00C94959" w:rsidP="00C94959">
      <w:pPr>
        <w:spacing w:after="0" w:line="240" w:lineRule="auto"/>
        <w:rPr>
          <w:rFonts w:ascii="Arial" w:eastAsia="Calibri" w:hAnsi="Arial" w:cs="Arial"/>
          <w:b/>
          <w:bCs/>
          <w:i/>
          <w:iCs/>
          <w:kern w:val="0"/>
          <w:sz w:val="20"/>
          <w:szCs w:val="20"/>
          <w14:ligatures w14:val="none"/>
        </w:rPr>
      </w:pPr>
      <w:r w:rsidRPr="00C94959">
        <w:rPr>
          <w:rFonts w:ascii="Arial" w:eastAsia="Calibri" w:hAnsi="Arial" w:cs="Arial"/>
          <w:b/>
          <w:bCs/>
          <w:kern w:val="0"/>
          <w:sz w:val="20"/>
          <w:szCs w:val="20"/>
          <w14:ligatures w14:val="none"/>
        </w:rPr>
        <w:t>7. Do other related genes have the same start site</w:t>
      </w:r>
      <w:r w:rsidRPr="00C94959">
        <w:rPr>
          <w:rFonts w:ascii="Arial" w:eastAsia="Calibri" w:hAnsi="Arial" w:cs="Arial"/>
          <w:b/>
          <w:bCs/>
          <w:i/>
          <w:iCs/>
          <w:kern w:val="0"/>
          <w:sz w:val="20"/>
          <w:szCs w:val="20"/>
          <w14:ligatures w14:val="none"/>
        </w:rPr>
        <w:t xml:space="preserve">? And Size? </w:t>
      </w:r>
    </w:p>
    <w:p w14:paraId="7F280B03" w14:textId="679EF805" w:rsidR="00D13940" w:rsidRDefault="00D13940" w:rsidP="00D13940">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w:t>
      </w:r>
      <w:r>
        <w:rPr>
          <w:rFonts w:ascii="Arial" w:eastAsia="Calibri" w:hAnsi="Arial" w:cs="Arial"/>
          <w:kern w:val="0"/>
          <w:sz w:val="20"/>
          <w:szCs w:val="20"/>
          <w14:ligatures w14:val="none"/>
        </w:rPr>
        <w:t>1</w:t>
      </w:r>
      <w:r w:rsidRPr="00C94959">
        <w:rPr>
          <w:rFonts w:ascii="Arial" w:eastAsia="Calibri" w:hAnsi="Arial" w:cs="Arial"/>
          <w:kern w:val="0"/>
          <w:sz w:val="20"/>
          <w:szCs w:val="20"/>
          <w14:ligatures w14:val="none"/>
        </w:rPr>
        <w:t xml:space="preserve"> most related:</w:t>
      </w:r>
      <w:r>
        <w:rPr>
          <w:rFonts w:ascii="Arial" w:eastAsia="Calibri" w:hAnsi="Arial" w:cs="Arial"/>
          <w:kern w:val="0"/>
          <w:sz w:val="20"/>
          <w:szCs w:val="20"/>
          <w14:ligatures w14:val="none"/>
        </w:rPr>
        <w:t xml:space="preserve"> Kugel has a length of 327 bp and a start site of 46269</w:t>
      </w:r>
    </w:p>
    <w:p w14:paraId="12FACFE5" w14:textId="5D14B9C8"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w:t>
      </w:r>
      <w:r w:rsidR="00D13940">
        <w:rPr>
          <w:rFonts w:ascii="Arial" w:eastAsia="Calibri" w:hAnsi="Arial" w:cs="Arial"/>
          <w:kern w:val="0"/>
          <w:sz w:val="20"/>
          <w:szCs w:val="20"/>
          <w14:ligatures w14:val="none"/>
        </w:rPr>
        <w:t xml:space="preserve">2 </w:t>
      </w:r>
      <w:r w:rsidRPr="00C94959">
        <w:rPr>
          <w:rFonts w:ascii="Arial" w:eastAsia="Calibri" w:hAnsi="Arial" w:cs="Arial"/>
          <w:kern w:val="0"/>
          <w:sz w:val="20"/>
          <w:szCs w:val="20"/>
          <w14:ligatures w14:val="none"/>
        </w:rPr>
        <w:t>most related:</w:t>
      </w:r>
      <w:r w:rsidR="00866026">
        <w:rPr>
          <w:rFonts w:ascii="Arial" w:eastAsia="Calibri" w:hAnsi="Arial" w:cs="Arial"/>
          <w:kern w:val="0"/>
          <w:sz w:val="20"/>
          <w:szCs w:val="20"/>
          <w14:ligatures w14:val="none"/>
        </w:rPr>
        <w:t xml:space="preserve"> STLscum has a length of 315 bp and a start site of 46367</w:t>
      </w:r>
    </w:p>
    <w:p w14:paraId="3B064634" w14:textId="06FA4A94"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w:t>
      </w:r>
      <w:r w:rsidR="00D13940">
        <w:rPr>
          <w:rFonts w:ascii="Arial" w:eastAsia="Calibri" w:hAnsi="Arial" w:cs="Arial"/>
          <w:kern w:val="0"/>
          <w:sz w:val="20"/>
          <w:szCs w:val="20"/>
          <w14:ligatures w14:val="none"/>
        </w:rPr>
        <w:t xml:space="preserve">3 </w:t>
      </w:r>
      <w:r w:rsidRPr="00C94959">
        <w:rPr>
          <w:rFonts w:ascii="Arial" w:eastAsia="Calibri" w:hAnsi="Arial" w:cs="Arial"/>
          <w:kern w:val="0"/>
          <w:sz w:val="20"/>
          <w:szCs w:val="20"/>
          <w14:ligatures w14:val="none"/>
        </w:rPr>
        <w:t>most related:</w:t>
      </w:r>
      <w:r w:rsidR="00866026">
        <w:rPr>
          <w:rFonts w:ascii="Arial" w:eastAsia="Calibri" w:hAnsi="Arial" w:cs="Arial"/>
          <w:kern w:val="0"/>
          <w:sz w:val="20"/>
          <w:szCs w:val="20"/>
          <w14:ligatures w14:val="none"/>
        </w:rPr>
        <w:t xml:space="preserve"> Pepe</w:t>
      </w:r>
      <w:r w:rsidR="0053301B">
        <w:rPr>
          <w:rFonts w:ascii="Arial" w:eastAsia="Calibri" w:hAnsi="Arial" w:cs="Arial"/>
          <w:kern w:val="0"/>
          <w:sz w:val="20"/>
          <w:szCs w:val="20"/>
          <w14:ligatures w14:val="none"/>
        </w:rPr>
        <w:t xml:space="preserve"> has a length of 315 bp and a start site of 43174</w:t>
      </w:r>
    </w:p>
    <w:p w14:paraId="35C0BFED" w14:textId="77777777" w:rsidR="00C94959" w:rsidRPr="00C94959" w:rsidRDefault="00C94959" w:rsidP="00C94959">
      <w:pPr>
        <w:spacing w:after="0" w:line="240" w:lineRule="auto"/>
        <w:rPr>
          <w:rFonts w:ascii="Arial" w:eastAsia="Calibri" w:hAnsi="Arial" w:cs="Arial"/>
          <w:b/>
          <w:bCs/>
          <w:i/>
          <w:iCs/>
          <w:kern w:val="0"/>
          <w:sz w:val="20"/>
          <w:szCs w:val="20"/>
          <w14:ligatures w14:val="none"/>
        </w:rPr>
      </w:pPr>
    </w:p>
    <w:p w14:paraId="3E8FB15A" w14:textId="77777777" w:rsidR="00C94959" w:rsidRPr="00C94959" w:rsidRDefault="00C94959" w:rsidP="00C94959">
      <w:pPr>
        <w:spacing w:after="0" w:line="240" w:lineRule="auto"/>
        <w:rPr>
          <w:rFonts w:ascii="Arial" w:eastAsia="Calibri" w:hAnsi="Arial" w:cs="Arial"/>
          <w:b/>
          <w:bCs/>
          <w:i/>
          <w:iCs/>
          <w:kern w:val="0"/>
          <w:sz w:val="20"/>
          <w:szCs w:val="20"/>
          <w14:ligatures w14:val="none"/>
        </w:rPr>
      </w:pPr>
      <w:r w:rsidRPr="00C94959">
        <w:rPr>
          <w:rFonts w:ascii="Arial" w:eastAsia="Calibri" w:hAnsi="Arial" w:cs="Arial"/>
          <w:b/>
          <w:bCs/>
          <w:i/>
          <w:iCs/>
          <w:kern w:val="0"/>
          <w:sz w:val="20"/>
          <w:szCs w:val="20"/>
          <w14:ligatures w14:val="none"/>
        </w:rPr>
        <w:t>8.   Starterator:</w:t>
      </w:r>
    </w:p>
    <w:p w14:paraId="2993A3C3" w14:textId="743F9338" w:rsidR="00C94959" w:rsidRPr="00C94959" w:rsidRDefault="00C94959" w:rsidP="00C94959">
      <w:pPr>
        <w:numPr>
          <w:ilvl w:val="0"/>
          <w:numId w:val="1"/>
        </w:numPr>
        <w:spacing w:after="0" w:line="240" w:lineRule="auto"/>
        <w:contextualSpacing/>
        <w:rPr>
          <w:rFonts w:ascii="Calibri" w:eastAsia="Calibri" w:hAnsi="Calibri" w:cs="Times New Roman"/>
          <w:kern w:val="0"/>
          <w:sz w:val="20"/>
          <w:szCs w:val="20"/>
          <w14:ligatures w14:val="none"/>
        </w:rPr>
      </w:pPr>
      <w:r w:rsidRPr="00C94959">
        <w:rPr>
          <w:rFonts w:ascii="Arial" w:eastAsia="Calibri" w:hAnsi="Arial" w:cs="Arial"/>
          <w:b/>
          <w:bCs/>
          <w:i/>
          <w:iCs/>
          <w:kern w:val="0"/>
          <w:sz w:val="20"/>
          <w:szCs w:val="20"/>
          <w14:ligatures w14:val="none"/>
        </w:rPr>
        <w:t xml:space="preserve"> "</w:t>
      </w:r>
      <w:r w:rsidRPr="00C94959">
        <w:rPr>
          <w:rFonts w:ascii="Helvetica" w:eastAsia="Calibri" w:hAnsi="Helvetica" w:cs="Times New Roman"/>
          <w:b/>
          <w:bCs/>
          <w:i/>
          <w:iCs/>
          <w:kern w:val="0"/>
          <w:sz w:val="20"/>
          <w:szCs w:val="20"/>
          <w14:ligatures w14:val="none"/>
        </w:rPr>
        <w:t xml:space="preserve">Summary of </w:t>
      </w:r>
      <w:r w:rsidR="001C57CB">
        <w:rPr>
          <w:rFonts w:ascii="Helvetica" w:eastAsia="Calibri" w:hAnsi="Helvetica" w:cs="Times New Roman"/>
          <w:b/>
          <w:bCs/>
          <w:i/>
          <w:iCs/>
          <w:kern w:val="0"/>
          <w:sz w:val="20"/>
          <w:szCs w:val="20"/>
          <w14:ligatures w14:val="none"/>
        </w:rPr>
        <w:t xml:space="preserve"> </w:t>
      </w:r>
      <w:r w:rsidR="008D6A83">
        <w:rPr>
          <w:rFonts w:ascii="Helvetica" w:eastAsia="Calibri" w:hAnsi="Helvetica" w:cs="Times New Roman"/>
          <w:b/>
          <w:bCs/>
          <w:i/>
          <w:iCs/>
          <w:kern w:val="0"/>
          <w:sz w:val="20"/>
          <w:szCs w:val="20"/>
          <w14:ligatures w14:val="none"/>
        </w:rPr>
        <w:t>Final Annotations</w:t>
      </w:r>
      <w:r w:rsidRPr="00C94959">
        <w:rPr>
          <w:rFonts w:ascii="Helvetica" w:eastAsia="Calibri" w:hAnsi="Helvetica" w:cs="Times New Roman"/>
          <w:b/>
          <w:bCs/>
          <w:i/>
          <w:iCs/>
          <w:kern w:val="0"/>
          <w:sz w:val="20"/>
          <w:szCs w:val="20"/>
          <w14:ligatures w14:val="none"/>
        </w:rPr>
        <w:t xml:space="preserve">" </w:t>
      </w:r>
    </w:p>
    <w:p w14:paraId="1FFE300E" w14:textId="52D6BA63" w:rsidR="00C94959" w:rsidRPr="00C94959" w:rsidRDefault="0053301B" w:rsidP="00C94959">
      <w:pPr>
        <w:spacing w:after="0" w:line="240" w:lineRule="auto"/>
        <w:rPr>
          <w:rFonts w:ascii="Arial" w:eastAsia="Calibri" w:hAnsi="Arial" w:cs="Arial"/>
          <w:kern w:val="0"/>
          <w:sz w:val="20"/>
          <w:szCs w:val="20"/>
          <w14:ligatures w14:val="none"/>
        </w:rPr>
      </w:pPr>
      <w:r w:rsidRPr="0053301B">
        <w:rPr>
          <w:rFonts w:ascii="Arial" w:eastAsia="Calibri" w:hAnsi="Arial" w:cs="Arial"/>
          <w:kern w:val="0"/>
          <w:sz w:val="20"/>
          <w:szCs w:val="20"/>
          <w14:ligatures w14:val="none"/>
        </w:rPr>
        <w:t xml:space="preserve">The start number called the most often in the published annotations is 4, it was called in 245 of the 246 non-draft genes in the pham. Genes that call this "Most Annotated" start: • A6_66, AFIS_70, Abbyshoes_72, Abrogate_700, Acme_77, Adahisdi_69, Aeneas_77, Agaliana_70, Ajay_70, Alsfro_80, Altman_76, Alvin_71, Aneem_74, Anglerfish_75, Applejack_71, Arcanine_77, Ariel_202, Arlo_73, Atkinbua_79, BAKA_202, BK1_66, BPBiebs31_78, BaconJack_75, Bagrid_203, Barriga_80, BarrowTuph_75, Beatrix_70, Beem_197, BeesKnees_74, Bethlehem_76, Big3_74, BigMau_76, BigPaolini_71, Bigchungi_73, Bigfoot_68, Bircsak_73, BluSpix_71, Blue_70, Bob3_74, Bombitas_181, Bones_69, Bowtie_74, Briton15_76, Bruns_76, Burton_74, Buttons_70, Bxb1_66, CactusRose_76, Carlyle_74, Chanagan_70, Ciao_70, ConceptII_78, Corvo_75, Courthouse_198, Crispicous1_68, DD5_71, Dallas_195, Dexes_74, DmpstrDiver_195, Doom_66, Dove_180, DreamCatcher_77, Dreamboat_73, Duke13_196, Dulcie_74, Dussy_71, Dynamix_73, Ebony_73, Edtherson_72, Ejimix_185, EnzoK_73, EricMillard_192, Espresso_66, Et2Brutus_72, Euphoria_74, Eyeball_72, Fajezeel_76, Fascinus_69, Fenn_76, Fibonacci_72, Flaverint_74, Forsytheast_75, Francis47_74, Fushigi_67, GMonster_69, GageAP_76, Gandalf20_71, Gompeii16_73, Gonephishing_191, Graduation_76, GrecoEtereo_77, Greg_76, Gwendoluna_76, Gyzlar_66, Halley_196, Hami1_65, HanShotFirst_71, Hannaconda_188, HarryOW_74, Hermia_68, HermioneGrange_77, HokkenD_189, Homines_61, Hope4ever_74, Hughesyang_194, ILeeKay_71, IgnatiusPatJac_73, Insomnia_72, Inyanga_65, Iqorha_65, JC27_74, Jabith_72, JackSparrow_73, Jasper_72, Jerm2_75, Jorgensen_79, Joselito_72, </w:t>
      </w:r>
      <w:r w:rsidRPr="0053301B">
        <w:rPr>
          <w:rFonts w:ascii="Arial" w:eastAsia="Calibri" w:hAnsi="Arial" w:cs="Arial"/>
          <w:kern w:val="0"/>
          <w:sz w:val="20"/>
          <w:szCs w:val="20"/>
          <w14:ligatures w14:val="none"/>
        </w:rPr>
        <w:lastRenderedPageBreak/>
        <w:t>JuicyJay_190, JuliaChild_73, KBG_70, KSSJEB_70, Kalah2_197, Kanely_75, Kenmech_74, Killigrew_70, Klein_200, Kugel_75, KyMonks1A_79, Lamina13_77, Lesedi_70, Levia_64, Licorice_74, LilBib_70, Lockley_70, Lucivia_74, Lucky2013_193, MPlant7149_73, MaCh_73, Mabel_73, Magnar_69, Magnito_72, Manatee_71, Marcell_66, Marchy_65, Marco3_75, Marge_70, Marleymoo_181, Maroc7_75, Marsha_73, MaryBeth_71, McGuire_73, McSinger_71, MetalQZJ_70, MiaZeal_203, Michley_74, Minerva_196, Mkhuseli_70, Molly_73, Monet_77, Moose_75, MrGordo_74, Mryolo_68, Mulciber_71, Mule_71, Munch_73, Museum_73, NEHalo_69, Naira_75, Nekros_195, Nerujay_77, Nhonho_69, NihilNomen_197, Niza_72, Norz_69, Odette_199, Ohno789_76, Oogway_72, Orange_72, PSullivan_70, PacerPaul_77, Papez_74, Paphu_68, Paraselene_71, Pari_78, Parliament_74, PattyP_73, Pelly_76, Pepe_67, Perseus_72, Peterson_72, Petp2012_74, Petruchio_73, PherrisBueller_72, PhineBark_68, Phlippers_71, Phoebus_196, PhrostyMug_74, PinkPlastic_69, Pinto_73, Pippin_74, Pita2_73, Porcelain_196, Pound_187, ProMouse_73, QTRlifeCrisis_72, Raid_71, Rajelicia_75, Rearden_197, Redno2_188, Rhynn_69, RidgeCB_70, Ringer_73, Rohr_76, Rubeus_74, Rufus_76, Ruotula_77,</w:t>
      </w:r>
      <w:r w:rsidR="004C2B12">
        <w:rPr>
          <w:rFonts w:ascii="Arial" w:eastAsia="Calibri" w:hAnsi="Arial" w:cs="Arial"/>
          <w:kern w:val="0"/>
          <w:sz w:val="20"/>
          <w:szCs w:val="20"/>
          <w14:ligatures w14:val="none"/>
        </w:rPr>
        <w:t xml:space="preserve"> </w:t>
      </w:r>
      <w:r w:rsidR="004C2B12" w:rsidRPr="004C2B12">
        <w:rPr>
          <w:rFonts w:ascii="Arial" w:eastAsia="Calibri" w:hAnsi="Arial" w:cs="Arial"/>
          <w:kern w:val="0"/>
          <w:sz w:val="20"/>
          <w:szCs w:val="20"/>
          <w14:ligatures w14:val="none"/>
        </w:rPr>
        <w:t>Rutherferd_75, STLscum_79, Sagefire_70, Sandaddy_71, Sanya_68, SarFire_77, Schatzie_190, Scowl_74, Seabiscuit_73, Seanderson_73, Shaboozey_193, ShortQueendom_66, Sibs6_73, SkiPole_82, Slagathor_74, Smairt_76, Smeagol_76, Snape_73, Snazzy_74, Solon_69, Sorpresa_72, SpikeBT_70, Squee_74, Squint_192, StewieG_68, Sumter_70, Sunshine924_74, Superphikiman_195, SwissCheese_77, Swole_73, Target_73, Tasp14_72, Teodoridan_70, TheloniousMonk_75, Thor_77, ThreeRngTarjay_195, Timothy_73, TinyTimmy_71, Topgun_69, Tote_68, Traft412_73, Treddle_75, Tripl3t_76, Trouble_72, Turj99_69, TwoPeat_73, U2_67, Wanda_193, Watermelon_76, Wheeler_76, Wilkins_70, Yeet_186, Zeeculate_69, Zelink_189, Zephyr_75, Zeuska_75,</w:t>
      </w:r>
    </w:p>
    <w:p w14:paraId="7586561C" w14:textId="77777777" w:rsidR="00C94959" w:rsidRPr="00C94959" w:rsidRDefault="00C94959" w:rsidP="00C94959">
      <w:pPr>
        <w:spacing w:after="0" w:line="240" w:lineRule="auto"/>
        <w:rPr>
          <w:rFonts w:ascii="Arial" w:eastAsia="Calibri" w:hAnsi="Arial" w:cs="Arial"/>
          <w:b/>
          <w:bCs/>
          <w:i/>
          <w:iCs/>
          <w:kern w:val="0"/>
          <w:sz w:val="20"/>
          <w:szCs w:val="20"/>
          <w14:ligatures w14:val="none"/>
        </w:rPr>
      </w:pPr>
    </w:p>
    <w:p w14:paraId="3DA265E2" w14:textId="77777777" w:rsidR="00C94959" w:rsidRPr="004C2B12" w:rsidRDefault="00C94959" w:rsidP="00C94959">
      <w:pPr>
        <w:numPr>
          <w:ilvl w:val="0"/>
          <w:numId w:val="1"/>
        </w:numPr>
        <w:spacing w:after="0" w:line="240" w:lineRule="auto"/>
        <w:contextualSpacing/>
        <w:rPr>
          <w:rFonts w:ascii="Arial" w:eastAsia="Calibri" w:hAnsi="Arial" w:cs="Arial"/>
          <w:b/>
          <w:bCs/>
          <w:kern w:val="0"/>
          <w:sz w:val="20"/>
          <w:szCs w:val="20"/>
          <w14:ligatures w14:val="none"/>
        </w:rPr>
      </w:pPr>
      <w:r w:rsidRPr="00C94959">
        <w:rPr>
          <w:rFonts w:ascii="Arial" w:eastAsia="Calibri" w:hAnsi="Arial" w:cs="Arial"/>
          <w:b/>
          <w:bCs/>
          <w:i/>
          <w:iCs/>
          <w:kern w:val="0"/>
          <w:sz w:val="20"/>
          <w:szCs w:val="20"/>
          <w14:ligatures w14:val="none"/>
        </w:rPr>
        <w:t xml:space="preserve">"Gene Information"  </w:t>
      </w:r>
    </w:p>
    <w:p w14:paraId="69511636" w14:textId="1E5203F4" w:rsidR="004C2B12" w:rsidRPr="00C94959" w:rsidRDefault="004C2B12" w:rsidP="004C2B12">
      <w:pPr>
        <w:spacing w:after="0" w:line="240" w:lineRule="auto"/>
        <w:ind w:left="360"/>
        <w:contextualSpacing/>
        <w:rPr>
          <w:rFonts w:ascii="Arial" w:eastAsia="Calibri" w:hAnsi="Arial" w:cs="Arial"/>
          <w:kern w:val="0"/>
          <w:sz w:val="20"/>
          <w:szCs w:val="20"/>
          <w14:ligatures w14:val="none"/>
        </w:rPr>
      </w:pPr>
      <w:r w:rsidRPr="004C2B12">
        <w:rPr>
          <w:rFonts w:ascii="Arial" w:eastAsia="Calibri" w:hAnsi="Arial" w:cs="Arial"/>
          <w:kern w:val="0"/>
          <w:sz w:val="20"/>
          <w:szCs w:val="20"/>
          <w14:ligatures w14:val="none"/>
        </w:rPr>
        <w:t>Gene: Raid_71 Start: 44837, Stop: 44523, Start Num: 4 Candidate Starts for Raid_71: (Start: 4 @44837 has 245 MA's), (11, 44717), (13, 44705), (14, 44699), (17, 44669), (18, 44666), (22, 44633), (26, 44591), (28, 44582), (30, 44549), (31, 44537), (32, 44531),</w:t>
      </w:r>
      <w:r>
        <w:rPr>
          <w:rFonts w:ascii="Arial" w:eastAsia="Calibri" w:hAnsi="Arial" w:cs="Arial"/>
          <w:kern w:val="0"/>
          <w:sz w:val="20"/>
          <w:szCs w:val="20"/>
          <w14:ligatures w14:val="none"/>
        </w:rPr>
        <w:t>’</w:t>
      </w:r>
    </w:p>
    <w:p w14:paraId="1A2B76BB" w14:textId="77777777" w:rsidR="00C94959" w:rsidRPr="00C94959" w:rsidRDefault="00C94959" w:rsidP="00C94959">
      <w:pPr>
        <w:spacing w:after="0" w:line="240" w:lineRule="auto"/>
        <w:ind w:left="360"/>
        <w:rPr>
          <w:rFonts w:ascii="Arial" w:eastAsia="Calibri" w:hAnsi="Arial" w:cs="Arial"/>
          <w:b/>
          <w:bCs/>
          <w:kern w:val="0"/>
          <w:sz w:val="20"/>
          <w:szCs w:val="20"/>
          <w14:ligatures w14:val="none"/>
        </w:rPr>
      </w:pPr>
    </w:p>
    <w:p w14:paraId="10769F6E" w14:textId="77777777" w:rsidR="00C94959" w:rsidRPr="00C94959" w:rsidRDefault="00C94959" w:rsidP="00C94959">
      <w:pPr>
        <w:spacing w:after="0" w:line="240" w:lineRule="auto"/>
        <w:rPr>
          <w:rFonts w:ascii="Arial" w:eastAsia="Calibri" w:hAnsi="Arial" w:cs="Arial"/>
          <w:b/>
          <w:bCs/>
          <w:kern w:val="0"/>
          <w:sz w:val="20"/>
          <w:szCs w:val="20"/>
          <w14:ligatures w14:val="none"/>
        </w:rPr>
      </w:pPr>
      <w:r w:rsidRPr="00C94959">
        <w:rPr>
          <w:rFonts w:ascii="Arial" w:eastAsia="Calibri" w:hAnsi="Arial" w:cs="Arial"/>
          <w:b/>
          <w:bCs/>
          <w:kern w:val="0"/>
          <w:sz w:val="20"/>
          <w:szCs w:val="20"/>
          <w14:ligatures w14:val="none"/>
        </w:rPr>
        <w:t xml:space="preserve">9.  What are the RBS scores for the gene? </w:t>
      </w:r>
    </w:p>
    <w:p w14:paraId="31CEFAFB" w14:textId="626EC31E" w:rsidR="00C94959" w:rsidRPr="00C94959" w:rsidRDefault="001C57CB" w:rsidP="00C94959">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FINAL</w:t>
      </w:r>
      <w:r w:rsidR="00C94959" w:rsidRPr="00C94959">
        <w:rPr>
          <w:rFonts w:ascii="Arial" w:eastAsia="Calibri" w:hAnsi="Arial" w:cs="Arial"/>
          <w:kern w:val="0"/>
          <w:sz w:val="20"/>
          <w:szCs w:val="20"/>
          <w14:ligatures w14:val="none"/>
        </w:rPr>
        <w:t xml:space="preserve">score: </w:t>
      </w:r>
      <w:r w:rsidR="006E66D2">
        <w:rPr>
          <w:rFonts w:ascii="Arial" w:eastAsia="Calibri" w:hAnsi="Arial" w:cs="Arial"/>
          <w:kern w:val="0"/>
          <w:sz w:val="20"/>
          <w:szCs w:val="20"/>
          <w14:ligatures w14:val="none"/>
        </w:rPr>
        <w:t>-2.417</w:t>
      </w:r>
    </w:p>
    <w:p w14:paraId="6C7F359D" w14:textId="7E7DFADE"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Z score:</w:t>
      </w:r>
      <w:r w:rsidR="006E66D2">
        <w:rPr>
          <w:rFonts w:ascii="Arial" w:eastAsia="Calibri" w:hAnsi="Arial" w:cs="Arial"/>
          <w:kern w:val="0"/>
          <w:sz w:val="20"/>
          <w:szCs w:val="20"/>
          <w14:ligatures w14:val="none"/>
        </w:rPr>
        <w:t xml:space="preserve"> 3.055</w:t>
      </w:r>
    </w:p>
    <w:p w14:paraId="6738BE58" w14:textId="03C77773" w:rsidR="00C94959" w:rsidRPr="00C94959" w:rsidRDefault="00C94959" w:rsidP="00C94959">
      <w:pPr>
        <w:spacing w:after="0" w:line="240" w:lineRule="auto"/>
        <w:rPr>
          <w:rFonts w:ascii="Arial" w:eastAsia="Calibri" w:hAnsi="Arial" w:cs="Arial"/>
          <w:i/>
          <w:iCs/>
          <w:kern w:val="0"/>
          <w:sz w:val="20"/>
          <w:szCs w:val="20"/>
          <w14:ligatures w14:val="none"/>
        </w:rPr>
      </w:pPr>
      <w:r w:rsidRPr="00C94959">
        <w:rPr>
          <w:rFonts w:ascii="Arial" w:eastAsia="Calibri" w:hAnsi="Arial" w:cs="Arial"/>
          <w:kern w:val="0"/>
          <w:sz w:val="20"/>
          <w:szCs w:val="20"/>
          <w14:ligatures w14:val="none"/>
        </w:rPr>
        <w:t>Spacer:</w:t>
      </w:r>
      <w:r w:rsidR="006E66D2">
        <w:rPr>
          <w:rFonts w:ascii="Arial" w:eastAsia="Calibri" w:hAnsi="Arial" w:cs="Arial"/>
          <w:kern w:val="0"/>
          <w:sz w:val="20"/>
          <w:szCs w:val="20"/>
          <w14:ligatures w14:val="none"/>
        </w:rPr>
        <w:t xml:space="preserve"> 12</w:t>
      </w:r>
    </w:p>
    <w:p w14:paraId="06EB2EFB" w14:textId="77777777" w:rsidR="00C94959" w:rsidRPr="00C94959" w:rsidRDefault="00C94959" w:rsidP="00C94959">
      <w:pPr>
        <w:spacing w:after="0" w:line="240" w:lineRule="auto"/>
        <w:rPr>
          <w:rFonts w:ascii="Arial" w:eastAsia="Calibri" w:hAnsi="Arial" w:cs="Arial"/>
          <w:i/>
          <w:iCs/>
          <w:kern w:val="0"/>
          <w:sz w:val="20"/>
          <w:szCs w:val="20"/>
          <w14:ligatures w14:val="none"/>
        </w:rPr>
      </w:pPr>
    </w:p>
    <w:p w14:paraId="07761413" w14:textId="149F2944"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10. Gap/overlap between gene and previous gene:</w:t>
      </w:r>
      <w:r w:rsidRPr="00C94959">
        <w:rPr>
          <w:rFonts w:ascii="Arial" w:eastAsia="Calibri" w:hAnsi="Arial" w:cs="Arial"/>
          <w:b/>
          <w:bCs/>
          <w:i/>
          <w:iCs/>
          <w:kern w:val="0"/>
          <w:sz w:val="20"/>
          <w:szCs w:val="20"/>
          <w14:ligatures w14:val="none"/>
        </w:rPr>
        <w:t xml:space="preserve"> </w:t>
      </w:r>
      <w:r w:rsidR="006E66D2">
        <w:rPr>
          <w:rFonts w:ascii="Arial" w:eastAsia="Calibri" w:hAnsi="Arial" w:cs="Arial"/>
          <w:kern w:val="0"/>
          <w:sz w:val="20"/>
          <w:szCs w:val="20"/>
          <w14:ligatures w14:val="none"/>
        </w:rPr>
        <w:t>Overlap of 4</w:t>
      </w:r>
    </w:p>
    <w:p w14:paraId="57ECDBEA" w14:textId="77777777" w:rsidR="00C94959" w:rsidRPr="00C94959" w:rsidRDefault="00C94959" w:rsidP="00C94959">
      <w:pPr>
        <w:spacing w:after="0" w:line="240" w:lineRule="auto"/>
        <w:rPr>
          <w:rFonts w:ascii="Arial" w:eastAsia="Calibri" w:hAnsi="Arial" w:cs="Arial"/>
          <w:kern w:val="0"/>
          <w:sz w:val="20"/>
          <w:szCs w:val="20"/>
          <w14:ligatures w14:val="none"/>
        </w:rPr>
      </w:pPr>
    </w:p>
    <w:p w14:paraId="34BD96FF" w14:textId="4CC67FCD"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11. BLAST function:</w:t>
      </w:r>
      <w:r w:rsidR="006E66D2">
        <w:rPr>
          <w:rFonts w:ascii="Arial" w:eastAsia="Calibri" w:hAnsi="Arial" w:cs="Arial"/>
          <w:b/>
          <w:bCs/>
          <w:kern w:val="0"/>
          <w:sz w:val="20"/>
          <w:szCs w:val="20"/>
          <w14:ligatures w14:val="none"/>
        </w:rPr>
        <w:t xml:space="preserve"> </w:t>
      </w:r>
      <w:r w:rsidR="009E262A">
        <w:rPr>
          <w:rFonts w:ascii="Arial" w:eastAsia="Calibri" w:hAnsi="Arial" w:cs="Arial"/>
          <w:kern w:val="0"/>
          <w:sz w:val="20"/>
          <w:szCs w:val="20"/>
          <w14:ligatures w14:val="none"/>
        </w:rPr>
        <w:t>50% of DNA Master Blast results</w:t>
      </w:r>
      <w:r w:rsidR="006E66D2">
        <w:rPr>
          <w:rFonts w:ascii="Arial" w:eastAsia="Calibri" w:hAnsi="Arial" w:cs="Arial"/>
          <w:kern w:val="0"/>
          <w:sz w:val="20"/>
          <w:szCs w:val="20"/>
          <w14:ligatures w14:val="none"/>
        </w:rPr>
        <w:t xml:space="preserve"> call Imm-like superinfection immunity protein</w:t>
      </w:r>
      <w:r w:rsidR="009E262A">
        <w:rPr>
          <w:rFonts w:ascii="Arial" w:eastAsia="Calibri" w:hAnsi="Arial" w:cs="Arial"/>
          <w:kern w:val="0"/>
          <w:sz w:val="20"/>
          <w:szCs w:val="20"/>
          <w14:ligatures w14:val="none"/>
        </w:rPr>
        <w:t xml:space="preserve"> or just superinfection immunity protein</w:t>
      </w:r>
      <w:r w:rsidR="006E66D2">
        <w:rPr>
          <w:rFonts w:ascii="Arial" w:eastAsia="Calibri" w:hAnsi="Arial" w:cs="Arial"/>
          <w:kern w:val="0"/>
          <w:sz w:val="20"/>
          <w:szCs w:val="20"/>
          <w14:ligatures w14:val="none"/>
        </w:rPr>
        <w:t>, while the remain</w:t>
      </w:r>
      <w:r w:rsidR="009E262A">
        <w:rPr>
          <w:rFonts w:ascii="Arial" w:eastAsia="Calibri" w:hAnsi="Arial" w:cs="Arial"/>
          <w:kern w:val="0"/>
          <w:sz w:val="20"/>
          <w:szCs w:val="20"/>
          <w14:ligatures w14:val="none"/>
        </w:rPr>
        <w:t>ing 50% call hypothetical protein</w:t>
      </w:r>
    </w:p>
    <w:p w14:paraId="68567932" w14:textId="77777777" w:rsidR="00C94959" w:rsidRPr="00C94959" w:rsidRDefault="00C94959" w:rsidP="00C94959">
      <w:pPr>
        <w:spacing w:after="0" w:line="240" w:lineRule="auto"/>
        <w:rPr>
          <w:rFonts w:ascii="Arial" w:eastAsia="Calibri" w:hAnsi="Arial" w:cs="Arial"/>
          <w:kern w:val="0"/>
          <w:sz w:val="20"/>
          <w:szCs w:val="20"/>
          <w14:ligatures w14:val="none"/>
        </w:rPr>
      </w:pPr>
    </w:p>
    <w:p w14:paraId="587454B8" w14:textId="77777777" w:rsidR="00C94959" w:rsidRPr="00C94959" w:rsidRDefault="00C94959" w:rsidP="00C94959">
      <w:pPr>
        <w:spacing w:after="0" w:line="240" w:lineRule="auto"/>
        <w:rPr>
          <w:rFonts w:ascii="Arial" w:eastAsia="Calibri" w:hAnsi="Arial" w:cs="Arial"/>
          <w:b/>
          <w:bCs/>
          <w:kern w:val="0"/>
          <w:sz w:val="20"/>
          <w:szCs w:val="20"/>
          <w14:ligatures w14:val="none"/>
        </w:rPr>
      </w:pPr>
      <w:r w:rsidRPr="00C94959">
        <w:rPr>
          <w:rFonts w:ascii="Arial" w:eastAsia="Calibri" w:hAnsi="Arial" w:cs="Arial"/>
          <w:b/>
          <w:bCs/>
          <w:kern w:val="0"/>
          <w:sz w:val="20"/>
          <w:szCs w:val="20"/>
          <w14:ligatures w14:val="none"/>
        </w:rPr>
        <w:t xml:space="preserve">12.  HHPred: </w:t>
      </w:r>
    </w:p>
    <w:p w14:paraId="01E303B8" w14:textId="77777777"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 xml:space="preserve">#1: </w:t>
      </w:r>
    </w:p>
    <w:p w14:paraId="7D125A65" w14:textId="17D55F73"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Description:</w:t>
      </w:r>
      <w:r w:rsidR="002A1200">
        <w:rPr>
          <w:rFonts w:ascii="Arial" w:eastAsia="Calibri" w:hAnsi="Arial" w:cs="Arial"/>
          <w:kern w:val="0"/>
          <w:sz w:val="20"/>
          <w:szCs w:val="20"/>
          <w14:ligatures w14:val="none"/>
        </w:rPr>
        <w:t xml:space="preserve"> </w:t>
      </w:r>
      <w:r w:rsidR="002A1200" w:rsidRPr="002A1200">
        <w:rPr>
          <w:rFonts w:ascii="Arial" w:eastAsia="Calibri" w:hAnsi="Arial" w:cs="Arial"/>
          <w:kern w:val="0"/>
          <w:sz w:val="20"/>
          <w:szCs w:val="20"/>
          <w14:ligatures w14:val="none"/>
        </w:rPr>
        <w:t>Imm_superinfect ; Superinfection immunity protein</w:t>
      </w:r>
    </w:p>
    <w:p w14:paraId="4422C982" w14:textId="69AD80AE"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Probability:</w:t>
      </w:r>
      <w:r w:rsidR="002A1200">
        <w:rPr>
          <w:rFonts w:ascii="Arial" w:eastAsia="Calibri" w:hAnsi="Arial" w:cs="Arial"/>
          <w:kern w:val="0"/>
          <w:sz w:val="20"/>
          <w:szCs w:val="20"/>
          <w14:ligatures w14:val="none"/>
        </w:rPr>
        <w:t xml:space="preserve"> 99.6</w:t>
      </w:r>
    </w:p>
    <w:p w14:paraId="05995187" w14:textId="03306498"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 Coverage:</w:t>
      </w:r>
      <w:r w:rsidR="002A1200">
        <w:rPr>
          <w:rFonts w:ascii="Arial" w:eastAsia="Calibri" w:hAnsi="Arial" w:cs="Arial"/>
          <w:kern w:val="0"/>
          <w:sz w:val="20"/>
          <w:szCs w:val="20"/>
          <w14:ligatures w14:val="none"/>
        </w:rPr>
        <w:t xml:space="preserve"> 39.4231</w:t>
      </w:r>
      <w:r w:rsidRPr="00C94959">
        <w:rPr>
          <w:rFonts w:ascii="Arial" w:eastAsia="Calibri" w:hAnsi="Arial" w:cs="Arial"/>
          <w:kern w:val="0"/>
          <w:sz w:val="20"/>
          <w:szCs w:val="20"/>
          <w14:ligatures w14:val="none"/>
        </w:rPr>
        <w:br/>
        <w:t>E-value:</w:t>
      </w:r>
      <w:r w:rsidR="002A1200">
        <w:rPr>
          <w:rFonts w:ascii="Arial" w:eastAsia="Calibri" w:hAnsi="Arial" w:cs="Arial"/>
          <w:kern w:val="0"/>
          <w:sz w:val="20"/>
          <w:szCs w:val="20"/>
          <w14:ligatures w14:val="none"/>
        </w:rPr>
        <w:t xml:space="preserve"> 1.6e-15</w:t>
      </w:r>
    </w:p>
    <w:p w14:paraId="65D95E97" w14:textId="12663541" w:rsidR="00C94959" w:rsidRPr="00C94959" w:rsidRDefault="002A1200" w:rsidP="00C94959">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p>
    <w:p w14:paraId="5F0EA9AF" w14:textId="77777777"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 xml:space="preserve">#2: </w:t>
      </w:r>
    </w:p>
    <w:p w14:paraId="50908ED1" w14:textId="37B41F56"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Description:</w:t>
      </w:r>
      <w:r w:rsidR="002A1200">
        <w:rPr>
          <w:rFonts w:ascii="Arial" w:eastAsia="Calibri" w:hAnsi="Arial" w:cs="Arial"/>
          <w:kern w:val="0"/>
          <w:sz w:val="20"/>
          <w:szCs w:val="20"/>
          <w14:ligatures w14:val="none"/>
        </w:rPr>
        <w:t xml:space="preserve"> </w:t>
      </w:r>
      <w:r w:rsidR="002A1200" w:rsidRPr="002A1200">
        <w:rPr>
          <w:rFonts w:ascii="Arial" w:eastAsia="Calibri" w:hAnsi="Arial" w:cs="Arial"/>
          <w:kern w:val="0"/>
          <w:sz w:val="20"/>
          <w:szCs w:val="20"/>
          <w14:ligatures w14:val="none"/>
        </w:rPr>
        <w:t>DUF3302 ; Protein of unknown functio</w:t>
      </w:r>
      <w:r w:rsidR="002A1200">
        <w:rPr>
          <w:rFonts w:ascii="Arial" w:eastAsia="Calibri" w:hAnsi="Arial" w:cs="Arial"/>
          <w:kern w:val="0"/>
          <w:sz w:val="20"/>
          <w:szCs w:val="20"/>
          <w14:ligatures w14:val="none"/>
        </w:rPr>
        <w:t>n</w:t>
      </w:r>
    </w:p>
    <w:p w14:paraId="54C3C583" w14:textId="17EAEE86"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Probability:</w:t>
      </w:r>
      <w:r w:rsidR="002A1200">
        <w:rPr>
          <w:rFonts w:ascii="Arial" w:eastAsia="Calibri" w:hAnsi="Arial" w:cs="Arial"/>
          <w:kern w:val="0"/>
          <w:sz w:val="20"/>
          <w:szCs w:val="20"/>
          <w14:ligatures w14:val="none"/>
        </w:rPr>
        <w:t xml:space="preserve"> 99.5</w:t>
      </w:r>
    </w:p>
    <w:p w14:paraId="757D0768" w14:textId="3D554533"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 Coverage:</w:t>
      </w:r>
      <w:r w:rsidR="002A1200">
        <w:rPr>
          <w:rFonts w:ascii="Arial" w:eastAsia="Calibri" w:hAnsi="Arial" w:cs="Arial"/>
          <w:kern w:val="0"/>
          <w:sz w:val="20"/>
          <w:szCs w:val="20"/>
          <w14:ligatures w14:val="none"/>
        </w:rPr>
        <w:t xml:space="preserve"> 50</w:t>
      </w:r>
      <w:r w:rsidRPr="00C94959">
        <w:rPr>
          <w:rFonts w:ascii="Arial" w:eastAsia="Calibri" w:hAnsi="Arial" w:cs="Arial"/>
          <w:kern w:val="0"/>
          <w:sz w:val="20"/>
          <w:szCs w:val="20"/>
          <w14:ligatures w14:val="none"/>
        </w:rPr>
        <w:br/>
        <w:t>E-value:</w:t>
      </w:r>
      <w:r w:rsidR="002A1200">
        <w:rPr>
          <w:rFonts w:ascii="Arial" w:eastAsia="Calibri" w:hAnsi="Arial" w:cs="Arial"/>
          <w:kern w:val="0"/>
          <w:sz w:val="20"/>
          <w:szCs w:val="20"/>
          <w14:ligatures w14:val="none"/>
        </w:rPr>
        <w:t xml:space="preserve"> 9.2e-14</w:t>
      </w:r>
    </w:p>
    <w:p w14:paraId="5892124C" w14:textId="77777777" w:rsidR="00C94959" w:rsidRPr="00C94959" w:rsidRDefault="00C94959" w:rsidP="00C94959">
      <w:pPr>
        <w:spacing w:after="0" w:line="240" w:lineRule="auto"/>
        <w:rPr>
          <w:rFonts w:ascii="Arial" w:eastAsia="Calibri" w:hAnsi="Arial" w:cs="Arial"/>
          <w:kern w:val="0"/>
          <w:sz w:val="20"/>
          <w:szCs w:val="20"/>
          <w14:ligatures w14:val="none"/>
        </w:rPr>
      </w:pPr>
    </w:p>
    <w:p w14:paraId="76D4CEA3" w14:textId="77777777"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 xml:space="preserve">#3: </w:t>
      </w:r>
    </w:p>
    <w:p w14:paraId="5D084C08" w14:textId="7B3D43F6"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Description:</w:t>
      </w:r>
      <w:r w:rsidR="002A1200">
        <w:rPr>
          <w:rFonts w:ascii="Arial" w:eastAsia="Calibri" w:hAnsi="Arial" w:cs="Arial"/>
          <w:kern w:val="0"/>
          <w:sz w:val="20"/>
          <w:szCs w:val="20"/>
          <w14:ligatures w14:val="none"/>
        </w:rPr>
        <w:t xml:space="preserve"> </w:t>
      </w:r>
      <w:r w:rsidR="002A1200" w:rsidRPr="002A1200">
        <w:rPr>
          <w:rFonts w:ascii="Arial" w:eastAsia="Calibri" w:hAnsi="Arial" w:cs="Arial"/>
          <w:kern w:val="0"/>
          <w:sz w:val="20"/>
          <w:szCs w:val="20"/>
          <w14:ligatures w14:val="none"/>
        </w:rPr>
        <w:t>UPF0242 ; Uncharacterised protein family</w:t>
      </w:r>
    </w:p>
    <w:p w14:paraId="2259C2D3" w14:textId="34CE9FB3"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Probability:</w:t>
      </w:r>
      <w:r w:rsidR="002A1200">
        <w:rPr>
          <w:rFonts w:ascii="Arial" w:eastAsia="Calibri" w:hAnsi="Arial" w:cs="Arial"/>
          <w:kern w:val="0"/>
          <w:sz w:val="20"/>
          <w:szCs w:val="20"/>
          <w14:ligatures w14:val="none"/>
        </w:rPr>
        <w:t xml:space="preserve"> 84.9</w:t>
      </w:r>
    </w:p>
    <w:p w14:paraId="6893CC0D" w14:textId="0890E783"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 Coverage:</w:t>
      </w:r>
      <w:r w:rsidR="002A1200">
        <w:rPr>
          <w:rFonts w:ascii="Arial" w:eastAsia="Calibri" w:hAnsi="Arial" w:cs="Arial"/>
          <w:kern w:val="0"/>
          <w:sz w:val="20"/>
          <w:szCs w:val="20"/>
          <w14:ligatures w14:val="none"/>
        </w:rPr>
        <w:t xml:space="preserve"> 46.1538</w:t>
      </w:r>
      <w:r w:rsidRPr="00C94959">
        <w:rPr>
          <w:rFonts w:ascii="Arial" w:eastAsia="Calibri" w:hAnsi="Arial" w:cs="Arial"/>
          <w:kern w:val="0"/>
          <w:sz w:val="20"/>
          <w:szCs w:val="20"/>
          <w14:ligatures w14:val="none"/>
        </w:rPr>
        <w:br/>
        <w:t>E-value:</w:t>
      </w:r>
      <w:r w:rsidR="002A1200">
        <w:rPr>
          <w:rFonts w:ascii="Arial" w:eastAsia="Calibri" w:hAnsi="Arial" w:cs="Arial"/>
          <w:kern w:val="0"/>
          <w:sz w:val="20"/>
          <w:szCs w:val="20"/>
          <w14:ligatures w14:val="none"/>
        </w:rPr>
        <w:t xml:space="preserve"> 6.9</w:t>
      </w:r>
    </w:p>
    <w:p w14:paraId="0907FFCB" w14:textId="77777777" w:rsidR="00C94959" w:rsidRPr="00C94959" w:rsidRDefault="00C94959" w:rsidP="00C94959">
      <w:pPr>
        <w:spacing w:after="0" w:line="240" w:lineRule="auto"/>
        <w:rPr>
          <w:rFonts w:ascii="Arial" w:eastAsia="Calibri" w:hAnsi="Arial" w:cs="Arial"/>
          <w:kern w:val="0"/>
          <w:sz w:val="20"/>
          <w:szCs w:val="20"/>
          <w14:ligatures w14:val="none"/>
        </w:rPr>
      </w:pPr>
    </w:p>
    <w:p w14:paraId="12ECC5E5" w14:textId="77777777" w:rsidR="00C94959" w:rsidRPr="00C94959" w:rsidRDefault="00C94959" w:rsidP="00C94959">
      <w:pPr>
        <w:spacing w:after="0" w:line="240" w:lineRule="auto"/>
        <w:rPr>
          <w:rFonts w:ascii="Arial" w:eastAsia="Calibri" w:hAnsi="Arial" w:cs="Arial"/>
          <w:kern w:val="0"/>
          <w:sz w:val="20"/>
          <w:szCs w:val="20"/>
          <w14:ligatures w14:val="none"/>
        </w:rPr>
      </w:pPr>
    </w:p>
    <w:p w14:paraId="2070B00B" w14:textId="2C961737"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13.  Phamerator:</w:t>
      </w:r>
      <w:r w:rsidRPr="00C94959">
        <w:rPr>
          <w:rFonts w:ascii="Arial" w:eastAsia="Calibri" w:hAnsi="Arial" w:cs="Arial"/>
          <w:b/>
          <w:bCs/>
          <w:i/>
          <w:iCs/>
          <w:kern w:val="0"/>
          <w:sz w:val="20"/>
          <w:szCs w:val="20"/>
          <w14:ligatures w14:val="none"/>
        </w:rPr>
        <w:t xml:space="preserve"> </w:t>
      </w:r>
      <w:r w:rsidR="00632C8A">
        <w:rPr>
          <w:rFonts w:ascii="Arial" w:eastAsia="Calibri" w:hAnsi="Arial" w:cs="Arial"/>
          <w:kern w:val="0"/>
          <w:sz w:val="20"/>
          <w:szCs w:val="20"/>
          <w14:ligatures w14:val="none"/>
        </w:rPr>
        <w:t xml:space="preserve">82% of 273 pham members call </w:t>
      </w:r>
      <w:r w:rsidR="009E262A">
        <w:rPr>
          <w:rFonts w:ascii="Arial" w:eastAsia="Calibri" w:hAnsi="Arial" w:cs="Arial"/>
          <w:kern w:val="0"/>
          <w:sz w:val="20"/>
          <w:szCs w:val="20"/>
          <w14:ligatures w14:val="none"/>
        </w:rPr>
        <w:t>hypothetical protein</w:t>
      </w:r>
      <w:r w:rsidR="00632C8A">
        <w:rPr>
          <w:rFonts w:ascii="Arial" w:eastAsia="Calibri" w:hAnsi="Arial" w:cs="Arial"/>
          <w:kern w:val="0"/>
          <w:sz w:val="20"/>
          <w:szCs w:val="20"/>
          <w14:ligatures w14:val="none"/>
        </w:rPr>
        <w:t>, and corresponding genes (same pham) in 3 most-related phages call same function.</w:t>
      </w:r>
    </w:p>
    <w:p w14:paraId="1E1E6546" w14:textId="77777777" w:rsidR="00C94959" w:rsidRPr="00C94959" w:rsidRDefault="00C94959" w:rsidP="00C94959">
      <w:pPr>
        <w:spacing w:after="0" w:line="240" w:lineRule="auto"/>
        <w:rPr>
          <w:rFonts w:ascii="Arial" w:eastAsia="Calibri" w:hAnsi="Arial" w:cs="Arial"/>
          <w:kern w:val="0"/>
          <w:sz w:val="20"/>
          <w:szCs w:val="20"/>
          <w14:ligatures w14:val="none"/>
        </w:rPr>
      </w:pPr>
    </w:p>
    <w:p w14:paraId="0F1FE8A7" w14:textId="2BF75D43"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14.  Synteny:</w:t>
      </w:r>
      <w:r w:rsidR="00575817">
        <w:rPr>
          <w:rFonts w:ascii="Arial" w:eastAsia="Calibri" w:hAnsi="Arial" w:cs="Arial"/>
          <w:b/>
          <w:bCs/>
          <w:kern w:val="0"/>
          <w:sz w:val="20"/>
          <w:szCs w:val="20"/>
          <w14:ligatures w14:val="none"/>
        </w:rPr>
        <w:t xml:space="preserve"> </w:t>
      </w:r>
      <w:r w:rsidR="007E668A">
        <w:rPr>
          <w:rFonts w:ascii="Arial" w:eastAsia="Calibri" w:hAnsi="Arial" w:cs="Arial"/>
          <w:kern w:val="0"/>
          <w:sz w:val="20"/>
          <w:szCs w:val="20"/>
          <w14:ligatures w14:val="none"/>
        </w:rPr>
        <w:t>I</w:t>
      </w:r>
      <w:r w:rsidR="007E668A" w:rsidRPr="005D5096">
        <w:rPr>
          <w:rFonts w:ascii="Arial" w:eastAsia="Calibri" w:hAnsi="Arial" w:cs="Arial"/>
          <w:sz w:val="20"/>
          <w:szCs w:val="20"/>
        </w:rPr>
        <w:t xml:space="preserve">n comparison with three most-related phages on </w:t>
      </w:r>
      <w:r w:rsidR="006125B2">
        <w:rPr>
          <w:rFonts w:ascii="Arial" w:eastAsia="Calibri" w:hAnsi="Arial" w:cs="Arial"/>
          <w:sz w:val="20"/>
          <w:szCs w:val="20"/>
        </w:rPr>
        <w:t>DNA Master</w:t>
      </w:r>
      <w:r w:rsidR="007E668A" w:rsidRPr="005D5096">
        <w:rPr>
          <w:rFonts w:ascii="Arial" w:eastAsia="Calibri" w:hAnsi="Arial" w:cs="Arial"/>
          <w:sz w:val="20"/>
          <w:szCs w:val="20"/>
        </w:rPr>
        <w:t>/PhagesDB Blast (BigPaolini, Blue, Ruotula), </w:t>
      </w:r>
      <w:r w:rsidR="007E668A">
        <w:rPr>
          <w:rFonts w:ascii="Arial" w:eastAsia="Calibri" w:hAnsi="Arial" w:cs="Arial"/>
          <w:sz w:val="20"/>
          <w:szCs w:val="20"/>
        </w:rPr>
        <w:t xml:space="preserve">synteny is mostly conserved </w:t>
      </w:r>
      <w:r w:rsidR="00E971B7">
        <w:rPr>
          <w:rFonts w:ascii="Arial" w:eastAsia="Calibri" w:hAnsi="Arial" w:cs="Arial"/>
          <w:sz w:val="20"/>
          <w:szCs w:val="20"/>
        </w:rPr>
        <w:t>downstream</w:t>
      </w:r>
      <w:r w:rsidR="007E668A">
        <w:rPr>
          <w:rFonts w:ascii="Arial" w:eastAsia="Calibri" w:hAnsi="Arial" w:cs="Arial"/>
          <w:sz w:val="20"/>
          <w:szCs w:val="20"/>
        </w:rPr>
        <w:t xml:space="preserve"> and </w:t>
      </w:r>
      <w:r w:rsidR="00E301F3">
        <w:rPr>
          <w:rFonts w:ascii="Arial" w:eastAsia="Calibri" w:hAnsi="Arial" w:cs="Arial"/>
          <w:sz w:val="20"/>
          <w:szCs w:val="20"/>
        </w:rPr>
        <w:t>upstream</w:t>
      </w:r>
      <w:r w:rsidR="007E668A">
        <w:rPr>
          <w:rFonts w:ascii="Arial" w:eastAsia="Calibri" w:hAnsi="Arial" w:cs="Arial"/>
          <w:sz w:val="20"/>
          <w:szCs w:val="20"/>
        </w:rPr>
        <w:t xml:space="preserve"> for 3 genes with these 3 phages (except not conserved </w:t>
      </w:r>
      <w:r w:rsidR="00E971B7">
        <w:rPr>
          <w:rFonts w:ascii="Arial" w:eastAsia="Calibri" w:hAnsi="Arial" w:cs="Arial"/>
          <w:sz w:val="20"/>
          <w:szCs w:val="20"/>
        </w:rPr>
        <w:t>downstream</w:t>
      </w:r>
      <w:r w:rsidR="007E668A">
        <w:rPr>
          <w:rFonts w:ascii="Arial" w:eastAsia="Calibri" w:hAnsi="Arial" w:cs="Arial"/>
          <w:sz w:val="20"/>
          <w:szCs w:val="20"/>
        </w:rPr>
        <w:t xml:space="preserve"> in BigPaolini)</w:t>
      </w:r>
    </w:p>
    <w:p w14:paraId="562D0750" w14:textId="77777777" w:rsidR="00C94959" w:rsidRPr="00C94959" w:rsidRDefault="00C94959" w:rsidP="00C94959">
      <w:pPr>
        <w:spacing w:after="0" w:line="240" w:lineRule="auto"/>
        <w:rPr>
          <w:rFonts w:ascii="Arial" w:eastAsia="Calibri" w:hAnsi="Arial" w:cs="Arial"/>
          <w:kern w:val="0"/>
          <w:sz w:val="20"/>
          <w:szCs w:val="20"/>
          <w14:ligatures w14:val="none"/>
        </w:rPr>
      </w:pPr>
    </w:p>
    <w:p w14:paraId="187E6E31" w14:textId="0439EA77" w:rsidR="00C94959" w:rsidRPr="00C94959" w:rsidRDefault="00C94959" w:rsidP="00C94959">
      <w:pPr>
        <w:spacing w:after="0" w:line="240" w:lineRule="auto"/>
        <w:rPr>
          <w:rFonts w:ascii="Arial" w:eastAsia="Calibri" w:hAnsi="Arial" w:cs="Arial"/>
          <w:i/>
          <w:iCs/>
          <w:kern w:val="0"/>
          <w:sz w:val="20"/>
          <w:szCs w:val="20"/>
          <w14:ligatures w14:val="none"/>
        </w:rPr>
      </w:pPr>
      <w:r w:rsidRPr="00C94959">
        <w:rPr>
          <w:rFonts w:ascii="Arial" w:eastAsia="Calibri" w:hAnsi="Arial" w:cs="Arial"/>
          <w:b/>
          <w:bCs/>
          <w:kern w:val="0"/>
          <w:sz w:val="20"/>
          <w:szCs w:val="20"/>
          <w14:ligatures w14:val="none"/>
        </w:rPr>
        <w:t>15.</w:t>
      </w:r>
      <w:r w:rsidRPr="00C94959">
        <w:rPr>
          <w:rFonts w:ascii="Arial" w:eastAsia="Calibri" w:hAnsi="Arial" w:cs="Arial"/>
          <w:kern w:val="0"/>
          <w:sz w:val="20"/>
          <w:szCs w:val="20"/>
          <w14:ligatures w14:val="none"/>
        </w:rPr>
        <w:t xml:space="preserve">  </w:t>
      </w:r>
      <w:r w:rsidRPr="00C94959">
        <w:rPr>
          <w:rFonts w:ascii="Arial" w:eastAsia="Calibri" w:hAnsi="Arial" w:cs="Arial"/>
          <w:b/>
          <w:bCs/>
          <w:kern w:val="0"/>
          <w:sz w:val="20"/>
          <w:szCs w:val="20"/>
          <w14:ligatures w14:val="none"/>
        </w:rPr>
        <w:t>BLAST Functions:</w:t>
      </w:r>
      <w:r w:rsidRPr="00C94959">
        <w:rPr>
          <w:rFonts w:ascii="Arial" w:eastAsia="Calibri" w:hAnsi="Arial" w:cs="Arial"/>
          <w:kern w:val="0"/>
          <w:sz w:val="20"/>
          <w:szCs w:val="20"/>
          <w14:ligatures w14:val="none"/>
        </w:rPr>
        <w:t xml:space="preserve">  </w:t>
      </w:r>
      <w:r w:rsidR="00A92226">
        <w:rPr>
          <w:rFonts w:ascii="Arial" w:eastAsia="Calibri" w:hAnsi="Arial" w:cs="Arial"/>
          <w:kern w:val="0"/>
          <w:sz w:val="20"/>
          <w:szCs w:val="20"/>
          <w14:ligatures w14:val="none"/>
        </w:rPr>
        <w:t xml:space="preserve">17% of Blast results on </w:t>
      </w:r>
      <w:r w:rsidR="009D1DBC">
        <w:rPr>
          <w:rFonts w:ascii="Arial" w:eastAsia="Calibri" w:hAnsi="Arial" w:cs="Arial"/>
          <w:kern w:val="0"/>
          <w:sz w:val="20"/>
          <w:szCs w:val="20"/>
          <w14:ligatures w14:val="none"/>
        </w:rPr>
        <w:t>PhagesDB</w:t>
      </w:r>
      <w:r w:rsidR="00A92226">
        <w:rPr>
          <w:rFonts w:ascii="Arial" w:eastAsia="Calibri" w:hAnsi="Arial" w:cs="Arial"/>
          <w:kern w:val="0"/>
          <w:sz w:val="20"/>
          <w:szCs w:val="20"/>
          <w14:ligatures w14:val="none"/>
        </w:rPr>
        <w:t xml:space="preserve"> call superinfection immunity protein, while the remaining 83% call function unknown</w:t>
      </w:r>
    </w:p>
    <w:p w14:paraId="45561761" w14:textId="77777777" w:rsidR="00C94959" w:rsidRPr="00C94959" w:rsidRDefault="00C94959" w:rsidP="00C94959">
      <w:pPr>
        <w:spacing w:after="0" w:line="240" w:lineRule="auto"/>
        <w:rPr>
          <w:rFonts w:ascii="Arial" w:eastAsia="Calibri" w:hAnsi="Arial" w:cs="Arial"/>
          <w:b/>
          <w:bCs/>
          <w:kern w:val="0"/>
          <w:sz w:val="20"/>
          <w:szCs w:val="20"/>
          <w14:ligatures w14:val="none"/>
        </w:rPr>
      </w:pPr>
    </w:p>
    <w:p w14:paraId="12CBCC51" w14:textId="77777777" w:rsidR="00C94959" w:rsidRPr="00C94959" w:rsidRDefault="00C94959" w:rsidP="00C94959">
      <w:pPr>
        <w:spacing w:after="0" w:line="240" w:lineRule="auto"/>
        <w:rPr>
          <w:rFonts w:ascii="Arial" w:eastAsia="Calibri" w:hAnsi="Arial" w:cs="Arial"/>
          <w:b/>
          <w:bCs/>
          <w:kern w:val="0"/>
          <w:sz w:val="20"/>
          <w:szCs w:val="20"/>
          <w14:ligatures w14:val="none"/>
        </w:rPr>
      </w:pPr>
      <w:r w:rsidRPr="00C94959">
        <w:rPr>
          <w:rFonts w:ascii="Arial" w:eastAsia="Calibri" w:hAnsi="Arial" w:cs="Arial"/>
          <w:b/>
          <w:bCs/>
          <w:kern w:val="0"/>
          <w:sz w:val="20"/>
          <w:szCs w:val="20"/>
          <w14:ligatures w14:val="none"/>
        </w:rPr>
        <w:t xml:space="preserve">16. Does the gene have Transmembrane Domains?   Conserved Domains? </w:t>
      </w:r>
    </w:p>
    <w:p w14:paraId="2F69FE5E" w14:textId="77777777" w:rsidR="00C94959" w:rsidRPr="00C94959" w:rsidRDefault="00C94959" w:rsidP="00C94959">
      <w:pPr>
        <w:spacing w:after="0" w:line="240" w:lineRule="auto"/>
        <w:rPr>
          <w:rFonts w:ascii="Arial" w:eastAsia="Calibri" w:hAnsi="Arial" w:cs="Arial"/>
          <w:kern w:val="0"/>
          <w:sz w:val="20"/>
          <w:szCs w:val="20"/>
          <w14:ligatures w14:val="none"/>
        </w:rPr>
      </w:pPr>
    </w:p>
    <w:p w14:paraId="105025CE" w14:textId="77777777"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CDD:</w:t>
      </w:r>
    </w:p>
    <w:p w14:paraId="6DC71884" w14:textId="4D406560"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 xml:space="preserve">Description: </w:t>
      </w:r>
      <w:r w:rsidR="00A92226" w:rsidRPr="00A92226">
        <w:rPr>
          <w:rFonts w:ascii="Arial" w:eastAsia="Calibri" w:hAnsi="Arial" w:cs="Arial"/>
          <w:kern w:val="0"/>
          <w:sz w:val="20"/>
          <w:szCs w:val="20"/>
          <w14:ligatures w14:val="none"/>
        </w:rPr>
        <w:t>Superinfection immunity protein</w:t>
      </w:r>
      <w:r w:rsidR="00A92226">
        <w:rPr>
          <w:rFonts w:ascii="Arial" w:eastAsia="Calibri" w:hAnsi="Arial" w:cs="Arial"/>
          <w:kern w:val="0"/>
          <w:sz w:val="20"/>
          <w:szCs w:val="20"/>
          <w14:ligatures w14:val="none"/>
        </w:rPr>
        <w:t xml:space="preserve"> </w:t>
      </w:r>
    </w:p>
    <w:p w14:paraId="0A046124" w14:textId="00080025"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 xml:space="preserve">% Identity: </w:t>
      </w:r>
      <w:r w:rsidR="00A92226">
        <w:rPr>
          <w:rFonts w:ascii="Arial" w:eastAsia="Calibri" w:hAnsi="Arial" w:cs="Arial"/>
          <w:kern w:val="0"/>
          <w:sz w:val="20"/>
          <w:szCs w:val="20"/>
          <w14:ligatures w14:val="none"/>
        </w:rPr>
        <w:t>45.2381</w:t>
      </w:r>
    </w:p>
    <w:p w14:paraId="650F45D1" w14:textId="2F58D392"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 Aligned:</w:t>
      </w:r>
      <w:r w:rsidR="00A92226">
        <w:rPr>
          <w:rFonts w:ascii="Arial" w:eastAsia="Calibri" w:hAnsi="Arial" w:cs="Arial"/>
          <w:kern w:val="0"/>
          <w:sz w:val="20"/>
          <w:szCs w:val="20"/>
          <w14:ligatures w14:val="none"/>
        </w:rPr>
        <w:t xml:space="preserve"> 71.4286</w:t>
      </w:r>
    </w:p>
    <w:p w14:paraId="15F6556B" w14:textId="6003494C"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 xml:space="preserve">% Coverage: </w:t>
      </w:r>
      <w:r w:rsidR="00A92226">
        <w:rPr>
          <w:rFonts w:ascii="Arial" w:eastAsia="Calibri" w:hAnsi="Arial" w:cs="Arial"/>
          <w:kern w:val="0"/>
          <w:sz w:val="20"/>
          <w:szCs w:val="20"/>
          <w14:ligatures w14:val="none"/>
        </w:rPr>
        <w:t>39.4231</w:t>
      </w:r>
    </w:p>
    <w:p w14:paraId="2637B254" w14:textId="54EB8121"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 xml:space="preserve">Target: </w:t>
      </w:r>
      <w:r w:rsidR="00A92226">
        <w:rPr>
          <w:rFonts w:ascii="Arial" w:eastAsia="Calibri" w:hAnsi="Arial" w:cs="Arial"/>
          <w:kern w:val="0"/>
          <w:sz w:val="20"/>
          <w:szCs w:val="20"/>
          <w14:ligatures w14:val="none"/>
        </w:rPr>
        <w:t>2-42</w:t>
      </w:r>
      <w:r w:rsidRPr="00C94959">
        <w:rPr>
          <w:rFonts w:ascii="Arial" w:eastAsia="Calibri" w:hAnsi="Arial" w:cs="Arial"/>
          <w:kern w:val="0"/>
          <w:sz w:val="20"/>
          <w:szCs w:val="20"/>
          <w14:ligatures w14:val="none"/>
        </w:rPr>
        <w:t xml:space="preserve"> Query:</w:t>
      </w:r>
      <w:r w:rsidR="00A92226">
        <w:rPr>
          <w:rFonts w:ascii="Arial" w:eastAsia="Calibri" w:hAnsi="Arial" w:cs="Arial"/>
          <w:kern w:val="0"/>
          <w:sz w:val="20"/>
          <w:szCs w:val="20"/>
          <w14:ligatures w14:val="none"/>
        </w:rPr>
        <w:t xml:space="preserve"> 63-103</w:t>
      </w:r>
    </w:p>
    <w:p w14:paraId="41C10CCB" w14:textId="3E272270"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 xml:space="preserve">E-value: </w:t>
      </w:r>
      <w:r w:rsidR="00A92226">
        <w:rPr>
          <w:rFonts w:ascii="Arial" w:eastAsia="Calibri" w:hAnsi="Arial" w:cs="Arial"/>
          <w:kern w:val="0"/>
          <w:sz w:val="20"/>
          <w:szCs w:val="20"/>
          <w14:ligatures w14:val="none"/>
        </w:rPr>
        <w:t xml:space="preserve"> 6.04449e-10</w:t>
      </w:r>
    </w:p>
    <w:p w14:paraId="26149E24" w14:textId="77777777" w:rsidR="00C94959" w:rsidRPr="00C94959" w:rsidRDefault="00C94959" w:rsidP="00C94959">
      <w:pPr>
        <w:pBdr>
          <w:bottom w:val="single" w:sz="12" w:space="1" w:color="auto"/>
        </w:pBdr>
        <w:spacing w:after="0" w:line="240" w:lineRule="auto"/>
        <w:rPr>
          <w:rFonts w:ascii="Arial" w:eastAsia="Calibri" w:hAnsi="Arial" w:cs="Arial"/>
          <w:b/>
          <w:bCs/>
          <w:kern w:val="0"/>
          <w:sz w:val="20"/>
          <w:szCs w:val="20"/>
          <w14:ligatures w14:val="none"/>
        </w:rPr>
      </w:pPr>
    </w:p>
    <w:p w14:paraId="7DD767F6" w14:textId="77777777" w:rsidR="00D76215" w:rsidRPr="00D76215" w:rsidRDefault="00D76215" w:rsidP="00D76215">
      <w:pPr>
        <w:spacing w:after="0" w:line="240" w:lineRule="auto"/>
        <w:rPr>
          <w:rFonts w:ascii="Arial" w:eastAsia="Calibri" w:hAnsi="Arial" w:cs="Arial"/>
          <w:b/>
          <w:bCs/>
          <w:kern w:val="0"/>
          <w:sz w:val="20"/>
          <w:szCs w:val="20"/>
          <w14:ligatures w14:val="none"/>
        </w:rPr>
      </w:pPr>
    </w:p>
    <w:p w14:paraId="4BFD0FFB" w14:textId="1F1EC3E5" w:rsidR="00C94959" w:rsidRPr="00C94959" w:rsidRDefault="001C57CB" w:rsidP="00C94959">
      <w:pPr>
        <w:spacing w:after="0" w:line="240" w:lineRule="auto"/>
        <w:rPr>
          <w:rFonts w:ascii="Arial" w:eastAsia="Calibri" w:hAnsi="Arial" w:cs="Arial"/>
          <w:kern w:val="0"/>
          <w:sz w:val="20"/>
          <w:szCs w:val="20"/>
          <w14:ligatures w14:val="none"/>
        </w:rPr>
      </w:pPr>
      <w:bookmarkStart w:id="72" w:name="_Hlk206661556"/>
      <w:r>
        <w:rPr>
          <w:rFonts w:ascii="Arial" w:eastAsia="Calibri" w:hAnsi="Arial" w:cs="Arial"/>
          <w:b/>
          <w:bCs/>
          <w:kern w:val="0"/>
          <w:sz w:val="20"/>
          <w:szCs w:val="20"/>
          <w14:ligatures w14:val="none"/>
        </w:rPr>
        <w:t xml:space="preserve"> </w:t>
      </w:r>
      <w:r w:rsidR="00C94959" w:rsidRPr="00C94959">
        <w:rPr>
          <w:rFonts w:ascii="Arial" w:eastAsia="Calibri" w:hAnsi="Arial" w:cs="Arial"/>
          <w:b/>
          <w:bCs/>
          <w:kern w:val="0"/>
          <w:sz w:val="20"/>
          <w:szCs w:val="20"/>
          <w14:ligatures w14:val="none"/>
        </w:rPr>
        <w:t xml:space="preserve"> </w:t>
      </w:r>
      <w:r>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FINAL GENE</w:t>
      </w:r>
      <w:r w:rsidR="00C94959" w:rsidRPr="00C94959">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Coordinates</w:t>
      </w:r>
      <w:r w:rsidR="00C94959" w:rsidRPr="00C94959">
        <w:rPr>
          <w:rFonts w:ascii="Arial" w:eastAsia="Calibri" w:hAnsi="Arial" w:cs="Arial"/>
          <w:b/>
          <w:bCs/>
          <w:kern w:val="0"/>
          <w:sz w:val="20"/>
          <w:szCs w:val="20"/>
          <w14:ligatures w14:val="none"/>
        </w:rPr>
        <w:t>:</w:t>
      </w:r>
      <w:r w:rsidR="00C94959" w:rsidRPr="00C94959">
        <w:rPr>
          <w:rFonts w:ascii="Arial" w:eastAsia="Calibri" w:hAnsi="Arial" w:cs="Arial"/>
          <w:b/>
          <w:bCs/>
          <w:i/>
          <w:iCs/>
          <w:kern w:val="0"/>
          <w:sz w:val="20"/>
          <w:szCs w:val="20"/>
          <w14:ligatures w14:val="none"/>
        </w:rPr>
        <w:t xml:space="preserve">  </w:t>
      </w:r>
      <w:r w:rsidR="00C1703E">
        <w:rPr>
          <w:rFonts w:ascii="Arial" w:eastAsia="Calibri" w:hAnsi="Arial" w:cs="Arial"/>
          <w:kern w:val="0"/>
          <w:sz w:val="20"/>
          <w:szCs w:val="20"/>
          <w14:ligatures w14:val="none"/>
        </w:rPr>
        <w:t>452</w:t>
      </w:r>
      <w:r w:rsidR="00407B3F">
        <w:rPr>
          <w:rFonts w:ascii="Arial" w:eastAsia="Calibri" w:hAnsi="Arial" w:cs="Arial"/>
          <w:kern w:val="0"/>
          <w:sz w:val="20"/>
          <w:szCs w:val="20"/>
          <w14:ligatures w14:val="none"/>
        </w:rPr>
        <w:t>29</w:t>
      </w:r>
      <w:r w:rsidR="00C1703E">
        <w:rPr>
          <w:rFonts w:ascii="Arial" w:eastAsia="Calibri" w:hAnsi="Arial" w:cs="Arial"/>
          <w:kern w:val="0"/>
          <w:sz w:val="20"/>
          <w:szCs w:val="20"/>
          <w14:ligatures w14:val="none"/>
        </w:rPr>
        <w:t xml:space="preserve"> – 44834 (reverse)</w:t>
      </w:r>
    </w:p>
    <w:p w14:paraId="465AE6BA" w14:textId="77777777" w:rsidR="00C94959" w:rsidRPr="00C94959" w:rsidRDefault="00C94959" w:rsidP="00C94959">
      <w:pPr>
        <w:spacing w:after="0" w:line="240" w:lineRule="auto"/>
        <w:rPr>
          <w:rFonts w:ascii="Arial" w:eastAsia="Calibri" w:hAnsi="Arial" w:cs="Arial"/>
          <w:b/>
          <w:bCs/>
          <w:i/>
          <w:iCs/>
          <w:kern w:val="0"/>
          <w:sz w:val="20"/>
          <w:szCs w:val="20"/>
          <w14:ligatures w14:val="none"/>
        </w:rPr>
      </w:pPr>
    </w:p>
    <w:p w14:paraId="28523F8B" w14:textId="22A718FA" w:rsidR="00C94959" w:rsidRPr="00C94959" w:rsidRDefault="001C57CB" w:rsidP="00C9495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C94959" w:rsidRPr="00C94959">
        <w:rPr>
          <w:rFonts w:ascii="Arial" w:eastAsia="Calibri" w:hAnsi="Arial" w:cs="Arial"/>
          <w:b/>
          <w:bCs/>
          <w:kern w:val="0"/>
          <w:sz w:val="20"/>
          <w:szCs w:val="20"/>
          <w14:ligatures w14:val="none"/>
        </w:rPr>
        <w:t xml:space="preserve"> Is it a protein-coding gene</w:t>
      </w:r>
      <w:r w:rsidR="00C94959" w:rsidRPr="00C94959">
        <w:rPr>
          <w:rFonts w:ascii="Arial" w:eastAsia="Calibri" w:hAnsi="Arial" w:cs="Arial"/>
          <w:b/>
          <w:bCs/>
          <w:i/>
          <w:iCs/>
          <w:kern w:val="0"/>
          <w:sz w:val="20"/>
          <w:szCs w:val="20"/>
          <w14:ligatures w14:val="none"/>
        </w:rPr>
        <w:t xml:space="preserve">?  </w:t>
      </w:r>
      <w:r w:rsidR="001050B3">
        <w:rPr>
          <w:rFonts w:ascii="Arial" w:eastAsia="Calibri" w:hAnsi="Arial" w:cs="Arial"/>
          <w:kern w:val="0"/>
          <w:sz w:val="20"/>
          <w:szCs w:val="20"/>
          <w14:ligatures w14:val="none"/>
        </w:rPr>
        <w:t>Yes</w:t>
      </w:r>
    </w:p>
    <w:p w14:paraId="765C8665" w14:textId="77777777" w:rsidR="00C94959" w:rsidRPr="00C94959" w:rsidRDefault="00C94959" w:rsidP="00C94959">
      <w:pPr>
        <w:spacing w:after="0" w:line="240" w:lineRule="auto"/>
        <w:rPr>
          <w:rFonts w:ascii="Arial" w:eastAsia="Calibri" w:hAnsi="Arial" w:cs="Arial"/>
          <w:b/>
          <w:bCs/>
          <w:i/>
          <w:iCs/>
          <w:kern w:val="0"/>
          <w:sz w:val="20"/>
          <w:szCs w:val="20"/>
          <w14:ligatures w14:val="none"/>
        </w:rPr>
      </w:pPr>
    </w:p>
    <w:p w14:paraId="569CB4CB" w14:textId="67525A0B" w:rsidR="00C94959" w:rsidRPr="00C94959" w:rsidRDefault="001C57CB" w:rsidP="00C9495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C94959" w:rsidRPr="00C94959">
        <w:rPr>
          <w:rFonts w:ascii="Arial" w:eastAsia="Calibri" w:hAnsi="Arial" w:cs="Arial"/>
          <w:b/>
          <w:bCs/>
          <w:kern w:val="0"/>
          <w:sz w:val="20"/>
          <w:szCs w:val="20"/>
          <w14:ligatures w14:val="none"/>
        </w:rPr>
        <w:t xml:space="preserve"> What is its function?</w:t>
      </w:r>
      <w:r w:rsidR="00C94959" w:rsidRPr="00C94959">
        <w:rPr>
          <w:rFonts w:ascii="Arial" w:eastAsia="Calibri" w:hAnsi="Arial" w:cs="Arial"/>
          <w:b/>
          <w:bCs/>
          <w:i/>
          <w:iCs/>
          <w:kern w:val="0"/>
          <w:sz w:val="20"/>
          <w:szCs w:val="20"/>
          <w14:ligatures w14:val="none"/>
        </w:rPr>
        <w:t xml:space="preserve"> </w:t>
      </w:r>
      <w:r w:rsidR="001050B3">
        <w:rPr>
          <w:rFonts w:ascii="Arial" w:eastAsia="Calibri" w:hAnsi="Arial" w:cs="Arial"/>
          <w:kern w:val="0"/>
          <w:sz w:val="20"/>
          <w:szCs w:val="20"/>
          <w14:ligatures w14:val="none"/>
        </w:rPr>
        <w:t>Hypothetical protein</w:t>
      </w:r>
    </w:p>
    <w:p w14:paraId="54D0C35C" w14:textId="77777777" w:rsidR="00C94959" w:rsidRPr="00C94959" w:rsidRDefault="00C94959" w:rsidP="00C94959">
      <w:pPr>
        <w:spacing w:after="0" w:line="240" w:lineRule="auto"/>
        <w:rPr>
          <w:rFonts w:ascii="Arial" w:eastAsia="Calibri" w:hAnsi="Arial" w:cs="Arial"/>
          <w:b/>
          <w:bCs/>
          <w:i/>
          <w:iCs/>
          <w:kern w:val="0"/>
          <w:sz w:val="20"/>
          <w:szCs w:val="20"/>
          <w14:ligatures w14:val="none"/>
        </w:rPr>
      </w:pPr>
    </w:p>
    <w:p w14:paraId="67E384AC" w14:textId="214712FC" w:rsidR="00C94959" w:rsidRPr="00C94959" w:rsidRDefault="001C57CB" w:rsidP="00C9495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C94959" w:rsidRPr="00C94959">
        <w:rPr>
          <w:rFonts w:ascii="Arial" w:eastAsia="Calibri" w:hAnsi="Arial" w:cs="Arial"/>
          <w:b/>
          <w:bCs/>
          <w:i/>
          <w:iCs/>
          <w:kern w:val="0"/>
          <w:sz w:val="20"/>
          <w:szCs w:val="20"/>
          <w14:ligatures w14:val="none"/>
        </w:rPr>
        <w:t xml:space="preserve"> </w:t>
      </w:r>
      <w:r w:rsidR="004040D1">
        <w:rPr>
          <w:rFonts w:ascii="Arial" w:eastAsia="Calibri" w:hAnsi="Arial" w:cs="Arial"/>
          <w:b/>
          <w:bCs/>
          <w:kern w:val="0"/>
          <w:sz w:val="20"/>
          <w:szCs w:val="20"/>
          <w14:ligatures w14:val="none"/>
        </w:rPr>
        <w:t xml:space="preserve"> FINAL SUMMARY</w:t>
      </w:r>
      <w:r w:rsidR="00C94959" w:rsidRPr="00C94959">
        <w:rPr>
          <w:rFonts w:ascii="Arial" w:eastAsia="Calibri" w:hAnsi="Arial" w:cs="Arial"/>
          <w:b/>
          <w:bCs/>
          <w:kern w:val="0"/>
          <w:sz w:val="20"/>
          <w:szCs w:val="20"/>
          <w14:ligatures w14:val="none"/>
        </w:rPr>
        <w:t xml:space="preserve">: </w:t>
      </w:r>
      <w:r w:rsidR="00CC7306">
        <w:rPr>
          <w:rFonts w:ascii="Arial" w:eastAsia="Calibri" w:hAnsi="Arial" w:cs="Arial"/>
          <w:kern w:val="0"/>
          <w:sz w:val="20"/>
          <w:szCs w:val="20"/>
          <w14:ligatures w14:val="none"/>
        </w:rPr>
        <w:t xml:space="preserve">Start site not called by </w:t>
      </w:r>
      <w:r w:rsidR="001050B3">
        <w:rPr>
          <w:rFonts w:ascii="Arial" w:eastAsia="Calibri" w:hAnsi="Arial" w:cs="Arial"/>
          <w:kern w:val="0"/>
          <w:sz w:val="20"/>
          <w:szCs w:val="20"/>
          <w14:ligatures w14:val="none"/>
        </w:rPr>
        <w:t>Glimmer</w:t>
      </w:r>
      <w:ins w:id="73" w:author="Hussey, Grace" w:date="2025-08-02T13:11:00Z">
        <w:r w:rsidR="008C2FCA">
          <w:rPr>
            <w:rFonts w:ascii="Arial" w:eastAsia="Calibri" w:hAnsi="Arial" w:cs="Arial"/>
            <w:kern w:val="0"/>
            <w:sz w:val="20"/>
            <w:szCs w:val="20"/>
            <w14:ligatures w14:val="none"/>
          </w:rPr>
          <w:t xml:space="preserve"> </w:t>
        </w:r>
      </w:ins>
      <w:r w:rsidR="00376C74">
        <w:rPr>
          <w:rFonts w:ascii="Arial" w:eastAsia="Calibri" w:hAnsi="Arial" w:cs="Arial"/>
          <w:kern w:val="0"/>
          <w:sz w:val="20"/>
          <w:szCs w:val="20"/>
          <w14:ligatures w14:val="none"/>
        </w:rPr>
        <w:t xml:space="preserve">or </w:t>
      </w:r>
      <w:r w:rsidR="001050B3">
        <w:rPr>
          <w:rFonts w:ascii="Arial" w:eastAsia="Calibri" w:hAnsi="Arial" w:cs="Arial"/>
          <w:kern w:val="0"/>
          <w:sz w:val="20"/>
          <w:szCs w:val="20"/>
          <w14:ligatures w14:val="none"/>
        </w:rPr>
        <w:t>GeneMark</w:t>
      </w:r>
      <w:r w:rsidR="00CC7306">
        <w:rPr>
          <w:rFonts w:ascii="Arial" w:eastAsia="Calibri" w:hAnsi="Arial" w:cs="Arial"/>
          <w:kern w:val="0"/>
          <w:sz w:val="20"/>
          <w:szCs w:val="20"/>
          <w14:ligatures w14:val="none"/>
        </w:rPr>
        <w:t>; not LORF because LORF is TTG and has worse RBS scores than this start (ATG)</w:t>
      </w:r>
      <w:r w:rsidR="001050B3">
        <w:rPr>
          <w:rFonts w:ascii="Arial" w:eastAsia="Calibri" w:hAnsi="Arial" w:cs="Arial"/>
          <w:kern w:val="0"/>
          <w:sz w:val="20"/>
          <w:szCs w:val="20"/>
          <w14:ligatures w14:val="none"/>
        </w:rPr>
        <w:t xml:space="preserve">; gap of </w:t>
      </w:r>
      <w:r w:rsidR="00384D11">
        <w:rPr>
          <w:rFonts w:ascii="Arial" w:eastAsia="Calibri" w:hAnsi="Arial" w:cs="Arial"/>
          <w:kern w:val="0"/>
          <w:sz w:val="20"/>
          <w:szCs w:val="20"/>
          <w14:ligatures w14:val="none"/>
        </w:rPr>
        <w:t>41</w:t>
      </w:r>
      <w:r w:rsidR="001050B3">
        <w:rPr>
          <w:rFonts w:ascii="Arial" w:eastAsia="Calibri" w:hAnsi="Arial" w:cs="Arial"/>
          <w:kern w:val="0"/>
          <w:sz w:val="20"/>
          <w:szCs w:val="20"/>
          <w14:ligatures w14:val="none"/>
        </w:rPr>
        <w:t xml:space="preserve">; favorable RBS scores; strong coding potential; </w:t>
      </w:r>
      <w:r w:rsidR="006125B2">
        <w:rPr>
          <w:rFonts w:ascii="Arial" w:eastAsia="Calibri" w:hAnsi="Arial" w:cs="Arial"/>
          <w:kern w:val="0"/>
          <w:sz w:val="20"/>
          <w:szCs w:val="20"/>
          <w14:ligatures w14:val="none"/>
        </w:rPr>
        <w:t>DNA Master</w:t>
      </w:r>
      <w:r w:rsidR="001050B3">
        <w:rPr>
          <w:rFonts w:ascii="Arial" w:eastAsia="Calibri" w:hAnsi="Arial" w:cs="Arial"/>
          <w:kern w:val="0"/>
          <w:sz w:val="20"/>
          <w:szCs w:val="20"/>
          <w14:ligatures w14:val="none"/>
        </w:rPr>
        <w:t xml:space="preserve"> has 1:1 alignment</w:t>
      </w:r>
      <w:r w:rsidR="00807F8A">
        <w:rPr>
          <w:rFonts w:ascii="Arial" w:eastAsia="Calibri" w:hAnsi="Arial" w:cs="Arial"/>
          <w:kern w:val="0"/>
          <w:sz w:val="20"/>
          <w:szCs w:val="20"/>
          <w14:ligatures w14:val="none"/>
        </w:rPr>
        <w:t xml:space="preserve"> with 2 of top 3 hits</w:t>
      </w:r>
      <w:r w:rsidR="001050B3">
        <w:rPr>
          <w:rFonts w:ascii="Arial" w:eastAsia="Calibri" w:hAnsi="Arial" w:cs="Arial"/>
          <w:kern w:val="0"/>
          <w:sz w:val="20"/>
          <w:szCs w:val="20"/>
          <w14:ligatures w14:val="none"/>
        </w:rPr>
        <w:t xml:space="preserve">; </w:t>
      </w:r>
      <w:r w:rsidR="00CD4B87">
        <w:rPr>
          <w:rFonts w:ascii="Arial" w:eastAsia="Calibri" w:hAnsi="Arial" w:cs="Arial"/>
          <w:kern w:val="0"/>
          <w:sz w:val="20"/>
          <w:szCs w:val="20"/>
          <w14:ligatures w14:val="none"/>
        </w:rPr>
        <w:t xml:space="preserve">has Most Annotated Start </w:t>
      </w:r>
      <w:r w:rsidR="00384D11">
        <w:rPr>
          <w:rFonts w:ascii="Arial" w:eastAsia="Calibri" w:hAnsi="Arial" w:cs="Arial"/>
          <w:kern w:val="0"/>
          <w:sz w:val="20"/>
          <w:szCs w:val="20"/>
          <w14:ligatures w14:val="none"/>
        </w:rPr>
        <w:t>on Starterator</w:t>
      </w:r>
      <w:r w:rsidR="00CD4B87">
        <w:rPr>
          <w:rFonts w:ascii="Arial" w:eastAsia="Calibri" w:hAnsi="Arial" w:cs="Arial"/>
          <w:kern w:val="0"/>
          <w:sz w:val="20"/>
          <w:szCs w:val="20"/>
          <w14:ligatures w14:val="none"/>
        </w:rPr>
        <w:t xml:space="preserve">; </w:t>
      </w:r>
      <w:r w:rsidR="00004DCC">
        <w:rPr>
          <w:rFonts w:ascii="Arial" w:eastAsia="Calibri" w:hAnsi="Arial" w:cs="Arial"/>
          <w:kern w:val="0"/>
          <w:sz w:val="20"/>
          <w:szCs w:val="20"/>
          <w14:ligatures w14:val="none"/>
        </w:rPr>
        <w:t xml:space="preserve">3 </w:t>
      </w:r>
      <w:r w:rsidR="0027566C">
        <w:rPr>
          <w:rFonts w:ascii="Arial" w:eastAsia="Calibri" w:hAnsi="Arial" w:cs="Arial"/>
          <w:kern w:val="0"/>
          <w:sz w:val="20"/>
          <w:szCs w:val="20"/>
          <w14:ligatures w14:val="none"/>
        </w:rPr>
        <w:t>closest related genes (DNA Master)</w:t>
      </w:r>
      <w:r w:rsidR="00CD4B87">
        <w:rPr>
          <w:rFonts w:ascii="Arial" w:eastAsia="Calibri" w:hAnsi="Arial" w:cs="Arial"/>
          <w:kern w:val="0"/>
          <w:sz w:val="20"/>
          <w:szCs w:val="20"/>
          <w14:ligatures w14:val="none"/>
        </w:rPr>
        <w:t xml:space="preserve"> have same length and function; 100% of Blast results on </w:t>
      </w:r>
      <w:r w:rsidR="00852894">
        <w:rPr>
          <w:rFonts w:ascii="Arial" w:eastAsia="Calibri" w:hAnsi="Arial" w:cs="Arial"/>
          <w:kern w:val="0"/>
          <w:sz w:val="20"/>
          <w:szCs w:val="20"/>
          <w14:ligatures w14:val="none"/>
        </w:rPr>
        <w:t>PhagesDB and DNA Master</w:t>
      </w:r>
      <w:r w:rsidR="00CD4B87">
        <w:rPr>
          <w:rFonts w:ascii="Arial" w:eastAsia="Calibri" w:hAnsi="Arial" w:cs="Arial"/>
          <w:kern w:val="0"/>
          <w:sz w:val="20"/>
          <w:szCs w:val="20"/>
          <w14:ligatures w14:val="none"/>
        </w:rPr>
        <w:t xml:space="preserve"> call same function; </w:t>
      </w:r>
      <w:r w:rsidR="00632C8A">
        <w:rPr>
          <w:rFonts w:ascii="Arial" w:eastAsia="Calibri" w:hAnsi="Arial" w:cs="Arial"/>
          <w:kern w:val="0"/>
          <w:sz w:val="20"/>
          <w:szCs w:val="20"/>
          <w14:ligatures w14:val="none"/>
        </w:rPr>
        <w:t xml:space="preserve">100% of pham members call same function; corresponding genes (same pham) in 3 most-related phages call same function; </w:t>
      </w:r>
      <w:r w:rsidR="00CD4B87">
        <w:rPr>
          <w:rFonts w:ascii="Arial" w:eastAsia="Calibri" w:hAnsi="Arial" w:cs="Arial"/>
          <w:kern w:val="0"/>
          <w:sz w:val="20"/>
          <w:szCs w:val="20"/>
          <w14:ligatures w14:val="none"/>
        </w:rPr>
        <w:t xml:space="preserve">function not supported by HHPred; synteny is </w:t>
      </w:r>
      <w:r w:rsidR="007E668A">
        <w:rPr>
          <w:rFonts w:ascii="Arial" w:eastAsia="Calibri" w:hAnsi="Arial" w:cs="Arial"/>
          <w:kern w:val="0"/>
          <w:sz w:val="20"/>
          <w:szCs w:val="20"/>
          <w14:ligatures w14:val="none"/>
        </w:rPr>
        <w:t xml:space="preserve">mostly </w:t>
      </w:r>
      <w:r w:rsidR="00CD4B87">
        <w:rPr>
          <w:rFonts w:ascii="Arial" w:eastAsia="Calibri" w:hAnsi="Arial" w:cs="Arial"/>
          <w:kern w:val="0"/>
          <w:sz w:val="20"/>
          <w:szCs w:val="20"/>
          <w14:ligatures w14:val="none"/>
        </w:rPr>
        <w:t>conserved</w:t>
      </w:r>
    </w:p>
    <w:bookmarkEnd w:id="72"/>
    <w:p w14:paraId="1E65BC0A" w14:textId="55C68AB5" w:rsidR="00C94959" w:rsidRPr="00C94959" w:rsidRDefault="00C94959" w:rsidP="00C94959">
      <w:pPr>
        <w:spacing w:after="0" w:line="240" w:lineRule="auto"/>
        <w:rPr>
          <w:rFonts w:ascii="Arial" w:eastAsia="Calibri" w:hAnsi="Arial" w:cs="Arial"/>
          <w:i/>
          <w:iCs/>
          <w:kern w:val="0"/>
          <w:sz w:val="20"/>
          <w:szCs w:val="20"/>
          <w14:ligatures w14:val="none"/>
        </w:rPr>
      </w:pPr>
      <w:r w:rsidRPr="00C94959">
        <w:rPr>
          <w:rFonts w:ascii="Arial" w:eastAsia="Calibri" w:hAnsi="Arial" w:cs="Arial"/>
          <w:b/>
          <w:bCs/>
          <w:kern w:val="0"/>
          <w:sz w:val="20"/>
          <w:szCs w:val="20"/>
          <w14:ligatures w14:val="none"/>
        </w:rPr>
        <w:tab/>
      </w:r>
    </w:p>
    <w:p w14:paraId="3FEB8148" w14:textId="77777777" w:rsidR="00C94959" w:rsidRPr="00C94959" w:rsidRDefault="00C94959" w:rsidP="00C94959">
      <w:pPr>
        <w:spacing w:after="0" w:line="240" w:lineRule="auto"/>
        <w:rPr>
          <w:rFonts w:ascii="Arial" w:eastAsia="Calibri" w:hAnsi="Arial" w:cs="Arial"/>
          <w:b/>
          <w:bCs/>
          <w:kern w:val="0"/>
          <w:sz w:val="20"/>
          <w:szCs w:val="20"/>
          <w14:ligatures w14:val="none"/>
        </w:rPr>
      </w:pPr>
    </w:p>
    <w:p w14:paraId="48CB8318" w14:textId="463A694E"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2.  Original Auto-Annotation Call</w:t>
      </w:r>
      <w:r w:rsidRPr="00C94959">
        <w:rPr>
          <w:rFonts w:ascii="Arial" w:eastAsia="Calibri" w:hAnsi="Arial" w:cs="Arial"/>
          <w:b/>
          <w:bCs/>
          <w:i/>
          <w:iCs/>
          <w:kern w:val="0"/>
          <w:sz w:val="20"/>
          <w:szCs w:val="20"/>
          <w14:ligatures w14:val="none"/>
        </w:rPr>
        <w:t xml:space="preserve">:  </w:t>
      </w:r>
      <w:r w:rsidR="00C1703E">
        <w:rPr>
          <w:rFonts w:ascii="Arial" w:eastAsia="Calibri" w:hAnsi="Arial" w:cs="Arial"/>
          <w:kern w:val="0"/>
          <w:sz w:val="20"/>
          <w:szCs w:val="20"/>
          <w14:ligatures w14:val="none"/>
        </w:rPr>
        <w:t>45238 – 44834</w:t>
      </w:r>
      <w:r w:rsidR="00004DCC">
        <w:rPr>
          <w:rFonts w:ascii="Arial" w:eastAsia="Calibri" w:hAnsi="Arial" w:cs="Arial"/>
          <w:kern w:val="0"/>
          <w:sz w:val="20"/>
          <w:szCs w:val="20"/>
          <w14:ligatures w14:val="none"/>
        </w:rPr>
        <w:t xml:space="preserve"> (length of 405)</w:t>
      </w:r>
    </w:p>
    <w:p w14:paraId="427104B0" w14:textId="77777777" w:rsidR="00C94959" w:rsidRPr="00C94959" w:rsidRDefault="00C94959" w:rsidP="00C94959">
      <w:pPr>
        <w:spacing w:after="0" w:line="240" w:lineRule="auto"/>
        <w:rPr>
          <w:rFonts w:ascii="Arial" w:eastAsia="Calibri" w:hAnsi="Arial" w:cs="Arial"/>
          <w:b/>
          <w:bCs/>
          <w:kern w:val="0"/>
          <w:sz w:val="20"/>
          <w:szCs w:val="20"/>
          <w14:ligatures w14:val="none"/>
        </w:rPr>
      </w:pPr>
      <w:r w:rsidRPr="00C94959">
        <w:rPr>
          <w:rFonts w:ascii="Arial" w:eastAsia="Calibri" w:hAnsi="Arial" w:cs="Arial"/>
          <w:b/>
          <w:bCs/>
          <w:i/>
          <w:iCs/>
          <w:kern w:val="0"/>
          <w:sz w:val="20"/>
          <w:szCs w:val="20"/>
          <w14:ligatures w14:val="none"/>
        </w:rPr>
        <w:tab/>
      </w:r>
    </w:p>
    <w:p w14:paraId="04CDAD08" w14:textId="275E8BC7"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3.  Does this gene have coding potential?</w:t>
      </w:r>
      <w:r w:rsidRPr="00C94959">
        <w:rPr>
          <w:rFonts w:ascii="Arial" w:eastAsia="Calibri" w:hAnsi="Arial" w:cs="Arial"/>
          <w:b/>
          <w:bCs/>
          <w:i/>
          <w:iCs/>
          <w:kern w:val="0"/>
          <w:sz w:val="20"/>
          <w:szCs w:val="20"/>
          <w14:ligatures w14:val="none"/>
        </w:rPr>
        <w:t xml:space="preserve"> </w:t>
      </w:r>
      <w:r w:rsidR="00C1703E">
        <w:rPr>
          <w:rFonts w:ascii="Arial" w:eastAsia="Calibri" w:hAnsi="Arial" w:cs="Arial"/>
          <w:kern w:val="0"/>
          <w:sz w:val="20"/>
          <w:szCs w:val="20"/>
          <w14:ligatures w14:val="none"/>
        </w:rPr>
        <w:t>Yes, there is strong coding potential from 44</w:t>
      </w:r>
      <w:r w:rsidR="00FF60AF">
        <w:rPr>
          <w:rFonts w:ascii="Arial" w:eastAsia="Calibri" w:hAnsi="Arial" w:cs="Arial"/>
          <w:kern w:val="0"/>
          <w:sz w:val="20"/>
          <w:szCs w:val="20"/>
          <w14:ligatures w14:val="none"/>
        </w:rPr>
        <w:t>830 to 45240 bp in the first frame of the complementary sequence. This is the only frame during these coordinates with coding potential</w:t>
      </w:r>
    </w:p>
    <w:p w14:paraId="6173BE42" w14:textId="77777777"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i/>
          <w:iCs/>
          <w:kern w:val="0"/>
          <w:sz w:val="20"/>
          <w:szCs w:val="20"/>
          <w14:ligatures w14:val="none"/>
        </w:rPr>
        <w:tab/>
      </w:r>
    </w:p>
    <w:p w14:paraId="3056C637" w14:textId="77777777" w:rsidR="00C94959" w:rsidRPr="00C94959" w:rsidRDefault="00C94959" w:rsidP="00C94959">
      <w:pPr>
        <w:spacing w:after="0" w:line="240" w:lineRule="auto"/>
        <w:rPr>
          <w:rFonts w:ascii="Arial" w:eastAsia="Calibri" w:hAnsi="Arial" w:cs="Arial"/>
          <w:kern w:val="0"/>
          <w:sz w:val="20"/>
          <w:szCs w:val="20"/>
          <w14:ligatures w14:val="none"/>
        </w:rPr>
      </w:pPr>
    </w:p>
    <w:p w14:paraId="0BFEF676" w14:textId="77777777" w:rsidR="00C94959" w:rsidRPr="00C94959" w:rsidRDefault="00C94959" w:rsidP="00C94959">
      <w:pPr>
        <w:spacing w:after="0" w:line="240" w:lineRule="auto"/>
        <w:rPr>
          <w:rFonts w:ascii="Arial" w:eastAsia="Calibri" w:hAnsi="Arial" w:cs="Arial"/>
          <w:i/>
          <w:iCs/>
          <w:kern w:val="0"/>
          <w:sz w:val="20"/>
          <w:szCs w:val="20"/>
          <w14:ligatures w14:val="none"/>
        </w:rPr>
      </w:pPr>
      <w:r w:rsidRPr="00C94959">
        <w:rPr>
          <w:rFonts w:ascii="Arial" w:eastAsia="Calibri" w:hAnsi="Arial" w:cs="Arial"/>
          <w:b/>
          <w:bCs/>
          <w:kern w:val="0"/>
          <w:sz w:val="20"/>
          <w:szCs w:val="20"/>
          <w14:ligatures w14:val="none"/>
        </w:rPr>
        <w:t>4. Glimmer &amp; GeneMark Starts</w:t>
      </w:r>
      <w:r w:rsidRPr="00C94959">
        <w:rPr>
          <w:rFonts w:ascii="Arial" w:eastAsia="Calibri" w:hAnsi="Arial" w:cs="Arial"/>
          <w:i/>
          <w:iCs/>
          <w:kern w:val="0"/>
          <w:sz w:val="20"/>
          <w:szCs w:val="20"/>
          <w14:ligatures w14:val="none"/>
        </w:rPr>
        <w:t>:</w:t>
      </w:r>
    </w:p>
    <w:p w14:paraId="4F41D579" w14:textId="6DD6838B"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i/>
          <w:iCs/>
          <w:kern w:val="0"/>
          <w:sz w:val="20"/>
          <w:szCs w:val="20"/>
          <w14:ligatures w14:val="none"/>
        </w:rPr>
        <w:t xml:space="preserve">Glimmer Start and Stop: </w:t>
      </w:r>
      <w:r w:rsidRPr="00C94959">
        <w:rPr>
          <w:rFonts w:ascii="Arial" w:eastAsia="Calibri" w:hAnsi="Arial" w:cs="Arial"/>
          <w:kern w:val="0"/>
          <w:sz w:val="20"/>
          <w:szCs w:val="20"/>
          <w14:ligatures w14:val="none"/>
        </w:rPr>
        <w:t>Start</w:t>
      </w:r>
      <w:r w:rsidR="00FF60AF">
        <w:rPr>
          <w:rFonts w:ascii="Arial" w:eastAsia="Calibri" w:hAnsi="Arial" w:cs="Arial"/>
          <w:kern w:val="0"/>
          <w:sz w:val="20"/>
          <w:szCs w:val="20"/>
          <w14:ligatures w14:val="none"/>
        </w:rPr>
        <w:t>: 45238</w:t>
      </w:r>
      <w:r w:rsidRPr="00C94959">
        <w:rPr>
          <w:rFonts w:ascii="Arial" w:eastAsia="Calibri" w:hAnsi="Arial" w:cs="Arial"/>
          <w:kern w:val="0"/>
          <w:sz w:val="20"/>
          <w:szCs w:val="20"/>
          <w14:ligatures w14:val="none"/>
        </w:rPr>
        <w:t xml:space="preserve">  Stop:</w:t>
      </w:r>
      <w:r w:rsidR="00FF60AF">
        <w:rPr>
          <w:rFonts w:ascii="Arial" w:eastAsia="Calibri" w:hAnsi="Arial" w:cs="Arial"/>
          <w:kern w:val="0"/>
          <w:sz w:val="20"/>
          <w:szCs w:val="20"/>
          <w14:ligatures w14:val="none"/>
        </w:rPr>
        <w:t xml:space="preserve"> 44834</w:t>
      </w:r>
      <w:r w:rsidRPr="00C94959">
        <w:rPr>
          <w:rFonts w:ascii="Arial" w:eastAsia="Calibri" w:hAnsi="Arial" w:cs="Arial"/>
          <w:kern w:val="0"/>
          <w:sz w:val="20"/>
          <w:szCs w:val="20"/>
          <w14:ligatures w14:val="none"/>
        </w:rPr>
        <w:t xml:space="preserve"> </w:t>
      </w:r>
    </w:p>
    <w:p w14:paraId="2BA75D2C" w14:textId="151480AA"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i/>
          <w:iCs/>
          <w:kern w:val="0"/>
          <w:sz w:val="20"/>
          <w:szCs w:val="20"/>
          <w14:ligatures w14:val="none"/>
        </w:rPr>
        <w:t xml:space="preserve">GeneMark Start and Stop: </w:t>
      </w:r>
      <w:r w:rsidRPr="00C94959">
        <w:rPr>
          <w:rFonts w:ascii="Arial" w:eastAsia="Calibri" w:hAnsi="Arial" w:cs="Arial"/>
          <w:kern w:val="0"/>
          <w:sz w:val="20"/>
          <w:szCs w:val="20"/>
          <w14:ligatures w14:val="none"/>
        </w:rPr>
        <w:t xml:space="preserve"> Start:  </w:t>
      </w:r>
      <w:r w:rsidR="00FF60AF">
        <w:rPr>
          <w:rFonts w:ascii="Arial" w:eastAsia="Calibri" w:hAnsi="Arial" w:cs="Arial"/>
          <w:kern w:val="0"/>
          <w:sz w:val="20"/>
          <w:szCs w:val="20"/>
          <w14:ligatures w14:val="none"/>
        </w:rPr>
        <w:t>45238</w:t>
      </w:r>
    </w:p>
    <w:p w14:paraId="4EAE2F22" w14:textId="77777777" w:rsidR="00C94959" w:rsidRPr="00C94959" w:rsidRDefault="00C94959" w:rsidP="00C94959">
      <w:pPr>
        <w:spacing w:after="0" w:line="240" w:lineRule="auto"/>
        <w:rPr>
          <w:rFonts w:ascii="Arial" w:eastAsia="Calibri" w:hAnsi="Arial" w:cs="Arial"/>
          <w:b/>
          <w:bCs/>
          <w:kern w:val="0"/>
          <w:sz w:val="20"/>
          <w:szCs w:val="20"/>
          <w14:ligatures w14:val="none"/>
        </w:rPr>
      </w:pPr>
      <w:r w:rsidRPr="00C94959">
        <w:rPr>
          <w:rFonts w:ascii="Arial" w:eastAsia="Calibri" w:hAnsi="Arial" w:cs="Arial"/>
          <w:i/>
          <w:iCs/>
          <w:kern w:val="0"/>
          <w:sz w:val="20"/>
          <w:szCs w:val="20"/>
          <w14:ligatures w14:val="none"/>
        </w:rPr>
        <w:tab/>
      </w:r>
    </w:p>
    <w:p w14:paraId="0B531681" w14:textId="1A4F8582"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 xml:space="preserve">5.  Are the </w:t>
      </w:r>
      <w:r w:rsidR="004040D1">
        <w:rPr>
          <w:rFonts w:ascii="Arial" w:eastAsia="Calibri" w:hAnsi="Arial" w:cs="Arial"/>
          <w:b/>
          <w:bCs/>
          <w:kern w:val="0"/>
          <w:sz w:val="20"/>
          <w:szCs w:val="20"/>
          <w14:ligatures w14:val="none"/>
        </w:rPr>
        <w:t>Coordinates</w:t>
      </w:r>
      <w:r w:rsidRPr="00C94959">
        <w:rPr>
          <w:rFonts w:ascii="Arial" w:eastAsia="Calibri" w:hAnsi="Arial" w:cs="Arial"/>
          <w:b/>
          <w:bCs/>
          <w:kern w:val="0"/>
          <w:sz w:val="20"/>
          <w:szCs w:val="20"/>
          <w14:ligatures w14:val="none"/>
        </w:rPr>
        <w:t xml:space="preserve"> that you decide to "choose"  or "call"  the longest ORF?</w:t>
      </w:r>
      <w:r w:rsidRPr="00C94959">
        <w:rPr>
          <w:rFonts w:ascii="Arial" w:eastAsia="Calibri" w:hAnsi="Arial" w:cs="Arial"/>
          <w:b/>
          <w:bCs/>
          <w:i/>
          <w:iCs/>
          <w:kern w:val="0"/>
          <w:sz w:val="20"/>
          <w:szCs w:val="20"/>
          <w14:ligatures w14:val="none"/>
        </w:rPr>
        <w:t xml:space="preserve"> </w:t>
      </w:r>
      <w:r w:rsidR="00407B3F">
        <w:rPr>
          <w:rFonts w:ascii="Arial" w:eastAsia="Calibri" w:hAnsi="Arial" w:cs="Arial"/>
          <w:kern w:val="0"/>
          <w:sz w:val="20"/>
          <w:szCs w:val="20"/>
          <w14:ligatures w14:val="none"/>
        </w:rPr>
        <w:t>No</w:t>
      </w:r>
    </w:p>
    <w:p w14:paraId="0D92FC9A" w14:textId="77777777" w:rsidR="00C94959" w:rsidRPr="00C94959" w:rsidRDefault="00C94959" w:rsidP="00C94959">
      <w:pPr>
        <w:spacing w:after="0" w:line="240" w:lineRule="auto"/>
        <w:rPr>
          <w:rFonts w:ascii="Arial" w:eastAsia="Calibri" w:hAnsi="Arial" w:cs="Arial"/>
          <w:b/>
          <w:bCs/>
          <w:i/>
          <w:iCs/>
          <w:kern w:val="0"/>
          <w:sz w:val="20"/>
          <w:szCs w:val="20"/>
          <w14:ligatures w14:val="none"/>
        </w:rPr>
      </w:pPr>
      <w:r w:rsidRPr="00C94959">
        <w:rPr>
          <w:rFonts w:ascii="Arial" w:eastAsia="Calibri" w:hAnsi="Arial" w:cs="Arial"/>
          <w:b/>
          <w:bCs/>
          <w:i/>
          <w:iCs/>
          <w:kern w:val="0"/>
          <w:sz w:val="20"/>
          <w:szCs w:val="20"/>
          <w14:ligatures w14:val="none"/>
        </w:rPr>
        <w:tab/>
      </w:r>
    </w:p>
    <w:p w14:paraId="5AF15A17" w14:textId="0DE0D70A" w:rsidR="00C94959" w:rsidRPr="00407B3F"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i/>
          <w:iCs/>
          <w:kern w:val="0"/>
          <w:sz w:val="20"/>
          <w:szCs w:val="20"/>
          <w14:ligatures w14:val="none"/>
        </w:rPr>
        <w:t xml:space="preserve">If not the longest ORF, why did you call this start? </w:t>
      </w:r>
      <w:r w:rsidR="00407B3F">
        <w:rPr>
          <w:rFonts w:ascii="Arial" w:eastAsia="Calibri" w:hAnsi="Arial" w:cs="Arial"/>
          <w:kern w:val="0"/>
          <w:sz w:val="20"/>
          <w:szCs w:val="20"/>
          <w14:ligatures w14:val="none"/>
        </w:rPr>
        <w:t>This start site has better RBS scores than the LORF, is an ATG codon (while the LORF is TTG), is the Most Annotated Start, and has a length called by the majority of pham members.</w:t>
      </w:r>
    </w:p>
    <w:p w14:paraId="7819FC65" w14:textId="77777777" w:rsidR="00C94959" w:rsidRPr="00C94959" w:rsidRDefault="00C94959" w:rsidP="00C94959">
      <w:pPr>
        <w:spacing w:after="0" w:line="240" w:lineRule="auto"/>
        <w:rPr>
          <w:rFonts w:ascii="Arial" w:eastAsia="Calibri" w:hAnsi="Arial" w:cs="Arial"/>
          <w:kern w:val="0"/>
          <w:sz w:val="20"/>
          <w:szCs w:val="20"/>
          <w14:ligatures w14:val="none"/>
        </w:rPr>
      </w:pPr>
    </w:p>
    <w:p w14:paraId="17F498F1" w14:textId="77777777" w:rsidR="00C94959" w:rsidRPr="00C94959" w:rsidRDefault="00C94959" w:rsidP="00C94959">
      <w:pPr>
        <w:spacing w:after="0" w:line="240" w:lineRule="auto"/>
        <w:rPr>
          <w:rFonts w:ascii="Arial" w:eastAsia="Calibri" w:hAnsi="Arial" w:cs="Arial"/>
          <w:i/>
          <w:iCs/>
          <w:kern w:val="0"/>
          <w:sz w:val="20"/>
          <w:szCs w:val="20"/>
          <w14:ligatures w14:val="none"/>
        </w:rPr>
      </w:pPr>
    </w:p>
    <w:p w14:paraId="1D9C1EE8" w14:textId="77777777" w:rsidR="00C94959" w:rsidRPr="00C94959" w:rsidRDefault="00C94959" w:rsidP="00C94959">
      <w:pPr>
        <w:spacing w:after="0" w:line="240" w:lineRule="auto"/>
        <w:rPr>
          <w:rFonts w:ascii="Arial" w:eastAsia="Times New Roman" w:hAnsi="Arial" w:cs="Arial"/>
          <w:i/>
          <w:iCs/>
          <w:color w:val="54585A"/>
          <w:kern w:val="0"/>
          <w:sz w:val="20"/>
          <w:szCs w:val="20"/>
          <w14:ligatures w14:val="none"/>
        </w:rPr>
      </w:pPr>
      <w:r w:rsidRPr="00C94959">
        <w:rPr>
          <w:rFonts w:ascii="Arial" w:eastAsia="Calibri" w:hAnsi="Arial" w:cs="Arial"/>
          <w:b/>
          <w:bCs/>
          <w:i/>
          <w:iCs/>
          <w:kern w:val="0"/>
          <w:sz w:val="20"/>
          <w:szCs w:val="20"/>
          <w14:ligatures w14:val="none"/>
        </w:rPr>
        <w:t xml:space="preserve">6.  BLAST alignment:  </w:t>
      </w:r>
    </w:p>
    <w:p w14:paraId="095A7D75" w14:textId="77777777" w:rsidR="00C94959" w:rsidRPr="00C94959" w:rsidRDefault="00C94959" w:rsidP="00C94959">
      <w:pPr>
        <w:spacing w:after="0" w:line="240" w:lineRule="auto"/>
        <w:rPr>
          <w:rFonts w:ascii="Arial" w:eastAsia="Calibri" w:hAnsi="Arial" w:cs="Arial"/>
          <w:b/>
          <w:bCs/>
          <w:i/>
          <w:iCs/>
          <w:kern w:val="0"/>
          <w:sz w:val="20"/>
          <w:szCs w:val="20"/>
          <w14:ligatures w14:val="none"/>
        </w:rPr>
      </w:pPr>
    </w:p>
    <w:p w14:paraId="6F8B9671" w14:textId="62031C6C"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#1 Name:</w:t>
      </w:r>
      <w:r w:rsidR="00FF60AF">
        <w:rPr>
          <w:rFonts w:ascii="Arial" w:eastAsia="Calibri" w:hAnsi="Arial" w:cs="Arial"/>
          <w:b/>
          <w:bCs/>
          <w:kern w:val="0"/>
          <w:sz w:val="20"/>
          <w:szCs w:val="20"/>
          <w14:ligatures w14:val="none"/>
        </w:rPr>
        <w:t xml:space="preserve"> </w:t>
      </w:r>
      <w:r w:rsidR="00FF60AF">
        <w:rPr>
          <w:rFonts w:ascii="Arial" w:eastAsia="Calibri" w:hAnsi="Arial" w:cs="Arial"/>
          <w:kern w:val="0"/>
          <w:sz w:val="20"/>
          <w:szCs w:val="20"/>
          <w14:ligatures w14:val="none"/>
        </w:rPr>
        <w:t xml:space="preserve">hypothetical protein </w:t>
      </w:r>
      <w:r w:rsidR="000A4D6A">
        <w:rPr>
          <w:rFonts w:ascii="Arial" w:eastAsia="Calibri" w:hAnsi="Arial" w:cs="Arial"/>
          <w:kern w:val="0"/>
          <w:sz w:val="20"/>
          <w:szCs w:val="20"/>
          <w14:ligatures w14:val="none"/>
        </w:rPr>
        <w:t>U2, hypothetical protein CASbig, hypothetical protein Tasp14, hypothetical protein Barriga</w:t>
      </w:r>
    </w:p>
    <w:p w14:paraId="59175BF2" w14:textId="38152208" w:rsidR="00C94959" w:rsidRPr="00501AC4" w:rsidRDefault="00C94959" w:rsidP="00C94959">
      <w:pPr>
        <w:spacing w:after="0" w:line="240" w:lineRule="auto"/>
      </w:pPr>
      <w:r w:rsidRPr="00C94959">
        <w:rPr>
          <w:rFonts w:ascii="Arial" w:eastAsia="Calibri" w:hAnsi="Arial" w:cs="Arial"/>
          <w:b/>
          <w:bCs/>
          <w:kern w:val="0"/>
          <w:sz w:val="20"/>
          <w:szCs w:val="20"/>
          <w14:ligatures w14:val="none"/>
        </w:rPr>
        <w:t>Top gene #1 E-value</w:t>
      </w:r>
      <w:r w:rsidR="00501AC4">
        <w:rPr>
          <w:rFonts w:ascii="Arial" w:eastAsia="Calibri" w:hAnsi="Arial" w:cs="Arial"/>
          <w:b/>
          <w:bCs/>
          <w:kern w:val="0"/>
          <w:sz w:val="20"/>
          <w:szCs w:val="20"/>
          <w14:ligatures w14:val="none"/>
        </w:rPr>
        <w:t xml:space="preserve">: </w:t>
      </w:r>
      <w:r w:rsidR="00501AC4">
        <w:rPr>
          <w:rFonts w:ascii="Arial" w:eastAsia="Calibri" w:hAnsi="Arial" w:cs="Arial"/>
          <w:kern w:val="0"/>
          <w:sz w:val="20"/>
          <w:szCs w:val="20"/>
          <w14:ligatures w14:val="none"/>
        </w:rPr>
        <w:t>0.0</w:t>
      </w:r>
    </w:p>
    <w:p w14:paraId="702F2628" w14:textId="30F76837"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#1: % identity:</w:t>
      </w:r>
      <w:r w:rsidR="00FF60AF">
        <w:rPr>
          <w:rFonts w:ascii="Arial" w:eastAsia="Calibri" w:hAnsi="Arial" w:cs="Arial"/>
          <w:b/>
          <w:bCs/>
          <w:kern w:val="0"/>
          <w:sz w:val="20"/>
          <w:szCs w:val="20"/>
          <w14:ligatures w14:val="none"/>
        </w:rPr>
        <w:t xml:space="preserve"> </w:t>
      </w:r>
      <w:r w:rsidR="00FF60AF">
        <w:rPr>
          <w:rFonts w:ascii="Arial" w:eastAsia="Calibri" w:hAnsi="Arial" w:cs="Arial"/>
          <w:kern w:val="0"/>
          <w:sz w:val="20"/>
          <w:szCs w:val="20"/>
          <w14:ligatures w14:val="none"/>
        </w:rPr>
        <w:t>100</w:t>
      </w:r>
    </w:p>
    <w:p w14:paraId="5BD7C52A" w14:textId="2FDF5999"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#1 % aligned:</w:t>
      </w:r>
      <w:r w:rsidR="00FF60AF">
        <w:rPr>
          <w:rFonts w:ascii="Arial" w:eastAsia="Calibri" w:hAnsi="Arial" w:cs="Arial"/>
          <w:b/>
          <w:bCs/>
          <w:kern w:val="0"/>
          <w:sz w:val="20"/>
          <w:szCs w:val="20"/>
          <w14:ligatures w14:val="none"/>
        </w:rPr>
        <w:t xml:space="preserve"> </w:t>
      </w:r>
      <w:r w:rsidR="00FF60AF">
        <w:rPr>
          <w:rFonts w:ascii="Arial" w:eastAsia="Calibri" w:hAnsi="Arial" w:cs="Arial"/>
          <w:kern w:val="0"/>
          <w:sz w:val="20"/>
          <w:szCs w:val="20"/>
          <w14:ligatures w14:val="none"/>
        </w:rPr>
        <w:t>100</w:t>
      </w:r>
    </w:p>
    <w:p w14:paraId="7FB3C72D" w14:textId="3DF98D42"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 xml:space="preserve">Top gene #1 Query &amp; Target: </w:t>
      </w:r>
      <w:r w:rsidRPr="00C94959">
        <w:rPr>
          <w:rFonts w:ascii="Arial" w:eastAsia="Calibri" w:hAnsi="Arial" w:cs="Arial"/>
          <w:kern w:val="0"/>
          <w:sz w:val="20"/>
          <w:szCs w:val="20"/>
          <w14:ligatures w14:val="none"/>
        </w:rPr>
        <w:t>Query:</w:t>
      </w:r>
      <w:r w:rsidR="00FF60AF">
        <w:rPr>
          <w:rFonts w:ascii="Arial" w:eastAsia="Calibri" w:hAnsi="Arial" w:cs="Arial"/>
          <w:kern w:val="0"/>
          <w:sz w:val="20"/>
          <w:szCs w:val="20"/>
          <w14:ligatures w14:val="none"/>
        </w:rPr>
        <w:t>1-13</w:t>
      </w:r>
      <w:r w:rsidR="000A4D6A">
        <w:rPr>
          <w:rFonts w:ascii="Arial" w:eastAsia="Calibri" w:hAnsi="Arial" w:cs="Arial"/>
          <w:kern w:val="0"/>
          <w:sz w:val="20"/>
          <w:szCs w:val="20"/>
          <w14:ligatures w14:val="none"/>
        </w:rPr>
        <w:t>1</w:t>
      </w:r>
      <w:r w:rsidRPr="00C94959">
        <w:rPr>
          <w:rFonts w:ascii="Arial" w:eastAsia="Calibri" w:hAnsi="Arial" w:cs="Arial"/>
          <w:kern w:val="0"/>
          <w:sz w:val="20"/>
          <w:szCs w:val="20"/>
          <w14:ligatures w14:val="none"/>
        </w:rPr>
        <w:t xml:space="preserve">   Target:</w:t>
      </w:r>
      <w:r w:rsidR="00FF60AF">
        <w:rPr>
          <w:rFonts w:ascii="Arial" w:eastAsia="Calibri" w:hAnsi="Arial" w:cs="Arial"/>
          <w:kern w:val="0"/>
          <w:sz w:val="20"/>
          <w:szCs w:val="20"/>
          <w14:ligatures w14:val="none"/>
        </w:rPr>
        <w:t xml:space="preserve"> 1-13</w:t>
      </w:r>
      <w:r w:rsidR="000A4D6A">
        <w:rPr>
          <w:rFonts w:ascii="Arial" w:eastAsia="Calibri" w:hAnsi="Arial" w:cs="Arial"/>
          <w:kern w:val="0"/>
          <w:sz w:val="20"/>
          <w:szCs w:val="20"/>
          <w14:ligatures w14:val="none"/>
        </w:rPr>
        <w:t>1</w:t>
      </w:r>
    </w:p>
    <w:p w14:paraId="2EED1145" w14:textId="77777777" w:rsidR="00C94959" w:rsidRPr="00C94959" w:rsidRDefault="00C94959" w:rsidP="00C94959">
      <w:pPr>
        <w:spacing w:after="0" w:line="240" w:lineRule="auto"/>
        <w:rPr>
          <w:rFonts w:ascii="Arial" w:eastAsia="Calibri" w:hAnsi="Arial" w:cs="Arial"/>
          <w:b/>
          <w:bCs/>
          <w:kern w:val="0"/>
          <w:sz w:val="20"/>
          <w:szCs w:val="20"/>
          <w14:ligatures w14:val="none"/>
        </w:rPr>
      </w:pPr>
    </w:p>
    <w:p w14:paraId="57BC4AB9" w14:textId="25AFFB37"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#2 Name:</w:t>
      </w:r>
      <w:r w:rsidR="00EB3E07">
        <w:rPr>
          <w:rFonts w:ascii="Arial" w:eastAsia="Calibri" w:hAnsi="Arial" w:cs="Arial"/>
          <w:b/>
          <w:bCs/>
          <w:kern w:val="0"/>
          <w:sz w:val="20"/>
          <w:szCs w:val="20"/>
          <w14:ligatures w14:val="none"/>
        </w:rPr>
        <w:t xml:space="preserve"> </w:t>
      </w:r>
      <w:r w:rsidR="00EB3E07">
        <w:rPr>
          <w:rFonts w:ascii="Arial" w:eastAsia="Calibri" w:hAnsi="Arial" w:cs="Arial"/>
          <w:kern w:val="0"/>
          <w:sz w:val="20"/>
          <w:szCs w:val="20"/>
          <w14:ligatures w14:val="none"/>
        </w:rPr>
        <w:t xml:space="preserve">hypothetical protein </w:t>
      </w:r>
      <w:r w:rsidR="000A4D6A">
        <w:rPr>
          <w:rFonts w:ascii="Arial" w:eastAsia="Calibri" w:hAnsi="Arial" w:cs="Arial"/>
          <w:kern w:val="0"/>
          <w:sz w:val="20"/>
          <w:szCs w:val="20"/>
          <w14:ligatures w14:val="none"/>
        </w:rPr>
        <w:t>Anglerfish, hypothetical protein Atkinbua, hypothetical protein BluSpix</w:t>
      </w:r>
    </w:p>
    <w:p w14:paraId="6D8B800F" w14:textId="64178EC4"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#2 E-value:</w:t>
      </w:r>
      <w:r w:rsidR="00EB3E07">
        <w:rPr>
          <w:rFonts w:ascii="Arial" w:eastAsia="Calibri" w:hAnsi="Arial" w:cs="Arial"/>
          <w:b/>
          <w:bCs/>
          <w:kern w:val="0"/>
          <w:sz w:val="20"/>
          <w:szCs w:val="20"/>
          <w14:ligatures w14:val="none"/>
        </w:rPr>
        <w:t xml:space="preserve"> </w:t>
      </w:r>
      <w:r w:rsidR="00501AC4">
        <w:rPr>
          <w:rFonts w:ascii="Arial" w:eastAsia="Calibri" w:hAnsi="Arial" w:cs="Arial"/>
          <w:kern w:val="0"/>
          <w:sz w:val="20"/>
          <w:szCs w:val="20"/>
          <w14:ligatures w14:val="none"/>
        </w:rPr>
        <w:t>0.0</w:t>
      </w:r>
    </w:p>
    <w:p w14:paraId="1BBCAC06" w14:textId="07F9EA76"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#2: % identity:</w:t>
      </w:r>
      <w:r w:rsidR="00EB3E07">
        <w:rPr>
          <w:rFonts w:ascii="Arial" w:eastAsia="Calibri" w:hAnsi="Arial" w:cs="Arial"/>
          <w:b/>
          <w:bCs/>
          <w:kern w:val="0"/>
          <w:sz w:val="20"/>
          <w:szCs w:val="20"/>
          <w14:ligatures w14:val="none"/>
        </w:rPr>
        <w:t xml:space="preserve"> </w:t>
      </w:r>
      <w:r w:rsidR="000A4D6A">
        <w:rPr>
          <w:rFonts w:ascii="Arial" w:eastAsia="Calibri" w:hAnsi="Arial" w:cs="Arial"/>
          <w:kern w:val="0"/>
          <w:sz w:val="20"/>
          <w:szCs w:val="20"/>
          <w14:ligatures w14:val="none"/>
        </w:rPr>
        <w:t>100</w:t>
      </w:r>
    </w:p>
    <w:p w14:paraId="30201D4D" w14:textId="4FB0727F"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#2 % aligned:</w:t>
      </w:r>
      <w:r w:rsidR="00EB3E07">
        <w:rPr>
          <w:rFonts w:ascii="Arial" w:eastAsia="Calibri" w:hAnsi="Arial" w:cs="Arial"/>
          <w:b/>
          <w:bCs/>
          <w:kern w:val="0"/>
          <w:sz w:val="20"/>
          <w:szCs w:val="20"/>
          <w14:ligatures w14:val="none"/>
        </w:rPr>
        <w:t xml:space="preserve"> </w:t>
      </w:r>
      <w:r w:rsidR="000A4D6A">
        <w:rPr>
          <w:rFonts w:ascii="Arial" w:eastAsia="Calibri" w:hAnsi="Arial" w:cs="Arial"/>
          <w:kern w:val="0"/>
          <w:sz w:val="20"/>
          <w:szCs w:val="20"/>
          <w14:ligatures w14:val="none"/>
        </w:rPr>
        <w:t>97.8</w:t>
      </w:r>
    </w:p>
    <w:p w14:paraId="5B10D283" w14:textId="28C8E983"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 xml:space="preserve">Top gene #2 Query &amp; Target: </w:t>
      </w:r>
      <w:r w:rsidRPr="00C94959">
        <w:rPr>
          <w:rFonts w:ascii="Arial" w:eastAsia="Calibri" w:hAnsi="Arial" w:cs="Arial"/>
          <w:kern w:val="0"/>
          <w:sz w:val="20"/>
          <w:szCs w:val="20"/>
          <w14:ligatures w14:val="none"/>
        </w:rPr>
        <w:t xml:space="preserve">Query: </w:t>
      </w:r>
      <w:r w:rsidR="00EB3E07">
        <w:rPr>
          <w:rFonts w:ascii="Arial" w:eastAsia="Calibri" w:hAnsi="Arial" w:cs="Arial"/>
          <w:kern w:val="0"/>
          <w:sz w:val="20"/>
          <w:szCs w:val="20"/>
          <w14:ligatures w14:val="none"/>
        </w:rPr>
        <w:t>1-13</w:t>
      </w:r>
      <w:r w:rsidR="000A4D6A">
        <w:rPr>
          <w:rFonts w:ascii="Arial" w:eastAsia="Calibri" w:hAnsi="Arial" w:cs="Arial"/>
          <w:kern w:val="0"/>
          <w:sz w:val="20"/>
          <w:szCs w:val="20"/>
          <w14:ligatures w14:val="none"/>
        </w:rPr>
        <w:t>1</w:t>
      </w:r>
      <w:r w:rsidRPr="00C94959">
        <w:rPr>
          <w:rFonts w:ascii="Arial" w:eastAsia="Calibri" w:hAnsi="Arial" w:cs="Arial"/>
          <w:kern w:val="0"/>
          <w:sz w:val="20"/>
          <w:szCs w:val="20"/>
          <w14:ligatures w14:val="none"/>
        </w:rPr>
        <w:t xml:space="preserve"> Target:</w:t>
      </w:r>
      <w:r w:rsidR="000A4D6A">
        <w:rPr>
          <w:rFonts w:ascii="Arial" w:eastAsia="Calibri" w:hAnsi="Arial" w:cs="Arial"/>
          <w:kern w:val="0"/>
          <w:sz w:val="20"/>
          <w:szCs w:val="20"/>
          <w14:ligatures w14:val="none"/>
        </w:rPr>
        <w:t xml:space="preserve"> 4</w:t>
      </w:r>
      <w:r w:rsidR="00EB3E07">
        <w:rPr>
          <w:rFonts w:ascii="Arial" w:eastAsia="Calibri" w:hAnsi="Arial" w:cs="Arial"/>
          <w:kern w:val="0"/>
          <w:sz w:val="20"/>
          <w:szCs w:val="20"/>
          <w14:ligatures w14:val="none"/>
        </w:rPr>
        <w:t>-134</w:t>
      </w:r>
    </w:p>
    <w:p w14:paraId="2F68C6A1" w14:textId="77777777" w:rsidR="00C94959" w:rsidRPr="00C94959" w:rsidRDefault="00C94959" w:rsidP="00C94959">
      <w:pPr>
        <w:spacing w:after="0" w:line="240" w:lineRule="auto"/>
        <w:rPr>
          <w:rFonts w:ascii="Arial" w:eastAsia="Calibri" w:hAnsi="Arial" w:cs="Arial"/>
          <w:b/>
          <w:bCs/>
          <w:kern w:val="0"/>
          <w:sz w:val="20"/>
          <w:szCs w:val="20"/>
          <w14:ligatures w14:val="none"/>
        </w:rPr>
      </w:pPr>
    </w:p>
    <w:p w14:paraId="111F4D6F" w14:textId="77777777" w:rsidR="001A46C7"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#3 Name:</w:t>
      </w:r>
      <w:r w:rsidR="00EB3E07">
        <w:rPr>
          <w:rFonts w:ascii="Arial" w:eastAsia="Calibri" w:hAnsi="Arial" w:cs="Arial"/>
          <w:b/>
          <w:bCs/>
          <w:kern w:val="0"/>
          <w:sz w:val="20"/>
          <w:szCs w:val="20"/>
          <w14:ligatures w14:val="none"/>
        </w:rPr>
        <w:t xml:space="preserve"> </w:t>
      </w:r>
      <w:r w:rsidR="00EB3E07">
        <w:rPr>
          <w:rFonts w:ascii="Arial" w:eastAsia="Calibri" w:hAnsi="Arial" w:cs="Arial"/>
          <w:kern w:val="0"/>
          <w:sz w:val="20"/>
          <w:szCs w:val="20"/>
          <w14:ligatures w14:val="none"/>
        </w:rPr>
        <w:t xml:space="preserve">hypothetical protein </w:t>
      </w:r>
      <w:r w:rsidR="001A46C7">
        <w:rPr>
          <w:rFonts w:ascii="Arial" w:eastAsia="Calibri" w:hAnsi="Arial" w:cs="Arial"/>
          <w:kern w:val="0"/>
          <w:sz w:val="20"/>
          <w:szCs w:val="20"/>
          <w14:ligatures w14:val="none"/>
        </w:rPr>
        <w:t>Lockley, DD5, Gompeii6</w:t>
      </w:r>
    </w:p>
    <w:p w14:paraId="4052647E" w14:textId="2419E97E"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#3 E-value:</w:t>
      </w:r>
      <w:r w:rsidR="00EB3E07">
        <w:rPr>
          <w:rFonts w:ascii="Arial" w:eastAsia="Calibri" w:hAnsi="Arial" w:cs="Arial"/>
          <w:b/>
          <w:bCs/>
          <w:kern w:val="0"/>
          <w:sz w:val="20"/>
          <w:szCs w:val="20"/>
          <w14:ligatures w14:val="none"/>
        </w:rPr>
        <w:t xml:space="preserve"> </w:t>
      </w:r>
      <w:r w:rsidR="00501AC4">
        <w:rPr>
          <w:rFonts w:ascii="Arial" w:eastAsia="Calibri" w:hAnsi="Arial" w:cs="Arial"/>
          <w:kern w:val="0"/>
          <w:sz w:val="20"/>
          <w:szCs w:val="20"/>
          <w14:ligatures w14:val="none"/>
        </w:rPr>
        <w:t>0.0</w:t>
      </w:r>
    </w:p>
    <w:p w14:paraId="33E609FE" w14:textId="51846D22"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#3: % identity:</w:t>
      </w:r>
      <w:r w:rsidR="00EB3E07">
        <w:rPr>
          <w:rFonts w:ascii="Arial" w:eastAsia="Calibri" w:hAnsi="Arial" w:cs="Arial"/>
          <w:b/>
          <w:bCs/>
          <w:kern w:val="0"/>
          <w:sz w:val="20"/>
          <w:szCs w:val="20"/>
          <w14:ligatures w14:val="none"/>
        </w:rPr>
        <w:t xml:space="preserve"> </w:t>
      </w:r>
      <w:r w:rsidR="00EB3E07">
        <w:rPr>
          <w:rFonts w:ascii="Arial" w:eastAsia="Calibri" w:hAnsi="Arial" w:cs="Arial"/>
          <w:kern w:val="0"/>
          <w:sz w:val="20"/>
          <w:szCs w:val="20"/>
          <w14:ligatures w14:val="none"/>
        </w:rPr>
        <w:t>99.2</w:t>
      </w:r>
      <w:r w:rsidR="001A46C7">
        <w:rPr>
          <w:rFonts w:ascii="Arial" w:eastAsia="Calibri" w:hAnsi="Arial" w:cs="Arial"/>
          <w:kern w:val="0"/>
          <w:sz w:val="20"/>
          <w:szCs w:val="20"/>
          <w14:ligatures w14:val="none"/>
        </w:rPr>
        <w:t>4</w:t>
      </w:r>
    </w:p>
    <w:p w14:paraId="1B1A3569" w14:textId="67E2369E"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#3 % aligned:</w:t>
      </w:r>
      <w:r w:rsidR="00EB3E07">
        <w:rPr>
          <w:rFonts w:ascii="Arial" w:eastAsia="Calibri" w:hAnsi="Arial" w:cs="Arial"/>
          <w:b/>
          <w:bCs/>
          <w:kern w:val="0"/>
          <w:sz w:val="20"/>
          <w:szCs w:val="20"/>
          <w14:ligatures w14:val="none"/>
        </w:rPr>
        <w:t xml:space="preserve"> </w:t>
      </w:r>
      <w:r w:rsidR="00EB3E07">
        <w:rPr>
          <w:rFonts w:ascii="Arial" w:eastAsia="Calibri" w:hAnsi="Arial" w:cs="Arial"/>
          <w:kern w:val="0"/>
          <w:sz w:val="20"/>
          <w:szCs w:val="20"/>
          <w14:ligatures w14:val="none"/>
        </w:rPr>
        <w:t>100</w:t>
      </w:r>
    </w:p>
    <w:p w14:paraId="58E9B275" w14:textId="1280303E" w:rsid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 xml:space="preserve">Top gene #3 Query &amp; Target: </w:t>
      </w:r>
      <w:r w:rsidRPr="00C94959">
        <w:rPr>
          <w:rFonts w:ascii="Arial" w:eastAsia="Calibri" w:hAnsi="Arial" w:cs="Arial"/>
          <w:kern w:val="0"/>
          <w:sz w:val="20"/>
          <w:szCs w:val="20"/>
          <w14:ligatures w14:val="none"/>
        </w:rPr>
        <w:t xml:space="preserve">Query: </w:t>
      </w:r>
      <w:r w:rsidR="00EB3E07">
        <w:rPr>
          <w:rFonts w:ascii="Arial" w:eastAsia="Calibri" w:hAnsi="Arial" w:cs="Arial"/>
          <w:kern w:val="0"/>
          <w:sz w:val="20"/>
          <w:szCs w:val="20"/>
          <w14:ligatures w14:val="none"/>
        </w:rPr>
        <w:t>1-13</w:t>
      </w:r>
      <w:r w:rsidR="001A46C7">
        <w:rPr>
          <w:rFonts w:ascii="Arial" w:eastAsia="Calibri" w:hAnsi="Arial" w:cs="Arial"/>
          <w:kern w:val="0"/>
          <w:sz w:val="20"/>
          <w:szCs w:val="20"/>
          <w14:ligatures w14:val="none"/>
        </w:rPr>
        <w:t>1</w:t>
      </w:r>
      <w:r w:rsidRPr="00C94959">
        <w:rPr>
          <w:rFonts w:ascii="Arial" w:eastAsia="Calibri" w:hAnsi="Arial" w:cs="Arial"/>
          <w:kern w:val="0"/>
          <w:sz w:val="20"/>
          <w:szCs w:val="20"/>
          <w14:ligatures w14:val="none"/>
        </w:rPr>
        <w:t xml:space="preserve"> Target:</w:t>
      </w:r>
      <w:r w:rsidR="00EB3E07">
        <w:rPr>
          <w:rFonts w:ascii="Arial" w:eastAsia="Calibri" w:hAnsi="Arial" w:cs="Arial"/>
          <w:kern w:val="0"/>
          <w:sz w:val="20"/>
          <w:szCs w:val="20"/>
          <w14:ligatures w14:val="none"/>
        </w:rPr>
        <w:t xml:space="preserve"> 1-13</w:t>
      </w:r>
      <w:r w:rsidR="001A46C7">
        <w:rPr>
          <w:rFonts w:ascii="Arial" w:eastAsia="Calibri" w:hAnsi="Arial" w:cs="Arial"/>
          <w:kern w:val="0"/>
          <w:sz w:val="20"/>
          <w:szCs w:val="20"/>
          <w14:ligatures w14:val="none"/>
        </w:rPr>
        <w:t>1</w:t>
      </w:r>
    </w:p>
    <w:p w14:paraId="45E8460B" w14:textId="77777777" w:rsidR="00501AC4" w:rsidRPr="00C94959" w:rsidRDefault="00501AC4" w:rsidP="00C94959">
      <w:pPr>
        <w:spacing w:after="0" w:line="240" w:lineRule="auto"/>
        <w:rPr>
          <w:rFonts w:ascii="Arial" w:eastAsia="Calibri" w:hAnsi="Arial" w:cs="Arial"/>
          <w:kern w:val="0"/>
          <w:sz w:val="20"/>
          <w:szCs w:val="20"/>
          <w14:ligatures w14:val="none"/>
        </w:rPr>
      </w:pPr>
    </w:p>
    <w:p w14:paraId="18702034" w14:textId="1338422D"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 xml:space="preserve">Then answer: </w:t>
      </w:r>
      <w:r w:rsidRPr="00C94959">
        <w:rPr>
          <w:rFonts w:ascii="Arial" w:eastAsia="Calibri" w:hAnsi="Arial" w:cs="Arial"/>
          <w:b/>
          <w:bCs/>
          <w:i/>
          <w:iCs/>
          <w:kern w:val="0"/>
          <w:sz w:val="20"/>
          <w:szCs w:val="20"/>
          <w14:ligatures w14:val="none"/>
        </w:rPr>
        <w:t>Does the start of this predicted gene line up with the start of other highly similar genes?  Write whether it is a 1:1 alignment.</w:t>
      </w:r>
      <w:r w:rsidRPr="00C94959">
        <w:rPr>
          <w:rFonts w:ascii="Arial" w:eastAsia="Calibri" w:hAnsi="Arial" w:cs="Arial"/>
          <w:i/>
          <w:iCs/>
          <w:kern w:val="0"/>
          <w:sz w:val="20"/>
          <w:szCs w:val="20"/>
          <w14:ligatures w14:val="none"/>
        </w:rPr>
        <w:t xml:space="preserve"> </w:t>
      </w:r>
      <w:r w:rsidR="00EB3E07">
        <w:rPr>
          <w:rFonts w:ascii="Arial" w:eastAsia="Calibri" w:hAnsi="Arial" w:cs="Arial"/>
          <w:kern w:val="0"/>
          <w:sz w:val="20"/>
          <w:szCs w:val="20"/>
          <w14:ligatures w14:val="none"/>
        </w:rPr>
        <w:t>Yes, there is 1:1 alignment with top hits</w:t>
      </w:r>
    </w:p>
    <w:p w14:paraId="20901B5F" w14:textId="77777777" w:rsidR="00C94959" w:rsidRPr="00C94959" w:rsidRDefault="00C94959" w:rsidP="00C94959">
      <w:pPr>
        <w:spacing w:after="0" w:line="240" w:lineRule="auto"/>
        <w:rPr>
          <w:rFonts w:ascii="Arial" w:eastAsia="Calibri" w:hAnsi="Arial" w:cs="Arial"/>
          <w:i/>
          <w:iCs/>
          <w:kern w:val="0"/>
          <w:sz w:val="20"/>
          <w:szCs w:val="20"/>
          <w14:ligatures w14:val="none"/>
        </w:rPr>
      </w:pPr>
    </w:p>
    <w:p w14:paraId="5376D2FE" w14:textId="002C4017"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Scan the next ten entries.  Are they similar?</w:t>
      </w:r>
      <w:r w:rsidR="00EB3E07">
        <w:rPr>
          <w:rFonts w:ascii="Arial" w:eastAsia="Calibri" w:hAnsi="Arial" w:cs="Arial"/>
          <w:b/>
          <w:bCs/>
          <w:kern w:val="0"/>
          <w:sz w:val="20"/>
          <w:szCs w:val="20"/>
          <w14:ligatures w14:val="none"/>
        </w:rPr>
        <w:t xml:space="preserve"> </w:t>
      </w:r>
      <w:r w:rsidR="00EB3E07">
        <w:rPr>
          <w:rFonts w:ascii="Arial" w:eastAsia="Calibri" w:hAnsi="Arial" w:cs="Arial"/>
          <w:kern w:val="0"/>
          <w:sz w:val="20"/>
          <w:szCs w:val="20"/>
          <w14:ligatures w14:val="none"/>
        </w:rPr>
        <w:t>Yes</w:t>
      </w:r>
    </w:p>
    <w:p w14:paraId="10893F0E" w14:textId="77777777" w:rsidR="00C94959" w:rsidRPr="00C94959" w:rsidRDefault="00C94959" w:rsidP="00C94959">
      <w:pPr>
        <w:spacing w:after="0" w:line="240" w:lineRule="auto"/>
        <w:rPr>
          <w:rFonts w:ascii="Arial" w:eastAsia="Calibri" w:hAnsi="Arial" w:cs="Arial"/>
          <w:b/>
          <w:bCs/>
          <w:kern w:val="0"/>
          <w:sz w:val="20"/>
          <w:szCs w:val="20"/>
          <w14:ligatures w14:val="none"/>
        </w:rPr>
      </w:pPr>
    </w:p>
    <w:p w14:paraId="7C44BB52" w14:textId="77777777" w:rsidR="00C94959" w:rsidRPr="00C94959" w:rsidRDefault="00C94959" w:rsidP="00C94959">
      <w:pPr>
        <w:spacing w:after="0" w:line="240" w:lineRule="auto"/>
        <w:rPr>
          <w:rFonts w:ascii="Arial" w:eastAsia="Calibri" w:hAnsi="Arial" w:cs="Arial"/>
          <w:b/>
          <w:bCs/>
          <w:i/>
          <w:iCs/>
          <w:kern w:val="0"/>
          <w:sz w:val="20"/>
          <w:szCs w:val="20"/>
          <w14:ligatures w14:val="none"/>
        </w:rPr>
      </w:pPr>
      <w:r w:rsidRPr="00C94959">
        <w:rPr>
          <w:rFonts w:ascii="Arial" w:eastAsia="Calibri" w:hAnsi="Arial" w:cs="Arial"/>
          <w:b/>
          <w:bCs/>
          <w:kern w:val="0"/>
          <w:sz w:val="20"/>
          <w:szCs w:val="20"/>
          <w14:ligatures w14:val="none"/>
        </w:rPr>
        <w:t>7. Do other related genes have the same start site</w:t>
      </w:r>
      <w:r w:rsidRPr="00C94959">
        <w:rPr>
          <w:rFonts w:ascii="Arial" w:eastAsia="Calibri" w:hAnsi="Arial" w:cs="Arial"/>
          <w:b/>
          <w:bCs/>
          <w:i/>
          <w:iCs/>
          <w:kern w:val="0"/>
          <w:sz w:val="20"/>
          <w:szCs w:val="20"/>
          <w14:ligatures w14:val="none"/>
        </w:rPr>
        <w:t xml:space="preserve">? And Size? </w:t>
      </w:r>
    </w:p>
    <w:p w14:paraId="73D344AD" w14:textId="5FF7DB6C"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#1 most related:</w:t>
      </w:r>
      <w:r w:rsidR="00DA319F">
        <w:rPr>
          <w:rFonts w:ascii="Arial" w:eastAsia="Calibri" w:hAnsi="Arial" w:cs="Arial"/>
          <w:kern w:val="0"/>
          <w:sz w:val="20"/>
          <w:szCs w:val="20"/>
          <w14:ligatures w14:val="none"/>
        </w:rPr>
        <w:t xml:space="preserve"> </w:t>
      </w:r>
      <w:r w:rsidR="005A794A">
        <w:rPr>
          <w:rFonts w:ascii="Arial" w:eastAsia="Calibri" w:hAnsi="Arial" w:cs="Arial"/>
          <w:kern w:val="0"/>
          <w:sz w:val="20"/>
          <w:szCs w:val="20"/>
          <w14:ligatures w14:val="none"/>
        </w:rPr>
        <w:t xml:space="preserve">U2 </w:t>
      </w:r>
      <w:r w:rsidR="00DA319F">
        <w:rPr>
          <w:rFonts w:ascii="Arial" w:eastAsia="Calibri" w:hAnsi="Arial" w:cs="Arial"/>
          <w:kern w:val="0"/>
          <w:sz w:val="20"/>
          <w:szCs w:val="20"/>
          <w14:ligatures w14:val="none"/>
        </w:rPr>
        <w:t xml:space="preserve">has a length of </w:t>
      </w:r>
      <w:r w:rsidR="005A794A">
        <w:rPr>
          <w:rFonts w:ascii="Arial" w:eastAsia="Calibri" w:hAnsi="Arial" w:cs="Arial"/>
          <w:kern w:val="0"/>
          <w:sz w:val="20"/>
          <w:szCs w:val="20"/>
          <w14:ligatures w14:val="none"/>
        </w:rPr>
        <w:t xml:space="preserve">396 </w:t>
      </w:r>
      <w:r w:rsidR="00DA319F">
        <w:rPr>
          <w:rFonts w:ascii="Arial" w:eastAsia="Calibri" w:hAnsi="Arial" w:cs="Arial"/>
          <w:kern w:val="0"/>
          <w:sz w:val="20"/>
          <w:szCs w:val="20"/>
          <w14:ligatures w14:val="none"/>
        </w:rPr>
        <w:t>bp and a start site of 4</w:t>
      </w:r>
      <w:r w:rsidR="005A794A">
        <w:rPr>
          <w:rFonts w:ascii="Arial" w:eastAsia="Calibri" w:hAnsi="Arial" w:cs="Arial"/>
          <w:kern w:val="0"/>
          <w:sz w:val="20"/>
          <w:szCs w:val="20"/>
          <w14:ligatures w14:val="none"/>
        </w:rPr>
        <w:t>5936</w:t>
      </w:r>
    </w:p>
    <w:p w14:paraId="0AFEA5D9" w14:textId="06749E7E"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#2 most related:</w:t>
      </w:r>
      <w:r w:rsidR="00DA319F">
        <w:rPr>
          <w:rFonts w:ascii="Arial" w:eastAsia="Calibri" w:hAnsi="Arial" w:cs="Arial"/>
          <w:kern w:val="0"/>
          <w:sz w:val="20"/>
          <w:szCs w:val="20"/>
          <w14:ligatures w14:val="none"/>
        </w:rPr>
        <w:t xml:space="preserve"> </w:t>
      </w:r>
      <w:r w:rsidR="00691834">
        <w:rPr>
          <w:rFonts w:ascii="Arial" w:eastAsia="Calibri" w:hAnsi="Arial" w:cs="Arial"/>
          <w:kern w:val="0"/>
          <w:sz w:val="20"/>
          <w:szCs w:val="20"/>
          <w14:ligatures w14:val="none"/>
        </w:rPr>
        <w:t>Tasp14</w:t>
      </w:r>
      <w:r w:rsidR="00946432">
        <w:rPr>
          <w:rFonts w:ascii="Arial" w:eastAsia="Calibri" w:hAnsi="Arial" w:cs="Arial"/>
          <w:kern w:val="0"/>
          <w:sz w:val="20"/>
          <w:szCs w:val="20"/>
          <w14:ligatures w14:val="none"/>
        </w:rPr>
        <w:t xml:space="preserve"> has a length of </w:t>
      </w:r>
      <w:r w:rsidR="00691834">
        <w:rPr>
          <w:rFonts w:ascii="Arial" w:eastAsia="Calibri" w:hAnsi="Arial" w:cs="Arial"/>
          <w:kern w:val="0"/>
          <w:sz w:val="20"/>
          <w:szCs w:val="20"/>
          <w14:ligatures w14:val="none"/>
        </w:rPr>
        <w:t xml:space="preserve">396 </w:t>
      </w:r>
      <w:r w:rsidR="00946432">
        <w:rPr>
          <w:rFonts w:ascii="Arial" w:eastAsia="Calibri" w:hAnsi="Arial" w:cs="Arial"/>
          <w:kern w:val="0"/>
          <w:sz w:val="20"/>
          <w:szCs w:val="20"/>
          <w14:ligatures w14:val="none"/>
        </w:rPr>
        <w:t>bp and a start site of 4</w:t>
      </w:r>
      <w:r w:rsidR="00691834">
        <w:rPr>
          <w:rFonts w:ascii="Arial" w:eastAsia="Calibri" w:hAnsi="Arial" w:cs="Arial"/>
          <w:kern w:val="0"/>
          <w:sz w:val="20"/>
          <w:szCs w:val="20"/>
          <w14:ligatures w14:val="none"/>
        </w:rPr>
        <w:t>6183</w:t>
      </w:r>
    </w:p>
    <w:p w14:paraId="662D3931" w14:textId="1E5E9CD0"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#3 most related:</w:t>
      </w:r>
      <w:r w:rsidR="00DA319F">
        <w:rPr>
          <w:rFonts w:ascii="Arial" w:eastAsia="Calibri" w:hAnsi="Arial" w:cs="Arial"/>
          <w:kern w:val="0"/>
          <w:sz w:val="20"/>
          <w:szCs w:val="20"/>
          <w14:ligatures w14:val="none"/>
        </w:rPr>
        <w:t xml:space="preserve"> Atkinbua</w:t>
      </w:r>
      <w:r w:rsidR="000929FB">
        <w:rPr>
          <w:rFonts w:ascii="Arial" w:eastAsia="Calibri" w:hAnsi="Arial" w:cs="Arial"/>
          <w:kern w:val="0"/>
          <w:sz w:val="20"/>
          <w:szCs w:val="20"/>
          <w14:ligatures w14:val="none"/>
        </w:rPr>
        <w:t xml:space="preserve"> has a length of 405 bp and a start site of 47068</w:t>
      </w:r>
    </w:p>
    <w:p w14:paraId="6FF7F1F4" w14:textId="77777777" w:rsidR="00C94959" w:rsidRPr="00C94959" w:rsidRDefault="00C94959" w:rsidP="00C94959">
      <w:pPr>
        <w:spacing w:after="0" w:line="240" w:lineRule="auto"/>
        <w:rPr>
          <w:rFonts w:ascii="Arial" w:eastAsia="Calibri" w:hAnsi="Arial" w:cs="Arial"/>
          <w:b/>
          <w:bCs/>
          <w:i/>
          <w:iCs/>
          <w:kern w:val="0"/>
          <w:sz w:val="20"/>
          <w:szCs w:val="20"/>
          <w14:ligatures w14:val="none"/>
        </w:rPr>
      </w:pPr>
    </w:p>
    <w:p w14:paraId="1609FFBA" w14:textId="77777777" w:rsidR="00C94959" w:rsidRPr="00C94959" w:rsidRDefault="00C94959" w:rsidP="00C94959">
      <w:pPr>
        <w:spacing w:after="0" w:line="240" w:lineRule="auto"/>
        <w:rPr>
          <w:rFonts w:ascii="Arial" w:eastAsia="Calibri" w:hAnsi="Arial" w:cs="Arial"/>
          <w:b/>
          <w:bCs/>
          <w:i/>
          <w:iCs/>
          <w:kern w:val="0"/>
          <w:sz w:val="20"/>
          <w:szCs w:val="20"/>
          <w14:ligatures w14:val="none"/>
        </w:rPr>
      </w:pPr>
      <w:r w:rsidRPr="00C94959">
        <w:rPr>
          <w:rFonts w:ascii="Arial" w:eastAsia="Calibri" w:hAnsi="Arial" w:cs="Arial"/>
          <w:b/>
          <w:bCs/>
          <w:i/>
          <w:iCs/>
          <w:kern w:val="0"/>
          <w:sz w:val="20"/>
          <w:szCs w:val="20"/>
          <w14:ligatures w14:val="none"/>
        </w:rPr>
        <w:t>8.   Starterator:</w:t>
      </w:r>
    </w:p>
    <w:p w14:paraId="18A42D35" w14:textId="01644948" w:rsidR="00C94959" w:rsidRPr="00C94959" w:rsidRDefault="00C94959" w:rsidP="00C94959">
      <w:pPr>
        <w:numPr>
          <w:ilvl w:val="0"/>
          <w:numId w:val="1"/>
        </w:numPr>
        <w:spacing w:after="0" w:line="240" w:lineRule="auto"/>
        <w:contextualSpacing/>
        <w:rPr>
          <w:rFonts w:ascii="Calibri" w:eastAsia="Calibri" w:hAnsi="Calibri" w:cs="Times New Roman"/>
          <w:kern w:val="0"/>
          <w:sz w:val="20"/>
          <w:szCs w:val="20"/>
          <w14:ligatures w14:val="none"/>
        </w:rPr>
      </w:pPr>
      <w:r w:rsidRPr="00C94959">
        <w:rPr>
          <w:rFonts w:ascii="Arial" w:eastAsia="Calibri" w:hAnsi="Arial" w:cs="Arial"/>
          <w:b/>
          <w:bCs/>
          <w:i/>
          <w:iCs/>
          <w:kern w:val="0"/>
          <w:sz w:val="20"/>
          <w:szCs w:val="20"/>
          <w14:ligatures w14:val="none"/>
        </w:rPr>
        <w:t xml:space="preserve"> "</w:t>
      </w:r>
      <w:r w:rsidRPr="00C94959">
        <w:rPr>
          <w:rFonts w:ascii="Helvetica" w:eastAsia="Calibri" w:hAnsi="Helvetica" w:cs="Times New Roman"/>
          <w:b/>
          <w:bCs/>
          <w:i/>
          <w:iCs/>
          <w:kern w:val="0"/>
          <w:sz w:val="20"/>
          <w:szCs w:val="20"/>
          <w14:ligatures w14:val="none"/>
        </w:rPr>
        <w:t xml:space="preserve">Summary of </w:t>
      </w:r>
      <w:r w:rsidR="001C57CB">
        <w:rPr>
          <w:rFonts w:ascii="Helvetica" w:eastAsia="Calibri" w:hAnsi="Helvetica" w:cs="Times New Roman"/>
          <w:b/>
          <w:bCs/>
          <w:i/>
          <w:iCs/>
          <w:kern w:val="0"/>
          <w:sz w:val="20"/>
          <w:szCs w:val="20"/>
          <w14:ligatures w14:val="none"/>
        </w:rPr>
        <w:t xml:space="preserve"> </w:t>
      </w:r>
      <w:r w:rsidR="008D6A83">
        <w:rPr>
          <w:rFonts w:ascii="Helvetica" w:eastAsia="Calibri" w:hAnsi="Helvetica" w:cs="Times New Roman"/>
          <w:b/>
          <w:bCs/>
          <w:i/>
          <w:iCs/>
          <w:kern w:val="0"/>
          <w:sz w:val="20"/>
          <w:szCs w:val="20"/>
          <w14:ligatures w14:val="none"/>
        </w:rPr>
        <w:t>Final Annotations</w:t>
      </w:r>
      <w:r w:rsidRPr="00C94959">
        <w:rPr>
          <w:rFonts w:ascii="Helvetica" w:eastAsia="Calibri" w:hAnsi="Helvetica" w:cs="Times New Roman"/>
          <w:b/>
          <w:bCs/>
          <w:i/>
          <w:iCs/>
          <w:kern w:val="0"/>
          <w:sz w:val="20"/>
          <w:szCs w:val="20"/>
          <w14:ligatures w14:val="none"/>
        </w:rPr>
        <w:t xml:space="preserve">" </w:t>
      </w:r>
    </w:p>
    <w:p w14:paraId="6D670B4A" w14:textId="77777777" w:rsidR="00C94959" w:rsidRPr="00C94959" w:rsidRDefault="00C94959" w:rsidP="00C94959">
      <w:pPr>
        <w:spacing w:after="0" w:line="240" w:lineRule="auto"/>
        <w:rPr>
          <w:rFonts w:ascii="Arial" w:eastAsia="Calibri" w:hAnsi="Arial" w:cs="Arial"/>
          <w:b/>
          <w:bCs/>
          <w:i/>
          <w:iCs/>
          <w:kern w:val="0"/>
          <w:sz w:val="20"/>
          <w:szCs w:val="20"/>
          <w14:ligatures w14:val="none"/>
        </w:rPr>
      </w:pPr>
    </w:p>
    <w:p w14:paraId="25290933" w14:textId="4A530219" w:rsidR="00C94959" w:rsidRDefault="007A50AF" w:rsidP="00C94959">
      <w:pPr>
        <w:spacing w:after="0" w:line="240" w:lineRule="auto"/>
        <w:rPr>
          <w:rFonts w:ascii="Arial" w:eastAsia="Calibri" w:hAnsi="Arial" w:cs="Arial"/>
          <w:kern w:val="0"/>
          <w:sz w:val="20"/>
          <w:szCs w:val="20"/>
          <w14:ligatures w14:val="none"/>
        </w:rPr>
      </w:pPr>
      <w:r w:rsidRPr="007A50AF">
        <w:rPr>
          <w:rFonts w:ascii="Arial" w:eastAsia="Calibri" w:hAnsi="Arial" w:cs="Arial"/>
          <w:kern w:val="0"/>
          <w:sz w:val="20"/>
          <w:szCs w:val="20"/>
          <w14:ligatures w14:val="none"/>
        </w:rPr>
        <w:t>Genes that have the "Most Annotated" start but do not call it: • A6_67, Aeneas_79, Altman_77, Anglerfish_76, Arcanine_78, Atkinbua_80, BK1_67, Beatrix_71, Bethlehem_77, BigPaolini_72, Bigfoot_69, BluSpix_72, Bruns_77, Burton_75, DrFeelGood_70, DreamCatcher_78, Dulcie_75, Dynamix_74, Espresso_68, Euphoria_75, Fenn_77, Fushigi_68, GageAP_77, HermioneGrange_78, Hope4ever_75, Iqorha_66, KBG_72, Kanely_76, Kenmech_76, Killigrew_71, Manatee_72, Maroc7_76, McGuire_74, McSinger_72, MetalQZJ_71, Mkhuseli_71, Naira_76, PacerPaul_79, Papez_76, Peterson_73, Phlippers_72, Pinto_74, ProMouse_74, Raid_72, Rhynn_70, Rutherferd_76, Sagefire_71, Seabiscuit_74, StewieG_70, Swole_75, Tripl3t_77, Watermelon_77,</w:t>
      </w:r>
    </w:p>
    <w:p w14:paraId="5DBD8FE1" w14:textId="77777777" w:rsidR="007A50AF" w:rsidRDefault="007A50AF" w:rsidP="00C94959">
      <w:pPr>
        <w:spacing w:after="0" w:line="240" w:lineRule="auto"/>
        <w:rPr>
          <w:rFonts w:ascii="Arial" w:eastAsia="Calibri" w:hAnsi="Arial" w:cs="Arial"/>
          <w:kern w:val="0"/>
          <w:sz w:val="20"/>
          <w:szCs w:val="20"/>
          <w14:ligatures w14:val="none"/>
        </w:rPr>
      </w:pPr>
    </w:p>
    <w:p w14:paraId="243239F6" w14:textId="528136F3" w:rsidR="007A50AF" w:rsidRDefault="00451184" w:rsidP="00C94959">
      <w:pPr>
        <w:spacing w:after="0" w:line="240" w:lineRule="auto"/>
        <w:rPr>
          <w:rFonts w:ascii="Arial" w:eastAsia="Calibri" w:hAnsi="Arial" w:cs="Arial"/>
          <w:kern w:val="0"/>
          <w:sz w:val="20"/>
          <w:szCs w:val="20"/>
          <w14:ligatures w14:val="none"/>
        </w:rPr>
      </w:pPr>
      <w:r w:rsidRPr="00451184">
        <w:rPr>
          <w:rFonts w:ascii="Arial" w:eastAsia="Calibri" w:hAnsi="Arial" w:cs="Arial"/>
          <w:kern w:val="0"/>
          <w:sz w:val="20"/>
          <w:szCs w:val="20"/>
          <w14:ligatures w14:val="none"/>
        </w:rPr>
        <w:t>Start 6: • Found in 226 of 226 ( 100.0% ) of genes in pham • Manual Annotations of this start: 161 of 206 • Called 77.0% of time when present</w:t>
      </w:r>
    </w:p>
    <w:p w14:paraId="2871349B" w14:textId="77777777" w:rsidR="007A50AF" w:rsidRPr="00C94959" w:rsidRDefault="007A50AF" w:rsidP="00C94959">
      <w:pPr>
        <w:spacing w:after="0" w:line="240" w:lineRule="auto"/>
        <w:rPr>
          <w:rFonts w:ascii="Arial" w:eastAsia="Calibri" w:hAnsi="Arial" w:cs="Arial"/>
          <w:kern w:val="0"/>
          <w:sz w:val="20"/>
          <w:szCs w:val="20"/>
          <w14:ligatures w14:val="none"/>
        </w:rPr>
      </w:pPr>
    </w:p>
    <w:p w14:paraId="3252B1FC" w14:textId="77777777" w:rsidR="00C94959" w:rsidRPr="007A50AF" w:rsidRDefault="00C94959" w:rsidP="00C94959">
      <w:pPr>
        <w:numPr>
          <w:ilvl w:val="0"/>
          <w:numId w:val="1"/>
        </w:numPr>
        <w:spacing w:after="0" w:line="240" w:lineRule="auto"/>
        <w:contextualSpacing/>
        <w:rPr>
          <w:rFonts w:ascii="Arial" w:eastAsia="Calibri" w:hAnsi="Arial" w:cs="Arial"/>
          <w:b/>
          <w:bCs/>
          <w:kern w:val="0"/>
          <w:sz w:val="20"/>
          <w:szCs w:val="20"/>
          <w14:ligatures w14:val="none"/>
        </w:rPr>
      </w:pPr>
      <w:r w:rsidRPr="00C94959">
        <w:rPr>
          <w:rFonts w:ascii="Arial" w:eastAsia="Calibri" w:hAnsi="Arial" w:cs="Arial"/>
          <w:b/>
          <w:bCs/>
          <w:i/>
          <w:iCs/>
          <w:kern w:val="0"/>
          <w:sz w:val="20"/>
          <w:szCs w:val="20"/>
          <w14:ligatures w14:val="none"/>
        </w:rPr>
        <w:t xml:space="preserve">"Gene Information"  </w:t>
      </w:r>
    </w:p>
    <w:p w14:paraId="6F078288" w14:textId="38883F70" w:rsidR="007A50AF" w:rsidRDefault="007A50AF" w:rsidP="007A50AF">
      <w:pPr>
        <w:spacing w:after="0" w:line="240" w:lineRule="auto"/>
        <w:ind w:left="360"/>
        <w:contextualSpacing/>
        <w:rPr>
          <w:rFonts w:ascii="Arial" w:eastAsia="Calibri" w:hAnsi="Arial" w:cs="Arial"/>
          <w:kern w:val="0"/>
          <w:sz w:val="20"/>
          <w:szCs w:val="20"/>
          <w14:ligatures w14:val="none"/>
        </w:rPr>
      </w:pPr>
      <w:r w:rsidRPr="007A50AF">
        <w:rPr>
          <w:rFonts w:ascii="Arial" w:eastAsia="Calibri" w:hAnsi="Arial" w:cs="Arial"/>
          <w:kern w:val="0"/>
          <w:sz w:val="20"/>
          <w:szCs w:val="20"/>
          <w14:ligatures w14:val="none"/>
        </w:rPr>
        <w:t>Gene: Raid_72 Start: 45238, Stop: 44834, Start Num: 5 Candidate Starts for Raid_72: (Start: 5 @45238 has 44 MA's), (Start: 6 @45229 has 161 MA's), (7, 45175), (8, 45061), (9, 44986), (12, 44911), (13, 44905)</w:t>
      </w:r>
    </w:p>
    <w:p w14:paraId="40727C3F" w14:textId="77777777" w:rsidR="007A50AF" w:rsidRPr="00C94959" w:rsidRDefault="007A50AF" w:rsidP="007A50AF">
      <w:pPr>
        <w:spacing w:after="0" w:line="240" w:lineRule="auto"/>
        <w:ind w:left="360"/>
        <w:contextualSpacing/>
        <w:rPr>
          <w:rFonts w:ascii="Arial" w:eastAsia="Calibri" w:hAnsi="Arial" w:cs="Arial"/>
          <w:kern w:val="0"/>
          <w:sz w:val="20"/>
          <w:szCs w:val="20"/>
          <w14:ligatures w14:val="none"/>
        </w:rPr>
      </w:pPr>
    </w:p>
    <w:p w14:paraId="2982DCD3" w14:textId="77777777" w:rsidR="00C94959" w:rsidRPr="00C94959" w:rsidRDefault="00C94959" w:rsidP="00C94959">
      <w:pPr>
        <w:spacing w:after="0" w:line="240" w:lineRule="auto"/>
        <w:ind w:left="360"/>
        <w:rPr>
          <w:rFonts w:ascii="Arial" w:eastAsia="Calibri" w:hAnsi="Arial" w:cs="Arial"/>
          <w:b/>
          <w:bCs/>
          <w:kern w:val="0"/>
          <w:sz w:val="20"/>
          <w:szCs w:val="20"/>
          <w14:ligatures w14:val="none"/>
        </w:rPr>
      </w:pPr>
    </w:p>
    <w:p w14:paraId="1C5E610C" w14:textId="77777777" w:rsidR="00C94959" w:rsidRPr="00C94959" w:rsidRDefault="00C94959" w:rsidP="00C94959">
      <w:pPr>
        <w:spacing w:after="0" w:line="240" w:lineRule="auto"/>
        <w:rPr>
          <w:rFonts w:ascii="Arial" w:eastAsia="Calibri" w:hAnsi="Arial" w:cs="Arial"/>
          <w:b/>
          <w:bCs/>
          <w:kern w:val="0"/>
          <w:sz w:val="20"/>
          <w:szCs w:val="20"/>
          <w14:ligatures w14:val="none"/>
        </w:rPr>
      </w:pPr>
      <w:r w:rsidRPr="00C94959">
        <w:rPr>
          <w:rFonts w:ascii="Arial" w:eastAsia="Calibri" w:hAnsi="Arial" w:cs="Arial"/>
          <w:b/>
          <w:bCs/>
          <w:kern w:val="0"/>
          <w:sz w:val="20"/>
          <w:szCs w:val="20"/>
          <w14:ligatures w14:val="none"/>
        </w:rPr>
        <w:t xml:space="preserve">9.  What are the RBS scores for the gene? </w:t>
      </w:r>
    </w:p>
    <w:p w14:paraId="6BBDCD64" w14:textId="761F0EA7" w:rsidR="00C94959" w:rsidRPr="00C94959" w:rsidRDefault="001C57CB" w:rsidP="00C94959">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FINAL</w:t>
      </w:r>
      <w:r w:rsidR="00C94959" w:rsidRPr="00C94959">
        <w:rPr>
          <w:rFonts w:ascii="Arial" w:eastAsia="Calibri" w:hAnsi="Arial" w:cs="Arial"/>
          <w:kern w:val="0"/>
          <w:sz w:val="20"/>
          <w:szCs w:val="20"/>
          <w14:ligatures w14:val="none"/>
        </w:rPr>
        <w:t xml:space="preserve">score: </w:t>
      </w:r>
      <w:r w:rsidR="00317624">
        <w:rPr>
          <w:rFonts w:ascii="Arial" w:eastAsia="Calibri" w:hAnsi="Arial" w:cs="Arial"/>
          <w:kern w:val="0"/>
          <w:sz w:val="20"/>
          <w:szCs w:val="20"/>
          <w14:ligatures w14:val="none"/>
        </w:rPr>
        <w:t>-</w:t>
      </w:r>
      <w:r w:rsidR="007A08FF">
        <w:rPr>
          <w:rFonts w:ascii="Arial" w:eastAsia="Calibri" w:hAnsi="Arial" w:cs="Arial"/>
          <w:kern w:val="0"/>
          <w:sz w:val="20"/>
          <w:szCs w:val="20"/>
          <w14:ligatures w14:val="none"/>
        </w:rPr>
        <w:t>4.513</w:t>
      </w:r>
    </w:p>
    <w:p w14:paraId="6B7D72D5" w14:textId="59C646C2"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Z score:</w:t>
      </w:r>
      <w:r w:rsidR="00317624">
        <w:rPr>
          <w:rFonts w:ascii="Arial" w:eastAsia="Calibri" w:hAnsi="Arial" w:cs="Arial"/>
          <w:kern w:val="0"/>
          <w:sz w:val="20"/>
          <w:szCs w:val="20"/>
          <w14:ligatures w14:val="none"/>
        </w:rPr>
        <w:t xml:space="preserve"> </w:t>
      </w:r>
      <w:r w:rsidR="007A08FF">
        <w:rPr>
          <w:rFonts w:ascii="Arial" w:eastAsia="Calibri" w:hAnsi="Arial" w:cs="Arial"/>
          <w:kern w:val="0"/>
          <w:sz w:val="20"/>
          <w:szCs w:val="20"/>
          <w14:ligatures w14:val="none"/>
        </w:rPr>
        <w:t>2.069</w:t>
      </w:r>
    </w:p>
    <w:p w14:paraId="46AB38CF" w14:textId="00F3C239" w:rsidR="00C94959" w:rsidRPr="00C94959" w:rsidRDefault="00C94959" w:rsidP="00C94959">
      <w:pPr>
        <w:spacing w:after="0" w:line="240" w:lineRule="auto"/>
        <w:rPr>
          <w:rFonts w:ascii="Arial" w:eastAsia="Calibri" w:hAnsi="Arial" w:cs="Arial"/>
          <w:i/>
          <w:iCs/>
          <w:kern w:val="0"/>
          <w:sz w:val="20"/>
          <w:szCs w:val="20"/>
          <w14:ligatures w14:val="none"/>
        </w:rPr>
      </w:pPr>
      <w:r w:rsidRPr="00C94959">
        <w:rPr>
          <w:rFonts w:ascii="Arial" w:eastAsia="Calibri" w:hAnsi="Arial" w:cs="Arial"/>
          <w:kern w:val="0"/>
          <w:sz w:val="20"/>
          <w:szCs w:val="20"/>
          <w14:ligatures w14:val="none"/>
        </w:rPr>
        <w:t>Spacer:</w:t>
      </w:r>
      <w:r w:rsidR="00317624">
        <w:rPr>
          <w:rFonts w:ascii="Arial" w:eastAsia="Calibri" w:hAnsi="Arial" w:cs="Arial"/>
          <w:kern w:val="0"/>
          <w:sz w:val="20"/>
          <w:szCs w:val="20"/>
          <w14:ligatures w14:val="none"/>
        </w:rPr>
        <w:t xml:space="preserve"> </w:t>
      </w:r>
      <w:r w:rsidR="007A08FF">
        <w:rPr>
          <w:rFonts w:ascii="Arial" w:eastAsia="Calibri" w:hAnsi="Arial" w:cs="Arial"/>
          <w:kern w:val="0"/>
          <w:sz w:val="20"/>
          <w:szCs w:val="20"/>
          <w14:ligatures w14:val="none"/>
        </w:rPr>
        <w:t>12</w:t>
      </w:r>
    </w:p>
    <w:p w14:paraId="31AF388A" w14:textId="77777777" w:rsidR="00C94959" w:rsidRPr="00C94959" w:rsidRDefault="00C94959" w:rsidP="00C94959">
      <w:pPr>
        <w:spacing w:after="0" w:line="240" w:lineRule="auto"/>
        <w:rPr>
          <w:rFonts w:ascii="Arial" w:eastAsia="Calibri" w:hAnsi="Arial" w:cs="Arial"/>
          <w:i/>
          <w:iCs/>
          <w:kern w:val="0"/>
          <w:sz w:val="20"/>
          <w:szCs w:val="20"/>
          <w14:ligatures w14:val="none"/>
        </w:rPr>
      </w:pPr>
    </w:p>
    <w:p w14:paraId="2A18C9B8" w14:textId="6ECD4B4F"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10. Gap/overlap between gene and previous gene:</w:t>
      </w:r>
      <w:r w:rsidRPr="00C94959">
        <w:rPr>
          <w:rFonts w:ascii="Arial" w:eastAsia="Calibri" w:hAnsi="Arial" w:cs="Arial"/>
          <w:b/>
          <w:bCs/>
          <w:i/>
          <w:iCs/>
          <w:kern w:val="0"/>
          <w:sz w:val="20"/>
          <w:szCs w:val="20"/>
          <w14:ligatures w14:val="none"/>
        </w:rPr>
        <w:t xml:space="preserve"> </w:t>
      </w:r>
      <w:r w:rsidR="00317624">
        <w:rPr>
          <w:rFonts w:ascii="Arial" w:eastAsia="Calibri" w:hAnsi="Arial" w:cs="Arial"/>
          <w:kern w:val="0"/>
          <w:sz w:val="20"/>
          <w:szCs w:val="20"/>
          <w14:ligatures w14:val="none"/>
        </w:rPr>
        <w:t>Gap of</w:t>
      </w:r>
      <w:r w:rsidR="007A08FF">
        <w:rPr>
          <w:rFonts w:ascii="Arial" w:eastAsia="Calibri" w:hAnsi="Arial" w:cs="Arial"/>
          <w:kern w:val="0"/>
          <w:sz w:val="20"/>
          <w:szCs w:val="20"/>
          <w14:ligatures w14:val="none"/>
        </w:rPr>
        <w:t xml:space="preserve"> 41</w:t>
      </w:r>
    </w:p>
    <w:p w14:paraId="13FF6B8B" w14:textId="77777777" w:rsidR="00C94959" w:rsidRPr="00C94959" w:rsidRDefault="00C94959" w:rsidP="00C94959">
      <w:pPr>
        <w:spacing w:after="0" w:line="240" w:lineRule="auto"/>
        <w:rPr>
          <w:rFonts w:ascii="Arial" w:eastAsia="Calibri" w:hAnsi="Arial" w:cs="Arial"/>
          <w:kern w:val="0"/>
          <w:sz w:val="20"/>
          <w:szCs w:val="20"/>
          <w14:ligatures w14:val="none"/>
        </w:rPr>
      </w:pPr>
    </w:p>
    <w:p w14:paraId="48CD62DA" w14:textId="0CF59E53"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11. BLAST function:</w:t>
      </w:r>
      <w:r w:rsidR="00317624">
        <w:rPr>
          <w:rFonts w:ascii="Arial" w:eastAsia="Calibri" w:hAnsi="Arial" w:cs="Arial"/>
          <w:b/>
          <w:bCs/>
          <w:kern w:val="0"/>
          <w:sz w:val="20"/>
          <w:szCs w:val="20"/>
          <w14:ligatures w14:val="none"/>
        </w:rPr>
        <w:t xml:space="preserve"> </w:t>
      </w:r>
      <w:r w:rsidR="00004DCC">
        <w:rPr>
          <w:rFonts w:ascii="Arial" w:eastAsia="Calibri" w:hAnsi="Arial" w:cs="Arial"/>
          <w:kern w:val="0"/>
          <w:sz w:val="20"/>
          <w:szCs w:val="20"/>
          <w14:ligatures w14:val="none"/>
        </w:rPr>
        <w:t>100% of DNA Master Blast results call hypothetical protein</w:t>
      </w:r>
    </w:p>
    <w:p w14:paraId="0A56173F" w14:textId="77777777" w:rsidR="00C94959" w:rsidRPr="00C94959" w:rsidRDefault="00C94959" w:rsidP="00C94959">
      <w:pPr>
        <w:spacing w:after="0" w:line="240" w:lineRule="auto"/>
        <w:rPr>
          <w:rFonts w:ascii="Arial" w:eastAsia="Calibri" w:hAnsi="Arial" w:cs="Arial"/>
          <w:kern w:val="0"/>
          <w:sz w:val="20"/>
          <w:szCs w:val="20"/>
          <w14:ligatures w14:val="none"/>
        </w:rPr>
      </w:pPr>
    </w:p>
    <w:p w14:paraId="23C67B65" w14:textId="77777777" w:rsidR="00C94959" w:rsidRPr="00C94959" w:rsidRDefault="00C94959" w:rsidP="00C94959">
      <w:pPr>
        <w:spacing w:after="0" w:line="240" w:lineRule="auto"/>
        <w:rPr>
          <w:rFonts w:ascii="Arial" w:eastAsia="Calibri" w:hAnsi="Arial" w:cs="Arial"/>
          <w:b/>
          <w:bCs/>
          <w:kern w:val="0"/>
          <w:sz w:val="20"/>
          <w:szCs w:val="20"/>
          <w14:ligatures w14:val="none"/>
        </w:rPr>
      </w:pPr>
      <w:r w:rsidRPr="00C94959">
        <w:rPr>
          <w:rFonts w:ascii="Arial" w:eastAsia="Calibri" w:hAnsi="Arial" w:cs="Arial"/>
          <w:b/>
          <w:bCs/>
          <w:kern w:val="0"/>
          <w:sz w:val="20"/>
          <w:szCs w:val="20"/>
          <w14:ligatures w14:val="none"/>
        </w:rPr>
        <w:t xml:space="preserve">12.  HHPred: </w:t>
      </w:r>
    </w:p>
    <w:p w14:paraId="10788B51" w14:textId="1A283559"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#1</w:t>
      </w:r>
      <w:r w:rsidR="002713F2">
        <w:rPr>
          <w:rFonts w:ascii="Arial" w:eastAsia="Calibri" w:hAnsi="Arial" w:cs="Arial"/>
          <w:kern w:val="0"/>
          <w:sz w:val="20"/>
          <w:szCs w:val="20"/>
          <w14:ligatures w14:val="none"/>
        </w:rPr>
        <w:t xml:space="preserve"> of 1</w:t>
      </w:r>
    </w:p>
    <w:p w14:paraId="7B8549AF" w14:textId="0677F48C"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Description:</w:t>
      </w:r>
      <w:r w:rsidR="002713F2">
        <w:rPr>
          <w:rFonts w:ascii="Arial" w:eastAsia="Calibri" w:hAnsi="Arial" w:cs="Arial"/>
          <w:kern w:val="0"/>
          <w:sz w:val="20"/>
          <w:szCs w:val="20"/>
          <w14:ligatures w14:val="none"/>
        </w:rPr>
        <w:t xml:space="preserve"> </w:t>
      </w:r>
      <w:r w:rsidR="002713F2" w:rsidRPr="002713F2">
        <w:rPr>
          <w:rFonts w:ascii="Arial" w:eastAsia="Calibri" w:hAnsi="Arial" w:cs="Arial"/>
          <w:kern w:val="0"/>
          <w:sz w:val="20"/>
          <w:szCs w:val="20"/>
          <w14:ligatures w14:val="none"/>
        </w:rPr>
        <w:t>GP70 ; Gene product 70</w:t>
      </w:r>
    </w:p>
    <w:p w14:paraId="4368C5AC" w14:textId="101852E0"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Probability:</w:t>
      </w:r>
      <w:r w:rsidR="002713F2">
        <w:rPr>
          <w:rFonts w:ascii="Arial" w:eastAsia="Calibri" w:hAnsi="Arial" w:cs="Arial"/>
          <w:kern w:val="0"/>
          <w:sz w:val="20"/>
          <w:szCs w:val="20"/>
          <w14:ligatures w14:val="none"/>
        </w:rPr>
        <w:t xml:space="preserve"> 99.8</w:t>
      </w:r>
    </w:p>
    <w:p w14:paraId="72B52FEE" w14:textId="5DCC26EC"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 Coverage:</w:t>
      </w:r>
      <w:r w:rsidR="002713F2">
        <w:rPr>
          <w:rFonts w:ascii="Arial" w:eastAsia="Calibri" w:hAnsi="Arial" w:cs="Arial"/>
          <w:kern w:val="0"/>
          <w:sz w:val="20"/>
          <w:szCs w:val="20"/>
          <w14:ligatures w14:val="none"/>
        </w:rPr>
        <w:t xml:space="preserve"> 39.5522</w:t>
      </w:r>
      <w:r w:rsidRPr="00C94959">
        <w:rPr>
          <w:rFonts w:ascii="Arial" w:eastAsia="Calibri" w:hAnsi="Arial" w:cs="Arial"/>
          <w:kern w:val="0"/>
          <w:sz w:val="20"/>
          <w:szCs w:val="20"/>
          <w14:ligatures w14:val="none"/>
        </w:rPr>
        <w:br/>
        <w:t>E-value:</w:t>
      </w:r>
      <w:r w:rsidR="002713F2">
        <w:rPr>
          <w:rFonts w:ascii="Arial" w:eastAsia="Calibri" w:hAnsi="Arial" w:cs="Arial"/>
          <w:kern w:val="0"/>
          <w:sz w:val="20"/>
          <w:szCs w:val="20"/>
          <w14:ligatures w14:val="none"/>
        </w:rPr>
        <w:t xml:space="preserve"> 1.4e-18</w:t>
      </w:r>
    </w:p>
    <w:p w14:paraId="41B002DC" w14:textId="77777777" w:rsidR="00C94959" w:rsidRPr="00C94959" w:rsidRDefault="00C94959" w:rsidP="00C94959">
      <w:pPr>
        <w:spacing w:after="0" w:line="240" w:lineRule="auto"/>
        <w:rPr>
          <w:rFonts w:ascii="Arial" w:eastAsia="Calibri" w:hAnsi="Arial" w:cs="Arial"/>
          <w:kern w:val="0"/>
          <w:sz w:val="20"/>
          <w:szCs w:val="20"/>
          <w14:ligatures w14:val="none"/>
        </w:rPr>
      </w:pPr>
    </w:p>
    <w:p w14:paraId="186A8ACA" w14:textId="57C0E889"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13.  Phamerator:</w:t>
      </w:r>
      <w:r w:rsidRPr="00C94959">
        <w:rPr>
          <w:rFonts w:ascii="Arial" w:eastAsia="Calibri" w:hAnsi="Arial" w:cs="Arial"/>
          <w:b/>
          <w:bCs/>
          <w:i/>
          <w:iCs/>
          <w:kern w:val="0"/>
          <w:sz w:val="20"/>
          <w:szCs w:val="20"/>
          <w14:ligatures w14:val="none"/>
        </w:rPr>
        <w:t xml:space="preserve">  </w:t>
      </w:r>
      <w:r w:rsidR="00632C8A">
        <w:rPr>
          <w:rFonts w:ascii="Arial" w:eastAsia="Calibri" w:hAnsi="Arial" w:cs="Arial"/>
          <w:kern w:val="0"/>
          <w:sz w:val="20"/>
          <w:szCs w:val="20"/>
          <w14:ligatures w14:val="none"/>
        </w:rPr>
        <w:t xml:space="preserve">100% of 273 pham members call </w:t>
      </w:r>
      <w:r w:rsidR="00880A47">
        <w:rPr>
          <w:rFonts w:ascii="Arial" w:eastAsia="Calibri" w:hAnsi="Arial" w:cs="Arial"/>
          <w:kern w:val="0"/>
          <w:sz w:val="20"/>
          <w:szCs w:val="20"/>
          <w14:ligatures w14:val="none"/>
        </w:rPr>
        <w:t>function unknown</w:t>
      </w:r>
      <w:r w:rsidR="00632C8A">
        <w:rPr>
          <w:rFonts w:ascii="Arial" w:eastAsia="Calibri" w:hAnsi="Arial" w:cs="Arial"/>
          <w:kern w:val="0"/>
          <w:sz w:val="20"/>
          <w:szCs w:val="20"/>
          <w14:ligatures w14:val="none"/>
        </w:rPr>
        <w:t xml:space="preserve">, and corresponding genes (same pham) in 3 most-related phages call same function. </w:t>
      </w:r>
    </w:p>
    <w:p w14:paraId="4A5B2B31" w14:textId="77777777" w:rsidR="00C94959" w:rsidRPr="00C94959" w:rsidRDefault="00C94959" w:rsidP="00C94959">
      <w:pPr>
        <w:spacing w:after="0" w:line="240" w:lineRule="auto"/>
        <w:rPr>
          <w:rFonts w:ascii="Arial" w:eastAsia="Calibri" w:hAnsi="Arial" w:cs="Arial"/>
          <w:kern w:val="0"/>
          <w:sz w:val="20"/>
          <w:szCs w:val="20"/>
          <w14:ligatures w14:val="none"/>
        </w:rPr>
      </w:pPr>
    </w:p>
    <w:p w14:paraId="2694DF67" w14:textId="58960BCD" w:rsidR="00C94959" w:rsidRPr="007E668A" w:rsidRDefault="00C94959" w:rsidP="007E668A">
      <w:pPr>
        <w:rPr>
          <w:rFonts w:ascii="Arial" w:eastAsia="Calibri" w:hAnsi="Arial" w:cs="Arial"/>
          <w:sz w:val="20"/>
          <w:szCs w:val="20"/>
        </w:rPr>
      </w:pPr>
      <w:r w:rsidRPr="00C94959">
        <w:rPr>
          <w:rFonts w:ascii="Arial" w:eastAsia="Calibri" w:hAnsi="Arial" w:cs="Arial"/>
          <w:b/>
          <w:bCs/>
          <w:kern w:val="0"/>
          <w:sz w:val="20"/>
          <w:szCs w:val="20"/>
          <w14:ligatures w14:val="none"/>
        </w:rPr>
        <w:t>14.  Synteny:</w:t>
      </w:r>
      <w:r w:rsidR="00535C12">
        <w:rPr>
          <w:rFonts w:ascii="Arial" w:eastAsia="Calibri" w:hAnsi="Arial" w:cs="Arial"/>
          <w:b/>
          <w:bCs/>
          <w:kern w:val="0"/>
          <w:sz w:val="20"/>
          <w:szCs w:val="20"/>
          <w14:ligatures w14:val="none"/>
        </w:rPr>
        <w:t xml:space="preserve"> </w:t>
      </w:r>
      <w:r w:rsidR="007E668A" w:rsidRPr="007E668A">
        <w:rPr>
          <w:rFonts w:ascii="Arial" w:eastAsia="Calibri" w:hAnsi="Arial" w:cs="Arial"/>
          <w:sz w:val="20"/>
          <w:szCs w:val="20"/>
        </w:rPr>
        <w:t xml:space="preserve">In comparison with three most-related phages on </w:t>
      </w:r>
      <w:r w:rsidR="006125B2">
        <w:rPr>
          <w:rFonts w:ascii="Arial" w:eastAsia="Calibri" w:hAnsi="Arial" w:cs="Arial"/>
          <w:sz w:val="20"/>
          <w:szCs w:val="20"/>
        </w:rPr>
        <w:t>DNA Master</w:t>
      </w:r>
      <w:r w:rsidR="007E668A" w:rsidRPr="007E668A">
        <w:rPr>
          <w:rFonts w:ascii="Arial" w:eastAsia="Calibri" w:hAnsi="Arial" w:cs="Arial"/>
          <w:sz w:val="20"/>
          <w:szCs w:val="20"/>
        </w:rPr>
        <w:t>/PhagesDB Blast (BigPaolini, Blue, Ruotula), </w:t>
      </w:r>
      <w:r w:rsidR="00C20740">
        <w:rPr>
          <w:rFonts w:ascii="Arial" w:eastAsia="Calibri" w:hAnsi="Arial" w:cs="Arial"/>
          <w:sz w:val="20"/>
          <w:szCs w:val="20"/>
        </w:rPr>
        <w:t xml:space="preserve">synteny is mostly conserved both </w:t>
      </w:r>
      <w:r w:rsidR="00E971B7">
        <w:rPr>
          <w:rFonts w:ascii="Arial" w:eastAsia="Calibri" w:hAnsi="Arial" w:cs="Arial"/>
          <w:sz w:val="20"/>
          <w:szCs w:val="20"/>
        </w:rPr>
        <w:t>downstream</w:t>
      </w:r>
      <w:r w:rsidR="00C20740">
        <w:rPr>
          <w:rFonts w:ascii="Arial" w:eastAsia="Calibri" w:hAnsi="Arial" w:cs="Arial"/>
          <w:sz w:val="20"/>
          <w:szCs w:val="20"/>
        </w:rPr>
        <w:t xml:space="preserve"> and </w:t>
      </w:r>
      <w:r w:rsidR="00E301F3">
        <w:rPr>
          <w:rFonts w:ascii="Arial" w:eastAsia="Calibri" w:hAnsi="Arial" w:cs="Arial"/>
          <w:sz w:val="20"/>
          <w:szCs w:val="20"/>
        </w:rPr>
        <w:t>upstream</w:t>
      </w:r>
      <w:r w:rsidR="00C20740">
        <w:rPr>
          <w:rFonts w:ascii="Arial" w:eastAsia="Calibri" w:hAnsi="Arial" w:cs="Arial"/>
          <w:sz w:val="20"/>
          <w:szCs w:val="20"/>
        </w:rPr>
        <w:t xml:space="preserve"> for 3 </w:t>
      </w:r>
      <w:r w:rsidR="00092A9C">
        <w:rPr>
          <w:rFonts w:ascii="Arial" w:eastAsia="Calibri" w:hAnsi="Arial" w:cs="Arial"/>
          <w:sz w:val="20"/>
          <w:szCs w:val="20"/>
        </w:rPr>
        <w:t>genes in all 3 phages</w:t>
      </w:r>
    </w:p>
    <w:p w14:paraId="384B3BC6" w14:textId="77777777" w:rsidR="00C94959" w:rsidRPr="00C94959" w:rsidRDefault="00C94959" w:rsidP="00C94959">
      <w:pPr>
        <w:spacing w:after="0" w:line="240" w:lineRule="auto"/>
        <w:rPr>
          <w:rFonts w:ascii="Arial" w:eastAsia="Calibri" w:hAnsi="Arial" w:cs="Arial"/>
          <w:kern w:val="0"/>
          <w:sz w:val="20"/>
          <w:szCs w:val="20"/>
          <w14:ligatures w14:val="none"/>
        </w:rPr>
      </w:pPr>
    </w:p>
    <w:p w14:paraId="3940EE1A" w14:textId="2F967BC2" w:rsidR="00C94959" w:rsidRPr="00C94959" w:rsidRDefault="00C94959" w:rsidP="00C94959">
      <w:pPr>
        <w:spacing w:after="0" w:line="240" w:lineRule="auto"/>
        <w:rPr>
          <w:rFonts w:ascii="Arial" w:eastAsia="Calibri" w:hAnsi="Arial" w:cs="Arial"/>
          <w:i/>
          <w:iCs/>
          <w:kern w:val="0"/>
          <w:sz w:val="20"/>
          <w:szCs w:val="20"/>
          <w14:ligatures w14:val="none"/>
        </w:rPr>
      </w:pPr>
      <w:r w:rsidRPr="00C94959">
        <w:rPr>
          <w:rFonts w:ascii="Arial" w:eastAsia="Calibri" w:hAnsi="Arial" w:cs="Arial"/>
          <w:b/>
          <w:bCs/>
          <w:kern w:val="0"/>
          <w:sz w:val="20"/>
          <w:szCs w:val="20"/>
          <w14:ligatures w14:val="none"/>
        </w:rPr>
        <w:t>15.</w:t>
      </w:r>
      <w:r w:rsidRPr="00C94959">
        <w:rPr>
          <w:rFonts w:ascii="Arial" w:eastAsia="Calibri" w:hAnsi="Arial" w:cs="Arial"/>
          <w:kern w:val="0"/>
          <w:sz w:val="20"/>
          <w:szCs w:val="20"/>
          <w14:ligatures w14:val="none"/>
        </w:rPr>
        <w:t xml:space="preserve">  </w:t>
      </w:r>
      <w:r w:rsidRPr="00C94959">
        <w:rPr>
          <w:rFonts w:ascii="Arial" w:eastAsia="Calibri" w:hAnsi="Arial" w:cs="Arial"/>
          <w:b/>
          <w:bCs/>
          <w:kern w:val="0"/>
          <w:sz w:val="20"/>
          <w:szCs w:val="20"/>
          <w14:ligatures w14:val="none"/>
        </w:rPr>
        <w:t>BLAST Functions:</w:t>
      </w:r>
      <w:r w:rsidRPr="00C94959">
        <w:rPr>
          <w:rFonts w:ascii="Arial" w:eastAsia="Calibri" w:hAnsi="Arial" w:cs="Arial"/>
          <w:kern w:val="0"/>
          <w:sz w:val="20"/>
          <w:szCs w:val="20"/>
          <w14:ligatures w14:val="none"/>
        </w:rPr>
        <w:t xml:space="preserve">  </w:t>
      </w:r>
      <w:r w:rsidR="00535C12">
        <w:rPr>
          <w:rFonts w:ascii="Arial" w:eastAsia="Calibri" w:hAnsi="Arial" w:cs="Arial"/>
          <w:kern w:val="0"/>
          <w:sz w:val="20"/>
          <w:szCs w:val="20"/>
          <w14:ligatures w14:val="none"/>
        </w:rPr>
        <w:t xml:space="preserve">100% of Blast results on </w:t>
      </w:r>
      <w:r w:rsidR="009D1DBC">
        <w:rPr>
          <w:rFonts w:ascii="Arial" w:eastAsia="Calibri" w:hAnsi="Arial" w:cs="Arial"/>
          <w:kern w:val="0"/>
          <w:sz w:val="20"/>
          <w:szCs w:val="20"/>
          <w14:ligatures w14:val="none"/>
        </w:rPr>
        <w:t>PhagesDB</w:t>
      </w:r>
      <w:r w:rsidR="00535C12">
        <w:rPr>
          <w:rFonts w:ascii="Arial" w:eastAsia="Calibri" w:hAnsi="Arial" w:cs="Arial"/>
          <w:kern w:val="0"/>
          <w:sz w:val="20"/>
          <w:szCs w:val="20"/>
          <w14:ligatures w14:val="none"/>
        </w:rPr>
        <w:t xml:space="preserve"> call function unknown</w:t>
      </w:r>
    </w:p>
    <w:p w14:paraId="0AFB26C0" w14:textId="77777777" w:rsidR="00C94959" w:rsidRPr="00C94959" w:rsidRDefault="00C94959" w:rsidP="00C94959">
      <w:pPr>
        <w:spacing w:after="0" w:line="240" w:lineRule="auto"/>
        <w:rPr>
          <w:rFonts w:ascii="Arial" w:eastAsia="Calibri" w:hAnsi="Arial" w:cs="Arial"/>
          <w:b/>
          <w:bCs/>
          <w:kern w:val="0"/>
          <w:sz w:val="20"/>
          <w:szCs w:val="20"/>
          <w14:ligatures w14:val="none"/>
        </w:rPr>
      </w:pPr>
    </w:p>
    <w:p w14:paraId="600A5C47" w14:textId="77777777" w:rsidR="00C94959" w:rsidRPr="00C94959" w:rsidRDefault="00C94959" w:rsidP="00C94959">
      <w:pPr>
        <w:spacing w:after="0" w:line="240" w:lineRule="auto"/>
        <w:rPr>
          <w:rFonts w:ascii="Arial" w:eastAsia="Calibri" w:hAnsi="Arial" w:cs="Arial"/>
          <w:b/>
          <w:bCs/>
          <w:kern w:val="0"/>
          <w:sz w:val="20"/>
          <w:szCs w:val="20"/>
          <w14:ligatures w14:val="none"/>
        </w:rPr>
      </w:pPr>
      <w:r w:rsidRPr="00C94959">
        <w:rPr>
          <w:rFonts w:ascii="Arial" w:eastAsia="Calibri" w:hAnsi="Arial" w:cs="Arial"/>
          <w:b/>
          <w:bCs/>
          <w:kern w:val="0"/>
          <w:sz w:val="20"/>
          <w:szCs w:val="20"/>
          <w14:ligatures w14:val="none"/>
        </w:rPr>
        <w:t xml:space="preserve">16. Does the gene have Transmembrane Domains?   Conserved Domains? </w:t>
      </w:r>
    </w:p>
    <w:p w14:paraId="08830968" w14:textId="77777777" w:rsidR="00C94959" w:rsidRPr="00C94959" w:rsidRDefault="00C94959" w:rsidP="00C94959">
      <w:pPr>
        <w:spacing w:after="0" w:line="240" w:lineRule="auto"/>
        <w:rPr>
          <w:rFonts w:ascii="Arial" w:eastAsia="Calibri" w:hAnsi="Arial" w:cs="Arial"/>
          <w:kern w:val="0"/>
          <w:sz w:val="20"/>
          <w:szCs w:val="20"/>
          <w14:ligatures w14:val="none"/>
        </w:rPr>
      </w:pPr>
    </w:p>
    <w:p w14:paraId="07C27CD6" w14:textId="46DAD27B" w:rsidR="00C94959" w:rsidRPr="00C94959" w:rsidRDefault="00535C12" w:rsidP="00C94959">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N/A</w:t>
      </w:r>
      <w:r w:rsidR="00C94959" w:rsidRPr="00C94959">
        <w:rPr>
          <w:rFonts w:ascii="Arial" w:eastAsia="Calibri" w:hAnsi="Arial" w:cs="Arial"/>
          <w:kern w:val="0"/>
          <w:sz w:val="20"/>
          <w:szCs w:val="20"/>
          <w14:ligatures w14:val="none"/>
        </w:rPr>
        <w:t xml:space="preserve"> </w:t>
      </w:r>
    </w:p>
    <w:p w14:paraId="4B3BD15E" w14:textId="77777777" w:rsidR="00C94959" w:rsidRPr="00C94959" w:rsidRDefault="00C94959" w:rsidP="00C94959">
      <w:pPr>
        <w:spacing w:after="0" w:line="240" w:lineRule="auto"/>
        <w:rPr>
          <w:rFonts w:ascii="Arial" w:eastAsia="Calibri" w:hAnsi="Arial" w:cs="Arial"/>
          <w:b/>
          <w:bCs/>
          <w:kern w:val="0"/>
          <w:sz w:val="20"/>
          <w:szCs w:val="20"/>
          <w14:ligatures w14:val="none"/>
        </w:rPr>
      </w:pPr>
    </w:p>
    <w:p w14:paraId="50DBE2C2" w14:textId="77777777" w:rsidR="00C94959" w:rsidRPr="00C94959" w:rsidRDefault="00C94959" w:rsidP="00C94959">
      <w:pPr>
        <w:spacing w:after="0" w:line="240" w:lineRule="auto"/>
        <w:rPr>
          <w:rFonts w:ascii="Arial" w:eastAsia="Calibri" w:hAnsi="Arial" w:cs="Arial"/>
          <w:b/>
          <w:bCs/>
          <w:kern w:val="0"/>
          <w:sz w:val="20"/>
          <w:szCs w:val="20"/>
          <w14:ligatures w14:val="none"/>
        </w:rPr>
      </w:pPr>
      <w:r w:rsidRPr="00C94959">
        <w:rPr>
          <w:rFonts w:ascii="Arial" w:eastAsia="Calibri" w:hAnsi="Arial" w:cs="Arial"/>
          <w:b/>
          <w:bCs/>
          <w:kern w:val="0"/>
          <w:sz w:val="20"/>
          <w:szCs w:val="20"/>
          <w14:ligatures w14:val="none"/>
        </w:rPr>
        <w:t>__________________________________________</w:t>
      </w:r>
    </w:p>
    <w:p w14:paraId="149AD507" w14:textId="4C88F9FF" w:rsidR="00C94959" w:rsidRDefault="00C94959">
      <w:pPr>
        <w:rPr>
          <w:b/>
          <w:bCs/>
        </w:rPr>
      </w:pPr>
    </w:p>
    <w:p w14:paraId="04DA1602" w14:textId="572A1898" w:rsidR="00C94959" w:rsidRPr="00C94959" w:rsidRDefault="001C57CB" w:rsidP="00C94959">
      <w:pPr>
        <w:spacing w:after="0" w:line="240" w:lineRule="auto"/>
        <w:rPr>
          <w:rFonts w:ascii="Arial" w:eastAsia="Calibri" w:hAnsi="Arial" w:cs="Arial"/>
          <w:kern w:val="0"/>
          <w:sz w:val="20"/>
          <w:szCs w:val="20"/>
          <w14:ligatures w14:val="none"/>
        </w:rPr>
      </w:pPr>
      <w:bookmarkStart w:id="74" w:name="_Hlk206661573"/>
      <w:r>
        <w:rPr>
          <w:rFonts w:ascii="Arial" w:eastAsia="Calibri" w:hAnsi="Arial" w:cs="Arial"/>
          <w:b/>
          <w:bCs/>
          <w:kern w:val="0"/>
          <w:sz w:val="20"/>
          <w:szCs w:val="20"/>
          <w14:ligatures w14:val="none"/>
        </w:rPr>
        <w:t xml:space="preserve"> </w:t>
      </w:r>
      <w:r w:rsidR="00C94959" w:rsidRPr="00C94959">
        <w:rPr>
          <w:rFonts w:ascii="Arial" w:eastAsia="Calibri" w:hAnsi="Arial" w:cs="Arial"/>
          <w:b/>
          <w:bCs/>
          <w:kern w:val="0"/>
          <w:sz w:val="20"/>
          <w:szCs w:val="20"/>
          <w14:ligatures w14:val="none"/>
        </w:rPr>
        <w:t xml:space="preserve"> </w:t>
      </w:r>
      <w:r>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FINAL GENE</w:t>
      </w:r>
      <w:r w:rsidR="00C94959" w:rsidRPr="00C94959">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Coordinates</w:t>
      </w:r>
      <w:r w:rsidR="00C94959" w:rsidRPr="00C94959">
        <w:rPr>
          <w:rFonts w:ascii="Arial" w:eastAsia="Calibri" w:hAnsi="Arial" w:cs="Arial"/>
          <w:b/>
          <w:bCs/>
          <w:kern w:val="0"/>
          <w:sz w:val="20"/>
          <w:szCs w:val="20"/>
          <w14:ligatures w14:val="none"/>
        </w:rPr>
        <w:t>:</w:t>
      </w:r>
      <w:r w:rsidR="00C94959" w:rsidRPr="00C94959">
        <w:rPr>
          <w:rFonts w:ascii="Arial" w:eastAsia="Calibri" w:hAnsi="Arial" w:cs="Arial"/>
          <w:b/>
          <w:bCs/>
          <w:i/>
          <w:iCs/>
          <w:kern w:val="0"/>
          <w:sz w:val="20"/>
          <w:szCs w:val="20"/>
          <w14:ligatures w14:val="none"/>
        </w:rPr>
        <w:t xml:space="preserve">  </w:t>
      </w:r>
      <w:r w:rsidR="0000752E">
        <w:rPr>
          <w:rFonts w:ascii="Arial" w:eastAsia="Calibri" w:hAnsi="Arial" w:cs="Arial"/>
          <w:kern w:val="0"/>
          <w:sz w:val="20"/>
          <w:szCs w:val="20"/>
          <w14:ligatures w14:val="none"/>
        </w:rPr>
        <w:t>45783 – 45271 (reverse)</w:t>
      </w:r>
    </w:p>
    <w:p w14:paraId="3D8AF536" w14:textId="77777777" w:rsidR="00C94959" w:rsidRPr="00C94959" w:rsidRDefault="00C94959" w:rsidP="00C94959">
      <w:pPr>
        <w:spacing w:after="0" w:line="240" w:lineRule="auto"/>
        <w:rPr>
          <w:rFonts w:ascii="Arial" w:eastAsia="Calibri" w:hAnsi="Arial" w:cs="Arial"/>
          <w:b/>
          <w:bCs/>
          <w:i/>
          <w:iCs/>
          <w:kern w:val="0"/>
          <w:sz w:val="20"/>
          <w:szCs w:val="20"/>
          <w14:ligatures w14:val="none"/>
        </w:rPr>
      </w:pPr>
    </w:p>
    <w:p w14:paraId="16EDF216" w14:textId="69EA1E99" w:rsidR="00C94959" w:rsidRPr="00C94959" w:rsidRDefault="001C57CB" w:rsidP="00C9495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C94959" w:rsidRPr="00C94959">
        <w:rPr>
          <w:rFonts w:ascii="Arial" w:eastAsia="Calibri" w:hAnsi="Arial" w:cs="Arial"/>
          <w:b/>
          <w:bCs/>
          <w:kern w:val="0"/>
          <w:sz w:val="20"/>
          <w:szCs w:val="20"/>
          <w14:ligatures w14:val="none"/>
        </w:rPr>
        <w:t xml:space="preserve"> Is it a protein-coding gene</w:t>
      </w:r>
      <w:r w:rsidR="00C94959" w:rsidRPr="00C94959">
        <w:rPr>
          <w:rFonts w:ascii="Arial" w:eastAsia="Calibri" w:hAnsi="Arial" w:cs="Arial"/>
          <w:b/>
          <w:bCs/>
          <w:i/>
          <w:iCs/>
          <w:kern w:val="0"/>
          <w:sz w:val="20"/>
          <w:szCs w:val="20"/>
          <w14:ligatures w14:val="none"/>
        </w:rPr>
        <w:t xml:space="preserve">?  </w:t>
      </w:r>
      <w:r w:rsidR="0000752E">
        <w:rPr>
          <w:rFonts w:ascii="Arial" w:eastAsia="Calibri" w:hAnsi="Arial" w:cs="Arial"/>
          <w:kern w:val="0"/>
          <w:sz w:val="20"/>
          <w:szCs w:val="20"/>
          <w14:ligatures w14:val="none"/>
        </w:rPr>
        <w:t>Yes</w:t>
      </w:r>
    </w:p>
    <w:p w14:paraId="416CE4D3" w14:textId="77777777" w:rsidR="00C94959" w:rsidRPr="00C94959" w:rsidRDefault="00C94959" w:rsidP="00C94959">
      <w:pPr>
        <w:spacing w:after="0" w:line="240" w:lineRule="auto"/>
        <w:rPr>
          <w:rFonts w:ascii="Arial" w:eastAsia="Calibri" w:hAnsi="Arial" w:cs="Arial"/>
          <w:b/>
          <w:bCs/>
          <w:i/>
          <w:iCs/>
          <w:kern w:val="0"/>
          <w:sz w:val="20"/>
          <w:szCs w:val="20"/>
          <w14:ligatures w14:val="none"/>
        </w:rPr>
      </w:pPr>
    </w:p>
    <w:p w14:paraId="09933A4A" w14:textId="2CDDBCF2" w:rsidR="00C94959" w:rsidRPr="00C94959" w:rsidRDefault="001C57CB" w:rsidP="00C9495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C94959" w:rsidRPr="00C94959">
        <w:rPr>
          <w:rFonts w:ascii="Arial" w:eastAsia="Calibri" w:hAnsi="Arial" w:cs="Arial"/>
          <w:b/>
          <w:bCs/>
          <w:kern w:val="0"/>
          <w:sz w:val="20"/>
          <w:szCs w:val="20"/>
          <w14:ligatures w14:val="none"/>
        </w:rPr>
        <w:t xml:space="preserve"> What is its function?</w:t>
      </w:r>
      <w:r w:rsidR="00C94959" w:rsidRPr="00C94959">
        <w:rPr>
          <w:rFonts w:ascii="Arial" w:eastAsia="Calibri" w:hAnsi="Arial" w:cs="Arial"/>
          <w:b/>
          <w:bCs/>
          <w:i/>
          <w:iCs/>
          <w:kern w:val="0"/>
          <w:sz w:val="20"/>
          <w:szCs w:val="20"/>
          <w14:ligatures w14:val="none"/>
        </w:rPr>
        <w:t xml:space="preserve"> </w:t>
      </w:r>
      <w:r w:rsidR="000256BF">
        <w:rPr>
          <w:rFonts w:ascii="Arial" w:eastAsia="Calibri" w:hAnsi="Arial" w:cs="Arial"/>
          <w:kern w:val="0"/>
          <w:sz w:val="20"/>
          <w:szCs w:val="20"/>
          <w14:ligatures w14:val="none"/>
        </w:rPr>
        <w:t>Immunity repressor</w:t>
      </w:r>
    </w:p>
    <w:p w14:paraId="702FCEDE" w14:textId="77777777" w:rsidR="00C94959" w:rsidRPr="00C94959" w:rsidRDefault="00C94959" w:rsidP="00C94959">
      <w:pPr>
        <w:spacing w:after="0" w:line="240" w:lineRule="auto"/>
        <w:rPr>
          <w:rFonts w:ascii="Arial" w:eastAsia="Calibri" w:hAnsi="Arial" w:cs="Arial"/>
          <w:b/>
          <w:bCs/>
          <w:i/>
          <w:iCs/>
          <w:kern w:val="0"/>
          <w:sz w:val="20"/>
          <w:szCs w:val="20"/>
          <w14:ligatures w14:val="none"/>
        </w:rPr>
      </w:pPr>
    </w:p>
    <w:p w14:paraId="75201E5F" w14:textId="0517E755" w:rsidR="00C94959" w:rsidRPr="00C94959" w:rsidRDefault="001C57CB" w:rsidP="00C9495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C94959" w:rsidRPr="00C94959">
        <w:rPr>
          <w:rFonts w:ascii="Arial" w:eastAsia="Calibri" w:hAnsi="Arial" w:cs="Arial"/>
          <w:b/>
          <w:bCs/>
          <w:i/>
          <w:iCs/>
          <w:kern w:val="0"/>
          <w:sz w:val="20"/>
          <w:szCs w:val="20"/>
          <w14:ligatures w14:val="none"/>
        </w:rPr>
        <w:t xml:space="preserve"> </w:t>
      </w:r>
      <w:r w:rsidR="004040D1">
        <w:rPr>
          <w:rFonts w:ascii="Arial" w:eastAsia="Calibri" w:hAnsi="Arial" w:cs="Arial"/>
          <w:b/>
          <w:bCs/>
          <w:kern w:val="0"/>
          <w:sz w:val="20"/>
          <w:szCs w:val="20"/>
          <w14:ligatures w14:val="none"/>
        </w:rPr>
        <w:t xml:space="preserve"> FINAL SUMMARY</w:t>
      </w:r>
      <w:r w:rsidR="00C94959" w:rsidRPr="00C94959">
        <w:rPr>
          <w:rFonts w:ascii="Arial" w:eastAsia="Calibri" w:hAnsi="Arial" w:cs="Arial"/>
          <w:b/>
          <w:bCs/>
          <w:kern w:val="0"/>
          <w:sz w:val="20"/>
          <w:szCs w:val="20"/>
          <w14:ligatures w14:val="none"/>
        </w:rPr>
        <w:t xml:space="preserve">: </w:t>
      </w:r>
      <w:r w:rsidR="000256BF">
        <w:rPr>
          <w:rFonts w:ascii="Arial" w:eastAsia="Calibri" w:hAnsi="Arial" w:cs="Arial"/>
          <w:kern w:val="0"/>
          <w:sz w:val="20"/>
          <w:szCs w:val="20"/>
          <w14:ligatures w14:val="none"/>
        </w:rPr>
        <w:t>Glimmer</w:t>
      </w:r>
      <w:ins w:id="75" w:author="Hussey, Grace" w:date="2025-08-02T13:12:00Z">
        <w:r w:rsidR="008C2FCA">
          <w:rPr>
            <w:rFonts w:ascii="Arial" w:eastAsia="Calibri" w:hAnsi="Arial" w:cs="Arial"/>
            <w:kern w:val="0"/>
            <w:sz w:val="20"/>
            <w:szCs w:val="20"/>
            <w14:ligatures w14:val="none"/>
          </w:rPr>
          <w:t xml:space="preserve"> </w:t>
        </w:r>
      </w:ins>
      <w:r w:rsidR="00865011">
        <w:rPr>
          <w:rFonts w:ascii="Arial" w:eastAsia="Calibri" w:hAnsi="Arial" w:cs="Arial"/>
          <w:kern w:val="0"/>
          <w:sz w:val="20"/>
          <w:szCs w:val="20"/>
          <w14:ligatures w14:val="none"/>
        </w:rPr>
        <w:t xml:space="preserve">and </w:t>
      </w:r>
      <w:r w:rsidR="000256BF">
        <w:rPr>
          <w:rFonts w:ascii="Arial" w:eastAsia="Calibri" w:hAnsi="Arial" w:cs="Arial"/>
          <w:kern w:val="0"/>
          <w:sz w:val="20"/>
          <w:szCs w:val="20"/>
          <w14:ligatures w14:val="none"/>
        </w:rPr>
        <w:t>GeneMark</w:t>
      </w:r>
      <w:r w:rsidR="00865011">
        <w:rPr>
          <w:rFonts w:ascii="Arial" w:eastAsia="Calibri" w:hAnsi="Arial" w:cs="Arial"/>
          <w:kern w:val="0"/>
          <w:sz w:val="20"/>
          <w:szCs w:val="20"/>
          <w14:ligatures w14:val="none"/>
        </w:rPr>
        <w:t xml:space="preserve"> </w:t>
      </w:r>
      <w:r w:rsidR="000256BF">
        <w:rPr>
          <w:rFonts w:ascii="Arial" w:eastAsia="Calibri" w:hAnsi="Arial" w:cs="Arial"/>
          <w:kern w:val="0"/>
          <w:sz w:val="20"/>
          <w:szCs w:val="20"/>
          <w14:ligatures w14:val="none"/>
        </w:rPr>
        <w:t>call same start; gap of 261</w:t>
      </w:r>
      <w:r w:rsidR="00C56FA1">
        <w:rPr>
          <w:rFonts w:ascii="Arial" w:eastAsia="Calibri" w:hAnsi="Arial" w:cs="Arial"/>
          <w:kern w:val="0"/>
          <w:sz w:val="20"/>
          <w:szCs w:val="20"/>
          <w14:ligatures w14:val="none"/>
        </w:rPr>
        <w:t xml:space="preserve"> (</w:t>
      </w:r>
      <w:r w:rsidR="0079406B">
        <w:rPr>
          <w:rFonts w:ascii="Arial" w:eastAsia="Calibri" w:hAnsi="Arial" w:cs="Arial"/>
          <w:kern w:val="0"/>
          <w:sz w:val="20"/>
          <w:szCs w:val="20"/>
          <w14:ligatures w14:val="none"/>
        </w:rPr>
        <w:t xml:space="preserve">small ORF in gap, but the only Blast result from a possible gene </w:t>
      </w:r>
      <w:r w:rsidR="00F74A19">
        <w:rPr>
          <w:rFonts w:ascii="Arial" w:eastAsia="Calibri" w:hAnsi="Arial" w:cs="Arial"/>
          <w:kern w:val="0"/>
          <w:sz w:val="20"/>
          <w:szCs w:val="20"/>
          <w14:ligatures w14:val="none"/>
        </w:rPr>
        <w:t xml:space="preserve">(which would have significant overlap with this gene) </w:t>
      </w:r>
      <w:r w:rsidR="0079406B">
        <w:rPr>
          <w:rFonts w:ascii="Arial" w:eastAsia="Calibri" w:hAnsi="Arial" w:cs="Arial"/>
          <w:kern w:val="0"/>
          <w:sz w:val="20"/>
          <w:szCs w:val="20"/>
          <w14:ligatures w14:val="none"/>
        </w:rPr>
        <w:t>is in a different cluster</w:t>
      </w:r>
      <w:r w:rsidR="00F74A19">
        <w:rPr>
          <w:rFonts w:ascii="Arial" w:eastAsia="Calibri" w:hAnsi="Arial" w:cs="Arial"/>
          <w:kern w:val="0"/>
          <w:sz w:val="20"/>
          <w:szCs w:val="20"/>
          <w14:ligatures w14:val="none"/>
        </w:rPr>
        <w:t xml:space="preserve"> and has 29% alignment</w:t>
      </w:r>
      <w:r w:rsidR="0079406B">
        <w:rPr>
          <w:rFonts w:ascii="Arial" w:eastAsia="Calibri" w:hAnsi="Arial" w:cs="Arial"/>
          <w:kern w:val="0"/>
          <w:sz w:val="20"/>
          <w:szCs w:val="20"/>
          <w14:ligatures w14:val="none"/>
        </w:rPr>
        <w:t>)</w:t>
      </w:r>
      <w:r w:rsidR="000256BF">
        <w:rPr>
          <w:rFonts w:ascii="Arial" w:eastAsia="Calibri" w:hAnsi="Arial" w:cs="Arial"/>
          <w:kern w:val="0"/>
          <w:sz w:val="20"/>
          <w:szCs w:val="20"/>
          <w14:ligatures w14:val="none"/>
        </w:rPr>
        <w:t xml:space="preserve">; not LORF but this start has better RBS and is ATG (LORF is GTG codon); </w:t>
      </w:r>
      <w:r w:rsidR="003B0753">
        <w:rPr>
          <w:rFonts w:ascii="Arial" w:eastAsia="Calibri" w:hAnsi="Arial" w:cs="Arial"/>
          <w:kern w:val="0"/>
          <w:sz w:val="20"/>
          <w:szCs w:val="20"/>
          <w14:ligatures w14:val="none"/>
        </w:rPr>
        <w:t xml:space="preserve">favorable RBS scores; strong coding potential; </w:t>
      </w:r>
      <w:r w:rsidR="002F04FC">
        <w:rPr>
          <w:rFonts w:ascii="Arial" w:eastAsia="Calibri" w:hAnsi="Arial" w:cs="Arial"/>
          <w:kern w:val="0"/>
          <w:sz w:val="20"/>
          <w:szCs w:val="20"/>
          <w14:ligatures w14:val="none"/>
        </w:rPr>
        <w:t xml:space="preserve">3 of 3 top </w:t>
      </w:r>
      <w:r w:rsidR="006125B2">
        <w:rPr>
          <w:rFonts w:ascii="Arial" w:eastAsia="Calibri" w:hAnsi="Arial" w:cs="Arial"/>
          <w:kern w:val="0"/>
          <w:sz w:val="20"/>
          <w:szCs w:val="20"/>
          <w14:ligatures w14:val="none"/>
        </w:rPr>
        <w:t>DNA Master</w:t>
      </w:r>
      <w:r w:rsidR="003B0753">
        <w:rPr>
          <w:rFonts w:ascii="Arial" w:eastAsia="Calibri" w:hAnsi="Arial" w:cs="Arial"/>
          <w:kern w:val="0"/>
          <w:sz w:val="20"/>
          <w:szCs w:val="20"/>
          <w14:ligatures w14:val="none"/>
        </w:rPr>
        <w:t xml:space="preserve"> </w:t>
      </w:r>
      <w:r w:rsidR="002F04FC">
        <w:rPr>
          <w:rFonts w:ascii="Arial" w:eastAsia="Calibri" w:hAnsi="Arial" w:cs="Arial"/>
          <w:kern w:val="0"/>
          <w:sz w:val="20"/>
          <w:szCs w:val="20"/>
          <w14:ligatures w14:val="none"/>
        </w:rPr>
        <w:t>Blast results have</w:t>
      </w:r>
      <w:r w:rsidR="003B0753">
        <w:rPr>
          <w:rFonts w:ascii="Arial" w:eastAsia="Calibri" w:hAnsi="Arial" w:cs="Arial"/>
          <w:kern w:val="0"/>
          <w:sz w:val="20"/>
          <w:szCs w:val="20"/>
          <w14:ligatures w14:val="none"/>
        </w:rPr>
        <w:t xml:space="preserve"> 1:1 alignment; Most Annotated Start on Starterator; </w:t>
      </w:r>
      <w:r w:rsidR="009453EF">
        <w:rPr>
          <w:rFonts w:ascii="Arial" w:eastAsia="Calibri" w:hAnsi="Arial" w:cs="Arial"/>
          <w:kern w:val="0"/>
          <w:sz w:val="20"/>
          <w:szCs w:val="20"/>
          <w14:ligatures w14:val="none"/>
        </w:rPr>
        <w:t xml:space="preserve">3 </w:t>
      </w:r>
      <w:r w:rsidR="0027566C">
        <w:rPr>
          <w:rFonts w:ascii="Arial" w:eastAsia="Calibri" w:hAnsi="Arial" w:cs="Arial"/>
          <w:kern w:val="0"/>
          <w:sz w:val="20"/>
          <w:szCs w:val="20"/>
          <w14:ligatures w14:val="none"/>
        </w:rPr>
        <w:t>closest related genes (DNA Master)</w:t>
      </w:r>
      <w:r w:rsidR="003B0753">
        <w:rPr>
          <w:rFonts w:ascii="Arial" w:eastAsia="Calibri" w:hAnsi="Arial" w:cs="Arial"/>
          <w:kern w:val="0"/>
          <w:sz w:val="20"/>
          <w:szCs w:val="20"/>
          <w14:ligatures w14:val="none"/>
        </w:rPr>
        <w:t xml:space="preserve"> have same length and function; </w:t>
      </w:r>
      <w:r w:rsidR="009E2102">
        <w:rPr>
          <w:rFonts w:ascii="Arial" w:eastAsia="Calibri" w:hAnsi="Arial" w:cs="Arial"/>
          <w:kern w:val="0"/>
          <w:sz w:val="20"/>
          <w:szCs w:val="20"/>
          <w14:ligatures w14:val="none"/>
        </w:rPr>
        <w:t xml:space="preserve">99% of non-draft Blast results on </w:t>
      </w:r>
      <w:r w:rsidR="00852894">
        <w:rPr>
          <w:rFonts w:ascii="Arial" w:eastAsia="Calibri" w:hAnsi="Arial" w:cs="Arial"/>
          <w:kern w:val="0"/>
          <w:sz w:val="20"/>
          <w:szCs w:val="20"/>
          <w14:ligatures w14:val="none"/>
        </w:rPr>
        <w:t>PhagesDB and DNA Master</w:t>
      </w:r>
      <w:r w:rsidR="009E2102">
        <w:rPr>
          <w:rFonts w:ascii="Arial" w:eastAsia="Calibri" w:hAnsi="Arial" w:cs="Arial"/>
          <w:kern w:val="0"/>
          <w:sz w:val="20"/>
          <w:szCs w:val="20"/>
          <w14:ligatures w14:val="none"/>
        </w:rPr>
        <w:t xml:space="preserve"> call immunity repressor;</w:t>
      </w:r>
      <w:r w:rsidR="00D87D24">
        <w:rPr>
          <w:rFonts w:ascii="Arial" w:eastAsia="Calibri" w:hAnsi="Arial" w:cs="Arial"/>
          <w:kern w:val="0"/>
          <w:sz w:val="20"/>
          <w:szCs w:val="20"/>
          <w14:ligatures w14:val="none"/>
        </w:rPr>
        <w:t xml:space="preserve"> 81% of pham members call same function;</w:t>
      </w:r>
      <w:r w:rsidR="009E2102">
        <w:rPr>
          <w:rFonts w:ascii="Arial" w:eastAsia="Calibri" w:hAnsi="Arial" w:cs="Arial"/>
          <w:kern w:val="0"/>
          <w:sz w:val="20"/>
          <w:szCs w:val="20"/>
          <w14:ligatures w14:val="none"/>
        </w:rPr>
        <w:t xml:space="preserve"> </w:t>
      </w:r>
      <w:r w:rsidR="00D87D24">
        <w:rPr>
          <w:rFonts w:ascii="Arial" w:eastAsia="Calibri" w:hAnsi="Arial" w:cs="Arial"/>
          <w:kern w:val="0"/>
          <w:sz w:val="20"/>
          <w:szCs w:val="20"/>
          <w14:ligatures w14:val="none"/>
        </w:rPr>
        <w:t xml:space="preserve">1 of 3 corresponding genes (same pham) in 3 most-related phages call same function; </w:t>
      </w:r>
      <w:r w:rsidR="009E2102">
        <w:rPr>
          <w:rFonts w:ascii="Arial" w:eastAsia="Calibri" w:hAnsi="Arial" w:cs="Arial"/>
          <w:kern w:val="0"/>
          <w:sz w:val="20"/>
          <w:szCs w:val="20"/>
          <w14:ligatures w14:val="none"/>
        </w:rPr>
        <w:t>function supported by HHPred; synteny is conserved</w:t>
      </w:r>
    </w:p>
    <w:bookmarkEnd w:id="74"/>
    <w:p w14:paraId="6C3A08F0" w14:textId="68EA3486" w:rsidR="00C94959" w:rsidRPr="00C94959" w:rsidRDefault="00C94959" w:rsidP="00C94959">
      <w:pPr>
        <w:spacing w:after="0" w:line="240" w:lineRule="auto"/>
        <w:rPr>
          <w:rFonts w:ascii="Arial" w:eastAsia="Calibri" w:hAnsi="Arial" w:cs="Arial"/>
          <w:i/>
          <w:iCs/>
          <w:kern w:val="0"/>
          <w:sz w:val="20"/>
          <w:szCs w:val="20"/>
          <w14:ligatures w14:val="none"/>
        </w:rPr>
      </w:pPr>
      <w:r w:rsidRPr="00C94959">
        <w:rPr>
          <w:rFonts w:ascii="Arial" w:eastAsia="Calibri" w:hAnsi="Arial" w:cs="Arial"/>
          <w:b/>
          <w:bCs/>
          <w:kern w:val="0"/>
          <w:sz w:val="20"/>
          <w:szCs w:val="20"/>
          <w14:ligatures w14:val="none"/>
        </w:rPr>
        <w:tab/>
      </w:r>
      <w:r w:rsidR="000256BF">
        <w:rPr>
          <w:rFonts w:ascii="Arial" w:eastAsia="Calibri" w:hAnsi="Arial" w:cs="Arial"/>
          <w:b/>
          <w:bCs/>
          <w:kern w:val="0"/>
          <w:sz w:val="20"/>
          <w:szCs w:val="20"/>
          <w14:ligatures w14:val="none"/>
        </w:rPr>
        <w:t xml:space="preserve"> </w:t>
      </w:r>
    </w:p>
    <w:p w14:paraId="0975C4B8" w14:textId="77777777" w:rsidR="00C94959" w:rsidRPr="00C94959" w:rsidRDefault="00C94959" w:rsidP="00C94959">
      <w:pPr>
        <w:spacing w:after="0" w:line="240" w:lineRule="auto"/>
        <w:rPr>
          <w:rFonts w:ascii="Arial" w:eastAsia="Calibri" w:hAnsi="Arial" w:cs="Arial"/>
          <w:b/>
          <w:bCs/>
          <w:kern w:val="0"/>
          <w:sz w:val="20"/>
          <w:szCs w:val="20"/>
          <w14:ligatures w14:val="none"/>
        </w:rPr>
      </w:pPr>
    </w:p>
    <w:p w14:paraId="06087F1E" w14:textId="2BD33676"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2.  Original Auto-Annotation Call</w:t>
      </w:r>
      <w:r w:rsidRPr="00C94959">
        <w:rPr>
          <w:rFonts w:ascii="Arial" w:eastAsia="Calibri" w:hAnsi="Arial" w:cs="Arial"/>
          <w:b/>
          <w:bCs/>
          <w:i/>
          <w:iCs/>
          <w:kern w:val="0"/>
          <w:sz w:val="20"/>
          <w:szCs w:val="20"/>
          <w14:ligatures w14:val="none"/>
        </w:rPr>
        <w:t xml:space="preserve">:  </w:t>
      </w:r>
      <w:r w:rsidR="00FF52E7">
        <w:rPr>
          <w:rFonts w:ascii="Arial" w:eastAsia="Calibri" w:hAnsi="Arial" w:cs="Arial"/>
          <w:kern w:val="0"/>
          <w:sz w:val="20"/>
          <w:szCs w:val="20"/>
          <w14:ligatures w14:val="none"/>
        </w:rPr>
        <w:t>45783 – 45271 (length of 513)</w:t>
      </w:r>
    </w:p>
    <w:p w14:paraId="0F016530" w14:textId="77777777" w:rsidR="00C94959" w:rsidRPr="00C94959" w:rsidRDefault="00C94959" w:rsidP="00C94959">
      <w:pPr>
        <w:spacing w:after="0" w:line="240" w:lineRule="auto"/>
        <w:rPr>
          <w:rFonts w:ascii="Arial" w:eastAsia="Calibri" w:hAnsi="Arial" w:cs="Arial"/>
          <w:b/>
          <w:bCs/>
          <w:kern w:val="0"/>
          <w:sz w:val="20"/>
          <w:szCs w:val="20"/>
          <w14:ligatures w14:val="none"/>
        </w:rPr>
      </w:pPr>
      <w:r w:rsidRPr="00C94959">
        <w:rPr>
          <w:rFonts w:ascii="Arial" w:eastAsia="Calibri" w:hAnsi="Arial" w:cs="Arial"/>
          <w:b/>
          <w:bCs/>
          <w:i/>
          <w:iCs/>
          <w:kern w:val="0"/>
          <w:sz w:val="20"/>
          <w:szCs w:val="20"/>
          <w14:ligatures w14:val="none"/>
        </w:rPr>
        <w:tab/>
      </w:r>
    </w:p>
    <w:p w14:paraId="43939A42" w14:textId="54B4FBBF"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3.  Does this gene have coding potential?</w:t>
      </w:r>
      <w:r w:rsidRPr="00C94959">
        <w:rPr>
          <w:rFonts w:ascii="Arial" w:eastAsia="Calibri" w:hAnsi="Arial" w:cs="Arial"/>
          <w:b/>
          <w:bCs/>
          <w:i/>
          <w:iCs/>
          <w:kern w:val="0"/>
          <w:sz w:val="20"/>
          <w:szCs w:val="20"/>
          <w14:ligatures w14:val="none"/>
        </w:rPr>
        <w:t xml:space="preserve"> </w:t>
      </w:r>
      <w:r w:rsidR="00FF52E7">
        <w:rPr>
          <w:rFonts w:ascii="Arial" w:eastAsia="Calibri" w:hAnsi="Arial" w:cs="Arial"/>
          <w:kern w:val="0"/>
          <w:sz w:val="20"/>
          <w:szCs w:val="20"/>
          <w14:ligatures w14:val="none"/>
        </w:rPr>
        <w:t>Yes, there is strong coding potential from about 45270 to 4</w:t>
      </w:r>
      <w:r w:rsidR="00EB268A">
        <w:rPr>
          <w:rFonts w:ascii="Arial" w:eastAsia="Calibri" w:hAnsi="Arial" w:cs="Arial"/>
          <w:kern w:val="0"/>
          <w:sz w:val="20"/>
          <w:szCs w:val="20"/>
          <w14:ligatures w14:val="none"/>
        </w:rPr>
        <w:t>5780 bp in the third frame of the complementary sequence. This is the only frame during these coordinates with coding potential</w:t>
      </w:r>
    </w:p>
    <w:p w14:paraId="1091BC2F" w14:textId="77777777"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i/>
          <w:iCs/>
          <w:kern w:val="0"/>
          <w:sz w:val="20"/>
          <w:szCs w:val="20"/>
          <w14:ligatures w14:val="none"/>
        </w:rPr>
        <w:tab/>
      </w:r>
    </w:p>
    <w:p w14:paraId="41ED0142" w14:textId="77777777" w:rsidR="00C94959" w:rsidRPr="00C94959" w:rsidRDefault="00C94959" w:rsidP="00C94959">
      <w:pPr>
        <w:spacing w:after="0" w:line="240" w:lineRule="auto"/>
        <w:rPr>
          <w:rFonts w:ascii="Arial" w:eastAsia="Calibri" w:hAnsi="Arial" w:cs="Arial"/>
          <w:kern w:val="0"/>
          <w:sz w:val="20"/>
          <w:szCs w:val="20"/>
          <w14:ligatures w14:val="none"/>
        </w:rPr>
      </w:pPr>
    </w:p>
    <w:p w14:paraId="3C5624EE" w14:textId="77777777" w:rsidR="00C94959" w:rsidRPr="00C94959" w:rsidRDefault="00C94959" w:rsidP="00C94959">
      <w:pPr>
        <w:spacing w:after="0" w:line="240" w:lineRule="auto"/>
        <w:rPr>
          <w:rFonts w:ascii="Arial" w:eastAsia="Calibri" w:hAnsi="Arial" w:cs="Arial"/>
          <w:i/>
          <w:iCs/>
          <w:kern w:val="0"/>
          <w:sz w:val="20"/>
          <w:szCs w:val="20"/>
          <w14:ligatures w14:val="none"/>
        </w:rPr>
      </w:pPr>
      <w:r w:rsidRPr="00C94959">
        <w:rPr>
          <w:rFonts w:ascii="Arial" w:eastAsia="Calibri" w:hAnsi="Arial" w:cs="Arial"/>
          <w:b/>
          <w:bCs/>
          <w:kern w:val="0"/>
          <w:sz w:val="20"/>
          <w:szCs w:val="20"/>
          <w14:ligatures w14:val="none"/>
        </w:rPr>
        <w:t>4. Glimmer &amp; GeneMark Starts</w:t>
      </w:r>
      <w:r w:rsidRPr="00C94959">
        <w:rPr>
          <w:rFonts w:ascii="Arial" w:eastAsia="Calibri" w:hAnsi="Arial" w:cs="Arial"/>
          <w:i/>
          <w:iCs/>
          <w:kern w:val="0"/>
          <w:sz w:val="20"/>
          <w:szCs w:val="20"/>
          <w14:ligatures w14:val="none"/>
        </w:rPr>
        <w:t>:</w:t>
      </w:r>
    </w:p>
    <w:p w14:paraId="4FD3A423" w14:textId="5EB9C9F3"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i/>
          <w:iCs/>
          <w:kern w:val="0"/>
          <w:sz w:val="20"/>
          <w:szCs w:val="20"/>
          <w14:ligatures w14:val="none"/>
        </w:rPr>
        <w:t xml:space="preserve">Glimmer Start and Stop: </w:t>
      </w:r>
      <w:r w:rsidRPr="00C94959">
        <w:rPr>
          <w:rFonts w:ascii="Arial" w:eastAsia="Calibri" w:hAnsi="Arial" w:cs="Arial"/>
          <w:kern w:val="0"/>
          <w:sz w:val="20"/>
          <w:szCs w:val="20"/>
          <w14:ligatures w14:val="none"/>
        </w:rPr>
        <w:t xml:space="preserve">Start: </w:t>
      </w:r>
      <w:r w:rsidR="00EB268A">
        <w:rPr>
          <w:rFonts w:ascii="Arial" w:eastAsia="Calibri" w:hAnsi="Arial" w:cs="Arial"/>
          <w:kern w:val="0"/>
          <w:sz w:val="20"/>
          <w:szCs w:val="20"/>
          <w14:ligatures w14:val="none"/>
        </w:rPr>
        <w:t>45783</w:t>
      </w:r>
      <w:r w:rsidRPr="00C94959">
        <w:rPr>
          <w:rFonts w:ascii="Arial" w:eastAsia="Calibri" w:hAnsi="Arial" w:cs="Arial"/>
          <w:kern w:val="0"/>
          <w:sz w:val="20"/>
          <w:szCs w:val="20"/>
          <w14:ligatures w14:val="none"/>
        </w:rPr>
        <w:t xml:space="preserve"> Stop: </w:t>
      </w:r>
      <w:r w:rsidR="00EB268A">
        <w:rPr>
          <w:rFonts w:ascii="Arial" w:eastAsia="Calibri" w:hAnsi="Arial" w:cs="Arial"/>
          <w:kern w:val="0"/>
          <w:sz w:val="20"/>
          <w:szCs w:val="20"/>
          <w14:ligatures w14:val="none"/>
        </w:rPr>
        <w:t>45271</w:t>
      </w:r>
    </w:p>
    <w:p w14:paraId="054CBF37" w14:textId="415E6E49"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i/>
          <w:iCs/>
          <w:kern w:val="0"/>
          <w:sz w:val="20"/>
          <w:szCs w:val="20"/>
          <w14:ligatures w14:val="none"/>
        </w:rPr>
        <w:t xml:space="preserve">GeneMark Start and Stop: </w:t>
      </w:r>
      <w:r w:rsidRPr="00C94959">
        <w:rPr>
          <w:rFonts w:ascii="Arial" w:eastAsia="Calibri" w:hAnsi="Arial" w:cs="Arial"/>
          <w:kern w:val="0"/>
          <w:sz w:val="20"/>
          <w:szCs w:val="20"/>
          <w14:ligatures w14:val="none"/>
        </w:rPr>
        <w:t xml:space="preserve"> Start: </w:t>
      </w:r>
      <w:r w:rsidR="00EB268A">
        <w:rPr>
          <w:rFonts w:ascii="Arial" w:eastAsia="Calibri" w:hAnsi="Arial" w:cs="Arial"/>
          <w:kern w:val="0"/>
          <w:sz w:val="20"/>
          <w:szCs w:val="20"/>
          <w14:ligatures w14:val="none"/>
        </w:rPr>
        <w:t>45783</w:t>
      </w:r>
    </w:p>
    <w:p w14:paraId="6C50550E" w14:textId="77777777" w:rsidR="00C94959" w:rsidRPr="00C94959" w:rsidRDefault="00C94959" w:rsidP="00C94959">
      <w:pPr>
        <w:spacing w:after="0" w:line="240" w:lineRule="auto"/>
        <w:rPr>
          <w:rFonts w:ascii="Arial" w:eastAsia="Calibri" w:hAnsi="Arial" w:cs="Arial"/>
          <w:b/>
          <w:bCs/>
          <w:kern w:val="0"/>
          <w:sz w:val="20"/>
          <w:szCs w:val="20"/>
          <w14:ligatures w14:val="none"/>
        </w:rPr>
      </w:pPr>
      <w:r w:rsidRPr="00C94959">
        <w:rPr>
          <w:rFonts w:ascii="Arial" w:eastAsia="Calibri" w:hAnsi="Arial" w:cs="Arial"/>
          <w:i/>
          <w:iCs/>
          <w:kern w:val="0"/>
          <w:sz w:val="20"/>
          <w:szCs w:val="20"/>
          <w14:ligatures w14:val="none"/>
        </w:rPr>
        <w:tab/>
      </w:r>
    </w:p>
    <w:p w14:paraId="60DBDD24" w14:textId="2D915BC7"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 xml:space="preserve">5.  Are the </w:t>
      </w:r>
      <w:r w:rsidR="004040D1">
        <w:rPr>
          <w:rFonts w:ascii="Arial" w:eastAsia="Calibri" w:hAnsi="Arial" w:cs="Arial"/>
          <w:b/>
          <w:bCs/>
          <w:kern w:val="0"/>
          <w:sz w:val="20"/>
          <w:szCs w:val="20"/>
          <w14:ligatures w14:val="none"/>
        </w:rPr>
        <w:t>Coordinates</w:t>
      </w:r>
      <w:r w:rsidRPr="00C94959">
        <w:rPr>
          <w:rFonts w:ascii="Arial" w:eastAsia="Calibri" w:hAnsi="Arial" w:cs="Arial"/>
          <w:b/>
          <w:bCs/>
          <w:kern w:val="0"/>
          <w:sz w:val="20"/>
          <w:szCs w:val="20"/>
          <w14:ligatures w14:val="none"/>
        </w:rPr>
        <w:t xml:space="preserve"> that you decide to "choose"  or "call"  the longest ORF?</w:t>
      </w:r>
      <w:r w:rsidRPr="00C94959">
        <w:rPr>
          <w:rFonts w:ascii="Arial" w:eastAsia="Calibri" w:hAnsi="Arial" w:cs="Arial"/>
          <w:b/>
          <w:bCs/>
          <w:i/>
          <w:iCs/>
          <w:kern w:val="0"/>
          <w:sz w:val="20"/>
          <w:szCs w:val="20"/>
          <w14:ligatures w14:val="none"/>
        </w:rPr>
        <w:t xml:space="preserve"> </w:t>
      </w:r>
      <w:r w:rsidR="00D945C5">
        <w:rPr>
          <w:rFonts w:ascii="Arial" w:eastAsia="Calibri" w:hAnsi="Arial" w:cs="Arial"/>
          <w:kern w:val="0"/>
          <w:sz w:val="20"/>
          <w:szCs w:val="20"/>
          <w14:ligatures w14:val="none"/>
        </w:rPr>
        <w:t>No</w:t>
      </w:r>
    </w:p>
    <w:p w14:paraId="6DBF8D03" w14:textId="77777777" w:rsidR="00C94959" w:rsidRPr="00C94959" w:rsidRDefault="00C94959" w:rsidP="00C94959">
      <w:pPr>
        <w:spacing w:after="0" w:line="240" w:lineRule="auto"/>
        <w:rPr>
          <w:rFonts w:ascii="Arial" w:eastAsia="Calibri" w:hAnsi="Arial" w:cs="Arial"/>
          <w:b/>
          <w:bCs/>
          <w:i/>
          <w:iCs/>
          <w:kern w:val="0"/>
          <w:sz w:val="20"/>
          <w:szCs w:val="20"/>
          <w14:ligatures w14:val="none"/>
        </w:rPr>
      </w:pPr>
      <w:r w:rsidRPr="00C94959">
        <w:rPr>
          <w:rFonts w:ascii="Arial" w:eastAsia="Calibri" w:hAnsi="Arial" w:cs="Arial"/>
          <w:b/>
          <w:bCs/>
          <w:i/>
          <w:iCs/>
          <w:kern w:val="0"/>
          <w:sz w:val="20"/>
          <w:szCs w:val="20"/>
          <w14:ligatures w14:val="none"/>
        </w:rPr>
        <w:lastRenderedPageBreak/>
        <w:tab/>
      </w:r>
    </w:p>
    <w:p w14:paraId="68918B3F" w14:textId="03E9BE3B"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i/>
          <w:iCs/>
          <w:kern w:val="0"/>
          <w:sz w:val="20"/>
          <w:szCs w:val="20"/>
          <w14:ligatures w14:val="none"/>
        </w:rPr>
        <w:t xml:space="preserve">If not the longest ORF, why did you call this start? </w:t>
      </w:r>
      <w:r w:rsidR="00D945C5">
        <w:rPr>
          <w:rFonts w:ascii="Arial" w:eastAsia="Calibri" w:hAnsi="Arial" w:cs="Arial"/>
          <w:kern w:val="0"/>
          <w:sz w:val="20"/>
          <w:szCs w:val="20"/>
          <w14:ligatures w14:val="none"/>
        </w:rPr>
        <w:t>This start was called by Glimmer, GeneMark, and DNA Master. LORF’s start codon is GTG while this start is ATG. This start has better RBS scores (spacer and Z score) and closest related genes have same length as gene starting at this site</w:t>
      </w:r>
    </w:p>
    <w:p w14:paraId="3297E41A" w14:textId="77777777" w:rsidR="00C94959" w:rsidRPr="00C94959" w:rsidRDefault="00C94959" w:rsidP="00C94959">
      <w:pPr>
        <w:spacing w:after="0" w:line="240" w:lineRule="auto"/>
        <w:rPr>
          <w:rFonts w:ascii="Arial" w:eastAsia="Calibri" w:hAnsi="Arial" w:cs="Arial"/>
          <w:kern w:val="0"/>
          <w:sz w:val="20"/>
          <w:szCs w:val="20"/>
          <w14:ligatures w14:val="none"/>
        </w:rPr>
      </w:pPr>
    </w:p>
    <w:p w14:paraId="081688B9" w14:textId="77777777" w:rsidR="00C94959" w:rsidRPr="00C94959" w:rsidRDefault="00C94959" w:rsidP="00C94959">
      <w:pPr>
        <w:spacing w:after="0" w:line="240" w:lineRule="auto"/>
        <w:rPr>
          <w:rFonts w:ascii="Arial" w:eastAsia="Calibri" w:hAnsi="Arial" w:cs="Arial"/>
          <w:i/>
          <w:iCs/>
          <w:kern w:val="0"/>
          <w:sz w:val="20"/>
          <w:szCs w:val="20"/>
          <w14:ligatures w14:val="none"/>
        </w:rPr>
      </w:pPr>
    </w:p>
    <w:p w14:paraId="6387DB6D" w14:textId="77777777" w:rsidR="00C94959" w:rsidRPr="00C94959" w:rsidRDefault="00C94959" w:rsidP="00C94959">
      <w:pPr>
        <w:spacing w:after="0" w:line="240" w:lineRule="auto"/>
        <w:rPr>
          <w:rFonts w:ascii="Arial" w:eastAsia="Times New Roman" w:hAnsi="Arial" w:cs="Arial"/>
          <w:i/>
          <w:iCs/>
          <w:color w:val="54585A"/>
          <w:kern w:val="0"/>
          <w:sz w:val="20"/>
          <w:szCs w:val="20"/>
          <w14:ligatures w14:val="none"/>
        </w:rPr>
      </w:pPr>
      <w:r w:rsidRPr="00C94959">
        <w:rPr>
          <w:rFonts w:ascii="Arial" w:eastAsia="Calibri" w:hAnsi="Arial" w:cs="Arial"/>
          <w:b/>
          <w:bCs/>
          <w:i/>
          <w:iCs/>
          <w:kern w:val="0"/>
          <w:sz w:val="20"/>
          <w:szCs w:val="20"/>
          <w14:ligatures w14:val="none"/>
        </w:rPr>
        <w:t xml:space="preserve">6.  BLAST alignment:  </w:t>
      </w:r>
    </w:p>
    <w:p w14:paraId="6DF9C39B" w14:textId="77777777" w:rsidR="00C94959" w:rsidRPr="00C94959" w:rsidRDefault="00C94959" w:rsidP="00C94959">
      <w:pPr>
        <w:spacing w:after="0" w:line="240" w:lineRule="auto"/>
        <w:rPr>
          <w:rFonts w:ascii="Arial" w:eastAsia="Calibri" w:hAnsi="Arial" w:cs="Arial"/>
          <w:b/>
          <w:bCs/>
          <w:i/>
          <w:iCs/>
          <w:kern w:val="0"/>
          <w:sz w:val="20"/>
          <w:szCs w:val="20"/>
          <w14:ligatures w14:val="none"/>
        </w:rPr>
      </w:pPr>
    </w:p>
    <w:p w14:paraId="21D1F770" w14:textId="5683B60B"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#1 Name:</w:t>
      </w:r>
      <w:r w:rsidR="00C83B22">
        <w:rPr>
          <w:rFonts w:ascii="Arial" w:eastAsia="Calibri" w:hAnsi="Arial" w:cs="Arial"/>
          <w:b/>
          <w:bCs/>
          <w:kern w:val="0"/>
          <w:sz w:val="20"/>
          <w:szCs w:val="20"/>
          <w14:ligatures w14:val="none"/>
        </w:rPr>
        <w:t xml:space="preserve"> </w:t>
      </w:r>
      <w:r w:rsidR="00851EC1">
        <w:rPr>
          <w:rFonts w:ascii="Arial" w:eastAsia="Calibri" w:hAnsi="Arial" w:cs="Arial"/>
          <w:kern w:val="0"/>
          <w:sz w:val="20"/>
          <w:szCs w:val="20"/>
          <w14:ligatures w14:val="none"/>
        </w:rPr>
        <w:t>transcriptional</w:t>
      </w:r>
      <w:r w:rsidR="00C83B22">
        <w:rPr>
          <w:rFonts w:ascii="Arial" w:eastAsia="Calibri" w:hAnsi="Arial" w:cs="Arial"/>
          <w:kern w:val="0"/>
          <w:sz w:val="20"/>
          <w:szCs w:val="20"/>
          <w14:ligatures w14:val="none"/>
        </w:rPr>
        <w:t xml:space="preserve"> repressor Nhonho, immunity repressor Killigrew, </w:t>
      </w:r>
      <w:r w:rsidR="00851EC1">
        <w:rPr>
          <w:rFonts w:ascii="Arial" w:eastAsia="Calibri" w:hAnsi="Arial" w:cs="Arial"/>
          <w:kern w:val="0"/>
          <w:sz w:val="20"/>
          <w:szCs w:val="20"/>
          <w14:ligatures w14:val="none"/>
        </w:rPr>
        <w:t>immunity</w:t>
      </w:r>
      <w:r w:rsidR="00C83B22">
        <w:rPr>
          <w:rFonts w:ascii="Arial" w:eastAsia="Calibri" w:hAnsi="Arial" w:cs="Arial"/>
          <w:kern w:val="0"/>
          <w:sz w:val="20"/>
          <w:szCs w:val="20"/>
          <w14:ligatures w14:val="none"/>
        </w:rPr>
        <w:t xml:space="preserve"> repressor Gwendoluna</w:t>
      </w:r>
    </w:p>
    <w:p w14:paraId="0F0E4D58" w14:textId="68A5FA5A"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#1 E-value:</w:t>
      </w:r>
      <w:r w:rsidR="00C83B22">
        <w:rPr>
          <w:rFonts w:ascii="Arial" w:eastAsia="Calibri" w:hAnsi="Arial" w:cs="Arial"/>
          <w:b/>
          <w:bCs/>
          <w:kern w:val="0"/>
          <w:sz w:val="20"/>
          <w:szCs w:val="20"/>
          <w14:ligatures w14:val="none"/>
        </w:rPr>
        <w:t xml:space="preserve">  </w:t>
      </w:r>
      <w:r w:rsidR="00851EC1">
        <w:rPr>
          <w:rFonts w:ascii="Arial" w:eastAsia="Calibri" w:hAnsi="Arial" w:cs="Arial"/>
          <w:kern w:val="0"/>
          <w:sz w:val="20"/>
          <w:szCs w:val="20"/>
          <w14:ligatures w14:val="none"/>
        </w:rPr>
        <w:t>0.0</w:t>
      </w:r>
    </w:p>
    <w:p w14:paraId="32B9F1A6" w14:textId="626480C8"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#1: % identity:</w:t>
      </w:r>
      <w:r w:rsidR="00C83B22">
        <w:rPr>
          <w:rFonts w:ascii="Arial" w:eastAsia="Calibri" w:hAnsi="Arial" w:cs="Arial"/>
          <w:b/>
          <w:bCs/>
          <w:kern w:val="0"/>
          <w:sz w:val="20"/>
          <w:szCs w:val="20"/>
          <w14:ligatures w14:val="none"/>
        </w:rPr>
        <w:t xml:space="preserve"> </w:t>
      </w:r>
      <w:r w:rsidR="00C83B22">
        <w:rPr>
          <w:rFonts w:ascii="Arial" w:eastAsia="Calibri" w:hAnsi="Arial" w:cs="Arial"/>
          <w:kern w:val="0"/>
          <w:sz w:val="20"/>
          <w:szCs w:val="20"/>
          <w14:ligatures w14:val="none"/>
        </w:rPr>
        <w:t>100</w:t>
      </w:r>
    </w:p>
    <w:p w14:paraId="22784E7D" w14:textId="54040AAA"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#1 % aligned:</w:t>
      </w:r>
      <w:r w:rsidR="00C83B22">
        <w:rPr>
          <w:rFonts w:ascii="Arial" w:eastAsia="Calibri" w:hAnsi="Arial" w:cs="Arial"/>
          <w:b/>
          <w:bCs/>
          <w:kern w:val="0"/>
          <w:sz w:val="20"/>
          <w:szCs w:val="20"/>
          <w14:ligatures w14:val="none"/>
        </w:rPr>
        <w:t xml:space="preserve"> </w:t>
      </w:r>
      <w:r w:rsidR="00C83B22">
        <w:rPr>
          <w:rFonts w:ascii="Arial" w:eastAsia="Calibri" w:hAnsi="Arial" w:cs="Arial"/>
          <w:kern w:val="0"/>
          <w:sz w:val="20"/>
          <w:szCs w:val="20"/>
          <w14:ligatures w14:val="none"/>
        </w:rPr>
        <w:t>100</w:t>
      </w:r>
    </w:p>
    <w:p w14:paraId="7C67DB70" w14:textId="21E1B28D"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 xml:space="preserve">Top gene #1 Query &amp; Target: </w:t>
      </w:r>
      <w:r w:rsidRPr="00C94959">
        <w:rPr>
          <w:rFonts w:ascii="Arial" w:eastAsia="Calibri" w:hAnsi="Arial" w:cs="Arial"/>
          <w:kern w:val="0"/>
          <w:sz w:val="20"/>
          <w:szCs w:val="20"/>
          <w14:ligatures w14:val="none"/>
        </w:rPr>
        <w:t xml:space="preserve">Query: </w:t>
      </w:r>
      <w:r w:rsidR="00C83B22">
        <w:rPr>
          <w:rFonts w:ascii="Arial" w:eastAsia="Calibri" w:hAnsi="Arial" w:cs="Arial"/>
          <w:kern w:val="0"/>
          <w:sz w:val="20"/>
          <w:szCs w:val="20"/>
          <w14:ligatures w14:val="none"/>
        </w:rPr>
        <w:t>1-170</w:t>
      </w:r>
      <w:r w:rsidRPr="00C94959">
        <w:rPr>
          <w:rFonts w:ascii="Arial" w:eastAsia="Calibri" w:hAnsi="Arial" w:cs="Arial"/>
          <w:kern w:val="0"/>
          <w:sz w:val="20"/>
          <w:szCs w:val="20"/>
          <w14:ligatures w14:val="none"/>
        </w:rPr>
        <w:t xml:space="preserve">  Target: </w:t>
      </w:r>
      <w:r w:rsidR="00C83B22">
        <w:rPr>
          <w:rFonts w:ascii="Arial" w:eastAsia="Calibri" w:hAnsi="Arial" w:cs="Arial"/>
          <w:kern w:val="0"/>
          <w:sz w:val="20"/>
          <w:szCs w:val="20"/>
          <w14:ligatures w14:val="none"/>
        </w:rPr>
        <w:t>1-170</w:t>
      </w:r>
    </w:p>
    <w:p w14:paraId="375A4336" w14:textId="77777777" w:rsidR="00C94959" w:rsidRPr="00C94959" w:rsidRDefault="00C94959" w:rsidP="00C94959">
      <w:pPr>
        <w:spacing w:after="0" w:line="240" w:lineRule="auto"/>
        <w:rPr>
          <w:rFonts w:ascii="Arial" w:eastAsia="Calibri" w:hAnsi="Arial" w:cs="Arial"/>
          <w:b/>
          <w:bCs/>
          <w:kern w:val="0"/>
          <w:sz w:val="20"/>
          <w:szCs w:val="20"/>
          <w14:ligatures w14:val="none"/>
        </w:rPr>
      </w:pPr>
    </w:p>
    <w:p w14:paraId="1CD13B45" w14:textId="7753062C"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#2 Name:</w:t>
      </w:r>
      <w:r w:rsidR="00C83B22">
        <w:rPr>
          <w:rFonts w:ascii="Arial" w:eastAsia="Calibri" w:hAnsi="Arial" w:cs="Arial"/>
          <w:b/>
          <w:bCs/>
          <w:kern w:val="0"/>
          <w:sz w:val="20"/>
          <w:szCs w:val="20"/>
          <w14:ligatures w14:val="none"/>
        </w:rPr>
        <w:t xml:space="preserve"> </w:t>
      </w:r>
      <w:r w:rsidR="00C83B22">
        <w:rPr>
          <w:rFonts w:ascii="Arial" w:eastAsia="Calibri" w:hAnsi="Arial" w:cs="Arial"/>
          <w:kern w:val="0"/>
          <w:sz w:val="20"/>
          <w:szCs w:val="20"/>
          <w14:ligatures w14:val="none"/>
        </w:rPr>
        <w:t>immunity repressor PascalRango</w:t>
      </w:r>
    </w:p>
    <w:p w14:paraId="21DB98F0" w14:textId="3C3519F5"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#2 E-value:</w:t>
      </w:r>
      <w:r w:rsidR="00C83B22">
        <w:rPr>
          <w:rFonts w:ascii="Arial" w:eastAsia="Calibri" w:hAnsi="Arial" w:cs="Arial"/>
          <w:b/>
          <w:bCs/>
          <w:kern w:val="0"/>
          <w:sz w:val="20"/>
          <w:szCs w:val="20"/>
          <w14:ligatures w14:val="none"/>
        </w:rPr>
        <w:t xml:space="preserve"> </w:t>
      </w:r>
      <w:r w:rsidR="00851EC1">
        <w:rPr>
          <w:rFonts w:ascii="Arial" w:eastAsia="Calibri" w:hAnsi="Arial" w:cs="Arial"/>
          <w:kern w:val="0"/>
          <w:sz w:val="20"/>
          <w:szCs w:val="20"/>
          <w14:ligatures w14:val="none"/>
        </w:rPr>
        <w:t>0.0</w:t>
      </w:r>
    </w:p>
    <w:p w14:paraId="008704FC" w14:textId="7724679B"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#2: % identity:</w:t>
      </w:r>
      <w:r w:rsidR="00C83B22">
        <w:rPr>
          <w:rFonts w:ascii="Arial" w:eastAsia="Calibri" w:hAnsi="Arial" w:cs="Arial"/>
          <w:b/>
          <w:bCs/>
          <w:kern w:val="0"/>
          <w:sz w:val="20"/>
          <w:szCs w:val="20"/>
          <w14:ligatures w14:val="none"/>
        </w:rPr>
        <w:t xml:space="preserve"> </w:t>
      </w:r>
      <w:r w:rsidR="00C83B22">
        <w:rPr>
          <w:rFonts w:ascii="Arial" w:eastAsia="Calibri" w:hAnsi="Arial" w:cs="Arial"/>
          <w:kern w:val="0"/>
          <w:sz w:val="20"/>
          <w:szCs w:val="20"/>
          <w14:ligatures w14:val="none"/>
        </w:rPr>
        <w:t>99.41</w:t>
      </w:r>
    </w:p>
    <w:p w14:paraId="56D6EA33" w14:textId="33DA19AA"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#2 % aligned:</w:t>
      </w:r>
      <w:r w:rsidR="00C83B22">
        <w:rPr>
          <w:rFonts w:ascii="Arial" w:eastAsia="Calibri" w:hAnsi="Arial" w:cs="Arial"/>
          <w:b/>
          <w:bCs/>
          <w:kern w:val="0"/>
          <w:sz w:val="20"/>
          <w:szCs w:val="20"/>
          <w14:ligatures w14:val="none"/>
        </w:rPr>
        <w:t xml:space="preserve"> </w:t>
      </w:r>
      <w:r w:rsidR="00C83B22">
        <w:rPr>
          <w:rFonts w:ascii="Arial" w:eastAsia="Calibri" w:hAnsi="Arial" w:cs="Arial"/>
          <w:kern w:val="0"/>
          <w:sz w:val="20"/>
          <w:szCs w:val="20"/>
          <w14:ligatures w14:val="none"/>
        </w:rPr>
        <w:t>100</w:t>
      </w:r>
    </w:p>
    <w:p w14:paraId="0DE37847" w14:textId="15217519"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 xml:space="preserve">Top gene #2 Query &amp; Target: </w:t>
      </w:r>
      <w:r w:rsidRPr="00C94959">
        <w:rPr>
          <w:rFonts w:ascii="Arial" w:eastAsia="Calibri" w:hAnsi="Arial" w:cs="Arial"/>
          <w:kern w:val="0"/>
          <w:sz w:val="20"/>
          <w:szCs w:val="20"/>
          <w14:ligatures w14:val="none"/>
        </w:rPr>
        <w:t xml:space="preserve">Query: </w:t>
      </w:r>
      <w:r w:rsidR="00C83B22">
        <w:rPr>
          <w:rFonts w:ascii="Arial" w:eastAsia="Calibri" w:hAnsi="Arial" w:cs="Arial"/>
          <w:kern w:val="0"/>
          <w:sz w:val="20"/>
          <w:szCs w:val="20"/>
          <w14:ligatures w14:val="none"/>
        </w:rPr>
        <w:t>1-170</w:t>
      </w:r>
      <w:r w:rsidRPr="00C94959">
        <w:rPr>
          <w:rFonts w:ascii="Arial" w:eastAsia="Calibri" w:hAnsi="Arial" w:cs="Arial"/>
          <w:kern w:val="0"/>
          <w:sz w:val="20"/>
          <w:szCs w:val="20"/>
          <w14:ligatures w14:val="none"/>
        </w:rPr>
        <w:t xml:space="preserve"> Target:</w:t>
      </w:r>
      <w:r w:rsidR="00C83B22">
        <w:rPr>
          <w:rFonts w:ascii="Arial" w:eastAsia="Calibri" w:hAnsi="Arial" w:cs="Arial"/>
          <w:kern w:val="0"/>
          <w:sz w:val="20"/>
          <w:szCs w:val="20"/>
          <w14:ligatures w14:val="none"/>
        </w:rPr>
        <w:t xml:space="preserve"> 1-170</w:t>
      </w:r>
    </w:p>
    <w:p w14:paraId="6A8A0140" w14:textId="77777777" w:rsidR="00C94959" w:rsidRPr="00C94959" w:rsidRDefault="00C94959" w:rsidP="00C94959">
      <w:pPr>
        <w:spacing w:after="0" w:line="240" w:lineRule="auto"/>
        <w:rPr>
          <w:rFonts w:ascii="Arial" w:eastAsia="Calibri" w:hAnsi="Arial" w:cs="Arial"/>
          <w:b/>
          <w:bCs/>
          <w:kern w:val="0"/>
          <w:sz w:val="20"/>
          <w:szCs w:val="20"/>
          <w14:ligatures w14:val="none"/>
        </w:rPr>
      </w:pPr>
    </w:p>
    <w:p w14:paraId="4B5EDCB3" w14:textId="6697F814"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#3 Name:</w:t>
      </w:r>
      <w:r w:rsidR="00C83B22">
        <w:rPr>
          <w:rFonts w:ascii="Arial" w:eastAsia="Calibri" w:hAnsi="Arial" w:cs="Arial"/>
          <w:b/>
          <w:bCs/>
          <w:kern w:val="0"/>
          <w:sz w:val="20"/>
          <w:szCs w:val="20"/>
          <w14:ligatures w14:val="none"/>
        </w:rPr>
        <w:t xml:space="preserve"> </w:t>
      </w:r>
      <w:r w:rsidR="00C83B22">
        <w:rPr>
          <w:rFonts w:ascii="Arial" w:eastAsia="Calibri" w:hAnsi="Arial" w:cs="Arial"/>
          <w:kern w:val="0"/>
          <w:sz w:val="20"/>
          <w:szCs w:val="20"/>
          <w14:ligatures w14:val="none"/>
        </w:rPr>
        <w:t>immunity repressor A1SD1</w:t>
      </w:r>
    </w:p>
    <w:p w14:paraId="1145A0D0" w14:textId="0C4FC582"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#3 E-value:</w:t>
      </w:r>
      <w:r w:rsidR="00C83B22">
        <w:rPr>
          <w:rFonts w:ascii="Arial" w:eastAsia="Calibri" w:hAnsi="Arial" w:cs="Arial"/>
          <w:b/>
          <w:bCs/>
          <w:kern w:val="0"/>
          <w:sz w:val="20"/>
          <w:szCs w:val="20"/>
          <w14:ligatures w14:val="none"/>
        </w:rPr>
        <w:t xml:space="preserve"> </w:t>
      </w:r>
      <w:r w:rsidR="00C411D1">
        <w:rPr>
          <w:rFonts w:ascii="Arial" w:eastAsia="Calibri" w:hAnsi="Arial" w:cs="Arial"/>
          <w:kern w:val="0"/>
          <w:sz w:val="20"/>
          <w:szCs w:val="20"/>
          <w14:ligatures w14:val="none"/>
        </w:rPr>
        <w:t>0.0</w:t>
      </w:r>
    </w:p>
    <w:p w14:paraId="3737009D" w14:textId="46CAAD8C"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#3: % identity:</w:t>
      </w:r>
      <w:r w:rsidR="00C83B22">
        <w:rPr>
          <w:rFonts w:ascii="Arial" w:eastAsia="Calibri" w:hAnsi="Arial" w:cs="Arial"/>
          <w:b/>
          <w:bCs/>
          <w:kern w:val="0"/>
          <w:sz w:val="20"/>
          <w:szCs w:val="20"/>
          <w14:ligatures w14:val="none"/>
        </w:rPr>
        <w:t xml:space="preserve"> </w:t>
      </w:r>
      <w:r w:rsidR="00C83B22">
        <w:rPr>
          <w:rFonts w:ascii="Arial" w:eastAsia="Calibri" w:hAnsi="Arial" w:cs="Arial"/>
          <w:kern w:val="0"/>
          <w:sz w:val="20"/>
          <w:szCs w:val="20"/>
          <w14:ligatures w14:val="none"/>
        </w:rPr>
        <w:t>99.41</w:t>
      </w:r>
    </w:p>
    <w:p w14:paraId="541F5197" w14:textId="3A29EC7A"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#3 % aligned:</w:t>
      </w:r>
      <w:r w:rsidR="00C83B22">
        <w:rPr>
          <w:rFonts w:ascii="Arial" w:eastAsia="Calibri" w:hAnsi="Arial" w:cs="Arial"/>
          <w:b/>
          <w:bCs/>
          <w:kern w:val="0"/>
          <w:sz w:val="20"/>
          <w:szCs w:val="20"/>
          <w14:ligatures w14:val="none"/>
        </w:rPr>
        <w:t xml:space="preserve"> </w:t>
      </w:r>
      <w:r w:rsidR="00C411D1">
        <w:rPr>
          <w:rFonts w:ascii="Arial" w:eastAsia="Calibri" w:hAnsi="Arial" w:cs="Arial"/>
          <w:kern w:val="0"/>
          <w:sz w:val="20"/>
          <w:szCs w:val="20"/>
          <w14:ligatures w14:val="none"/>
        </w:rPr>
        <w:t>100</w:t>
      </w:r>
    </w:p>
    <w:p w14:paraId="5089DD6E" w14:textId="7DE60111"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 xml:space="preserve">Top gene #3 Query &amp; Target: </w:t>
      </w:r>
      <w:r w:rsidRPr="00C94959">
        <w:rPr>
          <w:rFonts w:ascii="Arial" w:eastAsia="Calibri" w:hAnsi="Arial" w:cs="Arial"/>
          <w:kern w:val="0"/>
          <w:sz w:val="20"/>
          <w:szCs w:val="20"/>
          <w14:ligatures w14:val="none"/>
        </w:rPr>
        <w:t xml:space="preserve">Query: </w:t>
      </w:r>
      <w:r w:rsidR="00C83B22">
        <w:rPr>
          <w:rFonts w:ascii="Arial" w:eastAsia="Calibri" w:hAnsi="Arial" w:cs="Arial"/>
          <w:kern w:val="0"/>
          <w:sz w:val="20"/>
          <w:szCs w:val="20"/>
          <w14:ligatures w14:val="none"/>
        </w:rPr>
        <w:t>1-170</w:t>
      </w:r>
      <w:r w:rsidRPr="00C94959">
        <w:rPr>
          <w:rFonts w:ascii="Arial" w:eastAsia="Calibri" w:hAnsi="Arial" w:cs="Arial"/>
          <w:kern w:val="0"/>
          <w:sz w:val="20"/>
          <w:szCs w:val="20"/>
          <w14:ligatures w14:val="none"/>
        </w:rPr>
        <w:t xml:space="preserve"> Target:</w:t>
      </w:r>
      <w:r w:rsidR="00C83B22">
        <w:rPr>
          <w:rFonts w:ascii="Arial" w:eastAsia="Calibri" w:hAnsi="Arial" w:cs="Arial"/>
          <w:kern w:val="0"/>
          <w:sz w:val="20"/>
          <w:szCs w:val="20"/>
          <w14:ligatures w14:val="none"/>
        </w:rPr>
        <w:t xml:space="preserve"> 1-170</w:t>
      </w:r>
    </w:p>
    <w:p w14:paraId="54009B0D" w14:textId="77777777" w:rsidR="00C94959" w:rsidRPr="00C94959" w:rsidRDefault="00C94959" w:rsidP="00C94959">
      <w:pPr>
        <w:spacing w:after="0" w:line="240" w:lineRule="auto"/>
        <w:rPr>
          <w:rFonts w:ascii="Arial" w:eastAsia="Calibri" w:hAnsi="Arial" w:cs="Arial"/>
          <w:b/>
          <w:bCs/>
          <w:kern w:val="0"/>
          <w:sz w:val="20"/>
          <w:szCs w:val="20"/>
          <w14:ligatures w14:val="none"/>
        </w:rPr>
      </w:pPr>
    </w:p>
    <w:p w14:paraId="3649369D" w14:textId="3DC9EBC7"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 xml:space="preserve">Then answer: </w:t>
      </w:r>
      <w:r w:rsidRPr="00C94959">
        <w:rPr>
          <w:rFonts w:ascii="Arial" w:eastAsia="Calibri" w:hAnsi="Arial" w:cs="Arial"/>
          <w:b/>
          <w:bCs/>
          <w:i/>
          <w:iCs/>
          <w:kern w:val="0"/>
          <w:sz w:val="20"/>
          <w:szCs w:val="20"/>
          <w14:ligatures w14:val="none"/>
        </w:rPr>
        <w:t>Does the start of this predicted gene line up with the start of other highly similar genes?  Write whether it is a 1:1 alignment.</w:t>
      </w:r>
      <w:r w:rsidRPr="00C94959">
        <w:rPr>
          <w:rFonts w:ascii="Arial" w:eastAsia="Calibri" w:hAnsi="Arial" w:cs="Arial"/>
          <w:i/>
          <w:iCs/>
          <w:kern w:val="0"/>
          <w:sz w:val="20"/>
          <w:szCs w:val="20"/>
          <w14:ligatures w14:val="none"/>
        </w:rPr>
        <w:t xml:space="preserve"> </w:t>
      </w:r>
      <w:r w:rsidR="00C83B22">
        <w:rPr>
          <w:rFonts w:ascii="Arial" w:eastAsia="Calibri" w:hAnsi="Arial" w:cs="Arial"/>
          <w:kern w:val="0"/>
          <w:sz w:val="20"/>
          <w:szCs w:val="20"/>
          <w14:ligatures w14:val="none"/>
        </w:rPr>
        <w:t>Yes, there is 1:1 alignment with top hits</w:t>
      </w:r>
    </w:p>
    <w:p w14:paraId="31C0E64D" w14:textId="77777777" w:rsidR="00C94959" w:rsidRPr="00C94959" w:rsidRDefault="00C94959" w:rsidP="00C94959">
      <w:pPr>
        <w:spacing w:after="0" w:line="240" w:lineRule="auto"/>
        <w:rPr>
          <w:rFonts w:ascii="Arial" w:eastAsia="Calibri" w:hAnsi="Arial" w:cs="Arial"/>
          <w:i/>
          <w:iCs/>
          <w:kern w:val="0"/>
          <w:sz w:val="20"/>
          <w:szCs w:val="20"/>
          <w14:ligatures w14:val="none"/>
        </w:rPr>
      </w:pPr>
    </w:p>
    <w:p w14:paraId="504FD377" w14:textId="342401A5"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Scan the next ten entries.  Are they similar?</w:t>
      </w:r>
      <w:r w:rsidR="006055C8">
        <w:rPr>
          <w:rFonts w:ascii="Arial" w:eastAsia="Calibri" w:hAnsi="Arial" w:cs="Arial"/>
          <w:b/>
          <w:bCs/>
          <w:kern w:val="0"/>
          <w:sz w:val="20"/>
          <w:szCs w:val="20"/>
          <w14:ligatures w14:val="none"/>
        </w:rPr>
        <w:t xml:space="preserve"> </w:t>
      </w:r>
      <w:r w:rsidR="006055C8">
        <w:rPr>
          <w:rFonts w:ascii="Arial" w:eastAsia="Calibri" w:hAnsi="Arial" w:cs="Arial"/>
          <w:kern w:val="0"/>
          <w:sz w:val="20"/>
          <w:szCs w:val="20"/>
          <w14:ligatures w14:val="none"/>
        </w:rPr>
        <w:t>Yes</w:t>
      </w:r>
    </w:p>
    <w:p w14:paraId="21705E9D" w14:textId="31A3CFE4" w:rsidR="00C94959" w:rsidRPr="00C94959" w:rsidRDefault="006055C8" w:rsidP="00C94959">
      <w:pPr>
        <w:spacing w:after="0" w:line="240" w:lineRule="auto"/>
        <w:rPr>
          <w:rFonts w:ascii="Arial" w:eastAsia="Calibri" w:hAnsi="Arial" w:cs="Arial"/>
          <w:b/>
          <w:bCs/>
          <w:kern w:val="0"/>
          <w:sz w:val="20"/>
          <w:szCs w:val="20"/>
          <w14:ligatures w14:val="none"/>
        </w:rPr>
      </w:pPr>
      <w:r>
        <w:rPr>
          <w:rFonts w:ascii="Arial" w:eastAsia="Calibri" w:hAnsi="Arial" w:cs="Arial"/>
          <w:b/>
          <w:bCs/>
          <w:kern w:val="0"/>
          <w:sz w:val="20"/>
          <w:szCs w:val="20"/>
          <w14:ligatures w14:val="none"/>
        </w:rPr>
        <w:t xml:space="preserve"> </w:t>
      </w:r>
    </w:p>
    <w:p w14:paraId="6EEA7377" w14:textId="77777777" w:rsidR="00C94959" w:rsidRPr="00C94959" w:rsidRDefault="00C94959" w:rsidP="00C94959">
      <w:pPr>
        <w:spacing w:after="0" w:line="240" w:lineRule="auto"/>
        <w:rPr>
          <w:rFonts w:ascii="Arial" w:eastAsia="Calibri" w:hAnsi="Arial" w:cs="Arial"/>
          <w:b/>
          <w:bCs/>
          <w:i/>
          <w:iCs/>
          <w:kern w:val="0"/>
          <w:sz w:val="20"/>
          <w:szCs w:val="20"/>
          <w14:ligatures w14:val="none"/>
        </w:rPr>
      </w:pPr>
      <w:r w:rsidRPr="00C94959">
        <w:rPr>
          <w:rFonts w:ascii="Arial" w:eastAsia="Calibri" w:hAnsi="Arial" w:cs="Arial"/>
          <w:b/>
          <w:bCs/>
          <w:kern w:val="0"/>
          <w:sz w:val="20"/>
          <w:szCs w:val="20"/>
          <w14:ligatures w14:val="none"/>
        </w:rPr>
        <w:t>7. Do other related genes have the same start site</w:t>
      </w:r>
      <w:r w:rsidRPr="00C94959">
        <w:rPr>
          <w:rFonts w:ascii="Arial" w:eastAsia="Calibri" w:hAnsi="Arial" w:cs="Arial"/>
          <w:b/>
          <w:bCs/>
          <w:i/>
          <w:iCs/>
          <w:kern w:val="0"/>
          <w:sz w:val="20"/>
          <w:szCs w:val="20"/>
          <w14:ligatures w14:val="none"/>
        </w:rPr>
        <w:t xml:space="preserve">? And Size? </w:t>
      </w:r>
    </w:p>
    <w:p w14:paraId="335C928B" w14:textId="046311A0"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#1 most related:</w:t>
      </w:r>
      <w:r w:rsidR="006055C8">
        <w:rPr>
          <w:rFonts w:ascii="Arial" w:eastAsia="Calibri" w:hAnsi="Arial" w:cs="Arial"/>
          <w:kern w:val="0"/>
          <w:sz w:val="20"/>
          <w:szCs w:val="20"/>
          <w14:ligatures w14:val="none"/>
        </w:rPr>
        <w:t xml:space="preserve"> Nhonho has a length of 513 bp and a start site of 45931</w:t>
      </w:r>
    </w:p>
    <w:p w14:paraId="016EB125" w14:textId="16C5C4A6"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#2 most related:</w:t>
      </w:r>
      <w:r w:rsidR="006055C8">
        <w:rPr>
          <w:rFonts w:ascii="Arial" w:eastAsia="Calibri" w:hAnsi="Arial" w:cs="Arial"/>
          <w:kern w:val="0"/>
          <w:sz w:val="20"/>
          <w:szCs w:val="20"/>
          <w14:ligatures w14:val="none"/>
        </w:rPr>
        <w:t xml:space="preserve"> Killigrew</w:t>
      </w:r>
      <w:r w:rsidR="00447040">
        <w:rPr>
          <w:rFonts w:ascii="Arial" w:eastAsia="Calibri" w:hAnsi="Arial" w:cs="Arial"/>
          <w:kern w:val="0"/>
          <w:sz w:val="20"/>
          <w:szCs w:val="20"/>
          <w14:ligatures w14:val="none"/>
        </w:rPr>
        <w:t xml:space="preserve"> has a length of 513 bp and a start site of 45573</w:t>
      </w:r>
    </w:p>
    <w:p w14:paraId="0E8E9955" w14:textId="1B0F7AD1"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#3 most related:</w:t>
      </w:r>
      <w:r w:rsidR="006055C8">
        <w:rPr>
          <w:rFonts w:ascii="Arial" w:eastAsia="Calibri" w:hAnsi="Arial" w:cs="Arial"/>
          <w:kern w:val="0"/>
          <w:sz w:val="20"/>
          <w:szCs w:val="20"/>
          <w14:ligatures w14:val="none"/>
        </w:rPr>
        <w:t xml:space="preserve"> Gwendoluna</w:t>
      </w:r>
      <w:r w:rsidR="00447040">
        <w:rPr>
          <w:rFonts w:ascii="Arial" w:eastAsia="Calibri" w:hAnsi="Arial" w:cs="Arial"/>
          <w:kern w:val="0"/>
          <w:sz w:val="20"/>
          <w:szCs w:val="20"/>
          <w14:ligatures w14:val="none"/>
        </w:rPr>
        <w:t xml:space="preserve"> has a length of 513 bp and a start site of 47881</w:t>
      </w:r>
    </w:p>
    <w:p w14:paraId="0F9D10E6" w14:textId="77777777" w:rsidR="00C94959" w:rsidRPr="00C94959" w:rsidRDefault="00C94959" w:rsidP="00C94959">
      <w:pPr>
        <w:spacing w:after="0" w:line="240" w:lineRule="auto"/>
        <w:rPr>
          <w:rFonts w:ascii="Arial" w:eastAsia="Calibri" w:hAnsi="Arial" w:cs="Arial"/>
          <w:b/>
          <w:bCs/>
          <w:i/>
          <w:iCs/>
          <w:kern w:val="0"/>
          <w:sz w:val="20"/>
          <w:szCs w:val="20"/>
          <w14:ligatures w14:val="none"/>
        </w:rPr>
      </w:pPr>
    </w:p>
    <w:p w14:paraId="179DFD52" w14:textId="77777777" w:rsidR="00C94959" w:rsidRPr="00C94959" w:rsidRDefault="00C94959" w:rsidP="00C94959">
      <w:pPr>
        <w:spacing w:after="0" w:line="240" w:lineRule="auto"/>
        <w:rPr>
          <w:rFonts w:ascii="Arial" w:eastAsia="Calibri" w:hAnsi="Arial" w:cs="Arial"/>
          <w:b/>
          <w:bCs/>
          <w:i/>
          <w:iCs/>
          <w:kern w:val="0"/>
          <w:sz w:val="20"/>
          <w:szCs w:val="20"/>
          <w14:ligatures w14:val="none"/>
        </w:rPr>
      </w:pPr>
      <w:r w:rsidRPr="00C94959">
        <w:rPr>
          <w:rFonts w:ascii="Arial" w:eastAsia="Calibri" w:hAnsi="Arial" w:cs="Arial"/>
          <w:b/>
          <w:bCs/>
          <w:i/>
          <w:iCs/>
          <w:kern w:val="0"/>
          <w:sz w:val="20"/>
          <w:szCs w:val="20"/>
          <w14:ligatures w14:val="none"/>
        </w:rPr>
        <w:t>8.   Starterator:</w:t>
      </w:r>
    </w:p>
    <w:p w14:paraId="230BDFA3" w14:textId="0939A2E1" w:rsidR="00C94959" w:rsidRPr="00C94959" w:rsidRDefault="00C94959" w:rsidP="00C94959">
      <w:pPr>
        <w:numPr>
          <w:ilvl w:val="0"/>
          <w:numId w:val="1"/>
        </w:numPr>
        <w:spacing w:after="0" w:line="240" w:lineRule="auto"/>
        <w:contextualSpacing/>
        <w:rPr>
          <w:rFonts w:ascii="Calibri" w:eastAsia="Calibri" w:hAnsi="Calibri" w:cs="Times New Roman"/>
          <w:kern w:val="0"/>
          <w:sz w:val="20"/>
          <w:szCs w:val="20"/>
          <w14:ligatures w14:val="none"/>
        </w:rPr>
      </w:pPr>
      <w:r w:rsidRPr="00C94959">
        <w:rPr>
          <w:rFonts w:ascii="Arial" w:eastAsia="Calibri" w:hAnsi="Arial" w:cs="Arial"/>
          <w:b/>
          <w:bCs/>
          <w:i/>
          <w:iCs/>
          <w:kern w:val="0"/>
          <w:sz w:val="20"/>
          <w:szCs w:val="20"/>
          <w14:ligatures w14:val="none"/>
        </w:rPr>
        <w:t xml:space="preserve"> "</w:t>
      </w:r>
      <w:r w:rsidRPr="00C94959">
        <w:rPr>
          <w:rFonts w:ascii="Helvetica" w:eastAsia="Calibri" w:hAnsi="Helvetica" w:cs="Times New Roman"/>
          <w:b/>
          <w:bCs/>
          <w:i/>
          <w:iCs/>
          <w:kern w:val="0"/>
          <w:sz w:val="20"/>
          <w:szCs w:val="20"/>
          <w14:ligatures w14:val="none"/>
        </w:rPr>
        <w:t xml:space="preserve">Summary of </w:t>
      </w:r>
      <w:r w:rsidR="001C57CB">
        <w:rPr>
          <w:rFonts w:ascii="Helvetica" w:eastAsia="Calibri" w:hAnsi="Helvetica" w:cs="Times New Roman"/>
          <w:b/>
          <w:bCs/>
          <w:i/>
          <w:iCs/>
          <w:kern w:val="0"/>
          <w:sz w:val="20"/>
          <w:szCs w:val="20"/>
          <w14:ligatures w14:val="none"/>
        </w:rPr>
        <w:t xml:space="preserve"> </w:t>
      </w:r>
      <w:r w:rsidR="008D6A83">
        <w:rPr>
          <w:rFonts w:ascii="Helvetica" w:eastAsia="Calibri" w:hAnsi="Helvetica" w:cs="Times New Roman"/>
          <w:b/>
          <w:bCs/>
          <w:i/>
          <w:iCs/>
          <w:kern w:val="0"/>
          <w:sz w:val="20"/>
          <w:szCs w:val="20"/>
          <w14:ligatures w14:val="none"/>
        </w:rPr>
        <w:t>Final Annotations</w:t>
      </w:r>
      <w:r w:rsidRPr="00C94959">
        <w:rPr>
          <w:rFonts w:ascii="Helvetica" w:eastAsia="Calibri" w:hAnsi="Helvetica" w:cs="Times New Roman"/>
          <w:b/>
          <w:bCs/>
          <w:i/>
          <w:iCs/>
          <w:kern w:val="0"/>
          <w:sz w:val="20"/>
          <w:szCs w:val="20"/>
          <w14:ligatures w14:val="none"/>
        </w:rPr>
        <w:t xml:space="preserve">" </w:t>
      </w:r>
    </w:p>
    <w:p w14:paraId="198F2BD3" w14:textId="77777777" w:rsidR="00C94959" w:rsidRPr="00C94959" w:rsidRDefault="00C94959" w:rsidP="00C94959">
      <w:pPr>
        <w:spacing w:after="0" w:line="240" w:lineRule="auto"/>
        <w:rPr>
          <w:rFonts w:ascii="Arial" w:eastAsia="Calibri" w:hAnsi="Arial" w:cs="Arial"/>
          <w:b/>
          <w:bCs/>
          <w:i/>
          <w:iCs/>
          <w:kern w:val="0"/>
          <w:sz w:val="20"/>
          <w:szCs w:val="20"/>
          <w14:ligatures w14:val="none"/>
        </w:rPr>
      </w:pPr>
    </w:p>
    <w:p w14:paraId="05E19B45" w14:textId="77777777" w:rsidR="009453EF" w:rsidRDefault="00447040" w:rsidP="00C94959">
      <w:pPr>
        <w:spacing w:after="0" w:line="240" w:lineRule="auto"/>
        <w:rPr>
          <w:rFonts w:ascii="Arial" w:eastAsia="Calibri" w:hAnsi="Arial" w:cs="Arial"/>
          <w:kern w:val="0"/>
          <w:sz w:val="20"/>
          <w:szCs w:val="20"/>
          <w14:ligatures w14:val="none"/>
        </w:rPr>
      </w:pPr>
      <w:r w:rsidRPr="00447040">
        <w:rPr>
          <w:rFonts w:ascii="Arial" w:eastAsia="Calibri" w:hAnsi="Arial" w:cs="Arial"/>
          <w:kern w:val="0"/>
          <w:sz w:val="20"/>
          <w:szCs w:val="20"/>
          <w14:ligatures w14:val="none"/>
        </w:rPr>
        <w:t xml:space="preserve">The start number called the most often in the published annotations is 91, it was called in 205 of the 778 non-draft genes in the pham. </w:t>
      </w:r>
    </w:p>
    <w:p w14:paraId="2490F0F1" w14:textId="1D52A070" w:rsidR="00C94959" w:rsidRDefault="00447040" w:rsidP="00C94959">
      <w:pPr>
        <w:spacing w:after="0" w:line="240" w:lineRule="auto"/>
        <w:rPr>
          <w:rFonts w:ascii="Arial" w:eastAsia="Calibri" w:hAnsi="Arial" w:cs="Arial"/>
          <w:kern w:val="0"/>
          <w:sz w:val="20"/>
          <w:szCs w:val="20"/>
          <w14:ligatures w14:val="none"/>
        </w:rPr>
      </w:pPr>
      <w:r w:rsidRPr="00447040">
        <w:rPr>
          <w:rFonts w:ascii="Arial" w:eastAsia="Calibri" w:hAnsi="Arial" w:cs="Arial"/>
          <w:kern w:val="0"/>
          <w:sz w:val="20"/>
          <w:szCs w:val="20"/>
          <w14:ligatures w14:val="none"/>
        </w:rPr>
        <w:t xml:space="preserve">Genes that call this "Most Annotated" start: • AFIS_72, Abbyshoes_75, Acme_79, Adahisdi_71, Aeneas_80, Agaliana_73, Ajay_72, Alice_41, Altman_78, Anglerfish_77, Applejack_74, Ariel_194, Arlo_75, Ashballer_77, Atkinbua_81, BPBiebs31_80, BaconJack_77, Barriga_82, BarrowTuph_77, Batiatus_38, Beatrix_72, BeesKnees_76, Bethlehem_78, Bexan_70, Big3_76, BigMau_78, Bigchungi_75, BillKnuckles_69, Bipolar_36, BluSpix_73, Blue_72, Bob3_76, Bobi_40, Bones_71, Briton15_78, Bruns_78, Burton_76, Buttons_72, Bxb1_69, CactusRose_78, Carlyle_76, Ciao_72, ConceptII_80, Corium_38, Corvo_77, DD5_73, DLane_38, Dexes_76, Doom_68, DrFeelGood_71, DreamCatcher_79, Dreamboat_75, Dulcie_76, Dussy_74, Dynamix_75, Emma_41, EnzoK_75, Espresso_69, Euphoria_76, Eyeball_74, Fajezeel_78, Fascinus_71, Fenn_78, Flathead_38, Forsytheast_77, Francis47_77, Fushigi_69, GageAP_78, Gandalf20_74, Gompeii16_76, Graduation_78, GrecoEtereo_79, Greg_78, Gwendoluna_79, Hami1_68, HarryOW_76, Hermia_70, HermioneGrange_79, Homines_63, Hope4ever_76, HyRo_222, ILeeKay_73, Ichabod_78, IgnatiusPatJac_75, Inyanga_67, Iqorha_67, JC27_76, JackSparrow_76, Jasper_74, Jerm2_77, Jorgensen_82, Juice456_41, JuliaChild_76, JulietS_42, KBG_73, KSSJEB_72, Kalah2_189, Kanely_77, Kenuha5_35, Killigrew_72, KingJulian_38, </w:t>
      </w:r>
      <w:r w:rsidRPr="00447040">
        <w:rPr>
          <w:rFonts w:ascii="Arial" w:eastAsia="Calibri" w:hAnsi="Arial" w:cs="Arial"/>
          <w:kern w:val="0"/>
          <w:sz w:val="20"/>
          <w:szCs w:val="20"/>
          <w14:ligatures w14:val="none"/>
        </w:rPr>
        <w:lastRenderedPageBreak/>
        <w:t>Koguma_43, Kugel_77, KyMonks1A_81, Kykar_75, LRRHood_44, Lamina13_79, Lesedi_72, Licorice_76, LilBib_72, LittleE_195, Lockley_72, Lopton_74, Lukilu_41, LunaBlu_42, MPlant7149_75, Magnar_71, Marcell_68, Marchy_67, Marge_72, Marsha_75, MaryBeth_73, McGuire_75, McSinger_73, Melissauren88_38, MetalQZJ_72, MiaZeal_196, Michley_76, Mkhuseli_72, Molly_75, Monet_79, Moose_77, Morizzled23_50, Mova_39, MrGordo_76, Mryolo_70, Ms6_33, Mule_74, NEHalo_71, Naira_77, Nerujay_79, Nhonho_71, Niza_75, Ohno789_78, Oogway_74, PSullivan_73, Papez_77, Paphu_70, Paraselene_73, Pari_80, Parliament_76, PascalRango_73, PattyP_75, Pelly_78, Perseus_75, Petp2012_76, Phalconet_39, PherrisBueller_74, Phlippers_73, Phox_45, PinkPlastic_71, Pinkcreek_38, Pinto_75, Pippin_76, Pita2_76, Polo2Bam_43, Pound_183, ProMouse_75, QTRlifeCrisis_74, Rabinovish_45, Raid_73, Rajelicia_77, Rhynn_71, Rialto_43, Ringer_75, Rohr_78, Ronan_41, Rubeus_76, Rufus_78, Ruotula_79, Rutherferd_77, STLscum_81, Sagefire_72, Sandaddy_73, Sanya_70, Scowl_76, Seabiscuit_75, Seanderson_75, Shaqnato_43, ShortQueendom_68, Sibs6_75, Slagathor_76, Smeagol_78, Snazzy_76, Solon_71, Sorpresa_74, SpikeBT_72, Squee_76, Squint_188, StAnnes_38, StrongArm_71, Stubby_43, Sumter_72, Sunshine924_76, Superphikiman_191, SwissCheese_79, Swole_76, Target_75, Tasp14_74, Teodoridan_72, TheloniousMonk_77, Topgun_71, Traft412_75, Treddle_77</w:t>
      </w:r>
      <w:r w:rsidR="00824CE8">
        <w:rPr>
          <w:rFonts w:ascii="Arial" w:eastAsia="Calibri" w:hAnsi="Arial" w:cs="Arial"/>
          <w:kern w:val="0"/>
          <w:sz w:val="20"/>
          <w:szCs w:val="20"/>
          <w14:ligatures w14:val="none"/>
        </w:rPr>
        <w:t xml:space="preserve">, </w:t>
      </w:r>
      <w:r w:rsidR="00824CE8" w:rsidRPr="00824CE8">
        <w:rPr>
          <w:rFonts w:ascii="Arial" w:eastAsia="Calibri" w:hAnsi="Arial" w:cs="Arial"/>
          <w:kern w:val="0"/>
          <w:sz w:val="20"/>
          <w:szCs w:val="20"/>
          <w14:ligatures w14:val="none"/>
        </w:rPr>
        <w:t>Tripl3t_78, TwoPeat_75, U2_69, Violet_70, Watermelon_78, Wheeler_79, Wilkins_72, Yassified_45, Zeeculate_71, Zephyr_77, Zeuska_77,</w:t>
      </w:r>
    </w:p>
    <w:p w14:paraId="2134C9B8" w14:textId="77777777" w:rsidR="00447040" w:rsidRPr="00C94959" w:rsidRDefault="00447040" w:rsidP="00C94959">
      <w:pPr>
        <w:spacing w:after="0" w:line="240" w:lineRule="auto"/>
        <w:rPr>
          <w:rFonts w:ascii="Arial" w:eastAsia="Calibri" w:hAnsi="Arial" w:cs="Arial"/>
          <w:kern w:val="0"/>
          <w:sz w:val="20"/>
          <w:szCs w:val="20"/>
          <w14:ligatures w14:val="none"/>
        </w:rPr>
      </w:pPr>
    </w:p>
    <w:p w14:paraId="29EE26C0" w14:textId="77777777" w:rsidR="00824CE8" w:rsidRPr="00824CE8" w:rsidRDefault="00C94959" w:rsidP="00C94959">
      <w:pPr>
        <w:numPr>
          <w:ilvl w:val="0"/>
          <w:numId w:val="1"/>
        </w:numPr>
        <w:spacing w:after="0" w:line="240" w:lineRule="auto"/>
        <w:contextualSpacing/>
        <w:rPr>
          <w:rFonts w:ascii="Arial" w:eastAsia="Calibri" w:hAnsi="Arial" w:cs="Arial"/>
          <w:b/>
          <w:bCs/>
          <w:kern w:val="0"/>
          <w:sz w:val="20"/>
          <w:szCs w:val="20"/>
          <w14:ligatures w14:val="none"/>
        </w:rPr>
      </w:pPr>
      <w:r w:rsidRPr="00C94959">
        <w:rPr>
          <w:rFonts w:ascii="Arial" w:eastAsia="Calibri" w:hAnsi="Arial" w:cs="Arial"/>
          <w:b/>
          <w:bCs/>
          <w:i/>
          <w:iCs/>
          <w:kern w:val="0"/>
          <w:sz w:val="20"/>
          <w:szCs w:val="20"/>
          <w14:ligatures w14:val="none"/>
        </w:rPr>
        <w:t xml:space="preserve">"Gene Information" </w:t>
      </w:r>
    </w:p>
    <w:p w14:paraId="677820FB" w14:textId="41E68D90" w:rsidR="00C94959" w:rsidRPr="00C94959" w:rsidRDefault="00824CE8" w:rsidP="00824CE8">
      <w:pPr>
        <w:spacing w:after="0" w:line="240" w:lineRule="auto"/>
        <w:contextualSpacing/>
        <w:rPr>
          <w:rFonts w:ascii="Arial" w:eastAsia="Calibri" w:hAnsi="Arial" w:cs="Arial"/>
          <w:kern w:val="0"/>
          <w:sz w:val="20"/>
          <w:szCs w:val="20"/>
          <w14:ligatures w14:val="none"/>
        </w:rPr>
      </w:pPr>
      <w:r w:rsidRPr="00824CE8">
        <w:rPr>
          <w:rFonts w:ascii="Arial" w:eastAsia="Calibri" w:hAnsi="Arial" w:cs="Arial"/>
          <w:kern w:val="0"/>
          <w:sz w:val="20"/>
          <w:szCs w:val="20"/>
          <w14:ligatures w14:val="none"/>
        </w:rPr>
        <w:t>Gene: Raid_73 Start: 45783, Stop: 45271, Start Num: 91 Candidate Starts for Raid_73: (26, 45957), (35, 45924), (Start: 66 @45840 has 2 MA's), (Start: 91 @45783 has 205 MA's), (Start: 104 @45741 has 5 MA's), (Start: 111 @45690 has 4 MA's), (112, 45681), (119, 45633), (143, 45510), (150, 45468), (185, 45282),</w:t>
      </w:r>
      <w:r w:rsidR="00C94959" w:rsidRPr="00C94959">
        <w:rPr>
          <w:rFonts w:ascii="Arial" w:eastAsia="Calibri" w:hAnsi="Arial" w:cs="Arial"/>
          <w:kern w:val="0"/>
          <w:sz w:val="20"/>
          <w:szCs w:val="20"/>
          <w14:ligatures w14:val="none"/>
        </w:rPr>
        <w:t xml:space="preserve"> </w:t>
      </w:r>
    </w:p>
    <w:p w14:paraId="06963410" w14:textId="77777777" w:rsidR="00C94959" w:rsidRPr="00C94959" w:rsidRDefault="00C94959" w:rsidP="00C94959">
      <w:pPr>
        <w:spacing w:after="0" w:line="240" w:lineRule="auto"/>
        <w:ind w:left="360"/>
        <w:rPr>
          <w:rFonts w:ascii="Arial" w:eastAsia="Calibri" w:hAnsi="Arial" w:cs="Arial"/>
          <w:b/>
          <w:bCs/>
          <w:kern w:val="0"/>
          <w:sz w:val="20"/>
          <w:szCs w:val="20"/>
          <w14:ligatures w14:val="none"/>
        </w:rPr>
      </w:pPr>
    </w:p>
    <w:p w14:paraId="4B57F0C6" w14:textId="77777777" w:rsidR="00C94959" w:rsidRPr="00C94959" w:rsidRDefault="00C94959" w:rsidP="00C94959">
      <w:pPr>
        <w:spacing w:after="0" w:line="240" w:lineRule="auto"/>
        <w:rPr>
          <w:rFonts w:ascii="Arial" w:eastAsia="Calibri" w:hAnsi="Arial" w:cs="Arial"/>
          <w:b/>
          <w:bCs/>
          <w:kern w:val="0"/>
          <w:sz w:val="20"/>
          <w:szCs w:val="20"/>
          <w14:ligatures w14:val="none"/>
        </w:rPr>
      </w:pPr>
      <w:r w:rsidRPr="00C94959">
        <w:rPr>
          <w:rFonts w:ascii="Arial" w:eastAsia="Calibri" w:hAnsi="Arial" w:cs="Arial"/>
          <w:b/>
          <w:bCs/>
          <w:kern w:val="0"/>
          <w:sz w:val="20"/>
          <w:szCs w:val="20"/>
          <w14:ligatures w14:val="none"/>
        </w:rPr>
        <w:t xml:space="preserve">9.  What are the RBS scores for the gene? </w:t>
      </w:r>
    </w:p>
    <w:p w14:paraId="07BCC728" w14:textId="50E07C64" w:rsidR="00C94959" w:rsidRPr="00C94959" w:rsidRDefault="001C57CB" w:rsidP="00C94959">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FINAL</w:t>
      </w:r>
      <w:r w:rsidR="00C94959" w:rsidRPr="00C94959">
        <w:rPr>
          <w:rFonts w:ascii="Arial" w:eastAsia="Calibri" w:hAnsi="Arial" w:cs="Arial"/>
          <w:kern w:val="0"/>
          <w:sz w:val="20"/>
          <w:szCs w:val="20"/>
          <w14:ligatures w14:val="none"/>
        </w:rPr>
        <w:t xml:space="preserve">score: </w:t>
      </w:r>
      <w:r w:rsidR="00824CE8">
        <w:rPr>
          <w:rFonts w:ascii="Arial" w:eastAsia="Calibri" w:hAnsi="Arial" w:cs="Arial"/>
          <w:kern w:val="0"/>
          <w:sz w:val="20"/>
          <w:szCs w:val="20"/>
          <w14:ligatures w14:val="none"/>
        </w:rPr>
        <w:t>-2.523</w:t>
      </w:r>
    </w:p>
    <w:p w14:paraId="7030FA3B" w14:textId="68A833D4"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Z score:</w:t>
      </w:r>
      <w:r w:rsidR="00824CE8">
        <w:rPr>
          <w:rFonts w:ascii="Arial" w:eastAsia="Calibri" w:hAnsi="Arial" w:cs="Arial"/>
          <w:kern w:val="0"/>
          <w:sz w:val="20"/>
          <w:szCs w:val="20"/>
          <w14:ligatures w14:val="none"/>
        </w:rPr>
        <w:t xml:space="preserve"> 2.977</w:t>
      </w:r>
    </w:p>
    <w:p w14:paraId="21FCAC30" w14:textId="05CF57B6" w:rsidR="00C94959" w:rsidRPr="00C94959" w:rsidRDefault="00C94959" w:rsidP="00C94959">
      <w:pPr>
        <w:spacing w:after="0" w:line="240" w:lineRule="auto"/>
        <w:rPr>
          <w:rFonts w:ascii="Arial" w:eastAsia="Calibri" w:hAnsi="Arial" w:cs="Arial"/>
          <w:i/>
          <w:iCs/>
          <w:kern w:val="0"/>
          <w:sz w:val="20"/>
          <w:szCs w:val="20"/>
          <w14:ligatures w14:val="none"/>
        </w:rPr>
      </w:pPr>
      <w:r w:rsidRPr="00C94959">
        <w:rPr>
          <w:rFonts w:ascii="Arial" w:eastAsia="Calibri" w:hAnsi="Arial" w:cs="Arial"/>
          <w:kern w:val="0"/>
          <w:sz w:val="20"/>
          <w:szCs w:val="20"/>
          <w14:ligatures w14:val="none"/>
        </w:rPr>
        <w:t>Spacer:</w:t>
      </w:r>
      <w:r w:rsidR="00824CE8">
        <w:rPr>
          <w:rFonts w:ascii="Arial" w:eastAsia="Calibri" w:hAnsi="Arial" w:cs="Arial"/>
          <w:kern w:val="0"/>
          <w:sz w:val="20"/>
          <w:szCs w:val="20"/>
          <w14:ligatures w14:val="none"/>
        </w:rPr>
        <w:t xml:space="preserve"> 9</w:t>
      </w:r>
    </w:p>
    <w:p w14:paraId="75665F90" w14:textId="77777777" w:rsidR="00C94959" w:rsidRPr="00C94959" w:rsidRDefault="00C94959" w:rsidP="00C94959">
      <w:pPr>
        <w:spacing w:after="0" w:line="240" w:lineRule="auto"/>
        <w:rPr>
          <w:rFonts w:ascii="Arial" w:eastAsia="Calibri" w:hAnsi="Arial" w:cs="Arial"/>
          <w:i/>
          <w:iCs/>
          <w:kern w:val="0"/>
          <w:sz w:val="20"/>
          <w:szCs w:val="20"/>
          <w14:ligatures w14:val="none"/>
        </w:rPr>
      </w:pPr>
    </w:p>
    <w:p w14:paraId="736D0501" w14:textId="7EF76F34"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10. Gap/overlap between gene and previous gene:</w:t>
      </w:r>
      <w:r w:rsidRPr="00C94959">
        <w:rPr>
          <w:rFonts w:ascii="Arial" w:eastAsia="Calibri" w:hAnsi="Arial" w:cs="Arial"/>
          <w:b/>
          <w:bCs/>
          <w:i/>
          <w:iCs/>
          <w:kern w:val="0"/>
          <w:sz w:val="20"/>
          <w:szCs w:val="20"/>
          <w14:ligatures w14:val="none"/>
        </w:rPr>
        <w:t xml:space="preserve"> </w:t>
      </w:r>
      <w:r w:rsidR="00824CE8">
        <w:rPr>
          <w:rFonts w:ascii="Arial" w:eastAsia="Calibri" w:hAnsi="Arial" w:cs="Arial"/>
          <w:b/>
          <w:bCs/>
          <w:i/>
          <w:iCs/>
          <w:kern w:val="0"/>
          <w:sz w:val="20"/>
          <w:szCs w:val="20"/>
          <w14:ligatures w14:val="none"/>
        </w:rPr>
        <w:t xml:space="preserve"> </w:t>
      </w:r>
      <w:r w:rsidR="00824CE8">
        <w:rPr>
          <w:rFonts w:ascii="Arial" w:eastAsia="Calibri" w:hAnsi="Arial" w:cs="Arial"/>
          <w:kern w:val="0"/>
          <w:sz w:val="20"/>
          <w:szCs w:val="20"/>
          <w14:ligatures w14:val="none"/>
        </w:rPr>
        <w:t>Gap of 261</w:t>
      </w:r>
    </w:p>
    <w:p w14:paraId="3865F492" w14:textId="0B27BF7B" w:rsidR="00C94959" w:rsidRDefault="00953EEC" w:rsidP="00C94959">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There is an ORF in the third frame of the complementary sequence from </w:t>
      </w:r>
      <w:r w:rsidR="0003671F">
        <w:rPr>
          <w:rFonts w:ascii="Arial" w:eastAsia="Calibri" w:hAnsi="Arial" w:cs="Arial"/>
          <w:kern w:val="0"/>
          <w:sz w:val="20"/>
          <w:szCs w:val="20"/>
          <w14:ligatures w14:val="none"/>
        </w:rPr>
        <w:t>about 45</w:t>
      </w:r>
      <w:r w:rsidR="00F75928">
        <w:rPr>
          <w:rFonts w:ascii="Arial" w:eastAsia="Calibri" w:hAnsi="Arial" w:cs="Arial"/>
          <w:kern w:val="0"/>
          <w:sz w:val="20"/>
          <w:szCs w:val="20"/>
          <w14:ligatures w14:val="none"/>
        </w:rPr>
        <w:t>790</w:t>
      </w:r>
      <w:r w:rsidR="0003671F">
        <w:rPr>
          <w:rFonts w:ascii="Arial" w:eastAsia="Calibri" w:hAnsi="Arial" w:cs="Arial"/>
          <w:kern w:val="0"/>
          <w:sz w:val="20"/>
          <w:szCs w:val="20"/>
          <w14:ligatures w14:val="none"/>
        </w:rPr>
        <w:t xml:space="preserve"> to 46</w:t>
      </w:r>
      <w:r w:rsidR="000C7E94">
        <w:rPr>
          <w:rFonts w:ascii="Arial" w:eastAsia="Calibri" w:hAnsi="Arial" w:cs="Arial"/>
          <w:kern w:val="0"/>
          <w:sz w:val="20"/>
          <w:szCs w:val="20"/>
          <w14:ligatures w14:val="none"/>
        </w:rPr>
        <w:t>050.</w:t>
      </w:r>
      <w:r w:rsidR="004B7E69">
        <w:rPr>
          <w:rFonts w:ascii="Arial" w:eastAsia="Calibri" w:hAnsi="Arial" w:cs="Arial"/>
          <w:kern w:val="0"/>
          <w:sz w:val="20"/>
          <w:szCs w:val="20"/>
          <w14:ligatures w14:val="none"/>
        </w:rPr>
        <w:t xml:space="preserve"> There is a possible gene from </w:t>
      </w:r>
      <w:r w:rsidR="00333AE7">
        <w:rPr>
          <w:rFonts w:ascii="Arial" w:eastAsia="Calibri" w:hAnsi="Arial" w:cs="Arial"/>
          <w:kern w:val="0"/>
          <w:sz w:val="20"/>
          <w:szCs w:val="20"/>
          <w14:ligatures w14:val="none"/>
        </w:rPr>
        <w:t>45943 to 45734 (length of 210</w:t>
      </w:r>
      <w:r w:rsidR="007E306F">
        <w:rPr>
          <w:rFonts w:ascii="Arial" w:eastAsia="Calibri" w:hAnsi="Arial" w:cs="Arial"/>
          <w:kern w:val="0"/>
          <w:sz w:val="20"/>
          <w:szCs w:val="20"/>
          <w14:ligatures w14:val="none"/>
        </w:rPr>
        <w:t>) although there is</w:t>
      </w:r>
      <w:r w:rsidR="00AB5811">
        <w:rPr>
          <w:rFonts w:ascii="Arial" w:eastAsia="Calibri" w:hAnsi="Arial" w:cs="Arial"/>
          <w:kern w:val="0"/>
          <w:sz w:val="20"/>
          <w:szCs w:val="20"/>
          <w14:ligatures w14:val="none"/>
        </w:rPr>
        <w:t xml:space="preserve"> significant overlap with the previous gene. </w:t>
      </w:r>
      <w:r w:rsidR="00333AE7">
        <w:rPr>
          <w:rFonts w:ascii="Arial" w:eastAsia="Calibri" w:hAnsi="Arial" w:cs="Arial"/>
          <w:kern w:val="0"/>
          <w:sz w:val="20"/>
          <w:szCs w:val="20"/>
          <w14:ligatures w14:val="none"/>
        </w:rPr>
        <w:t>There was 1 Blast result</w:t>
      </w:r>
      <w:r w:rsidR="000370D8">
        <w:rPr>
          <w:rFonts w:ascii="Arial" w:eastAsia="Calibri" w:hAnsi="Arial" w:cs="Arial"/>
          <w:kern w:val="0"/>
          <w:sz w:val="20"/>
          <w:szCs w:val="20"/>
          <w14:ligatures w14:val="none"/>
        </w:rPr>
        <w:t>, Akhila_33, which has a length of 231 bp and a start site of 27408. It is 28.9% aligned</w:t>
      </w:r>
      <w:r w:rsidR="001D24F9">
        <w:rPr>
          <w:rFonts w:ascii="Arial" w:eastAsia="Calibri" w:hAnsi="Arial" w:cs="Arial"/>
          <w:kern w:val="0"/>
          <w:sz w:val="20"/>
          <w:szCs w:val="20"/>
          <w14:ligatures w14:val="none"/>
        </w:rPr>
        <w:t>, is NOT 1:1 aligned,</w:t>
      </w:r>
      <w:r w:rsidR="000370D8">
        <w:rPr>
          <w:rFonts w:ascii="Arial" w:eastAsia="Calibri" w:hAnsi="Arial" w:cs="Arial"/>
          <w:kern w:val="0"/>
          <w:sz w:val="20"/>
          <w:szCs w:val="20"/>
          <w14:ligatures w14:val="none"/>
        </w:rPr>
        <w:t xml:space="preserve"> and has a</w:t>
      </w:r>
      <w:r w:rsidR="001D24F9">
        <w:rPr>
          <w:rFonts w:ascii="Arial" w:eastAsia="Calibri" w:hAnsi="Arial" w:cs="Arial"/>
          <w:kern w:val="0"/>
          <w:sz w:val="20"/>
          <w:szCs w:val="20"/>
          <w14:ligatures w14:val="none"/>
        </w:rPr>
        <w:t>n e-value of 3.4e-5.</w:t>
      </w:r>
      <w:r w:rsidR="005561B4">
        <w:rPr>
          <w:rFonts w:ascii="Arial" w:eastAsia="Calibri" w:hAnsi="Arial" w:cs="Arial"/>
          <w:kern w:val="0"/>
          <w:sz w:val="20"/>
          <w:szCs w:val="20"/>
          <w14:ligatures w14:val="none"/>
        </w:rPr>
        <w:t xml:space="preserve"> Akhila is an F Cluster phage, and there is only one other pham member in Akhila_33.</w:t>
      </w:r>
      <w:r w:rsidR="00C94413">
        <w:rPr>
          <w:rFonts w:ascii="Arial" w:eastAsia="Calibri" w:hAnsi="Arial" w:cs="Arial"/>
          <w:kern w:val="0"/>
          <w:sz w:val="20"/>
          <w:szCs w:val="20"/>
          <w14:ligatures w14:val="none"/>
        </w:rPr>
        <w:t xml:space="preserve"> </w:t>
      </w:r>
    </w:p>
    <w:p w14:paraId="2BB71D4E" w14:textId="292BB69C" w:rsidR="00C94413" w:rsidRDefault="00C94413" w:rsidP="00C94959">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Thus, the</w:t>
      </w:r>
      <w:r w:rsidR="00C56FA1">
        <w:rPr>
          <w:rFonts w:ascii="Arial" w:eastAsia="Calibri" w:hAnsi="Arial" w:cs="Arial"/>
          <w:kern w:val="0"/>
          <w:sz w:val="20"/>
          <w:szCs w:val="20"/>
          <w14:ligatures w14:val="none"/>
        </w:rPr>
        <w:t>re is likely no gene within this ORF.</w:t>
      </w:r>
    </w:p>
    <w:p w14:paraId="2C36EA3A" w14:textId="77777777" w:rsidR="00953EEC" w:rsidRPr="00C94959" w:rsidRDefault="00953EEC" w:rsidP="00C94959">
      <w:pPr>
        <w:spacing w:after="0" w:line="240" w:lineRule="auto"/>
        <w:rPr>
          <w:rFonts w:ascii="Arial" w:eastAsia="Calibri" w:hAnsi="Arial" w:cs="Arial"/>
          <w:kern w:val="0"/>
          <w:sz w:val="20"/>
          <w:szCs w:val="20"/>
          <w14:ligatures w14:val="none"/>
        </w:rPr>
      </w:pPr>
    </w:p>
    <w:p w14:paraId="3A644C99" w14:textId="66602ECE"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11. BLAST function:</w:t>
      </w:r>
      <w:r w:rsidR="00824CE8">
        <w:rPr>
          <w:rFonts w:ascii="Arial" w:eastAsia="Calibri" w:hAnsi="Arial" w:cs="Arial"/>
          <w:b/>
          <w:bCs/>
          <w:kern w:val="0"/>
          <w:sz w:val="20"/>
          <w:szCs w:val="20"/>
          <w14:ligatures w14:val="none"/>
        </w:rPr>
        <w:t xml:space="preserve"> </w:t>
      </w:r>
      <w:r w:rsidR="006260A9">
        <w:rPr>
          <w:rFonts w:ascii="Arial" w:eastAsia="Calibri" w:hAnsi="Arial" w:cs="Arial"/>
          <w:kern w:val="0"/>
          <w:sz w:val="20"/>
          <w:szCs w:val="20"/>
          <w14:ligatures w14:val="none"/>
        </w:rPr>
        <w:t xml:space="preserve">100% of </w:t>
      </w:r>
      <w:r w:rsidR="008D06AF">
        <w:rPr>
          <w:rFonts w:ascii="Arial" w:eastAsia="Calibri" w:hAnsi="Arial" w:cs="Arial"/>
          <w:kern w:val="0"/>
          <w:sz w:val="20"/>
          <w:szCs w:val="20"/>
          <w14:ligatures w14:val="none"/>
        </w:rPr>
        <w:t>DNA Master Blast results call immunity repressor or transcriptional repressor</w:t>
      </w:r>
      <w:r w:rsidR="006260A9">
        <w:rPr>
          <w:rFonts w:ascii="Arial" w:eastAsia="Calibri" w:hAnsi="Arial" w:cs="Arial"/>
          <w:kern w:val="0"/>
          <w:sz w:val="20"/>
          <w:szCs w:val="20"/>
          <w14:ligatures w14:val="none"/>
        </w:rPr>
        <w:t xml:space="preserve"> </w:t>
      </w:r>
    </w:p>
    <w:p w14:paraId="34DB4EF7" w14:textId="404960AF" w:rsidR="00C94959" w:rsidRPr="00C94959" w:rsidRDefault="00C94959" w:rsidP="00C94959">
      <w:pPr>
        <w:spacing w:after="0" w:line="240" w:lineRule="auto"/>
        <w:rPr>
          <w:rFonts w:ascii="Arial" w:eastAsia="Calibri" w:hAnsi="Arial" w:cs="Arial"/>
          <w:kern w:val="0"/>
          <w:sz w:val="20"/>
          <w:szCs w:val="20"/>
          <w14:ligatures w14:val="none"/>
        </w:rPr>
      </w:pPr>
    </w:p>
    <w:p w14:paraId="5C713B36" w14:textId="77777777" w:rsidR="00C94959" w:rsidRPr="00C94959" w:rsidRDefault="00C94959" w:rsidP="00C94959">
      <w:pPr>
        <w:spacing w:after="0" w:line="240" w:lineRule="auto"/>
        <w:rPr>
          <w:rFonts w:ascii="Arial" w:eastAsia="Calibri" w:hAnsi="Arial" w:cs="Arial"/>
          <w:b/>
          <w:bCs/>
          <w:kern w:val="0"/>
          <w:sz w:val="20"/>
          <w:szCs w:val="20"/>
          <w14:ligatures w14:val="none"/>
        </w:rPr>
      </w:pPr>
      <w:r w:rsidRPr="00C94959">
        <w:rPr>
          <w:rFonts w:ascii="Arial" w:eastAsia="Calibri" w:hAnsi="Arial" w:cs="Arial"/>
          <w:b/>
          <w:bCs/>
          <w:kern w:val="0"/>
          <w:sz w:val="20"/>
          <w:szCs w:val="20"/>
          <w14:ligatures w14:val="none"/>
        </w:rPr>
        <w:t xml:space="preserve">12.  HHPred: </w:t>
      </w:r>
    </w:p>
    <w:p w14:paraId="7EF96C84" w14:textId="77777777"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 xml:space="preserve">#1: </w:t>
      </w:r>
    </w:p>
    <w:p w14:paraId="41C5055B" w14:textId="4A7FC77F"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Description:</w:t>
      </w:r>
      <w:r w:rsidR="006260A9">
        <w:rPr>
          <w:rFonts w:ascii="Arial" w:eastAsia="Calibri" w:hAnsi="Arial" w:cs="Arial"/>
          <w:kern w:val="0"/>
          <w:sz w:val="20"/>
          <w:szCs w:val="20"/>
          <w14:ligatures w14:val="none"/>
        </w:rPr>
        <w:t xml:space="preserve"> </w:t>
      </w:r>
      <w:r w:rsidR="006260A9" w:rsidRPr="006260A9">
        <w:rPr>
          <w:rFonts w:ascii="Arial" w:eastAsia="Calibri" w:hAnsi="Arial" w:cs="Arial"/>
          <w:kern w:val="0"/>
          <w:sz w:val="20"/>
          <w:szCs w:val="20"/>
          <w14:ligatures w14:val="none"/>
        </w:rPr>
        <w:t>Immunity repressor</w:t>
      </w:r>
    </w:p>
    <w:p w14:paraId="3E6B4236" w14:textId="413FAE96"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Probability:</w:t>
      </w:r>
      <w:r w:rsidR="006260A9">
        <w:rPr>
          <w:rFonts w:ascii="Arial" w:eastAsia="Calibri" w:hAnsi="Arial" w:cs="Arial"/>
          <w:kern w:val="0"/>
          <w:sz w:val="20"/>
          <w:szCs w:val="20"/>
          <w14:ligatures w14:val="none"/>
        </w:rPr>
        <w:t xml:space="preserve"> 99.9</w:t>
      </w:r>
    </w:p>
    <w:p w14:paraId="33D7D667" w14:textId="32D4A88A"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 Coverage:</w:t>
      </w:r>
      <w:r w:rsidR="006260A9">
        <w:rPr>
          <w:rFonts w:ascii="Arial" w:eastAsia="Calibri" w:hAnsi="Arial" w:cs="Arial"/>
          <w:kern w:val="0"/>
          <w:sz w:val="20"/>
          <w:szCs w:val="20"/>
          <w14:ligatures w14:val="none"/>
        </w:rPr>
        <w:t xml:space="preserve"> 95.8824</w:t>
      </w:r>
      <w:r w:rsidRPr="00C94959">
        <w:rPr>
          <w:rFonts w:ascii="Arial" w:eastAsia="Calibri" w:hAnsi="Arial" w:cs="Arial"/>
          <w:kern w:val="0"/>
          <w:sz w:val="20"/>
          <w:szCs w:val="20"/>
          <w14:ligatures w14:val="none"/>
        </w:rPr>
        <w:br/>
        <w:t>E-value:</w:t>
      </w:r>
      <w:r w:rsidR="006260A9">
        <w:rPr>
          <w:rFonts w:ascii="Arial" w:eastAsia="Calibri" w:hAnsi="Arial" w:cs="Arial"/>
          <w:kern w:val="0"/>
          <w:sz w:val="20"/>
          <w:szCs w:val="20"/>
          <w14:ligatures w14:val="none"/>
        </w:rPr>
        <w:t xml:space="preserve"> 1.2e-25</w:t>
      </w:r>
    </w:p>
    <w:p w14:paraId="7A48FD83" w14:textId="77777777" w:rsidR="00C94959" w:rsidRPr="00C94959" w:rsidRDefault="00C94959" w:rsidP="00C94959">
      <w:pPr>
        <w:spacing w:after="0" w:line="240" w:lineRule="auto"/>
        <w:rPr>
          <w:rFonts w:ascii="Arial" w:eastAsia="Calibri" w:hAnsi="Arial" w:cs="Arial"/>
          <w:kern w:val="0"/>
          <w:sz w:val="20"/>
          <w:szCs w:val="20"/>
          <w14:ligatures w14:val="none"/>
        </w:rPr>
      </w:pPr>
    </w:p>
    <w:p w14:paraId="5D329176" w14:textId="77777777"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 xml:space="preserve">#2: </w:t>
      </w:r>
    </w:p>
    <w:p w14:paraId="780333E8" w14:textId="32285899"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Description:</w:t>
      </w:r>
      <w:r w:rsidR="006260A9">
        <w:rPr>
          <w:rFonts w:ascii="Arial" w:eastAsia="Calibri" w:hAnsi="Arial" w:cs="Arial"/>
          <w:kern w:val="0"/>
          <w:sz w:val="20"/>
          <w:szCs w:val="20"/>
          <w14:ligatures w14:val="none"/>
        </w:rPr>
        <w:t xml:space="preserve"> </w:t>
      </w:r>
      <w:r w:rsidR="006260A9" w:rsidRPr="006260A9">
        <w:rPr>
          <w:rFonts w:ascii="Arial" w:eastAsia="Calibri" w:hAnsi="Arial" w:cs="Arial"/>
          <w:kern w:val="0"/>
          <w:sz w:val="20"/>
          <w:szCs w:val="20"/>
          <w14:ligatures w14:val="none"/>
        </w:rPr>
        <w:t>DUF2774 ; Protein of unknown function</w:t>
      </w:r>
    </w:p>
    <w:p w14:paraId="2DEB3588" w14:textId="7CA7AD6D"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Probability:</w:t>
      </w:r>
      <w:r w:rsidR="006260A9">
        <w:rPr>
          <w:rFonts w:ascii="Arial" w:eastAsia="Calibri" w:hAnsi="Arial" w:cs="Arial"/>
          <w:kern w:val="0"/>
          <w:sz w:val="20"/>
          <w:szCs w:val="20"/>
          <w14:ligatures w14:val="none"/>
        </w:rPr>
        <w:t xml:space="preserve"> 98.5</w:t>
      </w:r>
    </w:p>
    <w:p w14:paraId="33716BC3" w14:textId="1E162697"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 Coverage:</w:t>
      </w:r>
      <w:r w:rsidR="006260A9">
        <w:rPr>
          <w:rFonts w:ascii="Arial" w:eastAsia="Calibri" w:hAnsi="Arial" w:cs="Arial"/>
          <w:kern w:val="0"/>
          <w:sz w:val="20"/>
          <w:szCs w:val="20"/>
          <w14:ligatures w14:val="none"/>
        </w:rPr>
        <w:t xml:space="preserve"> 19.4118</w:t>
      </w:r>
      <w:r w:rsidRPr="00C94959">
        <w:rPr>
          <w:rFonts w:ascii="Arial" w:eastAsia="Calibri" w:hAnsi="Arial" w:cs="Arial"/>
          <w:kern w:val="0"/>
          <w:sz w:val="20"/>
          <w:szCs w:val="20"/>
          <w14:ligatures w14:val="none"/>
        </w:rPr>
        <w:br/>
        <w:t>E-value:</w:t>
      </w:r>
      <w:r w:rsidR="006260A9">
        <w:rPr>
          <w:rFonts w:ascii="Arial" w:eastAsia="Calibri" w:hAnsi="Arial" w:cs="Arial"/>
          <w:kern w:val="0"/>
          <w:sz w:val="20"/>
          <w:szCs w:val="20"/>
          <w14:ligatures w14:val="none"/>
        </w:rPr>
        <w:t xml:space="preserve"> 6.1e-7</w:t>
      </w:r>
    </w:p>
    <w:p w14:paraId="213FEB03" w14:textId="77777777" w:rsidR="00C94959" w:rsidRPr="00C94959" w:rsidRDefault="00C94959" w:rsidP="00C94959">
      <w:pPr>
        <w:spacing w:after="0" w:line="240" w:lineRule="auto"/>
        <w:rPr>
          <w:rFonts w:ascii="Arial" w:eastAsia="Calibri" w:hAnsi="Arial" w:cs="Arial"/>
          <w:kern w:val="0"/>
          <w:sz w:val="20"/>
          <w:szCs w:val="20"/>
          <w14:ligatures w14:val="none"/>
        </w:rPr>
      </w:pPr>
    </w:p>
    <w:p w14:paraId="2C279D65" w14:textId="77777777"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 xml:space="preserve">#3: </w:t>
      </w:r>
    </w:p>
    <w:p w14:paraId="06CDF43A" w14:textId="7A65DDA0"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Description:</w:t>
      </w:r>
      <w:r w:rsidR="006260A9">
        <w:rPr>
          <w:rFonts w:ascii="Arial" w:eastAsia="Calibri" w:hAnsi="Arial" w:cs="Arial"/>
          <w:kern w:val="0"/>
          <w:sz w:val="20"/>
          <w:szCs w:val="20"/>
          <w14:ligatures w14:val="none"/>
        </w:rPr>
        <w:t xml:space="preserve"> </w:t>
      </w:r>
      <w:r w:rsidR="006260A9" w:rsidRPr="006260A9">
        <w:rPr>
          <w:rFonts w:ascii="Arial" w:eastAsia="Calibri" w:hAnsi="Arial" w:cs="Arial"/>
          <w:kern w:val="0"/>
          <w:sz w:val="20"/>
          <w:szCs w:val="20"/>
          <w14:ligatures w14:val="none"/>
        </w:rPr>
        <w:t>DUF2481 ; Protein of unknown function</w:t>
      </w:r>
    </w:p>
    <w:p w14:paraId="261F01F4" w14:textId="134E4117"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Probability:</w:t>
      </w:r>
      <w:r w:rsidR="006260A9">
        <w:rPr>
          <w:rFonts w:ascii="Arial" w:eastAsia="Calibri" w:hAnsi="Arial" w:cs="Arial"/>
          <w:kern w:val="0"/>
          <w:sz w:val="20"/>
          <w:szCs w:val="20"/>
          <w14:ligatures w14:val="none"/>
        </w:rPr>
        <w:t xml:space="preserve"> 97.9</w:t>
      </w:r>
    </w:p>
    <w:p w14:paraId="0E9ABFEA" w14:textId="3B8CDA1C"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lastRenderedPageBreak/>
        <w:t>% Coverage:</w:t>
      </w:r>
      <w:r w:rsidR="006260A9">
        <w:rPr>
          <w:rFonts w:ascii="Arial" w:eastAsia="Calibri" w:hAnsi="Arial" w:cs="Arial"/>
          <w:kern w:val="0"/>
          <w:sz w:val="20"/>
          <w:szCs w:val="20"/>
          <w14:ligatures w14:val="none"/>
        </w:rPr>
        <w:t xml:space="preserve"> 20.5882</w:t>
      </w:r>
      <w:r w:rsidRPr="00C94959">
        <w:rPr>
          <w:rFonts w:ascii="Arial" w:eastAsia="Calibri" w:hAnsi="Arial" w:cs="Arial"/>
          <w:kern w:val="0"/>
          <w:sz w:val="20"/>
          <w:szCs w:val="20"/>
          <w14:ligatures w14:val="none"/>
        </w:rPr>
        <w:br/>
        <w:t>E-value:</w:t>
      </w:r>
      <w:r w:rsidR="006260A9">
        <w:rPr>
          <w:rFonts w:ascii="Arial" w:eastAsia="Calibri" w:hAnsi="Arial" w:cs="Arial"/>
          <w:kern w:val="0"/>
          <w:sz w:val="20"/>
          <w:szCs w:val="20"/>
          <w14:ligatures w14:val="none"/>
        </w:rPr>
        <w:t xml:space="preserve"> 0.000086</w:t>
      </w:r>
    </w:p>
    <w:p w14:paraId="61C1386A" w14:textId="77777777" w:rsidR="00C94959" w:rsidRPr="00C94959" w:rsidRDefault="00C94959" w:rsidP="00C94959">
      <w:pPr>
        <w:spacing w:after="0" w:line="240" w:lineRule="auto"/>
        <w:rPr>
          <w:rFonts w:ascii="Arial" w:eastAsia="Calibri" w:hAnsi="Arial" w:cs="Arial"/>
          <w:kern w:val="0"/>
          <w:sz w:val="20"/>
          <w:szCs w:val="20"/>
          <w14:ligatures w14:val="none"/>
        </w:rPr>
      </w:pPr>
    </w:p>
    <w:p w14:paraId="4C9E347E" w14:textId="77777777" w:rsidR="00C94959" w:rsidRPr="00C94959" w:rsidRDefault="00C94959" w:rsidP="00C94959">
      <w:pPr>
        <w:spacing w:after="0" w:line="240" w:lineRule="auto"/>
        <w:rPr>
          <w:rFonts w:ascii="Arial" w:eastAsia="Calibri" w:hAnsi="Arial" w:cs="Arial"/>
          <w:kern w:val="0"/>
          <w:sz w:val="20"/>
          <w:szCs w:val="20"/>
          <w14:ligatures w14:val="none"/>
        </w:rPr>
      </w:pPr>
    </w:p>
    <w:p w14:paraId="6C509485" w14:textId="00CC6B99" w:rsidR="00C94959" w:rsidRPr="00D87D24"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13.  Phamerator:</w:t>
      </w:r>
      <w:r w:rsidRPr="00C94959">
        <w:rPr>
          <w:rFonts w:ascii="Arial" w:eastAsia="Calibri" w:hAnsi="Arial" w:cs="Arial"/>
          <w:b/>
          <w:bCs/>
          <w:i/>
          <w:iCs/>
          <w:kern w:val="0"/>
          <w:sz w:val="20"/>
          <w:szCs w:val="20"/>
          <w14:ligatures w14:val="none"/>
        </w:rPr>
        <w:t xml:space="preserve"> </w:t>
      </w:r>
      <w:r w:rsidR="00D87D24">
        <w:rPr>
          <w:rFonts w:ascii="Arial" w:eastAsia="Calibri" w:hAnsi="Arial" w:cs="Arial"/>
          <w:kern w:val="0"/>
          <w:sz w:val="20"/>
          <w:szCs w:val="20"/>
          <w14:ligatures w14:val="none"/>
        </w:rPr>
        <w:t xml:space="preserve">81% of 852 pham members call immunity repressor, and </w:t>
      </w:r>
      <w:r w:rsidR="00880A47">
        <w:rPr>
          <w:rFonts w:ascii="Arial" w:eastAsia="Calibri" w:hAnsi="Arial" w:cs="Arial"/>
          <w:kern w:val="0"/>
          <w:sz w:val="20"/>
          <w:szCs w:val="20"/>
          <w14:ligatures w14:val="none"/>
        </w:rPr>
        <w:t xml:space="preserve">1 of 3 </w:t>
      </w:r>
      <w:r w:rsidR="00D87D24">
        <w:rPr>
          <w:rFonts w:ascii="Arial" w:eastAsia="Calibri" w:hAnsi="Arial" w:cs="Arial"/>
          <w:kern w:val="0"/>
          <w:sz w:val="20"/>
          <w:szCs w:val="20"/>
          <w14:ligatures w14:val="none"/>
        </w:rPr>
        <w:t xml:space="preserve">corresponding genes (same pham) in 3 most-related phages call </w:t>
      </w:r>
      <w:r w:rsidR="00880A47">
        <w:rPr>
          <w:rFonts w:ascii="Arial" w:eastAsia="Calibri" w:hAnsi="Arial" w:cs="Arial"/>
          <w:kern w:val="0"/>
          <w:sz w:val="20"/>
          <w:szCs w:val="20"/>
          <w14:ligatures w14:val="none"/>
        </w:rPr>
        <w:t>immunity repressor (other 2 call function unknown)</w:t>
      </w:r>
    </w:p>
    <w:p w14:paraId="6A5EAED8" w14:textId="77777777" w:rsidR="00C94959" w:rsidRPr="00C94959" w:rsidRDefault="00C94959" w:rsidP="00C94959">
      <w:pPr>
        <w:spacing w:after="0" w:line="240" w:lineRule="auto"/>
        <w:rPr>
          <w:rFonts w:ascii="Arial" w:eastAsia="Calibri" w:hAnsi="Arial" w:cs="Arial"/>
          <w:kern w:val="0"/>
          <w:sz w:val="20"/>
          <w:szCs w:val="20"/>
          <w14:ligatures w14:val="none"/>
        </w:rPr>
      </w:pPr>
    </w:p>
    <w:p w14:paraId="24343EC6" w14:textId="4A6DB92B" w:rsidR="00092A9C" w:rsidRPr="00092A9C" w:rsidRDefault="00C94959" w:rsidP="00092A9C">
      <w:pPr>
        <w:rPr>
          <w:rFonts w:ascii="Arial" w:eastAsia="Calibri" w:hAnsi="Arial" w:cs="Arial"/>
          <w:sz w:val="20"/>
          <w:szCs w:val="20"/>
        </w:rPr>
      </w:pPr>
      <w:r w:rsidRPr="00C94959">
        <w:rPr>
          <w:rFonts w:ascii="Arial" w:eastAsia="Calibri" w:hAnsi="Arial" w:cs="Arial"/>
          <w:b/>
          <w:bCs/>
          <w:kern w:val="0"/>
          <w:sz w:val="20"/>
          <w:szCs w:val="20"/>
          <w14:ligatures w14:val="none"/>
        </w:rPr>
        <w:t>14.  Synteny:</w:t>
      </w:r>
      <w:r w:rsidR="003050E5">
        <w:rPr>
          <w:rFonts w:ascii="Arial" w:eastAsia="Calibri" w:hAnsi="Arial" w:cs="Arial"/>
          <w:b/>
          <w:bCs/>
          <w:kern w:val="0"/>
          <w:sz w:val="20"/>
          <w:szCs w:val="20"/>
          <w14:ligatures w14:val="none"/>
        </w:rPr>
        <w:t xml:space="preserve"> </w:t>
      </w:r>
      <w:r w:rsidR="00092A9C" w:rsidRPr="00092A9C">
        <w:rPr>
          <w:rFonts w:ascii="Arial" w:eastAsia="Calibri" w:hAnsi="Arial" w:cs="Arial"/>
          <w:sz w:val="20"/>
          <w:szCs w:val="20"/>
        </w:rPr>
        <w:t xml:space="preserve">In comparison with three most-related phages on </w:t>
      </w:r>
      <w:r w:rsidR="006125B2">
        <w:rPr>
          <w:rFonts w:ascii="Arial" w:eastAsia="Calibri" w:hAnsi="Arial" w:cs="Arial"/>
          <w:sz w:val="20"/>
          <w:szCs w:val="20"/>
        </w:rPr>
        <w:t>DNA Master</w:t>
      </w:r>
      <w:r w:rsidR="00092A9C" w:rsidRPr="00092A9C">
        <w:rPr>
          <w:rFonts w:ascii="Arial" w:eastAsia="Calibri" w:hAnsi="Arial" w:cs="Arial"/>
          <w:sz w:val="20"/>
          <w:szCs w:val="20"/>
        </w:rPr>
        <w:t>/PhagesDB Blast (BigPaolini, Blue, Ruotula), </w:t>
      </w:r>
      <w:r w:rsidR="00092A9C">
        <w:rPr>
          <w:rFonts w:ascii="Arial" w:eastAsia="Calibri" w:hAnsi="Arial" w:cs="Arial"/>
          <w:sz w:val="20"/>
          <w:szCs w:val="20"/>
        </w:rPr>
        <w:t xml:space="preserve">synteny is almost fully conserved </w:t>
      </w:r>
      <w:r w:rsidR="00E971B7">
        <w:rPr>
          <w:rFonts w:ascii="Arial" w:eastAsia="Calibri" w:hAnsi="Arial" w:cs="Arial"/>
          <w:sz w:val="20"/>
          <w:szCs w:val="20"/>
        </w:rPr>
        <w:t>downstream</w:t>
      </w:r>
      <w:r w:rsidR="00092A9C">
        <w:rPr>
          <w:rFonts w:ascii="Arial" w:eastAsia="Calibri" w:hAnsi="Arial" w:cs="Arial"/>
          <w:sz w:val="20"/>
          <w:szCs w:val="20"/>
        </w:rPr>
        <w:t xml:space="preserve"> and </w:t>
      </w:r>
      <w:r w:rsidR="00E301F3">
        <w:rPr>
          <w:rFonts w:ascii="Arial" w:eastAsia="Calibri" w:hAnsi="Arial" w:cs="Arial"/>
          <w:sz w:val="20"/>
          <w:szCs w:val="20"/>
        </w:rPr>
        <w:t>upstream</w:t>
      </w:r>
      <w:r w:rsidR="00092A9C">
        <w:rPr>
          <w:rFonts w:ascii="Arial" w:eastAsia="Calibri" w:hAnsi="Arial" w:cs="Arial"/>
          <w:sz w:val="20"/>
          <w:szCs w:val="20"/>
        </w:rPr>
        <w:t xml:space="preserve"> for 3 genes in all 3 phages</w:t>
      </w:r>
    </w:p>
    <w:p w14:paraId="000F1A0C" w14:textId="5E11473E" w:rsidR="00C94959" w:rsidRPr="00C94959" w:rsidRDefault="00C94959" w:rsidP="00C94959">
      <w:pPr>
        <w:spacing w:after="0" w:line="240" w:lineRule="auto"/>
        <w:rPr>
          <w:rFonts w:ascii="Arial" w:eastAsia="Calibri" w:hAnsi="Arial" w:cs="Arial"/>
          <w:i/>
          <w:iCs/>
          <w:kern w:val="0"/>
          <w:sz w:val="20"/>
          <w:szCs w:val="20"/>
          <w14:ligatures w14:val="none"/>
        </w:rPr>
      </w:pPr>
      <w:r w:rsidRPr="00C94959">
        <w:rPr>
          <w:rFonts w:ascii="Arial" w:eastAsia="Calibri" w:hAnsi="Arial" w:cs="Arial"/>
          <w:b/>
          <w:bCs/>
          <w:kern w:val="0"/>
          <w:sz w:val="20"/>
          <w:szCs w:val="20"/>
          <w14:ligatures w14:val="none"/>
        </w:rPr>
        <w:t>15.</w:t>
      </w:r>
      <w:r w:rsidRPr="00C94959">
        <w:rPr>
          <w:rFonts w:ascii="Arial" w:eastAsia="Calibri" w:hAnsi="Arial" w:cs="Arial"/>
          <w:kern w:val="0"/>
          <w:sz w:val="20"/>
          <w:szCs w:val="20"/>
          <w14:ligatures w14:val="none"/>
        </w:rPr>
        <w:t xml:space="preserve">  </w:t>
      </w:r>
      <w:r w:rsidRPr="00C94959">
        <w:rPr>
          <w:rFonts w:ascii="Arial" w:eastAsia="Calibri" w:hAnsi="Arial" w:cs="Arial"/>
          <w:b/>
          <w:bCs/>
          <w:kern w:val="0"/>
          <w:sz w:val="20"/>
          <w:szCs w:val="20"/>
          <w14:ligatures w14:val="none"/>
        </w:rPr>
        <w:t>BLAST Functions:</w:t>
      </w:r>
      <w:r w:rsidRPr="00C94959">
        <w:rPr>
          <w:rFonts w:ascii="Arial" w:eastAsia="Calibri" w:hAnsi="Arial" w:cs="Arial"/>
          <w:kern w:val="0"/>
          <w:sz w:val="20"/>
          <w:szCs w:val="20"/>
          <w14:ligatures w14:val="none"/>
        </w:rPr>
        <w:t xml:space="preserve">  </w:t>
      </w:r>
      <w:r w:rsidR="003A3840">
        <w:rPr>
          <w:rFonts w:ascii="Arial" w:eastAsia="Calibri" w:hAnsi="Arial" w:cs="Arial"/>
          <w:kern w:val="0"/>
          <w:sz w:val="20"/>
          <w:szCs w:val="20"/>
          <w14:ligatures w14:val="none"/>
        </w:rPr>
        <w:t xml:space="preserve">99% of non-draft Blast results on </w:t>
      </w:r>
      <w:r w:rsidR="009D1DBC">
        <w:rPr>
          <w:rFonts w:ascii="Arial" w:eastAsia="Calibri" w:hAnsi="Arial" w:cs="Arial"/>
          <w:kern w:val="0"/>
          <w:sz w:val="20"/>
          <w:szCs w:val="20"/>
          <w14:ligatures w14:val="none"/>
        </w:rPr>
        <w:t>PhagesDB</w:t>
      </w:r>
      <w:r w:rsidR="003A3840">
        <w:rPr>
          <w:rFonts w:ascii="Arial" w:eastAsia="Calibri" w:hAnsi="Arial" w:cs="Arial"/>
          <w:kern w:val="0"/>
          <w:sz w:val="20"/>
          <w:szCs w:val="20"/>
          <w14:ligatures w14:val="none"/>
        </w:rPr>
        <w:t xml:space="preserve"> call immunity repressor </w:t>
      </w:r>
    </w:p>
    <w:p w14:paraId="5E66F7AE" w14:textId="77777777" w:rsidR="00C94959" w:rsidRPr="00C94959" w:rsidRDefault="00C94959" w:rsidP="00C94959">
      <w:pPr>
        <w:spacing w:after="0" w:line="240" w:lineRule="auto"/>
        <w:rPr>
          <w:rFonts w:ascii="Arial" w:eastAsia="Calibri" w:hAnsi="Arial" w:cs="Arial"/>
          <w:b/>
          <w:bCs/>
          <w:kern w:val="0"/>
          <w:sz w:val="20"/>
          <w:szCs w:val="20"/>
          <w14:ligatures w14:val="none"/>
        </w:rPr>
      </w:pPr>
    </w:p>
    <w:p w14:paraId="2F38A654" w14:textId="77777777" w:rsidR="00C94959" w:rsidRPr="00C94959" w:rsidRDefault="00C94959" w:rsidP="00C94959">
      <w:pPr>
        <w:spacing w:after="0" w:line="240" w:lineRule="auto"/>
        <w:rPr>
          <w:rFonts w:ascii="Arial" w:eastAsia="Calibri" w:hAnsi="Arial" w:cs="Arial"/>
          <w:b/>
          <w:bCs/>
          <w:kern w:val="0"/>
          <w:sz w:val="20"/>
          <w:szCs w:val="20"/>
          <w14:ligatures w14:val="none"/>
        </w:rPr>
      </w:pPr>
      <w:r w:rsidRPr="00C94959">
        <w:rPr>
          <w:rFonts w:ascii="Arial" w:eastAsia="Calibri" w:hAnsi="Arial" w:cs="Arial"/>
          <w:b/>
          <w:bCs/>
          <w:kern w:val="0"/>
          <w:sz w:val="20"/>
          <w:szCs w:val="20"/>
          <w14:ligatures w14:val="none"/>
        </w:rPr>
        <w:t xml:space="preserve">16. Does the gene have Transmembrane Domains?   Conserved Domains? </w:t>
      </w:r>
    </w:p>
    <w:p w14:paraId="777B6135" w14:textId="77777777" w:rsidR="003A3840" w:rsidRDefault="003A3840" w:rsidP="00C94959">
      <w:pPr>
        <w:spacing w:after="0" w:line="240" w:lineRule="auto"/>
        <w:rPr>
          <w:rFonts w:ascii="Arial" w:eastAsia="Calibri" w:hAnsi="Arial" w:cs="Arial"/>
          <w:kern w:val="0"/>
          <w:sz w:val="20"/>
          <w:szCs w:val="20"/>
          <w14:ligatures w14:val="none"/>
        </w:rPr>
      </w:pPr>
    </w:p>
    <w:p w14:paraId="7DF94246" w14:textId="1F007DD2" w:rsidR="00C94959" w:rsidRPr="00C94959" w:rsidRDefault="003A3840" w:rsidP="00C94959">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N/A</w:t>
      </w:r>
      <w:r w:rsidR="00C94959" w:rsidRPr="00C94959">
        <w:rPr>
          <w:rFonts w:ascii="Arial" w:eastAsia="Calibri" w:hAnsi="Arial" w:cs="Arial"/>
          <w:kern w:val="0"/>
          <w:sz w:val="20"/>
          <w:szCs w:val="20"/>
          <w14:ligatures w14:val="none"/>
        </w:rPr>
        <w:t xml:space="preserve"> </w:t>
      </w:r>
    </w:p>
    <w:p w14:paraId="5E70687F" w14:textId="77777777" w:rsidR="00C94959" w:rsidRPr="00C94959" w:rsidRDefault="00C94959" w:rsidP="00C94959">
      <w:pPr>
        <w:spacing w:after="0" w:line="240" w:lineRule="auto"/>
        <w:rPr>
          <w:rFonts w:ascii="Arial" w:eastAsia="Calibri" w:hAnsi="Arial" w:cs="Arial"/>
          <w:b/>
          <w:bCs/>
          <w:kern w:val="0"/>
          <w:sz w:val="20"/>
          <w:szCs w:val="20"/>
          <w14:ligatures w14:val="none"/>
        </w:rPr>
      </w:pPr>
    </w:p>
    <w:p w14:paraId="1965ADBA" w14:textId="77777777" w:rsidR="00C94959" w:rsidRPr="00C94959" w:rsidRDefault="00C94959" w:rsidP="00C94959">
      <w:pPr>
        <w:spacing w:after="0" w:line="240" w:lineRule="auto"/>
        <w:rPr>
          <w:rFonts w:ascii="Arial" w:eastAsia="Calibri" w:hAnsi="Arial" w:cs="Arial"/>
          <w:b/>
          <w:bCs/>
          <w:kern w:val="0"/>
          <w:sz w:val="20"/>
          <w:szCs w:val="20"/>
          <w14:ligatures w14:val="none"/>
        </w:rPr>
      </w:pPr>
      <w:r w:rsidRPr="00C94959">
        <w:rPr>
          <w:rFonts w:ascii="Arial" w:eastAsia="Calibri" w:hAnsi="Arial" w:cs="Arial"/>
          <w:b/>
          <w:bCs/>
          <w:kern w:val="0"/>
          <w:sz w:val="20"/>
          <w:szCs w:val="20"/>
          <w14:ligatures w14:val="none"/>
        </w:rPr>
        <w:t>__________________________________________</w:t>
      </w:r>
    </w:p>
    <w:p w14:paraId="6A777BED" w14:textId="3839AC87" w:rsidR="00C94959" w:rsidRDefault="00C94959">
      <w:pPr>
        <w:rPr>
          <w:b/>
          <w:bCs/>
        </w:rPr>
      </w:pPr>
    </w:p>
    <w:p w14:paraId="29994D4E" w14:textId="47EEC11D" w:rsidR="00C94959" w:rsidRPr="00C94959" w:rsidRDefault="001C57CB" w:rsidP="00C94959">
      <w:pPr>
        <w:spacing w:after="0" w:line="240" w:lineRule="auto"/>
        <w:rPr>
          <w:rFonts w:ascii="Arial" w:eastAsia="Calibri" w:hAnsi="Arial" w:cs="Arial"/>
          <w:kern w:val="0"/>
          <w:sz w:val="20"/>
          <w:szCs w:val="20"/>
          <w14:ligatures w14:val="none"/>
        </w:rPr>
      </w:pPr>
      <w:bookmarkStart w:id="76" w:name="_Hlk206661586"/>
      <w:r>
        <w:rPr>
          <w:rFonts w:ascii="Arial" w:eastAsia="Calibri" w:hAnsi="Arial" w:cs="Arial"/>
          <w:b/>
          <w:bCs/>
          <w:kern w:val="0"/>
          <w:sz w:val="20"/>
          <w:szCs w:val="20"/>
          <w14:ligatures w14:val="none"/>
        </w:rPr>
        <w:t xml:space="preserve"> </w:t>
      </w:r>
      <w:r w:rsidR="00C94959" w:rsidRPr="00C94959">
        <w:rPr>
          <w:rFonts w:ascii="Arial" w:eastAsia="Calibri" w:hAnsi="Arial" w:cs="Arial"/>
          <w:b/>
          <w:bCs/>
          <w:kern w:val="0"/>
          <w:sz w:val="20"/>
          <w:szCs w:val="20"/>
          <w14:ligatures w14:val="none"/>
        </w:rPr>
        <w:t xml:space="preserve"> </w:t>
      </w:r>
      <w:r>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FINAL GENE</w:t>
      </w:r>
      <w:r w:rsidR="00C94959" w:rsidRPr="00C94959">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Coordinates</w:t>
      </w:r>
      <w:r w:rsidR="00C94959" w:rsidRPr="00C94959">
        <w:rPr>
          <w:rFonts w:ascii="Arial" w:eastAsia="Calibri" w:hAnsi="Arial" w:cs="Arial"/>
          <w:b/>
          <w:bCs/>
          <w:kern w:val="0"/>
          <w:sz w:val="20"/>
          <w:szCs w:val="20"/>
          <w14:ligatures w14:val="none"/>
        </w:rPr>
        <w:t>:</w:t>
      </w:r>
      <w:r w:rsidR="00C94959" w:rsidRPr="00C94959">
        <w:rPr>
          <w:rFonts w:ascii="Arial" w:eastAsia="Calibri" w:hAnsi="Arial" w:cs="Arial"/>
          <w:b/>
          <w:bCs/>
          <w:i/>
          <w:iCs/>
          <w:kern w:val="0"/>
          <w:sz w:val="20"/>
          <w:szCs w:val="20"/>
          <w14:ligatures w14:val="none"/>
        </w:rPr>
        <w:t xml:space="preserve">  </w:t>
      </w:r>
      <w:r w:rsidR="007B6766">
        <w:rPr>
          <w:rFonts w:ascii="Arial" w:eastAsia="Calibri" w:hAnsi="Arial" w:cs="Arial"/>
          <w:kern w:val="0"/>
          <w:sz w:val="20"/>
          <w:szCs w:val="20"/>
          <w14:ligatures w14:val="none"/>
        </w:rPr>
        <w:t>46344 – 46045 (reverse)</w:t>
      </w:r>
    </w:p>
    <w:p w14:paraId="79377FF3" w14:textId="77777777" w:rsidR="00C94959" w:rsidRPr="00C94959" w:rsidRDefault="00C94959" w:rsidP="00C94959">
      <w:pPr>
        <w:spacing w:after="0" w:line="240" w:lineRule="auto"/>
        <w:rPr>
          <w:rFonts w:ascii="Arial" w:eastAsia="Calibri" w:hAnsi="Arial" w:cs="Arial"/>
          <w:b/>
          <w:bCs/>
          <w:i/>
          <w:iCs/>
          <w:kern w:val="0"/>
          <w:sz w:val="20"/>
          <w:szCs w:val="20"/>
          <w14:ligatures w14:val="none"/>
        </w:rPr>
      </w:pPr>
    </w:p>
    <w:p w14:paraId="61348C94" w14:textId="2A61511D" w:rsidR="00C94959" w:rsidRPr="00C94959" w:rsidRDefault="001C57CB" w:rsidP="00C9495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C94959" w:rsidRPr="00C94959">
        <w:rPr>
          <w:rFonts w:ascii="Arial" w:eastAsia="Calibri" w:hAnsi="Arial" w:cs="Arial"/>
          <w:b/>
          <w:bCs/>
          <w:kern w:val="0"/>
          <w:sz w:val="20"/>
          <w:szCs w:val="20"/>
          <w14:ligatures w14:val="none"/>
        </w:rPr>
        <w:t xml:space="preserve"> Is it a protein-coding gene</w:t>
      </w:r>
      <w:r w:rsidR="00C94959" w:rsidRPr="00C94959">
        <w:rPr>
          <w:rFonts w:ascii="Arial" w:eastAsia="Calibri" w:hAnsi="Arial" w:cs="Arial"/>
          <w:b/>
          <w:bCs/>
          <w:i/>
          <w:iCs/>
          <w:kern w:val="0"/>
          <w:sz w:val="20"/>
          <w:szCs w:val="20"/>
          <w14:ligatures w14:val="none"/>
        </w:rPr>
        <w:t xml:space="preserve">?  </w:t>
      </w:r>
      <w:r w:rsidR="007B6766">
        <w:rPr>
          <w:rFonts w:ascii="Arial" w:eastAsia="Calibri" w:hAnsi="Arial" w:cs="Arial"/>
          <w:kern w:val="0"/>
          <w:sz w:val="20"/>
          <w:szCs w:val="20"/>
          <w14:ligatures w14:val="none"/>
        </w:rPr>
        <w:t>Yes</w:t>
      </w:r>
    </w:p>
    <w:p w14:paraId="3801FAFC" w14:textId="77777777" w:rsidR="00C94959" w:rsidRPr="00C94959" w:rsidRDefault="00C94959" w:rsidP="00C94959">
      <w:pPr>
        <w:spacing w:after="0" w:line="240" w:lineRule="auto"/>
        <w:rPr>
          <w:rFonts w:ascii="Arial" w:eastAsia="Calibri" w:hAnsi="Arial" w:cs="Arial"/>
          <w:b/>
          <w:bCs/>
          <w:i/>
          <w:iCs/>
          <w:kern w:val="0"/>
          <w:sz w:val="20"/>
          <w:szCs w:val="20"/>
          <w14:ligatures w14:val="none"/>
        </w:rPr>
      </w:pPr>
    </w:p>
    <w:p w14:paraId="3F065AA2" w14:textId="73CD157A" w:rsidR="00C94959" w:rsidRPr="00C94959" w:rsidRDefault="001C57CB" w:rsidP="00C9495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C94959" w:rsidRPr="00C94959">
        <w:rPr>
          <w:rFonts w:ascii="Arial" w:eastAsia="Calibri" w:hAnsi="Arial" w:cs="Arial"/>
          <w:b/>
          <w:bCs/>
          <w:kern w:val="0"/>
          <w:sz w:val="20"/>
          <w:szCs w:val="20"/>
          <w14:ligatures w14:val="none"/>
        </w:rPr>
        <w:t xml:space="preserve"> What is its function?</w:t>
      </w:r>
      <w:r w:rsidR="00C94959" w:rsidRPr="00C94959">
        <w:rPr>
          <w:rFonts w:ascii="Arial" w:eastAsia="Calibri" w:hAnsi="Arial" w:cs="Arial"/>
          <w:b/>
          <w:bCs/>
          <w:i/>
          <w:iCs/>
          <w:kern w:val="0"/>
          <w:sz w:val="20"/>
          <w:szCs w:val="20"/>
          <w14:ligatures w14:val="none"/>
        </w:rPr>
        <w:t xml:space="preserve"> </w:t>
      </w:r>
      <w:r w:rsidR="00F10983">
        <w:rPr>
          <w:rFonts w:ascii="Arial" w:eastAsia="Calibri" w:hAnsi="Arial" w:cs="Arial"/>
          <w:kern w:val="0"/>
          <w:sz w:val="20"/>
          <w:szCs w:val="20"/>
          <w14:ligatures w14:val="none"/>
        </w:rPr>
        <w:t>Hypothetical protein</w:t>
      </w:r>
    </w:p>
    <w:p w14:paraId="71CFBE75" w14:textId="77777777" w:rsidR="00C94959" w:rsidRPr="00C94959" w:rsidRDefault="00C94959" w:rsidP="00C94959">
      <w:pPr>
        <w:spacing w:after="0" w:line="240" w:lineRule="auto"/>
        <w:rPr>
          <w:rFonts w:ascii="Arial" w:eastAsia="Calibri" w:hAnsi="Arial" w:cs="Arial"/>
          <w:b/>
          <w:bCs/>
          <w:i/>
          <w:iCs/>
          <w:kern w:val="0"/>
          <w:sz w:val="20"/>
          <w:szCs w:val="20"/>
          <w14:ligatures w14:val="none"/>
        </w:rPr>
      </w:pPr>
    </w:p>
    <w:p w14:paraId="49CA84E4" w14:textId="394A3818" w:rsidR="00C94959" w:rsidRPr="00C94959" w:rsidRDefault="001C57CB" w:rsidP="00C9495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C94959" w:rsidRPr="00C94959">
        <w:rPr>
          <w:rFonts w:ascii="Arial" w:eastAsia="Calibri" w:hAnsi="Arial" w:cs="Arial"/>
          <w:b/>
          <w:bCs/>
          <w:i/>
          <w:iCs/>
          <w:kern w:val="0"/>
          <w:sz w:val="20"/>
          <w:szCs w:val="20"/>
          <w14:ligatures w14:val="none"/>
        </w:rPr>
        <w:t xml:space="preserve"> </w:t>
      </w:r>
      <w:r w:rsidR="004040D1">
        <w:rPr>
          <w:rFonts w:ascii="Arial" w:eastAsia="Calibri" w:hAnsi="Arial" w:cs="Arial"/>
          <w:b/>
          <w:bCs/>
          <w:kern w:val="0"/>
          <w:sz w:val="20"/>
          <w:szCs w:val="20"/>
          <w14:ligatures w14:val="none"/>
        </w:rPr>
        <w:t xml:space="preserve"> FINAL SUMMARY</w:t>
      </w:r>
      <w:r w:rsidR="00C94959" w:rsidRPr="00C94959">
        <w:rPr>
          <w:rFonts w:ascii="Arial" w:eastAsia="Calibri" w:hAnsi="Arial" w:cs="Arial"/>
          <w:b/>
          <w:bCs/>
          <w:kern w:val="0"/>
          <w:sz w:val="20"/>
          <w:szCs w:val="20"/>
          <w14:ligatures w14:val="none"/>
        </w:rPr>
        <w:t xml:space="preserve">: </w:t>
      </w:r>
      <w:r w:rsidR="00F10983">
        <w:rPr>
          <w:rFonts w:ascii="Arial" w:eastAsia="Calibri" w:hAnsi="Arial" w:cs="Arial"/>
          <w:kern w:val="0"/>
          <w:sz w:val="20"/>
          <w:szCs w:val="20"/>
          <w14:ligatures w14:val="none"/>
        </w:rPr>
        <w:t>Glimmer</w:t>
      </w:r>
      <w:ins w:id="77" w:author="Hussey, Grace" w:date="2025-08-02T13:15:00Z">
        <w:r w:rsidR="008C2FCA">
          <w:rPr>
            <w:rFonts w:ascii="Arial" w:eastAsia="Calibri" w:hAnsi="Arial" w:cs="Arial"/>
            <w:kern w:val="0"/>
            <w:sz w:val="20"/>
            <w:szCs w:val="20"/>
            <w14:ligatures w14:val="none"/>
          </w:rPr>
          <w:t xml:space="preserve"> </w:t>
        </w:r>
      </w:ins>
      <w:r w:rsidR="00865011">
        <w:rPr>
          <w:rFonts w:ascii="Arial" w:eastAsia="Calibri" w:hAnsi="Arial" w:cs="Arial"/>
          <w:kern w:val="0"/>
          <w:sz w:val="20"/>
          <w:szCs w:val="20"/>
          <w14:ligatures w14:val="none"/>
        </w:rPr>
        <w:t xml:space="preserve">and </w:t>
      </w:r>
      <w:r w:rsidR="00F10983">
        <w:rPr>
          <w:rFonts w:ascii="Arial" w:eastAsia="Calibri" w:hAnsi="Arial" w:cs="Arial"/>
          <w:kern w:val="0"/>
          <w:sz w:val="20"/>
          <w:szCs w:val="20"/>
          <w14:ligatures w14:val="none"/>
        </w:rPr>
        <w:t>GeneMark</w:t>
      </w:r>
      <w:r w:rsidR="00865011">
        <w:rPr>
          <w:rFonts w:ascii="Arial" w:eastAsia="Calibri" w:hAnsi="Arial" w:cs="Arial"/>
          <w:kern w:val="0"/>
          <w:sz w:val="20"/>
          <w:szCs w:val="20"/>
          <w14:ligatures w14:val="none"/>
        </w:rPr>
        <w:t xml:space="preserve"> </w:t>
      </w:r>
      <w:r w:rsidR="00F10983">
        <w:rPr>
          <w:rFonts w:ascii="Arial" w:eastAsia="Calibri" w:hAnsi="Arial" w:cs="Arial"/>
          <w:kern w:val="0"/>
          <w:sz w:val="20"/>
          <w:szCs w:val="20"/>
          <w14:ligatures w14:val="none"/>
        </w:rPr>
        <w:t xml:space="preserve">call same start (LORF); overlap of 8; favorable RBS scores; strong coding potential; </w:t>
      </w:r>
      <w:r w:rsidR="002F04FC">
        <w:rPr>
          <w:rFonts w:ascii="Arial" w:eastAsia="Calibri" w:hAnsi="Arial" w:cs="Arial"/>
          <w:kern w:val="0"/>
          <w:sz w:val="20"/>
          <w:szCs w:val="20"/>
          <w14:ligatures w14:val="none"/>
        </w:rPr>
        <w:t xml:space="preserve">3 of 3 top </w:t>
      </w:r>
      <w:r w:rsidR="006125B2">
        <w:rPr>
          <w:rFonts w:ascii="Arial" w:eastAsia="Calibri" w:hAnsi="Arial" w:cs="Arial"/>
          <w:kern w:val="0"/>
          <w:sz w:val="20"/>
          <w:szCs w:val="20"/>
          <w14:ligatures w14:val="none"/>
        </w:rPr>
        <w:t>DNA Master</w:t>
      </w:r>
      <w:r w:rsidR="00F10983">
        <w:rPr>
          <w:rFonts w:ascii="Arial" w:eastAsia="Calibri" w:hAnsi="Arial" w:cs="Arial"/>
          <w:kern w:val="0"/>
          <w:sz w:val="20"/>
          <w:szCs w:val="20"/>
          <w14:ligatures w14:val="none"/>
        </w:rPr>
        <w:t xml:space="preserve"> </w:t>
      </w:r>
      <w:r w:rsidR="002F04FC">
        <w:rPr>
          <w:rFonts w:ascii="Arial" w:eastAsia="Calibri" w:hAnsi="Arial" w:cs="Arial"/>
          <w:kern w:val="0"/>
          <w:sz w:val="20"/>
          <w:szCs w:val="20"/>
          <w14:ligatures w14:val="none"/>
        </w:rPr>
        <w:t>Blast results have</w:t>
      </w:r>
      <w:r w:rsidR="00F10983">
        <w:rPr>
          <w:rFonts w:ascii="Arial" w:eastAsia="Calibri" w:hAnsi="Arial" w:cs="Arial"/>
          <w:kern w:val="0"/>
          <w:sz w:val="20"/>
          <w:szCs w:val="20"/>
          <w14:ligatures w14:val="none"/>
        </w:rPr>
        <w:t xml:space="preserve"> 1:1 alignment; Most Annotated Start on Starterator; </w:t>
      </w:r>
      <w:r w:rsidR="00691822">
        <w:rPr>
          <w:rFonts w:ascii="Arial" w:eastAsia="Calibri" w:hAnsi="Arial" w:cs="Arial"/>
          <w:kern w:val="0"/>
          <w:sz w:val="20"/>
          <w:szCs w:val="20"/>
          <w14:ligatures w14:val="none"/>
        </w:rPr>
        <w:t xml:space="preserve">3 </w:t>
      </w:r>
      <w:r w:rsidR="0027566C">
        <w:rPr>
          <w:rFonts w:ascii="Arial" w:eastAsia="Calibri" w:hAnsi="Arial" w:cs="Arial"/>
          <w:kern w:val="0"/>
          <w:sz w:val="20"/>
          <w:szCs w:val="20"/>
          <w14:ligatures w14:val="none"/>
        </w:rPr>
        <w:t>closest related genes (DNA Master)</w:t>
      </w:r>
      <w:r w:rsidR="00F10983">
        <w:rPr>
          <w:rFonts w:ascii="Arial" w:eastAsia="Calibri" w:hAnsi="Arial" w:cs="Arial"/>
          <w:kern w:val="0"/>
          <w:sz w:val="20"/>
          <w:szCs w:val="20"/>
          <w14:ligatures w14:val="none"/>
        </w:rPr>
        <w:t xml:space="preserve"> have same length and function; </w:t>
      </w:r>
      <w:r w:rsidR="00885AE0">
        <w:rPr>
          <w:rFonts w:ascii="Arial" w:eastAsia="Calibri" w:hAnsi="Arial" w:cs="Arial"/>
          <w:kern w:val="0"/>
          <w:sz w:val="20"/>
          <w:szCs w:val="20"/>
          <w14:ligatures w14:val="none"/>
        </w:rPr>
        <w:t>80</w:t>
      </w:r>
      <w:r w:rsidR="00F10983">
        <w:rPr>
          <w:rFonts w:ascii="Arial" w:eastAsia="Calibri" w:hAnsi="Arial" w:cs="Arial"/>
          <w:kern w:val="0"/>
          <w:sz w:val="20"/>
          <w:szCs w:val="20"/>
          <w14:ligatures w14:val="none"/>
        </w:rPr>
        <w:t xml:space="preserve">% of Blast results on </w:t>
      </w:r>
      <w:r w:rsidR="00852894">
        <w:rPr>
          <w:rFonts w:ascii="Arial" w:eastAsia="Calibri" w:hAnsi="Arial" w:cs="Arial"/>
          <w:kern w:val="0"/>
          <w:sz w:val="20"/>
          <w:szCs w:val="20"/>
          <w14:ligatures w14:val="none"/>
        </w:rPr>
        <w:t>PhagesDB and DNA Master</w:t>
      </w:r>
      <w:r w:rsidR="00F10983">
        <w:rPr>
          <w:rFonts w:ascii="Arial" w:eastAsia="Calibri" w:hAnsi="Arial" w:cs="Arial"/>
          <w:kern w:val="0"/>
          <w:sz w:val="20"/>
          <w:szCs w:val="20"/>
          <w14:ligatures w14:val="none"/>
        </w:rPr>
        <w:t xml:space="preserve"> call same function;</w:t>
      </w:r>
      <w:r w:rsidR="00B11873">
        <w:rPr>
          <w:rFonts w:ascii="Arial" w:eastAsia="Calibri" w:hAnsi="Arial" w:cs="Arial"/>
          <w:kern w:val="0"/>
          <w:sz w:val="20"/>
          <w:szCs w:val="20"/>
          <w14:ligatures w14:val="none"/>
        </w:rPr>
        <w:t xml:space="preserve"> 98% of pham members; corresponding genes (same pham) in 3 most-related phages call same function; </w:t>
      </w:r>
      <w:r w:rsidR="00F10983">
        <w:rPr>
          <w:rFonts w:ascii="Arial" w:eastAsia="Calibri" w:hAnsi="Arial" w:cs="Arial"/>
          <w:kern w:val="0"/>
          <w:sz w:val="20"/>
          <w:szCs w:val="20"/>
          <w14:ligatures w14:val="none"/>
        </w:rPr>
        <w:t xml:space="preserve"> function not supported by HHPred; synteny is conserved </w:t>
      </w:r>
    </w:p>
    <w:bookmarkEnd w:id="76"/>
    <w:p w14:paraId="7958F85D" w14:textId="77777777" w:rsidR="00C94959" w:rsidRPr="00C94959" w:rsidRDefault="00C94959" w:rsidP="00C94959">
      <w:pPr>
        <w:spacing w:after="0" w:line="240" w:lineRule="auto"/>
        <w:rPr>
          <w:rFonts w:ascii="Arial" w:eastAsia="Calibri" w:hAnsi="Arial" w:cs="Arial"/>
          <w:i/>
          <w:iCs/>
          <w:kern w:val="0"/>
          <w:sz w:val="20"/>
          <w:szCs w:val="20"/>
          <w14:ligatures w14:val="none"/>
        </w:rPr>
      </w:pPr>
      <w:r w:rsidRPr="00C94959">
        <w:rPr>
          <w:rFonts w:ascii="Arial" w:eastAsia="Calibri" w:hAnsi="Arial" w:cs="Arial"/>
          <w:b/>
          <w:bCs/>
          <w:kern w:val="0"/>
          <w:sz w:val="20"/>
          <w:szCs w:val="20"/>
          <w14:ligatures w14:val="none"/>
        </w:rPr>
        <w:tab/>
      </w:r>
    </w:p>
    <w:p w14:paraId="653D0A4F" w14:textId="77777777" w:rsidR="00C94959" w:rsidRPr="00C94959" w:rsidRDefault="00C94959" w:rsidP="00C94959">
      <w:pPr>
        <w:spacing w:after="0" w:line="240" w:lineRule="auto"/>
        <w:rPr>
          <w:rFonts w:ascii="Arial" w:eastAsia="Calibri" w:hAnsi="Arial" w:cs="Arial"/>
          <w:b/>
          <w:bCs/>
          <w:kern w:val="0"/>
          <w:sz w:val="20"/>
          <w:szCs w:val="20"/>
          <w14:ligatures w14:val="none"/>
        </w:rPr>
      </w:pPr>
    </w:p>
    <w:p w14:paraId="71C162B8" w14:textId="23D71691"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2.  Original Auto-Annotation Call</w:t>
      </w:r>
      <w:r w:rsidRPr="00C94959">
        <w:rPr>
          <w:rFonts w:ascii="Arial" w:eastAsia="Calibri" w:hAnsi="Arial" w:cs="Arial"/>
          <w:b/>
          <w:bCs/>
          <w:i/>
          <w:iCs/>
          <w:kern w:val="0"/>
          <w:sz w:val="20"/>
          <w:szCs w:val="20"/>
          <w14:ligatures w14:val="none"/>
        </w:rPr>
        <w:t xml:space="preserve">:  </w:t>
      </w:r>
      <w:r w:rsidR="007B6766">
        <w:rPr>
          <w:rFonts w:ascii="Arial" w:eastAsia="Calibri" w:hAnsi="Arial" w:cs="Arial"/>
          <w:kern w:val="0"/>
          <w:sz w:val="20"/>
          <w:szCs w:val="20"/>
          <w14:ligatures w14:val="none"/>
        </w:rPr>
        <w:t>46344 – 46045 (length of 300)</w:t>
      </w:r>
    </w:p>
    <w:p w14:paraId="22F52DDF" w14:textId="77777777" w:rsidR="00C94959" w:rsidRPr="00C94959" w:rsidRDefault="00C94959" w:rsidP="00C94959">
      <w:pPr>
        <w:spacing w:after="0" w:line="240" w:lineRule="auto"/>
        <w:rPr>
          <w:rFonts w:ascii="Arial" w:eastAsia="Calibri" w:hAnsi="Arial" w:cs="Arial"/>
          <w:b/>
          <w:bCs/>
          <w:kern w:val="0"/>
          <w:sz w:val="20"/>
          <w:szCs w:val="20"/>
          <w14:ligatures w14:val="none"/>
        </w:rPr>
      </w:pPr>
      <w:r w:rsidRPr="00C94959">
        <w:rPr>
          <w:rFonts w:ascii="Arial" w:eastAsia="Calibri" w:hAnsi="Arial" w:cs="Arial"/>
          <w:b/>
          <w:bCs/>
          <w:i/>
          <w:iCs/>
          <w:kern w:val="0"/>
          <w:sz w:val="20"/>
          <w:szCs w:val="20"/>
          <w14:ligatures w14:val="none"/>
        </w:rPr>
        <w:tab/>
      </w:r>
    </w:p>
    <w:p w14:paraId="32ED95C2" w14:textId="27257B27"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3.  Does this gene have coding potential?</w:t>
      </w:r>
      <w:r w:rsidRPr="00C94959">
        <w:rPr>
          <w:rFonts w:ascii="Arial" w:eastAsia="Calibri" w:hAnsi="Arial" w:cs="Arial"/>
          <w:b/>
          <w:bCs/>
          <w:i/>
          <w:iCs/>
          <w:kern w:val="0"/>
          <w:sz w:val="20"/>
          <w:szCs w:val="20"/>
          <w14:ligatures w14:val="none"/>
        </w:rPr>
        <w:t xml:space="preserve"> </w:t>
      </w:r>
      <w:r w:rsidR="00444CE4">
        <w:rPr>
          <w:rFonts w:ascii="Arial" w:eastAsia="Calibri" w:hAnsi="Arial" w:cs="Arial"/>
          <w:kern w:val="0"/>
          <w:sz w:val="20"/>
          <w:szCs w:val="20"/>
          <w14:ligatures w14:val="none"/>
        </w:rPr>
        <w:t>Yes, there is strong coding potential from about 46050 to 46350 bp in the third frame of the complementary sequence. This is the only frame during these coordinates with coding potential</w:t>
      </w:r>
    </w:p>
    <w:p w14:paraId="5F9713D5" w14:textId="77777777"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i/>
          <w:iCs/>
          <w:kern w:val="0"/>
          <w:sz w:val="20"/>
          <w:szCs w:val="20"/>
          <w14:ligatures w14:val="none"/>
        </w:rPr>
        <w:tab/>
      </w:r>
    </w:p>
    <w:p w14:paraId="41E0C2D9" w14:textId="77777777" w:rsidR="00C94959" w:rsidRPr="00C94959" w:rsidRDefault="00C94959" w:rsidP="00C94959">
      <w:pPr>
        <w:spacing w:after="0" w:line="240" w:lineRule="auto"/>
        <w:rPr>
          <w:rFonts w:ascii="Arial" w:eastAsia="Calibri" w:hAnsi="Arial" w:cs="Arial"/>
          <w:kern w:val="0"/>
          <w:sz w:val="20"/>
          <w:szCs w:val="20"/>
          <w14:ligatures w14:val="none"/>
        </w:rPr>
      </w:pPr>
    </w:p>
    <w:p w14:paraId="669FCAF5" w14:textId="77777777" w:rsidR="00C94959" w:rsidRPr="00C94959" w:rsidRDefault="00C94959" w:rsidP="00C94959">
      <w:pPr>
        <w:spacing w:after="0" w:line="240" w:lineRule="auto"/>
        <w:rPr>
          <w:rFonts w:ascii="Arial" w:eastAsia="Calibri" w:hAnsi="Arial" w:cs="Arial"/>
          <w:i/>
          <w:iCs/>
          <w:kern w:val="0"/>
          <w:sz w:val="20"/>
          <w:szCs w:val="20"/>
          <w14:ligatures w14:val="none"/>
        </w:rPr>
      </w:pPr>
      <w:r w:rsidRPr="00C94959">
        <w:rPr>
          <w:rFonts w:ascii="Arial" w:eastAsia="Calibri" w:hAnsi="Arial" w:cs="Arial"/>
          <w:b/>
          <w:bCs/>
          <w:kern w:val="0"/>
          <w:sz w:val="20"/>
          <w:szCs w:val="20"/>
          <w14:ligatures w14:val="none"/>
        </w:rPr>
        <w:t>4. Glimmer &amp; GeneMark Starts</w:t>
      </w:r>
      <w:r w:rsidRPr="00C94959">
        <w:rPr>
          <w:rFonts w:ascii="Arial" w:eastAsia="Calibri" w:hAnsi="Arial" w:cs="Arial"/>
          <w:i/>
          <w:iCs/>
          <w:kern w:val="0"/>
          <w:sz w:val="20"/>
          <w:szCs w:val="20"/>
          <w14:ligatures w14:val="none"/>
        </w:rPr>
        <w:t>:</w:t>
      </w:r>
    </w:p>
    <w:p w14:paraId="1B3A07D3" w14:textId="41757B38"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i/>
          <w:iCs/>
          <w:kern w:val="0"/>
          <w:sz w:val="20"/>
          <w:szCs w:val="20"/>
          <w14:ligatures w14:val="none"/>
        </w:rPr>
        <w:t xml:space="preserve">Glimmer Start and Stop: </w:t>
      </w:r>
      <w:r w:rsidRPr="00C94959">
        <w:rPr>
          <w:rFonts w:ascii="Arial" w:eastAsia="Calibri" w:hAnsi="Arial" w:cs="Arial"/>
          <w:kern w:val="0"/>
          <w:sz w:val="20"/>
          <w:szCs w:val="20"/>
          <w14:ligatures w14:val="none"/>
        </w:rPr>
        <w:t xml:space="preserve">Start: </w:t>
      </w:r>
      <w:r w:rsidR="007B6766">
        <w:rPr>
          <w:rFonts w:ascii="Arial" w:eastAsia="Calibri" w:hAnsi="Arial" w:cs="Arial"/>
          <w:kern w:val="0"/>
          <w:sz w:val="20"/>
          <w:szCs w:val="20"/>
          <w14:ligatures w14:val="none"/>
        </w:rPr>
        <w:t>46344</w:t>
      </w:r>
      <w:r w:rsidRPr="00C94959">
        <w:rPr>
          <w:rFonts w:ascii="Arial" w:eastAsia="Calibri" w:hAnsi="Arial" w:cs="Arial"/>
          <w:kern w:val="0"/>
          <w:sz w:val="20"/>
          <w:szCs w:val="20"/>
          <w14:ligatures w14:val="none"/>
        </w:rPr>
        <w:t xml:space="preserve"> Stop: </w:t>
      </w:r>
      <w:r w:rsidR="007B6766">
        <w:rPr>
          <w:rFonts w:ascii="Arial" w:eastAsia="Calibri" w:hAnsi="Arial" w:cs="Arial"/>
          <w:kern w:val="0"/>
          <w:sz w:val="20"/>
          <w:szCs w:val="20"/>
          <w14:ligatures w14:val="none"/>
        </w:rPr>
        <w:t>46045</w:t>
      </w:r>
    </w:p>
    <w:p w14:paraId="1C4AF5EF" w14:textId="02D97169"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i/>
          <w:iCs/>
          <w:kern w:val="0"/>
          <w:sz w:val="20"/>
          <w:szCs w:val="20"/>
          <w14:ligatures w14:val="none"/>
        </w:rPr>
        <w:t xml:space="preserve">GeneMark Start and Stop: </w:t>
      </w:r>
      <w:r w:rsidRPr="00C94959">
        <w:rPr>
          <w:rFonts w:ascii="Arial" w:eastAsia="Calibri" w:hAnsi="Arial" w:cs="Arial"/>
          <w:kern w:val="0"/>
          <w:sz w:val="20"/>
          <w:szCs w:val="20"/>
          <w14:ligatures w14:val="none"/>
        </w:rPr>
        <w:t xml:space="preserve"> Start:  </w:t>
      </w:r>
      <w:r w:rsidR="007B6766">
        <w:rPr>
          <w:rFonts w:ascii="Arial" w:eastAsia="Calibri" w:hAnsi="Arial" w:cs="Arial"/>
          <w:kern w:val="0"/>
          <w:sz w:val="20"/>
          <w:szCs w:val="20"/>
          <w14:ligatures w14:val="none"/>
        </w:rPr>
        <w:t>46344</w:t>
      </w:r>
    </w:p>
    <w:p w14:paraId="02C981DB" w14:textId="77777777" w:rsidR="00C94959" w:rsidRPr="00C94959" w:rsidRDefault="00C94959" w:rsidP="00C94959">
      <w:pPr>
        <w:spacing w:after="0" w:line="240" w:lineRule="auto"/>
        <w:rPr>
          <w:rFonts w:ascii="Arial" w:eastAsia="Calibri" w:hAnsi="Arial" w:cs="Arial"/>
          <w:b/>
          <w:bCs/>
          <w:kern w:val="0"/>
          <w:sz w:val="20"/>
          <w:szCs w:val="20"/>
          <w14:ligatures w14:val="none"/>
        </w:rPr>
      </w:pPr>
      <w:r w:rsidRPr="00C94959">
        <w:rPr>
          <w:rFonts w:ascii="Arial" w:eastAsia="Calibri" w:hAnsi="Arial" w:cs="Arial"/>
          <w:i/>
          <w:iCs/>
          <w:kern w:val="0"/>
          <w:sz w:val="20"/>
          <w:szCs w:val="20"/>
          <w14:ligatures w14:val="none"/>
        </w:rPr>
        <w:tab/>
      </w:r>
    </w:p>
    <w:p w14:paraId="07877299" w14:textId="3D625468"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 xml:space="preserve">5.  Are the </w:t>
      </w:r>
      <w:r w:rsidR="004040D1">
        <w:rPr>
          <w:rFonts w:ascii="Arial" w:eastAsia="Calibri" w:hAnsi="Arial" w:cs="Arial"/>
          <w:b/>
          <w:bCs/>
          <w:kern w:val="0"/>
          <w:sz w:val="20"/>
          <w:szCs w:val="20"/>
          <w14:ligatures w14:val="none"/>
        </w:rPr>
        <w:t>Coordinates</w:t>
      </w:r>
      <w:r w:rsidRPr="00C94959">
        <w:rPr>
          <w:rFonts w:ascii="Arial" w:eastAsia="Calibri" w:hAnsi="Arial" w:cs="Arial"/>
          <w:b/>
          <w:bCs/>
          <w:kern w:val="0"/>
          <w:sz w:val="20"/>
          <w:szCs w:val="20"/>
          <w14:ligatures w14:val="none"/>
        </w:rPr>
        <w:t xml:space="preserve"> that you decide to "choose"  or "call"  the longest ORF?</w:t>
      </w:r>
      <w:r w:rsidRPr="00C94959">
        <w:rPr>
          <w:rFonts w:ascii="Arial" w:eastAsia="Calibri" w:hAnsi="Arial" w:cs="Arial"/>
          <w:b/>
          <w:bCs/>
          <w:i/>
          <w:iCs/>
          <w:kern w:val="0"/>
          <w:sz w:val="20"/>
          <w:szCs w:val="20"/>
          <w14:ligatures w14:val="none"/>
        </w:rPr>
        <w:t xml:space="preserve"> </w:t>
      </w:r>
      <w:r w:rsidR="007B6766">
        <w:rPr>
          <w:rFonts w:ascii="Arial" w:eastAsia="Calibri" w:hAnsi="Arial" w:cs="Arial"/>
          <w:kern w:val="0"/>
          <w:sz w:val="20"/>
          <w:szCs w:val="20"/>
          <w14:ligatures w14:val="none"/>
        </w:rPr>
        <w:t>Yes</w:t>
      </w:r>
    </w:p>
    <w:p w14:paraId="7244085C" w14:textId="77777777" w:rsidR="00C94959" w:rsidRPr="00C94959" w:rsidRDefault="00C94959" w:rsidP="00C94959">
      <w:pPr>
        <w:spacing w:after="0" w:line="240" w:lineRule="auto"/>
        <w:rPr>
          <w:rFonts w:ascii="Arial" w:eastAsia="Calibri" w:hAnsi="Arial" w:cs="Arial"/>
          <w:b/>
          <w:bCs/>
          <w:i/>
          <w:iCs/>
          <w:kern w:val="0"/>
          <w:sz w:val="20"/>
          <w:szCs w:val="20"/>
          <w14:ligatures w14:val="none"/>
        </w:rPr>
      </w:pPr>
      <w:r w:rsidRPr="00C94959">
        <w:rPr>
          <w:rFonts w:ascii="Arial" w:eastAsia="Calibri" w:hAnsi="Arial" w:cs="Arial"/>
          <w:b/>
          <w:bCs/>
          <w:i/>
          <w:iCs/>
          <w:kern w:val="0"/>
          <w:sz w:val="20"/>
          <w:szCs w:val="20"/>
          <w14:ligatures w14:val="none"/>
        </w:rPr>
        <w:tab/>
      </w:r>
    </w:p>
    <w:p w14:paraId="3701ABC5" w14:textId="77777777" w:rsidR="00C94959" w:rsidRPr="00C94959" w:rsidRDefault="00C94959" w:rsidP="00C94959">
      <w:pPr>
        <w:spacing w:after="0" w:line="240" w:lineRule="auto"/>
        <w:rPr>
          <w:rFonts w:ascii="Arial" w:eastAsia="Calibri" w:hAnsi="Arial" w:cs="Arial"/>
          <w:b/>
          <w:bCs/>
          <w:i/>
          <w:iCs/>
          <w:kern w:val="0"/>
          <w:sz w:val="20"/>
          <w:szCs w:val="20"/>
          <w14:ligatures w14:val="none"/>
        </w:rPr>
      </w:pPr>
      <w:r w:rsidRPr="00C94959">
        <w:rPr>
          <w:rFonts w:ascii="Arial" w:eastAsia="Calibri" w:hAnsi="Arial" w:cs="Arial"/>
          <w:b/>
          <w:bCs/>
          <w:i/>
          <w:iCs/>
          <w:kern w:val="0"/>
          <w:sz w:val="20"/>
          <w:szCs w:val="20"/>
          <w14:ligatures w14:val="none"/>
        </w:rPr>
        <w:t xml:space="preserve">If not the longest ORF, why did you call this start? </w:t>
      </w:r>
    </w:p>
    <w:p w14:paraId="562786F2" w14:textId="77777777" w:rsidR="00C94959" w:rsidRPr="00C94959" w:rsidRDefault="00C94959" w:rsidP="00C94959">
      <w:pPr>
        <w:spacing w:after="0" w:line="240" w:lineRule="auto"/>
        <w:rPr>
          <w:rFonts w:ascii="Arial" w:eastAsia="Calibri" w:hAnsi="Arial" w:cs="Arial"/>
          <w:kern w:val="0"/>
          <w:sz w:val="20"/>
          <w:szCs w:val="20"/>
          <w14:ligatures w14:val="none"/>
        </w:rPr>
      </w:pPr>
    </w:p>
    <w:p w14:paraId="4570DEB6" w14:textId="77777777" w:rsidR="00C94959" w:rsidRPr="00C94959" w:rsidRDefault="00C94959" w:rsidP="00C94959">
      <w:pPr>
        <w:spacing w:after="0" w:line="240" w:lineRule="auto"/>
        <w:rPr>
          <w:rFonts w:ascii="Arial" w:eastAsia="Calibri" w:hAnsi="Arial" w:cs="Arial"/>
          <w:i/>
          <w:iCs/>
          <w:kern w:val="0"/>
          <w:sz w:val="20"/>
          <w:szCs w:val="20"/>
          <w14:ligatures w14:val="none"/>
        </w:rPr>
      </w:pPr>
    </w:p>
    <w:p w14:paraId="161CBC12" w14:textId="77777777" w:rsidR="00C94959" w:rsidRPr="00C94959" w:rsidRDefault="00C94959" w:rsidP="00C94959">
      <w:pPr>
        <w:spacing w:after="0" w:line="240" w:lineRule="auto"/>
        <w:rPr>
          <w:rFonts w:ascii="Arial" w:eastAsia="Times New Roman" w:hAnsi="Arial" w:cs="Arial"/>
          <w:i/>
          <w:iCs/>
          <w:color w:val="54585A"/>
          <w:kern w:val="0"/>
          <w:sz w:val="20"/>
          <w:szCs w:val="20"/>
          <w14:ligatures w14:val="none"/>
        </w:rPr>
      </w:pPr>
      <w:r w:rsidRPr="00C94959">
        <w:rPr>
          <w:rFonts w:ascii="Arial" w:eastAsia="Calibri" w:hAnsi="Arial" w:cs="Arial"/>
          <w:b/>
          <w:bCs/>
          <w:i/>
          <w:iCs/>
          <w:kern w:val="0"/>
          <w:sz w:val="20"/>
          <w:szCs w:val="20"/>
          <w14:ligatures w14:val="none"/>
        </w:rPr>
        <w:t xml:space="preserve">6.  BLAST alignment:  </w:t>
      </w:r>
    </w:p>
    <w:p w14:paraId="6767AABF" w14:textId="77777777" w:rsidR="00C94959" w:rsidRPr="00C94959" w:rsidRDefault="00C94959" w:rsidP="00C94959">
      <w:pPr>
        <w:spacing w:after="0" w:line="240" w:lineRule="auto"/>
        <w:rPr>
          <w:rFonts w:ascii="Arial" w:eastAsia="Calibri" w:hAnsi="Arial" w:cs="Arial"/>
          <w:b/>
          <w:bCs/>
          <w:i/>
          <w:iCs/>
          <w:kern w:val="0"/>
          <w:sz w:val="20"/>
          <w:szCs w:val="20"/>
          <w14:ligatures w14:val="none"/>
        </w:rPr>
      </w:pPr>
    </w:p>
    <w:p w14:paraId="0F0E41AC" w14:textId="2D87709F"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#1 Name:</w:t>
      </w:r>
      <w:r w:rsidR="001C0A9B">
        <w:rPr>
          <w:rFonts w:ascii="Arial" w:eastAsia="Calibri" w:hAnsi="Arial" w:cs="Arial"/>
          <w:b/>
          <w:bCs/>
          <w:kern w:val="0"/>
          <w:sz w:val="20"/>
          <w:szCs w:val="20"/>
          <w14:ligatures w14:val="none"/>
        </w:rPr>
        <w:t xml:space="preserve"> </w:t>
      </w:r>
      <w:r w:rsidR="001C0A9B">
        <w:rPr>
          <w:rFonts w:ascii="Arial" w:eastAsia="Calibri" w:hAnsi="Arial" w:cs="Arial"/>
          <w:kern w:val="0"/>
          <w:sz w:val="20"/>
          <w:szCs w:val="20"/>
          <w14:ligatures w14:val="none"/>
        </w:rPr>
        <w:t>hypothetical protein Arcanine</w:t>
      </w:r>
    </w:p>
    <w:p w14:paraId="30FA269F" w14:textId="1F4C1A96"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#1 E-value:</w:t>
      </w:r>
      <w:r w:rsidR="001C0A9B">
        <w:rPr>
          <w:rFonts w:ascii="Arial" w:eastAsia="Calibri" w:hAnsi="Arial" w:cs="Arial"/>
          <w:b/>
          <w:bCs/>
          <w:kern w:val="0"/>
          <w:sz w:val="20"/>
          <w:szCs w:val="20"/>
          <w14:ligatures w14:val="none"/>
        </w:rPr>
        <w:t xml:space="preserve"> </w:t>
      </w:r>
      <w:r w:rsidR="002E6FAF">
        <w:rPr>
          <w:rFonts w:ascii="Arial" w:eastAsia="Calibri" w:hAnsi="Arial" w:cs="Arial"/>
          <w:kern w:val="0"/>
          <w:sz w:val="20"/>
          <w:szCs w:val="20"/>
          <w14:ligatures w14:val="none"/>
        </w:rPr>
        <w:t>0.0</w:t>
      </w:r>
    </w:p>
    <w:p w14:paraId="07A87204" w14:textId="6C170A88"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#1: % identity:</w:t>
      </w:r>
      <w:r w:rsidR="001C0A9B">
        <w:rPr>
          <w:rFonts w:ascii="Arial" w:eastAsia="Calibri" w:hAnsi="Arial" w:cs="Arial"/>
          <w:b/>
          <w:bCs/>
          <w:kern w:val="0"/>
          <w:sz w:val="20"/>
          <w:szCs w:val="20"/>
          <w14:ligatures w14:val="none"/>
        </w:rPr>
        <w:t xml:space="preserve"> </w:t>
      </w:r>
      <w:r w:rsidR="001C0A9B">
        <w:rPr>
          <w:rFonts w:ascii="Arial" w:eastAsia="Calibri" w:hAnsi="Arial" w:cs="Arial"/>
          <w:kern w:val="0"/>
          <w:sz w:val="20"/>
          <w:szCs w:val="20"/>
          <w14:ligatures w14:val="none"/>
        </w:rPr>
        <w:t>100</w:t>
      </w:r>
    </w:p>
    <w:p w14:paraId="642AA52B" w14:textId="7BBF1C22"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#1 % aligned:</w:t>
      </w:r>
      <w:r w:rsidR="001C0A9B">
        <w:rPr>
          <w:rFonts w:ascii="Arial" w:eastAsia="Calibri" w:hAnsi="Arial" w:cs="Arial"/>
          <w:b/>
          <w:bCs/>
          <w:kern w:val="0"/>
          <w:sz w:val="20"/>
          <w:szCs w:val="20"/>
          <w14:ligatures w14:val="none"/>
        </w:rPr>
        <w:t xml:space="preserve"> </w:t>
      </w:r>
      <w:r w:rsidR="001C0A9B">
        <w:rPr>
          <w:rFonts w:ascii="Arial" w:eastAsia="Calibri" w:hAnsi="Arial" w:cs="Arial"/>
          <w:kern w:val="0"/>
          <w:sz w:val="20"/>
          <w:szCs w:val="20"/>
          <w14:ligatures w14:val="none"/>
        </w:rPr>
        <w:t>100</w:t>
      </w:r>
    </w:p>
    <w:p w14:paraId="530F58C8" w14:textId="74568780"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 xml:space="preserve">Top gene #1 Query &amp; Target: </w:t>
      </w:r>
      <w:r w:rsidRPr="00C94959">
        <w:rPr>
          <w:rFonts w:ascii="Arial" w:eastAsia="Calibri" w:hAnsi="Arial" w:cs="Arial"/>
          <w:kern w:val="0"/>
          <w:sz w:val="20"/>
          <w:szCs w:val="20"/>
          <w14:ligatures w14:val="none"/>
        </w:rPr>
        <w:t>Query:</w:t>
      </w:r>
      <w:r w:rsidR="001C0A9B">
        <w:rPr>
          <w:rFonts w:ascii="Arial" w:eastAsia="Calibri" w:hAnsi="Arial" w:cs="Arial"/>
          <w:kern w:val="0"/>
          <w:sz w:val="20"/>
          <w:szCs w:val="20"/>
          <w14:ligatures w14:val="none"/>
        </w:rPr>
        <w:t>1-99</w:t>
      </w:r>
      <w:r w:rsidRPr="00C94959">
        <w:rPr>
          <w:rFonts w:ascii="Arial" w:eastAsia="Calibri" w:hAnsi="Arial" w:cs="Arial"/>
          <w:kern w:val="0"/>
          <w:sz w:val="20"/>
          <w:szCs w:val="20"/>
          <w14:ligatures w14:val="none"/>
        </w:rPr>
        <w:t xml:space="preserve">   Target: </w:t>
      </w:r>
      <w:r w:rsidR="001C0A9B">
        <w:rPr>
          <w:rFonts w:ascii="Arial" w:eastAsia="Calibri" w:hAnsi="Arial" w:cs="Arial"/>
          <w:kern w:val="0"/>
          <w:sz w:val="20"/>
          <w:szCs w:val="20"/>
          <w14:ligatures w14:val="none"/>
        </w:rPr>
        <w:t>1-99</w:t>
      </w:r>
    </w:p>
    <w:p w14:paraId="0ECDDBA8" w14:textId="77777777" w:rsidR="00C94959" w:rsidRPr="00C94959" w:rsidRDefault="00C94959" w:rsidP="00C94959">
      <w:pPr>
        <w:spacing w:after="0" w:line="240" w:lineRule="auto"/>
        <w:rPr>
          <w:rFonts w:ascii="Arial" w:eastAsia="Calibri" w:hAnsi="Arial" w:cs="Arial"/>
          <w:b/>
          <w:bCs/>
          <w:kern w:val="0"/>
          <w:sz w:val="20"/>
          <w:szCs w:val="20"/>
          <w14:ligatures w14:val="none"/>
        </w:rPr>
      </w:pPr>
    </w:p>
    <w:p w14:paraId="0A707E32" w14:textId="5DAD68BF"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#2 Name:</w:t>
      </w:r>
      <w:r w:rsidR="001C0A9B">
        <w:rPr>
          <w:rFonts w:ascii="Arial" w:eastAsia="Calibri" w:hAnsi="Arial" w:cs="Arial"/>
          <w:b/>
          <w:bCs/>
          <w:kern w:val="0"/>
          <w:sz w:val="20"/>
          <w:szCs w:val="20"/>
          <w14:ligatures w14:val="none"/>
        </w:rPr>
        <w:t xml:space="preserve"> </w:t>
      </w:r>
      <w:r w:rsidR="00265A16">
        <w:rPr>
          <w:rFonts w:ascii="Arial" w:eastAsia="Calibri" w:hAnsi="Arial" w:cs="Arial"/>
          <w:kern w:val="0"/>
          <w:sz w:val="20"/>
          <w:szCs w:val="20"/>
          <w14:ligatures w14:val="none"/>
        </w:rPr>
        <w:t>hypothetical protein</w:t>
      </w:r>
      <w:r w:rsidR="001C0A9B">
        <w:rPr>
          <w:rFonts w:ascii="Arial" w:eastAsia="Calibri" w:hAnsi="Arial" w:cs="Arial"/>
          <w:kern w:val="0"/>
          <w:sz w:val="20"/>
          <w:szCs w:val="20"/>
          <w14:ligatures w14:val="none"/>
        </w:rPr>
        <w:t xml:space="preserve"> Bruns</w:t>
      </w:r>
      <w:r w:rsidR="00265A16">
        <w:rPr>
          <w:rFonts w:ascii="Arial" w:eastAsia="Calibri" w:hAnsi="Arial" w:cs="Arial"/>
          <w:kern w:val="0"/>
          <w:sz w:val="20"/>
          <w:szCs w:val="20"/>
          <w14:ligatures w14:val="none"/>
        </w:rPr>
        <w:t>, hypothetical protein Jerm2</w:t>
      </w:r>
    </w:p>
    <w:p w14:paraId="18A6068E" w14:textId="0147044E"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#2 E-value:</w:t>
      </w:r>
      <w:r w:rsidR="001C0A9B">
        <w:rPr>
          <w:rFonts w:ascii="Arial" w:eastAsia="Calibri" w:hAnsi="Arial" w:cs="Arial"/>
          <w:b/>
          <w:bCs/>
          <w:kern w:val="0"/>
          <w:sz w:val="20"/>
          <w:szCs w:val="20"/>
          <w14:ligatures w14:val="none"/>
        </w:rPr>
        <w:t xml:space="preserve"> </w:t>
      </w:r>
      <w:r w:rsidR="002E6FAF">
        <w:rPr>
          <w:rFonts w:ascii="Arial" w:eastAsia="Calibri" w:hAnsi="Arial" w:cs="Arial"/>
          <w:kern w:val="0"/>
          <w:sz w:val="20"/>
          <w:szCs w:val="20"/>
          <w14:ligatures w14:val="none"/>
        </w:rPr>
        <w:t>0.0</w:t>
      </w:r>
    </w:p>
    <w:p w14:paraId="34562684" w14:textId="1E36C0EA"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#2: % identity:</w:t>
      </w:r>
      <w:r w:rsidR="00265A16">
        <w:rPr>
          <w:rFonts w:ascii="Arial" w:eastAsia="Calibri" w:hAnsi="Arial" w:cs="Arial"/>
          <w:b/>
          <w:bCs/>
          <w:kern w:val="0"/>
          <w:sz w:val="20"/>
          <w:szCs w:val="20"/>
          <w14:ligatures w14:val="none"/>
        </w:rPr>
        <w:t xml:space="preserve"> </w:t>
      </w:r>
      <w:r w:rsidR="00265A16">
        <w:rPr>
          <w:rFonts w:ascii="Arial" w:eastAsia="Calibri" w:hAnsi="Arial" w:cs="Arial"/>
          <w:kern w:val="0"/>
          <w:sz w:val="20"/>
          <w:szCs w:val="20"/>
          <w14:ligatures w14:val="none"/>
        </w:rPr>
        <w:t>98.</w:t>
      </w:r>
      <w:r w:rsidR="002E6FAF">
        <w:rPr>
          <w:rFonts w:ascii="Arial" w:eastAsia="Calibri" w:hAnsi="Arial" w:cs="Arial"/>
          <w:kern w:val="0"/>
          <w:sz w:val="20"/>
          <w:szCs w:val="20"/>
          <w14:ligatures w14:val="none"/>
        </w:rPr>
        <w:t>99</w:t>
      </w:r>
    </w:p>
    <w:p w14:paraId="681060E1" w14:textId="58F41709"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#2 % aligned:</w:t>
      </w:r>
      <w:r w:rsidR="00265A16">
        <w:rPr>
          <w:rFonts w:ascii="Arial" w:eastAsia="Calibri" w:hAnsi="Arial" w:cs="Arial"/>
          <w:b/>
          <w:bCs/>
          <w:kern w:val="0"/>
          <w:sz w:val="20"/>
          <w:szCs w:val="20"/>
          <w14:ligatures w14:val="none"/>
        </w:rPr>
        <w:t xml:space="preserve"> </w:t>
      </w:r>
      <w:r w:rsidR="002E6FAF">
        <w:rPr>
          <w:rFonts w:ascii="Arial" w:eastAsia="Calibri" w:hAnsi="Arial" w:cs="Arial"/>
          <w:kern w:val="0"/>
          <w:sz w:val="20"/>
          <w:szCs w:val="20"/>
          <w14:ligatures w14:val="none"/>
        </w:rPr>
        <w:t>100</w:t>
      </w:r>
    </w:p>
    <w:p w14:paraId="57618A27" w14:textId="384DF471"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 xml:space="preserve">Top gene #2 Query &amp; Target: </w:t>
      </w:r>
      <w:r w:rsidRPr="00C94959">
        <w:rPr>
          <w:rFonts w:ascii="Arial" w:eastAsia="Calibri" w:hAnsi="Arial" w:cs="Arial"/>
          <w:kern w:val="0"/>
          <w:sz w:val="20"/>
          <w:szCs w:val="20"/>
          <w14:ligatures w14:val="none"/>
        </w:rPr>
        <w:t xml:space="preserve">Query: </w:t>
      </w:r>
      <w:r w:rsidR="001C0A9B">
        <w:rPr>
          <w:rFonts w:ascii="Arial" w:eastAsia="Calibri" w:hAnsi="Arial" w:cs="Arial"/>
          <w:kern w:val="0"/>
          <w:sz w:val="20"/>
          <w:szCs w:val="20"/>
          <w14:ligatures w14:val="none"/>
        </w:rPr>
        <w:t>1-99</w:t>
      </w:r>
      <w:r w:rsidRPr="00C94959">
        <w:rPr>
          <w:rFonts w:ascii="Arial" w:eastAsia="Calibri" w:hAnsi="Arial" w:cs="Arial"/>
          <w:kern w:val="0"/>
          <w:sz w:val="20"/>
          <w:szCs w:val="20"/>
          <w14:ligatures w14:val="none"/>
        </w:rPr>
        <w:t xml:space="preserve"> Target:</w:t>
      </w:r>
      <w:r w:rsidR="001C0A9B">
        <w:rPr>
          <w:rFonts w:ascii="Arial" w:eastAsia="Calibri" w:hAnsi="Arial" w:cs="Arial"/>
          <w:kern w:val="0"/>
          <w:sz w:val="20"/>
          <w:szCs w:val="20"/>
          <w14:ligatures w14:val="none"/>
        </w:rPr>
        <w:t xml:space="preserve"> 1-99</w:t>
      </w:r>
    </w:p>
    <w:p w14:paraId="53FDE205" w14:textId="77777777" w:rsidR="00C94959" w:rsidRPr="00C94959" w:rsidRDefault="00C94959" w:rsidP="00C94959">
      <w:pPr>
        <w:spacing w:after="0" w:line="240" w:lineRule="auto"/>
        <w:rPr>
          <w:rFonts w:ascii="Arial" w:eastAsia="Calibri" w:hAnsi="Arial" w:cs="Arial"/>
          <w:b/>
          <w:bCs/>
          <w:kern w:val="0"/>
          <w:sz w:val="20"/>
          <w:szCs w:val="20"/>
          <w14:ligatures w14:val="none"/>
        </w:rPr>
      </w:pPr>
    </w:p>
    <w:p w14:paraId="4DD4AA37" w14:textId="273106EC"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#3 Name:</w:t>
      </w:r>
      <w:r w:rsidR="00265A16">
        <w:rPr>
          <w:rFonts w:ascii="Arial" w:eastAsia="Calibri" w:hAnsi="Arial" w:cs="Arial"/>
          <w:b/>
          <w:bCs/>
          <w:kern w:val="0"/>
          <w:sz w:val="20"/>
          <w:szCs w:val="20"/>
          <w14:ligatures w14:val="none"/>
        </w:rPr>
        <w:t xml:space="preserve"> </w:t>
      </w:r>
      <w:r w:rsidR="00265A16">
        <w:rPr>
          <w:rFonts w:ascii="Arial" w:eastAsia="Calibri" w:hAnsi="Arial" w:cs="Arial"/>
          <w:kern w:val="0"/>
          <w:sz w:val="20"/>
          <w:szCs w:val="20"/>
          <w14:ligatures w14:val="none"/>
        </w:rPr>
        <w:t>hypothetical protein Lesedi, hypothetical protein Adahisdi, hypothetical protein Snazzy</w:t>
      </w:r>
    </w:p>
    <w:p w14:paraId="7292D5FF" w14:textId="2C698734"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#3 E-value:</w:t>
      </w:r>
      <w:r w:rsidR="001C0A9B">
        <w:rPr>
          <w:rFonts w:ascii="Arial" w:eastAsia="Calibri" w:hAnsi="Arial" w:cs="Arial"/>
          <w:b/>
          <w:bCs/>
          <w:kern w:val="0"/>
          <w:sz w:val="20"/>
          <w:szCs w:val="20"/>
          <w14:ligatures w14:val="none"/>
        </w:rPr>
        <w:t xml:space="preserve"> </w:t>
      </w:r>
      <w:r w:rsidR="002E6FAF">
        <w:rPr>
          <w:rFonts w:ascii="Arial" w:eastAsia="Calibri" w:hAnsi="Arial" w:cs="Arial"/>
          <w:kern w:val="0"/>
          <w:sz w:val="20"/>
          <w:szCs w:val="20"/>
          <w14:ligatures w14:val="none"/>
        </w:rPr>
        <w:t>0.0</w:t>
      </w:r>
    </w:p>
    <w:p w14:paraId="0628858F" w14:textId="257A783A"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#3: % identity:</w:t>
      </w:r>
      <w:r w:rsidR="00265A16">
        <w:rPr>
          <w:rFonts w:ascii="Arial" w:eastAsia="Calibri" w:hAnsi="Arial" w:cs="Arial"/>
          <w:b/>
          <w:bCs/>
          <w:kern w:val="0"/>
          <w:sz w:val="20"/>
          <w:szCs w:val="20"/>
          <w14:ligatures w14:val="none"/>
        </w:rPr>
        <w:t xml:space="preserve"> </w:t>
      </w:r>
      <w:r w:rsidR="00265A16">
        <w:rPr>
          <w:rFonts w:ascii="Arial" w:eastAsia="Calibri" w:hAnsi="Arial" w:cs="Arial"/>
          <w:kern w:val="0"/>
          <w:sz w:val="20"/>
          <w:szCs w:val="20"/>
          <w14:ligatures w14:val="none"/>
        </w:rPr>
        <w:t>97.9</w:t>
      </w:r>
      <w:r w:rsidR="002E6FAF">
        <w:rPr>
          <w:rFonts w:ascii="Arial" w:eastAsia="Calibri" w:hAnsi="Arial" w:cs="Arial"/>
          <w:kern w:val="0"/>
          <w:sz w:val="20"/>
          <w:szCs w:val="20"/>
          <w14:ligatures w14:val="none"/>
        </w:rPr>
        <w:t>8</w:t>
      </w:r>
    </w:p>
    <w:p w14:paraId="5B988468" w14:textId="1218C15C"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#3 % aligned:</w:t>
      </w:r>
      <w:r w:rsidR="00265A16">
        <w:rPr>
          <w:rFonts w:ascii="Arial" w:eastAsia="Calibri" w:hAnsi="Arial" w:cs="Arial"/>
          <w:b/>
          <w:bCs/>
          <w:kern w:val="0"/>
          <w:sz w:val="20"/>
          <w:szCs w:val="20"/>
          <w14:ligatures w14:val="none"/>
        </w:rPr>
        <w:t xml:space="preserve"> </w:t>
      </w:r>
      <w:r w:rsidR="002E6FAF">
        <w:rPr>
          <w:rFonts w:ascii="Arial" w:eastAsia="Calibri" w:hAnsi="Arial" w:cs="Arial"/>
          <w:kern w:val="0"/>
          <w:sz w:val="20"/>
          <w:szCs w:val="20"/>
          <w14:ligatures w14:val="none"/>
        </w:rPr>
        <w:t>100</w:t>
      </w:r>
    </w:p>
    <w:p w14:paraId="051C723C" w14:textId="2DF66BB9"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 xml:space="preserve">Top gene #3 Query &amp; Target: </w:t>
      </w:r>
      <w:r w:rsidRPr="00C94959">
        <w:rPr>
          <w:rFonts w:ascii="Arial" w:eastAsia="Calibri" w:hAnsi="Arial" w:cs="Arial"/>
          <w:kern w:val="0"/>
          <w:sz w:val="20"/>
          <w:szCs w:val="20"/>
          <w14:ligatures w14:val="none"/>
        </w:rPr>
        <w:t xml:space="preserve">Query: </w:t>
      </w:r>
      <w:r w:rsidR="001C0A9B">
        <w:rPr>
          <w:rFonts w:ascii="Arial" w:eastAsia="Calibri" w:hAnsi="Arial" w:cs="Arial"/>
          <w:kern w:val="0"/>
          <w:sz w:val="20"/>
          <w:szCs w:val="20"/>
          <w14:ligatures w14:val="none"/>
        </w:rPr>
        <w:t>1-99</w:t>
      </w:r>
      <w:r w:rsidRPr="00C94959">
        <w:rPr>
          <w:rFonts w:ascii="Arial" w:eastAsia="Calibri" w:hAnsi="Arial" w:cs="Arial"/>
          <w:kern w:val="0"/>
          <w:sz w:val="20"/>
          <w:szCs w:val="20"/>
          <w14:ligatures w14:val="none"/>
        </w:rPr>
        <w:t xml:space="preserve"> Target:</w:t>
      </w:r>
      <w:r w:rsidR="001C0A9B">
        <w:rPr>
          <w:rFonts w:ascii="Arial" w:eastAsia="Calibri" w:hAnsi="Arial" w:cs="Arial"/>
          <w:kern w:val="0"/>
          <w:sz w:val="20"/>
          <w:szCs w:val="20"/>
          <w14:ligatures w14:val="none"/>
        </w:rPr>
        <w:t xml:space="preserve"> 1-99</w:t>
      </w:r>
    </w:p>
    <w:p w14:paraId="2F572337" w14:textId="77777777" w:rsidR="00C94959" w:rsidRPr="00C94959" w:rsidRDefault="00C94959" w:rsidP="00C94959">
      <w:pPr>
        <w:spacing w:after="0" w:line="240" w:lineRule="auto"/>
        <w:rPr>
          <w:rFonts w:ascii="Arial" w:eastAsia="Calibri" w:hAnsi="Arial" w:cs="Arial"/>
          <w:b/>
          <w:bCs/>
          <w:kern w:val="0"/>
          <w:sz w:val="20"/>
          <w:szCs w:val="20"/>
          <w14:ligatures w14:val="none"/>
        </w:rPr>
      </w:pPr>
    </w:p>
    <w:p w14:paraId="3CEED065" w14:textId="1999798B"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 xml:space="preserve">Then answer: </w:t>
      </w:r>
      <w:r w:rsidRPr="00C94959">
        <w:rPr>
          <w:rFonts w:ascii="Arial" w:eastAsia="Calibri" w:hAnsi="Arial" w:cs="Arial"/>
          <w:b/>
          <w:bCs/>
          <w:i/>
          <w:iCs/>
          <w:kern w:val="0"/>
          <w:sz w:val="20"/>
          <w:szCs w:val="20"/>
          <w14:ligatures w14:val="none"/>
        </w:rPr>
        <w:t>Does the start of this predicted gene line up with the start of other highly similar genes?  Write whether it is a 1:1 alignment.</w:t>
      </w:r>
      <w:r w:rsidRPr="00C94959">
        <w:rPr>
          <w:rFonts w:ascii="Arial" w:eastAsia="Calibri" w:hAnsi="Arial" w:cs="Arial"/>
          <w:i/>
          <w:iCs/>
          <w:kern w:val="0"/>
          <w:sz w:val="20"/>
          <w:szCs w:val="20"/>
          <w14:ligatures w14:val="none"/>
        </w:rPr>
        <w:t xml:space="preserve"> </w:t>
      </w:r>
      <w:r w:rsidR="00265A16">
        <w:rPr>
          <w:rFonts w:ascii="Arial" w:eastAsia="Calibri" w:hAnsi="Arial" w:cs="Arial"/>
          <w:i/>
          <w:iCs/>
          <w:kern w:val="0"/>
          <w:sz w:val="20"/>
          <w:szCs w:val="20"/>
          <w14:ligatures w14:val="none"/>
        </w:rPr>
        <w:t xml:space="preserve"> </w:t>
      </w:r>
      <w:r w:rsidR="00265A16">
        <w:rPr>
          <w:rFonts w:ascii="Arial" w:eastAsia="Calibri" w:hAnsi="Arial" w:cs="Arial"/>
          <w:kern w:val="0"/>
          <w:sz w:val="20"/>
          <w:szCs w:val="20"/>
          <w14:ligatures w14:val="none"/>
        </w:rPr>
        <w:t>Yes, there is 1:1 alignment with top hits</w:t>
      </w:r>
    </w:p>
    <w:p w14:paraId="30BD7D3F" w14:textId="77777777" w:rsidR="00C94959" w:rsidRPr="00C94959" w:rsidRDefault="00C94959" w:rsidP="00C94959">
      <w:pPr>
        <w:spacing w:after="0" w:line="240" w:lineRule="auto"/>
        <w:rPr>
          <w:rFonts w:ascii="Arial" w:eastAsia="Calibri" w:hAnsi="Arial" w:cs="Arial"/>
          <w:i/>
          <w:iCs/>
          <w:kern w:val="0"/>
          <w:sz w:val="20"/>
          <w:szCs w:val="20"/>
          <w14:ligatures w14:val="none"/>
        </w:rPr>
      </w:pPr>
    </w:p>
    <w:p w14:paraId="707AA975" w14:textId="421B25FA"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Scan the next ten entries.  Are they similar?</w:t>
      </w:r>
      <w:r w:rsidR="00265A16">
        <w:rPr>
          <w:rFonts w:ascii="Arial" w:eastAsia="Calibri" w:hAnsi="Arial" w:cs="Arial"/>
          <w:b/>
          <w:bCs/>
          <w:kern w:val="0"/>
          <w:sz w:val="20"/>
          <w:szCs w:val="20"/>
          <w14:ligatures w14:val="none"/>
        </w:rPr>
        <w:t xml:space="preserve"> </w:t>
      </w:r>
      <w:r w:rsidR="00265A16">
        <w:rPr>
          <w:rFonts w:ascii="Arial" w:eastAsia="Calibri" w:hAnsi="Arial" w:cs="Arial"/>
          <w:kern w:val="0"/>
          <w:sz w:val="20"/>
          <w:szCs w:val="20"/>
          <w14:ligatures w14:val="none"/>
        </w:rPr>
        <w:t>Yes</w:t>
      </w:r>
    </w:p>
    <w:p w14:paraId="2CC3E9F6" w14:textId="77777777" w:rsidR="00C94959" w:rsidRPr="00C94959" w:rsidRDefault="00C94959" w:rsidP="00C94959">
      <w:pPr>
        <w:spacing w:after="0" w:line="240" w:lineRule="auto"/>
        <w:rPr>
          <w:rFonts w:ascii="Arial" w:eastAsia="Calibri" w:hAnsi="Arial" w:cs="Arial"/>
          <w:b/>
          <w:bCs/>
          <w:kern w:val="0"/>
          <w:sz w:val="20"/>
          <w:szCs w:val="20"/>
          <w14:ligatures w14:val="none"/>
        </w:rPr>
      </w:pPr>
    </w:p>
    <w:p w14:paraId="72F350F7" w14:textId="77777777" w:rsidR="00C94959" w:rsidRPr="00C94959" w:rsidRDefault="00C94959" w:rsidP="00C94959">
      <w:pPr>
        <w:spacing w:after="0" w:line="240" w:lineRule="auto"/>
        <w:rPr>
          <w:rFonts w:ascii="Arial" w:eastAsia="Calibri" w:hAnsi="Arial" w:cs="Arial"/>
          <w:b/>
          <w:bCs/>
          <w:i/>
          <w:iCs/>
          <w:kern w:val="0"/>
          <w:sz w:val="20"/>
          <w:szCs w:val="20"/>
          <w14:ligatures w14:val="none"/>
        </w:rPr>
      </w:pPr>
      <w:r w:rsidRPr="00C94959">
        <w:rPr>
          <w:rFonts w:ascii="Arial" w:eastAsia="Calibri" w:hAnsi="Arial" w:cs="Arial"/>
          <w:b/>
          <w:bCs/>
          <w:kern w:val="0"/>
          <w:sz w:val="20"/>
          <w:szCs w:val="20"/>
          <w14:ligatures w14:val="none"/>
        </w:rPr>
        <w:t>7. Do other related genes have the same start site</w:t>
      </w:r>
      <w:r w:rsidRPr="00C94959">
        <w:rPr>
          <w:rFonts w:ascii="Arial" w:eastAsia="Calibri" w:hAnsi="Arial" w:cs="Arial"/>
          <w:b/>
          <w:bCs/>
          <w:i/>
          <w:iCs/>
          <w:kern w:val="0"/>
          <w:sz w:val="20"/>
          <w:szCs w:val="20"/>
          <w14:ligatures w14:val="none"/>
        </w:rPr>
        <w:t xml:space="preserve">? And Size? </w:t>
      </w:r>
    </w:p>
    <w:p w14:paraId="7B760252" w14:textId="4C679CF1"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#1 most related:</w:t>
      </w:r>
      <w:r w:rsidR="00C101A6">
        <w:rPr>
          <w:rFonts w:ascii="Arial" w:eastAsia="Calibri" w:hAnsi="Arial" w:cs="Arial"/>
          <w:kern w:val="0"/>
          <w:sz w:val="20"/>
          <w:szCs w:val="20"/>
          <w14:ligatures w14:val="none"/>
        </w:rPr>
        <w:t xml:space="preserve"> Arcanine has a length of 300 bp and a start site of 48772</w:t>
      </w:r>
    </w:p>
    <w:p w14:paraId="794407E2" w14:textId="60AAC0B9"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#2 most related:</w:t>
      </w:r>
      <w:r w:rsidR="00C101A6">
        <w:rPr>
          <w:rFonts w:ascii="Arial" w:eastAsia="Calibri" w:hAnsi="Arial" w:cs="Arial"/>
          <w:kern w:val="0"/>
          <w:sz w:val="20"/>
          <w:szCs w:val="20"/>
          <w14:ligatures w14:val="none"/>
        </w:rPr>
        <w:t xml:space="preserve"> Jerm2 has a length of 300 bp and a start site of 48988</w:t>
      </w:r>
    </w:p>
    <w:p w14:paraId="41EF724C" w14:textId="75BEF00F"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#3 most related:</w:t>
      </w:r>
      <w:r w:rsidR="00C101A6">
        <w:rPr>
          <w:rFonts w:ascii="Arial" w:eastAsia="Calibri" w:hAnsi="Arial" w:cs="Arial"/>
          <w:kern w:val="0"/>
          <w:sz w:val="20"/>
          <w:szCs w:val="20"/>
          <w14:ligatures w14:val="none"/>
        </w:rPr>
        <w:t xml:space="preserve"> Bruns</w:t>
      </w:r>
      <w:r w:rsidR="00630C34">
        <w:rPr>
          <w:rFonts w:ascii="Arial" w:eastAsia="Calibri" w:hAnsi="Arial" w:cs="Arial"/>
          <w:kern w:val="0"/>
          <w:sz w:val="20"/>
          <w:szCs w:val="20"/>
          <w14:ligatures w14:val="none"/>
        </w:rPr>
        <w:t xml:space="preserve"> has a length of 300 bp and a start site of 46940</w:t>
      </w:r>
    </w:p>
    <w:p w14:paraId="1A009791" w14:textId="77777777" w:rsidR="00C94959" w:rsidRPr="00C94959" w:rsidRDefault="00C94959" w:rsidP="00C94959">
      <w:pPr>
        <w:spacing w:after="0" w:line="240" w:lineRule="auto"/>
        <w:rPr>
          <w:rFonts w:ascii="Arial" w:eastAsia="Calibri" w:hAnsi="Arial" w:cs="Arial"/>
          <w:b/>
          <w:bCs/>
          <w:i/>
          <w:iCs/>
          <w:kern w:val="0"/>
          <w:sz w:val="20"/>
          <w:szCs w:val="20"/>
          <w14:ligatures w14:val="none"/>
        </w:rPr>
      </w:pPr>
    </w:p>
    <w:p w14:paraId="23C353DE" w14:textId="77777777" w:rsidR="00C94959" w:rsidRPr="00C94959" w:rsidRDefault="00C94959" w:rsidP="00C94959">
      <w:pPr>
        <w:spacing w:after="0" w:line="240" w:lineRule="auto"/>
        <w:rPr>
          <w:rFonts w:ascii="Arial" w:eastAsia="Calibri" w:hAnsi="Arial" w:cs="Arial"/>
          <w:b/>
          <w:bCs/>
          <w:i/>
          <w:iCs/>
          <w:kern w:val="0"/>
          <w:sz w:val="20"/>
          <w:szCs w:val="20"/>
          <w14:ligatures w14:val="none"/>
        </w:rPr>
      </w:pPr>
      <w:r w:rsidRPr="00C94959">
        <w:rPr>
          <w:rFonts w:ascii="Arial" w:eastAsia="Calibri" w:hAnsi="Arial" w:cs="Arial"/>
          <w:b/>
          <w:bCs/>
          <w:i/>
          <w:iCs/>
          <w:kern w:val="0"/>
          <w:sz w:val="20"/>
          <w:szCs w:val="20"/>
          <w14:ligatures w14:val="none"/>
        </w:rPr>
        <w:t>8.   Starterator:</w:t>
      </w:r>
    </w:p>
    <w:p w14:paraId="17753C59" w14:textId="095D4D42" w:rsidR="00C94959" w:rsidRPr="00C94959" w:rsidRDefault="00C94959" w:rsidP="00C94959">
      <w:pPr>
        <w:numPr>
          <w:ilvl w:val="0"/>
          <w:numId w:val="1"/>
        </w:numPr>
        <w:spacing w:after="0" w:line="240" w:lineRule="auto"/>
        <w:contextualSpacing/>
        <w:rPr>
          <w:rFonts w:ascii="Calibri" w:eastAsia="Calibri" w:hAnsi="Calibri" w:cs="Times New Roman"/>
          <w:kern w:val="0"/>
          <w:sz w:val="20"/>
          <w:szCs w:val="20"/>
          <w14:ligatures w14:val="none"/>
        </w:rPr>
      </w:pPr>
      <w:r w:rsidRPr="00C94959">
        <w:rPr>
          <w:rFonts w:ascii="Arial" w:eastAsia="Calibri" w:hAnsi="Arial" w:cs="Arial"/>
          <w:b/>
          <w:bCs/>
          <w:i/>
          <w:iCs/>
          <w:kern w:val="0"/>
          <w:sz w:val="20"/>
          <w:szCs w:val="20"/>
          <w14:ligatures w14:val="none"/>
        </w:rPr>
        <w:t xml:space="preserve"> "</w:t>
      </w:r>
      <w:r w:rsidRPr="00C94959">
        <w:rPr>
          <w:rFonts w:ascii="Helvetica" w:eastAsia="Calibri" w:hAnsi="Helvetica" w:cs="Times New Roman"/>
          <w:b/>
          <w:bCs/>
          <w:i/>
          <w:iCs/>
          <w:kern w:val="0"/>
          <w:sz w:val="20"/>
          <w:szCs w:val="20"/>
          <w14:ligatures w14:val="none"/>
        </w:rPr>
        <w:t xml:space="preserve">Summary of </w:t>
      </w:r>
      <w:r w:rsidR="001C57CB">
        <w:rPr>
          <w:rFonts w:ascii="Helvetica" w:eastAsia="Calibri" w:hAnsi="Helvetica" w:cs="Times New Roman"/>
          <w:b/>
          <w:bCs/>
          <w:i/>
          <w:iCs/>
          <w:kern w:val="0"/>
          <w:sz w:val="20"/>
          <w:szCs w:val="20"/>
          <w14:ligatures w14:val="none"/>
        </w:rPr>
        <w:t xml:space="preserve"> </w:t>
      </w:r>
      <w:r w:rsidR="008D6A83">
        <w:rPr>
          <w:rFonts w:ascii="Helvetica" w:eastAsia="Calibri" w:hAnsi="Helvetica" w:cs="Times New Roman"/>
          <w:b/>
          <w:bCs/>
          <w:i/>
          <w:iCs/>
          <w:kern w:val="0"/>
          <w:sz w:val="20"/>
          <w:szCs w:val="20"/>
          <w14:ligatures w14:val="none"/>
        </w:rPr>
        <w:t>Final Annotations</w:t>
      </w:r>
      <w:r w:rsidRPr="00C94959">
        <w:rPr>
          <w:rFonts w:ascii="Helvetica" w:eastAsia="Calibri" w:hAnsi="Helvetica" w:cs="Times New Roman"/>
          <w:b/>
          <w:bCs/>
          <w:i/>
          <w:iCs/>
          <w:kern w:val="0"/>
          <w:sz w:val="20"/>
          <w:szCs w:val="20"/>
          <w14:ligatures w14:val="none"/>
        </w:rPr>
        <w:t xml:space="preserve">" </w:t>
      </w:r>
    </w:p>
    <w:p w14:paraId="0798EDDD" w14:textId="21359A2F" w:rsidR="00C94959" w:rsidRPr="00C94959" w:rsidRDefault="00630C34" w:rsidP="00C94959">
      <w:pPr>
        <w:spacing w:after="0" w:line="240" w:lineRule="auto"/>
        <w:rPr>
          <w:rFonts w:ascii="Arial" w:eastAsia="Calibri" w:hAnsi="Arial" w:cs="Arial"/>
          <w:kern w:val="0"/>
          <w:sz w:val="20"/>
          <w:szCs w:val="20"/>
          <w14:ligatures w14:val="none"/>
        </w:rPr>
      </w:pPr>
      <w:r w:rsidRPr="00630C34">
        <w:rPr>
          <w:rFonts w:ascii="Arial" w:eastAsia="Calibri" w:hAnsi="Arial" w:cs="Arial"/>
          <w:kern w:val="0"/>
          <w:sz w:val="20"/>
          <w:szCs w:val="20"/>
          <w14:ligatures w14:val="none"/>
        </w:rPr>
        <w:t xml:space="preserve">The start number called the most often in the published annotations is 83, it was called in 204 of the 707 non-draft genes in the pham. Genes that call this "Most Annotated" start: • A6_70, AFIS_73, Abbyshoes_76, Abrogate_730, Acme_80, Adahisdi_72, Aeneas_81, Agaliana_74, Ajay_73, Alsfro_83, Altman_79, Alvin_74, Anglerfish_78, Applejack_75, Arcanine_80, Arlo_76, Ashballer_78, Atkinbua_82, BK1_70, BPBiebs31_81, BaconJack_78, Barriga_83, BarrowTuph_78, Batiatus_39, Beatrix_73, BeesKnees_77, Bethlehem_79, Bexan_71, Big3_77, BigMau_79, Bigchungi_76, Bigfoot_71, BillKnuckles_70, Bircsak_77, BluSpix_74, Blue_73, Bob3_77, Bones_72, Briton15_79, Bruns_79, Burton_77, Buttons_73, Bxb1_70, CactusRose_79, Carlyle_77, Chanagan_73, Ciao_73, ConceptII_81, Corvo_78, Crispicous1_71, DD5_74, Dexes_77, Doom_69, DrFeelGood_72, DreamCatcher_80, Dreamboat_76, Dulcie_77, Dussy_75, Dynamix_76, Edtherson_75, EnzoK_76, Espresso_70, Euphoria_77, Eyeball_75, Fajezeel_79, Fascinus_72, Fenn_79, Forsytheast_78, Francis47_78, Fruitloop_38, Fushigi_70, GMonster_72, GageAP_79, Gandalf20_75, Gompeii16_77, Graduation_79, GrecoEtereo_80, Greg_79, Gwendoluna_80, Gyzlar_69, Hami1_69, HanShotFirst_74, HarryOW_77, Hermia_71, HermioneGrange_80, Homines_64, Hope4ever_77, ILeeKay_74, Ichabod_79, Inyanga_68, Iqorha_68, JackSparrow_77, Jasper_75, Jerm2_78, JuliaChild_77, KSSJEB_73, Kanely_78, Kenmech_78, Killigrew_73, Kugel_78, KyMonks1A_82, Kykar_76, Lamina13_80, Lesedi_73, Levia_67, Licorice_77, LilBib_73, Lockley_73, Lopton_75, LunaBlu_43, MPlant7149_76, Magnar_72, Magnito_75, Makemake_79, Manatee_74, Marcell_69, Marchy_68, Marge_73, Maroc7_78, Marsha_76, MaryBeth_74, McGuire_76, McSinger_74, Melissauren88_39, MetalQZJ_73, Michley_77, Mkhuseli_73, Molly_76, Monet_80, Moose_78, MrGordo_77, Mryolo_71, Mule_75, Museum_76, NEHalo_72, Naira_78, Nerujay_80, Nhonho_72, Niza_76, Norz_72, Ohno789_79, Oogway_75, PP_76, PSullivan_74, PacerPaul_81, Papez_78, Paphu_71, Paraselene_74, Pari_81, Parliament_77, PascalRango_74, PattyP_76, Pelly_79, Pepe_70, Perseus_76, Peterson_75, Petp2012_77, Petruchio_76, PherrisBueller_75, PhineBark_71, Phlippers_74, PhrostyMug_78, PinkPlastic_72, Pinto_76, Pippin_77, Pita2_77, Polo2Bam_44, ProMouse_76, QTRlifeCrisis_75, Raid_74, Rajelicia_78, Rhynn_72, Ringer_76, Rohr_79, Rubeus_77, Rufus_79, Ruotula_80, Rutherferd_78, STLscum_82, Sagefire_73, Sandaddy_74, Sanya_71, SarFire_80, Scowl_77, Seabiscuit_77, Seanderson_76, ShortQueendom_69, Sibs6_76, SkiPole_85, Slagathor_77, Smairt_80, Smeagol_79, Snazzy_77, Solon_72, Sorpresa_75, SpikeBT_73, Squee_77, StrongArm_72, Sumter_73, Sunshine924_77, SwissCheese_80, Switzer_75, Swole_77, Target_76, Tasp14_75, Teodoridan_74, TheloniousMonk_78, Thor_80, Topgun_72, Tote_72, </w:t>
      </w:r>
      <w:r w:rsidRPr="00630C34">
        <w:rPr>
          <w:rFonts w:ascii="Arial" w:eastAsia="Calibri" w:hAnsi="Arial" w:cs="Arial"/>
          <w:kern w:val="0"/>
          <w:sz w:val="20"/>
          <w:szCs w:val="20"/>
          <w14:ligatures w14:val="none"/>
        </w:rPr>
        <w:lastRenderedPageBreak/>
        <w:t>Traft412_76, Treddle_78, Tripl3t_79, Trouble_76, Turj99_72, TwoPeat_76, U2_70</w:t>
      </w:r>
      <w:r>
        <w:rPr>
          <w:rFonts w:ascii="Arial" w:eastAsia="Calibri" w:hAnsi="Arial" w:cs="Arial"/>
          <w:kern w:val="0"/>
          <w:sz w:val="20"/>
          <w:szCs w:val="20"/>
          <w14:ligatures w14:val="none"/>
        </w:rPr>
        <w:t xml:space="preserve">, </w:t>
      </w:r>
      <w:r w:rsidRPr="00630C34">
        <w:rPr>
          <w:rFonts w:ascii="Arial" w:eastAsia="Calibri" w:hAnsi="Arial" w:cs="Arial"/>
          <w:kern w:val="0"/>
          <w:sz w:val="20"/>
          <w:szCs w:val="20"/>
          <w14:ligatures w14:val="none"/>
        </w:rPr>
        <w:t>Violet_71, Watermelon_79, Wheeler_81, Wilkins_73, Zeeculate_72, Zephyr_78,</w:t>
      </w:r>
    </w:p>
    <w:p w14:paraId="10E9EE5C" w14:textId="77777777" w:rsidR="00C94959" w:rsidRPr="00C94959" w:rsidRDefault="00C94959" w:rsidP="00C94959">
      <w:pPr>
        <w:spacing w:after="0" w:line="240" w:lineRule="auto"/>
        <w:rPr>
          <w:rFonts w:ascii="Arial" w:eastAsia="Calibri" w:hAnsi="Arial" w:cs="Arial"/>
          <w:b/>
          <w:bCs/>
          <w:i/>
          <w:iCs/>
          <w:kern w:val="0"/>
          <w:sz w:val="20"/>
          <w:szCs w:val="20"/>
          <w14:ligatures w14:val="none"/>
        </w:rPr>
      </w:pPr>
    </w:p>
    <w:p w14:paraId="796A064D" w14:textId="77777777" w:rsidR="00C94959" w:rsidRPr="00630C34" w:rsidRDefault="00C94959" w:rsidP="00C94959">
      <w:pPr>
        <w:numPr>
          <w:ilvl w:val="0"/>
          <w:numId w:val="1"/>
        </w:numPr>
        <w:spacing w:after="0" w:line="240" w:lineRule="auto"/>
        <w:contextualSpacing/>
        <w:rPr>
          <w:rFonts w:ascii="Arial" w:eastAsia="Calibri" w:hAnsi="Arial" w:cs="Arial"/>
          <w:b/>
          <w:bCs/>
          <w:kern w:val="0"/>
          <w:sz w:val="20"/>
          <w:szCs w:val="20"/>
          <w14:ligatures w14:val="none"/>
        </w:rPr>
      </w:pPr>
      <w:r w:rsidRPr="00C94959">
        <w:rPr>
          <w:rFonts w:ascii="Arial" w:eastAsia="Calibri" w:hAnsi="Arial" w:cs="Arial"/>
          <w:b/>
          <w:bCs/>
          <w:i/>
          <w:iCs/>
          <w:kern w:val="0"/>
          <w:sz w:val="20"/>
          <w:szCs w:val="20"/>
          <w14:ligatures w14:val="none"/>
        </w:rPr>
        <w:t xml:space="preserve">"Gene Information"  </w:t>
      </w:r>
    </w:p>
    <w:p w14:paraId="00B44689" w14:textId="4EC60EDB" w:rsidR="00630C34" w:rsidRPr="00C94959" w:rsidRDefault="00630C34" w:rsidP="00630C34">
      <w:pPr>
        <w:spacing w:after="0" w:line="240" w:lineRule="auto"/>
        <w:ind w:left="360"/>
        <w:contextualSpacing/>
        <w:rPr>
          <w:rFonts w:ascii="Arial" w:eastAsia="Calibri" w:hAnsi="Arial" w:cs="Arial"/>
          <w:kern w:val="0"/>
          <w:sz w:val="20"/>
          <w:szCs w:val="20"/>
          <w14:ligatures w14:val="none"/>
        </w:rPr>
      </w:pPr>
      <w:r w:rsidRPr="00630C34">
        <w:rPr>
          <w:rFonts w:ascii="Arial" w:eastAsia="Calibri" w:hAnsi="Arial" w:cs="Arial"/>
          <w:kern w:val="0"/>
          <w:sz w:val="20"/>
          <w:szCs w:val="20"/>
          <w14:ligatures w14:val="none"/>
        </w:rPr>
        <w:t>Gene: Raid_74 Start: 46344, Stop: 46045, Start Num: 83 Candidate Starts for Raid_74: (Start: 83 @46344 has 204 MA's), (Start: 118 @46299 has 1 MA's), (120, 46296), (150, 46227), (159, 46176)</w:t>
      </w:r>
    </w:p>
    <w:p w14:paraId="7380B1BA" w14:textId="77777777" w:rsidR="00C94959" w:rsidRPr="00C94959" w:rsidRDefault="00C94959" w:rsidP="00C94959">
      <w:pPr>
        <w:spacing w:after="0" w:line="240" w:lineRule="auto"/>
        <w:ind w:left="360"/>
        <w:rPr>
          <w:rFonts w:ascii="Arial" w:eastAsia="Calibri" w:hAnsi="Arial" w:cs="Arial"/>
          <w:b/>
          <w:bCs/>
          <w:kern w:val="0"/>
          <w:sz w:val="20"/>
          <w:szCs w:val="20"/>
          <w14:ligatures w14:val="none"/>
        </w:rPr>
      </w:pPr>
    </w:p>
    <w:p w14:paraId="2B2F3338" w14:textId="77777777" w:rsidR="00C94959" w:rsidRPr="00C94959" w:rsidRDefault="00C94959" w:rsidP="00C94959">
      <w:pPr>
        <w:spacing w:after="0" w:line="240" w:lineRule="auto"/>
        <w:rPr>
          <w:rFonts w:ascii="Arial" w:eastAsia="Calibri" w:hAnsi="Arial" w:cs="Arial"/>
          <w:b/>
          <w:bCs/>
          <w:kern w:val="0"/>
          <w:sz w:val="20"/>
          <w:szCs w:val="20"/>
          <w14:ligatures w14:val="none"/>
        </w:rPr>
      </w:pPr>
      <w:r w:rsidRPr="00C94959">
        <w:rPr>
          <w:rFonts w:ascii="Arial" w:eastAsia="Calibri" w:hAnsi="Arial" w:cs="Arial"/>
          <w:b/>
          <w:bCs/>
          <w:kern w:val="0"/>
          <w:sz w:val="20"/>
          <w:szCs w:val="20"/>
          <w14:ligatures w14:val="none"/>
        </w:rPr>
        <w:t xml:space="preserve">9.  What are the RBS scores for the gene? </w:t>
      </w:r>
    </w:p>
    <w:p w14:paraId="4CCCAE8E" w14:textId="6B3B2617" w:rsidR="00C94959" w:rsidRPr="00C94959" w:rsidRDefault="001C57CB" w:rsidP="00C94959">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FINAL</w:t>
      </w:r>
      <w:r w:rsidR="00C94959" w:rsidRPr="00C94959">
        <w:rPr>
          <w:rFonts w:ascii="Arial" w:eastAsia="Calibri" w:hAnsi="Arial" w:cs="Arial"/>
          <w:kern w:val="0"/>
          <w:sz w:val="20"/>
          <w:szCs w:val="20"/>
          <w14:ligatures w14:val="none"/>
        </w:rPr>
        <w:t xml:space="preserve">score: </w:t>
      </w:r>
      <w:r w:rsidR="007B6766">
        <w:rPr>
          <w:rFonts w:ascii="Arial" w:eastAsia="Calibri" w:hAnsi="Arial" w:cs="Arial"/>
          <w:kern w:val="0"/>
          <w:sz w:val="20"/>
          <w:szCs w:val="20"/>
          <w14:ligatures w14:val="none"/>
        </w:rPr>
        <w:t>-6.622</w:t>
      </w:r>
    </w:p>
    <w:p w14:paraId="635154CD" w14:textId="5A4FFBDE"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Z score:</w:t>
      </w:r>
      <w:r w:rsidR="007B6766">
        <w:rPr>
          <w:rFonts w:ascii="Arial" w:eastAsia="Calibri" w:hAnsi="Arial" w:cs="Arial"/>
          <w:kern w:val="0"/>
          <w:sz w:val="20"/>
          <w:szCs w:val="20"/>
          <w14:ligatures w14:val="none"/>
        </w:rPr>
        <w:t xml:space="preserve"> 1.011</w:t>
      </w:r>
    </w:p>
    <w:p w14:paraId="422F26CC" w14:textId="174D4EA3" w:rsidR="00C94959" w:rsidRPr="00C94959" w:rsidRDefault="00C94959" w:rsidP="00C94959">
      <w:pPr>
        <w:spacing w:after="0" w:line="240" w:lineRule="auto"/>
        <w:rPr>
          <w:rFonts w:ascii="Arial" w:eastAsia="Calibri" w:hAnsi="Arial" w:cs="Arial"/>
          <w:i/>
          <w:iCs/>
          <w:kern w:val="0"/>
          <w:sz w:val="20"/>
          <w:szCs w:val="20"/>
          <w14:ligatures w14:val="none"/>
        </w:rPr>
      </w:pPr>
      <w:r w:rsidRPr="00C94959">
        <w:rPr>
          <w:rFonts w:ascii="Arial" w:eastAsia="Calibri" w:hAnsi="Arial" w:cs="Arial"/>
          <w:kern w:val="0"/>
          <w:sz w:val="20"/>
          <w:szCs w:val="20"/>
          <w14:ligatures w14:val="none"/>
        </w:rPr>
        <w:t>Spacer:</w:t>
      </w:r>
      <w:r w:rsidR="007B6766">
        <w:rPr>
          <w:rFonts w:ascii="Arial" w:eastAsia="Calibri" w:hAnsi="Arial" w:cs="Arial"/>
          <w:kern w:val="0"/>
          <w:sz w:val="20"/>
          <w:szCs w:val="20"/>
          <w14:ligatures w14:val="none"/>
        </w:rPr>
        <w:t>10</w:t>
      </w:r>
    </w:p>
    <w:p w14:paraId="25F03049" w14:textId="77777777" w:rsidR="00C94959" w:rsidRPr="00C94959" w:rsidRDefault="00C94959" w:rsidP="00C94959">
      <w:pPr>
        <w:spacing w:after="0" w:line="240" w:lineRule="auto"/>
        <w:rPr>
          <w:rFonts w:ascii="Arial" w:eastAsia="Calibri" w:hAnsi="Arial" w:cs="Arial"/>
          <w:i/>
          <w:iCs/>
          <w:kern w:val="0"/>
          <w:sz w:val="20"/>
          <w:szCs w:val="20"/>
          <w14:ligatures w14:val="none"/>
        </w:rPr>
      </w:pPr>
    </w:p>
    <w:p w14:paraId="0A7921A3" w14:textId="4A825FC5"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10. Gap/overlap between gene and previous gene:</w:t>
      </w:r>
      <w:r w:rsidRPr="00C94959">
        <w:rPr>
          <w:rFonts w:ascii="Arial" w:eastAsia="Calibri" w:hAnsi="Arial" w:cs="Arial"/>
          <w:b/>
          <w:bCs/>
          <w:i/>
          <w:iCs/>
          <w:kern w:val="0"/>
          <w:sz w:val="20"/>
          <w:szCs w:val="20"/>
          <w14:ligatures w14:val="none"/>
        </w:rPr>
        <w:t xml:space="preserve"> </w:t>
      </w:r>
      <w:r w:rsidR="007B6766">
        <w:rPr>
          <w:rFonts w:ascii="Arial" w:eastAsia="Calibri" w:hAnsi="Arial" w:cs="Arial"/>
          <w:kern w:val="0"/>
          <w:sz w:val="20"/>
          <w:szCs w:val="20"/>
          <w14:ligatures w14:val="none"/>
        </w:rPr>
        <w:t>Overlap of 8</w:t>
      </w:r>
    </w:p>
    <w:p w14:paraId="640C17C5" w14:textId="77777777" w:rsidR="00C94959" w:rsidRPr="00C94959" w:rsidRDefault="00C94959" w:rsidP="00C94959">
      <w:pPr>
        <w:spacing w:after="0" w:line="240" w:lineRule="auto"/>
        <w:rPr>
          <w:rFonts w:ascii="Arial" w:eastAsia="Calibri" w:hAnsi="Arial" w:cs="Arial"/>
          <w:kern w:val="0"/>
          <w:sz w:val="20"/>
          <w:szCs w:val="20"/>
          <w14:ligatures w14:val="none"/>
        </w:rPr>
      </w:pPr>
    </w:p>
    <w:p w14:paraId="6997DC7B" w14:textId="52A1A7C6" w:rsidR="00C94959" w:rsidRPr="00074553"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11. BLAST function</w:t>
      </w:r>
      <w:r w:rsidR="00074553">
        <w:rPr>
          <w:rFonts w:ascii="Arial" w:eastAsia="Calibri" w:hAnsi="Arial" w:cs="Arial"/>
          <w:b/>
          <w:bCs/>
          <w:kern w:val="0"/>
          <w:sz w:val="20"/>
          <w:szCs w:val="20"/>
          <w14:ligatures w14:val="none"/>
        </w:rPr>
        <w:t xml:space="preserve">: </w:t>
      </w:r>
      <w:r w:rsidR="00885AE0">
        <w:rPr>
          <w:rFonts w:ascii="Arial" w:eastAsia="Calibri" w:hAnsi="Arial" w:cs="Arial"/>
          <w:kern w:val="0"/>
          <w:sz w:val="20"/>
          <w:szCs w:val="20"/>
          <w14:ligatures w14:val="none"/>
        </w:rPr>
        <w:t>35</w:t>
      </w:r>
      <w:r w:rsidR="00074553">
        <w:rPr>
          <w:rFonts w:ascii="Arial" w:eastAsia="Calibri" w:hAnsi="Arial" w:cs="Arial"/>
          <w:kern w:val="0"/>
          <w:sz w:val="20"/>
          <w:szCs w:val="20"/>
          <w14:ligatures w14:val="none"/>
        </w:rPr>
        <w:t xml:space="preserve">% of DNA Master Blast results call site-specific recombination directionality factor RDF function, 15% of DNA Master Blast results call </w:t>
      </w:r>
      <w:r w:rsidR="00885AE0">
        <w:rPr>
          <w:rFonts w:ascii="Arial" w:eastAsia="Calibri" w:hAnsi="Arial" w:cs="Arial"/>
          <w:kern w:val="0"/>
          <w:sz w:val="20"/>
          <w:szCs w:val="20"/>
          <w14:ligatures w14:val="none"/>
        </w:rPr>
        <w:t>membrane protein, and 50% call hypothetical protein</w:t>
      </w:r>
    </w:p>
    <w:p w14:paraId="76C6E7C7" w14:textId="77777777" w:rsidR="00074553" w:rsidRPr="00C94959" w:rsidRDefault="00074553" w:rsidP="00C94959">
      <w:pPr>
        <w:spacing w:after="0" w:line="240" w:lineRule="auto"/>
        <w:rPr>
          <w:rFonts w:ascii="Arial" w:eastAsia="Calibri" w:hAnsi="Arial" w:cs="Arial"/>
          <w:kern w:val="0"/>
          <w:sz w:val="20"/>
          <w:szCs w:val="20"/>
          <w14:ligatures w14:val="none"/>
        </w:rPr>
      </w:pPr>
    </w:p>
    <w:p w14:paraId="01F2580B" w14:textId="77777777" w:rsidR="00C94959" w:rsidRPr="00C94959" w:rsidRDefault="00C94959" w:rsidP="00C94959">
      <w:pPr>
        <w:spacing w:after="0" w:line="240" w:lineRule="auto"/>
        <w:rPr>
          <w:rFonts w:ascii="Arial" w:eastAsia="Calibri" w:hAnsi="Arial" w:cs="Arial"/>
          <w:b/>
          <w:bCs/>
          <w:kern w:val="0"/>
          <w:sz w:val="20"/>
          <w:szCs w:val="20"/>
          <w14:ligatures w14:val="none"/>
        </w:rPr>
      </w:pPr>
      <w:r w:rsidRPr="00C94959">
        <w:rPr>
          <w:rFonts w:ascii="Arial" w:eastAsia="Calibri" w:hAnsi="Arial" w:cs="Arial"/>
          <w:b/>
          <w:bCs/>
          <w:kern w:val="0"/>
          <w:sz w:val="20"/>
          <w:szCs w:val="20"/>
          <w14:ligatures w14:val="none"/>
        </w:rPr>
        <w:t xml:space="preserve">12.  HHPred: </w:t>
      </w:r>
    </w:p>
    <w:p w14:paraId="49284D0D" w14:textId="77777777"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 xml:space="preserve">#1: </w:t>
      </w:r>
    </w:p>
    <w:p w14:paraId="2A20C843" w14:textId="05EAD030"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Description:</w:t>
      </w:r>
      <w:r w:rsidR="002C12F0">
        <w:rPr>
          <w:rFonts w:ascii="Arial" w:eastAsia="Calibri" w:hAnsi="Arial" w:cs="Arial"/>
          <w:kern w:val="0"/>
          <w:sz w:val="20"/>
          <w:szCs w:val="20"/>
          <w14:ligatures w14:val="none"/>
        </w:rPr>
        <w:t xml:space="preserve"> </w:t>
      </w:r>
      <w:r w:rsidR="002C12F0" w:rsidRPr="002C12F0">
        <w:rPr>
          <w:rFonts w:ascii="Arial" w:eastAsia="Calibri" w:hAnsi="Arial" w:cs="Arial"/>
          <w:kern w:val="0"/>
          <w:sz w:val="20"/>
          <w:szCs w:val="20"/>
          <w14:ligatures w14:val="none"/>
        </w:rPr>
        <w:t>Uncharacterized lipoprotein YifL</w:t>
      </w:r>
    </w:p>
    <w:p w14:paraId="46AF8955" w14:textId="2BF0BE5E"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Probability:</w:t>
      </w:r>
      <w:r w:rsidR="002C12F0">
        <w:rPr>
          <w:rFonts w:ascii="Arial" w:eastAsia="Calibri" w:hAnsi="Arial" w:cs="Arial"/>
          <w:kern w:val="0"/>
          <w:sz w:val="20"/>
          <w:szCs w:val="20"/>
          <w14:ligatures w14:val="none"/>
        </w:rPr>
        <w:t xml:space="preserve"> 81.2</w:t>
      </w:r>
    </w:p>
    <w:p w14:paraId="5734574C" w14:textId="69224389"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 Coverage:</w:t>
      </w:r>
      <w:r w:rsidR="002C12F0">
        <w:rPr>
          <w:rFonts w:ascii="Arial" w:eastAsia="Calibri" w:hAnsi="Arial" w:cs="Arial"/>
          <w:kern w:val="0"/>
          <w:sz w:val="20"/>
          <w:szCs w:val="20"/>
          <w14:ligatures w14:val="none"/>
        </w:rPr>
        <w:t xml:space="preserve"> 18.1818</w:t>
      </w:r>
      <w:r w:rsidRPr="00C94959">
        <w:rPr>
          <w:rFonts w:ascii="Arial" w:eastAsia="Calibri" w:hAnsi="Arial" w:cs="Arial"/>
          <w:kern w:val="0"/>
          <w:sz w:val="20"/>
          <w:szCs w:val="20"/>
          <w14:ligatures w14:val="none"/>
        </w:rPr>
        <w:br/>
        <w:t>E-value:</w:t>
      </w:r>
      <w:r w:rsidR="002C12F0">
        <w:rPr>
          <w:rFonts w:ascii="Arial" w:eastAsia="Calibri" w:hAnsi="Arial" w:cs="Arial"/>
          <w:kern w:val="0"/>
          <w:sz w:val="20"/>
          <w:szCs w:val="20"/>
          <w14:ligatures w14:val="none"/>
        </w:rPr>
        <w:t xml:space="preserve"> 5.9</w:t>
      </w:r>
    </w:p>
    <w:p w14:paraId="0E05DB26" w14:textId="77777777" w:rsidR="00C94959" w:rsidRPr="00C94959" w:rsidRDefault="00C94959" w:rsidP="00C94959">
      <w:pPr>
        <w:spacing w:after="0" w:line="240" w:lineRule="auto"/>
        <w:rPr>
          <w:rFonts w:ascii="Arial" w:eastAsia="Calibri" w:hAnsi="Arial" w:cs="Arial"/>
          <w:kern w:val="0"/>
          <w:sz w:val="20"/>
          <w:szCs w:val="20"/>
          <w14:ligatures w14:val="none"/>
        </w:rPr>
      </w:pPr>
    </w:p>
    <w:p w14:paraId="11B500CC" w14:textId="77777777"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 xml:space="preserve">#2: </w:t>
      </w:r>
    </w:p>
    <w:p w14:paraId="67EC4A3B" w14:textId="7BF9A557"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Description:</w:t>
      </w:r>
      <w:r w:rsidR="002C12F0">
        <w:rPr>
          <w:rFonts w:ascii="Arial" w:eastAsia="Calibri" w:hAnsi="Arial" w:cs="Arial"/>
          <w:kern w:val="0"/>
          <w:sz w:val="20"/>
          <w:szCs w:val="20"/>
          <w14:ligatures w14:val="none"/>
        </w:rPr>
        <w:t xml:space="preserve"> </w:t>
      </w:r>
      <w:r w:rsidR="002C12F0" w:rsidRPr="002C12F0">
        <w:rPr>
          <w:rFonts w:ascii="Arial" w:eastAsia="Calibri" w:hAnsi="Arial" w:cs="Arial"/>
          <w:kern w:val="0"/>
          <w:sz w:val="20"/>
          <w:szCs w:val="20"/>
          <w14:ligatures w14:val="none"/>
        </w:rPr>
        <w:t>Cytochrom_NNT</w:t>
      </w:r>
    </w:p>
    <w:p w14:paraId="6EE89525" w14:textId="339AD43D"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Probability:</w:t>
      </w:r>
      <w:r w:rsidR="002C12F0">
        <w:rPr>
          <w:rFonts w:ascii="Arial" w:eastAsia="Calibri" w:hAnsi="Arial" w:cs="Arial"/>
          <w:kern w:val="0"/>
          <w:sz w:val="20"/>
          <w:szCs w:val="20"/>
          <w14:ligatures w14:val="none"/>
        </w:rPr>
        <w:t xml:space="preserve"> 79.7</w:t>
      </w:r>
    </w:p>
    <w:p w14:paraId="6BAE92DE" w14:textId="794F4A26"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 Coverage:</w:t>
      </w:r>
      <w:r w:rsidR="002C12F0">
        <w:rPr>
          <w:rFonts w:ascii="Arial" w:eastAsia="Calibri" w:hAnsi="Arial" w:cs="Arial"/>
          <w:kern w:val="0"/>
          <w:sz w:val="20"/>
          <w:szCs w:val="20"/>
          <w14:ligatures w14:val="none"/>
        </w:rPr>
        <w:t xml:space="preserve"> 25.2525</w:t>
      </w:r>
      <w:r w:rsidRPr="00C94959">
        <w:rPr>
          <w:rFonts w:ascii="Arial" w:eastAsia="Calibri" w:hAnsi="Arial" w:cs="Arial"/>
          <w:kern w:val="0"/>
          <w:sz w:val="20"/>
          <w:szCs w:val="20"/>
          <w14:ligatures w14:val="none"/>
        </w:rPr>
        <w:br/>
        <w:t>E-value:</w:t>
      </w:r>
      <w:r w:rsidR="002C12F0">
        <w:rPr>
          <w:rFonts w:ascii="Arial" w:eastAsia="Calibri" w:hAnsi="Arial" w:cs="Arial"/>
          <w:kern w:val="0"/>
          <w:sz w:val="20"/>
          <w:szCs w:val="20"/>
          <w14:ligatures w14:val="none"/>
        </w:rPr>
        <w:t xml:space="preserve"> 7.9</w:t>
      </w:r>
    </w:p>
    <w:p w14:paraId="2345342E" w14:textId="77777777" w:rsidR="00C94959" w:rsidRPr="00C94959" w:rsidRDefault="00C94959" w:rsidP="00C94959">
      <w:pPr>
        <w:spacing w:after="0" w:line="240" w:lineRule="auto"/>
        <w:rPr>
          <w:rFonts w:ascii="Arial" w:eastAsia="Calibri" w:hAnsi="Arial" w:cs="Arial"/>
          <w:kern w:val="0"/>
          <w:sz w:val="20"/>
          <w:szCs w:val="20"/>
          <w14:ligatures w14:val="none"/>
        </w:rPr>
      </w:pPr>
    </w:p>
    <w:p w14:paraId="30EF80FC" w14:textId="77777777"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 xml:space="preserve">#3: </w:t>
      </w:r>
    </w:p>
    <w:p w14:paraId="6F3406D4" w14:textId="7FED0D54"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Description:</w:t>
      </w:r>
      <w:r w:rsidR="002C12F0">
        <w:rPr>
          <w:rFonts w:ascii="Arial" w:eastAsia="Calibri" w:hAnsi="Arial" w:cs="Arial"/>
          <w:kern w:val="0"/>
          <w:sz w:val="20"/>
          <w:szCs w:val="20"/>
          <w14:ligatures w14:val="none"/>
        </w:rPr>
        <w:t xml:space="preserve"> </w:t>
      </w:r>
      <w:r w:rsidR="002C12F0" w:rsidRPr="002C12F0">
        <w:rPr>
          <w:rFonts w:ascii="Arial" w:eastAsia="Calibri" w:hAnsi="Arial" w:cs="Arial"/>
          <w:kern w:val="0"/>
          <w:sz w:val="20"/>
          <w:szCs w:val="20"/>
          <w14:ligatures w14:val="none"/>
        </w:rPr>
        <w:t>GRP ; Glycine rich protein family</w:t>
      </w:r>
    </w:p>
    <w:p w14:paraId="39F6F791" w14:textId="5C1EB575"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Probability:</w:t>
      </w:r>
      <w:r w:rsidR="002C12F0">
        <w:rPr>
          <w:rFonts w:ascii="Arial" w:eastAsia="Calibri" w:hAnsi="Arial" w:cs="Arial"/>
          <w:kern w:val="0"/>
          <w:sz w:val="20"/>
          <w:szCs w:val="20"/>
          <w14:ligatures w14:val="none"/>
        </w:rPr>
        <w:t xml:space="preserve"> 77.3</w:t>
      </w:r>
    </w:p>
    <w:p w14:paraId="52843597" w14:textId="5B342708"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 Coverage:</w:t>
      </w:r>
      <w:r w:rsidR="002C12F0">
        <w:rPr>
          <w:rFonts w:ascii="Arial" w:eastAsia="Calibri" w:hAnsi="Arial" w:cs="Arial"/>
          <w:kern w:val="0"/>
          <w:sz w:val="20"/>
          <w:szCs w:val="20"/>
          <w14:ligatures w14:val="none"/>
        </w:rPr>
        <w:t xml:space="preserve"> 25.2525</w:t>
      </w:r>
      <w:r w:rsidRPr="00C94959">
        <w:rPr>
          <w:rFonts w:ascii="Arial" w:eastAsia="Calibri" w:hAnsi="Arial" w:cs="Arial"/>
          <w:kern w:val="0"/>
          <w:sz w:val="20"/>
          <w:szCs w:val="20"/>
          <w14:ligatures w14:val="none"/>
        </w:rPr>
        <w:br/>
        <w:t>E-value:</w:t>
      </w:r>
      <w:r w:rsidR="002C12F0">
        <w:rPr>
          <w:rFonts w:ascii="Arial" w:eastAsia="Calibri" w:hAnsi="Arial" w:cs="Arial"/>
          <w:kern w:val="0"/>
          <w:sz w:val="20"/>
          <w:szCs w:val="20"/>
          <w14:ligatures w14:val="none"/>
        </w:rPr>
        <w:t xml:space="preserve"> 9.8</w:t>
      </w:r>
    </w:p>
    <w:p w14:paraId="3508B95F" w14:textId="77777777" w:rsidR="00C94959" w:rsidRPr="00C94959" w:rsidRDefault="00C94959" w:rsidP="00C94959">
      <w:pPr>
        <w:spacing w:after="0" w:line="240" w:lineRule="auto"/>
        <w:rPr>
          <w:rFonts w:ascii="Arial" w:eastAsia="Calibri" w:hAnsi="Arial" w:cs="Arial"/>
          <w:kern w:val="0"/>
          <w:sz w:val="20"/>
          <w:szCs w:val="20"/>
          <w14:ligatures w14:val="none"/>
        </w:rPr>
      </w:pPr>
    </w:p>
    <w:p w14:paraId="2ABC5159" w14:textId="77777777" w:rsidR="00C94959" w:rsidRPr="00C94959" w:rsidRDefault="00C94959" w:rsidP="00C94959">
      <w:pPr>
        <w:spacing w:after="0" w:line="240" w:lineRule="auto"/>
        <w:rPr>
          <w:rFonts w:ascii="Arial" w:eastAsia="Calibri" w:hAnsi="Arial" w:cs="Arial"/>
          <w:kern w:val="0"/>
          <w:sz w:val="20"/>
          <w:szCs w:val="20"/>
          <w14:ligatures w14:val="none"/>
        </w:rPr>
      </w:pPr>
    </w:p>
    <w:p w14:paraId="15898306" w14:textId="1112E395"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13.  Phamerator:</w:t>
      </w:r>
      <w:r w:rsidRPr="00C94959">
        <w:rPr>
          <w:rFonts w:ascii="Arial" w:eastAsia="Calibri" w:hAnsi="Arial" w:cs="Arial"/>
          <w:b/>
          <w:bCs/>
          <w:i/>
          <w:iCs/>
          <w:kern w:val="0"/>
          <w:sz w:val="20"/>
          <w:szCs w:val="20"/>
          <w14:ligatures w14:val="none"/>
        </w:rPr>
        <w:t xml:space="preserve">  </w:t>
      </w:r>
      <w:r w:rsidR="00B11873">
        <w:rPr>
          <w:rFonts w:ascii="Arial" w:eastAsia="Calibri" w:hAnsi="Arial" w:cs="Arial"/>
          <w:kern w:val="0"/>
          <w:sz w:val="20"/>
          <w:szCs w:val="20"/>
          <w14:ligatures w14:val="none"/>
        </w:rPr>
        <w:t>98% of 742 pham members call function unknown. Corresponding genes (same pham) in 3 most-related phages call same function</w:t>
      </w:r>
    </w:p>
    <w:p w14:paraId="57743FCA" w14:textId="77777777" w:rsidR="00C94959" w:rsidRPr="00C94959" w:rsidRDefault="00C94959" w:rsidP="00C94959">
      <w:pPr>
        <w:spacing w:after="0" w:line="240" w:lineRule="auto"/>
        <w:rPr>
          <w:rFonts w:ascii="Arial" w:eastAsia="Calibri" w:hAnsi="Arial" w:cs="Arial"/>
          <w:kern w:val="0"/>
          <w:sz w:val="20"/>
          <w:szCs w:val="20"/>
          <w14:ligatures w14:val="none"/>
        </w:rPr>
      </w:pPr>
    </w:p>
    <w:p w14:paraId="21C01495" w14:textId="73B43171" w:rsidR="00C94959" w:rsidRPr="0045446B" w:rsidRDefault="00C94959" w:rsidP="0045446B">
      <w:pPr>
        <w:rPr>
          <w:rFonts w:ascii="Arial" w:eastAsia="Calibri" w:hAnsi="Arial" w:cs="Arial"/>
          <w:sz w:val="20"/>
          <w:szCs w:val="20"/>
        </w:rPr>
      </w:pPr>
      <w:r w:rsidRPr="00C94959">
        <w:rPr>
          <w:rFonts w:ascii="Arial" w:eastAsia="Calibri" w:hAnsi="Arial" w:cs="Arial"/>
          <w:b/>
          <w:bCs/>
          <w:kern w:val="0"/>
          <w:sz w:val="20"/>
          <w:szCs w:val="20"/>
          <w14:ligatures w14:val="none"/>
        </w:rPr>
        <w:t>14.  Synteny:</w:t>
      </w:r>
      <w:r w:rsidR="00DD6620">
        <w:rPr>
          <w:rFonts w:ascii="Arial" w:eastAsia="Calibri" w:hAnsi="Arial" w:cs="Arial"/>
          <w:b/>
          <w:bCs/>
          <w:kern w:val="0"/>
          <w:sz w:val="20"/>
          <w:szCs w:val="20"/>
          <w14:ligatures w14:val="none"/>
        </w:rPr>
        <w:t xml:space="preserve"> </w:t>
      </w:r>
      <w:r w:rsidR="0045446B" w:rsidRPr="0045446B">
        <w:rPr>
          <w:rFonts w:ascii="Arial" w:eastAsia="Calibri" w:hAnsi="Arial" w:cs="Arial"/>
          <w:sz w:val="20"/>
          <w:szCs w:val="20"/>
        </w:rPr>
        <w:t xml:space="preserve">In comparison with three most-related phages on </w:t>
      </w:r>
      <w:r w:rsidR="006125B2">
        <w:rPr>
          <w:rFonts w:ascii="Arial" w:eastAsia="Calibri" w:hAnsi="Arial" w:cs="Arial"/>
          <w:sz w:val="20"/>
          <w:szCs w:val="20"/>
        </w:rPr>
        <w:t>DNA Master</w:t>
      </w:r>
      <w:r w:rsidR="0045446B" w:rsidRPr="0045446B">
        <w:rPr>
          <w:rFonts w:ascii="Arial" w:eastAsia="Calibri" w:hAnsi="Arial" w:cs="Arial"/>
          <w:sz w:val="20"/>
          <w:szCs w:val="20"/>
        </w:rPr>
        <w:t>/PhagesDB Blast (BigPaolini, Blue, Ruotula), </w:t>
      </w:r>
      <w:r w:rsidR="0045446B">
        <w:rPr>
          <w:rFonts w:ascii="Arial" w:eastAsia="Calibri" w:hAnsi="Arial" w:cs="Arial"/>
          <w:sz w:val="20"/>
          <w:szCs w:val="20"/>
        </w:rPr>
        <w:t xml:space="preserve">synteny is almost fully conserved </w:t>
      </w:r>
      <w:r w:rsidR="00E971B7">
        <w:rPr>
          <w:rFonts w:ascii="Arial" w:eastAsia="Calibri" w:hAnsi="Arial" w:cs="Arial"/>
          <w:sz w:val="20"/>
          <w:szCs w:val="20"/>
        </w:rPr>
        <w:t>downstream</w:t>
      </w:r>
      <w:r w:rsidR="0045446B">
        <w:rPr>
          <w:rFonts w:ascii="Arial" w:eastAsia="Calibri" w:hAnsi="Arial" w:cs="Arial"/>
          <w:sz w:val="20"/>
          <w:szCs w:val="20"/>
        </w:rPr>
        <w:t xml:space="preserve"> and </w:t>
      </w:r>
      <w:r w:rsidR="00E301F3">
        <w:rPr>
          <w:rFonts w:ascii="Arial" w:eastAsia="Calibri" w:hAnsi="Arial" w:cs="Arial"/>
          <w:sz w:val="20"/>
          <w:szCs w:val="20"/>
        </w:rPr>
        <w:t>upstream</w:t>
      </w:r>
      <w:r w:rsidR="0045446B">
        <w:rPr>
          <w:rFonts w:ascii="Arial" w:eastAsia="Calibri" w:hAnsi="Arial" w:cs="Arial"/>
          <w:sz w:val="20"/>
          <w:szCs w:val="20"/>
        </w:rPr>
        <w:t xml:space="preserve"> for 3 genes in all 3 phages</w:t>
      </w:r>
    </w:p>
    <w:p w14:paraId="60E256B1" w14:textId="77777777" w:rsidR="00C94959" w:rsidRPr="00C94959" w:rsidRDefault="00C94959" w:rsidP="00C94959">
      <w:pPr>
        <w:spacing w:after="0" w:line="240" w:lineRule="auto"/>
        <w:rPr>
          <w:rFonts w:ascii="Arial" w:eastAsia="Calibri" w:hAnsi="Arial" w:cs="Arial"/>
          <w:kern w:val="0"/>
          <w:sz w:val="20"/>
          <w:szCs w:val="20"/>
          <w14:ligatures w14:val="none"/>
        </w:rPr>
      </w:pPr>
    </w:p>
    <w:p w14:paraId="6624B7D7" w14:textId="4D371389" w:rsidR="00C94959" w:rsidRPr="00C94959" w:rsidRDefault="00C94959" w:rsidP="00C94959">
      <w:pPr>
        <w:spacing w:after="0" w:line="240" w:lineRule="auto"/>
        <w:rPr>
          <w:rFonts w:ascii="Arial" w:eastAsia="Calibri" w:hAnsi="Arial" w:cs="Arial"/>
          <w:i/>
          <w:iCs/>
          <w:kern w:val="0"/>
          <w:sz w:val="20"/>
          <w:szCs w:val="20"/>
          <w14:ligatures w14:val="none"/>
        </w:rPr>
      </w:pPr>
      <w:r w:rsidRPr="00C94959">
        <w:rPr>
          <w:rFonts w:ascii="Arial" w:eastAsia="Calibri" w:hAnsi="Arial" w:cs="Arial"/>
          <w:b/>
          <w:bCs/>
          <w:kern w:val="0"/>
          <w:sz w:val="20"/>
          <w:szCs w:val="20"/>
          <w14:ligatures w14:val="none"/>
        </w:rPr>
        <w:t>15.</w:t>
      </w:r>
      <w:r w:rsidRPr="00C94959">
        <w:rPr>
          <w:rFonts w:ascii="Arial" w:eastAsia="Calibri" w:hAnsi="Arial" w:cs="Arial"/>
          <w:kern w:val="0"/>
          <w:sz w:val="20"/>
          <w:szCs w:val="20"/>
          <w14:ligatures w14:val="none"/>
        </w:rPr>
        <w:t xml:space="preserve">  </w:t>
      </w:r>
      <w:r w:rsidRPr="00C94959">
        <w:rPr>
          <w:rFonts w:ascii="Arial" w:eastAsia="Calibri" w:hAnsi="Arial" w:cs="Arial"/>
          <w:b/>
          <w:bCs/>
          <w:kern w:val="0"/>
          <w:sz w:val="20"/>
          <w:szCs w:val="20"/>
          <w14:ligatures w14:val="none"/>
        </w:rPr>
        <w:t>BLAST Functions:</w:t>
      </w:r>
      <w:r w:rsidRPr="00C94959">
        <w:rPr>
          <w:rFonts w:ascii="Arial" w:eastAsia="Calibri" w:hAnsi="Arial" w:cs="Arial"/>
          <w:kern w:val="0"/>
          <w:sz w:val="20"/>
          <w:szCs w:val="20"/>
          <w14:ligatures w14:val="none"/>
        </w:rPr>
        <w:t xml:space="preserve">  </w:t>
      </w:r>
      <w:r w:rsidR="00F10983">
        <w:rPr>
          <w:rFonts w:ascii="Arial" w:eastAsia="Calibri" w:hAnsi="Arial" w:cs="Arial"/>
          <w:kern w:val="0"/>
          <w:sz w:val="20"/>
          <w:szCs w:val="20"/>
          <w14:ligatures w14:val="none"/>
        </w:rPr>
        <w:t xml:space="preserve">100% of Blast results on </w:t>
      </w:r>
      <w:r w:rsidR="009D1DBC">
        <w:rPr>
          <w:rFonts w:ascii="Arial" w:eastAsia="Calibri" w:hAnsi="Arial" w:cs="Arial"/>
          <w:kern w:val="0"/>
          <w:sz w:val="20"/>
          <w:szCs w:val="20"/>
          <w14:ligatures w14:val="none"/>
        </w:rPr>
        <w:t>PhagesDB</w:t>
      </w:r>
      <w:r w:rsidR="00F10983">
        <w:rPr>
          <w:rFonts w:ascii="Arial" w:eastAsia="Calibri" w:hAnsi="Arial" w:cs="Arial"/>
          <w:kern w:val="0"/>
          <w:sz w:val="20"/>
          <w:szCs w:val="20"/>
          <w14:ligatures w14:val="none"/>
        </w:rPr>
        <w:t xml:space="preserve"> call function unknown</w:t>
      </w:r>
    </w:p>
    <w:p w14:paraId="29AD9065" w14:textId="77777777" w:rsidR="00C94959" w:rsidRPr="00C94959" w:rsidRDefault="00C94959" w:rsidP="00C94959">
      <w:pPr>
        <w:spacing w:after="0" w:line="240" w:lineRule="auto"/>
        <w:rPr>
          <w:rFonts w:ascii="Arial" w:eastAsia="Calibri" w:hAnsi="Arial" w:cs="Arial"/>
          <w:b/>
          <w:bCs/>
          <w:kern w:val="0"/>
          <w:sz w:val="20"/>
          <w:szCs w:val="20"/>
          <w14:ligatures w14:val="none"/>
        </w:rPr>
      </w:pPr>
    </w:p>
    <w:p w14:paraId="02892BA4" w14:textId="77777777" w:rsidR="00C94959" w:rsidRPr="00C94959" w:rsidRDefault="00C94959" w:rsidP="00C94959">
      <w:pPr>
        <w:spacing w:after="0" w:line="240" w:lineRule="auto"/>
        <w:rPr>
          <w:rFonts w:ascii="Arial" w:eastAsia="Calibri" w:hAnsi="Arial" w:cs="Arial"/>
          <w:b/>
          <w:bCs/>
          <w:kern w:val="0"/>
          <w:sz w:val="20"/>
          <w:szCs w:val="20"/>
          <w14:ligatures w14:val="none"/>
        </w:rPr>
      </w:pPr>
      <w:r w:rsidRPr="00C94959">
        <w:rPr>
          <w:rFonts w:ascii="Arial" w:eastAsia="Calibri" w:hAnsi="Arial" w:cs="Arial"/>
          <w:b/>
          <w:bCs/>
          <w:kern w:val="0"/>
          <w:sz w:val="20"/>
          <w:szCs w:val="20"/>
          <w14:ligatures w14:val="none"/>
        </w:rPr>
        <w:t xml:space="preserve">16. Does the gene have Transmembrane Domains?   Conserved Domains? </w:t>
      </w:r>
    </w:p>
    <w:p w14:paraId="635BE7DA" w14:textId="77777777" w:rsidR="00C94959" w:rsidRPr="00C94959" w:rsidRDefault="00C94959" w:rsidP="00C94959">
      <w:pPr>
        <w:spacing w:after="0" w:line="240" w:lineRule="auto"/>
        <w:rPr>
          <w:rFonts w:ascii="Arial" w:eastAsia="Calibri" w:hAnsi="Arial" w:cs="Arial"/>
          <w:kern w:val="0"/>
          <w:sz w:val="20"/>
          <w:szCs w:val="20"/>
          <w14:ligatures w14:val="none"/>
        </w:rPr>
      </w:pPr>
    </w:p>
    <w:p w14:paraId="0B0922FE" w14:textId="2E450304" w:rsidR="00C94959" w:rsidRPr="00C94959" w:rsidRDefault="00F10983" w:rsidP="00C94959">
      <w:pPr>
        <w:spacing w:after="0" w:line="240" w:lineRule="auto"/>
        <w:rPr>
          <w:rFonts w:ascii="Arial" w:eastAsia="Calibri" w:hAnsi="Arial" w:cs="Arial"/>
          <w:b/>
          <w:bCs/>
          <w:kern w:val="0"/>
          <w:sz w:val="20"/>
          <w:szCs w:val="20"/>
          <w14:ligatures w14:val="none"/>
        </w:rPr>
      </w:pPr>
      <w:r>
        <w:rPr>
          <w:rFonts w:ascii="Arial" w:eastAsia="Calibri" w:hAnsi="Arial" w:cs="Arial"/>
          <w:kern w:val="0"/>
          <w:sz w:val="20"/>
          <w:szCs w:val="20"/>
          <w14:ligatures w14:val="none"/>
        </w:rPr>
        <w:t>N/A</w:t>
      </w:r>
    </w:p>
    <w:p w14:paraId="78901F5C" w14:textId="77777777" w:rsidR="00C94959" w:rsidRPr="00C94959" w:rsidRDefault="00C94959" w:rsidP="00C94959">
      <w:pPr>
        <w:spacing w:after="0" w:line="240" w:lineRule="auto"/>
        <w:rPr>
          <w:rFonts w:ascii="Arial" w:eastAsia="Calibri" w:hAnsi="Arial" w:cs="Arial"/>
          <w:b/>
          <w:bCs/>
          <w:kern w:val="0"/>
          <w:sz w:val="20"/>
          <w:szCs w:val="20"/>
          <w14:ligatures w14:val="none"/>
        </w:rPr>
      </w:pPr>
      <w:r w:rsidRPr="00C94959">
        <w:rPr>
          <w:rFonts w:ascii="Arial" w:eastAsia="Calibri" w:hAnsi="Arial" w:cs="Arial"/>
          <w:b/>
          <w:bCs/>
          <w:kern w:val="0"/>
          <w:sz w:val="20"/>
          <w:szCs w:val="20"/>
          <w14:ligatures w14:val="none"/>
        </w:rPr>
        <w:t>__________________________________________</w:t>
      </w:r>
    </w:p>
    <w:p w14:paraId="4D7F597F" w14:textId="2EECF120" w:rsidR="00C94959" w:rsidRDefault="00C94959">
      <w:pPr>
        <w:rPr>
          <w:b/>
          <w:bCs/>
        </w:rPr>
      </w:pPr>
      <w:bookmarkStart w:id="78" w:name="_Hlk206661598"/>
    </w:p>
    <w:p w14:paraId="588F3071" w14:textId="23AF267D" w:rsidR="00C94959" w:rsidRPr="00C94959" w:rsidRDefault="001C57CB" w:rsidP="00C9495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C94959" w:rsidRPr="00C94959">
        <w:rPr>
          <w:rFonts w:ascii="Arial" w:eastAsia="Calibri" w:hAnsi="Arial" w:cs="Arial"/>
          <w:b/>
          <w:bCs/>
          <w:kern w:val="0"/>
          <w:sz w:val="20"/>
          <w:szCs w:val="20"/>
          <w14:ligatures w14:val="none"/>
        </w:rPr>
        <w:t xml:space="preserve"> </w:t>
      </w:r>
      <w:r>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FINAL GENE</w:t>
      </w:r>
      <w:r w:rsidR="00C94959" w:rsidRPr="00C94959">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Coordinates</w:t>
      </w:r>
      <w:r w:rsidR="00C94959" w:rsidRPr="00C94959">
        <w:rPr>
          <w:rFonts w:ascii="Arial" w:eastAsia="Calibri" w:hAnsi="Arial" w:cs="Arial"/>
          <w:b/>
          <w:bCs/>
          <w:kern w:val="0"/>
          <w:sz w:val="20"/>
          <w:szCs w:val="20"/>
          <w14:ligatures w14:val="none"/>
        </w:rPr>
        <w:t>:</w:t>
      </w:r>
      <w:r w:rsidR="00C94959" w:rsidRPr="00C94959">
        <w:rPr>
          <w:rFonts w:ascii="Arial" w:eastAsia="Calibri" w:hAnsi="Arial" w:cs="Arial"/>
          <w:b/>
          <w:bCs/>
          <w:i/>
          <w:iCs/>
          <w:kern w:val="0"/>
          <w:sz w:val="20"/>
          <w:szCs w:val="20"/>
          <w14:ligatures w14:val="none"/>
        </w:rPr>
        <w:t xml:space="preserve">  </w:t>
      </w:r>
      <w:r w:rsidR="00FF35CB">
        <w:rPr>
          <w:rFonts w:ascii="Arial" w:eastAsia="Calibri" w:hAnsi="Arial" w:cs="Arial"/>
          <w:kern w:val="0"/>
          <w:sz w:val="20"/>
          <w:szCs w:val="20"/>
          <w14:ligatures w14:val="none"/>
        </w:rPr>
        <w:t>46498 – 46337 (reverse)</w:t>
      </w:r>
    </w:p>
    <w:p w14:paraId="08424495" w14:textId="77777777" w:rsidR="00C94959" w:rsidRPr="00C94959" w:rsidRDefault="00C94959" w:rsidP="00C94959">
      <w:pPr>
        <w:spacing w:after="0" w:line="240" w:lineRule="auto"/>
        <w:rPr>
          <w:rFonts w:ascii="Arial" w:eastAsia="Calibri" w:hAnsi="Arial" w:cs="Arial"/>
          <w:b/>
          <w:bCs/>
          <w:i/>
          <w:iCs/>
          <w:kern w:val="0"/>
          <w:sz w:val="20"/>
          <w:szCs w:val="20"/>
          <w14:ligatures w14:val="none"/>
        </w:rPr>
      </w:pPr>
    </w:p>
    <w:p w14:paraId="714DC053" w14:textId="0A2A4C80" w:rsidR="00C94959" w:rsidRPr="00C94959" w:rsidRDefault="001C57CB" w:rsidP="00C9495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C94959" w:rsidRPr="00C94959">
        <w:rPr>
          <w:rFonts w:ascii="Arial" w:eastAsia="Calibri" w:hAnsi="Arial" w:cs="Arial"/>
          <w:b/>
          <w:bCs/>
          <w:kern w:val="0"/>
          <w:sz w:val="20"/>
          <w:szCs w:val="20"/>
          <w14:ligatures w14:val="none"/>
        </w:rPr>
        <w:t xml:space="preserve"> Is it a protein-coding gene</w:t>
      </w:r>
      <w:r w:rsidR="00C94959" w:rsidRPr="00C94959">
        <w:rPr>
          <w:rFonts w:ascii="Arial" w:eastAsia="Calibri" w:hAnsi="Arial" w:cs="Arial"/>
          <w:b/>
          <w:bCs/>
          <w:i/>
          <w:iCs/>
          <w:kern w:val="0"/>
          <w:sz w:val="20"/>
          <w:szCs w:val="20"/>
          <w14:ligatures w14:val="none"/>
        </w:rPr>
        <w:t xml:space="preserve">?  </w:t>
      </w:r>
      <w:r w:rsidR="00F6603A">
        <w:rPr>
          <w:rFonts w:ascii="Arial" w:eastAsia="Calibri" w:hAnsi="Arial" w:cs="Arial"/>
          <w:kern w:val="0"/>
          <w:sz w:val="20"/>
          <w:szCs w:val="20"/>
          <w14:ligatures w14:val="none"/>
        </w:rPr>
        <w:t>Yes</w:t>
      </w:r>
    </w:p>
    <w:p w14:paraId="4ED812D5" w14:textId="77777777" w:rsidR="00C94959" w:rsidRPr="00C94959" w:rsidRDefault="00C94959" w:rsidP="00C94959">
      <w:pPr>
        <w:spacing w:after="0" w:line="240" w:lineRule="auto"/>
        <w:rPr>
          <w:rFonts w:ascii="Arial" w:eastAsia="Calibri" w:hAnsi="Arial" w:cs="Arial"/>
          <w:b/>
          <w:bCs/>
          <w:i/>
          <w:iCs/>
          <w:kern w:val="0"/>
          <w:sz w:val="20"/>
          <w:szCs w:val="20"/>
          <w14:ligatures w14:val="none"/>
        </w:rPr>
      </w:pPr>
    </w:p>
    <w:p w14:paraId="525757C2" w14:textId="1A4444F6" w:rsidR="00C94959" w:rsidRPr="00C94959" w:rsidRDefault="001C57CB" w:rsidP="00C9495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C94959" w:rsidRPr="00C94959">
        <w:rPr>
          <w:rFonts w:ascii="Arial" w:eastAsia="Calibri" w:hAnsi="Arial" w:cs="Arial"/>
          <w:b/>
          <w:bCs/>
          <w:kern w:val="0"/>
          <w:sz w:val="20"/>
          <w:szCs w:val="20"/>
          <w14:ligatures w14:val="none"/>
        </w:rPr>
        <w:t xml:space="preserve"> What is its function?</w:t>
      </w:r>
      <w:r w:rsidR="00C94959" w:rsidRPr="00C94959">
        <w:rPr>
          <w:rFonts w:ascii="Arial" w:eastAsia="Calibri" w:hAnsi="Arial" w:cs="Arial"/>
          <w:b/>
          <w:bCs/>
          <w:i/>
          <w:iCs/>
          <w:kern w:val="0"/>
          <w:sz w:val="20"/>
          <w:szCs w:val="20"/>
          <w14:ligatures w14:val="none"/>
        </w:rPr>
        <w:t xml:space="preserve"> </w:t>
      </w:r>
      <w:r w:rsidR="00F6603A">
        <w:rPr>
          <w:rFonts w:ascii="Arial" w:eastAsia="Calibri" w:hAnsi="Arial" w:cs="Arial"/>
          <w:kern w:val="0"/>
          <w:sz w:val="20"/>
          <w:szCs w:val="20"/>
          <w14:ligatures w14:val="none"/>
        </w:rPr>
        <w:t>Hypothetical protein</w:t>
      </w:r>
    </w:p>
    <w:p w14:paraId="7BCE9A45" w14:textId="77777777" w:rsidR="00C94959" w:rsidRPr="00C94959" w:rsidRDefault="00C94959" w:rsidP="00C94959">
      <w:pPr>
        <w:spacing w:after="0" w:line="240" w:lineRule="auto"/>
        <w:rPr>
          <w:rFonts w:ascii="Arial" w:eastAsia="Calibri" w:hAnsi="Arial" w:cs="Arial"/>
          <w:b/>
          <w:bCs/>
          <w:i/>
          <w:iCs/>
          <w:kern w:val="0"/>
          <w:sz w:val="20"/>
          <w:szCs w:val="20"/>
          <w14:ligatures w14:val="none"/>
        </w:rPr>
      </w:pPr>
    </w:p>
    <w:p w14:paraId="40013F61" w14:textId="6BBD5A17" w:rsidR="00C94959" w:rsidRPr="00C94959" w:rsidRDefault="001C57CB" w:rsidP="00C9495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C94959" w:rsidRPr="00C94959">
        <w:rPr>
          <w:rFonts w:ascii="Arial" w:eastAsia="Calibri" w:hAnsi="Arial" w:cs="Arial"/>
          <w:b/>
          <w:bCs/>
          <w:i/>
          <w:iCs/>
          <w:kern w:val="0"/>
          <w:sz w:val="20"/>
          <w:szCs w:val="20"/>
          <w14:ligatures w14:val="none"/>
        </w:rPr>
        <w:t xml:space="preserve"> </w:t>
      </w:r>
      <w:r w:rsidR="004040D1">
        <w:rPr>
          <w:rFonts w:ascii="Arial" w:eastAsia="Calibri" w:hAnsi="Arial" w:cs="Arial"/>
          <w:b/>
          <w:bCs/>
          <w:kern w:val="0"/>
          <w:sz w:val="20"/>
          <w:szCs w:val="20"/>
          <w14:ligatures w14:val="none"/>
        </w:rPr>
        <w:t xml:space="preserve"> FINAL SUMMARY</w:t>
      </w:r>
      <w:r w:rsidR="00C94959" w:rsidRPr="00C94959">
        <w:rPr>
          <w:rFonts w:ascii="Arial" w:eastAsia="Calibri" w:hAnsi="Arial" w:cs="Arial"/>
          <w:b/>
          <w:bCs/>
          <w:kern w:val="0"/>
          <w:sz w:val="20"/>
          <w:szCs w:val="20"/>
          <w14:ligatures w14:val="none"/>
        </w:rPr>
        <w:t xml:space="preserve">: </w:t>
      </w:r>
      <w:r w:rsidR="00B90E44">
        <w:rPr>
          <w:rFonts w:ascii="Arial" w:eastAsia="Calibri" w:hAnsi="Arial" w:cs="Arial"/>
          <w:kern w:val="0"/>
          <w:sz w:val="20"/>
          <w:szCs w:val="20"/>
          <w14:ligatures w14:val="none"/>
        </w:rPr>
        <w:t>Start called by Glimmer</w:t>
      </w:r>
      <w:del w:id="79" w:author="Hussey, Grace" w:date="2025-08-02T13:16:00Z">
        <w:r w:rsidR="00F6603A" w:rsidDel="008C2FCA">
          <w:rPr>
            <w:rFonts w:ascii="Arial" w:eastAsia="Calibri" w:hAnsi="Arial" w:cs="Arial"/>
            <w:kern w:val="0"/>
            <w:sz w:val="20"/>
            <w:szCs w:val="20"/>
            <w14:ligatures w14:val="none"/>
          </w:rPr>
          <w:delText xml:space="preserve"> </w:delText>
        </w:r>
      </w:del>
      <w:r w:rsidR="00F6603A">
        <w:rPr>
          <w:rFonts w:ascii="Arial" w:eastAsia="Calibri" w:hAnsi="Arial" w:cs="Arial"/>
          <w:kern w:val="0"/>
          <w:sz w:val="20"/>
          <w:szCs w:val="20"/>
          <w14:ligatures w14:val="none"/>
        </w:rPr>
        <w:t xml:space="preserve">(GeneMark is N/A); not LORF but LORF has overlap of 64; overlap of 4; favorable RBS scores; weak coding potential; </w:t>
      </w:r>
      <w:r w:rsidR="0051716B">
        <w:rPr>
          <w:rFonts w:ascii="Arial" w:eastAsia="Calibri" w:hAnsi="Arial" w:cs="Arial"/>
          <w:kern w:val="0"/>
          <w:sz w:val="20"/>
          <w:szCs w:val="20"/>
          <w14:ligatures w14:val="none"/>
        </w:rPr>
        <w:t>ONLY</w:t>
      </w:r>
      <w:r w:rsidR="00F6603A">
        <w:rPr>
          <w:rFonts w:ascii="Arial" w:eastAsia="Calibri" w:hAnsi="Arial" w:cs="Arial"/>
          <w:kern w:val="0"/>
          <w:sz w:val="20"/>
          <w:szCs w:val="20"/>
          <w14:ligatures w14:val="none"/>
        </w:rPr>
        <w:t xml:space="preserve"> 1 other phage in this pham and it has 1:1 alignment on </w:t>
      </w:r>
      <w:r w:rsidR="006125B2">
        <w:rPr>
          <w:rFonts w:ascii="Arial" w:eastAsia="Calibri" w:hAnsi="Arial" w:cs="Arial"/>
          <w:kern w:val="0"/>
          <w:sz w:val="20"/>
          <w:szCs w:val="20"/>
          <w14:ligatures w14:val="none"/>
        </w:rPr>
        <w:t>DNA Maste</w:t>
      </w:r>
      <w:r w:rsidR="00460FF8">
        <w:rPr>
          <w:rFonts w:ascii="Arial" w:eastAsia="Calibri" w:hAnsi="Arial" w:cs="Arial"/>
          <w:kern w:val="0"/>
          <w:sz w:val="20"/>
          <w:szCs w:val="20"/>
          <w14:ligatures w14:val="none"/>
        </w:rPr>
        <w:t>r. It also</w:t>
      </w:r>
      <w:r w:rsidR="00E93725">
        <w:rPr>
          <w:rFonts w:ascii="Arial" w:eastAsia="Calibri" w:hAnsi="Arial" w:cs="Arial"/>
          <w:kern w:val="0"/>
          <w:sz w:val="20"/>
          <w:szCs w:val="20"/>
          <w14:ligatures w14:val="none"/>
        </w:rPr>
        <w:t xml:space="preserve"> manually annotates this start on Starterator (Most Annotated Start – 2 of 2), </w:t>
      </w:r>
      <w:r w:rsidR="00163302">
        <w:rPr>
          <w:rFonts w:ascii="Arial" w:eastAsia="Calibri" w:hAnsi="Arial" w:cs="Arial"/>
          <w:kern w:val="0"/>
          <w:sz w:val="20"/>
          <w:szCs w:val="20"/>
          <w14:ligatures w14:val="none"/>
        </w:rPr>
        <w:t xml:space="preserve">and </w:t>
      </w:r>
      <w:r w:rsidR="0051716B">
        <w:rPr>
          <w:rFonts w:ascii="Arial" w:eastAsia="Calibri" w:hAnsi="Arial" w:cs="Arial"/>
          <w:kern w:val="0"/>
          <w:sz w:val="20"/>
          <w:szCs w:val="20"/>
          <w14:ligatures w14:val="none"/>
        </w:rPr>
        <w:t xml:space="preserve">this only other pham member </w:t>
      </w:r>
      <w:r w:rsidR="00E93725">
        <w:rPr>
          <w:rFonts w:ascii="Arial" w:eastAsia="Calibri" w:hAnsi="Arial" w:cs="Arial"/>
          <w:kern w:val="0"/>
          <w:sz w:val="20"/>
          <w:szCs w:val="20"/>
          <w14:ligatures w14:val="none"/>
        </w:rPr>
        <w:t>has same length</w:t>
      </w:r>
      <w:r w:rsidR="0051716B">
        <w:rPr>
          <w:rFonts w:ascii="Arial" w:eastAsia="Calibri" w:hAnsi="Arial" w:cs="Arial"/>
          <w:kern w:val="0"/>
          <w:sz w:val="20"/>
          <w:szCs w:val="20"/>
          <w14:ligatures w14:val="none"/>
        </w:rPr>
        <w:t xml:space="preserve"> and function</w:t>
      </w:r>
      <w:r w:rsidR="00E93725">
        <w:rPr>
          <w:rFonts w:ascii="Arial" w:eastAsia="Calibri" w:hAnsi="Arial" w:cs="Arial"/>
          <w:kern w:val="0"/>
          <w:sz w:val="20"/>
          <w:szCs w:val="20"/>
          <w14:ligatures w14:val="none"/>
        </w:rPr>
        <w:t xml:space="preserve">; function not supported by HHPred; 100% of Blast results on </w:t>
      </w:r>
      <w:r w:rsidR="00852894">
        <w:rPr>
          <w:rFonts w:ascii="Arial" w:eastAsia="Calibri" w:hAnsi="Arial" w:cs="Arial"/>
          <w:kern w:val="0"/>
          <w:sz w:val="20"/>
          <w:szCs w:val="20"/>
          <w14:ligatures w14:val="none"/>
        </w:rPr>
        <w:t>PhagesDB and DNA Master</w:t>
      </w:r>
      <w:r w:rsidR="00E93725">
        <w:rPr>
          <w:rFonts w:ascii="Arial" w:eastAsia="Calibri" w:hAnsi="Arial" w:cs="Arial"/>
          <w:kern w:val="0"/>
          <w:sz w:val="20"/>
          <w:szCs w:val="20"/>
          <w14:ligatures w14:val="none"/>
        </w:rPr>
        <w:t xml:space="preserve"> call function unknown</w:t>
      </w:r>
      <w:r w:rsidR="00163302">
        <w:rPr>
          <w:rFonts w:ascii="Arial" w:eastAsia="Calibri" w:hAnsi="Arial" w:cs="Arial"/>
          <w:kern w:val="0"/>
          <w:sz w:val="20"/>
          <w:szCs w:val="20"/>
          <w14:ligatures w14:val="none"/>
        </w:rPr>
        <w:t>; synteny is mostly conserved</w:t>
      </w:r>
    </w:p>
    <w:bookmarkEnd w:id="78"/>
    <w:p w14:paraId="0AE93EE3" w14:textId="77777777" w:rsidR="00C94959" w:rsidRPr="00C94959" w:rsidRDefault="00C94959" w:rsidP="00C94959">
      <w:pPr>
        <w:spacing w:after="0" w:line="240" w:lineRule="auto"/>
        <w:rPr>
          <w:rFonts w:ascii="Arial" w:eastAsia="Calibri" w:hAnsi="Arial" w:cs="Arial"/>
          <w:i/>
          <w:iCs/>
          <w:kern w:val="0"/>
          <w:sz w:val="20"/>
          <w:szCs w:val="20"/>
          <w14:ligatures w14:val="none"/>
        </w:rPr>
      </w:pPr>
      <w:r w:rsidRPr="00C94959">
        <w:rPr>
          <w:rFonts w:ascii="Arial" w:eastAsia="Calibri" w:hAnsi="Arial" w:cs="Arial"/>
          <w:b/>
          <w:bCs/>
          <w:kern w:val="0"/>
          <w:sz w:val="20"/>
          <w:szCs w:val="20"/>
          <w14:ligatures w14:val="none"/>
        </w:rPr>
        <w:tab/>
      </w:r>
    </w:p>
    <w:p w14:paraId="311E4B5B" w14:textId="77777777" w:rsidR="00C94959" w:rsidRPr="00C94959" w:rsidRDefault="00C94959" w:rsidP="00C94959">
      <w:pPr>
        <w:spacing w:after="0" w:line="240" w:lineRule="auto"/>
        <w:rPr>
          <w:rFonts w:ascii="Arial" w:eastAsia="Calibri" w:hAnsi="Arial" w:cs="Arial"/>
          <w:b/>
          <w:bCs/>
          <w:kern w:val="0"/>
          <w:sz w:val="20"/>
          <w:szCs w:val="20"/>
          <w14:ligatures w14:val="none"/>
        </w:rPr>
      </w:pPr>
    </w:p>
    <w:p w14:paraId="723DA112" w14:textId="45FBAF56"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2.  Original Auto-Annotation Call</w:t>
      </w:r>
      <w:r w:rsidRPr="00C94959">
        <w:rPr>
          <w:rFonts w:ascii="Arial" w:eastAsia="Calibri" w:hAnsi="Arial" w:cs="Arial"/>
          <w:b/>
          <w:bCs/>
          <w:i/>
          <w:iCs/>
          <w:kern w:val="0"/>
          <w:sz w:val="20"/>
          <w:szCs w:val="20"/>
          <w14:ligatures w14:val="none"/>
        </w:rPr>
        <w:t xml:space="preserve">:  </w:t>
      </w:r>
      <w:r w:rsidR="00FF35CB">
        <w:rPr>
          <w:rFonts w:ascii="Arial" w:eastAsia="Calibri" w:hAnsi="Arial" w:cs="Arial"/>
          <w:kern w:val="0"/>
          <w:sz w:val="20"/>
          <w:szCs w:val="20"/>
          <w14:ligatures w14:val="none"/>
        </w:rPr>
        <w:t>46498 – 46337 (length of 162)</w:t>
      </w:r>
    </w:p>
    <w:p w14:paraId="41592687" w14:textId="77777777" w:rsidR="00C94959" w:rsidRPr="00C94959" w:rsidRDefault="00C94959" w:rsidP="00C94959">
      <w:pPr>
        <w:spacing w:after="0" w:line="240" w:lineRule="auto"/>
        <w:rPr>
          <w:rFonts w:ascii="Arial" w:eastAsia="Calibri" w:hAnsi="Arial" w:cs="Arial"/>
          <w:b/>
          <w:bCs/>
          <w:kern w:val="0"/>
          <w:sz w:val="20"/>
          <w:szCs w:val="20"/>
          <w14:ligatures w14:val="none"/>
        </w:rPr>
      </w:pPr>
      <w:r w:rsidRPr="00C94959">
        <w:rPr>
          <w:rFonts w:ascii="Arial" w:eastAsia="Calibri" w:hAnsi="Arial" w:cs="Arial"/>
          <w:b/>
          <w:bCs/>
          <w:i/>
          <w:iCs/>
          <w:kern w:val="0"/>
          <w:sz w:val="20"/>
          <w:szCs w:val="20"/>
          <w14:ligatures w14:val="none"/>
        </w:rPr>
        <w:tab/>
      </w:r>
    </w:p>
    <w:p w14:paraId="1427CD9B" w14:textId="22A0B99D"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3.  Does this gene have coding potential?</w:t>
      </w:r>
      <w:r w:rsidRPr="00C94959">
        <w:rPr>
          <w:rFonts w:ascii="Arial" w:eastAsia="Calibri" w:hAnsi="Arial" w:cs="Arial"/>
          <w:b/>
          <w:bCs/>
          <w:i/>
          <w:iCs/>
          <w:kern w:val="0"/>
          <w:sz w:val="20"/>
          <w:szCs w:val="20"/>
          <w14:ligatures w14:val="none"/>
        </w:rPr>
        <w:t xml:space="preserve"> </w:t>
      </w:r>
      <w:r w:rsidR="00BD253E">
        <w:rPr>
          <w:rFonts w:ascii="Arial" w:eastAsia="Calibri" w:hAnsi="Arial" w:cs="Arial"/>
          <w:kern w:val="0"/>
          <w:sz w:val="20"/>
          <w:szCs w:val="20"/>
          <w14:ligatures w14:val="none"/>
        </w:rPr>
        <w:t>Yes, there is very weak coding potential (red dashed tiny peak only hitting about 0.3 on the y-axis) in the first frame of the complementary sequence from about 463</w:t>
      </w:r>
      <w:r w:rsidR="00FA0F12">
        <w:rPr>
          <w:rFonts w:ascii="Arial" w:eastAsia="Calibri" w:hAnsi="Arial" w:cs="Arial"/>
          <w:kern w:val="0"/>
          <w:sz w:val="20"/>
          <w:szCs w:val="20"/>
          <w14:ligatures w14:val="none"/>
        </w:rPr>
        <w:t>50 to 46480 bp. This is the only frame within these coordinates with coding potential</w:t>
      </w:r>
    </w:p>
    <w:p w14:paraId="56076E80" w14:textId="77777777"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i/>
          <w:iCs/>
          <w:kern w:val="0"/>
          <w:sz w:val="20"/>
          <w:szCs w:val="20"/>
          <w14:ligatures w14:val="none"/>
        </w:rPr>
        <w:tab/>
      </w:r>
    </w:p>
    <w:p w14:paraId="7627115E" w14:textId="77777777" w:rsidR="00C94959" w:rsidRPr="00C94959" w:rsidRDefault="00C94959" w:rsidP="00C94959">
      <w:pPr>
        <w:spacing w:after="0" w:line="240" w:lineRule="auto"/>
        <w:rPr>
          <w:rFonts w:ascii="Arial" w:eastAsia="Calibri" w:hAnsi="Arial" w:cs="Arial"/>
          <w:kern w:val="0"/>
          <w:sz w:val="20"/>
          <w:szCs w:val="20"/>
          <w14:ligatures w14:val="none"/>
        </w:rPr>
      </w:pPr>
    </w:p>
    <w:p w14:paraId="53D2406D" w14:textId="77777777" w:rsidR="00C94959" w:rsidRPr="00C94959" w:rsidRDefault="00C94959" w:rsidP="00C94959">
      <w:pPr>
        <w:spacing w:after="0" w:line="240" w:lineRule="auto"/>
        <w:rPr>
          <w:rFonts w:ascii="Arial" w:eastAsia="Calibri" w:hAnsi="Arial" w:cs="Arial"/>
          <w:i/>
          <w:iCs/>
          <w:kern w:val="0"/>
          <w:sz w:val="20"/>
          <w:szCs w:val="20"/>
          <w14:ligatures w14:val="none"/>
        </w:rPr>
      </w:pPr>
      <w:r w:rsidRPr="00C94959">
        <w:rPr>
          <w:rFonts w:ascii="Arial" w:eastAsia="Calibri" w:hAnsi="Arial" w:cs="Arial"/>
          <w:b/>
          <w:bCs/>
          <w:kern w:val="0"/>
          <w:sz w:val="20"/>
          <w:szCs w:val="20"/>
          <w14:ligatures w14:val="none"/>
        </w:rPr>
        <w:t>4. Glimmer &amp; GeneMark Starts</w:t>
      </w:r>
      <w:r w:rsidRPr="00C94959">
        <w:rPr>
          <w:rFonts w:ascii="Arial" w:eastAsia="Calibri" w:hAnsi="Arial" w:cs="Arial"/>
          <w:i/>
          <w:iCs/>
          <w:kern w:val="0"/>
          <w:sz w:val="20"/>
          <w:szCs w:val="20"/>
          <w14:ligatures w14:val="none"/>
        </w:rPr>
        <w:t>:</w:t>
      </w:r>
    </w:p>
    <w:p w14:paraId="43FE8A69" w14:textId="5FC0A171"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i/>
          <w:iCs/>
          <w:kern w:val="0"/>
          <w:sz w:val="20"/>
          <w:szCs w:val="20"/>
          <w14:ligatures w14:val="none"/>
        </w:rPr>
        <w:t xml:space="preserve">Glimmer Start and Stop: </w:t>
      </w:r>
      <w:r w:rsidRPr="00C94959">
        <w:rPr>
          <w:rFonts w:ascii="Arial" w:eastAsia="Calibri" w:hAnsi="Arial" w:cs="Arial"/>
          <w:kern w:val="0"/>
          <w:sz w:val="20"/>
          <w:szCs w:val="20"/>
          <w14:ligatures w14:val="none"/>
        </w:rPr>
        <w:t xml:space="preserve">Start: </w:t>
      </w:r>
      <w:r w:rsidR="00FF35CB">
        <w:rPr>
          <w:rFonts w:ascii="Arial" w:eastAsia="Calibri" w:hAnsi="Arial" w:cs="Arial"/>
          <w:kern w:val="0"/>
          <w:sz w:val="20"/>
          <w:szCs w:val="20"/>
          <w14:ligatures w14:val="none"/>
        </w:rPr>
        <w:t>46498</w:t>
      </w:r>
      <w:r w:rsidRPr="00C94959">
        <w:rPr>
          <w:rFonts w:ascii="Arial" w:eastAsia="Calibri" w:hAnsi="Arial" w:cs="Arial"/>
          <w:kern w:val="0"/>
          <w:sz w:val="20"/>
          <w:szCs w:val="20"/>
          <w14:ligatures w14:val="none"/>
        </w:rPr>
        <w:t xml:space="preserve"> Stop:</w:t>
      </w:r>
      <w:r w:rsidR="00FF35CB">
        <w:rPr>
          <w:rFonts w:ascii="Arial" w:eastAsia="Calibri" w:hAnsi="Arial" w:cs="Arial"/>
          <w:kern w:val="0"/>
          <w:sz w:val="20"/>
          <w:szCs w:val="20"/>
          <w14:ligatures w14:val="none"/>
        </w:rPr>
        <w:t xml:space="preserve"> 46337</w:t>
      </w:r>
      <w:r w:rsidRPr="00C94959">
        <w:rPr>
          <w:rFonts w:ascii="Arial" w:eastAsia="Calibri" w:hAnsi="Arial" w:cs="Arial"/>
          <w:kern w:val="0"/>
          <w:sz w:val="20"/>
          <w:szCs w:val="20"/>
          <w14:ligatures w14:val="none"/>
        </w:rPr>
        <w:t xml:space="preserve"> </w:t>
      </w:r>
    </w:p>
    <w:p w14:paraId="1710BECE" w14:textId="27ED3FB7"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i/>
          <w:iCs/>
          <w:kern w:val="0"/>
          <w:sz w:val="20"/>
          <w:szCs w:val="20"/>
          <w14:ligatures w14:val="none"/>
        </w:rPr>
        <w:t xml:space="preserve">GeneMark Start and Stop: </w:t>
      </w:r>
      <w:r w:rsidRPr="00C94959">
        <w:rPr>
          <w:rFonts w:ascii="Arial" w:eastAsia="Calibri" w:hAnsi="Arial" w:cs="Arial"/>
          <w:kern w:val="0"/>
          <w:sz w:val="20"/>
          <w:szCs w:val="20"/>
          <w14:ligatures w14:val="none"/>
        </w:rPr>
        <w:t xml:space="preserve"> Start:  </w:t>
      </w:r>
      <w:r w:rsidR="00FF35CB">
        <w:rPr>
          <w:rFonts w:ascii="Arial" w:eastAsia="Calibri" w:hAnsi="Arial" w:cs="Arial"/>
          <w:kern w:val="0"/>
          <w:sz w:val="20"/>
          <w:szCs w:val="20"/>
          <w14:ligatures w14:val="none"/>
        </w:rPr>
        <w:t>N/A</w:t>
      </w:r>
    </w:p>
    <w:p w14:paraId="7874A472" w14:textId="77777777" w:rsidR="00C94959" w:rsidRPr="00C94959" w:rsidRDefault="00C94959" w:rsidP="00C94959">
      <w:pPr>
        <w:spacing w:after="0" w:line="240" w:lineRule="auto"/>
        <w:rPr>
          <w:rFonts w:ascii="Arial" w:eastAsia="Calibri" w:hAnsi="Arial" w:cs="Arial"/>
          <w:b/>
          <w:bCs/>
          <w:kern w:val="0"/>
          <w:sz w:val="20"/>
          <w:szCs w:val="20"/>
          <w14:ligatures w14:val="none"/>
        </w:rPr>
      </w:pPr>
      <w:r w:rsidRPr="00C94959">
        <w:rPr>
          <w:rFonts w:ascii="Arial" w:eastAsia="Calibri" w:hAnsi="Arial" w:cs="Arial"/>
          <w:i/>
          <w:iCs/>
          <w:kern w:val="0"/>
          <w:sz w:val="20"/>
          <w:szCs w:val="20"/>
          <w14:ligatures w14:val="none"/>
        </w:rPr>
        <w:tab/>
      </w:r>
    </w:p>
    <w:p w14:paraId="2DD5B1C9" w14:textId="4DC5AD6B"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 xml:space="preserve">5.  Are the </w:t>
      </w:r>
      <w:r w:rsidR="004040D1">
        <w:rPr>
          <w:rFonts w:ascii="Arial" w:eastAsia="Calibri" w:hAnsi="Arial" w:cs="Arial"/>
          <w:b/>
          <w:bCs/>
          <w:kern w:val="0"/>
          <w:sz w:val="20"/>
          <w:szCs w:val="20"/>
          <w14:ligatures w14:val="none"/>
        </w:rPr>
        <w:t>Coordinates</w:t>
      </w:r>
      <w:r w:rsidRPr="00C94959">
        <w:rPr>
          <w:rFonts w:ascii="Arial" w:eastAsia="Calibri" w:hAnsi="Arial" w:cs="Arial"/>
          <w:b/>
          <w:bCs/>
          <w:kern w:val="0"/>
          <w:sz w:val="20"/>
          <w:szCs w:val="20"/>
          <w14:ligatures w14:val="none"/>
        </w:rPr>
        <w:t xml:space="preserve"> that you decide to "choose"  or "call"  the longest ORF?</w:t>
      </w:r>
      <w:r w:rsidRPr="00C94959">
        <w:rPr>
          <w:rFonts w:ascii="Arial" w:eastAsia="Calibri" w:hAnsi="Arial" w:cs="Arial"/>
          <w:b/>
          <w:bCs/>
          <w:i/>
          <w:iCs/>
          <w:kern w:val="0"/>
          <w:sz w:val="20"/>
          <w:szCs w:val="20"/>
          <w14:ligatures w14:val="none"/>
        </w:rPr>
        <w:t xml:space="preserve"> </w:t>
      </w:r>
      <w:r w:rsidR="00B459A0">
        <w:rPr>
          <w:rFonts w:ascii="Arial" w:eastAsia="Calibri" w:hAnsi="Arial" w:cs="Arial"/>
          <w:kern w:val="0"/>
          <w:sz w:val="20"/>
          <w:szCs w:val="20"/>
          <w14:ligatures w14:val="none"/>
        </w:rPr>
        <w:t>No</w:t>
      </w:r>
    </w:p>
    <w:p w14:paraId="7A1235F8" w14:textId="77777777" w:rsidR="00C94959" w:rsidRPr="00C94959" w:rsidRDefault="00C94959" w:rsidP="00C94959">
      <w:pPr>
        <w:spacing w:after="0" w:line="240" w:lineRule="auto"/>
        <w:rPr>
          <w:rFonts w:ascii="Arial" w:eastAsia="Calibri" w:hAnsi="Arial" w:cs="Arial"/>
          <w:b/>
          <w:bCs/>
          <w:i/>
          <w:iCs/>
          <w:kern w:val="0"/>
          <w:sz w:val="20"/>
          <w:szCs w:val="20"/>
          <w14:ligatures w14:val="none"/>
        </w:rPr>
      </w:pPr>
      <w:r w:rsidRPr="00C94959">
        <w:rPr>
          <w:rFonts w:ascii="Arial" w:eastAsia="Calibri" w:hAnsi="Arial" w:cs="Arial"/>
          <w:b/>
          <w:bCs/>
          <w:i/>
          <w:iCs/>
          <w:kern w:val="0"/>
          <w:sz w:val="20"/>
          <w:szCs w:val="20"/>
          <w14:ligatures w14:val="none"/>
        </w:rPr>
        <w:tab/>
      </w:r>
    </w:p>
    <w:p w14:paraId="27AD7603" w14:textId="6E6C94F2"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i/>
          <w:iCs/>
          <w:kern w:val="0"/>
          <w:sz w:val="20"/>
          <w:szCs w:val="20"/>
          <w14:ligatures w14:val="none"/>
        </w:rPr>
        <w:t xml:space="preserve">If not the longest ORF, why did you call this start? </w:t>
      </w:r>
      <w:r w:rsidR="00B459A0">
        <w:rPr>
          <w:rFonts w:ascii="Arial" w:eastAsia="Calibri" w:hAnsi="Arial" w:cs="Arial"/>
          <w:kern w:val="0"/>
          <w:sz w:val="20"/>
          <w:szCs w:val="20"/>
          <w14:ligatures w14:val="none"/>
        </w:rPr>
        <w:t>LORF has overlap of 64</w:t>
      </w:r>
    </w:p>
    <w:p w14:paraId="449521F0" w14:textId="77777777" w:rsidR="00C94959" w:rsidRPr="00C94959" w:rsidRDefault="00C94959" w:rsidP="00C94959">
      <w:pPr>
        <w:spacing w:after="0" w:line="240" w:lineRule="auto"/>
        <w:rPr>
          <w:rFonts w:ascii="Arial" w:eastAsia="Calibri" w:hAnsi="Arial" w:cs="Arial"/>
          <w:kern w:val="0"/>
          <w:sz w:val="20"/>
          <w:szCs w:val="20"/>
          <w14:ligatures w14:val="none"/>
        </w:rPr>
      </w:pPr>
    </w:p>
    <w:p w14:paraId="2843CDA7" w14:textId="77777777" w:rsidR="00C94959" w:rsidRPr="00C94959" w:rsidRDefault="00C94959" w:rsidP="00C94959">
      <w:pPr>
        <w:spacing w:after="0" w:line="240" w:lineRule="auto"/>
        <w:rPr>
          <w:rFonts w:ascii="Arial" w:eastAsia="Calibri" w:hAnsi="Arial" w:cs="Arial"/>
          <w:i/>
          <w:iCs/>
          <w:kern w:val="0"/>
          <w:sz w:val="20"/>
          <w:szCs w:val="20"/>
          <w14:ligatures w14:val="none"/>
        </w:rPr>
      </w:pPr>
    </w:p>
    <w:p w14:paraId="79116F17" w14:textId="488127B4" w:rsidR="008B4BA6" w:rsidRPr="00F22838" w:rsidRDefault="00C94959" w:rsidP="00C94959">
      <w:pPr>
        <w:spacing w:after="0" w:line="240" w:lineRule="auto"/>
        <w:rPr>
          <w:rFonts w:ascii="Arial" w:eastAsia="Calibri" w:hAnsi="Arial" w:cs="Arial"/>
          <w:b/>
          <w:bCs/>
          <w:i/>
          <w:iCs/>
          <w:kern w:val="0"/>
          <w:sz w:val="20"/>
          <w:szCs w:val="20"/>
          <w14:ligatures w14:val="none"/>
        </w:rPr>
      </w:pPr>
      <w:r w:rsidRPr="00C94959">
        <w:rPr>
          <w:rFonts w:ascii="Arial" w:eastAsia="Calibri" w:hAnsi="Arial" w:cs="Arial"/>
          <w:b/>
          <w:bCs/>
          <w:i/>
          <w:iCs/>
          <w:kern w:val="0"/>
          <w:sz w:val="20"/>
          <w:szCs w:val="20"/>
          <w14:ligatures w14:val="none"/>
        </w:rPr>
        <w:t xml:space="preserve">6.  BLAST alignment:  </w:t>
      </w:r>
    </w:p>
    <w:p w14:paraId="350569EB" w14:textId="77777777" w:rsidR="00C94959" w:rsidRPr="00C94959" w:rsidRDefault="00C94959" w:rsidP="00C94959">
      <w:pPr>
        <w:spacing w:after="0" w:line="240" w:lineRule="auto"/>
        <w:rPr>
          <w:rFonts w:ascii="Arial" w:eastAsia="Calibri" w:hAnsi="Arial" w:cs="Arial"/>
          <w:b/>
          <w:bCs/>
          <w:i/>
          <w:iCs/>
          <w:kern w:val="0"/>
          <w:sz w:val="20"/>
          <w:szCs w:val="20"/>
          <w14:ligatures w14:val="none"/>
        </w:rPr>
      </w:pPr>
    </w:p>
    <w:p w14:paraId="2BBD28B9" w14:textId="462E27BA"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#1 Name:</w:t>
      </w:r>
      <w:r w:rsidR="00FA0F12">
        <w:rPr>
          <w:rFonts w:ascii="Arial" w:eastAsia="Calibri" w:hAnsi="Arial" w:cs="Arial"/>
          <w:b/>
          <w:bCs/>
          <w:kern w:val="0"/>
          <w:sz w:val="20"/>
          <w:szCs w:val="20"/>
          <w14:ligatures w14:val="none"/>
        </w:rPr>
        <w:t xml:space="preserve"> </w:t>
      </w:r>
      <w:r w:rsidR="00FA0F12">
        <w:rPr>
          <w:rFonts w:ascii="Arial" w:eastAsia="Calibri" w:hAnsi="Arial" w:cs="Arial"/>
          <w:kern w:val="0"/>
          <w:sz w:val="20"/>
          <w:szCs w:val="20"/>
          <w14:ligatures w14:val="none"/>
        </w:rPr>
        <w:t>hypothetical protein Graduation</w:t>
      </w:r>
    </w:p>
    <w:p w14:paraId="12D01E92" w14:textId="2E0C49BD"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#1 E-value:</w:t>
      </w:r>
      <w:r w:rsidR="00FA0F12">
        <w:rPr>
          <w:rFonts w:ascii="Arial" w:eastAsia="Calibri" w:hAnsi="Arial" w:cs="Arial"/>
          <w:b/>
          <w:bCs/>
          <w:kern w:val="0"/>
          <w:sz w:val="20"/>
          <w:szCs w:val="20"/>
          <w14:ligatures w14:val="none"/>
        </w:rPr>
        <w:t xml:space="preserve"> </w:t>
      </w:r>
      <w:r w:rsidR="00144569">
        <w:rPr>
          <w:rFonts w:ascii="Arial" w:eastAsia="Calibri" w:hAnsi="Arial" w:cs="Arial"/>
          <w:kern w:val="0"/>
          <w:sz w:val="20"/>
          <w:szCs w:val="20"/>
          <w14:ligatures w14:val="none"/>
        </w:rPr>
        <w:t>3.0e-29</w:t>
      </w:r>
    </w:p>
    <w:p w14:paraId="553186F4" w14:textId="5B0D13E6"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#1: % identity:</w:t>
      </w:r>
      <w:r w:rsidR="00FA0F12">
        <w:rPr>
          <w:rFonts w:ascii="Arial" w:eastAsia="Calibri" w:hAnsi="Arial" w:cs="Arial"/>
          <w:b/>
          <w:bCs/>
          <w:kern w:val="0"/>
          <w:sz w:val="20"/>
          <w:szCs w:val="20"/>
          <w14:ligatures w14:val="none"/>
        </w:rPr>
        <w:t xml:space="preserve"> </w:t>
      </w:r>
      <w:r w:rsidR="00FA0F12">
        <w:rPr>
          <w:rFonts w:ascii="Arial" w:eastAsia="Calibri" w:hAnsi="Arial" w:cs="Arial"/>
          <w:kern w:val="0"/>
          <w:sz w:val="20"/>
          <w:szCs w:val="20"/>
          <w14:ligatures w14:val="none"/>
        </w:rPr>
        <w:t>100</w:t>
      </w:r>
    </w:p>
    <w:p w14:paraId="68131628" w14:textId="5E1FC0DA"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#1 % aligned:</w:t>
      </w:r>
      <w:r w:rsidR="00FA0F12">
        <w:rPr>
          <w:rFonts w:ascii="Arial" w:eastAsia="Calibri" w:hAnsi="Arial" w:cs="Arial"/>
          <w:b/>
          <w:bCs/>
          <w:kern w:val="0"/>
          <w:sz w:val="20"/>
          <w:szCs w:val="20"/>
          <w14:ligatures w14:val="none"/>
        </w:rPr>
        <w:t xml:space="preserve"> </w:t>
      </w:r>
      <w:r w:rsidR="00FA0F12">
        <w:rPr>
          <w:rFonts w:ascii="Arial" w:eastAsia="Calibri" w:hAnsi="Arial" w:cs="Arial"/>
          <w:kern w:val="0"/>
          <w:sz w:val="20"/>
          <w:szCs w:val="20"/>
          <w14:ligatures w14:val="none"/>
        </w:rPr>
        <w:t>100</w:t>
      </w:r>
    </w:p>
    <w:p w14:paraId="3F45DC5D" w14:textId="52726210"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 xml:space="preserve">Top gene #1 Query &amp; Target: </w:t>
      </w:r>
      <w:r w:rsidRPr="00C94959">
        <w:rPr>
          <w:rFonts w:ascii="Arial" w:eastAsia="Calibri" w:hAnsi="Arial" w:cs="Arial"/>
          <w:kern w:val="0"/>
          <w:sz w:val="20"/>
          <w:szCs w:val="20"/>
          <w14:ligatures w14:val="none"/>
        </w:rPr>
        <w:t xml:space="preserve">Query: </w:t>
      </w:r>
      <w:r w:rsidR="00FA0F12">
        <w:rPr>
          <w:rFonts w:ascii="Arial" w:eastAsia="Calibri" w:hAnsi="Arial" w:cs="Arial"/>
          <w:kern w:val="0"/>
          <w:sz w:val="20"/>
          <w:szCs w:val="20"/>
          <w14:ligatures w14:val="none"/>
        </w:rPr>
        <w:t>1-53</w:t>
      </w:r>
      <w:r w:rsidRPr="00C94959">
        <w:rPr>
          <w:rFonts w:ascii="Arial" w:eastAsia="Calibri" w:hAnsi="Arial" w:cs="Arial"/>
          <w:kern w:val="0"/>
          <w:sz w:val="20"/>
          <w:szCs w:val="20"/>
          <w14:ligatures w14:val="none"/>
        </w:rPr>
        <w:t xml:space="preserve">  Target: </w:t>
      </w:r>
      <w:r w:rsidR="00FA0F12">
        <w:rPr>
          <w:rFonts w:ascii="Arial" w:eastAsia="Calibri" w:hAnsi="Arial" w:cs="Arial"/>
          <w:kern w:val="0"/>
          <w:sz w:val="20"/>
          <w:szCs w:val="20"/>
          <w14:ligatures w14:val="none"/>
        </w:rPr>
        <w:t>1-53</w:t>
      </w:r>
    </w:p>
    <w:p w14:paraId="7623C1D6" w14:textId="77777777" w:rsidR="00C94959" w:rsidRPr="00C94959" w:rsidRDefault="00C94959" w:rsidP="00C94959">
      <w:pPr>
        <w:spacing w:after="0" w:line="240" w:lineRule="auto"/>
        <w:rPr>
          <w:rFonts w:ascii="Arial" w:eastAsia="Calibri" w:hAnsi="Arial" w:cs="Arial"/>
          <w:b/>
          <w:bCs/>
          <w:kern w:val="0"/>
          <w:sz w:val="20"/>
          <w:szCs w:val="20"/>
          <w14:ligatures w14:val="none"/>
        </w:rPr>
      </w:pPr>
    </w:p>
    <w:p w14:paraId="54D017B7" w14:textId="6ED46E02"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#2 Name:</w:t>
      </w:r>
      <w:r w:rsidR="00B459A0">
        <w:rPr>
          <w:rFonts w:ascii="Arial" w:eastAsia="Calibri" w:hAnsi="Arial" w:cs="Arial"/>
          <w:b/>
          <w:bCs/>
          <w:kern w:val="0"/>
          <w:sz w:val="20"/>
          <w:szCs w:val="20"/>
          <w14:ligatures w14:val="none"/>
        </w:rPr>
        <w:t xml:space="preserve"> </w:t>
      </w:r>
      <w:r w:rsidR="00B459A0">
        <w:rPr>
          <w:rFonts w:ascii="Arial" w:eastAsia="Calibri" w:hAnsi="Arial" w:cs="Arial"/>
          <w:kern w:val="0"/>
          <w:sz w:val="20"/>
          <w:szCs w:val="20"/>
          <w14:ligatures w14:val="none"/>
        </w:rPr>
        <w:t>hypothetical protein conceptionense</w:t>
      </w:r>
    </w:p>
    <w:p w14:paraId="4E2AB3C0" w14:textId="74CBCEDB"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#2 E-value:</w:t>
      </w:r>
      <w:r w:rsidR="00FA0F12">
        <w:rPr>
          <w:rFonts w:ascii="Arial" w:eastAsia="Calibri" w:hAnsi="Arial" w:cs="Arial"/>
          <w:b/>
          <w:bCs/>
          <w:kern w:val="0"/>
          <w:sz w:val="20"/>
          <w:szCs w:val="20"/>
          <w14:ligatures w14:val="none"/>
        </w:rPr>
        <w:t xml:space="preserve"> </w:t>
      </w:r>
      <w:r w:rsidR="007D31F4">
        <w:rPr>
          <w:rFonts w:ascii="Arial" w:eastAsia="Calibri" w:hAnsi="Arial" w:cs="Arial"/>
          <w:kern w:val="0"/>
          <w:sz w:val="20"/>
          <w:szCs w:val="20"/>
          <w14:ligatures w14:val="none"/>
        </w:rPr>
        <w:t>2.0e-6</w:t>
      </w:r>
    </w:p>
    <w:p w14:paraId="573EB8A5" w14:textId="1DB9BACA"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#2: % identity:</w:t>
      </w:r>
      <w:r w:rsidR="00B459A0">
        <w:rPr>
          <w:rFonts w:ascii="Arial" w:eastAsia="Calibri" w:hAnsi="Arial" w:cs="Arial"/>
          <w:b/>
          <w:bCs/>
          <w:kern w:val="0"/>
          <w:sz w:val="20"/>
          <w:szCs w:val="20"/>
          <w14:ligatures w14:val="none"/>
        </w:rPr>
        <w:t xml:space="preserve"> </w:t>
      </w:r>
      <w:r w:rsidR="00B459A0">
        <w:rPr>
          <w:rFonts w:ascii="Arial" w:eastAsia="Calibri" w:hAnsi="Arial" w:cs="Arial"/>
          <w:kern w:val="0"/>
          <w:sz w:val="20"/>
          <w:szCs w:val="20"/>
          <w14:ligatures w14:val="none"/>
        </w:rPr>
        <w:t>4</w:t>
      </w:r>
      <w:r w:rsidR="007D31F4">
        <w:rPr>
          <w:rFonts w:ascii="Arial" w:eastAsia="Calibri" w:hAnsi="Arial" w:cs="Arial"/>
          <w:kern w:val="0"/>
          <w:sz w:val="20"/>
          <w:szCs w:val="20"/>
          <w14:ligatures w14:val="none"/>
        </w:rPr>
        <w:t>9.06</w:t>
      </w:r>
    </w:p>
    <w:p w14:paraId="1C3E815D" w14:textId="0F70C045"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#2 % aligned:</w:t>
      </w:r>
      <w:r w:rsidR="00B459A0">
        <w:rPr>
          <w:rFonts w:ascii="Arial" w:eastAsia="Calibri" w:hAnsi="Arial" w:cs="Arial"/>
          <w:b/>
          <w:bCs/>
          <w:kern w:val="0"/>
          <w:sz w:val="20"/>
          <w:szCs w:val="20"/>
          <w14:ligatures w14:val="none"/>
        </w:rPr>
        <w:t xml:space="preserve"> </w:t>
      </w:r>
      <w:r w:rsidR="007D31F4">
        <w:rPr>
          <w:rFonts w:ascii="Arial" w:eastAsia="Calibri" w:hAnsi="Arial" w:cs="Arial"/>
          <w:kern w:val="0"/>
          <w:sz w:val="20"/>
          <w:szCs w:val="20"/>
          <w14:ligatures w14:val="none"/>
        </w:rPr>
        <w:t>85.5</w:t>
      </w:r>
    </w:p>
    <w:p w14:paraId="24F58416" w14:textId="10B4A393"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 xml:space="preserve">Top gene #2 Query &amp; Target: </w:t>
      </w:r>
      <w:r w:rsidRPr="00C94959">
        <w:rPr>
          <w:rFonts w:ascii="Arial" w:eastAsia="Calibri" w:hAnsi="Arial" w:cs="Arial"/>
          <w:kern w:val="0"/>
          <w:sz w:val="20"/>
          <w:szCs w:val="20"/>
          <w14:ligatures w14:val="none"/>
        </w:rPr>
        <w:t>Query:</w:t>
      </w:r>
      <w:r w:rsidR="00B459A0">
        <w:rPr>
          <w:rFonts w:ascii="Arial" w:eastAsia="Calibri" w:hAnsi="Arial" w:cs="Arial"/>
          <w:kern w:val="0"/>
          <w:sz w:val="20"/>
          <w:szCs w:val="20"/>
          <w14:ligatures w14:val="none"/>
        </w:rPr>
        <w:t xml:space="preserve"> 1-52</w:t>
      </w:r>
      <w:r w:rsidRPr="00C94959">
        <w:rPr>
          <w:rFonts w:ascii="Arial" w:eastAsia="Calibri" w:hAnsi="Arial" w:cs="Arial"/>
          <w:kern w:val="0"/>
          <w:sz w:val="20"/>
          <w:szCs w:val="20"/>
          <w14:ligatures w14:val="none"/>
        </w:rPr>
        <w:t xml:space="preserve">  Target:</w:t>
      </w:r>
      <w:r w:rsidR="00B459A0">
        <w:rPr>
          <w:rFonts w:ascii="Arial" w:eastAsia="Calibri" w:hAnsi="Arial" w:cs="Arial"/>
          <w:kern w:val="0"/>
          <w:sz w:val="20"/>
          <w:szCs w:val="20"/>
          <w14:ligatures w14:val="none"/>
        </w:rPr>
        <w:t xml:space="preserve"> 1-53</w:t>
      </w:r>
    </w:p>
    <w:p w14:paraId="7547D2FA" w14:textId="1CAA667E" w:rsidR="00C94959" w:rsidRDefault="00C94959" w:rsidP="00C94959">
      <w:pPr>
        <w:spacing w:after="0" w:line="240" w:lineRule="auto"/>
        <w:rPr>
          <w:rFonts w:ascii="Arial" w:eastAsia="Calibri" w:hAnsi="Arial" w:cs="Arial"/>
          <w:b/>
          <w:bCs/>
          <w:kern w:val="0"/>
          <w:sz w:val="20"/>
          <w:szCs w:val="20"/>
          <w14:ligatures w14:val="none"/>
        </w:rPr>
      </w:pPr>
    </w:p>
    <w:p w14:paraId="0CEBA334" w14:textId="1B1C23C6" w:rsidR="00144569" w:rsidRPr="00C94959" w:rsidRDefault="00144569" w:rsidP="0014456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w:t>
      </w:r>
      <w:r>
        <w:rPr>
          <w:rFonts w:ascii="Arial" w:eastAsia="Calibri" w:hAnsi="Arial" w:cs="Arial"/>
          <w:b/>
          <w:bCs/>
          <w:kern w:val="0"/>
          <w:sz w:val="20"/>
          <w:szCs w:val="20"/>
          <w14:ligatures w14:val="none"/>
        </w:rPr>
        <w:t>3</w:t>
      </w:r>
      <w:r w:rsidRPr="00C94959">
        <w:rPr>
          <w:rFonts w:ascii="Arial" w:eastAsia="Calibri" w:hAnsi="Arial" w:cs="Arial"/>
          <w:b/>
          <w:bCs/>
          <w:kern w:val="0"/>
          <w:sz w:val="20"/>
          <w:szCs w:val="20"/>
          <w14:ligatures w14:val="none"/>
        </w:rPr>
        <w:t xml:space="preserve"> Name:</w:t>
      </w:r>
      <w:r>
        <w:rPr>
          <w:rFonts w:ascii="Arial" w:eastAsia="Calibri" w:hAnsi="Arial" w:cs="Arial"/>
          <w:b/>
          <w:bCs/>
          <w:kern w:val="0"/>
          <w:sz w:val="20"/>
          <w:szCs w:val="20"/>
          <w14:ligatures w14:val="none"/>
        </w:rPr>
        <w:t xml:space="preserve"> </w:t>
      </w:r>
      <w:r>
        <w:rPr>
          <w:rFonts w:ascii="Arial" w:eastAsia="Calibri" w:hAnsi="Arial" w:cs="Arial"/>
          <w:kern w:val="0"/>
          <w:sz w:val="20"/>
          <w:szCs w:val="20"/>
          <w14:ligatures w14:val="none"/>
        </w:rPr>
        <w:t>hypothetical protein Paphu</w:t>
      </w:r>
    </w:p>
    <w:p w14:paraId="46E0B8BD" w14:textId="2FD7B349" w:rsidR="00144569" w:rsidRPr="00C94959" w:rsidRDefault="00144569" w:rsidP="0014456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w:t>
      </w:r>
      <w:r>
        <w:rPr>
          <w:rFonts w:ascii="Arial" w:eastAsia="Calibri" w:hAnsi="Arial" w:cs="Arial"/>
          <w:b/>
          <w:bCs/>
          <w:kern w:val="0"/>
          <w:sz w:val="20"/>
          <w:szCs w:val="20"/>
          <w14:ligatures w14:val="none"/>
        </w:rPr>
        <w:t>3</w:t>
      </w:r>
      <w:r w:rsidRPr="00C94959">
        <w:rPr>
          <w:rFonts w:ascii="Arial" w:eastAsia="Calibri" w:hAnsi="Arial" w:cs="Arial"/>
          <w:b/>
          <w:bCs/>
          <w:kern w:val="0"/>
          <w:sz w:val="20"/>
          <w:szCs w:val="20"/>
          <w14:ligatures w14:val="none"/>
        </w:rPr>
        <w:t xml:space="preserve"> E-value:</w:t>
      </w:r>
      <w:r>
        <w:rPr>
          <w:rFonts w:ascii="Arial" w:eastAsia="Calibri" w:hAnsi="Arial" w:cs="Arial"/>
          <w:b/>
          <w:bCs/>
          <w:kern w:val="0"/>
          <w:sz w:val="20"/>
          <w:szCs w:val="20"/>
          <w14:ligatures w14:val="none"/>
        </w:rPr>
        <w:t xml:space="preserve"> </w:t>
      </w:r>
      <w:r w:rsidR="007D31F4">
        <w:rPr>
          <w:rFonts w:ascii="Arial" w:eastAsia="Calibri" w:hAnsi="Arial" w:cs="Arial"/>
          <w:kern w:val="0"/>
          <w:sz w:val="20"/>
          <w:szCs w:val="20"/>
          <w14:ligatures w14:val="none"/>
        </w:rPr>
        <w:t>1.93</w:t>
      </w:r>
    </w:p>
    <w:p w14:paraId="361C0300" w14:textId="5DED756A" w:rsidR="00144569" w:rsidRPr="00C94959" w:rsidRDefault="00144569" w:rsidP="0014456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w:t>
      </w:r>
      <w:r>
        <w:rPr>
          <w:rFonts w:ascii="Arial" w:eastAsia="Calibri" w:hAnsi="Arial" w:cs="Arial"/>
          <w:b/>
          <w:bCs/>
          <w:kern w:val="0"/>
          <w:sz w:val="20"/>
          <w:szCs w:val="20"/>
          <w14:ligatures w14:val="none"/>
        </w:rPr>
        <w:t>3</w:t>
      </w:r>
      <w:r w:rsidRPr="00C94959">
        <w:rPr>
          <w:rFonts w:ascii="Arial" w:eastAsia="Calibri" w:hAnsi="Arial" w:cs="Arial"/>
          <w:b/>
          <w:bCs/>
          <w:kern w:val="0"/>
          <w:sz w:val="20"/>
          <w:szCs w:val="20"/>
          <w14:ligatures w14:val="none"/>
        </w:rPr>
        <w:t>: % identity:</w:t>
      </w:r>
      <w:r>
        <w:rPr>
          <w:rFonts w:ascii="Arial" w:eastAsia="Calibri" w:hAnsi="Arial" w:cs="Arial"/>
          <w:b/>
          <w:bCs/>
          <w:kern w:val="0"/>
          <w:sz w:val="20"/>
          <w:szCs w:val="20"/>
          <w14:ligatures w14:val="none"/>
        </w:rPr>
        <w:t xml:space="preserve"> </w:t>
      </w:r>
      <w:r w:rsidR="007D31F4">
        <w:rPr>
          <w:rFonts w:ascii="Arial" w:eastAsia="Calibri" w:hAnsi="Arial" w:cs="Arial"/>
          <w:kern w:val="0"/>
          <w:sz w:val="20"/>
          <w:szCs w:val="20"/>
          <w14:ligatures w14:val="none"/>
        </w:rPr>
        <w:t>94.12</w:t>
      </w:r>
    </w:p>
    <w:p w14:paraId="6BABF6C2" w14:textId="039860E6" w:rsidR="00144569" w:rsidRPr="00C94959" w:rsidRDefault="00144569" w:rsidP="0014456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w:t>
      </w:r>
      <w:r>
        <w:rPr>
          <w:rFonts w:ascii="Arial" w:eastAsia="Calibri" w:hAnsi="Arial" w:cs="Arial"/>
          <w:b/>
          <w:bCs/>
          <w:kern w:val="0"/>
          <w:sz w:val="20"/>
          <w:szCs w:val="20"/>
          <w14:ligatures w14:val="none"/>
        </w:rPr>
        <w:t>3</w:t>
      </w:r>
      <w:r w:rsidRPr="00C94959">
        <w:rPr>
          <w:rFonts w:ascii="Arial" w:eastAsia="Calibri" w:hAnsi="Arial" w:cs="Arial"/>
          <w:b/>
          <w:bCs/>
          <w:kern w:val="0"/>
          <w:sz w:val="20"/>
          <w:szCs w:val="20"/>
          <w14:ligatures w14:val="none"/>
        </w:rPr>
        <w:t xml:space="preserve"> % aligned:</w:t>
      </w:r>
      <w:r>
        <w:rPr>
          <w:rFonts w:ascii="Arial" w:eastAsia="Calibri" w:hAnsi="Arial" w:cs="Arial"/>
          <w:b/>
          <w:bCs/>
          <w:kern w:val="0"/>
          <w:sz w:val="20"/>
          <w:szCs w:val="20"/>
          <w14:ligatures w14:val="none"/>
        </w:rPr>
        <w:t xml:space="preserve"> </w:t>
      </w:r>
      <w:r w:rsidR="007D31F4">
        <w:rPr>
          <w:rFonts w:ascii="Arial" w:eastAsia="Calibri" w:hAnsi="Arial" w:cs="Arial"/>
          <w:kern w:val="0"/>
          <w:sz w:val="20"/>
          <w:szCs w:val="20"/>
          <w14:ligatures w14:val="none"/>
        </w:rPr>
        <w:t>31.5</w:t>
      </w:r>
    </w:p>
    <w:p w14:paraId="3F264F90" w14:textId="30561E3B" w:rsidR="00144569" w:rsidRPr="00C94959" w:rsidRDefault="00144569" w:rsidP="0014456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w:t>
      </w:r>
      <w:r>
        <w:rPr>
          <w:rFonts w:ascii="Arial" w:eastAsia="Calibri" w:hAnsi="Arial" w:cs="Arial"/>
          <w:b/>
          <w:bCs/>
          <w:kern w:val="0"/>
          <w:sz w:val="20"/>
          <w:szCs w:val="20"/>
          <w14:ligatures w14:val="none"/>
        </w:rPr>
        <w:t>3</w:t>
      </w:r>
      <w:r w:rsidRPr="00C94959">
        <w:rPr>
          <w:rFonts w:ascii="Arial" w:eastAsia="Calibri" w:hAnsi="Arial" w:cs="Arial"/>
          <w:b/>
          <w:bCs/>
          <w:kern w:val="0"/>
          <w:sz w:val="20"/>
          <w:szCs w:val="20"/>
          <w14:ligatures w14:val="none"/>
        </w:rPr>
        <w:t xml:space="preserve"> Query &amp; Target: </w:t>
      </w:r>
      <w:r w:rsidRPr="00C94959">
        <w:rPr>
          <w:rFonts w:ascii="Arial" w:eastAsia="Calibri" w:hAnsi="Arial" w:cs="Arial"/>
          <w:kern w:val="0"/>
          <w:sz w:val="20"/>
          <w:szCs w:val="20"/>
          <w14:ligatures w14:val="none"/>
        </w:rPr>
        <w:t>Query:</w:t>
      </w:r>
      <w:r>
        <w:rPr>
          <w:rFonts w:ascii="Arial" w:eastAsia="Calibri" w:hAnsi="Arial" w:cs="Arial"/>
          <w:kern w:val="0"/>
          <w:sz w:val="20"/>
          <w:szCs w:val="20"/>
          <w14:ligatures w14:val="none"/>
        </w:rPr>
        <w:t xml:space="preserve"> </w:t>
      </w:r>
      <w:r w:rsidR="007D31F4">
        <w:rPr>
          <w:rFonts w:ascii="Arial" w:eastAsia="Calibri" w:hAnsi="Arial" w:cs="Arial"/>
          <w:kern w:val="0"/>
          <w:sz w:val="20"/>
          <w:szCs w:val="20"/>
          <w14:ligatures w14:val="none"/>
        </w:rPr>
        <w:t>37-53</w:t>
      </w:r>
      <w:r w:rsidRPr="00C94959">
        <w:rPr>
          <w:rFonts w:ascii="Arial" w:eastAsia="Calibri" w:hAnsi="Arial" w:cs="Arial"/>
          <w:kern w:val="0"/>
          <w:sz w:val="20"/>
          <w:szCs w:val="20"/>
          <w14:ligatures w14:val="none"/>
        </w:rPr>
        <w:t xml:space="preserve">  Target:</w:t>
      </w:r>
      <w:r>
        <w:rPr>
          <w:rFonts w:ascii="Arial" w:eastAsia="Calibri" w:hAnsi="Arial" w:cs="Arial"/>
          <w:kern w:val="0"/>
          <w:sz w:val="20"/>
          <w:szCs w:val="20"/>
          <w14:ligatures w14:val="none"/>
        </w:rPr>
        <w:t xml:space="preserve"> </w:t>
      </w:r>
      <w:r w:rsidR="007D31F4">
        <w:rPr>
          <w:rFonts w:ascii="Arial" w:eastAsia="Calibri" w:hAnsi="Arial" w:cs="Arial"/>
          <w:kern w:val="0"/>
          <w:sz w:val="20"/>
          <w:szCs w:val="20"/>
          <w14:ligatures w14:val="none"/>
        </w:rPr>
        <w:t>38-54</w:t>
      </w:r>
    </w:p>
    <w:p w14:paraId="3BC70E1F" w14:textId="77777777" w:rsidR="00144569" w:rsidRPr="00C94959" w:rsidRDefault="00144569" w:rsidP="00144569">
      <w:pPr>
        <w:spacing w:after="0" w:line="240" w:lineRule="auto"/>
        <w:rPr>
          <w:rFonts w:ascii="Arial" w:eastAsia="Calibri" w:hAnsi="Arial" w:cs="Arial"/>
          <w:b/>
          <w:bCs/>
          <w:kern w:val="0"/>
          <w:sz w:val="20"/>
          <w:szCs w:val="20"/>
          <w14:ligatures w14:val="none"/>
        </w:rPr>
      </w:pPr>
    </w:p>
    <w:p w14:paraId="432210CF" w14:textId="77777777" w:rsidR="00144569" w:rsidRPr="00C94959" w:rsidRDefault="00144569" w:rsidP="00C94959">
      <w:pPr>
        <w:spacing w:after="0" w:line="240" w:lineRule="auto"/>
        <w:rPr>
          <w:rFonts w:ascii="Arial" w:eastAsia="Calibri" w:hAnsi="Arial" w:cs="Arial"/>
          <w:b/>
          <w:bCs/>
          <w:kern w:val="0"/>
          <w:sz w:val="20"/>
          <w:szCs w:val="20"/>
          <w14:ligatures w14:val="none"/>
        </w:rPr>
      </w:pPr>
    </w:p>
    <w:p w14:paraId="5F75BE40" w14:textId="1B7535BE"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 xml:space="preserve">Then answer: </w:t>
      </w:r>
      <w:r w:rsidRPr="00C94959">
        <w:rPr>
          <w:rFonts w:ascii="Arial" w:eastAsia="Calibri" w:hAnsi="Arial" w:cs="Arial"/>
          <w:b/>
          <w:bCs/>
          <w:i/>
          <w:iCs/>
          <w:kern w:val="0"/>
          <w:sz w:val="20"/>
          <w:szCs w:val="20"/>
          <w14:ligatures w14:val="none"/>
        </w:rPr>
        <w:t>Does the start of this predicted gene line up with the start of other highly similar genes?  Write whether it is a 1:1 alignment.</w:t>
      </w:r>
      <w:r w:rsidRPr="00C94959">
        <w:rPr>
          <w:rFonts w:ascii="Arial" w:eastAsia="Calibri" w:hAnsi="Arial" w:cs="Arial"/>
          <w:i/>
          <w:iCs/>
          <w:kern w:val="0"/>
          <w:sz w:val="20"/>
          <w:szCs w:val="20"/>
          <w14:ligatures w14:val="none"/>
        </w:rPr>
        <w:t xml:space="preserve"> </w:t>
      </w:r>
      <w:r w:rsidR="008B4BA6">
        <w:rPr>
          <w:rFonts w:ascii="Arial" w:eastAsia="Calibri" w:hAnsi="Arial" w:cs="Arial"/>
          <w:kern w:val="0"/>
          <w:sz w:val="20"/>
          <w:szCs w:val="20"/>
          <w14:ligatures w14:val="none"/>
        </w:rPr>
        <w:t xml:space="preserve">Yes, there is 1:1 alignment with the top hit but not the </w:t>
      </w:r>
      <w:r w:rsidR="00F22838">
        <w:rPr>
          <w:rFonts w:ascii="Arial" w:eastAsia="Calibri" w:hAnsi="Arial" w:cs="Arial"/>
          <w:kern w:val="0"/>
          <w:sz w:val="20"/>
          <w:szCs w:val="20"/>
          <w14:ligatures w14:val="none"/>
        </w:rPr>
        <w:t>following hits</w:t>
      </w:r>
    </w:p>
    <w:p w14:paraId="431079C9" w14:textId="77777777" w:rsidR="00C94959" w:rsidRPr="00C94959" w:rsidRDefault="00C94959" w:rsidP="00C94959">
      <w:pPr>
        <w:spacing w:after="0" w:line="240" w:lineRule="auto"/>
        <w:rPr>
          <w:rFonts w:ascii="Arial" w:eastAsia="Calibri" w:hAnsi="Arial" w:cs="Arial"/>
          <w:i/>
          <w:iCs/>
          <w:kern w:val="0"/>
          <w:sz w:val="20"/>
          <w:szCs w:val="20"/>
          <w14:ligatures w14:val="none"/>
        </w:rPr>
      </w:pPr>
    </w:p>
    <w:p w14:paraId="6A1CFA5F" w14:textId="63B7601C"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Scan the next ten entries.  Are they similar?</w:t>
      </w:r>
      <w:r w:rsidR="008B4BA6">
        <w:rPr>
          <w:rFonts w:ascii="Arial" w:eastAsia="Calibri" w:hAnsi="Arial" w:cs="Arial"/>
          <w:b/>
          <w:bCs/>
          <w:kern w:val="0"/>
          <w:sz w:val="20"/>
          <w:szCs w:val="20"/>
          <w14:ligatures w14:val="none"/>
        </w:rPr>
        <w:t xml:space="preserve"> </w:t>
      </w:r>
      <w:r w:rsidR="008B4BA6">
        <w:rPr>
          <w:rFonts w:ascii="Arial" w:eastAsia="Calibri" w:hAnsi="Arial" w:cs="Arial"/>
          <w:kern w:val="0"/>
          <w:sz w:val="20"/>
          <w:szCs w:val="20"/>
          <w14:ligatures w14:val="none"/>
        </w:rPr>
        <w:t>N/A (only 2 hits)</w:t>
      </w:r>
    </w:p>
    <w:p w14:paraId="74BDECFE" w14:textId="77777777" w:rsidR="00C94959" w:rsidRPr="00C94959" w:rsidRDefault="00C94959" w:rsidP="00C94959">
      <w:pPr>
        <w:spacing w:after="0" w:line="240" w:lineRule="auto"/>
        <w:rPr>
          <w:rFonts w:ascii="Arial" w:eastAsia="Calibri" w:hAnsi="Arial" w:cs="Arial"/>
          <w:b/>
          <w:bCs/>
          <w:kern w:val="0"/>
          <w:sz w:val="20"/>
          <w:szCs w:val="20"/>
          <w14:ligatures w14:val="none"/>
        </w:rPr>
      </w:pPr>
    </w:p>
    <w:p w14:paraId="3539CE5A" w14:textId="77777777" w:rsidR="00C94959" w:rsidRPr="00C94959" w:rsidRDefault="00C94959" w:rsidP="00C94959">
      <w:pPr>
        <w:spacing w:after="0" w:line="240" w:lineRule="auto"/>
        <w:rPr>
          <w:rFonts w:ascii="Arial" w:eastAsia="Calibri" w:hAnsi="Arial" w:cs="Arial"/>
          <w:b/>
          <w:bCs/>
          <w:i/>
          <w:iCs/>
          <w:kern w:val="0"/>
          <w:sz w:val="20"/>
          <w:szCs w:val="20"/>
          <w14:ligatures w14:val="none"/>
        </w:rPr>
      </w:pPr>
      <w:r w:rsidRPr="00C94959">
        <w:rPr>
          <w:rFonts w:ascii="Arial" w:eastAsia="Calibri" w:hAnsi="Arial" w:cs="Arial"/>
          <w:b/>
          <w:bCs/>
          <w:kern w:val="0"/>
          <w:sz w:val="20"/>
          <w:szCs w:val="20"/>
          <w14:ligatures w14:val="none"/>
        </w:rPr>
        <w:t>7. Do other related genes have the same start site</w:t>
      </w:r>
      <w:r w:rsidRPr="00C94959">
        <w:rPr>
          <w:rFonts w:ascii="Arial" w:eastAsia="Calibri" w:hAnsi="Arial" w:cs="Arial"/>
          <w:b/>
          <w:bCs/>
          <w:i/>
          <w:iCs/>
          <w:kern w:val="0"/>
          <w:sz w:val="20"/>
          <w:szCs w:val="20"/>
          <w14:ligatures w14:val="none"/>
        </w:rPr>
        <w:t xml:space="preserve">? And Size? </w:t>
      </w:r>
    </w:p>
    <w:p w14:paraId="05AE12C3" w14:textId="346215A9"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#1 most related:</w:t>
      </w:r>
      <w:r w:rsidR="008B4BA6">
        <w:rPr>
          <w:rFonts w:ascii="Arial" w:eastAsia="Calibri" w:hAnsi="Arial" w:cs="Arial"/>
          <w:kern w:val="0"/>
          <w:sz w:val="20"/>
          <w:szCs w:val="20"/>
          <w14:ligatures w14:val="none"/>
        </w:rPr>
        <w:t xml:space="preserve"> Graduation</w:t>
      </w:r>
      <w:r w:rsidR="008159F4">
        <w:rPr>
          <w:rFonts w:ascii="Arial" w:eastAsia="Calibri" w:hAnsi="Arial" w:cs="Arial"/>
          <w:kern w:val="0"/>
          <w:sz w:val="20"/>
          <w:szCs w:val="20"/>
          <w14:ligatures w14:val="none"/>
        </w:rPr>
        <w:t xml:space="preserve"> has a length of 162 bp and a start site of 47630</w:t>
      </w:r>
      <w:r w:rsidR="007E4C8A">
        <w:rPr>
          <w:rFonts w:ascii="Arial" w:eastAsia="Calibri" w:hAnsi="Arial" w:cs="Arial"/>
          <w:kern w:val="0"/>
          <w:sz w:val="20"/>
          <w:szCs w:val="20"/>
          <w14:ligatures w14:val="none"/>
        </w:rPr>
        <w:t xml:space="preserve"> (same pham)</w:t>
      </w:r>
    </w:p>
    <w:p w14:paraId="021281EF" w14:textId="2A009A12"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lastRenderedPageBreak/>
        <w:t>#2 most related:</w:t>
      </w:r>
      <w:r w:rsidR="008B4BA6">
        <w:rPr>
          <w:rFonts w:ascii="Arial" w:eastAsia="Calibri" w:hAnsi="Arial" w:cs="Arial"/>
          <w:kern w:val="0"/>
          <w:sz w:val="20"/>
          <w:szCs w:val="20"/>
          <w14:ligatures w14:val="none"/>
        </w:rPr>
        <w:t xml:space="preserve"> Paphu</w:t>
      </w:r>
      <w:r w:rsidR="008159F4">
        <w:rPr>
          <w:rFonts w:ascii="Arial" w:eastAsia="Calibri" w:hAnsi="Arial" w:cs="Arial"/>
          <w:kern w:val="0"/>
          <w:sz w:val="20"/>
          <w:szCs w:val="20"/>
          <w14:ligatures w14:val="none"/>
        </w:rPr>
        <w:t xml:space="preserve"> has a length of 165 bp and a start site of 46591 (different pham)</w:t>
      </w:r>
    </w:p>
    <w:p w14:paraId="1B0F5F0E" w14:textId="7A9B7AD5" w:rsidR="00C94959" w:rsidRDefault="00C94959" w:rsidP="00C94959">
      <w:pPr>
        <w:spacing w:after="0" w:line="240" w:lineRule="auto"/>
        <w:rPr>
          <w:rFonts w:ascii="Arial" w:eastAsia="Calibri" w:hAnsi="Arial" w:cs="Arial"/>
          <w:kern w:val="0"/>
          <w:sz w:val="20"/>
          <w:szCs w:val="20"/>
          <w14:ligatures w14:val="none"/>
        </w:rPr>
      </w:pPr>
    </w:p>
    <w:p w14:paraId="392AA6EA" w14:textId="72CD4F05" w:rsidR="00F22838" w:rsidRPr="00C94959" w:rsidRDefault="00F22838" w:rsidP="00C94959">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The phage conceptionense is not on PhagesDB.</w:t>
      </w:r>
    </w:p>
    <w:p w14:paraId="37BE5C87" w14:textId="77777777" w:rsidR="00C94959" w:rsidRPr="00C94959" w:rsidRDefault="00C94959" w:rsidP="00C94959">
      <w:pPr>
        <w:spacing w:after="0" w:line="240" w:lineRule="auto"/>
        <w:rPr>
          <w:rFonts w:ascii="Arial" w:eastAsia="Calibri" w:hAnsi="Arial" w:cs="Arial"/>
          <w:b/>
          <w:bCs/>
          <w:i/>
          <w:iCs/>
          <w:kern w:val="0"/>
          <w:sz w:val="20"/>
          <w:szCs w:val="20"/>
          <w14:ligatures w14:val="none"/>
        </w:rPr>
      </w:pPr>
    </w:p>
    <w:p w14:paraId="1CF0799E" w14:textId="77777777" w:rsidR="00C94959" w:rsidRPr="00C94959" w:rsidRDefault="00C94959" w:rsidP="00C94959">
      <w:pPr>
        <w:spacing w:after="0" w:line="240" w:lineRule="auto"/>
        <w:rPr>
          <w:rFonts w:ascii="Arial" w:eastAsia="Calibri" w:hAnsi="Arial" w:cs="Arial"/>
          <w:b/>
          <w:bCs/>
          <w:i/>
          <w:iCs/>
          <w:kern w:val="0"/>
          <w:sz w:val="20"/>
          <w:szCs w:val="20"/>
          <w14:ligatures w14:val="none"/>
        </w:rPr>
      </w:pPr>
      <w:r w:rsidRPr="00C94959">
        <w:rPr>
          <w:rFonts w:ascii="Arial" w:eastAsia="Calibri" w:hAnsi="Arial" w:cs="Arial"/>
          <w:b/>
          <w:bCs/>
          <w:i/>
          <w:iCs/>
          <w:kern w:val="0"/>
          <w:sz w:val="20"/>
          <w:szCs w:val="20"/>
          <w14:ligatures w14:val="none"/>
        </w:rPr>
        <w:t>8.   Starterator:</w:t>
      </w:r>
    </w:p>
    <w:p w14:paraId="50765C51" w14:textId="7B1FA314" w:rsidR="00C94959" w:rsidRPr="00C94959" w:rsidRDefault="00C94959" w:rsidP="00C94959">
      <w:pPr>
        <w:numPr>
          <w:ilvl w:val="0"/>
          <w:numId w:val="1"/>
        </w:numPr>
        <w:spacing w:after="0" w:line="240" w:lineRule="auto"/>
        <w:contextualSpacing/>
        <w:rPr>
          <w:rFonts w:ascii="Calibri" w:eastAsia="Calibri" w:hAnsi="Calibri" w:cs="Times New Roman"/>
          <w:kern w:val="0"/>
          <w:sz w:val="20"/>
          <w:szCs w:val="20"/>
          <w14:ligatures w14:val="none"/>
        </w:rPr>
      </w:pPr>
      <w:r w:rsidRPr="00C94959">
        <w:rPr>
          <w:rFonts w:ascii="Arial" w:eastAsia="Calibri" w:hAnsi="Arial" w:cs="Arial"/>
          <w:b/>
          <w:bCs/>
          <w:i/>
          <w:iCs/>
          <w:kern w:val="0"/>
          <w:sz w:val="20"/>
          <w:szCs w:val="20"/>
          <w14:ligatures w14:val="none"/>
        </w:rPr>
        <w:t xml:space="preserve"> "</w:t>
      </w:r>
      <w:r w:rsidRPr="00C94959">
        <w:rPr>
          <w:rFonts w:ascii="Helvetica" w:eastAsia="Calibri" w:hAnsi="Helvetica" w:cs="Times New Roman"/>
          <w:b/>
          <w:bCs/>
          <w:i/>
          <w:iCs/>
          <w:kern w:val="0"/>
          <w:sz w:val="20"/>
          <w:szCs w:val="20"/>
          <w14:ligatures w14:val="none"/>
        </w:rPr>
        <w:t xml:space="preserve">Summary of </w:t>
      </w:r>
      <w:r w:rsidR="001C57CB">
        <w:rPr>
          <w:rFonts w:ascii="Helvetica" w:eastAsia="Calibri" w:hAnsi="Helvetica" w:cs="Times New Roman"/>
          <w:b/>
          <w:bCs/>
          <w:i/>
          <w:iCs/>
          <w:kern w:val="0"/>
          <w:sz w:val="20"/>
          <w:szCs w:val="20"/>
          <w14:ligatures w14:val="none"/>
        </w:rPr>
        <w:t xml:space="preserve"> </w:t>
      </w:r>
      <w:r w:rsidR="008D6A83">
        <w:rPr>
          <w:rFonts w:ascii="Helvetica" w:eastAsia="Calibri" w:hAnsi="Helvetica" w:cs="Times New Roman"/>
          <w:b/>
          <w:bCs/>
          <w:i/>
          <w:iCs/>
          <w:kern w:val="0"/>
          <w:sz w:val="20"/>
          <w:szCs w:val="20"/>
          <w14:ligatures w14:val="none"/>
        </w:rPr>
        <w:t>Final Annotations</w:t>
      </w:r>
      <w:r w:rsidRPr="00C94959">
        <w:rPr>
          <w:rFonts w:ascii="Helvetica" w:eastAsia="Calibri" w:hAnsi="Helvetica" w:cs="Times New Roman"/>
          <w:b/>
          <w:bCs/>
          <w:i/>
          <w:iCs/>
          <w:kern w:val="0"/>
          <w:sz w:val="20"/>
          <w:szCs w:val="20"/>
          <w14:ligatures w14:val="none"/>
        </w:rPr>
        <w:t xml:space="preserve">" </w:t>
      </w:r>
    </w:p>
    <w:p w14:paraId="67C078EC" w14:textId="0B7F4269" w:rsidR="00C94959" w:rsidRDefault="007E4C8A" w:rsidP="00C94959">
      <w:pPr>
        <w:spacing w:after="0" w:line="240" w:lineRule="auto"/>
        <w:rPr>
          <w:rFonts w:ascii="Arial" w:eastAsia="Calibri" w:hAnsi="Arial" w:cs="Arial"/>
          <w:kern w:val="0"/>
          <w:sz w:val="20"/>
          <w:szCs w:val="20"/>
          <w14:ligatures w14:val="none"/>
        </w:rPr>
      </w:pPr>
      <w:r w:rsidRPr="007E4C8A">
        <w:rPr>
          <w:rFonts w:ascii="Arial" w:eastAsia="Calibri" w:hAnsi="Arial" w:cs="Arial"/>
          <w:kern w:val="0"/>
          <w:sz w:val="20"/>
          <w:szCs w:val="20"/>
          <w14:ligatures w14:val="none"/>
        </w:rPr>
        <w:t>The start number called the most often in the published annotations is 2, it was called in 1 of the 1 non-draft genes in the pham. Genes that call this "Most Annotated" start: • Graduation_80, Raid_75,</w:t>
      </w:r>
    </w:p>
    <w:p w14:paraId="2895508C" w14:textId="77777777" w:rsidR="007E4C8A" w:rsidRPr="00C94959" w:rsidRDefault="007E4C8A" w:rsidP="00C94959">
      <w:pPr>
        <w:spacing w:after="0" w:line="240" w:lineRule="auto"/>
        <w:rPr>
          <w:rFonts w:ascii="Arial" w:eastAsia="Calibri" w:hAnsi="Arial" w:cs="Arial"/>
          <w:kern w:val="0"/>
          <w:sz w:val="20"/>
          <w:szCs w:val="20"/>
          <w14:ligatures w14:val="none"/>
        </w:rPr>
      </w:pPr>
    </w:p>
    <w:p w14:paraId="5DEBEC58" w14:textId="77777777" w:rsidR="00C94959" w:rsidRPr="00C94959" w:rsidRDefault="00C94959" w:rsidP="00C94959">
      <w:pPr>
        <w:spacing w:after="0" w:line="240" w:lineRule="auto"/>
        <w:rPr>
          <w:rFonts w:ascii="Arial" w:eastAsia="Calibri" w:hAnsi="Arial" w:cs="Arial"/>
          <w:b/>
          <w:bCs/>
          <w:i/>
          <w:iCs/>
          <w:kern w:val="0"/>
          <w:sz w:val="20"/>
          <w:szCs w:val="20"/>
          <w14:ligatures w14:val="none"/>
        </w:rPr>
      </w:pPr>
    </w:p>
    <w:p w14:paraId="3ED6DA6A" w14:textId="77777777" w:rsidR="00C94959" w:rsidRPr="00CB4C76" w:rsidRDefault="00C94959" w:rsidP="00C94959">
      <w:pPr>
        <w:numPr>
          <w:ilvl w:val="0"/>
          <w:numId w:val="1"/>
        </w:numPr>
        <w:spacing w:after="0" w:line="240" w:lineRule="auto"/>
        <w:contextualSpacing/>
        <w:rPr>
          <w:rFonts w:ascii="Arial" w:eastAsia="Calibri" w:hAnsi="Arial" w:cs="Arial"/>
          <w:b/>
          <w:bCs/>
          <w:kern w:val="0"/>
          <w:sz w:val="20"/>
          <w:szCs w:val="20"/>
          <w14:ligatures w14:val="none"/>
        </w:rPr>
      </w:pPr>
      <w:r w:rsidRPr="00C94959">
        <w:rPr>
          <w:rFonts w:ascii="Arial" w:eastAsia="Calibri" w:hAnsi="Arial" w:cs="Arial"/>
          <w:b/>
          <w:bCs/>
          <w:i/>
          <w:iCs/>
          <w:kern w:val="0"/>
          <w:sz w:val="20"/>
          <w:szCs w:val="20"/>
          <w14:ligatures w14:val="none"/>
        </w:rPr>
        <w:t xml:space="preserve">"Gene Information"  </w:t>
      </w:r>
    </w:p>
    <w:p w14:paraId="43046CBA" w14:textId="5EA74FE5" w:rsidR="00CB4C76" w:rsidRPr="00C94959" w:rsidRDefault="00CB4C76" w:rsidP="00CB4C76">
      <w:pPr>
        <w:spacing w:after="0" w:line="240" w:lineRule="auto"/>
        <w:ind w:left="720"/>
        <w:contextualSpacing/>
        <w:rPr>
          <w:rFonts w:ascii="Arial" w:eastAsia="Calibri" w:hAnsi="Arial" w:cs="Arial"/>
          <w:kern w:val="0"/>
          <w:sz w:val="20"/>
          <w:szCs w:val="20"/>
          <w14:ligatures w14:val="none"/>
        </w:rPr>
      </w:pPr>
      <w:r w:rsidRPr="00CB4C76">
        <w:rPr>
          <w:rFonts w:ascii="Arial" w:eastAsia="Calibri" w:hAnsi="Arial" w:cs="Arial"/>
          <w:kern w:val="0"/>
          <w:sz w:val="20"/>
          <w:szCs w:val="20"/>
          <w14:ligatures w14:val="none"/>
        </w:rPr>
        <w:t>Gene: Raid_75 Start: 46498, Stop: 46337, Start Num: 2 Candidate Starts for Raid_75: (1, 46558), (Start: 2 @46498 has 1 MA's), (3, 46411),</w:t>
      </w:r>
    </w:p>
    <w:p w14:paraId="5385E44E" w14:textId="77777777" w:rsidR="00C94959" w:rsidRPr="00C94959" w:rsidRDefault="00C94959" w:rsidP="00C94959">
      <w:pPr>
        <w:spacing w:after="0" w:line="240" w:lineRule="auto"/>
        <w:ind w:left="360"/>
        <w:rPr>
          <w:rFonts w:ascii="Arial" w:eastAsia="Calibri" w:hAnsi="Arial" w:cs="Arial"/>
          <w:b/>
          <w:bCs/>
          <w:kern w:val="0"/>
          <w:sz w:val="20"/>
          <w:szCs w:val="20"/>
          <w14:ligatures w14:val="none"/>
        </w:rPr>
      </w:pPr>
    </w:p>
    <w:p w14:paraId="52946F55" w14:textId="77777777" w:rsidR="00C94959" w:rsidRPr="00C94959" w:rsidRDefault="00C94959" w:rsidP="00C94959">
      <w:pPr>
        <w:spacing w:after="0" w:line="240" w:lineRule="auto"/>
        <w:rPr>
          <w:rFonts w:ascii="Arial" w:eastAsia="Calibri" w:hAnsi="Arial" w:cs="Arial"/>
          <w:b/>
          <w:bCs/>
          <w:kern w:val="0"/>
          <w:sz w:val="20"/>
          <w:szCs w:val="20"/>
          <w14:ligatures w14:val="none"/>
        </w:rPr>
      </w:pPr>
      <w:r w:rsidRPr="00C94959">
        <w:rPr>
          <w:rFonts w:ascii="Arial" w:eastAsia="Calibri" w:hAnsi="Arial" w:cs="Arial"/>
          <w:b/>
          <w:bCs/>
          <w:kern w:val="0"/>
          <w:sz w:val="20"/>
          <w:szCs w:val="20"/>
          <w14:ligatures w14:val="none"/>
        </w:rPr>
        <w:t xml:space="preserve">9.  What are the RBS scores for the gene? </w:t>
      </w:r>
    </w:p>
    <w:p w14:paraId="237FF868" w14:textId="1B31DF5D" w:rsidR="00C94959" w:rsidRPr="00C94959" w:rsidRDefault="001C57CB" w:rsidP="00C94959">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FINAL</w:t>
      </w:r>
      <w:r w:rsidR="00C94959" w:rsidRPr="00C94959">
        <w:rPr>
          <w:rFonts w:ascii="Arial" w:eastAsia="Calibri" w:hAnsi="Arial" w:cs="Arial"/>
          <w:kern w:val="0"/>
          <w:sz w:val="20"/>
          <w:szCs w:val="20"/>
          <w14:ligatures w14:val="none"/>
        </w:rPr>
        <w:t xml:space="preserve">score: </w:t>
      </w:r>
      <w:r w:rsidR="00B459A0">
        <w:rPr>
          <w:rFonts w:ascii="Arial" w:eastAsia="Calibri" w:hAnsi="Arial" w:cs="Arial"/>
          <w:kern w:val="0"/>
          <w:sz w:val="20"/>
          <w:szCs w:val="20"/>
          <w14:ligatures w14:val="none"/>
        </w:rPr>
        <w:t>-5.403</w:t>
      </w:r>
    </w:p>
    <w:p w14:paraId="7F69702A" w14:textId="5E40E0EF"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Z score:</w:t>
      </w:r>
      <w:r w:rsidR="00B459A0">
        <w:rPr>
          <w:rFonts w:ascii="Arial" w:eastAsia="Calibri" w:hAnsi="Arial" w:cs="Arial"/>
          <w:kern w:val="0"/>
          <w:sz w:val="20"/>
          <w:szCs w:val="20"/>
          <w14:ligatures w14:val="none"/>
        </w:rPr>
        <w:t xml:space="preserve"> 1.974</w:t>
      </w:r>
    </w:p>
    <w:p w14:paraId="0B00F8EB" w14:textId="3F20023C" w:rsidR="00C94959" w:rsidRPr="00C94959" w:rsidRDefault="00C94959" w:rsidP="00C94959">
      <w:pPr>
        <w:spacing w:after="0" w:line="240" w:lineRule="auto"/>
        <w:rPr>
          <w:rFonts w:ascii="Arial" w:eastAsia="Calibri" w:hAnsi="Arial" w:cs="Arial"/>
          <w:i/>
          <w:iCs/>
          <w:kern w:val="0"/>
          <w:sz w:val="20"/>
          <w:szCs w:val="20"/>
          <w14:ligatures w14:val="none"/>
        </w:rPr>
      </w:pPr>
      <w:r w:rsidRPr="00C94959">
        <w:rPr>
          <w:rFonts w:ascii="Arial" w:eastAsia="Calibri" w:hAnsi="Arial" w:cs="Arial"/>
          <w:kern w:val="0"/>
          <w:sz w:val="20"/>
          <w:szCs w:val="20"/>
          <w14:ligatures w14:val="none"/>
        </w:rPr>
        <w:t>Spacer:</w:t>
      </w:r>
      <w:r w:rsidR="00B459A0">
        <w:rPr>
          <w:rFonts w:ascii="Arial" w:eastAsia="Calibri" w:hAnsi="Arial" w:cs="Arial"/>
          <w:kern w:val="0"/>
          <w:sz w:val="20"/>
          <w:szCs w:val="20"/>
          <w14:ligatures w14:val="none"/>
        </w:rPr>
        <w:t xml:space="preserve"> 7</w:t>
      </w:r>
    </w:p>
    <w:p w14:paraId="3F59F403" w14:textId="77777777" w:rsidR="00C94959" w:rsidRPr="00C94959" w:rsidRDefault="00C94959" w:rsidP="00C94959">
      <w:pPr>
        <w:spacing w:after="0" w:line="240" w:lineRule="auto"/>
        <w:rPr>
          <w:rFonts w:ascii="Arial" w:eastAsia="Calibri" w:hAnsi="Arial" w:cs="Arial"/>
          <w:i/>
          <w:iCs/>
          <w:kern w:val="0"/>
          <w:sz w:val="20"/>
          <w:szCs w:val="20"/>
          <w14:ligatures w14:val="none"/>
        </w:rPr>
      </w:pPr>
    </w:p>
    <w:p w14:paraId="78F2EA1B" w14:textId="03583BE1"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10. Gap/overlap between gene and previous gene:</w:t>
      </w:r>
      <w:r w:rsidRPr="00C94959">
        <w:rPr>
          <w:rFonts w:ascii="Arial" w:eastAsia="Calibri" w:hAnsi="Arial" w:cs="Arial"/>
          <w:b/>
          <w:bCs/>
          <w:i/>
          <w:iCs/>
          <w:kern w:val="0"/>
          <w:sz w:val="20"/>
          <w:szCs w:val="20"/>
          <w14:ligatures w14:val="none"/>
        </w:rPr>
        <w:t xml:space="preserve"> </w:t>
      </w:r>
      <w:r w:rsidR="00B459A0">
        <w:rPr>
          <w:rFonts w:ascii="Arial" w:eastAsia="Calibri" w:hAnsi="Arial" w:cs="Arial"/>
          <w:kern w:val="0"/>
          <w:sz w:val="20"/>
          <w:szCs w:val="20"/>
          <w14:ligatures w14:val="none"/>
        </w:rPr>
        <w:t>Overlap of 4</w:t>
      </w:r>
    </w:p>
    <w:p w14:paraId="1A0C17E7" w14:textId="77777777" w:rsidR="00C94959" w:rsidRPr="00C94959" w:rsidRDefault="00C94959" w:rsidP="00C94959">
      <w:pPr>
        <w:spacing w:after="0" w:line="240" w:lineRule="auto"/>
        <w:rPr>
          <w:rFonts w:ascii="Arial" w:eastAsia="Calibri" w:hAnsi="Arial" w:cs="Arial"/>
          <w:kern w:val="0"/>
          <w:sz w:val="20"/>
          <w:szCs w:val="20"/>
          <w14:ligatures w14:val="none"/>
        </w:rPr>
      </w:pPr>
    </w:p>
    <w:p w14:paraId="5CFDC9C4" w14:textId="375559B0" w:rsidR="00C94959" w:rsidRPr="00C94959" w:rsidRDefault="00C94959" w:rsidP="00D221AA">
      <w:pPr>
        <w:spacing w:after="0" w:line="240" w:lineRule="auto"/>
      </w:pPr>
      <w:r w:rsidRPr="00C94959">
        <w:rPr>
          <w:rFonts w:ascii="Arial" w:eastAsia="Calibri" w:hAnsi="Arial" w:cs="Arial"/>
          <w:b/>
          <w:bCs/>
          <w:kern w:val="0"/>
          <w:sz w:val="20"/>
          <w:szCs w:val="20"/>
          <w14:ligatures w14:val="none"/>
        </w:rPr>
        <w:t>11. BLAST function:</w:t>
      </w:r>
      <w:r w:rsidR="00AC0F50">
        <w:rPr>
          <w:rFonts w:ascii="Arial" w:eastAsia="Calibri" w:hAnsi="Arial" w:cs="Arial"/>
          <w:b/>
          <w:bCs/>
          <w:kern w:val="0"/>
          <w:sz w:val="20"/>
          <w:szCs w:val="20"/>
          <w14:ligatures w14:val="none"/>
        </w:rPr>
        <w:t xml:space="preserve"> </w:t>
      </w:r>
      <w:r w:rsidR="00AC0F50">
        <w:rPr>
          <w:rFonts w:ascii="Arial" w:eastAsia="Calibri" w:hAnsi="Arial" w:cs="Arial"/>
          <w:kern w:val="0"/>
          <w:sz w:val="20"/>
          <w:szCs w:val="20"/>
          <w14:ligatures w14:val="none"/>
        </w:rPr>
        <w:t>There are only 5 entries in DNA Master Blast that are phages (many bacterium results)</w:t>
      </w:r>
      <w:r w:rsidR="00D221AA">
        <w:rPr>
          <w:rFonts w:ascii="Arial" w:eastAsia="Calibri" w:hAnsi="Arial" w:cs="Arial"/>
          <w:kern w:val="0"/>
          <w:sz w:val="20"/>
          <w:szCs w:val="20"/>
          <w14:ligatures w14:val="none"/>
        </w:rPr>
        <w:t xml:space="preserve"> and all call hypothetical protein.</w:t>
      </w:r>
      <w:r w:rsidR="00CB4C76">
        <w:rPr>
          <w:b/>
          <w:bCs/>
        </w:rPr>
        <w:t xml:space="preserve"> </w:t>
      </w:r>
    </w:p>
    <w:p w14:paraId="0F323DAC" w14:textId="77777777" w:rsidR="00C94959" w:rsidRPr="00C94959" w:rsidRDefault="00C94959" w:rsidP="00C94959">
      <w:pPr>
        <w:spacing w:after="0" w:line="240" w:lineRule="auto"/>
        <w:rPr>
          <w:rFonts w:ascii="Arial" w:eastAsia="Calibri" w:hAnsi="Arial" w:cs="Arial"/>
          <w:kern w:val="0"/>
          <w:sz w:val="20"/>
          <w:szCs w:val="20"/>
          <w14:ligatures w14:val="none"/>
        </w:rPr>
      </w:pPr>
    </w:p>
    <w:p w14:paraId="15749E51" w14:textId="77777777" w:rsidR="00C94959" w:rsidRPr="00C94959" w:rsidRDefault="00C94959" w:rsidP="00C94959">
      <w:pPr>
        <w:spacing w:after="0" w:line="240" w:lineRule="auto"/>
        <w:rPr>
          <w:rFonts w:ascii="Arial" w:eastAsia="Calibri" w:hAnsi="Arial" w:cs="Arial"/>
          <w:b/>
          <w:bCs/>
          <w:kern w:val="0"/>
          <w:sz w:val="20"/>
          <w:szCs w:val="20"/>
          <w14:ligatures w14:val="none"/>
        </w:rPr>
      </w:pPr>
      <w:r w:rsidRPr="00C94959">
        <w:rPr>
          <w:rFonts w:ascii="Arial" w:eastAsia="Calibri" w:hAnsi="Arial" w:cs="Arial"/>
          <w:b/>
          <w:bCs/>
          <w:kern w:val="0"/>
          <w:sz w:val="20"/>
          <w:szCs w:val="20"/>
          <w14:ligatures w14:val="none"/>
        </w:rPr>
        <w:t xml:space="preserve">12.  HHPred: </w:t>
      </w:r>
    </w:p>
    <w:p w14:paraId="35EA510F" w14:textId="77777777"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 xml:space="preserve">#1: </w:t>
      </w:r>
    </w:p>
    <w:p w14:paraId="793478CC" w14:textId="0907D712"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Description:</w:t>
      </w:r>
      <w:r w:rsidR="00CB4C76">
        <w:rPr>
          <w:rFonts w:ascii="Arial" w:eastAsia="Calibri" w:hAnsi="Arial" w:cs="Arial"/>
          <w:kern w:val="0"/>
          <w:sz w:val="20"/>
          <w:szCs w:val="20"/>
          <w14:ligatures w14:val="none"/>
        </w:rPr>
        <w:t xml:space="preserve"> </w:t>
      </w:r>
      <w:r w:rsidR="00CB4C76" w:rsidRPr="00CB4C76">
        <w:rPr>
          <w:rFonts w:ascii="Arial" w:eastAsia="Calibri" w:hAnsi="Arial" w:cs="Arial"/>
          <w:kern w:val="0"/>
          <w:sz w:val="20"/>
          <w:szCs w:val="20"/>
          <w14:ligatures w14:val="none"/>
        </w:rPr>
        <w:t>Rad50 zinc hook motif</w:t>
      </w:r>
    </w:p>
    <w:p w14:paraId="6D0B2DD5" w14:textId="35D8291C"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Probability:</w:t>
      </w:r>
      <w:r w:rsidR="00CB4C76">
        <w:rPr>
          <w:rFonts w:ascii="Arial" w:eastAsia="Calibri" w:hAnsi="Arial" w:cs="Arial"/>
          <w:kern w:val="0"/>
          <w:sz w:val="20"/>
          <w:szCs w:val="20"/>
          <w14:ligatures w14:val="none"/>
        </w:rPr>
        <w:t xml:space="preserve"> 86.1</w:t>
      </w:r>
    </w:p>
    <w:p w14:paraId="60EA2ACE" w14:textId="78EE0F99"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 Coverage:</w:t>
      </w:r>
      <w:r w:rsidR="00CB4C76">
        <w:rPr>
          <w:rFonts w:ascii="Arial" w:eastAsia="Calibri" w:hAnsi="Arial" w:cs="Arial"/>
          <w:kern w:val="0"/>
          <w:sz w:val="20"/>
          <w:szCs w:val="20"/>
          <w14:ligatures w14:val="none"/>
        </w:rPr>
        <w:t xml:space="preserve"> 47.1698</w:t>
      </w:r>
      <w:r w:rsidRPr="00C94959">
        <w:rPr>
          <w:rFonts w:ascii="Arial" w:eastAsia="Calibri" w:hAnsi="Arial" w:cs="Arial"/>
          <w:kern w:val="0"/>
          <w:sz w:val="20"/>
          <w:szCs w:val="20"/>
          <w14:ligatures w14:val="none"/>
        </w:rPr>
        <w:br/>
        <w:t>E-value:</w:t>
      </w:r>
      <w:r w:rsidR="00CB4C76">
        <w:rPr>
          <w:rFonts w:ascii="Arial" w:eastAsia="Calibri" w:hAnsi="Arial" w:cs="Arial"/>
          <w:kern w:val="0"/>
          <w:sz w:val="20"/>
          <w:szCs w:val="20"/>
          <w14:ligatures w14:val="none"/>
        </w:rPr>
        <w:t xml:space="preserve"> 2.6</w:t>
      </w:r>
    </w:p>
    <w:p w14:paraId="1279065E" w14:textId="77777777" w:rsidR="00C94959" w:rsidRPr="00C94959" w:rsidRDefault="00C94959" w:rsidP="00C94959">
      <w:pPr>
        <w:spacing w:after="0" w:line="240" w:lineRule="auto"/>
        <w:rPr>
          <w:rFonts w:ascii="Arial" w:eastAsia="Calibri" w:hAnsi="Arial" w:cs="Arial"/>
          <w:kern w:val="0"/>
          <w:sz w:val="20"/>
          <w:szCs w:val="20"/>
          <w14:ligatures w14:val="none"/>
        </w:rPr>
      </w:pPr>
    </w:p>
    <w:p w14:paraId="47F5FC58" w14:textId="77777777"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 xml:space="preserve">#2: </w:t>
      </w:r>
    </w:p>
    <w:p w14:paraId="42DE9EA6" w14:textId="2BB066D7"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Description:</w:t>
      </w:r>
      <w:r w:rsidR="00CB4C76">
        <w:rPr>
          <w:rFonts w:ascii="Arial" w:eastAsia="Calibri" w:hAnsi="Arial" w:cs="Arial"/>
          <w:kern w:val="0"/>
          <w:sz w:val="20"/>
          <w:szCs w:val="20"/>
          <w14:ligatures w14:val="none"/>
        </w:rPr>
        <w:t xml:space="preserve"> </w:t>
      </w:r>
      <w:r w:rsidR="00CB4C76" w:rsidRPr="00CB4C76">
        <w:rPr>
          <w:rFonts w:ascii="Arial" w:eastAsia="Calibri" w:hAnsi="Arial" w:cs="Arial"/>
          <w:kern w:val="0"/>
          <w:sz w:val="20"/>
          <w:szCs w:val="20"/>
          <w14:ligatures w14:val="none"/>
        </w:rPr>
        <w:t>DNA double-strand break repair rad50 ATPase</w:t>
      </w:r>
    </w:p>
    <w:p w14:paraId="7179289C" w14:textId="4DDF0515"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Probability:</w:t>
      </w:r>
      <w:r w:rsidR="00CB4C76">
        <w:rPr>
          <w:rFonts w:ascii="Arial" w:eastAsia="Calibri" w:hAnsi="Arial" w:cs="Arial"/>
          <w:kern w:val="0"/>
          <w:sz w:val="20"/>
          <w:szCs w:val="20"/>
          <w14:ligatures w14:val="none"/>
        </w:rPr>
        <w:t xml:space="preserve"> 85</w:t>
      </w:r>
    </w:p>
    <w:p w14:paraId="5017CE80" w14:textId="1F77D737"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 Coverage:</w:t>
      </w:r>
      <w:r w:rsidR="00CB4C76">
        <w:rPr>
          <w:rFonts w:ascii="Arial" w:eastAsia="Calibri" w:hAnsi="Arial" w:cs="Arial"/>
          <w:kern w:val="0"/>
          <w:sz w:val="20"/>
          <w:szCs w:val="20"/>
          <w14:ligatures w14:val="none"/>
        </w:rPr>
        <w:t xml:space="preserve"> 39.6226</w:t>
      </w:r>
      <w:r w:rsidRPr="00C94959">
        <w:rPr>
          <w:rFonts w:ascii="Arial" w:eastAsia="Calibri" w:hAnsi="Arial" w:cs="Arial"/>
          <w:kern w:val="0"/>
          <w:sz w:val="20"/>
          <w:szCs w:val="20"/>
          <w14:ligatures w14:val="none"/>
        </w:rPr>
        <w:br/>
        <w:t>E-value:</w:t>
      </w:r>
      <w:r w:rsidR="00F4168C">
        <w:rPr>
          <w:rFonts w:ascii="Arial" w:eastAsia="Calibri" w:hAnsi="Arial" w:cs="Arial"/>
          <w:kern w:val="0"/>
          <w:sz w:val="20"/>
          <w:szCs w:val="20"/>
          <w14:ligatures w14:val="none"/>
        </w:rPr>
        <w:t xml:space="preserve"> 2</w:t>
      </w:r>
    </w:p>
    <w:p w14:paraId="3C59D8A5" w14:textId="77777777" w:rsidR="00C94959" w:rsidRPr="00C94959" w:rsidRDefault="00C94959" w:rsidP="00C94959">
      <w:pPr>
        <w:spacing w:after="0" w:line="240" w:lineRule="auto"/>
        <w:rPr>
          <w:rFonts w:ascii="Arial" w:eastAsia="Calibri" w:hAnsi="Arial" w:cs="Arial"/>
          <w:kern w:val="0"/>
          <w:sz w:val="20"/>
          <w:szCs w:val="20"/>
          <w14:ligatures w14:val="none"/>
        </w:rPr>
      </w:pPr>
    </w:p>
    <w:p w14:paraId="5DD90B1B" w14:textId="77777777"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 xml:space="preserve">#3: </w:t>
      </w:r>
    </w:p>
    <w:p w14:paraId="6A8BEA7D" w14:textId="35213398"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Description:</w:t>
      </w:r>
      <w:r w:rsidR="00CB4C76">
        <w:rPr>
          <w:rFonts w:ascii="Arial" w:eastAsia="Calibri" w:hAnsi="Arial" w:cs="Arial"/>
          <w:kern w:val="0"/>
          <w:sz w:val="20"/>
          <w:szCs w:val="20"/>
          <w14:ligatures w14:val="none"/>
        </w:rPr>
        <w:t xml:space="preserve"> </w:t>
      </w:r>
      <w:r w:rsidR="00CB4C76" w:rsidRPr="00CB4C76">
        <w:rPr>
          <w:rFonts w:ascii="Arial" w:eastAsia="Calibri" w:hAnsi="Arial" w:cs="Arial"/>
          <w:kern w:val="0"/>
          <w:sz w:val="20"/>
          <w:szCs w:val="20"/>
          <w14:ligatures w14:val="none"/>
        </w:rPr>
        <w:t>SP6-9-like_N</w:t>
      </w:r>
    </w:p>
    <w:p w14:paraId="14AFBBE4" w14:textId="3C3E3358"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Probability:</w:t>
      </w:r>
      <w:r w:rsidR="00CB4C76">
        <w:rPr>
          <w:rFonts w:ascii="Arial" w:eastAsia="Calibri" w:hAnsi="Arial" w:cs="Arial"/>
          <w:kern w:val="0"/>
          <w:sz w:val="20"/>
          <w:szCs w:val="20"/>
          <w14:ligatures w14:val="none"/>
        </w:rPr>
        <w:t xml:space="preserve"> 84.7</w:t>
      </w:r>
    </w:p>
    <w:p w14:paraId="34C7E4AF" w14:textId="24B072FA"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 Coverage:</w:t>
      </w:r>
      <w:r w:rsidR="00CB4C76">
        <w:rPr>
          <w:rFonts w:ascii="Arial" w:eastAsia="Calibri" w:hAnsi="Arial" w:cs="Arial"/>
          <w:kern w:val="0"/>
          <w:sz w:val="20"/>
          <w:szCs w:val="20"/>
          <w14:ligatures w14:val="none"/>
        </w:rPr>
        <w:t xml:space="preserve"> 24.5283</w:t>
      </w:r>
      <w:r w:rsidRPr="00C94959">
        <w:rPr>
          <w:rFonts w:ascii="Arial" w:eastAsia="Calibri" w:hAnsi="Arial" w:cs="Arial"/>
          <w:kern w:val="0"/>
          <w:sz w:val="20"/>
          <w:szCs w:val="20"/>
          <w14:ligatures w14:val="none"/>
        </w:rPr>
        <w:br/>
        <w:t>E-value:</w:t>
      </w:r>
      <w:r w:rsidR="00F4168C">
        <w:rPr>
          <w:rFonts w:ascii="Arial" w:eastAsia="Calibri" w:hAnsi="Arial" w:cs="Arial"/>
          <w:kern w:val="0"/>
          <w:sz w:val="20"/>
          <w:szCs w:val="20"/>
          <w14:ligatures w14:val="none"/>
        </w:rPr>
        <w:t xml:space="preserve"> 1.3</w:t>
      </w:r>
    </w:p>
    <w:p w14:paraId="739CD2A8" w14:textId="77777777" w:rsidR="00C94959" w:rsidRPr="00C94959" w:rsidRDefault="00C94959" w:rsidP="00C94959">
      <w:pPr>
        <w:spacing w:after="0" w:line="240" w:lineRule="auto"/>
        <w:rPr>
          <w:rFonts w:ascii="Arial" w:eastAsia="Calibri" w:hAnsi="Arial" w:cs="Arial"/>
          <w:kern w:val="0"/>
          <w:sz w:val="20"/>
          <w:szCs w:val="20"/>
          <w14:ligatures w14:val="none"/>
        </w:rPr>
      </w:pPr>
    </w:p>
    <w:p w14:paraId="624A6300" w14:textId="77777777" w:rsidR="00C94959" w:rsidRPr="00C94959" w:rsidRDefault="00C94959" w:rsidP="00C94959">
      <w:pPr>
        <w:spacing w:after="0" w:line="240" w:lineRule="auto"/>
        <w:rPr>
          <w:rFonts w:ascii="Arial" w:eastAsia="Calibri" w:hAnsi="Arial" w:cs="Arial"/>
          <w:kern w:val="0"/>
          <w:sz w:val="20"/>
          <w:szCs w:val="20"/>
          <w14:ligatures w14:val="none"/>
        </w:rPr>
      </w:pPr>
    </w:p>
    <w:p w14:paraId="5AC4ED76" w14:textId="683E7CB3"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13.  Phamerator:</w:t>
      </w:r>
      <w:r w:rsidRPr="00C94959">
        <w:rPr>
          <w:rFonts w:ascii="Arial" w:eastAsia="Calibri" w:hAnsi="Arial" w:cs="Arial"/>
          <w:b/>
          <w:bCs/>
          <w:i/>
          <w:iCs/>
          <w:kern w:val="0"/>
          <w:sz w:val="20"/>
          <w:szCs w:val="20"/>
          <w14:ligatures w14:val="none"/>
        </w:rPr>
        <w:t xml:space="preserve">  </w:t>
      </w:r>
      <w:r w:rsidR="0051716B">
        <w:rPr>
          <w:rFonts w:ascii="Arial" w:eastAsia="Calibri" w:hAnsi="Arial" w:cs="Arial"/>
          <w:kern w:val="0"/>
          <w:sz w:val="20"/>
          <w:szCs w:val="20"/>
          <w14:ligatures w14:val="none"/>
        </w:rPr>
        <w:t xml:space="preserve">Only one other phage in this pham (Graduation) which calls function unknown. Most-related phages have no corresponding gene. </w:t>
      </w:r>
    </w:p>
    <w:p w14:paraId="4FD6A860" w14:textId="77777777" w:rsidR="00C94959" w:rsidRPr="00C94959" w:rsidRDefault="00C94959" w:rsidP="00C94959">
      <w:pPr>
        <w:spacing w:after="0" w:line="240" w:lineRule="auto"/>
        <w:rPr>
          <w:rFonts w:ascii="Arial" w:eastAsia="Calibri" w:hAnsi="Arial" w:cs="Arial"/>
          <w:kern w:val="0"/>
          <w:sz w:val="20"/>
          <w:szCs w:val="20"/>
          <w14:ligatures w14:val="none"/>
        </w:rPr>
      </w:pPr>
    </w:p>
    <w:p w14:paraId="790642EA" w14:textId="0385536D" w:rsidR="00C94959" w:rsidRPr="00163302" w:rsidRDefault="00C94959" w:rsidP="00163302">
      <w:pPr>
        <w:rPr>
          <w:rFonts w:ascii="Arial" w:eastAsia="Calibri" w:hAnsi="Arial" w:cs="Arial"/>
          <w:sz w:val="20"/>
          <w:szCs w:val="20"/>
        </w:rPr>
      </w:pPr>
      <w:r w:rsidRPr="00C94959">
        <w:rPr>
          <w:rFonts w:ascii="Arial" w:eastAsia="Calibri" w:hAnsi="Arial" w:cs="Arial"/>
          <w:b/>
          <w:bCs/>
          <w:kern w:val="0"/>
          <w:sz w:val="20"/>
          <w:szCs w:val="20"/>
          <w14:ligatures w14:val="none"/>
        </w:rPr>
        <w:t>14.  Synteny:</w:t>
      </w:r>
      <w:r w:rsidR="000D4C06">
        <w:rPr>
          <w:rFonts w:ascii="Arial" w:eastAsia="Calibri" w:hAnsi="Arial" w:cs="Arial"/>
          <w:b/>
          <w:bCs/>
          <w:kern w:val="0"/>
          <w:sz w:val="20"/>
          <w:szCs w:val="20"/>
          <w14:ligatures w14:val="none"/>
        </w:rPr>
        <w:t xml:space="preserve"> </w:t>
      </w:r>
      <w:r w:rsidR="00163302" w:rsidRPr="00163302">
        <w:rPr>
          <w:rFonts w:ascii="Arial" w:eastAsia="Calibri" w:hAnsi="Arial" w:cs="Arial"/>
          <w:sz w:val="20"/>
          <w:szCs w:val="20"/>
        </w:rPr>
        <w:t xml:space="preserve">In comparison with three most-related phages on </w:t>
      </w:r>
      <w:r w:rsidR="006125B2">
        <w:rPr>
          <w:rFonts w:ascii="Arial" w:eastAsia="Calibri" w:hAnsi="Arial" w:cs="Arial"/>
          <w:sz w:val="20"/>
          <w:szCs w:val="20"/>
        </w:rPr>
        <w:t>DNA Master</w:t>
      </w:r>
      <w:r w:rsidR="00163302" w:rsidRPr="00163302">
        <w:rPr>
          <w:rFonts w:ascii="Arial" w:eastAsia="Calibri" w:hAnsi="Arial" w:cs="Arial"/>
          <w:sz w:val="20"/>
          <w:szCs w:val="20"/>
        </w:rPr>
        <w:t>/PhagesDB Blast (BigPaolini, Blue, Ruotula), </w:t>
      </w:r>
      <w:r w:rsidR="00163302">
        <w:rPr>
          <w:rFonts w:ascii="Arial" w:eastAsia="Calibri" w:hAnsi="Arial" w:cs="Arial"/>
          <w:sz w:val="20"/>
          <w:szCs w:val="20"/>
        </w:rPr>
        <w:t xml:space="preserve">synteny is </w:t>
      </w:r>
      <w:r w:rsidR="00CB7321">
        <w:rPr>
          <w:rFonts w:ascii="Arial" w:eastAsia="Calibri" w:hAnsi="Arial" w:cs="Arial"/>
          <w:sz w:val="20"/>
          <w:szCs w:val="20"/>
        </w:rPr>
        <w:t xml:space="preserve">mostly conserved </w:t>
      </w:r>
      <w:r w:rsidR="00E971B7">
        <w:rPr>
          <w:rFonts w:ascii="Arial" w:eastAsia="Calibri" w:hAnsi="Arial" w:cs="Arial"/>
          <w:sz w:val="20"/>
          <w:szCs w:val="20"/>
        </w:rPr>
        <w:t>downstream</w:t>
      </w:r>
      <w:r w:rsidR="00CB7321">
        <w:rPr>
          <w:rFonts w:ascii="Arial" w:eastAsia="Calibri" w:hAnsi="Arial" w:cs="Arial"/>
          <w:sz w:val="20"/>
          <w:szCs w:val="20"/>
        </w:rPr>
        <w:t xml:space="preserve"> and </w:t>
      </w:r>
      <w:r w:rsidR="00E301F3">
        <w:rPr>
          <w:rFonts w:ascii="Arial" w:eastAsia="Calibri" w:hAnsi="Arial" w:cs="Arial"/>
          <w:sz w:val="20"/>
          <w:szCs w:val="20"/>
        </w:rPr>
        <w:t>upstream</w:t>
      </w:r>
      <w:r w:rsidR="00CB7321">
        <w:rPr>
          <w:rFonts w:ascii="Arial" w:eastAsia="Calibri" w:hAnsi="Arial" w:cs="Arial"/>
          <w:sz w:val="20"/>
          <w:szCs w:val="20"/>
        </w:rPr>
        <w:t xml:space="preserve"> for 5 genes for all 3 phages </w:t>
      </w:r>
    </w:p>
    <w:p w14:paraId="0041F543" w14:textId="77777777" w:rsidR="00C94959" w:rsidRPr="00C94959" w:rsidRDefault="00C94959" w:rsidP="00C94959">
      <w:pPr>
        <w:spacing w:after="0" w:line="240" w:lineRule="auto"/>
        <w:rPr>
          <w:rFonts w:ascii="Arial" w:eastAsia="Calibri" w:hAnsi="Arial" w:cs="Arial"/>
          <w:kern w:val="0"/>
          <w:sz w:val="20"/>
          <w:szCs w:val="20"/>
          <w14:ligatures w14:val="none"/>
        </w:rPr>
      </w:pPr>
    </w:p>
    <w:p w14:paraId="7D6AAE54" w14:textId="76754B77" w:rsidR="00C94959" w:rsidRPr="00C94959" w:rsidRDefault="00C94959" w:rsidP="00C94959">
      <w:pPr>
        <w:spacing w:after="0" w:line="240" w:lineRule="auto"/>
        <w:rPr>
          <w:rFonts w:ascii="Arial" w:eastAsia="Calibri" w:hAnsi="Arial" w:cs="Arial"/>
          <w:i/>
          <w:iCs/>
          <w:kern w:val="0"/>
          <w:sz w:val="20"/>
          <w:szCs w:val="20"/>
          <w14:ligatures w14:val="none"/>
        </w:rPr>
      </w:pPr>
      <w:r w:rsidRPr="00C94959">
        <w:rPr>
          <w:rFonts w:ascii="Arial" w:eastAsia="Calibri" w:hAnsi="Arial" w:cs="Arial"/>
          <w:b/>
          <w:bCs/>
          <w:kern w:val="0"/>
          <w:sz w:val="20"/>
          <w:szCs w:val="20"/>
          <w14:ligatures w14:val="none"/>
        </w:rPr>
        <w:t>15.</w:t>
      </w:r>
      <w:r w:rsidRPr="00C94959">
        <w:rPr>
          <w:rFonts w:ascii="Arial" w:eastAsia="Calibri" w:hAnsi="Arial" w:cs="Arial"/>
          <w:kern w:val="0"/>
          <w:sz w:val="20"/>
          <w:szCs w:val="20"/>
          <w14:ligatures w14:val="none"/>
        </w:rPr>
        <w:t xml:space="preserve">  </w:t>
      </w:r>
      <w:r w:rsidRPr="00C94959">
        <w:rPr>
          <w:rFonts w:ascii="Arial" w:eastAsia="Calibri" w:hAnsi="Arial" w:cs="Arial"/>
          <w:b/>
          <w:bCs/>
          <w:kern w:val="0"/>
          <w:sz w:val="20"/>
          <w:szCs w:val="20"/>
          <w14:ligatures w14:val="none"/>
        </w:rPr>
        <w:t>BLAST Functions:</w:t>
      </w:r>
      <w:r w:rsidRPr="00C94959">
        <w:rPr>
          <w:rFonts w:ascii="Arial" w:eastAsia="Calibri" w:hAnsi="Arial" w:cs="Arial"/>
          <w:kern w:val="0"/>
          <w:sz w:val="20"/>
          <w:szCs w:val="20"/>
          <w14:ligatures w14:val="none"/>
        </w:rPr>
        <w:t xml:space="preserve">  </w:t>
      </w:r>
      <w:r w:rsidR="000D4C06">
        <w:rPr>
          <w:rFonts w:ascii="Arial" w:eastAsia="Calibri" w:hAnsi="Arial" w:cs="Arial"/>
          <w:kern w:val="0"/>
          <w:sz w:val="20"/>
          <w:szCs w:val="20"/>
          <w14:ligatures w14:val="none"/>
        </w:rPr>
        <w:t xml:space="preserve">100% of Blast results on </w:t>
      </w:r>
      <w:r w:rsidR="009D1DBC">
        <w:rPr>
          <w:rFonts w:ascii="Arial" w:eastAsia="Calibri" w:hAnsi="Arial" w:cs="Arial"/>
          <w:kern w:val="0"/>
          <w:sz w:val="20"/>
          <w:szCs w:val="20"/>
          <w14:ligatures w14:val="none"/>
        </w:rPr>
        <w:t>PhagesDB</w:t>
      </w:r>
      <w:r w:rsidR="000D4C06">
        <w:rPr>
          <w:rFonts w:ascii="Arial" w:eastAsia="Calibri" w:hAnsi="Arial" w:cs="Arial"/>
          <w:kern w:val="0"/>
          <w:sz w:val="20"/>
          <w:szCs w:val="20"/>
          <w14:ligatures w14:val="none"/>
        </w:rPr>
        <w:t xml:space="preserve"> call function unknown</w:t>
      </w:r>
    </w:p>
    <w:p w14:paraId="00AEC60E" w14:textId="77777777" w:rsidR="00C94959" w:rsidRPr="00C94959" w:rsidRDefault="00C94959" w:rsidP="00C94959">
      <w:pPr>
        <w:spacing w:after="0" w:line="240" w:lineRule="auto"/>
        <w:rPr>
          <w:rFonts w:ascii="Arial" w:eastAsia="Calibri" w:hAnsi="Arial" w:cs="Arial"/>
          <w:b/>
          <w:bCs/>
          <w:kern w:val="0"/>
          <w:sz w:val="20"/>
          <w:szCs w:val="20"/>
          <w14:ligatures w14:val="none"/>
        </w:rPr>
      </w:pPr>
    </w:p>
    <w:p w14:paraId="4BF0BA69" w14:textId="77777777" w:rsidR="00C94959" w:rsidRPr="00C94959" w:rsidRDefault="00C94959" w:rsidP="00C94959">
      <w:pPr>
        <w:spacing w:after="0" w:line="240" w:lineRule="auto"/>
        <w:rPr>
          <w:rFonts w:ascii="Arial" w:eastAsia="Calibri" w:hAnsi="Arial" w:cs="Arial"/>
          <w:b/>
          <w:bCs/>
          <w:kern w:val="0"/>
          <w:sz w:val="20"/>
          <w:szCs w:val="20"/>
          <w14:ligatures w14:val="none"/>
        </w:rPr>
      </w:pPr>
      <w:r w:rsidRPr="00C94959">
        <w:rPr>
          <w:rFonts w:ascii="Arial" w:eastAsia="Calibri" w:hAnsi="Arial" w:cs="Arial"/>
          <w:b/>
          <w:bCs/>
          <w:kern w:val="0"/>
          <w:sz w:val="20"/>
          <w:szCs w:val="20"/>
          <w14:ligatures w14:val="none"/>
        </w:rPr>
        <w:t xml:space="preserve">16. Does the gene have Transmembrane Domains?   Conserved Domains? </w:t>
      </w:r>
    </w:p>
    <w:p w14:paraId="6D2C383E" w14:textId="77777777" w:rsidR="00C94959" w:rsidRPr="00C94959" w:rsidRDefault="00C94959" w:rsidP="00C94959">
      <w:pPr>
        <w:spacing w:after="0" w:line="240" w:lineRule="auto"/>
        <w:rPr>
          <w:rFonts w:ascii="Arial" w:eastAsia="Calibri" w:hAnsi="Arial" w:cs="Arial"/>
          <w:kern w:val="0"/>
          <w:sz w:val="20"/>
          <w:szCs w:val="20"/>
          <w14:ligatures w14:val="none"/>
        </w:rPr>
      </w:pPr>
    </w:p>
    <w:p w14:paraId="4991FD7A" w14:textId="295205D9" w:rsidR="00C94959" w:rsidRPr="00C94959" w:rsidRDefault="00F6603A" w:rsidP="00C94959">
      <w:pPr>
        <w:spacing w:after="0" w:line="240" w:lineRule="auto"/>
        <w:rPr>
          <w:rFonts w:ascii="Arial" w:eastAsia="Calibri" w:hAnsi="Arial" w:cs="Arial"/>
          <w:b/>
          <w:bCs/>
          <w:kern w:val="0"/>
          <w:sz w:val="20"/>
          <w:szCs w:val="20"/>
          <w14:ligatures w14:val="none"/>
        </w:rPr>
      </w:pPr>
      <w:r>
        <w:rPr>
          <w:rFonts w:ascii="Arial" w:eastAsia="Calibri" w:hAnsi="Arial" w:cs="Arial"/>
          <w:kern w:val="0"/>
          <w:sz w:val="20"/>
          <w:szCs w:val="20"/>
          <w14:ligatures w14:val="none"/>
        </w:rPr>
        <w:t>N/A</w:t>
      </w:r>
    </w:p>
    <w:p w14:paraId="00B5FC54" w14:textId="77777777" w:rsidR="00C94959" w:rsidRPr="00C94959" w:rsidRDefault="00C94959" w:rsidP="00C94959">
      <w:pPr>
        <w:spacing w:after="0" w:line="240" w:lineRule="auto"/>
        <w:rPr>
          <w:rFonts w:ascii="Arial" w:eastAsia="Calibri" w:hAnsi="Arial" w:cs="Arial"/>
          <w:b/>
          <w:bCs/>
          <w:kern w:val="0"/>
          <w:sz w:val="20"/>
          <w:szCs w:val="20"/>
          <w14:ligatures w14:val="none"/>
        </w:rPr>
      </w:pPr>
      <w:r w:rsidRPr="00C94959">
        <w:rPr>
          <w:rFonts w:ascii="Arial" w:eastAsia="Calibri" w:hAnsi="Arial" w:cs="Arial"/>
          <w:b/>
          <w:bCs/>
          <w:kern w:val="0"/>
          <w:sz w:val="20"/>
          <w:szCs w:val="20"/>
          <w14:ligatures w14:val="none"/>
        </w:rPr>
        <w:lastRenderedPageBreak/>
        <w:t>__________________________________________</w:t>
      </w:r>
    </w:p>
    <w:p w14:paraId="78AC36AE" w14:textId="41688720" w:rsidR="00D7068B" w:rsidRDefault="00D7068B" w:rsidP="00C94959">
      <w:pPr>
        <w:spacing w:after="0" w:line="240" w:lineRule="auto"/>
        <w:rPr>
          <w:b/>
          <w:bCs/>
        </w:rPr>
      </w:pPr>
    </w:p>
    <w:p w14:paraId="72070352" w14:textId="77777777" w:rsidR="00D7068B" w:rsidRDefault="00D7068B" w:rsidP="00C94959">
      <w:pPr>
        <w:spacing w:after="0" w:line="240" w:lineRule="auto"/>
        <w:rPr>
          <w:b/>
          <w:bCs/>
        </w:rPr>
      </w:pPr>
      <w:bookmarkStart w:id="80" w:name="_Hlk206661607"/>
    </w:p>
    <w:p w14:paraId="37BC2BD7" w14:textId="53C3B3E8" w:rsidR="00C94959" w:rsidRPr="00C94959" w:rsidRDefault="001C57CB" w:rsidP="00C9495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C94959" w:rsidRPr="00C94959">
        <w:rPr>
          <w:rFonts w:ascii="Arial" w:eastAsia="Calibri" w:hAnsi="Arial" w:cs="Arial"/>
          <w:b/>
          <w:bCs/>
          <w:kern w:val="0"/>
          <w:sz w:val="20"/>
          <w:szCs w:val="20"/>
          <w14:ligatures w14:val="none"/>
        </w:rPr>
        <w:t xml:space="preserve"> </w:t>
      </w:r>
      <w:r>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FINAL GENE</w:t>
      </w:r>
      <w:r w:rsidR="00C94959" w:rsidRPr="00C94959">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Coordinates</w:t>
      </w:r>
      <w:r w:rsidR="00C94959" w:rsidRPr="00C94959">
        <w:rPr>
          <w:rFonts w:ascii="Arial" w:eastAsia="Calibri" w:hAnsi="Arial" w:cs="Arial"/>
          <w:b/>
          <w:bCs/>
          <w:kern w:val="0"/>
          <w:sz w:val="20"/>
          <w:szCs w:val="20"/>
          <w14:ligatures w14:val="none"/>
        </w:rPr>
        <w:t>:</w:t>
      </w:r>
      <w:r w:rsidR="00C94959" w:rsidRPr="00C94959">
        <w:rPr>
          <w:rFonts w:ascii="Arial" w:eastAsia="Calibri" w:hAnsi="Arial" w:cs="Arial"/>
          <w:b/>
          <w:bCs/>
          <w:i/>
          <w:iCs/>
          <w:kern w:val="0"/>
          <w:sz w:val="20"/>
          <w:szCs w:val="20"/>
          <w14:ligatures w14:val="none"/>
        </w:rPr>
        <w:t xml:space="preserve">  </w:t>
      </w:r>
      <w:r w:rsidR="00D7068B">
        <w:rPr>
          <w:rFonts w:ascii="Arial" w:eastAsia="Calibri" w:hAnsi="Arial" w:cs="Arial"/>
          <w:kern w:val="0"/>
          <w:sz w:val="20"/>
          <w:szCs w:val="20"/>
          <w14:ligatures w14:val="none"/>
        </w:rPr>
        <w:t>46764 – 46495 (reverse)</w:t>
      </w:r>
    </w:p>
    <w:p w14:paraId="48EAA674" w14:textId="77777777" w:rsidR="00C94959" w:rsidRPr="00C94959" w:rsidRDefault="00C94959" w:rsidP="00C94959">
      <w:pPr>
        <w:spacing w:after="0" w:line="240" w:lineRule="auto"/>
        <w:rPr>
          <w:rFonts w:ascii="Arial" w:eastAsia="Calibri" w:hAnsi="Arial" w:cs="Arial"/>
          <w:b/>
          <w:bCs/>
          <w:i/>
          <w:iCs/>
          <w:kern w:val="0"/>
          <w:sz w:val="20"/>
          <w:szCs w:val="20"/>
          <w14:ligatures w14:val="none"/>
        </w:rPr>
      </w:pPr>
    </w:p>
    <w:p w14:paraId="6D0097B0" w14:textId="1CBD97A1" w:rsidR="00C94959" w:rsidRPr="00C94959" w:rsidRDefault="001C57CB" w:rsidP="00C9495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C94959" w:rsidRPr="00C94959">
        <w:rPr>
          <w:rFonts w:ascii="Arial" w:eastAsia="Calibri" w:hAnsi="Arial" w:cs="Arial"/>
          <w:b/>
          <w:bCs/>
          <w:kern w:val="0"/>
          <w:sz w:val="20"/>
          <w:szCs w:val="20"/>
          <w14:ligatures w14:val="none"/>
        </w:rPr>
        <w:t xml:space="preserve"> Is it a protein-coding gene</w:t>
      </w:r>
      <w:r w:rsidR="00C94959" w:rsidRPr="00C94959">
        <w:rPr>
          <w:rFonts w:ascii="Arial" w:eastAsia="Calibri" w:hAnsi="Arial" w:cs="Arial"/>
          <w:b/>
          <w:bCs/>
          <w:i/>
          <w:iCs/>
          <w:kern w:val="0"/>
          <w:sz w:val="20"/>
          <w:szCs w:val="20"/>
          <w14:ligatures w14:val="none"/>
        </w:rPr>
        <w:t xml:space="preserve">?  </w:t>
      </w:r>
      <w:r w:rsidR="00D7068B">
        <w:rPr>
          <w:rFonts w:ascii="Arial" w:eastAsia="Calibri" w:hAnsi="Arial" w:cs="Arial"/>
          <w:kern w:val="0"/>
          <w:sz w:val="20"/>
          <w:szCs w:val="20"/>
          <w14:ligatures w14:val="none"/>
        </w:rPr>
        <w:t>Yes</w:t>
      </w:r>
    </w:p>
    <w:p w14:paraId="4AC83C30" w14:textId="77777777" w:rsidR="00C94959" w:rsidRPr="00C94959" w:rsidRDefault="00C94959" w:rsidP="00C94959">
      <w:pPr>
        <w:spacing w:after="0" w:line="240" w:lineRule="auto"/>
        <w:rPr>
          <w:rFonts w:ascii="Arial" w:eastAsia="Calibri" w:hAnsi="Arial" w:cs="Arial"/>
          <w:b/>
          <w:bCs/>
          <w:i/>
          <w:iCs/>
          <w:kern w:val="0"/>
          <w:sz w:val="20"/>
          <w:szCs w:val="20"/>
          <w14:ligatures w14:val="none"/>
        </w:rPr>
      </w:pPr>
    </w:p>
    <w:p w14:paraId="7EB9E403" w14:textId="1DF38F40" w:rsidR="00C94959" w:rsidRPr="00C94959" w:rsidRDefault="001C57CB" w:rsidP="00C9495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C94959" w:rsidRPr="00C94959">
        <w:rPr>
          <w:rFonts w:ascii="Arial" w:eastAsia="Calibri" w:hAnsi="Arial" w:cs="Arial"/>
          <w:b/>
          <w:bCs/>
          <w:kern w:val="0"/>
          <w:sz w:val="20"/>
          <w:szCs w:val="20"/>
          <w14:ligatures w14:val="none"/>
        </w:rPr>
        <w:t xml:space="preserve"> What is its function?</w:t>
      </w:r>
      <w:r w:rsidR="00C94959" w:rsidRPr="00C94959">
        <w:rPr>
          <w:rFonts w:ascii="Arial" w:eastAsia="Calibri" w:hAnsi="Arial" w:cs="Arial"/>
          <w:b/>
          <w:bCs/>
          <w:i/>
          <w:iCs/>
          <w:kern w:val="0"/>
          <w:sz w:val="20"/>
          <w:szCs w:val="20"/>
          <w14:ligatures w14:val="none"/>
        </w:rPr>
        <w:t xml:space="preserve"> </w:t>
      </w:r>
      <w:r w:rsidR="00B85CB7">
        <w:rPr>
          <w:rFonts w:ascii="Arial" w:eastAsia="Calibri" w:hAnsi="Arial" w:cs="Arial"/>
          <w:kern w:val="0"/>
          <w:sz w:val="20"/>
          <w:szCs w:val="20"/>
          <w14:ligatures w14:val="none"/>
        </w:rPr>
        <w:t>Hypothetical protein</w:t>
      </w:r>
    </w:p>
    <w:p w14:paraId="3C6D3A7B" w14:textId="77777777" w:rsidR="00C94959" w:rsidRPr="00C94959" w:rsidRDefault="00C94959" w:rsidP="00C94959">
      <w:pPr>
        <w:spacing w:after="0" w:line="240" w:lineRule="auto"/>
        <w:rPr>
          <w:rFonts w:ascii="Arial" w:eastAsia="Calibri" w:hAnsi="Arial" w:cs="Arial"/>
          <w:b/>
          <w:bCs/>
          <w:i/>
          <w:iCs/>
          <w:kern w:val="0"/>
          <w:sz w:val="20"/>
          <w:szCs w:val="20"/>
          <w14:ligatures w14:val="none"/>
        </w:rPr>
      </w:pPr>
    </w:p>
    <w:p w14:paraId="45695008" w14:textId="65570B0C" w:rsidR="00C94959" w:rsidRPr="00C94959" w:rsidRDefault="001C57CB" w:rsidP="00C9495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C94959" w:rsidRPr="00C94959">
        <w:rPr>
          <w:rFonts w:ascii="Arial" w:eastAsia="Calibri" w:hAnsi="Arial" w:cs="Arial"/>
          <w:b/>
          <w:bCs/>
          <w:i/>
          <w:iCs/>
          <w:kern w:val="0"/>
          <w:sz w:val="20"/>
          <w:szCs w:val="20"/>
          <w14:ligatures w14:val="none"/>
        </w:rPr>
        <w:t xml:space="preserve"> </w:t>
      </w:r>
      <w:r w:rsidR="004040D1">
        <w:rPr>
          <w:rFonts w:ascii="Arial" w:eastAsia="Calibri" w:hAnsi="Arial" w:cs="Arial"/>
          <w:b/>
          <w:bCs/>
          <w:kern w:val="0"/>
          <w:sz w:val="20"/>
          <w:szCs w:val="20"/>
          <w14:ligatures w14:val="none"/>
        </w:rPr>
        <w:t xml:space="preserve"> FINAL SUMMARY</w:t>
      </w:r>
      <w:r w:rsidR="00C94959" w:rsidRPr="00C94959">
        <w:rPr>
          <w:rFonts w:ascii="Arial" w:eastAsia="Calibri" w:hAnsi="Arial" w:cs="Arial"/>
          <w:b/>
          <w:bCs/>
          <w:kern w:val="0"/>
          <w:sz w:val="20"/>
          <w:szCs w:val="20"/>
          <w14:ligatures w14:val="none"/>
        </w:rPr>
        <w:t xml:space="preserve">: </w:t>
      </w:r>
      <w:r w:rsidR="00B90E44">
        <w:rPr>
          <w:rFonts w:ascii="Arial" w:eastAsia="Calibri" w:hAnsi="Arial" w:cs="Arial"/>
          <w:kern w:val="0"/>
          <w:sz w:val="20"/>
          <w:szCs w:val="20"/>
          <w14:ligatures w14:val="none"/>
        </w:rPr>
        <w:t xml:space="preserve">Start called by </w:t>
      </w:r>
      <w:r w:rsidR="00B85CB7">
        <w:rPr>
          <w:rFonts w:ascii="Arial" w:eastAsia="Calibri" w:hAnsi="Arial" w:cs="Arial"/>
          <w:kern w:val="0"/>
          <w:sz w:val="20"/>
          <w:szCs w:val="20"/>
          <w14:ligatures w14:val="none"/>
        </w:rPr>
        <w:t>Glimmer</w:t>
      </w:r>
      <w:r w:rsidR="00B90E44">
        <w:rPr>
          <w:rFonts w:ascii="Arial" w:eastAsia="Calibri" w:hAnsi="Arial" w:cs="Arial"/>
          <w:kern w:val="0"/>
          <w:sz w:val="20"/>
          <w:szCs w:val="20"/>
          <w14:ligatures w14:val="none"/>
        </w:rPr>
        <w:t xml:space="preserve"> (</w:t>
      </w:r>
      <w:r w:rsidR="00B85CB7">
        <w:rPr>
          <w:rFonts w:ascii="Arial" w:eastAsia="Calibri" w:hAnsi="Arial" w:cs="Arial"/>
          <w:kern w:val="0"/>
          <w:sz w:val="20"/>
          <w:szCs w:val="20"/>
          <w14:ligatures w14:val="none"/>
        </w:rPr>
        <w:t xml:space="preserve">LORF); overlap of 4; favorable RBS scores; strong coding potential; </w:t>
      </w:r>
      <w:r w:rsidR="00136F40">
        <w:rPr>
          <w:rFonts w:ascii="Arial" w:eastAsia="Calibri" w:hAnsi="Arial" w:cs="Arial"/>
          <w:kern w:val="0"/>
          <w:sz w:val="20"/>
          <w:szCs w:val="20"/>
          <w14:ligatures w14:val="none"/>
        </w:rPr>
        <w:t xml:space="preserve">3 of 3 top </w:t>
      </w:r>
      <w:r w:rsidR="006125B2">
        <w:rPr>
          <w:rFonts w:ascii="Arial" w:eastAsia="Calibri" w:hAnsi="Arial" w:cs="Arial"/>
          <w:kern w:val="0"/>
          <w:sz w:val="20"/>
          <w:szCs w:val="20"/>
          <w14:ligatures w14:val="none"/>
        </w:rPr>
        <w:t>DNA Master</w:t>
      </w:r>
      <w:r w:rsidR="00B85CB7">
        <w:rPr>
          <w:rFonts w:ascii="Arial" w:eastAsia="Calibri" w:hAnsi="Arial" w:cs="Arial"/>
          <w:kern w:val="0"/>
          <w:sz w:val="20"/>
          <w:szCs w:val="20"/>
          <w14:ligatures w14:val="none"/>
        </w:rPr>
        <w:t xml:space="preserve"> </w:t>
      </w:r>
      <w:r w:rsidR="00136F40">
        <w:rPr>
          <w:rFonts w:ascii="Arial" w:eastAsia="Calibri" w:hAnsi="Arial" w:cs="Arial"/>
          <w:kern w:val="0"/>
          <w:sz w:val="20"/>
          <w:szCs w:val="20"/>
          <w14:ligatures w14:val="none"/>
        </w:rPr>
        <w:t>Blast results have</w:t>
      </w:r>
      <w:r w:rsidR="00B85CB7">
        <w:rPr>
          <w:rFonts w:ascii="Arial" w:eastAsia="Calibri" w:hAnsi="Arial" w:cs="Arial"/>
          <w:kern w:val="0"/>
          <w:sz w:val="20"/>
          <w:szCs w:val="20"/>
          <w14:ligatures w14:val="none"/>
        </w:rPr>
        <w:t xml:space="preserve"> 1:1 alignment; Most Annotated Start on Starterator; </w:t>
      </w:r>
      <w:r w:rsidR="0069443E">
        <w:rPr>
          <w:rFonts w:ascii="Arial" w:eastAsia="Calibri" w:hAnsi="Arial" w:cs="Arial"/>
          <w:kern w:val="0"/>
          <w:sz w:val="20"/>
          <w:szCs w:val="20"/>
          <w14:ligatures w14:val="none"/>
        </w:rPr>
        <w:t xml:space="preserve">3 </w:t>
      </w:r>
      <w:r w:rsidR="0027566C">
        <w:rPr>
          <w:rFonts w:ascii="Arial" w:eastAsia="Calibri" w:hAnsi="Arial" w:cs="Arial"/>
          <w:kern w:val="0"/>
          <w:sz w:val="20"/>
          <w:szCs w:val="20"/>
          <w14:ligatures w14:val="none"/>
        </w:rPr>
        <w:t>closest related genes (DNA Master)</w:t>
      </w:r>
      <w:r w:rsidR="00B85CB7">
        <w:rPr>
          <w:rFonts w:ascii="Arial" w:eastAsia="Calibri" w:hAnsi="Arial" w:cs="Arial"/>
          <w:kern w:val="0"/>
          <w:sz w:val="20"/>
          <w:szCs w:val="20"/>
          <w14:ligatures w14:val="none"/>
        </w:rPr>
        <w:t xml:space="preserve"> have same length and function; </w:t>
      </w:r>
      <w:r w:rsidR="0064257A">
        <w:rPr>
          <w:rFonts w:ascii="Arial" w:eastAsia="Calibri" w:hAnsi="Arial" w:cs="Arial"/>
          <w:kern w:val="0"/>
          <w:sz w:val="20"/>
          <w:szCs w:val="20"/>
          <w14:ligatures w14:val="none"/>
        </w:rPr>
        <w:t xml:space="preserve">100% of pham members call same function; corresponding genes (same pham) in 3 most-related phages call same function; </w:t>
      </w:r>
      <w:r w:rsidR="0069443E">
        <w:rPr>
          <w:rFonts w:ascii="Arial" w:eastAsia="Calibri" w:hAnsi="Arial" w:cs="Arial"/>
          <w:kern w:val="0"/>
          <w:sz w:val="20"/>
          <w:szCs w:val="20"/>
          <w14:ligatures w14:val="none"/>
        </w:rPr>
        <w:t>98</w:t>
      </w:r>
      <w:r w:rsidR="00B85CB7">
        <w:rPr>
          <w:rFonts w:ascii="Arial" w:eastAsia="Calibri" w:hAnsi="Arial" w:cs="Arial"/>
          <w:kern w:val="0"/>
          <w:sz w:val="20"/>
          <w:szCs w:val="20"/>
          <w14:ligatures w14:val="none"/>
        </w:rPr>
        <w:t xml:space="preserve">% of Blast results on </w:t>
      </w:r>
      <w:r w:rsidR="00852894">
        <w:rPr>
          <w:rFonts w:ascii="Arial" w:eastAsia="Calibri" w:hAnsi="Arial" w:cs="Arial"/>
          <w:kern w:val="0"/>
          <w:sz w:val="20"/>
          <w:szCs w:val="20"/>
          <w14:ligatures w14:val="none"/>
        </w:rPr>
        <w:t>PhagesDB and DNA Master</w:t>
      </w:r>
      <w:r w:rsidR="00B85CB7">
        <w:rPr>
          <w:rFonts w:ascii="Arial" w:eastAsia="Calibri" w:hAnsi="Arial" w:cs="Arial"/>
          <w:kern w:val="0"/>
          <w:sz w:val="20"/>
          <w:szCs w:val="20"/>
          <w14:ligatures w14:val="none"/>
        </w:rPr>
        <w:t xml:space="preserve"> call same function; function supported by HHPred; synteny is </w:t>
      </w:r>
      <w:r w:rsidR="00A70485">
        <w:rPr>
          <w:rFonts w:ascii="Arial" w:eastAsia="Calibri" w:hAnsi="Arial" w:cs="Arial"/>
          <w:kern w:val="0"/>
          <w:sz w:val="20"/>
          <w:szCs w:val="20"/>
          <w14:ligatures w14:val="none"/>
        </w:rPr>
        <w:t xml:space="preserve">mostly </w:t>
      </w:r>
      <w:r w:rsidR="00B85CB7">
        <w:rPr>
          <w:rFonts w:ascii="Arial" w:eastAsia="Calibri" w:hAnsi="Arial" w:cs="Arial"/>
          <w:kern w:val="0"/>
          <w:sz w:val="20"/>
          <w:szCs w:val="20"/>
          <w14:ligatures w14:val="none"/>
        </w:rPr>
        <w:t>conserved</w:t>
      </w:r>
    </w:p>
    <w:p w14:paraId="74302A74" w14:textId="77777777" w:rsidR="00C94959" w:rsidRPr="00C94959" w:rsidRDefault="00C94959" w:rsidP="00C94959">
      <w:pPr>
        <w:spacing w:after="0" w:line="240" w:lineRule="auto"/>
        <w:rPr>
          <w:rFonts w:ascii="Arial" w:eastAsia="Calibri" w:hAnsi="Arial" w:cs="Arial"/>
          <w:i/>
          <w:iCs/>
          <w:kern w:val="0"/>
          <w:sz w:val="20"/>
          <w:szCs w:val="20"/>
          <w14:ligatures w14:val="none"/>
        </w:rPr>
      </w:pPr>
      <w:r w:rsidRPr="00C94959">
        <w:rPr>
          <w:rFonts w:ascii="Arial" w:eastAsia="Calibri" w:hAnsi="Arial" w:cs="Arial"/>
          <w:b/>
          <w:bCs/>
          <w:kern w:val="0"/>
          <w:sz w:val="20"/>
          <w:szCs w:val="20"/>
          <w14:ligatures w14:val="none"/>
        </w:rPr>
        <w:tab/>
      </w:r>
    </w:p>
    <w:bookmarkEnd w:id="80"/>
    <w:p w14:paraId="76D9A564" w14:textId="77777777" w:rsidR="00C94959" w:rsidRPr="00C94959" w:rsidRDefault="00C94959" w:rsidP="00C94959">
      <w:pPr>
        <w:spacing w:after="0" w:line="240" w:lineRule="auto"/>
        <w:rPr>
          <w:rFonts w:ascii="Arial" w:eastAsia="Calibri" w:hAnsi="Arial" w:cs="Arial"/>
          <w:b/>
          <w:bCs/>
          <w:kern w:val="0"/>
          <w:sz w:val="20"/>
          <w:szCs w:val="20"/>
          <w14:ligatures w14:val="none"/>
        </w:rPr>
      </w:pPr>
    </w:p>
    <w:p w14:paraId="16AAD3E8" w14:textId="1A8753BE"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2.  Original Auto-Annotation Call</w:t>
      </w:r>
      <w:r w:rsidRPr="00C94959">
        <w:rPr>
          <w:rFonts w:ascii="Arial" w:eastAsia="Calibri" w:hAnsi="Arial" w:cs="Arial"/>
          <w:b/>
          <w:bCs/>
          <w:i/>
          <w:iCs/>
          <w:kern w:val="0"/>
          <w:sz w:val="20"/>
          <w:szCs w:val="20"/>
          <w14:ligatures w14:val="none"/>
        </w:rPr>
        <w:t xml:space="preserve">:  </w:t>
      </w:r>
      <w:r w:rsidR="00D7068B">
        <w:rPr>
          <w:rFonts w:ascii="Arial" w:eastAsia="Calibri" w:hAnsi="Arial" w:cs="Arial"/>
          <w:kern w:val="0"/>
          <w:sz w:val="20"/>
          <w:szCs w:val="20"/>
          <w14:ligatures w14:val="none"/>
        </w:rPr>
        <w:t>46764 – 46495 (length of 270)</w:t>
      </w:r>
    </w:p>
    <w:p w14:paraId="32903862" w14:textId="77777777" w:rsidR="00C94959" w:rsidRPr="00C94959" w:rsidRDefault="00C94959" w:rsidP="00C94959">
      <w:pPr>
        <w:spacing w:after="0" w:line="240" w:lineRule="auto"/>
        <w:rPr>
          <w:rFonts w:ascii="Arial" w:eastAsia="Calibri" w:hAnsi="Arial" w:cs="Arial"/>
          <w:b/>
          <w:bCs/>
          <w:kern w:val="0"/>
          <w:sz w:val="20"/>
          <w:szCs w:val="20"/>
          <w14:ligatures w14:val="none"/>
        </w:rPr>
      </w:pPr>
      <w:r w:rsidRPr="00C94959">
        <w:rPr>
          <w:rFonts w:ascii="Arial" w:eastAsia="Calibri" w:hAnsi="Arial" w:cs="Arial"/>
          <w:b/>
          <w:bCs/>
          <w:i/>
          <w:iCs/>
          <w:kern w:val="0"/>
          <w:sz w:val="20"/>
          <w:szCs w:val="20"/>
          <w14:ligatures w14:val="none"/>
        </w:rPr>
        <w:tab/>
      </w:r>
    </w:p>
    <w:p w14:paraId="61CFDDEB" w14:textId="550A8887"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3.  Does this gene have coding potential?</w:t>
      </w:r>
      <w:r w:rsidRPr="00C94959">
        <w:rPr>
          <w:rFonts w:ascii="Arial" w:eastAsia="Calibri" w:hAnsi="Arial" w:cs="Arial"/>
          <w:b/>
          <w:bCs/>
          <w:i/>
          <w:iCs/>
          <w:kern w:val="0"/>
          <w:sz w:val="20"/>
          <w:szCs w:val="20"/>
          <w14:ligatures w14:val="none"/>
        </w:rPr>
        <w:t xml:space="preserve"> </w:t>
      </w:r>
      <w:r w:rsidR="003A6A4B">
        <w:rPr>
          <w:rFonts w:ascii="Arial" w:eastAsia="Calibri" w:hAnsi="Arial" w:cs="Arial"/>
          <w:kern w:val="0"/>
          <w:sz w:val="20"/>
          <w:szCs w:val="20"/>
          <w14:ligatures w14:val="none"/>
        </w:rPr>
        <w:t xml:space="preserve">Yes, there is strong coding potential from </w:t>
      </w:r>
      <w:r w:rsidR="007262BA">
        <w:rPr>
          <w:rFonts w:ascii="Arial" w:eastAsia="Calibri" w:hAnsi="Arial" w:cs="Arial"/>
          <w:kern w:val="0"/>
          <w:sz w:val="20"/>
          <w:szCs w:val="20"/>
          <w14:ligatures w14:val="none"/>
        </w:rPr>
        <w:t>about 46495 to 46760 bp in the third frame of the complementary sequence. This is the only frame during these coordinates with coding potential</w:t>
      </w:r>
    </w:p>
    <w:p w14:paraId="7E8163CC" w14:textId="77777777"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i/>
          <w:iCs/>
          <w:kern w:val="0"/>
          <w:sz w:val="20"/>
          <w:szCs w:val="20"/>
          <w14:ligatures w14:val="none"/>
        </w:rPr>
        <w:tab/>
      </w:r>
    </w:p>
    <w:p w14:paraId="44DE8ABC" w14:textId="77777777" w:rsidR="00C94959" w:rsidRPr="00C94959" w:rsidRDefault="00C94959" w:rsidP="00C94959">
      <w:pPr>
        <w:spacing w:after="0" w:line="240" w:lineRule="auto"/>
        <w:rPr>
          <w:rFonts w:ascii="Arial" w:eastAsia="Calibri" w:hAnsi="Arial" w:cs="Arial"/>
          <w:kern w:val="0"/>
          <w:sz w:val="20"/>
          <w:szCs w:val="20"/>
          <w14:ligatures w14:val="none"/>
        </w:rPr>
      </w:pPr>
    </w:p>
    <w:p w14:paraId="287D316E" w14:textId="77777777" w:rsidR="00C94959" w:rsidRPr="00C94959" w:rsidRDefault="00C94959" w:rsidP="00C94959">
      <w:pPr>
        <w:spacing w:after="0" w:line="240" w:lineRule="auto"/>
        <w:rPr>
          <w:rFonts w:ascii="Arial" w:eastAsia="Calibri" w:hAnsi="Arial" w:cs="Arial"/>
          <w:i/>
          <w:iCs/>
          <w:kern w:val="0"/>
          <w:sz w:val="20"/>
          <w:szCs w:val="20"/>
          <w14:ligatures w14:val="none"/>
        </w:rPr>
      </w:pPr>
      <w:r w:rsidRPr="00C94959">
        <w:rPr>
          <w:rFonts w:ascii="Arial" w:eastAsia="Calibri" w:hAnsi="Arial" w:cs="Arial"/>
          <w:b/>
          <w:bCs/>
          <w:kern w:val="0"/>
          <w:sz w:val="20"/>
          <w:szCs w:val="20"/>
          <w14:ligatures w14:val="none"/>
        </w:rPr>
        <w:t>4. Glimmer &amp; GeneMark Starts</w:t>
      </w:r>
      <w:r w:rsidRPr="00C94959">
        <w:rPr>
          <w:rFonts w:ascii="Arial" w:eastAsia="Calibri" w:hAnsi="Arial" w:cs="Arial"/>
          <w:i/>
          <w:iCs/>
          <w:kern w:val="0"/>
          <w:sz w:val="20"/>
          <w:szCs w:val="20"/>
          <w14:ligatures w14:val="none"/>
        </w:rPr>
        <w:t>:</w:t>
      </w:r>
    </w:p>
    <w:p w14:paraId="65DE0859" w14:textId="2A111548"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i/>
          <w:iCs/>
          <w:kern w:val="0"/>
          <w:sz w:val="20"/>
          <w:szCs w:val="20"/>
          <w14:ligatures w14:val="none"/>
        </w:rPr>
        <w:t xml:space="preserve">Glimmer Start and Stop: </w:t>
      </w:r>
      <w:r w:rsidRPr="00C94959">
        <w:rPr>
          <w:rFonts w:ascii="Arial" w:eastAsia="Calibri" w:hAnsi="Arial" w:cs="Arial"/>
          <w:kern w:val="0"/>
          <w:sz w:val="20"/>
          <w:szCs w:val="20"/>
          <w14:ligatures w14:val="none"/>
        </w:rPr>
        <w:t xml:space="preserve">Start: </w:t>
      </w:r>
      <w:r w:rsidR="003A6A4B">
        <w:rPr>
          <w:rFonts w:ascii="Arial" w:eastAsia="Calibri" w:hAnsi="Arial" w:cs="Arial"/>
          <w:kern w:val="0"/>
          <w:sz w:val="20"/>
          <w:szCs w:val="20"/>
          <w14:ligatures w14:val="none"/>
        </w:rPr>
        <w:t>46764</w:t>
      </w:r>
      <w:r w:rsidRPr="00C94959">
        <w:rPr>
          <w:rFonts w:ascii="Arial" w:eastAsia="Calibri" w:hAnsi="Arial" w:cs="Arial"/>
          <w:kern w:val="0"/>
          <w:sz w:val="20"/>
          <w:szCs w:val="20"/>
          <w14:ligatures w14:val="none"/>
        </w:rPr>
        <w:t xml:space="preserve"> Stop: </w:t>
      </w:r>
      <w:r w:rsidR="003A6A4B">
        <w:rPr>
          <w:rFonts w:ascii="Arial" w:eastAsia="Calibri" w:hAnsi="Arial" w:cs="Arial"/>
          <w:kern w:val="0"/>
          <w:sz w:val="20"/>
          <w:szCs w:val="20"/>
          <w14:ligatures w14:val="none"/>
        </w:rPr>
        <w:t>46495</w:t>
      </w:r>
    </w:p>
    <w:p w14:paraId="11F331CD" w14:textId="4B93B56F" w:rsid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i/>
          <w:iCs/>
          <w:kern w:val="0"/>
          <w:sz w:val="20"/>
          <w:szCs w:val="20"/>
          <w14:ligatures w14:val="none"/>
        </w:rPr>
        <w:t xml:space="preserve">GeneMark Start and Stop: </w:t>
      </w:r>
      <w:r w:rsidRPr="00C94959">
        <w:rPr>
          <w:rFonts w:ascii="Arial" w:eastAsia="Calibri" w:hAnsi="Arial" w:cs="Arial"/>
          <w:kern w:val="0"/>
          <w:sz w:val="20"/>
          <w:szCs w:val="20"/>
          <w14:ligatures w14:val="none"/>
        </w:rPr>
        <w:t xml:space="preserve"> Start:  </w:t>
      </w:r>
      <w:r w:rsidR="003A6A4B">
        <w:rPr>
          <w:rFonts w:ascii="Arial" w:eastAsia="Calibri" w:hAnsi="Arial" w:cs="Arial"/>
          <w:kern w:val="0"/>
          <w:sz w:val="20"/>
          <w:szCs w:val="20"/>
          <w14:ligatures w14:val="none"/>
        </w:rPr>
        <w:t>46662</w:t>
      </w:r>
    </w:p>
    <w:p w14:paraId="068EDC24" w14:textId="250A7AD1" w:rsidR="003A6A4B" w:rsidRPr="00C94959" w:rsidRDefault="003A6A4B" w:rsidP="00C94959">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GeneMark start has a gap of 98 and less favorable RBS scores (Z score of 0.605)</w:t>
      </w:r>
    </w:p>
    <w:p w14:paraId="39CA356D" w14:textId="77777777" w:rsidR="00C94959" w:rsidRPr="00C94959" w:rsidRDefault="00C94959" w:rsidP="00C94959">
      <w:pPr>
        <w:spacing w:after="0" w:line="240" w:lineRule="auto"/>
        <w:rPr>
          <w:rFonts w:ascii="Arial" w:eastAsia="Calibri" w:hAnsi="Arial" w:cs="Arial"/>
          <w:b/>
          <w:bCs/>
          <w:kern w:val="0"/>
          <w:sz w:val="20"/>
          <w:szCs w:val="20"/>
          <w14:ligatures w14:val="none"/>
        </w:rPr>
      </w:pPr>
      <w:r w:rsidRPr="00C94959">
        <w:rPr>
          <w:rFonts w:ascii="Arial" w:eastAsia="Calibri" w:hAnsi="Arial" w:cs="Arial"/>
          <w:i/>
          <w:iCs/>
          <w:kern w:val="0"/>
          <w:sz w:val="20"/>
          <w:szCs w:val="20"/>
          <w14:ligatures w14:val="none"/>
        </w:rPr>
        <w:tab/>
      </w:r>
    </w:p>
    <w:p w14:paraId="1D707A08" w14:textId="5B60D3C2"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 xml:space="preserve">5.  Are the </w:t>
      </w:r>
      <w:r w:rsidR="004040D1">
        <w:rPr>
          <w:rFonts w:ascii="Arial" w:eastAsia="Calibri" w:hAnsi="Arial" w:cs="Arial"/>
          <w:b/>
          <w:bCs/>
          <w:kern w:val="0"/>
          <w:sz w:val="20"/>
          <w:szCs w:val="20"/>
          <w14:ligatures w14:val="none"/>
        </w:rPr>
        <w:t>Coordinates</w:t>
      </w:r>
      <w:r w:rsidRPr="00C94959">
        <w:rPr>
          <w:rFonts w:ascii="Arial" w:eastAsia="Calibri" w:hAnsi="Arial" w:cs="Arial"/>
          <w:b/>
          <w:bCs/>
          <w:kern w:val="0"/>
          <w:sz w:val="20"/>
          <w:szCs w:val="20"/>
          <w14:ligatures w14:val="none"/>
        </w:rPr>
        <w:t xml:space="preserve"> that you decide to "choose"  or "call"  the longest ORF?</w:t>
      </w:r>
      <w:r w:rsidRPr="00C94959">
        <w:rPr>
          <w:rFonts w:ascii="Arial" w:eastAsia="Calibri" w:hAnsi="Arial" w:cs="Arial"/>
          <w:b/>
          <w:bCs/>
          <w:i/>
          <w:iCs/>
          <w:kern w:val="0"/>
          <w:sz w:val="20"/>
          <w:szCs w:val="20"/>
          <w14:ligatures w14:val="none"/>
        </w:rPr>
        <w:t xml:space="preserve"> </w:t>
      </w:r>
      <w:r w:rsidR="003A6A4B">
        <w:rPr>
          <w:rFonts w:ascii="Arial" w:eastAsia="Calibri" w:hAnsi="Arial" w:cs="Arial"/>
          <w:kern w:val="0"/>
          <w:sz w:val="20"/>
          <w:szCs w:val="20"/>
          <w14:ligatures w14:val="none"/>
        </w:rPr>
        <w:t>Yes</w:t>
      </w:r>
    </w:p>
    <w:p w14:paraId="7F0639CD" w14:textId="77777777" w:rsidR="00C94959" w:rsidRPr="00C94959" w:rsidRDefault="00C94959" w:rsidP="00C94959">
      <w:pPr>
        <w:spacing w:after="0" w:line="240" w:lineRule="auto"/>
        <w:rPr>
          <w:rFonts w:ascii="Arial" w:eastAsia="Calibri" w:hAnsi="Arial" w:cs="Arial"/>
          <w:b/>
          <w:bCs/>
          <w:i/>
          <w:iCs/>
          <w:kern w:val="0"/>
          <w:sz w:val="20"/>
          <w:szCs w:val="20"/>
          <w14:ligatures w14:val="none"/>
        </w:rPr>
      </w:pPr>
      <w:r w:rsidRPr="00C94959">
        <w:rPr>
          <w:rFonts w:ascii="Arial" w:eastAsia="Calibri" w:hAnsi="Arial" w:cs="Arial"/>
          <w:b/>
          <w:bCs/>
          <w:i/>
          <w:iCs/>
          <w:kern w:val="0"/>
          <w:sz w:val="20"/>
          <w:szCs w:val="20"/>
          <w14:ligatures w14:val="none"/>
        </w:rPr>
        <w:tab/>
      </w:r>
    </w:p>
    <w:p w14:paraId="53AF07D1" w14:textId="3BF5C10D" w:rsidR="00C94959" w:rsidRPr="00C94959" w:rsidRDefault="00C94959" w:rsidP="00C94959">
      <w:pPr>
        <w:spacing w:after="0" w:line="240" w:lineRule="auto"/>
        <w:rPr>
          <w:rFonts w:ascii="Arial" w:eastAsia="Calibri" w:hAnsi="Arial" w:cs="Arial"/>
          <w:b/>
          <w:bCs/>
          <w:i/>
          <w:iCs/>
          <w:kern w:val="0"/>
          <w:sz w:val="20"/>
          <w:szCs w:val="20"/>
          <w14:ligatures w14:val="none"/>
        </w:rPr>
      </w:pPr>
      <w:r w:rsidRPr="00C94959">
        <w:rPr>
          <w:rFonts w:ascii="Arial" w:eastAsia="Calibri" w:hAnsi="Arial" w:cs="Arial"/>
          <w:b/>
          <w:bCs/>
          <w:i/>
          <w:iCs/>
          <w:kern w:val="0"/>
          <w:sz w:val="20"/>
          <w:szCs w:val="20"/>
          <w14:ligatures w14:val="none"/>
        </w:rPr>
        <w:t xml:space="preserve">If not the longest ORF, why did you call this start? </w:t>
      </w:r>
    </w:p>
    <w:p w14:paraId="7CCBB93C" w14:textId="77777777" w:rsidR="00C94959" w:rsidRPr="00C94959" w:rsidRDefault="00C94959" w:rsidP="00C94959">
      <w:pPr>
        <w:spacing w:after="0" w:line="240" w:lineRule="auto"/>
        <w:rPr>
          <w:rFonts w:ascii="Arial" w:eastAsia="Calibri" w:hAnsi="Arial" w:cs="Arial"/>
          <w:i/>
          <w:iCs/>
          <w:kern w:val="0"/>
          <w:sz w:val="20"/>
          <w:szCs w:val="20"/>
          <w14:ligatures w14:val="none"/>
        </w:rPr>
      </w:pPr>
    </w:p>
    <w:p w14:paraId="2E8E2A9C" w14:textId="77777777" w:rsidR="00C94959" w:rsidRPr="00C94959" w:rsidRDefault="00C94959" w:rsidP="00C94959">
      <w:pPr>
        <w:spacing w:after="0" w:line="240" w:lineRule="auto"/>
        <w:rPr>
          <w:rFonts w:ascii="Arial" w:eastAsia="Times New Roman" w:hAnsi="Arial" w:cs="Arial"/>
          <w:i/>
          <w:iCs/>
          <w:color w:val="54585A"/>
          <w:kern w:val="0"/>
          <w:sz w:val="20"/>
          <w:szCs w:val="20"/>
          <w14:ligatures w14:val="none"/>
        </w:rPr>
      </w:pPr>
      <w:r w:rsidRPr="00C94959">
        <w:rPr>
          <w:rFonts w:ascii="Arial" w:eastAsia="Calibri" w:hAnsi="Arial" w:cs="Arial"/>
          <w:b/>
          <w:bCs/>
          <w:i/>
          <w:iCs/>
          <w:kern w:val="0"/>
          <w:sz w:val="20"/>
          <w:szCs w:val="20"/>
          <w14:ligatures w14:val="none"/>
        </w:rPr>
        <w:t xml:space="preserve">6.  BLAST alignment:  </w:t>
      </w:r>
    </w:p>
    <w:p w14:paraId="1F05673C" w14:textId="77777777" w:rsidR="00C94959" w:rsidRPr="00C94959" w:rsidRDefault="00C94959" w:rsidP="00C94959">
      <w:pPr>
        <w:spacing w:after="0" w:line="240" w:lineRule="auto"/>
        <w:rPr>
          <w:rFonts w:ascii="Arial" w:eastAsia="Calibri" w:hAnsi="Arial" w:cs="Arial"/>
          <w:b/>
          <w:bCs/>
          <w:i/>
          <w:iCs/>
          <w:kern w:val="0"/>
          <w:sz w:val="20"/>
          <w:szCs w:val="20"/>
          <w14:ligatures w14:val="none"/>
        </w:rPr>
      </w:pPr>
    </w:p>
    <w:p w14:paraId="2D5623FE" w14:textId="5A1E400D"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#1 Name:</w:t>
      </w:r>
      <w:r w:rsidR="00B522D9">
        <w:rPr>
          <w:rFonts w:ascii="Arial" w:eastAsia="Calibri" w:hAnsi="Arial" w:cs="Arial"/>
          <w:b/>
          <w:bCs/>
          <w:kern w:val="0"/>
          <w:sz w:val="20"/>
          <w:szCs w:val="20"/>
          <w14:ligatures w14:val="none"/>
        </w:rPr>
        <w:t xml:space="preserve"> </w:t>
      </w:r>
      <w:r w:rsidR="00B522D9">
        <w:rPr>
          <w:rFonts w:ascii="Arial" w:eastAsia="Calibri" w:hAnsi="Arial" w:cs="Arial"/>
          <w:kern w:val="0"/>
          <w:sz w:val="20"/>
          <w:szCs w:val="20"/>
          <w14:ligatures w14:val="none"/>
        </w:rPr>
        <w:t>hypothetical protein Graduation, hypothetical protein Squee</w:t>
      </w:r>
    </w:p>
    <w:p w14:paraId="5CAF8DC8" w14:textId="13AE2847"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#1 E-value:</w:t>
      </w:r>
      <w:r w:rsidR="00B522D9">
        <w:rPr>
          <w:rFonts w:ascii="Arial" w:eastAsia="Calibri" w:hAnsi="Arial" w:cs="Arial"/>
          <w:b/>
          <w:bCs/>
          <w:kern w:val="0"/>
          <w:sz w:val="20"/>
          <w:szCs w:val="20"/>
          <w14:ligatures w14:val="none"/>
        </w:rPr>
        <w:t xml:space="preserve"> </w:t>
      </w:r>
      <w:r w:rsidR="00261737">
        <w:rPr>
          <w:rFonts w:ascii="Arial" w:eastAsia="Calibri" w:hAnsi="Arial" w:cs="Arial"/>
          <w:kern w:val="0"/>
          <w:sz w:val="20"/>
          <w:szCs w:val="20"/>
          <w14:ligatures w14:val="none"/>
        </w:rPr>
        <w:t>0.0</w:t>
      </w:r>
    </w:p>
    <w:p w14:paraId="55DF0892" w14:textId="3E6B1448"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#1: % identity:</w:t>
      </w:r>
      <w:r w:rsidR="00B522D9">
        <w:rPr>
          <w:rFonts w:ascii="Arial" w:eastAsia="Calibri" w:hAnsi="Arial" w:cs="Arial"/>
          <w:b/>
          <w:bCs/>
          <w:kern w:val="0"/>
          <w:sz w:val="20"/>
          <w:szCs w:val="20"/>
          <w14:ligatures w14:val="none"/>
        </w:rPr>
        <w:t xml:space="preserve"> </w:t>
      </w:r>
      <w:r w:rsidR="00B522D9">
        <w:rPr>
          <w:rFonts w:ascii="Arial" w:eastAsia="Calibri" w:hAnsi="Arial" w:cs="Arial"/>
          <w:kern w:val="0"/>
          <w:sz w:val="20"/>
          <w:szCs w:val="20"/>
          <w14:ligatures w14:val="none"/>
        </w:rPr>
        <w:t>98.8</w:t>
      </w:r>
      <w:r w:rsidR="00261737">
        <w:rPr>
          <w:rFonts w:ascii="Arial" w:eastAsia="Calibri" w:hAnsi="Arial" w:cs="Arial"/>
          <w:kern w:val="0"/>
          <w:sz w:val="20"/>
          <w:szCs w:val="20"/>
          <w14:ligatures w14:val="none"/>
        </w:rPr>
        <w:t>8</w:t>
      </w:r>
    </w:p>
    <w:p w14:paraId="6858BDDA" w14:textId="6B9FAFA4"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#1 % aligned:</w:t>
      </w:r>
      <w:r w:rsidR="00B522D9">
        <w:rPr>
          <w:rFonts w:ascii="Arial" w:eastAsia="Calibri" w:hAnsi="Arial" w:cs="Arial"/>
          <w:b/>
          <w:bCs/>
          <w:kern w:val="0"/>
          <w:sz w:val="20"/>
          <w:szCs w:val="20"/>
          <w14:ligatures w14:val="none"/>
        </w:rPr>
        <w:t xml:space="preserve"> </w:t>
      </w:r>
      <w:r w:rsidR="00B522D9">
        <w:rPr>
          <w:rFonts w:ascii="Arial" w:eastAsia="Calibri" w:hAnsi="Arial" w:cs="Arial"/>
          <w:kern w:val="0"/>
          <w:sz w:val="20"/>
          <w:szCs w:val="20"/>
          <w14:ligatures w14:val="none"/>
        </w:rPr>
        <w:t>100</w:t>
      </w:r>
    </w:p>
    <w:p w14:paraId="2F7834DB" w14:textId="690BA685"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 xml:space="preserve">Top gene #1 Query &amp; Target: </w:t>
      </w:r>
      <w:r w:rsidRPr="00C94959">
        <w:rPr>
          <w:rFonts w:ascii="Arial" w:eastAsia="Calibri" w:hAnsi="Arial" w:cs="Arial"/>
          <w:kern w:val="0"/>
          <w:sz w:val="20"/>
          <w:szCs w:val="20"/>
          <w14:ligatures w14:val="none"/>
        </w:rPr>
        <w:t xml:space="preserve">Query: </w:t>
      </w:r>
      <w:r w:rsidR="00B522D9">
        <w:rPr>
          <w:rFonts w:ascii="Arial" w:eastAsia="Calibri" w:hAnsi="Arial" w:cs="Arial"/>
          <w:kern w:val="0"/>
          <w:sz w:val="20"/>
          <w:szCs w:val="20"/>
          <w14:ligatures w14:val="none"/>
        </w:rPr>
        <w:t>1-89</w:t>
      </w:r>
      <w:r w:rsidRPr="00C94959">
        <w:rPr>
          <w:rFonts w:ascii="Arial" w:eastAsia="Calibri" w:hAnsi="Arial" w:cs="Arial"/>
          <w:kern w:val="0"/>
          <w:sz w:val="20"/>
          <w:szCs w:val="20"/>
          <w14:ligatures w14:val="none"/>
        </w:rPr>
        <w:t xml:space="preserve">  Target:</w:t>
      </w:r>
      <w:r w:rsidR="00B522D9">
        <w:rPr>
          <w:rFonts w:ascii="Arial" w:eastAsia="Calibri" w:hAnsi="Arial" w:cs="Arial"/>
          <w:kern w:val="0"/>
          <w:sz w:val="20"/>
          <w:szCs w:val="20"/>
          <w14:ligatures w14:val="none"/>
        </w:rPr>
        <w:t xml:space="preserve"> 1-89</w:t>
      </w:r>
      <w:r w:rsidRPr="00C94959">
        <w:rPr>
          <w:rFonts w:ascii="Arial" w:eastAsia="Calibri" w:hAnsi="Arial" w:cs="Arial"/>
          <w:kern w:val="0"/>
          <w:sz w:val="20"/>
          <w:szCs w:val="20"/>
          <w14:ligatures w14:val="none"/>
        </w:rPr>
        <w:t xml:space="preserve"> </w:t>
      </w:r>
    </w:p>
    <w:p w14:paraId="3190752D" w14:textId="77777777" w:rsidR="00C94959" w:rsidRPr="00C94959" w:rsidRDefault="00C94959" w:rsidP="00C94959">
      <w:pPr>
        <w:spacing w:after="0" w:line="240" w:lineRule="auto"/>
        <w:rPr>
          <w:rFonts w:ascii="Arial" w:eastAsia="Calibri" w:hAnsi="Arial" w:cs="Arial"/>
          <w:b/>
          <w:bCs/>
          <w:kern w:val="0"/>
          <w:sz w:val="20"/>
          <w:szCs w:val="20"/>
          <w14:ligatures w14:val="none"/>
        </w:rPr>
      </w:pPr>
    </w:p>
    <w:p w14:paraId="0DEBFAFE" w14:textId="08B45BBF"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#2 Name:</w:t>
      </w:r>
      <w:r w:rsidR="00B522D9">
        <w:rPr>
          <w:rFonts w:ascii="Arial" w:eastAsia="Calibri" w:hAnsi="Arial" w:cs="Arial"/>
          <w:b/>
          <w:bCs/>
          <w:kern w:val="0"/>
          <w:sz w:val="20"/>
          <w:szCs w:val="20"/>
          <w14:ligatures w14:val="none"/>
        </w:rPr>
        <w:t xml:space="preserve"> </w:t>
      </w:r>
      <w:r w:rsidR="00B522D9">
        <w:rPr>
          <w:rFonts w:ascii="Arial" w:eastAsia="Calibri" w:hAnsi="Arial" w:cs="Arial"/>
          <w:kern w:val="0"/>
          <w:sz w:val="20"/>
          <w:szCs w:val="20"/>
          <w14:ligatures w14:val="none"/>
        </w:rPr>
        <w:t>hypothetical protein Michley</w:t>
      </w:r>
    </w:p>
    <w:p w14:paraId="3108AC3B" w14:textId="22EA3058"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#2 E-value:</w:t>
      </w:r>
      <w:r w:rsidR="00B522D9">
        <w:rPr>
          <w:rFonts w:ascii="Arial" w:eastAsia="Calibri" w:hAnsi="Arial" w:cs="Arial"/>
          <w:b/>
          <w:bCs/>
          <w:kern w:val="0"/>
          <w:sz w:val="20"/>
          <w:szCs w:val="20"/>
          <w14:ligatures w14:val="none"/>
        </w:rPr>
        <w:t xml:space="preserve"> </w:t>
      </w:r>
      <w:r w:rsidR="00261737">
        <w:rPr>
          <w:rFonts w:ascii="Arial" w:eastAsia="Calibri" w:hAnsi="Arial" w:cs="Arial"/>
          <w:kern w:val="0"/>
          <w:sz w:val="20"/>
          <w:szCs w:val="20"/>
          <w14:ligatures w14:val="none"/>
        </w:rPr>
        <w:t>0.0</w:t>
      </w:r>
    </w:p>
    <w:p w14:paraId="34C411A0" w14:textId="6DC5C8B5"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#2: % identity:</w:t>
      </w:r>
      <w:r w:rsidR="00B522D9">
        <w:rPr>
          <w:rFonts w:ascii="Arial" w:eastAsia="Calibri" w:hAnsi="Arial" w:cs="Arial"/>
          <w:b/>
          <w:bCs/>
          <w:kern w:val="0"/>
          <w:sz w:val="20"/>
          <w:szCs w:val="20"/>
          <w14:ligatures w14:val="none"/>
        </w:rPr>
        <w:t xml:space="preserve"> </w:t>
      </w:r>
      <w:r w:rsidR="00B522D9">
        <w:rPr>
          <w:rFonts w:ascii="Arial" w:eastAsia="Calibri" w:hAnsi="Arial" w:cs="Arial"/>
          <w:kern w:val="0"/>
          <w:sz w:val="20"/>
          <w:szCs w:val="20"/>
          <w14:ligatures w14:val="none"/>
        </w:rPr>
        <w:t>97.75</w:t>
      </w:r>
    </w:p>
    <w:p w14:paraId="60E4F7D2" w14:textId="7E7CEDCA"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#2 % aligned:</w:t>
      </w:r>
      <w:r w:rsidR="00B522D9">
        <w:rPr>
          <w:rFonts w:ascii="Arial" w:eastAsia="Calibri" w:hAnsi="Arial" w:cs="Arial"/>
          <w:b/>
          <w:bCs/>
          <w:kern w:val="0"/>
          <w:sz w:val="20"/>
          <w:szCs w:val="20"/>
          <w14:ligatures w14:val="none"/>
        </w:rPr>
        <w:t xml:space="preserve"> </w:t>
      </w:r>
      <w:r w:rsidR="00B522D9">
        <w:rPr>
          <w:rFonts w:ascii="Arial" w:eastAsia="Calibri" w:hAnsi="Arial" w:cs="Arial"/>
          <w:kern w:val="0"/>
          <w:sz w:val="20"/>
          <w:szCs w:val="20"/>
          <w14:ligatures w14:val="none"/>
        </w:rPr>
        <w:t>100</w:t>
      </w:r>
    </w:p>
    <w:p w14:paraId="4B04252E" w14:textId="4981E010"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 xml:space="preserve">Top gene #2 Query &amp; Target: </w:t>
      </w:r>
      <w:r w:rsidRPr="00C94959">
        <w:rPr>
          <w:rFonts w:ascii="Arial" w:eastAsia="Calibri" w:hAnsi="Arial" w:cs="Arial"/>
          <w:kern w:val="0"/>
          <w:sz w:val="20"/>
          <w:szCs w:val="20"/>
          <w14:ligatures w14:val="none"/>
        </w:rPr>
        <w:t xml:space="preserve">Query: </w:t>
      </w:r>
      <w:r w:rsidR="00B522D9">
        <w:rPr>
          <w:rFonts w:ascii="Arial" w:eastAsia="Calibri" w:hAnsi="Arial" w:cs="Arial"/>
          <w:kern w:val="0"/>
          <w:sz w:val="20"/>
          <w:szCs w:val="20"/>
          <w14:ligatures w14:val="none"/>
        </w:rPr>
        <w:t>1-89</w:t>
      </w:r>
      <w:r w:rsidRPr="00C94959">
        <w:rPr>
          <w:rFonts w:ascii="Arial" w:eastAsia="Calibri" w:hAnsi="Arial" w:cs="Arial"/>
          <w:kern w:val="0"/>
          <w:sz w:val="20"/>
          <w:szCs w:val="20"/>
          <w14:ligatures w14:val="none"/>
        </w:rPr>
        <w:t xml:space="preserve"> Target:</w:t>
      </w:r>
      <w:r w:rsidR="00B522D9">
        <w:rPr>
          <w:rFonts w:ascii="Arial" w:eastAsia="Calibri" w:hAnsi="Arial" w:cs="Arial"/>
          <w:kern w:val="0"/>
          <w:sz w:val="20"/>
          <w:szCs w:val="20"/>
          <w14:ligatures w14:val="none"/>
        </w:rPr>
        <w:t xml:space="preserve"> 1-89</w:t>
      </w:r>
    </w:p>
    <w:p w14:paraId="79133325" w14:textId="77777777" w:rsidR="00C94959" w:rsidRPr="00C94959" w:rsidRDefault="00C94959" w:rsidP="00C94959">
      <w:pPr>
        <w:spacing w:after="0" w:line="240" w:lineRule="auto"/>
        <w:rPr>
          <w:rFonts w:ascii="Arial" w:eastAsia="Calibri" w:hAnsi="Arial" w:cs="Arial"/>
          <w:b/>
          <w:bCs/>
          <w:kern w:val="0"/>
          <w:sz w:val="20"/>
          <w:szCs w:val="20"/>
          <w14:ligatures w14:val="none"/>
        </w:rPr>
      </w:pPr>
    </w:p>
    <w:p w14:paraId="709DFFAF" w14:textId="1B065227"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#3 Name:</w:t>
      </w:r>
      <w:r w:rsidR="00543E7E">
        <w:rPr>
          <w:rFonts w:ascii="Arial" w:eastAsia="Calibri" w:hAnsi="Arial" w:cs="Arial"/>
          <w:b/>
          <w:bCs/>
          <w:kern w:val="0"/>
          <w:sz w:val="20"/>
          <w:szCs w:val="20"/>
          <w14:ligatures w14:val="none"/>
        </w:rPr>
        <w:t xml:space="preserve"> </w:t>
      </w:r>
      <w:r w:rsidR="00543E7E">
        <w:rPr>
          <w:rFonts w:ascii="Arial" w:eastAsia="Calibri" w:hAnsi="Arial" w:cs="Arial"/>
          <w:kern w:val="0"/>
          <w:sz w:val="20"/>
          <w:szCs w:val="20"/>
          <w14:ligatures w14:val="none"/>
        </w:rPr>
        <w:t>hypothetical protein Perseus, hypothetical protein Aeneas, hypothetical protein Nepal, hypothetical protein TwoPeat, hypothetical protein Perseus, hypothetical protein Nepal, hypothetical protein Aeneas</w:t>
      </w:r>
    </w:p>
    <w:p w14:paraId="7866D67B" w14:textId="682B19B0"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#3 E-value:</w:t>
      </w:r>
      <w:r w:rsidR="00B522D9">
        <w:rPr>
          <w:rFonts w:ascii="Arial" w:eastAsia="Calibri" w:hAnsi="Arial" w:cs="Arial"/>
          <w:b/>
          <w:bCs/>
          <w:kern w:val="0"/>
          <w:sz w:val="20"/>
          <w:szCs w:val="20"/>
          <w14:ligatures w14:val="none"/>
        </w:rPr>
        <w:t xml:space="preserve"> </w:t>
      </w:r>
      <w:r w:rsidR="00261737">
        <w:rPr>
          <w:rFonts w:ascii="Arial" w:eastAsia="Calibri" w:hAnsi="Arial" w:cs="Arial"/>
          <w:kern w:val="0"/>
          <w:sz w:val="20"/>
          <w:szCs w:val="20"/>
          <w14:ligatures w14:val="none"/>
        </w:rPr>
        <w:t>0.0</w:t>
      </w:r>
    </w:p>
    <w:p w14:paraId="1C3F1AE8" w14:textId="4DC789DC"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#3: % identity:</w:t>
      </w:r>
      <w:r w:rsidR="00543E7E">
        <w:rPr>
          <w:rFonts w:ascii="Arial" w:eastAsia="Calibri" w:hAnsi="Arial" w:cs="Arial"/>
          <w:b/>
          <w:bCs/>
          <w:kern w:val="0"/>
          <w:sz w:val="20"/>
          <w:szCs w:val="20"/>
          <w14:ligatures w14:val="none"/>
        </w:rPr>
        <w:t xml:space="preserve"> </w:t>
      </w:r>
      <w:r w:rsidR="00543E7E">
        <w:rPr>
          <w:rFonts w:ascii="Arial" w:eastAsia="Calibri" w:hAnsi="Arial" w:cs="Arial"/>
          <w:kern w:val="0"/>
          <w:sz w:val="20"/>
          <w:szCs w:val="20"/>
          <w14:ligatures w14:val="none"/>
        </w:rPr>
        <w:t>97.7</w:t>
      </w:r>
      <w:r w:rsidR="00261737">
        <w:rPr>
          <w:rFonts w:ascii="Arial" w:eastAsia="Calibri" w:hAnsi="Arial" w:cs="Arial"/>
          <w:kern w:val="0"/>
          <w:sz w:val="20"/>
          <w:szCs w:val="20"/>
          <w14:ligatures w14:val="none"/>
        </w:rPr>
        <w:t>5</w:t>
      </w:r>
    </w:p>
    <w:p w14:paraId="3BF7F140" w14:textId="77F94729"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#3 % aligned:</w:t>
      </w:r>
      <w:r w:rsidR="00543E7E">
        <w:rPr>
          <w:rFonts w:ascii="Arial" w:eastAsia="Calibri" w:hAnsi="Arial" w:cs="Arial"/>
          <w:b/>
          <w:bCs/>
          <w:kern w:val="0"/>
          <w:sz w:val="20"/>
          <w:szCs w:val="20"/>
          <w14:ligatures w14:val="none"/>
        </w:rPr>
        <w:t xml:space="preserve"> </w:t>
      </w:r>
      <w:r w:rsidR="00543E7E">
        <w:rPr>
          <w:rFonts w:ascii="Arial" w:eastAsia="Calibri" w:hAnsi="Arial" w:cs="Arial"/>
          <w:kern w:val="0"/>
          <w:sz w:val="20"/>
          <w:szCs w:val="20"/>
          <w14:ligatures w14:val="none"/>
        </w:rPr>
        <w:t>100</w:t>
      </w:r>
    </w:p>
    <w:p w14:paraId="31EEFC38" w14:textId="380A8038"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 xml:space="preserve">Top gene #3 Query &amp; Target: </w:t>
      </w:r>
      <w:r w:rsidRPr="00C94959">
        <w:rPr>
          <w:rFonts w:ascii="Arial" w:eastAsia="Calibri" w:hAnsi="Arial" w:cs="Arial"/>
          <w:kern w:val="0"/>
          <w:sz w:val="20"/>
          <w:szCs w:val="20"/>
          <w14:ligatures w14:val="none"/>
        </w:rPr>
        <w:t xml:space="preserve">Query: </w:t>
      </w:r>
      <w:r w:rsidR="00543E7E">
        <w:rPr>
          <w:rFonts w:ascii="Arial" w:eastAsia="Calibri" w:hAnsi="Arial" w:cs="Arial"/>
          <w:kern w:val="0"/>
          <w:sz w:val="20"/>
          <w:szCs w:val="20"/>
          <w14:ligatures w14:val="none"/>
        </w:rPr>
        <w:t>1-89</w:t>
      </w:r>
      <w:r w:rsidRPr="00C94959">
        <w:rPr>
          <w:rFonts w:ascii="Arial" w:eastAsia="Calibri" w:hAnsi="Arial" w:cs="Arial"/>
          <w:kern w:val="0"/>
          <w:sz w:val="20"/>
          <w:szCs w:val="20"/>
          <w14:ligatures w14:val="none"/>
        </w:rPr>
        <w:t xml:space="preserve"> Target:</w:t>
      </w:r>
      <w:r w:rsidR="00543E7E">
        <w:rPr>
          <w:rFonts w:ascii="Arial" w:eastAsia="Calibri" w:hAnsi="Arial" w:cs="Arial"/>
          <w:kern w:val="0"/>
          <w:sz w:val="20"/>
          <w:szCs w:val="20"/>
          <w14:ligatures w14:val="none"/>
        </w:rPr>
        <w:t xml:space="preserve"> 1-89</w:t>
      </w:r>
    </w:p>
    <w:p w14:paraId="384EAD43" w14:textId="77777777" w:rsidR="00C94959" w:rsidRPr="00C94959" w:rsidRDefault="00C94959" w:rsidP="00C94959">
      <w:pPr>
        <w:spacing w:after="0" w:line="240" w:lineRule="auto"/>
        <w:rPr>
          <w:rFonts w:ascii="Arial" w:eastAsia="Calibri" w:hAnsi="Arial" w:cs="Arial"/>
          <w:b/>
          <w:bCs/>
          <w:kern w:val="0"/>
          <w:sz w:val="20"/>
          <w:szCs w:val="20"/>
          <w14:ligatures w14:val="none"/>
        </w:rPr>
      </w:pPr>
    </w:p>
    <w:p w14:paraId="3D59B0AB" w14:textId="7C72C41D"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lastRenderedPageBreak/>
        <w:t xml:space="preserve">Then answer: </w:t>
      </w:r>
      <w:r w:rsidRPr="00C94959">
        <w:rPr>
          <w:rFonts w:ascii="Arial" w:eastAsia="Calibri" w:hAnsi="Arial" w:cs="Arial"/>
          <w:b/>
          <w:bCs/>
          <w:i/>
          <w:iCs/>
          <w:kern w:val="0"/>
          <w:sz w:val="20"/>
          <w:szCs w:val="20"/>
          <w14:ligatures w14:val="none"/>
        </w:rPr>
        <w:t>Does the start of this predicted gene line up with the start of other highly similar genes?  Write whether it is a 1:1 alignment.</w:t>
      </w:r>
      <w:r w:rsidRPr="00C94959">
        <w:rPr>
          <w:rFonts w:ascii="Arial" w:eastAsia="Calibri" w:hAnsi="Arial" w:cs="Arial"/>
          <w:i/>
          <w:iCs/>
          <w:kern w:val="0"/>
          <w:sz w:val="20"/>
          <w:szCs w:val="20"/>
          <w14:ligatures w14:val="none"/>
        </w:rPr>
        <w:t xml:space="preserve"> </w:t>
      </w:r>
      <w:r w:rsidR="00543E7E">
        <w:rPr>
          <w:rFonts w:ascii="Arial" w:eastAsia="Calibri" w:hAnsi="Arial" w:cs="Arial"/>
          <w:kern w:val="0"/>
          <w:sz w:val="20"/>
          <w:szCs w:val="20"/>
          <w14:ligatures w14:val="none"/>
        </w:rPr>
        <w:t>Yes, there is 1:1 alignment</w:t>
      </w:r>
    </w:p>
    <w:p w14:paraId="34DB54FB" w14:textId="77777777" w:rsidR="00C94959" w:rsidRPr="00C94959" w:rsidRDefault="00C94959" w:rsidP="00C94959">
      <w:pPr>
        <w:spacing w:after="0" w:line="240" w:lineRule="auto"/>
        <w:rPr>
          <w:rFonts w:ascii="Arial" w:eastAsia="Calibri" w:hAnsi="Arial" w:cs="Arial"/>
          <w:i/>
          <w:iCs/>
          <w:kern w:val="0"/>
          <w:sz w:val="20"/>
          <w:szCs w:val="20"/>
          <w14:ligatures w14:val="none"/>
        </w:rPr>
      </w:pPr>
    </w:p>
    <w:p w14:paraId="5D57F840" w14:textId="075021AA"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Scan the next ten entries.  Are they similar?</w:t>
      </w:r>
      <w:r w:rsidR="002A4610">
        <w:rPr>
          <w:rFonts w:ascii="Arial" w:eastAsia="Calibri" w:hAnsi="Arial" w:cs="Arial"/>
          <w:b/>
          <w:bCs/>
          <w:kern w:val="0"/>
          <w:sz w:val="20"/>
          <w:szCs w:val="20"/>
          <w14:ligatures w14:val="none"/>
        </w:rPr>
        <w:t xml:space="preserve"> </w:t>
      </w:r>
      <w:r w:rsidR="002A4610">
        <w:rPr>
          <w:rFonts w:ascii="Arial" w:eastAsia="Calibri" w:hAnsi="Arial" w:cs="Arial"/>
          <w:kern w:val="0"/>
          <w:sz w:val="20"/>
          <w:szCs w:val="20"/>
          <w14:ligatures w14:val="none"/>
        </w:rPr>
        <w:t>Yes</w:t>
      </w:r>
    </w:p>
    <w:p w14:paraId="12DB8BA4" w14:textId="77777777" w:rsidR="00C94959" w:rsidRPr="00C94959" w:rsidRDefault="00C94959" w:rsidP="00C94959">
      <w:pPr>
        <w:spacing w:after="0" w:line="240" w:lineRule="auto"/>
        <w:rPr>
          <w:rFonts w:ascii="Arial" w:eastAsia="Calibri" w:hAnsi="Arial" w:cs="Arial"/>
          <w:b/>
          <w:bCs/>
          <w:kern w:val="0"/>
          <w:sz w:val="20"/>
          <w:szCs w:val="20"/>
          <w14:ligatures w14:val="none"/>
        </w:rPr>
      </w:pPr>
    </w:p>
    <w:p w14:paraId="0B88C4A2" w14:textId="77777777" w:rsidR="00C94959" w:rsidRPr="00C94959" w:rsidRDefault="00C94959" w:rsidP="00C94959">
      <w:pPr>
        <w:spacing w:after="0" w:line="240" w:lineRule="auto"/>
        <w:rPr>
          <w:rFonts w:ascii="Arial" w:eastAsia="Calibri" w:hAnsi="Arial" w:cs="Arial"/>
          <w:b/>
          <w:bCs/>
          <w:i/>
          <w:iCs/>
          <w:kern w:val="0"/>
          <w:sz w:val="20"/>
          <w:szCs w:val="20"/>
          <w14:ligatures w14:val="none"/>
        </w:rPr>
      </w:pPr>
      <w:r w:rsidRPr="00C94959">
        <w:rPr>
          <w:rFonts w:ascii="Arial" w:eastAsia="Calibri" w:hAnsi="Arial" w:cs="Arial"/>
          <w:b/>
          <w:bCs/>
          <w:kern w:val="0"/>
          <w:sz w:val="20"/>
          <w:szCs w:val="20"/>
          <w14:ligatures w14:val="none"/>
        </w:rPr>
        <w:t>7. Do other related genes have the same start site</w:t>
      </w:r>
      <w:r w:rsidRPr="00C94959">
        <w:rPr>
          <w:rFonts w:ascii="Arial" w:eastAsia="Calibri" w:hAnsi="Arial" w:cs="Arial"/>
          <w:b/>
          <w:bCs/>
          <w:i/>
          <w:iCs/>
          <w:kern w:val="0"/>
          <w:sz w:val="20"/>
          <w:szCs w:val="20"/>
          <w14:ligatures w14:val="none"/>
        </w:rPr>
        <w:t xml:space="preserve">? And Size? </w:t>
      </w:r>
    </w:p>
    <w:p w14:paraId="18EC3B38" w14:textId="3DF9AF27"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#1 most related:</w:t>
      </w:r>
      <w:r w:rsidR="00DE602E">
        <w:rPr>
          <w:rFonts w:ascii="Arial" w:eastAsia="Calibri" w:hAnsi="Arial" w:cs="Arial"/>
          <w:kern w:val="0"/>
          <w:sz w:val="20"/>
          <w:szCs w:val="20"/>
          <w14:ligatures w14:val="none"/>
        </w:rPr>
        <w:t xml:space="preserve"> Squee has a length of 270 bp and a start site of 47070</w:t>
      </w:r>
    </w:p>
    <w:p w14:paraId="39A887F2" w14:textId="674789A0"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#2 most related:</w:t>
      </w:r>
      <w:r w:rsidR="00DE602E">
        <w:rPr>
          <w:rFonts w:ascii="Arial" w:eastAsia="Calibri" w:hAnsi="Arial" w:cs="Arial"/>
          <w:kern w:val="0"/>
          <w:sz w:val="20"/>
          <w:szCs w:val="20"/>
          <w14:ligatures w14:val="none"/>
        </w:rPr>
        <w:t xml:space="preserve"> Graduation has a length of 270 bp and a start site of 47896</w:t>
      </w:r>
    </w:p>
    <w:p w14:paraId="11741606" w14:textId="4F326843"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#3 most related:</w:t>
      </w:r>
      <w:r w:rsidR="00DE602E">
        <w:rPr>
          <w:rFonts w:ascii="Arial" w:eastAsia="Calibri" w:hAnsi="Arial" w:cs="Arial"/>
          <w:kern w:val="0"/>
          <w:sz w:val="20"/>
          <w:szCs w:val="20"/>
          <w14:ligatures w14:val="none"/>
        </w:rPr>
        <w:t xml:space="preserve"> TwoPeat</w:t>
      </w:r>
      <w:r w:rsidR="002A4610">
        <w:rPr>
          <w:rFonts w:ascii="Arial" w:eastAsia="Calibri" w:hAnsi="Arial" w:cs="Arial"/>
          <w:kern w:val="0"/>
          <w:sz w:val="20"/>
          <w:szCs w:val="20"/>
          <w14:ligatures w14:val="none"/>
        </w:rPr>
        <w:t xml:space="preserve"> has a length of 270 bp and a start site of 47081</w:t>
      </w:r>
    </w:p>
    <w:p w14:paraId="2D7DA61E" w14:textId="77777777" w:rsidR="00C94959" w:rsidRPr="00C94959" w:rsidRDefault="00C94959" w:rsidP="00C94959">
      <w:pPr>
        <w:spacing w:after="0" w:line="240" w:lineRule="auto"/>
        <w:rPr>
          <w:rFonts w:ascii="Arial" w:eastAsia="Calibri" w:hAnsi="Arial" w:cs="Arial"/>
          <w:b/>
          <w:bCs/>
          <w:i/>
          <w:iCs/>
          <w:kern w:val="0"/>
          <w:sz w:val="20"/>
          <w:szCs w:val="20"/>
          <w14:ligatures w14:val="none"/>
        </w:rPr>
      </w:pPr>
    </w:p>
    <w:p w14:paraId="485AA0BE" w14:textId="77777777" w:rsidR="00C94959" w:rsidRPr="00C94959" w:rsidRDefault="00C94959" w:rsidP="00C94959">
      <w:pPr>
        <w:spacing w:after="0" w:line="240" w:lineRule="auto"/>
        <w:rPr>
          <w:rFonts w:ascii="Arial" w:eastAsia="Calibri" w:hAnsi="Arial" w:cs="Arial"/>
          <w:b/>
          <w:bCs/>
          <w:i/>
          <w:iCs/>
          <w:kern w:val="0"/>
          <w:sz w:val="20"/>
          <w:szCs w:val="20"/>
          <w14:ligatures w14:val="none"/>
        </w:rPr>
      </w:pPr>
      <w:r w:rsidRPr="00C94959">
        <w:rPr>
          <w:rFonts w:ascii="Arial" w:eastAsia="Calibri" w:hAnsi="Arial" w:cs="Arial"/>
          <w:b/>
          <w:bCs/>
          <w:i/>
          <w:iCs/>
          <w:kern w:val="0"/>
          <w:sz w:val="20"/>
          <w:szCs w:val="20"/>
          <w14:ligatures w14:val="none"/>
        </w:rPr>
        <w:t>8.   Starterator:</w:t>
      </w:r>
    </w:p>
    <w:p w14:paraId="57D57CAD" w14:textId="7546BC22" w:rsidR="00C94959" w:rsidRPr="00C94959" w:rsidRDefault="00C94959" w:rsidP="00C94959">
      <w:pPr>
        <w:numPr>
          <w:ilvl w:val="0"/>
          <w:numId w:val="1"/>
        </w:numPr>
        <w:spacing w:after="0" w:line="240" w:lineRule="auto"/>
        <w:contextualSpacing/>
        <w:rPr>
          <w:rFonts w:ascii="Calibri" w:eastAsia="Calibri" w:hAnsi="Calibri" w:cs="Times New Roman"/>
          <w:kern w:val="0"/>
          <w:sz w:val="20"/>
          <w:szCs w:val="20"/>
          <w14:ligatures w14:val="none"/>
        </w:rPr>
      </w:pPr>
      <w:r w:rsidRPr="00C94959">
        <w:rPr>
          <w:rFonts w:ascii="Arial" w:eastAsia="Calibri" w:hAnsi="Arial" w:cs="Arial"/>
          <w:b/>
          <w:bCs/>
          <w:i/>
          <w:iCs/>
          <w:kern w:val="0"/>
          <w:sz w:val="20"/>
          <w:szCs w:val="20"/>
          <w14:ligatures w14:val="none"/>
        </w:rPr>
        <w:t xml:space="preserve"> "</w:t>
      </w:r>
      <w:r w:rsidRPr="00C94959">
        <w:rPr>
          <w:rFonts w:ascii="Helvetica" w:eastAsia="Calibri" w:hAnsi="Helvetica" w:cs="Times New Roman"/>
          <w:b/>
          <w:bCs/>
          <w:i/>
          <w:iCs/>
          <w:kern w:val="0"/>
          <w:sz w:val="20"/>
          <w:szCs w:val="20"/>
          <w14:ligatures w14:val="none"/>
        </w:rPr>
        <w:t xml:space="preserve">Summary of </w:t>
      </w:r>
      <w:r w:rsidR="001C57CB">
        <w:rPr>
          <w:rFonts w:ascii="Helvetica" w:eastAsia="Calibri" w:hAnsi="Helvetica" w:cs="Times New Roman"/>
          <w:b/>
          <w:bCs/>
          <w:i/>
          <w:iCs/>
          <w:kern w:val="0"/>
          <w:sz w:val="20"/>
          <w:szCs w:val="20"/>
          <w14:ligatures w14:val="none"/>
        </w:rPr>
        <w:t xml:space="preserve"> </w:t>
      </w:r>
      <w:r w:rsidR="008D6A83">
        <w:rPr>
          <w:rFonts w:ascii="Helvetica" w:eastAsia="Calibri" w:hAnsi="Helvetica" w:cs="Times New Roman"/>
          <w:b/>
          <w:bCs/>
          <w:i/>
          <w:iCs/>
          <w:kern w:val="0"/>
          <w:sz w:val="20"/>
          <w:szCs w:val="20"/>
          <w14:ligatures w14:val="none"/>
        </w:rPr>
        <w:t>Final Annotations</w:t>
      </w:r>
      <w:r w:rsidRPr="00C94959">
        <w:rPr>
          <w:rFonts w:ascii="Helvetica" w:eastAsia="Calibri" w:hAnsi="Helvetica" w:cs="Times New Roman"/>
          <w:b/>
          <w:bCs/>
          <w:i/>
          <w:iCs/>
          <w:kern w:val="0"/>
          <w:sz w:val="20"/>
          <w:szCs w:val="20"/>
          <w14:ligatures w14:val="none"/>
        </w:rPr>
        <w:t xml:space="preserve">" </w:t>
      </w:r>
    </w:p>
    <w:p w14:paraId="341CE904" w14:textId="77552F1C" w:rsidR="00C94959" w:rsidRPr="00C94959" w:rsidRDefault="002A4610" w:rsidP="00C94959">
      <w:pPr>
        <w:spacing w:after="0" w:line="240" w:lineRule="auto"/>
        <w:rPr>
          <w:rFonts w:ascii="Arial" w:eastAsia="Calibri" w:hAnsi="Arial" w:cs="Arial"/>
          <w:kern w:val="0"/>
          <w:sz w:val="20"/>
          <w:szCs w:val="20"/>
          <w14:ligatures w14:val="none"/>
        </w:rPr>
      </w:pPr>
      <w:r w:rsidRPr="002A4610">
        <w:rPr>
          <w:rFonts w:ascii="Arial" w:eastAsia="Calibri" w:hAnsi="Arial" w:cs="Arial"/>
          <w:kern w:val="0"/>
          <w:sz w:val="20"/>
          <w:szCs w:val="20"/>
          <w14:ligatures w14:val="none"/>
        </w:rPr>
        <w:t>The start number called the most often in the published annotations is 11, it was called in 193 of the 193 non-draft genes in the pham. Genes that call this "Most Annotated" start: • A6_72, AFIS_75, Abbyshoes_78, Abrogate_750, Acme_82, Adahisdi_73, Aeneas_83, Ajay_74, Alsfro_84, Altman_82, Alvin_75, Anglerfish_79, Arcanine_81, Arlo_78, Ashballer_79, Atkinbua_86, BK1_72, BPBiebs31_83, BaconJack_80, Barriga_85, BarrowTuph_80, Beatrix_74, BeesKnees_78, Bethlehem_81, Bexan_72, Big3_79, BigMau_80, BigPaolini_76, Bigfoot_72, BillKnuckles_71, Bircsak_78, BluSpix_76, Blue_74, Briton15_80, Bruns_80, Burton_79, Bxb1_72, CactusRose_80, Carlyle_78, Chanagan_74, Ciao_74, ConceptII_84, Corvo_80, Crispicous1_72, DD5_75, Doom_70, DrFeelGood_74, DreamCatcher_81, Dreamboat_77, Dulcie_79, Dussy_77, Dynamix_77, Edtherson_76, Espresso_72, Euphoria_79, Eyeball_77, Fajezeel_81, Fascinus_73, Fenn_80, Forsytheast_80, Francis47_79, Fushigi_71, GageAP_80, Gandalf20_77, Gompeii16_78, Graduation_81, GrecoEtereo_82, Greg_81, Gwendoluna_82, Gyzlar_70, Hami1_70, HanShotFirst_75, HarryOW_79, Hermia_73, HermioneGrange_81, Homines_66, Hope4ever_79, ILeeKay_75, Ichabod_80, IgnatiusPatJac_78, JC27_81, JackSparrow_78, Jasper_76, Jerm2_79, Jorgensen_87, JuliaChild_79, KBG_76, KSSJEB_75, Kanely_81, Kenmech_80, Killigrew_74, Kugel_79, KyMonks1A_84, Kykar_77, Lamina13_81, Lesedi_75, Levia_69, Licorice_80, Lopton_77, MPlant7149_78, Magnar_74, Magnito_77, Makemake_81, Manatee_76, Marcell_70, Marchy_69, Marge_74, Maroc7_79, Marsha_78, MaryBeth_76, McGuire_77, McSinger_75, MetalQZJ_75, Michley_78, Molly_78, Monet_81, Moose_80, MrGordo_79, Mryolo_73, Mule_78, Museum_78, NEHalo_74, Naira_79, Nerujay_82, Nhonho_74, Niza_78, Norz_73, Ohno789_81, PSullivan_76, PacerPaul_82, Paphu_75, Paraselene_75, Pari_83, Parliament_79, PascalRango_76, PattyP_78, Pelly_81, Perseus_78, Peterson_76, Petp2012_78, Petruchio_78, PherrisBueller_76, PhineBark_73, Phlippers_75, PhrostyMug_80, PinkPlastic_73, Pinto_77, Pippin_78, Pita2_79, QTRlifeCrisis_77, Raid_76, Rajelicia_79, Rhynn_74, Ringer_78, Rohr_80, Rubeus_78, Rufus_80, Ruotula_82, Rutherferd_80, STLscum_84, Sagefire_74, SarFire_81, Scowl_78, Seabiscuit_78, Seanderson_77, Sibs6_78, SkiPole_86, Slagathor_78, Smairt_83, Snazzy_78, Solon_73, Sorpresa_77, SpikeBT_75, Squee_78, StewieG_74, StrongArm_73, Sumter_75, Sunshine924_80, SwissCheese_82, Switzer_76, Swole_79, Target_77, Tasp14_77, TheloniousMonk_79, Thor_81, Topgun_73, Tote_74, Traft412_77, Treddle_79, Tripl3t_81, Trouble_78, Turj99_74, TwoPeat_77, U2_72, Violet_72, Watermelon_81, Wheeler_83, Wilkins_74, Zeeculate_74, Zephyr_79,</w:t>
      </w:r>
    </w:p>
    <w:p w14:paraId="54241512" w14:textId="77777777" w:rsidR="00C94959" w:rsidRPr="00C94959" w:rsidRDefault="00C94959" w:rsidP="00C94959">
      <w:pPr>
        <w:spacing w:after="0" w:line="240" w:lineRule="auto"/>
        <w:rPr>
          <w:rFonts w:ascii="Arial" w:eastAsia="Calibri" w:hAnsi="Arial" w:cs="Arial"/>
          <w:b/>
          <w:bCs/>
          <w:i/>
          <w:iCs/>
          <w:kern w:val="0"/>
          <w:sz w:val="20"/>
          <w:szCs w:val="20"/>
          <w14:ligatures w14:val="none"/>
        </w:rPr>
      </w:pPr>
    </w:p>
    <w:p w14:paraId="07492C7C" w14:textId="77777777" w:rsidR="00C94959" w:rsidRPr="002A4610" w:rsidRDefault="00C94959" w:rsidP="00C94959">
      <w:pPr>
        <w:numPr>
          <w:ilvl w:val="0"/>
          <w:numId w:val="1"/>
        </w:numPr>
        <w:spacing w:after="0" w:line="240" w:lineRule="auto"/>
        <w:contextualSpacing/>
        <w:rPr>
          <w:rFonts w:ascii="Arial" w:eastAsia="Calibri" w:hAnsi="Arial" w:cs="Arial"/>
          <w:b/>
          <w:bCs/>
          <w:kern w:val="0"/>
          <w:sz w:val="20"/>
          <w:szCs w:val="20"/>
          <w14:ligatures w14:val="none"/>
        </w:rPr>
      </w:pPr>
      <w:r w:rsidRPr="00C94959">
        <w:rPr>
          <w:rFonts w:ascii="Arial" w:eastAsia="Calibri" w:hAnsi="Arial" w:cs="Arial"/>
          <w:b/>
          <w:bCs/>
          <w:i/>
          <w:iCs/>
          <w:kern w:val="0"/>
          <w:sz w:val="20"/>
          <w:szCs w:val="20"/>
          <w14:ligatures w14:val="none"/>
        </w:rPr>
        <w:t xml:space="preserve">"Gene Information"  </w:t>
      </w:r>
    </w:p>
    <w:p w14:paraId="3B71812C" w14:textId="32A4727B" w:rsidR="002A4610" w:rsidRPr="00C94959" w:rsidRDefault="002A4610" w:rsidP="002A4610">
      <w:pPr>
        <w:spacing w:after="0" w:line="240" w:lineRule="auto"/>
        <w:ind w:left="720"/>
        <w:contextualSpacing/>
        <w:rPr>
          <w:rFonts w:ascii="Arial" w:eastAsia="Calibri" w:hAnsi="Arial" w:cs="Arial"/>
          <w:kern w:val="0"/>
          <w:sz w:val="20"/>
          <w:szCs w:val="20"/>
          <w14:ligatures w14:val="none"/>
        </w:rPr>
      </w:pPr>
      <w:r w:rsidRPr="002A4610">
        <w:rPr>
          <w:rFonts w:ascii="Arial" w:eastAsia="Calibri" w:hAnsi="Arial" w:cs="Arial"/>
          <w:kern w:val="0"/>
          <w:sz w:val="20"/>
          <w:szCs w:val="20"/>
          <w14:ligatures w14:val="none"/>
        </w:rPr>
        <w:t>Gene: Raid_76 Start: 46764, Stop: 46495, Start Num: 11 Candidate Starts for Raid_76: (Start: 11 @46764 has 193 MA's), (15, 46662), (18, 46590), (22, 46509), (23, 46500),</w:t>
      </w:r>
    </w:p>
    <w:p w14:paraId="1D3C3577" w14:textId="77777777" w:rsidR="00C94959" w:rsidRPr="00C94959" w:rsidRDefault="00C94959" w:rsidP="00C94959">
      <w:pPr>
        <w:spacing w:after="0" w:line="240" w:lineRule="auto"/>
        <w:ind w:left="360"/>
        <w:rPr>
          <w:rFonts w:ascii="Arial" w:eastAsia="Calibri" w:hAnsi="Arial" w:cs="Arial"/>
          <w:b/>
          <w:bCs/>
          <w:kern w:val="0"/>
          <w:sz w:val="20"/>
          <w:szCs w:val="20"/>
          <w14:ligatures w14:val="none"/>
        </w:rPr>
      </w:pPr>
    </w:p>
    <w:p w14:paraId="29DBD459" w14:textId="77777777" w:rsidR="00C94959" w:rsidRPr="00C94959" w:rsidRDefault="00C94959" w:rsidP="00C94959">
      <w:pPr>
        <w:spacing w:after="0" w:line="240" w:lineRule="auto"/>
        <w:rPr>
          <w:rFonts w:ascii="Arial" w:eastAsia="Calibri" w:hAnsi="Arial" w:cs="Arial"/>
          <w:b/>
          <w:bCs/>
          <w:kern w:val="0"/>
          <w:sz w:val="20"/>
          <w:szCs w:val="20"/>
          <w14:ligatures w14:val="none"/>
        </w:rPr>
      </w:pPr>
      <w:r w:rsidRPr="00C94959">
        <w:rPr>
          <w:rFonts w:ascii="Arial" w:eastAsia="Calibri" w:hAnsi="Arial" w:cs="Arial"/>
          <w:b/>
          <w:bCs/>
          <w:kern w:val="0"/>
          <w:sz w:val="20"/>
          <w:szCs w:val="20"/>
          <w14:ligatures w14:val="none"/>
        </w:rPr>
        <w:t xml:space="preserve">9.  What are the RBS scores for the gene? </w:t>
      </w:r>
    </w:p>
    <w:p w14:paraId="716E240F" w14:textId="617C0235" w:rsidR="00C94959" w:rsidRPr="00C94959" w:rsidRDefault="001C57CB" w:rsidP="00C94959">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FINAL</w:t>
      </w:r>
      <w:r w:rsidR="00C94959" w:rsidRPr="00C94959">
        <w:rPr>
          <w:rFonts w:ascii="Arial" w:eastAsia="Calibri" w:hAnsi="Arial" w:cs="Arial"/>
          <w:kern w:val="0"/>
          <w:sz w:val="20"/>
          <w:szCs w:val="20"/>
          <w14:ligatures w14:val="none"/>
        </w:rPr>
        <w:t xml:space="preserve">score: </w:t>
      </w:r>
      <w:r w:rsidR="002A4610">
        <w:rPr>
          <w:rFonts w:ascii="Arial" w:eastAsia="Calibri" w:hAnsi="Arial" w:cs="Arial"/>
          <w:kern w:val="0"/>
          <w:sz w:val="20"/>
          <w:szCs w:val="20"/>
          <w14:ligatures w14:val="none"/>
        </w:rPr>
        <w:t>-3.426</w:t>
      </w:r>
    </w:p>
    <w:p w14:paraId="296A4977" w14:textId="412364C6"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Z score:</w:t>
      </w:r>
      <w:r w:rsidR="002A4610">
        <w:rPr>
          <w:rFonts w:ascii="Arial" w:eastAsia="Calibri" w:hAnsi="Arial" w:cs="Arial"/>
          <w:kern w:val="0"/>
          <w:sz w:val="20"/>
          <w:szCs w:val="20"/>
          <w14:ligatures w14:val="none"/>
        </w:rPr>
        <w:t xml:space="preserve"> 2.581</w:t>
      </w:r>
    </w:p>
    <w:p w14:paraId="6D911100" w14:textId="40ECBAB5" w:rsidR="00C94959" w:rsidRPr="00C94959" w:rsidRDefault="00C94959" w:rsidP="00C94959">
      <w:pPr>
        <w:spacing w:after="0" w:line="240" w:lineRule="auto"/>
        <w:rPr>
          <w:rFonts w:ascii="Arial" w:eastAsia="Calibri" w:hAnsi="Arial" w:cs="Arial"/>
          <w:i/>
          <w:iCs/>
          <w:kern w:val="0"/>
          <w:sz w:val="20"/>
          <w:szCs w:val="20"/>
          <w14:ligatures w14:val="none"/>
        </w:rPr>
      </w:pPr>
      <w:r w:rsidRPr="00C94959">
        <w:rPr>
          <w:rFonts w:ascii="Arial" w:eastAsia="Calibri" w:hAnsi="Arial" w:cs="Arial"/>
          <w:kern w:val="0"/>
          <w:sz w:val="20"/>
          <w:szCs w:val="20"/>
          <w14:ligatures w14:val="none"/>
        </w:rPr>
        <w:t>Spacer:</w:t>
      </w:r>
      <w:r w:rsidR="002A4610">
        <w:rPr>
          <w:rFonts w:ascii="Arial" w:eastAsia="Calibri" w:hAnsi="Arial" w:cs="Arial"/>
          <w:kern w:val="0"/>
          <w:sz w:val="20"/>
          <w:szCs w:val="20"/>
          <w14:ligatures w14:val="none"/>
        </w:rPr>
        <w:t xml:space="preserve"> 12</w:t>
      </w:r>
    </w:p>
    <w:p w14:paraId="714624BC" w14:textId="77777777" w:rsidR="00C94959" w:rsidRPr="00C94959" w:rsidRDefault="00C94959" w:rsidP="00C94959">
      <w:pPr>
        <w:spacing w:after="0" w:line="240" w:lineRule="auto"/>
        <w:rPr>
          <w:rFonts w:ascii="Arial" w:eastAsia="Calibri" w:hAnsi="Arial" w:cs="Arial"/>
          <w:i/>
          <w:iCs/>
          <w:kern w:val="0"/>
          <w:sz w:val="20"/>
          <w:szCs w:val="20"/>
          <w14:ligatures w14:val="none"/>
        </w:rPr>
      </w:pPr>
    </w:p>
    <w:p w14:paraId="2AFC2454" w14:textId="203A7BD8"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10. Gap/overlap between gene and previous gene:</w:t>
      </w:r>
      <w:r w:rsidRPr="00C94959">
        <w:rPr>
          <w:rFonts w:ascii="Arial" w:eastAsia="Calibri" w:hAnsi="Arial" w:cs="Arial"/>
          <w:b/>
          <w:bCs/>
          <w:i/>
          <w:iCs/>
          <w:kern w:val="0"/>
          <w:sz w:val="20"/>
          <w:szCs w:val="20"/>
          <w14:ligatures w14:val="none"/>
        </w:rPr>
        <w:t xml:space="preserve"> </w:t>
      </w:r>
      <w:r w:rsidR="002A4610">
        <w:rPr>
          <w:rFonts w:ascii="Arial" w:eastAsia="Calibri" w:hAnsi="Arial" w:cs="Arial"/>
          <w:kern w:val="0"/>
          <w:sz w:val="20"/>
          <w:szCs w:val="20"/>
          <w14:ligatures w14:val="none"/>
        </w:rPr>
        <w:t>Overlap of 4</w:t>
      </w:r>
    </w:p>
    <w:p w14:paraId="260A70E0" w14:textId="77777777" w:rsidR="00C94959" w:rsidRPr="00C94959" w:rsidRDefault="00C94959" w:rsidP="00C94959">
      <w:pPr>
        <w:spacing w:after="0" w:line="240" w:lineRule="auto"/>
        <w:rPr>
          <w:rFonts w:ascii="Arial" w:eastAsia="Calibri" w:hAnsi="Arial" w:cs="Arial"/>
          <w:kern w:val="0"/>
          <w:sz w:val="20"/>
          <w:szCs w:val="20"/>
          <w14:ligatures w14:val="none"/>
        </w:rPr>
      </w:pPr>
    </w:p>
    <w:p w14:paraId="79990A5A" w14:textId="63EE53BC"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11. BLAST function:</w:t>
      </w:r>
      <w:r w:rsidR="00F61D2B">
        <w:rPr>
          <w:rFonts w:ascii="Arial" w:eastAsia="Calibri" w:hAnsi="Arial" w:cs="Arial"/>
          <w:b/>
          <w:bCs/>
          <w:kern w:val="0"/>
          <w:sz w:val="20"/>
          <w:szCs w:val="20"/>
          <w14:ligatures w14:val="none"/>
        </w:rPr>
        <w:t xml:space="preserve"> </w:t>
      </w:r>
      <w:r w:rsidR="0069443E">
        <w:rPr>
          <w:rFonts w:ascii="Arial" w:eastAsia="Calibri" w:hAnsi="Arial" w:cs="Arial"/>
          <w:kern w:val="0"/>
          <w:sz w:val="20"/>
          <w:szCs w:val="20"/>
          <w14:ligatures w14:val="none"/>
        </w:rPr>
        <w:t>96</w:t>
      </w:r>
      <w:r w:rsidR="00F61D2B">
        <w:rPr>
          <w:rFonts w:ascii="Arial" w:eastAsia="Calibri" w:hAnsi="Arial" w:cs="Arial"/>
          <w:kern w:val="0"/>
          <w:sz w:val="20"/>
          <w:szCs w:val="20"/>
          <w14:ligatures w14:val="none"/>
        </w:rPr>
        <w:t>% of Blast results on Pecaan call function unknown</w:t>
      </w:r>
    </w:p>
    <w:p w14:paraId="7F2F1BBF" w14:textId="3132E568" w:rsidR="00C94959" w:rsidRPr="00C94959" w:rsidRDefault="00F61D2B" w:rsidP="00C94959">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p>
    <w:p w14:paraId="4D4874BC" w14:textId="77777777" w:rsidR="00C94959" w:rsidRPr="00C94959" w:rsidRDefault="00C94959" w:rsidP="00C94959">
      <w:pPr>
        <w:spacing w:after="0" w:line="240" w:lineRule="auto"/>
        <w:rPr>
          <w:rFonts w:ascii="Arial" w:eastAsia="Calibri" w:hAnsi="Arial" w:cs="Arial"/>
          <w:b/>
          <w:bCs/>
          <w:kern w:val="0"/>
          <w:sz w:val="20"/>
          <w:szCs w:val="20"/>
          <w14:ligatures w14:val="none"/>
        </w:rPr>
      </w:pPr>
      <w:r w:rsidRPr="00C94959">
        <w:rPr>
          <w:rFonts w:ascii="Arial" w:eastAsia="Calibri" w:hAnsi="Arial" w:cs="Arial"/>
          <w:b/>
          <w:bCs/>
          <w:kern w:val="0"/>
          <w:sz w:val="20"/>
          <w:szCs w:val="20"/>
          <w14:ligatures w14:val="none"/>
        </w:rPr>
        <w:t xml:space="preserve">12.  HHPred: </w:t>
      </w:r>
    </w:p>
    <w:p w14:paraId="6FB31DFF" w14:textId="77777777"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lastRenderedPageBreak/>
        <w:t xml:space="preserve">#1: </w:t>
      </w:r>
    </w:p>
    <w:p w14:paraId="4592A756" w14:textId="353C3B84"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Description:</w:t>
      </w:r>
      <w:r w:rsidR="00F61D2B" w:rsidRPr="00F61D2B">
        <w:t xml:space="preserve"> </w:t>
      </w:r>
      <w:r w:rsidR="00F61D2B" w:rsidRPr="00F61D2B">
        <w:rPr>
          <w:rFonts w:ascii="Arial" w:eastAsia="Calibri" w:hAnsi="Arial" w:cs="Arial"/>
          <w:kern w:val="0"/>
          <w:sz w:val="20"/>
          <w:szCs w:val="20"/>
          <w14:ligatures w14:val="none"/>
        </w:rPr>
        <w:t>Clp protease</w:t>
      </w:r>
    </w:p>
    <w:p w14:paraId="262A7712" w14:textId="652E745B"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Probability:</w:t>
      </w:r>
      <w:r w:rsidR="00F61D2B">
        <w:rPr>
          <w:rFonts w:ascii="Arial" w:eastAsia="Calibri" w:hAnsi="Arial" w:cs="Arial"/>
          <w:kern w:val="0"/>
          <w:sz w:val="20"/>
          <w:szCs w:val="20"/>
          <w14:ligatures w14:val="none"/>
        </w:rPr>
        <w:t xml:space="preserve"> 92.3</w:t>
      </w:r>
    </w:p>
    <w:p w14:paraId="4626A56F" w14:textId="16287347"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 Coverage:</w:t>
      </w:r>
      <w:r w:rsidR="00F61D2B">
        <w:rPr>
          <w:rFonts w:ascii="Arial" w:eastAsia="Calibri" w:hAnsi="Arial" w:cs="Arial"/>
          <w:kern w:val="0"/>
          <w:sz w:val="20"/>
          <w:szCs w:val="20"/>
          <w14:ligatures w14:val="none"/>
        </w:rPr>
        <w:t xml:space="preserve"> 32.5843</w:t>
      </w:r>
      <w:r w:rsidRPr="00C94959">
        <w:rPr>
          <w:rFonts w:ascii="Arial" w:eastAsia="Calibri" w:hAnsi="Arial" w:cs="Arial"/>
          <w:kern w:val="0"/>
          <w:sz w:val="20"/>
          <w:szCs w:val="20"/>
          <w14:ligatures w14:val="none"/>
        </w:rPr>
        <w:br/>
        <w:t>E-value:</w:t>
      </w:r>
      <w:r w:rsidR="00F61D2B">
        <w:rPr>
          <w:rFonts w:ascii="Arial" w:eastAsia="Calibri" w:hAnsi="Arial" w:cs="Arial"/>
          <w:kern w:val="0"/>
          <w:sz w:val="20"/>
          <w:szCs w:val="20"/>
          <w14:ligatures w14:val="none"/>
        </w:rPr>
        <w:t xml:space="preserve"> 0.95</w:t>
      </w:r>
    </w:p>
    <w:p w14:paraId="53A5807E" w14:textId="77777777" w:rsidR="00C94959" w:rsidRPr="00C94959" w:rsidRDefault="00C94959" w:rsidP="00C94959">
      <w:pPr>
        <w:spacing w:after="0" w:line="240" w:lineRule="auto"/>
        <w:rPr>
          <w:rFonts w:ascii="Arial" w:eastAsia="Calibri" w:hAnsi="Arial" w:cs="Arial"/>
          <w:kern w:val="0"/>
          <w:sz w:val="20"/>
          <w:szCs w:val="20"/>
          <w14:ligatures w14:val="none"/>
        </w:rPr>
      </w:pPr>
    </w:p>
    <w:p w14:paraId="0F3F5491" w14:textId="77777777"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 xml:space="preserve">#2: </w:t>
      </w:r>
    </w:p>
    <w:p w14:paraId="0B9BFCA5" w14:textId="4D533007"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Description:</w:t>
      </w:r>
      <w:r w:rsidR="00F61D2B">
        <w:rPr>
          <w:rFonts w:ascii="Arial" w:eastAsia="Calibri" w:hAnsi="Arial" w:cs="Arial"/>
          <w:kern w:val="0"/>
          <w:sz w:val="20"/>
          <w:szCs w:val="20"/>
          <w14:ligatures w14:val="none"/>
        </w:rPr>
        <w:t xml:space="preserve"> </w:t>
      </w:r>
      <w:r w:rsidR="00F61D2B" w:rsidRPr="00F61D2B">
        <w:rPr>
          <w:rFonts w:ascii="Arial" w:eastAsia="Calibri" w:hAnsi="Arial" w:cs="Arial"/>
          <w:kern w:val="0"/>
          <w:sz w:val="20"/>
          <w:szCs w:val="20"/>
          <w14:ligatures w14:val="none"/>
        </w:rPr>
        <w:t>DUF6757 ; Family of unknown function</w:t>
      </w:r>
    </w:p>
    <w:p w14:paraId="7A3801BB" w14:textId="11725D86"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Probability:</w:t>
      </w:r>
      <w:r w:rsidR="00F61D2B">
        <w:rPr>
          <w:rFonts w:ascii="Arial" w:eastAsia="Calibri" w:hAnsi="Arial" w:cs="Arial"/>
          <w:kern w:val="0"/>
          <w:sz w:val="20"/>
          <w:szCs w:val="20"/>
          <w14:ligatures w14:val="none"/>
        </w:rPr>
        <w:t xml:space="preserve"> 85.5</w:t>
      </w:r>
    </w:p>
    <w:p w14:paraId="51A76130" w14:textId="0477BEEB"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 Coverage:</w:t>
      </w:r>
      <w:r w:rsidR="00F61D2B">
        <w:rPr>
          <w:rFonts w:ascii="Arial" w:eastAsia="Calibri" w:hAnsi="Arial" w:cs="Arial"/>
          <w:kern w:val="0"/>
          <w:sz w:val="20"/>
          <w:szCs w:val="20"/>
          <w14:ligatures w14:val="none"/>
        </w:rPr>
        <w:t xml:space="preserve"> 42.6966</w:t>
      </w:r>
      <w:r w:rsidRPr="00C94959">
        <w:rPr>
          <w:rFonts w:ascii="Arial" w:eastAsia="Calibri" w:hAnsi="Arial" w:cs="Arial"/>
          <w:kern w:val="0"/>
          <w:sz w:val="20"/>
          <w:szCs w:val="20"/>
          <w14:ligatures w14:val="none"/>
        </w:rPr>
        <w:br/>
        <w:t>E-value:</w:t>
      </w:r>
      <w:r w:rsidR="00F61D2B">
        <w:rPr>
          <w:rFonts w:ascii="Arial" w:eastAsia="Calibri" w:hAnsi="Arial" w:cs="Arial"/>
          <w:kern w:val="0"/>
          <w:sz w:val="20"/>
          <w:szCs w:val="20"/>
          <w14:ligatures w14:val="none"/>
        </w:rPr>
        <w:t xml:space="preserve"> 2.4</w:t>
      </w:r>
    </w:p>
    <w:p w14:paraId="1D484AD4" w14:textId="77777777" w:rsidR="00C94959" w:rsidRPr="00C94959" w:rsidRDefault="00C94959" w:rsidP="00C94959">
      <w:pPr>
        <w:spacing w:after="0" w:line="240" w:lineRule="auto"/>
        <w:rPr>
          <w:rFonts w:ascii="Arial" w:eastAsia="Calibri" w:hAnsi="Arial" w:cs="Arial"/>
          <w:kern w:val="0"/>
          <w:sz w:val="20"/>
          <w:szCs w:val="20"/>
          <w14:ligatures w14:val="none"/>
        </w:rPr>
      </w:pPr>
    </w:p>
    <w:p w14:paraId="796B5911" w14:textId="77777777"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 xml:space="preserve">#3: </w:t>
      </w:r>
    </w:p>
    <w:p w14:paraId="2644C7E8" w14:textId="1BFF2AF3"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Description:</w:t>
      </w:r>
      <w:r w:rsidR="00F61D2B">
        <w:rPr>
          <w:rFonts w:ascii="Arial" w:eastAsia="Calibri" w:hAnsi="Arial" w:cs="Arial"/>
          <w:kern w:val="0"/>
          <w:sz w:val="20"/>
          <w:szCs w:val="20"/>
          <w14:ligatures w14:val="none"/>
        </w:rPr>
        <w:t xml:space="preserve"> </w:t>
      </w:r>
      <w:r w:rsidR="00F61D2B" w:rsidRPr="00F61D2B">
        <w:rPr>
          <w:rFonts w:ascii="Arial" w:eastAsia="Calibri" w:hAnsi="Arial" w:cs="Arial"/>
          <w:kern w:val="0"/>
          <w:sz w:val="20"/>
          <w:szCs w:val="20"/>
          <w14:ligatures w14:val="none"/>
        </w:rPr>
        <w:t>TtuA_LIM_N</w:t>
      </w:r>
    </w:p>
    <w:p w14:paraId="37B5C3F5" w14:textId="07243CF5"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Probability:</w:t>
      </w:r>
      <w:r w:rsidR="00F61D2B">
        <w:rPr>
          <w:rFonts w:ascii="Arial" w:eastAsia="Calibri" w:hAnsi="Arial" w:cs="Arial"/>
          <w:kern w:val="0"/>
          <w:sz w:val="20"/>
          <w:szCs w:val="20"/>
          <w14:ligatures w14:val="none"/>
        </w:rPr>
        <w:t xml:space="preserve"> 81.8</w:t>
      </w:r>
    </w:p>
    <w:p w14:paraId="532B5C14" w14:textId="3446B57A"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 Coverage:</w:t>
      </w:r>
      <w:r w:rsidR="00F61D2B">
        <w:rPr>
          <w:rFonts w:ascii="Arial" w:eastAsia="Calibri" w:hAnsi="Arial" w:cs="Arial"/>
          <w:kern w:val="0"/>
          <w:sz w:val="20"/>
          <w:szCs w:val="20"/>
          <w14:ligatures w14:val="none"/>
        </w:rPr>
        <w:t xml:space="preserve"> 29.2135</w:t>
      </w:r>
      <w:r w:rsidRPr="00C94959">
        <w:rPr>
          <w:rFonts w:ascii="Arial" w:eastAsia="Calibri" w:hAnsi="Arial" w:cs="Arial"/>
          <w:kern w:val="0"/>
          <w:sz w:val="20"/>
          <w:szCs w:val="20"/>
          <w14:ligatures w14:val="none"/>
        </w:rPr>
        <w:br/>
        <w:t>E-value:</w:t>
      </w:r>
      <w:r w:rsidR="00F61D2B">
        <w:rPr>
          <w:rFonts w:ascii="Arial" w:eastAsia="Calibri" w:hAnsi="Arial" w:cs="Arial"/>
          <w:kern w:val="0"/>
          <w:sz w:val="20"/>
          <w:szCs w:val="20"/>
          <w14:ligatures w14:val="none"/>
        </w:rPr>
        <w:t xml:space="preserve"> 5.2</w:t>
      </w:r>
    </w:p>
    <w:p w14:paraId="41784F72" w14:textId="77777777" w:rsidR="00C94959" w:rsidRPr="00C94959" w:rsidRDefault="00C94959" w:rsidP="00C94959">
      <w:pPr>
        <w:spacing w:after="0" w:line="240" w:lineRule="auto"/>
        <w:rPr>
          <w:rFonts w:ascii="Arial" w:eastAsia="Calibri" w:hAnsi="Arial" w:cs="Arial"/>
          <w:kern w:val="0"/>
          <w:sz w:val="20"/>
          <w:szCs w:val="20"/>
          <w14:ligatures w14:val="none"/>
        </w:rPr>
      </w:pPr>
    </w:p>
    <w:p w14:paraId="3F8C9CA2" w14:textId="77777777" w:rsidR="00C94959" w:rsidRPr="00C94959" w:rsidRDefault="00C94959" w:rsidP="00C94959">
      <w:pPr>
        <w:spacing w:after="0" w:line="240" w:lineRule="auto"/>
        <w:rPr>
          <w:rFonts w:ascii="Arial" w:eastAsia="Calibri" w:hAnsi="Arial" w:cs="Arial"/>
          <w:kern w:val="0"/>
          <w:sz w:val="20"/>
          <w:szCs w:val="20"/>
          <w14:ligatures w14:val="none"/>
        </w:rPr>
      </w:pPr>
    </w:p>
    <w:p w14:paraId="13E7E91D" w14:textId="424D0867" w:rsid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13.  Phamerator:</w:t>
      </w:r>
      <w:r w:rsidRPr="00C94959">
        <w:rPr>
          <w:rFonts w:ascii="Arial" w:eastAsia="Calibri" w:hAnsi="Arial" w:cs="Arial"/>
          <w:b/>
          <w:bCs/>
          <w:i/>
          <w:iCs/>
          <w:kern w:val="0"/>
          <w:sz w:val="20"/>
          <w:szCs w:val="20"/>
          <w14:ligatures w14:val="none"/>
        </w:rPr>
        <w:t xml:space="preserve">  </w:t>
      </w:r>
      <w:r w:rsidR="00181FF8">
        <w:rPr>
          <w:rFonts w:ascii="Arial" w:eastAsia="Calibri" w:hAnsi="Arial" w:cs="Arial"/>
          <w:kern w:val="0"/>
          <w:sz w:val="20"/>
          <w:szCs w:val="20"/>
          <w14:ligatures w14:val="none"/>
        </w:rPr>
        <w:t>100% of 200 pham members call function unknown, and corresponding genes (same pham) in 3 most-related phages call same function.</w:t>
      </w:r>
    </w:p>
    <w:p w14:paraId="3C0AA443" w14:textId="77777777" w:rsidR="00181FF8" w:rsidRPr="00C94959" w:rsidRDefault="00181FF8" w:rsidP="00C94959">
      <w:pPr>
        <w:spacing w:after="0" w:line="240" w:lineRule="auto"/>
        <w:rPr>
          <w:rFonts w:ascii="Arial" w:eastAsia="Calibri" w:hAnsi="Arial" w:cs="Arial"/>
          <w:kern w:val="0"/>
          <w:sz w:val="20"/>
          <w:szCs w:val="20"/>
          <w14:ligatures w14:val="none"/>
        </w:rPr>
      </w:pPr>
    </w:p>
    <w:p w14:paraId="42E6AFAA" w14:textId="490F3C1F" w:rsidR="00C94959" w:rsidRPr="0069443E" w:rsidRDefault="00C94959" w:rsidP="0069443E">
      <w:pPr>
        <w:rPr>
          <w:rFonts w:ascii="Arial" w:eastAsia="Calibri" w:hAnsi="Arial" w:cs="Arial"/>
          <w:sz w:val="20"/>
          <w:szCs w:val="20"/>
        </w:rPr>
      </w:pPr>
      <w:r w:rsidRPr="00C94959">
        <w:rPr>
          <w:rFonts w:ascii="Arial" w:eastAsia="Calibri" w:hAnsi="Arial" w:cs="Arial"/>
          <w:b/>
          <w:bCs/>
          <w:kern w:val="0"/>
          <w:sz w:val="20"/>
          <w:szCs w:val="20"/>
          <w14:ligatures w14:val="none"/>
        </w:rPr>
        <w:t>14.  Synteny:</w:t>
      </w:r>
      <w:r w:rsidR="00CB7321" w:rsidRPr="00CB7321">
        <w:rPr>
          <w:rFonts w:ascii="Arial" w:eastAsia="Times New Roman" w:hAnsi="Arial" w:cs="Arial"/>
          <w:color w:val="000000"/>
          <w:kern w:val="0"/>
          <w:sz w:val="20"/>
          <w:szCs w:val="20"/>
          <w14:ligatures w14:val="none"/>
        </w:rPr>
        <w:t xml:space="preserve"> </w:t>
      </w:r>
      <w:r w:rsidR="00CB7321" w:rsidRPr="00CB7321">
        <w:rPr>
          <w:rFonts w:ascii="Arial" w:eastAsia="Calibri" w:hAnsi="Arial" w:cs="Arial"/>
          <w:sz w:val="20"/>
          <w:szCs w:val="20"/>
        </w:rPr>
        <w:t xml:space="preserve">In comparison with three most-related phages on </w:t>
      </w:r>
      <w:r w:rsidR="006125B2">
        <w:rPr>
          <w:rFonts w:ascii="Arial" w:eastAsia="Calibri" w:hAnsi="Arial" w:cs="Arial"/>
          <w:sz w:val="20"/>
          <w:szCs w:val="20"/>
        </w:rPr>
        <w:t>DNA Master</w:t>
      </w:r>
      <w:r w:rsidR="00CB7321" w:rsidRPr="00CB7321">
        <w:rPr>
          <w:rFonts w:ascii="Arial" w:eastAsia="Calibri" w:hAnsi="Arial" w:cs="Arial"/>
          <w:sz w:val="20"/>
          <w:szCs w:val="20"/>
        </w:rPr>
        <w:t>/PhagesDB Blast (BigPaolini, Blue, Ruotula), </w:t>
      </w:r>
      <w:r w:rsidR="00CB7321">
        <w:rPr>
          <w:rFonts w:ascii="Arial" w:eastAsia="Calibri" w:hAnsi="Arial" w:cs="Arial"/>
          <w:sz w:val="20"/>
          <w:szCs w:val="20"/>
        </w:rPr>
        <w:t xml:space="preserve">synteny </w:t>
      </w:r>
      <w:r w:rsidR="00A70485">
        <w:rPr>
          <w:rFonts w:ascii="Arial" w:eastAsia="Calibri" w:hAnsi="Arial" w:cs="Arial"/>
          <w:sz w:val="20"/>
          <w:szCs w:val="20"/>
        </w:rPr>
        <w:t xml:space="preserve">is mostly conserved </w:t>
      </w:r>
      <w:r w:rsidR="00E971B7">
        <w:rPr>
          <w:rFonts w:ascii="Arial" w:eastAsia="Calibri" w:hAnsi="Arial" w:cs="Arial"/>
          <w:sz w:val="20"/>
          <w:szCs w:val="20"/>
        </w:rPr>
        <w:t>downstream</w:t>
      </w:r>
      <w:r w:rsidR="00A70485">
        <w:rPr>
          <w:rFonts w:ascii="Arial" w:eastAsia="Calibri" w:hAnsi="Arial" w:cs="Arial"/>
          <w:sz w:val="20"/>
          <w:szCs w:val="20"/>
        </w:rPr>
        <w:t xml:space="preserve"> and </w:t>
      </w:r>
      <w:r w:rsidR="00E301F3">
        <w:rPr>
          <w:rFonts w:ascii="Arial" w:eastAsia="Calibri" w:hAnsi="Arial" w:cs="Arial"/>
          <w:sz w:val="20"/>
          <w:szCs w:val="20"/>
        </w:rPr>
        <w:t>upstream</w:t>
      </w:r>
      <w:r w:rsidR="00A70485">
        <w:rPr>
          <w:rFonts w:ascii="Arial" w:eastAsia="Calibri" w:hAnsi="Arial" w:cs="Arial"/>
          <w:sz w:val="20"/>
          <w:szCs w:val="20"/>
        </w:rPr>
        <w:t xml:space="preserve"> for 3 genes in all 3 phages</w:t>
      </w:r>
    </w:p>
    <w:p w14:paraId="26EDD417" w14:textId="77777777" w:rsidR="00C94959" w:rsidRPr="00C94959" w:rsidRDefault="00C94959" w:rsidP="00C94959">
      <w:pPr>
        <w:spacing w:after="0" w:line="240" w:lineRule="auto"/>
        <w:rPr>
          <w:rFonts w:ascii="Arial" w:eastAsia="Calibri" w:hAnsi="Arial" w:cs="Arial"/>
          <w:kern w:val="0"/>
          <w:sz w:val="20"/>
          <w:szCs w:val="20"/>
          <w14:ligatures w14:val="none"/>
        </w:rPr>
      </w:pPr>
    </w:p>
    <w:p w14:paraId="0CEE4D33" w14:textId="68756A2E" w:rsidR="00C94959" w:rsidRPr="00C94959" w:rsidRDefault="00C94959" w:rsidP="00C94959">
      <w:pPr>
        <w:spacing w:after="0" w:line="240" w:lineRule="auto"/>
        <w:rPr>
          <w:rFonts w:ascii="Arial" w:eastAsia="Calibri" w:hAnsi="Arial" w:cs="Arial"/>
          <w:i/>
          <w:iCs/>
          <w:kern w:val="0"/>
          <w:sz w:val="20"/>
          <w:szCs w:val="20"/>
          <w14:ligatures w14:val="none"/>
        </w:rPr>
      </w:pPr>
      <w:r w:rsidRPr="00C94959">
        <w:rPr>
          <w:rFonts w:ascii="Arial" w:eastAsia="Calibri" w:hAnsi="Arial" w:cs="Arial"/>
          <w:b/>
          <w:bCs/>
          <w:kern w:val="0"/>
          <w:sz w:val="20"/>
          <w:szCs w:val="20"/>
          <w14:ligatures w14:val="none"/>
        </w:rPr>
        <w:t>15.</w:t>
      </w:r>
      <w:r w:rsidRPr="00C94959">
        <w:rPr>
          <w:rFonts w:ascii="Arial" w:eastAsia="Calibri" w:hAnsi="Arial" w:cs="Arial"/>
          <w:kern w:val="0"/>
          <w:sz w:val="20"/>
          <w:szCs w:val="20"/>
          <w14:ligatures w14:val="none"/>
        </w:rPr>
        <w:t xml:space="preserve">  </w:t>
      </w:r>
      <w:r w:rsidRPr="00C94959">
        <w:rPr>
          <w:rFonts w:ascii="Arial" w:eastAsia="Calibri" w:hAnsi="Arial" w:cs="Arial"/>
          <w:b/>
          <w:bCs/>
          <w:kern w:val="0"/>
          <w:sz w:val="20"/>
          <w:szCs w:val="20"/>
          <w14:ligatures w14:val="none"/>
        </w:rPr>
        <w:t>BLAST Functions:</w:t>
      </w:r>
      <w:r w:rsidRPr="00C94959">
        <w:rPr>
          <w:rFonts w:ascii="Arial" w:eastAsia="Calibri" w:hAnsi="Arial" w:cs="Arial"/>
          <w:kern w:val="0"/>
          <w:sz w:val="20"/>
          <w:szCs w:val="20"/>
          <w14:ligatures w14:val="none"/>
        </w:rPr>
        <w:t xml:space="preserve">  </w:t>
      </w:r>
      <w:r w:rsidR="0090430F">
        <w:rPr>
          <w:rFonts w:ascii="Arial" w:eastAsia="Calibri" w:hAnsi="Arial" w:cs="Arial"/>
          <w:kern w:val="0"/>
          <w:sz w:val="20"/>
          <w:szCs w:val="20"/>
          <w14:ligatures w14:val="none"/>
        </w:rPr>
        <w:t xml:space="preserve">100% of Blast results on </w:t>
      </w:r>
      <w:r w:rsidR="009D1DBC">
        <w:rPr>
          <w:rFonts w:ascii="Arial" w:eastAsia="Calibri" w:hAnsi="Arial" w:cs="Arial"/>
          <w:kern w:val="0"/>
          <w:sz w:val="20"/>
          <w:szCs w:val="20"/>
          <w14:ligatures w14:val="none"/>
        </w:rPr>
        <w:t>PhagesDB</w:t>
      </w:r>
      <w:r w:rsidR="0090430F">
        <w:rPr>
          <w:rFonts w:ascii="Arial" w:eastAsia="Calibri" w:hAnsi="Arial" w:cs="Arial"/>
          <w:kern w:val="0"/>
          <w:sz w:val="20"/>
          <w:szCs w:val="20"/>
          <w14:ligatures w14:val="none"/>
        </w:rPr>
        <w:t xml:space="preserve"> call function unknown</w:t>
      </w:r>
    </w:p>
    <w:p w14:paraId="2D146503" w14:textId="77777777" w:rsidR="00C94959" w:rsidRPr="00C94959" w:rsidRDefault="00C94959" w:rsidP="00C94959">
      <w:pPr>
        <w:spacing w:after="0" w:line="240" w:lineRule="auto"/>
        <w:rPr>
          <w:rFonts w:ascii="Arial" w:eastAsia="Calibri" w:hAnsi="Arial" w:cs="Arial"/>
          <w:b/>
          <w:bCs/>
          <w:kern w:val="0"/>
          <w:sz w:val="20"/>
          <w:szCs w:val="20"/>
          <w14:ligatures w14:val="none"/>
        </w:rPr>
      </w:pPr>
    </w:p>
    <w:p w14:paraId="0273E282" w14:textId="77777777" w:rsidR="00C94959" w:rsidRPr="00C94959" w:rsidRDefault="00C94959" w:rsidP="00C94959">
      <w:pPr>
        <w:spacing w:after="0" w:line="240" w:lineRule="auto"/>
        <w:rPr>
          <w:rFonts w:ascii="Arial" w:eastAsia="Calibri" w:hAnsi="Arial" w:cs="Arial"/>
          <w:b/>
          <w:bCs/>
          <w:kern w:val="0"/>
          <w:sz w:val="20"/>
          <w:szCs w:val="20"/>
          <w14:ligatures w14:val="none"/>
        </w:rPr>
      </w:pPr>
      <w:r w:rsidRPr="00C94959">
        <w:rPr>
          <w:rFonts w:ascii="Arial" w:eastAsia="Calibri" w:hAnsi="Arial" w:cs="Arial"/>
          <w:b/>
          <w:bCs/>
          <w:kern w:val="0"/>
          <w:sz w:val="20"/>
          <w:szCs w:val="20"/>
          <w14:ligatures w14:val="none"/>
        </w:rPr>
        <w:t xml:space="preserve">16. Does the gene have Transmembrane Domains?   Conserved Domains? </w:t>
      </w:r>
    </w:p>
    <w:p w14:paraId="32C55478" w14:textId="77777777" w:rsidR="00C94959" w:rsidRPr="00C94959" w:rsidRDefault="00C94959" w:rsidP="00C94959">
      <w:pPr>
        <w:spacing w:after="0" w:line="240" w:lineRule="auto"/>
        <w:rPr>
          <w:rFonts w:ascii="Arial" w:eastAsia="Calibri" w:hAnsi="Arial" w:cs="Arial"/>
          <w:kern w:val="0"/>
          <w:sz w:val="20"/>
          <w:szCs w:val="20"/>
          <w14:ligatures w14:val="none"/>
        </w:rPr>
      </w:pPr>
    </w:p>
    <w:p w14:paraId="6ECDF960" w14:textId="5B63CDFB" w:rsidR="00C94959" w:rsidRPr="00C94959" w:rsidRDefault="0090430F" w:rsidP="00C94959">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N/A</w:t>
      </w:r>
    </w:p>
    <w:p w14:paraId="6EE4BB4D" w14:textId="77777777" w:rsidR="00C94959" w:rsidRPr="00C94959" w:rsidRDefault="00C94959" w:rsidP="00C94959">
      <w:pPr>
        <w:spacing w:after="0" w:line="240" w:lineRule="auto"/>
        <w:rPr>
          <w:rFonts w:ascii="Arial" w:eastAsia="Calibri" w:hAnsi="Arial" w:cs="Arial"/>
          <w:b/>
          <w:bCs/>
          <w:kern w:val="0"/>
          <w:sz w:val="20"/>
          <w:szCs w:val="20"/>
          <w14:ligatures w14:val="none"/>
        </w:rPr>
      </w:pPr>
    </w:p>
    <w:p w14:paraId="57F27AAC" w14:textId="77777777" w:rsidR="00C94959" w:rsidRPr="00C94959" w:rsidRDefault="00C94959" w:rsidP="00C94959">
      <w:pPr>
        <w:spacing w:after="0" w:line="240" w:lineRule="auto"/>
        <w:rPr>
          <w:rFonts w:ascii="Arial" w:eastAsia="Calibri" w:hAnsi="Arial" w:cs="Arial"/>
          <w:b/>
          <w:bCs/>
          <w:kern w:val="0"/>
          <w:sz w:val="20"/>
          <w:szCs w:val="20"/>
          <w14:ligatures w14:val="none"/>
        </w:rPr>
      </w:pPr>
      <w:r w:rsidRPr="00C94959">
        <w:rPr>
          <w:rFonts w:ascii="Arial" w:eastAsia="Calibri" w:hAnsi="Arial" w:cs="Arial"/>
          <w:b/>
          <w:bCs/>
          <w:kern w:val="0"/>
          <w:sz w:val="20"/>
          <w:szCs w:val="20"/>
          <w14:ligatures w14:val="none"/>
        </w:rPr>
        <w:t>__________________________________________</w:t>
      </w:r>
    </w:p>
    <w:p w14:paraId="54443AC3" w14:textId="5AF03590" w:rsidR="00C94959" w:rsidRDefault="00C94959">
      <w:pPr>
        <w:rPr>
          <w:b/>
          <w:bCs/>
        </w:rPr>
      </w:pPr>
    </w:p>
    <w:p w14:paraId="6310B2C2" w14:textId="5B7B8CD6" w:rsidR="00C94959" w:rsidRPr="00C94959" w:rsidRDefault="001C57CB" w:rsidP="00C94959">
      <w:pPr>
        <w:spacing w:after="0" w:line="240" w:lineRule="auto"/>
        <w:rPr>
          <w:rFonts w:ascii="Arial" w:eastAsia="Calibri" w:hAnsi="Arial" w:cs="Arial"/>
          <w:i/>
          <w:iCs/>
          <w:kern w:val="0"/>
          <w:sz w:val="20"/>
          <w:szCs w:val="20"/>
          <w14:ligatures w14:val="none"/>
        </w:rPr>
      </w:pPr>
      <w:bookmarkStart w:id="81" w:name="_Hlk206661621"/>
      <w:r>
        <w:rPr>
          <w:rFonts w:ascii="Arial" w:eastAsia="Calibri" w:hAnsi="Arial" w:cs="Arial"/>
          <w:b/>
          <w:bCs/>
          <w:kern w:val="0"/>
          <w:sz w:val="20"/>
          <w:szCs w:val="20"/>
          <w14:ligatures w14:val="none"/>
        </w:rPr>
        <w:t xml:space="preserve"> </w:t>
      </w:r>
      <w:r w:rsidR="00C94959" w:rsidRPr="00C94959">
        <w:rPr>
          <w:rFonts w:ascii="Arial" w:eastAsia="Calibri" w:hAnsi="Arial" w:cs="Arial"/>
          <w:b/>
          <w:bCs/>
          <w:kern w:val="0"/>
          <w:sz w:val="20"/>
          <w:szCs w:val="20"/>
          <w14:ligatures w14:val="none"/>
        </w:rPr>
        <w:t xml:space="preserve"> </w:t>
      </w:r>
      <w:r>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FINAL GENE</w:t>
      </w:r>
      <w:r w:rsidR="00C94959" w:rsidRPr="00C94959">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Coordinates</w:t>
      </w:r>
      <w:r w:rsidR="00EA37CA">
        <w:rPr>
          <w:rFonts w:ascii="Arial" w:eastAsia="Calibri" w:hAnsi="Arial" w:cs="Arial"/>
          <w:b/>
          <w:bCs/>
          <w:kern w:val="0"/>
          <w:sz w:val="20"/>
          <w:szCs w:val="20"/>
          <w14:ligatures w14:val="none"/>
        </w:rPr>
        <w:t xml:space="preserve">: </w:t>
      </w:r>
      <w:r w:rsidR="00EA37CA">
        <w:rPr>
          <w:rFonts w:ascii="Arial" w:eastAsia="Calibri" w:hAnsi="Arial" w:cs="Arial"/>
          <w:kern w:val="0"/>
          <w:sz w:val="20"/>
          <w:szCs w:val="20"/>
          <w14:ligatures w14:val="none"/>
        </w:rPr>
        <w:t>46964 – 46761  (reverse)</w:t>
      </w:r>
      <w:r w:rsidR="00C94959" w:rsidRPr="00C94959">
        <w:rPr>
          <w:rFonts w:ascii="Arial" w:eastAsia="Calibri" w:hAnsi="Arial" w:cs="Arial"/>
          <w:b/>
          <w:bCs/>
          <w:i/>
          <w:iCs/>
          <w:kern w:val="0"/>
          <w:sz w:val="20"/>
          <w:szCs w:val="20"/>
          <w14:ligatures w14:val="none"/>
        </w:rPr>
        <w:t xml:space="preserve"> </w:t>
      </w:r>
    </w:p>
    <w:p w14:paraId="12A6ABE6" w14:textId="77777777" w:rsidR="00C94959" w:rsidRPr="00C94959" w:rsidRDefault="00C94959" w:rsidP="00C94959">
      <w:pPr>
        <w:spacing w:after="0" w:line="240" w:lineRule="auto"/>
        <w:rPr>
          <w:rFonts w:ascii="Arial" w:eastAsia="Calibri" w:hAnsi="Arial" w:cs="Arial"/>
          <w:b/>
          <w:bCs/>
          <w:i/>
          <w:iCs/>
          <w:kern w:val="0"/>
          <w:sz w:val="20"/>
          <w:szCs w:val="20"/>
          <w14:ligatures w14:val="none"/>
        </w:rPr>
      </w:pPr>
    </w:p>
    <w:p w14:paraId="1F1D4DDB" w14:textId="2420AA0A" w:rsidR="00C94959" w:rsidRPr="00C94959" w:rsidRDefault="001C57CB" w:rsidP="00C9495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C94959" w:rsidRPr="00C94959">
        <w:rPr>
          <w:rFonts w:ascii="Arial" w:eastAsia="Calibri" w:hAnsi="Arial" w:cs="Arial"/>
          <w:b/>
          <w:bCs/>
          <w:kern w:val="0"/>
          <w:sz w:val="20"/>
          <w:szCs w:val="20"/>
          <w14:ligatures w14:val="none"/>
        </w:rPr>
        <w:t xml:space="preserve"> Is it a protein-coding gene</w:t>
      </w:r>
      <w:r w:rsidR="00C94959" w:rsidRPr="00C94959">
        <w:rPr>
          <w:rFonts w:ascii="Arial" w:eastAsia="Calibri" w:hAnsi="Arial" w:cs="Arial"/>
          <w:b/>
          <w:bCs/>
          <w:i/>
          <w:iCs/>
          <w:kern w:val="0"/>
          <w:sz w:val="20"/>
          <w:szCs w:val="20"/>
          <w14:ligatures w14:val="none"/>
        </w:rPr>
        <w:t xml:space="preserve">?  </w:t>
      </w:r>
      <w:r w:rsidR="00A23218">
        <w:rPr>
          <w:rFonts w:ascii="Arial" w:eastAsia="Calibri" w:hAnsi="Arial" w:cs="Arial"/>
          <w:kern w:val="0"/>
          <w:sz w:val="20"/>
          <w:szCs w:val="20"/>
          <w14:ligatures w14:val="none"/>
        </w:rPr>
        <w:t xml:space="preserve">Yes </w:t>
      </w:r>
    </w:p>
    <w:p w14:paraId="42407FFC" w14:textId="77777777" w:rsidR="00C94959" w:rsidRPr="00C94959" w:rsidRDefault="00C94959" w:rsidP="00C94959">
      <w:pPr>
        <w:spacing w:after="0" w:line="240" w:lineRule="auto"/>
        <w:rPr>
          <w:rFonts w:ascii="Arial" w:eastAsia="Calibri" w:hAnsi="Arial" w:cs="Arial"/>
          <w:b/>
          <w:bCs/>
          <w:i/>
          <w:iCs/>
          <w:kern w:val="0"/>
          <w:sz w:val="20"/>
          <w:szCs w:val="20"/>
          <w14:ligatures w14:val="none"/>
        </w:rPr>
      </w:pPr>
    </w:p>
    <w:p w14:paraId="3F7AAD94" w14:textId="475976C0" w:rsidR="00C94959" w:rsidRPr="00C94959" w:rsidRDefault="001C57CB" w:rsidP="00C9495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C94959" w:rsidRPr="00C94959">
        <w:rPr>
          <w:rFonts w:ascii="Arial" w:eastAsia="Calibri" w:hAnsi="Arial" w:cs="Arial"/>
          <w:b/>
          <w:bCs/>
          <w:kern w:val="0"/>
          <w:sz w:val="20"/>
          <w:szCs w:val="20"/>
          <w14:ligatures w14:val="none"/>
        </w:rPr>
        <w:t xml:space="preserve"> What is its function?</w:t>
      </w:r>
      <w:r w:rsidR="00C94959" w:rsidRPr="00C94959">
        <w:rPr>
          <w:rFonts w:ascii="Arial" w:eastAsia="Calibri" w:hAnsi="Arial" w:cs="Arial"/>
          <w:b/>
          <w:bCs/>
          <w:i/>
          <w:iCs/>
          <w:kern w:val="0"/>
          <w:sz w:val="20"/>
          <w:szCs w:val="20"/>
          <w14:ligatures w14:val="none"/>
        </w:rPr>
        <w:t xml:space="preserve"> </w:t>
      </w:r>
      <w:r w:rsidR="00A948F6">
        <w:rPr>
          <w:rFonts w:ascii="Arial" w:eastAsia="Calibri" w:hAnsi="Arial" w:cs="Arial"/>
          <w:kern w:val="0"/>
          <w:sz w:val="20"/>
          <w:szCs w:val="20"/>
          <w14:ligatures w14:val="none"/>
        </w:rPr>
        <w:t>Hypothetical protein</w:t>
      </w:r>
      <w:r w:rsidR="00A948F6">
        <w:rPr>
          <w:rFonts w:ascii="Arial" w:eastAsia="Calibri" w:hAnsi="Arial" w:cs="Arial"/>
          <w:kern w:val="0"/>
          <w:sz w:val="20"/>
          <w:szCs w:val="20"/>
          <w14:ligatures w14:val="none"/>
        </w:rPr>
        <w:tab/>
      </w:r>
      <w:r w:rsidR="00A948F6">
        <w:rPr>
          <w:rFonts w:ascii="Arial" w:eastAsia="Calibri" w:hAnsi="Arial" w:cs="Arial"/>
          <w:kern w:val="0"/>
          <w:sz w:val="20"/>
          <w:szCs w:val="20"/>
          <w14:ligatures w14:val="none"/>
        </w:rPr>
        <w:tab/>
      </w:r>
    </w:p>
    <w:p w14:paraId="6061E819" w14:textId="77777777" w:rsidR="00C94959" w:rsidRPr="00C94959" w:rsidRDefault="00C94959" w:rsidP="00C94959">
      <w:pPr>
        <w:spacing w:after="0" w:line="240" w:lineRule="auto"/>
        <w:rPr>
          <w:rFonts w:ascii="Arial" w:eastAsia="Calibri" w:hAnsi="Arial" w:cs="Arial"/>
          <w:b/>
          <w:bCs/>
          <w:i/>
          <w:iCs/>
          <w:kern w:val="0"/>
          <w:sz w:val="20"/>
          <w:szCs w:val="20"/>
          <w14:ligatures w14:val="none"/>
        </w:rPr>
      </w:pPr>
    </w:p>
    <w:p w14:paraId="73A6B2A3" w14:textId="2658FD80" w:rsidR="00C94959" w:rsidRPr="00C94959" w:rsidRDefault="001C57CB" w:rsidP="00C9495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C94959" w:rsidRPr="00C94959">
        <w:rPr>
          <w:rFonts w:ascii="Arial" w:eastAsia="Calibri" w:hAnsi="Arial" w:cs="Arial"/>
          <w:b/>
          <w:bCs/>
          <w:i/>
          <w:iCs/>
          <w:kern w:val="0"/>
          <w:sz w:val="20"/>
          <w:szCs w:val="20"/>
          <w14:ligatures w14:val="none"/>
        </w:rPr>
        <w:t xml:space="preserve"> </w:t>
      </w:r>
      <w:r w:rsidR="004040D1">
        <w:rPr>
          <w:rFonts w:ascii="Arial" w:eastAsia="Calibri" w:hAnsi="Arial" w:cs="Arial"/>
          <w:b/>
          <w:bCs/>
          <w:kern w:val="0"/>
          <w:sz w:val="20"/>
          <w:szCs w:val="20"/>
          <w14:ligatures w14:val="none"/>
        </w:rPr>
        <w:t xml:space="preserve"> FINAL SUMMARY</w:t>
      </w:r>
      <w:r w:rsidR="00C94959" w:rsidRPr="00C94959">
        <w:rPr>
          <w:rFonts w:ascii="Arial" w:eastAsia="Calibri" w:hAnsi="Arial" w:cs="Arial"/>
          <w:b/>
          <w:bCs/>
          <w:kern w:val="0"/>
          <w:sz w:val="20"/>
          <w:szCs w:val="20"/>
          <w14:ligatures w14:val="none"/>
        </w:rPr>
        <w:t xml:space="preserve">: </w:t>
      </w:r>
      <w:r w:rsidR="00A948F6">
        <w:rPr>
          <w:rFonts w:ascii="Arial" w:eastAsia="Calibri" w:hAnsi="Arial" w:cs="Arial"/>
          <w:kern w:val="0"/>
          <w:sz w:val="20"/>
          <w:szCs w:val="20"/>
          <w14:ligatures w14:val="none"/>
        </w:rPr>
        <w:t>Glimmer</w:t>
      </w:r>
      <w:ins w:id="82" w:author="Hussey, Grace" w:date="2025-08-02T13:17:00Z">
        <w:r w:rsidR="008C2FCA">
          <w:rPr>
            <w:rFonts w:ascii="Arial" w:eastAsia="Calibri" w:hAnsi="Arial" w:cs="Arial"/>
            <w:kern w:val="0"/>
            <w:sz w:val="20"/>
            <w:szCs w:val="20"/>
            <w14:ligatures w14:val="none"/>
          </w:rPr>
          <w:t xml:space="preserve"> </w:t>
        </w:r>
      </w:ins>
      <w:r w:rsidR="00B90E44">
        <w:rPr>
          <w:rFonts w:ascii="Arial" w:eastAsia="Calibri" w:hAnsi="Arial" w:cs="Arial"/>
          <w:kern w:val="0"/>
          <w:sz w:val="20"/>
          <w:szCs w:val="20"/>
          <w14:ligatures w14:val="none"/>
        </w:rPr>
        <w:t xml:space="preserve">and </w:t>
      </w:r>
      <w:r w:rsidR="00A948F6">
        <w:rPr>
          <w:rFonts w:ascii="Arial" w:eastAsia="Calibri" w:hAnsi="Arial" w:cs="Arial"/>
          <w:kern w:val="0"/>
          <w:sz w:val="20"/>
          <w:szCs w:val="20"/>
          <w14:ligatures w14:val="none"/>
        </w:rPr>
        <w:t>GeneMa</w:t>
      </w:r>
      <w:r w:rsidR="00B90E44">
        <w:rPr>
          <w:rFonts w:ascii="Arial" w:eastAsia="Calibri" w:hAnsi="Arial" w:cs="Arial"/>
          <w:kern w:val="0"/>
          <w:sz w:val="20"/>
          <w:szCs w:val="20"/>
          <w14:ligatures w14:val="none"/>
        </w:rPr>
        <w:t>rk</w:t>
      </w:r>
      <w:r w:rsidR="00A948F6">
        <w:rPr>
          <w:rFonts w:ascii="Arial" w:eastAsia="Calibri" w:hAnsi="Arial" w:cs="Arial"/>
          <w:kern w:val="0"/>
          <w:sz w:val="20"/>
          <w:szCs w:val="20"/>
          <w14:ligatures w14:val="none"/>
        </w:rPr>
        <w:t xml:space="preserve"> call same start site; not LORF </w:t>
      </w:r>
      <w:r w:rsidR="005F57DB">
        <w:rPr>
          <w:rFonts w:ascii="Arial" w:eastAsia="Calibri" w:hAnsi="Arial" w:cs="Arial"/>
          <w:kern w:val="0"/>
          <w:sz w:val="20"/>
          <w:szCs w:val="20"/>
          <w14:ligatures w14:val="none"/>
        </w:rPr>
        <w:t>(</w:t>
      </w:r>
      <w:r w:rsidR="00A948F6">
        <w:rPr>
          <w:rFonts w:ascii="Arial" w:eastAsia="Calibri" w:hAnsi="Arial" w:cs="Arial"/>
          <w:kern w:val="0"/>
          <w:sz w:val="20"/>
          <w:szCs w:val="20"/>
          <w14:ligatures w14:val="none"/>
        </w:rPr>
        <w:t>but LORF has overlap of 100</w:t>
      </w:r>
      <w:r w:rsidR="005F57DB">
        <w:rPr>
          <w:rFonts w:ascii="Arial" w:eastAsia="Calibri" w:hAnsi="Arial" w:cs="Arial"/>
          <w:kern w:val="0"/>
          <w:sz w:val="20"/>
          <w:szCs w:val="20"/>
          <w14:ligatures w14:val="none"/>
        </w:rPr>
        <w:t>)</w:t>
      </w:r>
      <w:r w:rsidR="00A948F6">
        <w:rPr>
          <w:rFonts w:ascii="Arial" w:eastAsia="Calibri" w:hAnsi="Arial" w:cs="Arial"/>
          <w:kern w:val="0"/>
          <w:sz w:val="20"/>
          <w:szCs w:val="20"/>
          <w14:ligatures w14:val="none"/>
        </w:rPr>
        <w:t>; overlap of 4; favorable RBS scores; strong coding potential;</w:t>
      </w:r>
      <w:r w:rsidR="00136F40">
        <w:rPr>
          <w:rFonts w:ascii="Arial" w:eastAsia="Calibri" w:hAnsi="Arial" w:cs="Arial"/>
          <w:kern w:val="0"/>
          <w:sz w:val="20"/>
          <w:szCs w:val="20"/>
          <w14:ligatures w14:val="none"/>
        </w:rPr>
        <w:t xml:space="preserve"> 3 of 3</w:t>
      </w:r>
      <w:r w:rsidR="00A948F6">
        <w:rPr>
          <w:rFonts w:ascii="Arial" w:eastAsia="Calibri" w:hAnsi="Arial" w:cs="Arial"/>
          <w:kern w:val="0"/>
          <w:sz w:val="20"/>
          <w:szCs w:val="20"/>
          <w14:ligatures w14:val="none"/>
        </w:rPr>
        <w:t xml:space="preserve"> </w:t>
      </w:r>
      <w:r w:rsidR="00136F40">
        <w:rPr>
          <w:rFonts w:ascii="Arial" w:eastAsia="Calibri" w:hAnsi="Arial" w:cs="Arial"/>
          <w:kern w:val="0"/>
          <w:sz w:val="20"/>
          <w:szCs w:val="20"/>
          <w14:ligatures w14:val="none"/>
        </w:rPr>
        <w:t xml:space="preserve">top </w:t>
      </w:r>
      <w:r w:rsidR="006125B2">
        <w:rPr>
          <w:rFonts w:ascii="Arial" w:eastAsia="Calibri" w:hAnsi="Arial" w:cs="Arial"/>
          <w:kern w:val="0"/>
          <w:sz w:val="20"/>
          <w:szCs w:val="20"/>
          <w14:ligatures w14:val="none"/>
        </w:rPr>
        <w:t>DNA Master</w:t>
      </w:r>
      <w:r w:rsidR="00A948F6">
        <w:rPr>
          <w:rFonts w:ascii="Arial" w:eastAsia="Calibri" w:hAnsi="Arial" w:cs="Arial"/>
          <w:kern w:val="0"/>
          <w:sz w:val="20"/>
          <w:szCs w:val="20"/>
          <w14:ligatures w14:val="none"/>
        </w:rPr>
        <w:t xml:space="preserve"> </w:t>
      </w:r>
      <w:r w:rsidR="00136F40">
        <w:rPr>
          <w:rFonts w:ascii="Arial" w:eastAsia="Calibri" w:hAnsi="Arial" w:cs="Arial"/>
          <w:kern w:val="0"/>
          <w:sz w:val="20"/>
          <w:szCs w:val="20"/>
          <w14:ligatures w14:val="none"/>
        </w:rPr>
        <w:t>Blast results have</w:t>
      </w:r>
      <w:r w:rsidR="00A948F6">
        <w:rPr>
          <w:rFonts w:ascii="Arial" w:eastAsia="Calibri" w:hAnsi="Arial" w:cs="Arial"/>
          <w:kern w:val="0"/>
          <w:sz w:val="20"/>
          <w:szCs w:val="20"/>
          <w14:ligatures w14:val="none"/>
        </w:rPr>
        <w:t xml:space="preserve"> 1:1 alignment; Most Annotated Start on Starterator; </w:t>
      </w:r>
      <w:r w:rsidR="00AE4C95">
        <w:rPr>
          <w:rFonts w:ascii="Arial" w:eastAsia="Calibri" w:hAnsi="Arial" w:cs="Arial"/>
          <w:kern w:val="0"/>
          <w:sz w:val="20"/>
          <w:szCs w:val="20"/>
          <w14:ligatures w14:val="none"/>
        </w:rPr>
        <w:t xml:space="preserve">3 </w:t>
      </w:r>
      <w:r w:rsidR="0027566C">
        <w:rPr>
          <w:rFonts w:ascii="Arial" w:eastAsia="Calibri" w:hAnsi="Arial" w:cs="Arial"/>
          <w:kern w:val="0"/>
          <w:sz w:val="20"/>
          <w:szCs w:val="20"/>
          <w14:ligatures w14:val="none"/>
        </w:rPr>
        <w:t>closest related genes (DNA Master)</w:t>
      </w:r>
      <w:r w:rsidR="00A948F6">
        <w:rPr>
          <w:rFonts w:ascii="Arial" w:eastAsia="Calibri" w:hAnsi="Arial" w:cs="Arial"/>
          <w:kern w:val="0"/>
          <w:sz w:val="20"/>
          <w:szCs w:val="20"/>
          <w14:ligatures w14:val="none"/>
        </w:rPr>
        <w:t xml:space="preserve"> have same length and function; 100% of Blast results on </w:t>
      </w:r>
      <w:r w:rsidR="00852894">
        <w:rPr>
          <w:rFonts w:ascii="Arial" w:eastAsia="Calibri" w:hAnsi="Arial" w:cs="Arial"/>
          <w:kern w:val="0"/>
          <w:sz w:val="20"/>
          <w:szCs w:val="20"/>
          <w14:ligatures w14:val="none"/>
        </w:rPr>
        <w:t>PhagesDB and DNA Master</w:t>
      </w:r>
      <w:r w:rsidR="00A948F6">
        <w:rPr>
          <w:rFonts w:ascii="Arial" w:eastAsia="Calibri" w:hAnsi="Arial" w:cs="Arial"/>
          <w:kern w:val="0"/>
          <w:sz w:val="20"/>
          <w:szCs w:val="20"/>
          <w14:ligatures w14:val="none"/>
        </w:rPr>
        <w:t xml:space="preserve"> call</w:t>
      </w:r>
      <w:r w:rsidR="0064257A">
        <w:rPr>
          <w:rFonts w:ascii="Arial" w:eastAsia="Calibri" w:hAnsi="Arial" w:cs="Arial"/>
          <w:kern w:val="0"/>
          <w:sz w:val="20"/>
          <w:szCs w:val="20"/>
          <w14:ligatures w14:val="none"/>
        </w:rPr>
        <w:t xml:space="preserve"> same</w:t>
      </w:r>
      <w:r w:rsidR="00A948F6">
        <w:rPr>
          <w:rFonts w:ascii="Arial" w:eastAsia="Calibri" w:hAnsi="Arial" w:cs="Arial"/>
          <w:kern w:val="0"/>
          <w:sz w:val="20"/>
          <w:szCs w:val="20"/>
          <w14:ligatures w14:val="none"/>
        </w:rPr>
        <w:t xml:space="preserve"> function; </w:t>
      </w:r>
      <w:r w:rsidR="0064257A">
        <w:rPr>
          <w:rFonts w:ascii="Arial" w:eastAsia="Calibri" w:hAnsi="Arial" w:cs="Arial"/>
          <w:kern w:val="0"/>
          <w:sz w:val="20"/>
          <w:szCs w:val="20"/>
          <w14:ligatures w14:val="none"/>
        </w:rPr>
        <w:t xml:space="preserve">100% of pham members call same function; corresponding genes (same pham) in 3 most-related phages call same function; </w:t>
      </w:r>
      <w:r w:rsidR="00A948F6">
        <w:rPr>
          <w:rFonts w:ascii="Arial" w:eastAsia="Calibri" w:hAnsi="Arial" w:cs="Arial"/>
          <w:kern w:val="0"/>
          <w:sz w:val="20"/>
          <w:szCs w:val="20"/>
          <w14:ligatures w14:val="none"/>
        </w:rPr>
        <w:t xml:space="preserve">function not supported by HHPred; synteny is </w:t>
      </w:r>
      <w:r w:rsidR="000C6842">
        <w:rPr>
          <w:rFonts w:ascii="Arial" w:eastAsia="Calibri" w:hAnsi="Arial" w:cs="Arial"/>
          <w:kern w:val="0"/>
          <w:sz w:val="20"/>
          <w:szCs w:val="20"/>
          <w14:ligatures w14:val="none"/>
        </w:rPr>
        <w:t>mostly conserved</w:t>
      </w:r>
    </w:p>
    <w:bookmarkEnd w:id="81"/>
    <w:p w14:paraId="5D200AE7" w14:textId="28F0AF4B" w:rsidR="00C94959" w:rsidRPr="00C94959" w:rsidRDefault="00C94959" w:rsidP="00C94959">
      <w:pPr>
        <w:spacing w:after="0" w:line="240" w:lineRule="auto"/>
        <w:rPr>
          <w:rFonts w:ascii="Arial" w:eastAsia="Calibri" w:hAnsi="Arial" w:cs="Arial"/>
          <w:b/>
          <w:bCs/>
          <w:kern w:val="0"/>
          <w:sz w:val="20"/>
          <w:szCs w:val="20"/>
          <w14:ligatures w14:val="none"/>
        </w:rPr>
      </w:pPr>
    </w:p>
    <w:p w14:paraId="314F2B24" w14:textId="20E7764E"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2.  Original Auto-Annotation Call</w:t>
      </w:r>
      <w:r w:rsidRPr="00C94959">
        <w:rPr>
          <w:rFonts w:ascii="Arial" w:eastAsia="Calibri" w:hAnsi="Arial" w:cs="Arial"/>
          <w:b/>
          <w:bCs/>
          <w:i/>
          <w:iCs/>
          <w:kern w:val="0"/>
          <w:sz w:val="20"/>
          <w:szCs w:val="20"/>
          <w14:ligatures w14:val="none"/>
        </w:rPr>
        <w:t xml:space="preserve">:  </w:t>
      </w:r>
      <w:r w:rsidR="00EA37CA">
        <w:rPr>
          <w:rFonts w:ascii="Arial" w:eastAsia="Calibri" w:hAnsi="Arial" w:cs="Arial"/>
          <w:kern w:val="0"/>
          <w:sz w:val="20"/>
          <w:szCs w:val="20"/>
          <w14:ligatures w14:val="none"/>
        </w:rPr>
        <w:t>46964 – 46761 (length of 204)</w:t>
      </w:r>
    </w:p>
    <w:p w14:paraId="4536DB25" w14:textId="77777777" w:rsidR="00C94959" w:rsidRPr="00C94959" w:rsidRDefault="00C94959" w:rsidP="00C94959">
      <w:pPr>
        <w:spacing w:after="0" w:line="240" w:lineRule="auto"/>
        <w:rPr>
          <w:rFonts w:ascii="Arial" w:eastAsia="Calibri" w:hAnsi="Arial" w:cs="Arial"/>
          <w:b/>
          <w:bCs/>
          <w:kern w:val="0"/>
          <w:sz w:val="20"/>
          <w:szCs w:val="20"/>
          <w14:ligatures w14:val="none"/>
        </w:rPr>
      </w:pPr>
      <w:r w:rsidRPr="00C94959">
        <w:rPr>
          <w:rFonts w:ascii="Arial" w:eastAsia="Calibri" w:hAnsi="Arial" w:cs="Arial"/>
          <w:b/>
          <w:bCs/>
          <w:i/>
          <w:iCs/>
          <w:kern w:val="0"/>
          <w:sz w:val="20"/>
          <w:szCs w:val="20"/>
          <w14:ligatures w14:val="none"/>
        </w:rPr>
        <w:tab/>
      </w:r>
    </w:p>
    <w:p w14:paraId="6481F6D3" w14:textId="21BE74A6"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3.  Does this gene have coding potential?</w:t>
      </w:r>
      <w:r w:rsidRPr="00C94959">
        <w:rPr>
          <w:rFonts w:ascii="Arial" w:eastAsia="Calibri" w:hAnsi="Arial" w:cs="Arial"/>
          <w:b/>
          <w:bCs/>
          <w:i/>
          <w:iCs/>
          <w:kern w:val="0"/>
          <w:sz w:val="20"/>
          <w:szCs w:val="20"/>
          <w14:ligatures w14:val="none"/>
        </w:rPr>
        <w:t xml:space="preserve"> </w:t>
      </w:r>
      <w:r w:rsidR="001A669E">
        <w:rPr>
          <w:rFonts w:ascii="Arial" w:eastAsia="Calibri" w:hAnsi="Arial" w:cs="Arial"/>
          <w:kern w:val="0"/>
          <w:sz w:val="20"/>
          <w:szCs w:val="20"/>
          <w14:ligatures w14:val="none"/>
        </w:rPr>
        <w:t xml:space="preserve">Yes, there is strong coding potential from 46760 to 46970 bp in the second frame of the complementary sequence. This is the only frame during these coordinates with coding potential. </w:t>
      </w:r>
    </w:p>
    <w:p w14:paraId="68E6FB6E" w14:textId="77777777"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i/>
          <w:iCs/>
          <w:kern w:val="0"/>
          <w:sz w:val="20"/>
          <w:szCs w:val="20"/>
          <w14:ligatures w14:val="none"/>
        </w:rPr>
        <w:tab/>
      </w:r>
    </w:p>
    <w:p w14:paraId="004891B1" w14:textId="77777777" w:rsidR="00C94959" w:rsidRPr="00C94959" w:rsidRDefault="00C94959" w:rsidP="00C94959">
      <w:pPr>
        <w:spacing w:after="0" w:line="240" w:lineRule="auto"/>
        <w:rPr>
          <w:rFonts w:ascii="Arial" w:eastAsia="Calibri" w:hAnsi="Arial" w:cs="Arial"/>
          <w:kern w:val="0"/>
          <w:sz w:val="20"/>
          <w:szCs w:val="20"/>
          <w14:ligatures w14:val="none"/>
        </w:rPr>
      </w:pPr>
    </w:p>
    <w:p w14:paraId="7B09E7E6" w14:textId="77777777" w:rsidR="00C94959" w:rsidRPr="00C94959" w:rsidRDefault="00C94959" w:rsidP="00C94959">
      <w:pPr>
        <w:spacing w:after="0" w:line="240" w:lineRule="auto"/>
        <w:rPr>
          <w:rFonts w:ascii="Arial" w:eastAsia="Calibri" w:hAnsi="Arial" w:cs="Arial"/>
          <w:i/>
          <w:iCs/>
          <w:kern w:val="0"/>
          <w:sz w:val="20"/>
          <w:szCs w:val="20"/>
          <w14:ligatures w14:val="none"/>
        </w:rPr>
      </w:pPr>
      <w:r w:rsidRPr="00C94959">
        <w:rPr>
          <w:rFonts w:ascii="Arial" w:eastAsia="Calibri" w:hAnsi="Arial" w:cs="Arial"/>
          <w:b/>
          <w:bCs/>
          <w:kern w:val="0"/>
          <w:sz w:val="20"/>
          <w:szCs w:val="20"/>
          <w14:ligatures w14:val="none"/>
        </w:rPr>
        <w:t>4. Glimmer &amp; GeneMark Starts</w:t>
      </w:r>
      <w:r w:rsidRPr="00C94959">
        <w:rPr>
          <w:rFonts w:ascii="Arial" w:eastAsia="Calibri" w:hAnsi="Arial" w:cs="Arial"/>
          <w:i/>
          <w:iCs/>
          <w:kern w:val="0"/>
          <w:sz w:val="20"/>
          <w:szCs w:val="20"/>
          <w14:ligatures w14:val="none"/>
        </w:rPr>
        <w:t>:</w:t>
      </w:r>
    </w:p>
    <w:p w14:paraId="46125007" w14:textId="78F84558"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i/>
          <w:iCs/>
          <w:kern w:val="0"/>
          <w:sz w:val="20"/>
          <w:szCs w:val="20"/>
          <w14:ligatures w14:val="none"/>
        </w:rPr>
        <w:lastRenderedPageBreak/>
        <w:t xml:space="preserve">Glimmer Start and Stop: </w:t>
      </w:r>
      <w:r w:rsidRPr="00C94959">
        <w:rPr>
          <w:rFonts w:ascii="Arial" w:eastAsia="Calibri" w:hAnsi="Arial" w:cs="Arial"/>
          <w:kern w:val="0"/>
          <w:sz w:val="20"/>
          <w:szCs w:val="20"/>
          <w14:ligatures w14:val="none"/>
        </w:rPr>
        <w:t xml:space="preserve">Start: </w:t>
      </w:r>
      <w:r w:rsidR="00EA37CA">
        <w:rPr>
          <w:rFonts w:ascii="Arial" w:eastAsia="Calibri" w:hAnsi="Arial" w:cs="Arial"/>
          <w:kern w:val="0"/>
          <w:sz w:val="20"/>
          <w:szCs w:val="20"/>
          <w14:ligatures w14:val="none"/>
        </w:rPr>
        <w:t>46964</w:t>
      </w:r>
      <w:r w:rsidRPr="00C94959">
        <w:rPr>
          <w:rFonts w:ascii="Arial" w:eastAsia="Calibri" w:hAnsi="Arial" w:cs="Arial"/>
          <w:kern w:val="0"/>
          <w:sz w:val="20"/>
          <w:szCs w:val="20"/>
          <w14:ligatures w14:val="none"/>
        </w:rPr>
        <w:t xml:space="preserve"> Stop:</w:t>
      </w:r>
      <w:r w:rsidR="00EA37CA">
        <w:rPr>
          <w:rFonts w:ascii="Arial" w:eastAsia="Calibri" w:hAnsi="Arial" w:cs="Arial"/>
          <w:kern w:val="0"/>
          <w:sz w:val="20"/>
          <w:szCs w:val="20"/>
          <w14:ligatures w14:val="none"/>
        </w:rPr>
        <w:t xml:space="preserve"> 46761</w:t>
      </w:r>
      <w:r w:rsidRPr="00C94959">
        <w:rPr>
          <w:rFonts w:ascii="Arial" w:eastAsia="Calibri" w:hAnsi="Arial" w:cs="Arial"/>
          <w:kern w:val="0"/>
          <w:sz w:val="20"/>
          <w:szCs w:val="20"/>
          <w14:ligatures w14:val="none"/>
        </w:rPr>
        <w:t xml:space="preserve"> </w:t>
      </w:r>
    </w:p>
    <w:p w14:paraId="4794ECF1" w14:textId="728F6D3A"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i/>
          <w:iCs/>
          <w:kern w:val="0"/>
          <w:sz w:val="20"/>
          <w:szCs w:val="20"/>
          <w14:ligatures w14:val="none"/>
        </w:rPr>
        <w:t xml:space="preserve">GeneMark Start and Stop: </w:t>
      </w:r>
      <w:r w:rsidRPr="00C94959">
        <w:rPr>
          <w:rFonts w:ascii="Arial" w:eastAsia="Calibri" w:hAnsi="Arial" w:cs="Arial"/>
          <w:kern w:val="0"/>
          <w:sz w:val="20"/>
          <w:szCs w:val="20"/>
          <w14:ligatures w14:val="none"/>
        </w:rPr>
        <w:t xml:space="preserve"> Start: </w:t>
      </w:r>
      <w:r w:rsidR="00EA37CA">
        <w:rPr>
          <w:rFonts w:ascii="Arial" w:eastAsia="Calibri" w:hAnsi="Arial" w:cs="Arial"/>
          <w:kern w:val="0"/>
          <w:sz w:val="20"/>
          <w:szCs w:val="20"/>
          <w14:ligatures w14:val="none"/>
        </w:rPr>
        <w:t>46964</w:t>
      </w:r>
    </w:p>
    <w:p w14:paraId="3752AF92" w14:textId="77777777" w:rsidR="00C94959" w:rsidRPr="00C94959" w:rsidRDefault="00C94959" w:rsidP="00C94959">
      <w:pPr>
        <w:spacing w:after="0" w:line="240" w:lineRule="auto"/>
        <w:rPr>
          <w:rFonts w:ascii="Arial" w:eastAsia="Calibri" w:hAnsi="Arial" w:cs="Arial"/>
          <w:b/>
          <w:bCs/>
          <w:kern w:val="0"/>
          <w:sz w:val="20"/>
          <w:szCs w:val="20"/>
          <w14:ligatures w14:val="none"/>
        </w:rPr>
      </w:pPr>
      <w:r w:rsidRPr="00C94959">
        <w:rPr>
          <w:rFonts w:ascii="Arial" w:eastAsia="Calibri" w:hAnsi="Arial" w:cs="Arial"/>
          <w:i/>
          <w:iCs/>
          <w:kern w:val="0"/>
          <w:sz w:val="20"/>
          <w:szCs w:val="20"/>
          <w14:ligatures w14:val="none"/>
        </w:rPr>
        <w:tab/>
      </w:r>
    </w:p>
    <w:p w14:paraId="7A263B98" w14:textId="257F5C1C"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 xml:space="preserve">5.  Are the </w:t>
      </w:r>
      <w:r w:rsidR="004040D1">
        <w:rPr>
          <w:rFonts w:ascii="Arial" w:eastAsia="Calibri" w:hAnsi="Arial" w:cs="Arial"/>
          <w:b/>
          <w:bCs/>
          <w:kern w:val="0"/>
          <w:sz w:val="20"/>
          <w:szCs w:val="20"/>
          <w14:ligatures w14:val="none"/>
        </w:rPr>
        <w:t>Coordinates</w:t>
      </w:r>
      <w:r w:rsidRPr="00C94959">
        <w:rPr>
          <w:rFonts w:ascii="Arial" w:eastAsia="Calibri" w:hAnsi="Arial" w:cs="Arial"/>
          <w:b/>
          <w:bCs/>
          <w:kern w:val="0"/>
          <w:sz w:val="20"/>
          <w:szCs w:val="20"/>
          <w14:ligatures w14:val="none"/>
        </w:rPr>
        <w:t xml:space="preserve"> that you decide to "choose"  or "call"  the longest ORF?</w:t>
      </w:r>
      <w:r w:rsidRPr="00C94959">
        <w:rPr>
          <w:rFonts w:ascii="Arial" w:eastAsia="Calibri" w:hAnsi="Arial" w:cs="Arial"/>
          <w:b/>
          <w:bCs/>
          <w:i/>
          <w:iCs/>
          <w:kern w:val="0"/>
          <w:sz w:val="20"/>
          <w:szCs w:val="20"/>
          <w14:ligatures w14:val="none"/>
        </w:rPr>
        <w:t xml:space="preserve"> </w:t>
      </w:r>
      <w:r w:rsidR="00614BEB">
        <w:rPr>
          <w:rFonts w:ascii="Arial" w:eastAsia="Calibri" w:hAnsi="Arial" w:cs="Arial"/>
          <w:kern w:val="0"/>
          <w:sz w:val="20"/>
          <w:szCs w:val="20"/>
          <w14:ligatures w14:val="none"/>
        </w:rPr>
        <w:t>No</w:t>
      </w:r>
    </w:p>
    <w:p w14:paraId="27C921F8" w14:textId="77777777" w:rsidR="00C94959" w:rsidRPr="00C94959" w:rsidRDefault="00C94959" w:rsidP="00C94959">
      <w:pPr>
        <w:spacing w:after="0" w:line="240" w:lineRule="auto"/>
        <w:rPr>
          <w:rFonts w:ascii="Arial" w:eastAsia="Calibri" w:hAnsi="Arial" w:cs="Arial"/>
          <w:b/>
          <w:bCs/>
          <w:i/>
          <w:iCs/>
          <w:kern w:val="0"/>
          <w:sz w:val="20"/>
          <w:szCs w:val="20"/>
          <w14:ligatures w14:val="none"/>
        </w:rPr>
      </w:pPr>
      <w:r w:rsidRPr="00C94959">
        <w:rPr>
          <w:rFonts w:ascii="Arial" w:eastAsia="Calibri" w:hAnsi="Arial" w:cs="Arial"/>
          <w:b/>
          <w:bCs/>
          <w:i/>
          <w:iCs/>
          <w:kern w:val="0"/>
          <w:sz w:val="20"/>
          <w:szCs w:val="20"/>
          <w14:ligatures w14:val="none"/>
        </w:rPr>
        <w:tab/>
      </w:r>
    </w:p>
    <w:p w14:paraId="6A28E25C" w14:textId="562BDFF8" w:rsidR="00C94959" w:rsidRPr="00C94959" w:rsidRDefault="00C94959" w:rsidP="00C94959">
      <w:pPr>
        <w:spacing w:after="0" w:line="240" w:lineRule="auto"/>
      </w:pPr>
      <w:r w:rsidRPr="00C94959">
        <w:rPr>
          <w:rFonts w:ascii="Arial" w:eastAsia="Calibri" w:hAnsi="Arial" w:cs="Arial"/>
          <w:b/>
          <w:bCs/>
          <w:i/>
          <w:iCs/>
          <w:kern w:val="0"/>
          <w:sz w:val="20"/>
          <w:szCs w:val="20"/>
          <w14:ligatures w14:val="none"/>
        </w:rPr>
        <w:t>If not the longest ORF, why did you call this start?</w:t>
      </w:r>
      <w:r w:rsidR="00614BEB">
        <w:rPr>
          <w:b/>
          <w:bCs/>
        </w:rPr>
        <w:t xml:space="preserve"> </w:t>
      </w:r>
      <w:r w:rsidR="00614BEB">
        <w:t xml:space="preserve">LORF has overlap of 100 and </w:t>
      </w:r>
      <w:r w:rsidR="001A669E">
        <w:t>other longer ORF start sites also have huge overlaps (of 73 and 70). This start has more favorable RBS scores than the LORF (Z score)</w:t>
      </w:r>
    </w:p>
    <w:p w14:paraId="3D80D743" w14:textId="1958700F" w:rsidR="00C94959" w:rsidRPr="00C94959" w:rsidRDefault="00C94959" w:rsidP="00C94959">
      <w:pPr>
        <w:spacing w:after="0" w:line="240" w:lineRule="auto"/>
        <w:rPr>
          <w:rFonts w:ascii="Arial" w:eastAsia="Calibri" w:hAnsi="Arial" w:cs="Arial"/>
          <w:kern w:val="0"/>
          <w:sz w:val="20"/>
          <w:szCs w:val="20"/>
          <w14:ligatures w14:val="none"/>
        </w:rPr>
      </w:pPr>
    </w:p>
    <w:p w14:paraId="12CEF824" w14:textId="77777777" w:rsidR="00C94959" w:rsidRPr="00C94959" w:rsidRDefault="00C94959" w:rsidP="00C94959">
      <w:pPr>
        <w:spacing w:after="0" w:line="240" w:lineRule="auto"/>
        <w:rPr>
          <w:rFonts w:ascii="Arial" w:eastAsia="Calibri" w:hAnsi="Arial" w:cs="Arial"/>
          <w:i/>
          <w:iCs/>
          <w:kern w:val="0"/>
          <w:sz w:val="20"/>
          <w:szCs w:val="20"/>
          <w14:ligatures w14:val="none"/>
        </w:rPr>
      </w:pPr>
    </w:p>
    <w:p w14:paraId="2912258B" w14:textId="77777777" w:rsidR="00C94959" w:rsidRPr="00C94959" w:rsidRDefault="00C94959" w:rsidP="00C94959">
      <w:pPr>
        <w:spacing w:after="0" w:line="240" w:lineRule="auto"/>
        <w:rPr>
          <w:rFonts w:ascii="Arial" w:eastAsia="Times New Roman" w:hAnsi="Arial" w:cs="Arial"/>
          <w:i/>
          <w:iCs/>
          <w:color w:val="54585A"/>
          <w:kern w:val="0"/>
          <w:sz w:val="20"/>
          <w:szCs w:val="20"/>
          <w14:ligatures w14:val="none"/>
        </w:rPr>
      </w:pPr>
      <w:r w:rsidRPr="00C94959">
        <w:rPr>
          <w:rFonts w:ascii="Arial" w:eastAsia="Calibri" w:hAnsi="Arial" w:cs="Arial"/>
          <w:b/>
          <w:bCs/>
          <w:i/>
          <w:iCs/>
          <w:kern w:val="0"/>
          <w:sz w:val="20"/>
          <w:szCs w:val="20"/>
          <w14:ligatures w14:val="none"/>
        </w:rPr>
        <w:t xml:space="preserve">6.  BLAST alignment:  </w:t>
      </w:r>
    </w:p>
    <w:p w14:paraId="3836FC45" w14:textId="77777777" w:rsidR="00C94959" w:rsidRPr="00C94959" w:rsidRDefault="00C94959" w:rsidP="00C94959">
      <w:pPr>
        <w:spacing w:after="0" w:line="240" w:lineRule="auto"/>
        <w:rPr>
          <w:rFonts w:ascii="Arial" w:eastAsia="Calibri" w:hAnsi="Arial" w:cs="Arial"/>
          <w:b/>
          <w:bCs/>
          <w:i/>
          <w:iCs/>
          <w:kern w:val="0"/>
          <w:sz w:val="20"/>
          <w:szCs w:val="20"/>
          <w14:ligatures w14:val="none"/>
        </w:rPr>
      </w:pPr>
    </w:p>
    <w:p w14:paraId="3078B471" w14:textId="3A9B1B90"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#1 Name:</w:t>
      </w:r>
      <w:r w:rsidR="0045646E">
        <w:rPr>
          <w:rFonts w:ascii="Arial" w:eastAsia="Calibri" w:hAnsi="Arial" w:cs="Arial"/>
          <w:b/>
          <w:bCs/>
          <w:kern w:val="0"/>
          <w:sz w:val="20"/>
          <w:szCs w:val="20"/>
          <w14:ligatures w14:val="none"/>
        </w:rPr>
        <w:t xml:space="preserve"> </w:t>
      </w:r>
      <w:r w:rsidR="0045646E">
        <w:rPr>
          <w:rFonts w:ascii="Arial" w:eastAsia="Calibri" w:hAnsi="Arial" w:cs="Arial"/>
          <w:kern w:val="0"/>
          <w:sz w:val="20"/>
          <w:szCs w:val="20"/>
          <w14:ligatures w14:val="none"/>
        </w:rPr>
        <w:t>hypothetical protein DD5, hypothetical protein PhrostyMug, hypothetical protein Kugel, hypothetical protein Perseus, hypothetical Aeneas, hypothetical protein Lamina13, hypothetical protein Alvin, hypothetical protein Tasp14, hypothetical protein Barriga, hypothetical protein Abrogate</w:t>
      </w:r>
    </w:p>
    <w:p w14:paraId="21AF1092" w14:textId="55131363"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#1 E-value:</w:t>
      </w:r>
      <w:r w:rsidR="0045646E">
        <w:rPr>
          <w:rFonts w:ascii="Arial" w:eastAsia="Calibri" w:hAnsi="Arial" w:cs="Arial"/>
          <w:b/>
          <w:bCs/>
          <w:kern w:val="0"/>
          <w:sz w:val="20"/>
          <w:szCs w:val="20"/>
          <w14:ligatures w14:val="none"/>
        </w:rPr>
        <w:t xml:space="preserve"> </w:t>
      </w:r>
      <w:r w:rsidR="0045646E">
        <w:rPr>
          <w:rFonts w:ascii="Arial" w:eastAsia="Calibri" w:hAnsi="Arial" w:cs="Arial"/>
          <w:kern w:val="0"/>
          <w:sz w:val="20"/>
          <w:szCs w:val="20"/>
          <w14:ligatures w14:val="none"/>
        </w:rPr>
        <w:t>5.</w:t>
      </w:r>
      <w:r w:rsidR="005F57DB">
        <w:rPr>
          <w:rFonts w:ascii="Arial" w:eastAsia="Calibri" w:hAnsi="Arial" w:cs="Arial"/>
          <w:kern w:val="0"/>
          <w:sz w:val="20"/>
          <w:szCs w:val="20"/>
          <w14:ligatures w14:val="none"/>
        </w:rPr>
        <w:t>5e-42</w:t>
      </w:r>
    </w:p>
    <w:p w14:paraId="541B6962" w14:textId="357220C1"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#1: % identity:</w:t>
      </w:r>
      <w:r w:rsidR="0045646E">
        <w:rPr>
          <w:rFonts w:ascii="Arial" w:eastAsia="Calibri" w:hAnsi="Arial" w:cs="Arial"/>
          <w:b/>
          <w:bCs/>
          <w:kern w:val="0"/>
          <w:sz w:val="20"/>
          <w:szCs w:val="20"/>
          <w14:ligatures w14:val="none"/>
        </w:rPr>
        <w:t xml:space="preserve"> </w:t>
      </w:r>
      <w:r w:rsidR="0045646E">
        <w:rPr>
          <w:rFonts w:ascii="Arial" w:eastAsia="Calibri" w:hAnsi="Arial" w:cs="Arial"/>
          <w:kern w:val="0"/>
          <w:sz w:val="20"/>
          <w:szCs w:val="20"/>
          <w14:ligatures w14:val="none"/>
        </w:rPr>
        <w:t>100</w:t>
      </w:r>
    </w:p>
    <w:p w14:paraId="3AA6C538" w14:textId="4ED20405"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#1 % aligned:</w:t>
      </w:r>
      <w:r w:rsidR="0045646E">
        <w:rPr>
          <w:rFonts w:ascii="Arial" w:eastAsia="Calibri" w:hAnsi="Arial" w:cs="Arial"/>
          <w:b/>
          <w:bCs/>
          <w:kern w:val="0"/>
          <w:sz w:val="20"/>
          <w:szCs w:val="20"/>
          <w14:ligatures w14:val="none"/>
        </w:rPr>
        <w:t xml:space="preserve"> </w:t>
      </w:r>
      <w:r w:rsidR="0045646E">
        <w:rPr>
          <w:rFonts w:ascii="Arial" w:eastAsia="Calibri" w:hAnsi="Arial" w:cs="Arial"/>
          <w:kern w:val="0"/>
          <w:sz w:val="20"/>
          <w:szCs w:val="20"/>
          <w14:ligatures w14:val="none"/>
        </w:rPr>
        <w:t>100</w:t>
      </w:r>
    </w:p>
    <w:p w14:paraId="2AE8CF69" w14:textId="62D2FB92"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 xml:space="preserve">Top gene #1 Query &amp; Target: </w:t>
      </w:r>
      <w:r w:rsidRPr="00C94959">
        <w:rPr>
          <w:rFonts w:ascii="Arial" w:eastAsia="Calibri" w:hAnsi="Arial" w:cs="Arial"/>
          <w:kern w:val="0"/>
          <w:sz w:val="20"/>
          <w:szCs w:val="20"/>
          <w14:ligatures w14:val="none"/>
        </w:rPr>
        <w:t xml:space="preserve">Query: </w:t>
      </w:r>
      <w:r w:rsidR="0045646E">
        <w:rPr>
          <w:rFonts w:ascii="Arial" w:eastAsia="Calibri" w:hAnsi="Arial" w:cs="Arial"/>
          <w:kern w:val="0"/>
          <w:sz w:val="20"/>
          <w:szCs w:val="20"/>
          <w14:ligatures w14:val="none"/>
        </w:rPr>
        <w:t>1-67</w:t>
      </w:r>
      <w:r w:rsidRPr="00C94959">
        <w:rPr>
          <w:rFonts w:ascii="Arial" w:eastAsia="Calibri" w:hAnsi="Arial" w:cs="Arial"/>
          <w:kern w:val="0"/>
          <w:sz w:val="20"/>
          <w:szCs w:val="20"/>
          <w14:ligatures w14:val="none"/>
        </w:rPr>
        <w:t xml:space="preserve">  Target: </w:t>
      </w:r>
      <w:r w:rsidR="0045646E">
        <w:rPr>
          <w:rFonts w:ascii="Arial" w:eastAsia="Calibri" w:hAnsi="Arial" w:cs="Arial"/>
          <w:kern w:val="0"/>
          <w:sz w:val="20"/>
          <w:szCs w:val="20"/>
          <w14:ligatures w14:val="none"/>
        </w:rPr>
        <w:t>1-67</w:t>
      </w:r>
    </w:p>
    <w:p w14:paraId="4069AF5C" w14:textId="77777777" w:rsidR="00C94959" w:rsidRPr="00C94959" w:rsidRDefault="00C94959" w:rsidP="00C94959">
      <w:pPr>
        <w:spacing w:after="0" w:line="240" w:lineRule="auto"/>
        <w:rPr>
          <w:rFonts w:ascii="Arial" w:eastAsia="Calibri" w:hAnsi="Arial" w:cs="Arial"/>
          <w:b/>
          <w:bCs/>
          <w:kern w:val="0"/>
          <w:sz w:val="20"/>
          <w:szCs w:val="20"/>
          <w14:ligatures w14:val="none"/>
        </w:rPr>
      </w:pPr>
    </w:p>
    <w:p w14:paraId="31792973" w14:textId="73C161A4"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#2 Name:</w:t>
      </w:r>
      <w:r w:rsidR="0045646E">
        <w:rPr>
          <w:rFonts w:ascii="Arial" w:eastAsia="Calibri" w:hAnsi="Arial" w:cs="Arial"/>
          <w:b/>
          <w:bCs/>
          <w:kern w:val="0"/>
          <w:sz w:val="20"/>
          <w:szCs w:val="20"/>
          <w14:ligatures w14:val="none"/>
        </w:rPr>
        <w:t xml:space="preserve"> </w:t>
      </w:r>
      <w:r w:rsidR="0045646E">
        <w:rPr>
          <w:rFonts w:ascii="Arial" w:eastAsia="Calibri" w:hAnsi="Arial" w:cs="Arial"/>
          <w:kern w:val="0"/>
          <w:sz w:val="20"/>
          <w:szCs w:val="20"/>
          <w14:ligatures w14:val="none"/>
        </w:rPr>
        <w:t xml:space="preserve">hypothetical protein Target </w:t>
      </w:r>
    </w:p>
    <w:p w14:paraId="1037F021" w14:textId="657F2A95"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#2 E-value:</w:t>
      </w:r>
      <w:r w:rsidR="0045646E">
        <w:rPr>
          <w:rFonts w:ascii="Arial" w:eastAsia="Calibri" w:hAnsi="Arial" w:cs="Arial"/>
          <w:b/>
          <w:bCs/>
          <w:kern w:val="0"/>
          <w:sz w:val="20"/>
          <w:szCs w:val="20"/>
          <w14:ligatures w14:val="none"/>
        </w:rPr>
        <w:t xml:space="preserve"> </w:t>
      </w:r>
      <w:r w:rsidR="0045646E">
        <w:rPr>
          <w:rFonts w:ascii="Arial" w:eastAsia="Calibri" w:hAnsi="Arial" w:cs="Arial"/>
          <w:kern w:val="0"/>
          <w:sz w:val="20"/>
          <w:szCs w:val="20"/>
          <w14:ligatures w14:val="none"/>
        </w:rPr>
        <w:t>1.</w:t>
      </w:r>
      <w:r w:rsidR="005F57DB">
        <w:rPr>
          <w:rFonts w:ascii="Arial" w:eastAsia="Calibri" w:hAnsi="Arial" w:cs="Arial"/>
          <w:kern w:val="0"/>
          <w:sz w:val="20"/>
          <w:szCs w:val="20"/>
          <w14:ligatures w14:val="none"/>
        </w:rPr>
        <w:t>1e-41</w:t>
      </w:r>
    </w:p>
    <w:p w14:paraId="4D03E32D" w14:textId="76FA386B"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#2: % identity:</w:t>
      </w:r>
      <w:r w:rsidR="0045646E">
        <w:rPr>
          <w:rFonts w:ascii="Arial" w:eastAsia="Calibri" w:hAnsi="Arial" w:cs="Arial"/>
          <w:b/>
          <w:bCs/>
          <w:kern w:val="0"/>
          <w:sz w:val="20"/>
          <w:szCs w:val="20"/>
          <w14:ligatures w14:val="none"/>
        </w:rPr>
        <w:t xml:space="preserve"> </w:t>
      </w:r>
      <w:r w:rsidR="0045646E">
        <w:rPr>
          <w:rFonts w:ascii="Arial" w:eastAsia="Calibri" w:hAnsi="Arial" w:cs="Arial"/>
          <w:kern w:val="0"/>
          <w:sz w:val="20"/>
          <w:szCs w:val="20"/>
          <w14:ligatures w14:val="none"/>
        </w:rPr>
        <w:t>98.5</w:t>
      </w:r>
      <w:r w:rsidR="005F57DB">
        <w:rPr>
          <w:rFonts w:ascii="Arial" w:eastAsia="Calibri" w:hAnsi="Arial" w:cs="Arial"/>
          <w:kern w:val="0"/>
          <w:sz w:val="20"/>
          <w:szCs w:val="20"/>
          <w14:ligatures w14:val="none"/>
        </w:rPr>
        <w:t>1</w:t>
      </w:r>
    </w:p>
    <w:p w14:paraId="292F103D" w14:textId="54CA9336"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#2 % aligned:</w:t>
      </w:r>
      <w:r w:rsidR="0045646E">
        <w:rPr>
          <w:rFonts w:ascii="Arial" w:eastAsia="Calibri" w:hAnsi="Arial" w:cs="Arial"/>
          <w:b/>
          <w:bCs/>
          <w:kern w:val="0"/>
          <w:sz w:val="20"/>
          <w:szCs w:val="20"/>
          <w14:ligatures w14:val="none"/>
        </w:rPr>
        <w:t xml:space="preserve"> </w:t>
      </w:r>
      <w:r w:rsidR="0045646E">
        <w:rPr>
          <w:rFonts w:ascii="Arial" w:eastAsia="Calibri" w:hAnsi="Arial" w:cs="Arial"/>
          <w:kern w:val="0"/>
          <w:sz w:val="20"/>
          <w:szCs w:val="20"/>
          <w14:ligatures w14:val="none"/>
        </w:rPr>
        <w:t>100</w:t>
      </w:r>
    </w:p>
    <w:p w14:paraId="0D8EB44D" w14:textId="6C7A7B55"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 xml:space="preserve">Top gene #2 Query &amp; Target: </w:t>
      </w:r>
      <w:r w:rsidRPr="00C94959">
        <w:rPr>
          <w:rFonts w:ascii="Arial" w:eastAsia="Calibri" w:hAnsi="Arial" w:cs="Arial"/>
          <w:kern w:val="0"/>
          <w:sz w:val="20"/>
          <w:szCs w:val="20"/>
          <w14:ligatures w14:val="none"/>
        </w:rPr>
        <w:t xml:space="preserve">Query: </w:t>
      </w:r>
      <w:r w:rsidR="0045646E">
        <w:rPr>
          <w:rFonts w:ascii="Arial" w:eastAsia="Calibri" w:hAnsi="Arial" w:cs="Arial"/>
          <w:kern w:val="0"/>
          <w:sz w:val="20"/>
          <w:szCs w:val="20"/>
          <w14:ligatures w14:val="none"/>
        </w:rPr>
        <w:t>1-67</w:t>
      </w:r>
      <w:r w:rsidRPr="00C94959">
        <w:rPr>
          <w:rFonts w:ascii="Arial" w:eastAsia="Calibri" w:hAnsi="Arial" w:cs="Arial"/>
          <w:kern w:val="0"/>
          <w:sz w:val="20"/>
          <w:szCs w:val="20"/>
          <w14:ligatures w14:val="none"/>
        </w:rPr>
        <w:t xml:space="preserve"> Target:</w:t>
      </w:r>
      <w:r w:rsidR="0045646E">
        <w:rPr>
          <w:rFonts w:ascii="Arial" w:eastAsia="Calibri" w:hAnsi="Arial" w:cs="Arial"/>
          <w:kern w:val="0"/>
          <w:sz w:val="20"/>
          <w:szCs w:val="20"/>
          <w14:ligatures w14:val="none"/>
        </w:rPr>
        <w:t xml:space="preserve"> 1-67</w:t>
      </w:r>
    </w:p>
    <w:p w14:paraId="36A7B408" w14:textId="77777777" w:rsidR="00C94959" w:rsidRPr="00C94959" w:rsidRDefault="00C94959" w:rsidP="00C94959">
      <w:pPr>
        <w:spacing w:after="0" w:line="240" w:lineRule="auto"/>
        <w:rPr>
          <w:rFonts w:ascii="Arial" w:eastAsia="Calibri" w:hAnsi="Arial" w:cs="Arial"/>
          <w:b/>
          <w:bCs/>
          <w:kern w:val="0"/>
          <w:sz w:val="20"/>
          <w:szCs w:val="20"/>
          <w14:ligatures w14:val="none"/>
        </w:rPr>
      </w:pPr>
    </w:p>
    <w:p w14:paraId="5AB26A60" w14:textId="0C5549A3"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#3 Name:</w:t>
      </w:r>
      <w:r w:rsidR="0045646E">
        <w:rPr>
          <w:rFonts w:ascii="Arial" w:eastAsia="Calibri" w:hAnsi="Arial" w:cs="Arial"/>
          <w:b/>
          <w:bCs/>
          <w:kern w:val="0"/>
          <w:sz w:val="20"/>
          <w:szCs w:val="20"/>
          <w14:ligatures w14:val="none"/>
        </w:rPr>
        <w:t xml:space="preserve"> </w:t>
      </w:r>
      <w:r w:rsidR="0045646E">
        <w:rPr>
          <w:rFonts w:ascii="Arial" w:eastAsia="Calibri" w:hAnsi="Arial" w:cs="Arial"/>
          <w:kern w:val="0"/>
          <w:sz w:val="20"/>
          <w:szCs w:val="20"/>
          <w14:ligatures w14:val="none"/>
        </w:rPr>
        <w:t>hypothetical protein Bxb1</w:t>
      </w:r>
    </w:p>
    <w:p w14:paraId="09A7CC0E" w14:textId="6CA45704"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#3 E-value:</w:t>
      </w:r>
      <w:r w:rsidR="0045646E">
        <w:rPr>
          <w:rFonts w:ascii="Arial" w:eastAsia="Calibri" w:hAnsi="Arial" w:cs="Arial"/>
          <w:b/>
          <w:bCs/>
          <w:kern w:val="0"/>
          <w:sz w:val="20"/>
          <w:szCs w:val="20"/>
          <w14:ligatures w14:val="none"/>
        </w:rPr>
        <w:t xml:space="preserve"> </w:t>
      </w:r>
      <w:r w:rsidR="00246EAF">
        <w:rPr>
          <w:rFonts w:ascii="Arial" w:eastAsia="Calibri" w:hAnsi="Arial" w:cs="Arial"/>
          <w:kern w:val="0"/>
          <w:sz w:val="20"/>
          <w:szCs w:val="20"/>
          <w14:ligatures w14:val="none"/>
        </w:rPr>
        <w:t>2.1e-41</w:t>
      </w:r>
    </w:p>
    <w:p w14:paraId="054BED23" w14:textId="00CE7FEC"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#3: % identity:</w:t>
      </w:r>
      <w:r w:rsidR="0045646E">
        <w:rPr>
          <w:rFonts w:ascii="Arial" w:eastAsia="Calibri" w:hAnsi="Arial" w:cs="Arial"/>
          <w:b/>
          <w:bCs/>
          <w:kern w:val="0"/>
          <w:sz w:val="20"/>
          <w:szCs w:val="20"/>
          <w14:ligatures w14:val="none"/>
        </w:rPr>
        <w:t xml:space="preserve"> </w:t>
      </w:r>
      <w:r w:rsidR="0045646E">
        <w:rPr>
          <w:rFonts w:ascii="Arial" w:eastAsia="Calibri" w:hAnsi="Arial" w:cs="Arial"/>
          <w:kern w:val="0"/>
          <w:sz w:val="20"/>
          <w:szCs w:val="20"/>
          <w14:ligatures w14:val="none"/>
        </w:rPr>
        <w:t>98.</w:t>
      </w:r>
      <w:r w:rsidR="00246EAF">
        <w:rPr>
          <w:rFonts w:ascii="Arial" w:eastAsia="Calibri" w:hAnsi="Arial" w:cs="Arial"/>
          <w:kern w:val="0"/>
          <w:sz w:val="20"/>
          <w:szCs w:val="20"/>
          <w14:ligatures w14:val="none"/>
        </w:rPr>
        <w:t>51</w:t>
      </w:r>
    </w:p>
    <w:p w14:paraId="4CD50618" w14:textId="65E50D8F"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#3 % aligned:</w:t>
      </w:r>
      <w:r w:rsidR="0045646E">
        <w:rPr>
          <w:rFonts w:ascii="Arial" w:eastAsia="Calibri" w:hAnsi="Arial" w:cs="Arial"/>
          <w:b/>
          <w:bCs/>
          <w:kern w:val="0"/>
          <w:sz w:val="20"/>
          <w:szCs w:val="20"/>
          <w14:ligatures w14:val="none"/>
        </w:rPr>
        <w:t xml:space="preserve"> </w:t>
      </w:r>
      <w:r w:rsidR="0045646E">
        <w:rPr>
          <w:rFonts w:ascii="Arial" w:eastAsia="Calibri" w:hAnsi="Arial" w:cs="Arial"/>
          <w:kern w:val="0"/>
          <w:sz w:val="20"/>
          <w:szCs w:val="20"/>
          <w14:ligatures w14:val="none"/>
        </w:rPr>
        <w:t>100</w:t>
      </w:r>
    </w:p>
    <w:p w14:paraId="2357B145" w14:textId="01D2D773"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 xml:space="preserve">Top gene #3 Query &amp; Target: </w:t>
      </w:r>
      <w:r w:rsidRPr="00C94959">
        <w:rPr>
          <w:rFonts w:ascii="Arial" w:eastAsia="Calibri" w:hAnsi="Arial" w:cs="Arial"/>
          <w:kern w:val="0"/>
          <w:sz w:val="20"/>
          <w:szCs w:val="20"/>
          <w14:ligatures w14:val="none"/>
        </w:rPr>
        <w:t xml:space="preserve">Query: </w:t>
      </w:r>
      <w:r w:rsidR="0045646E">
        <w:rPr>
          <w:rFonts w:ascii="Arial" w:eastAsia="Calibri" w:hAnsi="Arial" w:cs="Arial"/>
          <w:kern w:val="0"/>
          <w:sz w:val="20"/>
          <w:szCs w:val="20"/>
          <w14:ligatures w14:val="none"/>
        </w:rPr>
        <w:t>1-67</w:t>
      </w:r>
      <w:r w:rsidRPr="00C94959">
        <w:rPr>
          <w:rFonts w:ascii="Arial" w:eastAsia="Calibri" w:hAnsi="Arial" w:cs="Arial"/>
          <w:kern w:val="0"/>
          <w:sz w:val="20"/>
          <w:szCs w:val="20"/>
          <w14:ligatures w14:val="none"/>
        </w:rPr>
        <w:t xml:space="preserve"> Target:</w:t>
      </w:r>
      <w:r w:rsidR="0045646E">
        <w:rPr>
          <w:rFonts w:ascii="Arial" w:eastAsia="Calibri" w:hAnsi="Arial" w:cs="Arial"/>
          <w:kern w:val="0"/>
          <w:sz w:val="20"/>
          <w:szCs w:val="20"/>
          <w14:ligatures w14:val="none"/>
        </w:rPr>
        <w:t xml:space="preserve"> 1-67</w:t>
      </w:r>
    </w:p>
    <w:p w14:paraId="763862C7" w14:textId="77777777" w:rsidR="00C94959" w:rsidRPr="00C94959" w:rsidRDefault="00C94959" w:rsidP="00C94959">
      <w:pPr>
        <w:spacing w:after="0" w:line="240" w:lineRule="auto"/>
        <w:rPr>
          <w:rFonts w:ascii="Arial" w:eastAsia="Calibri" w:hAnsi="Arial" w:cs="Arial"/>
          <w:b/>
          <w:bCs/>
          <w:kern w:val="0"/>
          <w:sz w:val="20"/>
          <w:szCs w:val="20"/>
          <w14:ligatures w14:val="none"/>
        </w:rPr>
      </w:pPr>
    </w:p>
    <w:p w14:paraId="6C326DC4" w14:textId="09689902"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 xml:space="preserve">Then answer: </w:t>
      </w:r>
      <w:r w:rsidRPr="00C94959">
        <w:rPr>
          <w:rFonts w:ascii="Arial" w:eastAsia="Calibri" w:hAnsi="Arial" w:cs="Arial"/>
          <w:b/>
          <w:bCs/>
          <w:i/>
          <w:iCs/>
          <w:kern w:val="0"/>
          <w:sz w:val="20"/>
          <w:szCs w:val="20"/>
          <w14:ligatures w14:val="none"/>
        </w:rPr>
        <w:t>Does the start of this predicted gene line up with the start of other highly similar genes?  Write whether it is a 1:1 alignment.</w:t>
      </w:r>
      <w:r w:rsidRPr="00C94959">
        <w:rPr>
          <w:rFonts w:ascii="Arial" w:eastAsia="Calibri" w:hAnsi="Arial" w:cs="Arial"/>
          <w:i/>
          <w:iCs/>
          <w:kern w:val="0"/>
          <w:sz w:val="20"/>
          <w:szCs w:val="20"/>
          <w14:ligatures w14:val="none"/>
        </w:rPr>
        <w:t xml:space="preserve"> </w:t>
      </w:r>
      <w:r w:rsidR="00CF4A45">
        <w:rPr>
          <w:rFonts w:ascii="Arial" w:eastAsia="Calibri" w:hAnsi="Arial" w:cs="Arial"/>
          <w:kern w:val="0"/>
          <w:sz w:val="20"/>
          <w:szCs w:val="20"/>
          <w14:ligatures w14:val="none"/>
        </w:rPr>
        <w:t>Yes, there is 1:1 alignment with top hits</w:t>
      </w:r>
    </w:p>
    <w:p w14:paraId="65A9F39C" w14:textId="77777777" w:rsidR="00C94959" w:rsidRPr="00C94959" w:rsidRDefault="00C94959" w:rsidP="00C94959">
      <w:pPr>
        <w:spacing w:after="0" w:line="240" w:lineRule="auto"/>
        <w:rPr>
          <w:rFonts w:ascii="Arial" w:eastAsia="Calibri" w:hAnsi="Arial" w:cs="Arial"/>
          <w:i/>
          <w:iCs/>
          <w:kern w:val="0"/>
          <w:sz w:val="20"/>
          <w:szCs w:val="20"/>
          <w14:ligatures w14:val="none"/>
        </w:rPr>
      </w:pPr>
    </w:p>
    <w:p w14:paraId="43F387CE" w14:textId="68C3D42D"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Scan the next ten entries.  Are they similar?</w:t>
      </w:r>
      <w:r w:rsidR="00CF4A45">
        <w:rPr>
          <w:rFonts w:ascii="Arial" w:eastAsia="Calibri" w:hAnsi="Arial" w:cs="Arial"/>
          <w:b/>
          <w:bCs/>
          <w:kern w:val="0"/>
          <w:sz w:val="20"/>
          <w:szCs w:val="20"/>
          <w14:ligatures w14:val="none"/>
        </w:rPr>
        <w:t xml:space="preserve"> </w:t>
      </w:r>
      <w:r w:rsidR="00CF4A45">
        <w:rPr>
          <w:rFonts w:ascii="Arial" w:eastAsia="Calibri" w:hAnsi="Arial" w:cs="Arial"/>
          <w:kern w:val="0"/>
          <w:sz w:val="20"/>
          <w:szCs w:val="20"/>
          <w14:ligatures w14:val="none"/>
        </w:rPr>
        <w:t>Yes</w:t>
      </w:r>
    </w:p>
    <w:p w14:paraId="70ADC565" w14:textId="77777777" w:rsidR="00C94959" w:rsidRPr="00C94959" w:rsidRDefault="00C94959" w:rsidP="00C94959">
      <w:pPr>
        <w:spacing w:after="0" w:line="240" w:lineRule="auto"/>
        <w:rPr>
          <w:rFonts w:ascii="Arial" w:eastAsia="Calibri" w:hAnsi="Arial" w:cs="Arial"/>
          <w:b/>
          <w:bCs/>
          <w:kern w:val="0"/>
          <w:sz w:val="20"/>
          <w:szCs w:val="20"/>
          <w14:ligatures w14:val="none"/>
        </w:rPr>
      </w:pPr>
    </w:p>
    <w:p w14:paraId="557AB28B" w14:textId="77777777" w:rsidR="00C94959" w:rsidRPr="00C94959" w:rsidRDefault="00C94959" w:rsidP="00C94959">
      <w:pPr>
        <w:spacing w:after="0" w:line="240" w:lineRule="auto"/>
        <w:rPr>
          <w:rFonts w:ascii="Arial" w:eastAsia="Calibri" w:hAnsi="Arial" w:cs="Arial"/>
          <w:b/>
          <w:bCs/>
          <w:i/>
          <w:iCs/>
          <w:kern w:val="0"/>
          <w:sz w:val="20"/>
          <w:szCs w:val="20"/>
          <w14:ligatures w14:val="none"/>
        </w:rPr>
      </w:pPr>
      <w:r w:rsidRPr="00C94959">
        <w:rPr>
          <w:rFonts w:ascii="Arial" w:eastAsia="Calibri" w:hAnsi="Arial" w:cs="Arial"/>
          <w:b/>
          <w:bCs/>
          <w:kern w:val="0"/>
          <w:sz w:val="20"/>
          <w:szCs w:val="20"/>
          <w14:ligatures w14:val="none"/>
        </w:rPr>
        <w:t>7. Do other related genes have the same start site</w:t>
      </w:r>
      <w:r w:rsidRPr="00C94959">
        <w:rPr>
          <w:rFonts w:ascii="Arial" w:eastAsia="Calibri" w:hAnsi="Arial" w:cs="Arial"/>
          <w:b/>
          <w:bCs/>
          <w:i/>
          <w:iCs/>
          <w:kern w:val="0"/>
          <w:sz w:val="20"/>
          <w:szCs w:val="20"/>
          <w14:ligatures w14:val="none"/>
        </w:rPr>
        <w:t xml:space="preserve">? And Size? </w:t>
      </w:r>
    </w:p>
    <w:p w14:paraId="5F206C44" w14:textId="340F5F8B"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#1 most related:</w:t>
      </w:r>
      <w:r w:rsidR="00CF4A45">
        <w:rPr>
          <w:rFonts w:ascii="Arial" w:eastAsia="Calibri" w:hAnsi="Arial" w:cs="Arial"/>
          <w:kern w:val="0"/>
          <w:sz w:val="20"/>
          <w:szCs w:val="20"/>
          <w14:ligatures w14:val="none"/>
        </w:rPr>
        <w:t xml:space="preserve"> Turj99</w:t>
      </w:r>
      <w:r w:rsidR="005F7CF3">
        <w:rPr>
          <w:rFonts w:ascii="Arial" w:eastAsia="Calibri" w:hAnsi="Arial" w:cs="Arial"/>
          <w:kern w:val="0"/>
          <w:sz w:val="20"/>
          <w:szCs w:val="20"/>
          <w14:ligatures w14:val="none"/>
        </w:rPr>
        <w:t xml:space="preserve"> has a length of 204 bp and a start site of 47479 </w:t>
      </w:r>
    </w:p>
    <w:p w14:paraId="79E64A83" w14:textId="7E209EA9"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#2 most related:</w:t>
      </w:r>
      <w:r w:rsidR="00CF4A45">
        <w:rPr>
          <w:rFonts w:ascii="Arial" w:eastAsia="Calibri" w:hAnsi="Arial" w:cs="Arial"/>
          <w:kern w:val="0"/>
          <w:sz w:val="20"/>
          <w:szCs w:val="20"/>
          <w14:ligatures w14:val="none"/>
        </w:rPr>
        <w:t xml:space="preserve"> Tripl3t</w:t>
      </w:r>
      <w:r w:rsidR="005F7CF3">
        <w:rPr>
          <w:rFonts w:ascii="Arial" w:eastAsia="Calibri" w:hAnsi="Arial" w:cs="Arial"/>
          <w:kern w:val="0"/>
          <w:sz w:val="20"/>
          <w:szCs w:val="20"/>
          <w14:ligatures w14:val="none"/>
        </w:rPr>
        <w:t xml:space="preserve"> has a length of 204 bp and a start site of 50461</w:t>
      </w:r>
    </w:p>
    <w:p w14:paraId="12C56D51" w14:textId="431DCDC4"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#3 most related:</w:t>
      </w:r>
      <w:r w:rsidR="00CF4A45">
        <w:rPr>
          <w:rFonts w:ascii="Arial" w:eastAsia="Calibri" w:hAnsi="Arial" w:cs="Arial"/>
          <w:kern w:val="0"/>
          <w:sz w:val="20"/>
          <w:szCs w:val="20"/>
          <w14:ligatures w14:val="none"/>
        </w:rPr>
        <w:t xml:space="preserve"> Treddle</w:t>
      </w:r>
      <w:r w:rsidR="005F7CF3">
        <w:rPr>
          <w:rFonts w:ascii="Arial" w:eastAsia="Calibri" w:hAnsi="Arial" w:cs="Arial"/>
          <w:kern w:val="0"/>
          <w:sz w:val="20"/>
          <w:szCs w:val="20"/>
          <w14:ligatures w14:val="none"/>
        </w:rPr>
        <w:t xml:space="preserve"> has a length of 204 bp and a start site of 48749 </w:t>
      </w:r>
    </w:p>
    <w:p w14:paraId="3AFF7B4B" w14:textId="77777777" w:rsidR="00C94959" w:rsidRPr="00C94959" w:rsidRDefault="00C94959" w:rsidP="00C94959">
      <w:pPr>
        <w:spacing w:after="0" w:line="240" w:lineRule="auto"/>
        <w:rPr>
          <w:rFonts w:ascii="Arial" w:eastAsia="Calibri" w:hAnsi="Arial" w:cs="Arial"/>
          <w:b/>
          <w:bCs/>
          <w:i/>
          <w:iCs/>
          <w:kern w:val="0"/>
          <w:sz w:val="20"/>
          <w:szCs w:val="20"/>
          <w14:ligatures w14:val="none"/>
        </w:rPr>
      </w:pPr>
    </w:p>
    <w:p w14:paraId="7629AEEE" w14:textId="77777777" w:rsidR="00C94959" w:rsidRPr="00C94959" w:rsidRDefault="00C94959" w:rsidP="00C94959">
      <w:pPr>
        <w:spacing w:after="0" w:line="240" w:lineRule="auto"/>
        <w:rPr>
          <w:rFonts w:ascii="Arial" w:eastAsia="Calibri" w:hAnsi="Arial" w:cs="Arial"/>
          <w:b/>
          <w:bCs/>
          <w:i/>
          <w:iCs/>
          <w:kern w:val="0"/>
          <w:sz w:val="20"/>
          <w:szCs w:val="20"/>
          <w14:ligatures w14:val="none"/>
        </w:rPr>
      </w:pPr>
      <w:r w:rsidRPr="00C94959">
        <w:rPr>
          <w:rFonts w:ascii="Arial" w:eastAsia="Calibri" w:hAnsi="Arial" w:cs="Arial"/>
          <w:b/>
          <w:bCs/>
          <w:i/>
          <w:iCs/>
          <w:kern w:val="0"/>
          <w:sz w:val="20"/>
          <w:szCs w:val="20"/>
          <w14:ligatures w14:val="none"/>
        </w:rPr>
        <w:t>8.   Starterator:</w:t>
      </w:r>
    </w:p>
    <w:p w14:paraId="3828D3A0" w14:textId="2E44B3D2" w:rsidR="00C94959" w:rsidRPr="00C94959" w:rsidRDefault="00C94959" w:rsidP="00C94959">
      <w:pPr>
        <w:numPr>
          <w:ilvl w:val="0"/>
          <w:numId w:val="1"/>
        </w:numPr>
        <w:spacing w:after="0" w:line="240" w:lineRule="auto"/>
        <w:contextualSpacing/>
        <w:rPr>
          <w:rFonts w:ascii="Calibri" w:eastAsia="Calibri" w:hAnsi="Calibri" w:cs="Times New Roman"/>
          <w:kern w:val="0"/>
          <w:sz w:val="20"/>
          <w:szCs w:val="20"/>
          <w14:ligatures w14:val="none"/>
        </w:rPr>
      </w:pPr>
      <w:r w:rsidRPr="00C94959">
        <w:rPr>
          <w:rFonts w:ascii="Arial" w:eastAsia="Calibri" w:hAnsi="Arial" w:cs="Arial"/>
          <w:b/>
          <w:bCs/>
          <w:i/>
          <w:iCs/>
          <w:kern w:val="0"/>
          <w:sz w:val="20"/>
          <w:szCs w:val="20"/>
          <w14:ligatures w14:val="none"/>
        </w:rPr>
        <w:t xml:space="preserve"> "</w:t>
      </w:r>
      <w:r w:rsidRPr="00C94959">
        <w:rPr>
          <w:rFonts w:ascii="Helvetica" w:eastAsia="Calibri" w:hAnsi="Helvetica" w:cs="Times New Roman"/>
          <w:b/>
          <w:bCs/>
          <w:i/>
          <w:iCs/>
          <w:kern w:val="0"/>
          <w:sz w:val="20"/>
          <w:szCs w:val="20"/>
          <w14:ligatures w14:val="none"/>
        </w:rPr>
        <w:t xml:space="preserve">Summary of </w:t>
      </w:r>
      <w:r w:rsidR="001C57CB">
        <w:rPr>
          <w:rFonts w:ascii="Helvetica" w:eastAsia="Calibri" w:hAnsi="Helvetica" w:cs="Times New Roman"/>
          <w:b/>
          <w:bCs/>
          <w:i/>
          <w:iCs/>
          <w:kern w:val="0"/>
          <w:sz w:val="20"/>
          <w:szCs w:val="20"/>
          <w14:ligatures w14:val="none"/>
        </w:rPr>
        <w:t xml:space="preserve"> </w:t>
      </w:r>
      <w:r w:rsidR="008D6A83">
        <w:rPr>
          <w:rFonts w:ascii="Helvetica" w:eastAsia="Calibri" w:hAnsi="Helvetica" w:cs="Times New Roman"/>
          <w:b/>
          <w:bCs/>
          <w:i/>
          <w:iCs/>
          <w:kern w:val="0"/>
          <w:sz w:val="20"/>
          <w:szCs w:val="20"/>
          <w14:ligatures w14:val="none"/>
        </w:rPr>
        <w:t>Final Annotations</w:t>
      </w:r>
      <w:r w:rsidRPr="00C94959">
        <w:rPr>
          <w:rFonts w:ascii="Helvetica" w:eastAsia="Calibri" w:hAnsi="Helvetica" w:cs="Times New Roman"/>
          <w:b/>
          <w:bCs/>
          <w:i/>
          <w:iCs/>
          <w:kern w:val="0"/>
          <w:sz w:val="20"/>
          <w:szCs w:val="20"/>
          <w14:ligatures w14:val="none"/>
        </w:rPr>
        <w:t xml:space="preserve">" </w:t>
      </w:r>
    </w:p>
    <w:p w14:paraId="114B8203" w14:textId="4B5F42A6" w:rsidR="00C94959" w:rsidRPr="00C94959" w:rsidRDefault="006419A7" w:rsidP="00C94959">
      <w:pPr>
        <w:spacing w:after="0" w:line="240" w:lineRule="auto"/>
        <w:rPr>
          <w:rFonts w:ascii="Arial" w:eastAsia="Calibri" w:hAnsi="Arial" w:cs="Arial"/>
          <w:kern w:val="0"/>
          <w:sz w:val="20"/>
          <w:szCs w:val="20"/>
          <w14:ligatures w14:val="none"/>
        </w:rPr>
      </w:pPr>
      <w:r w:rsidRPr="006419A7">
        <w:rPr>
          <w:rFonts w:ascii="Arial" w:eastAsia="Calibri" w:hAnsi="Arial" w:cs="Arial"/>
          <w:kern w:val="0"/>
          <w:sz w:val="20"/>
          <w:szCs w:val="20"/>
          <w14:ligatures w14:val="none"/>
        </w:rPr>
        <w:t xml:space="preserve">The start number called the most often in the published annotations is 36, it was called in 204 of the 250 non-draft genes in the pham. Genes that call this "Most Annotated" start: • A6_73, AFIS_76, Abbyshoes_79, Abrogate_760, Acme_84, Adahisdi_74, Aeneas_84, Agaliana_76, Ajay_75, Alsfro_85, Altman_84, Alvin_76, Anglerfish_82, Applejack_78, Arcanine_82, Arlo_80, Atkinbua_88, BK1_73, BPBiebs31_85, BaconJack_81, Barriga_86, BarrowTuph_81, Beatrix_75, BeesKnees_79, Bethlehem_82, Bexan_73, Big3_81, BigMau_81, BigPaolini_78, Bigchungi_78, Bigfoot_74, BillKnuckles_72, Bircsak_79, BluSpix_77, Blue_75, Bob3_79, Bones_74, Briton15_81, Bruns_81, Burton_81, Buttons_76, Bxb1_73, CactusRose_82, Carlyle_79, Chanagan_75, Ciao_76, ConceptII_86, Corvo_82, Crispicous1_74, DD5_76, Dexes_82, Doom_71, DrFeelGood_75, DreamCatcher_83, Dreamboat_78, Dulcie_80, Dussy_78, Dynamix_78, Edtherson_77, EnzoK_79, Espresso_73, Euphoria_80, Eyeball_78, Fajezeel_83, Fascinus_75, Fenn_81, Forsytheast_82, Francis47_80, </w:t>
      </w:r>
      <w:r w:rsidRPr="006419A7">
        <w:rPr>
          <w:rFonts w:ascii="Arial" w:eastAsia="Calibri" w:hAnsi="Arial" w:cs="Arial"/>
          <w:kern w:val="0"/>
          <w:sz w:val="20"/>
          <w:szCs w:val="20"/>
          <w14:ligatures w14:val="none"/>
        </w:rPr>
        <w:lastRenderedPageBreak/>
        <w:t>Fushigi_73, GMonster_74, GageAP_81, Gandalf20_78, Gompeii16_79, Graduation_82, GrecoEtereo_85, Greg_83, Gwendoluna_83, Gyzlar_71, Hami1_74, HanShotFirst_77, HarryOW_80, Hermia_74, HermioneGrange_82, Homines_67, Hope4ever_80, ILeeKay_76, Ichabod_81, IgnatiusPatJac_79, Inyanga_70, Iqorha_70, JC27_82, JackSparrow_79, Jasper_77, Jerm2_80, Jorgensen_88, JuliaChild_81, KBG_78, KSSJEB_77, Kanely_83, Kenmech_81, Killigrew_75, Kugel_80, KyMonks1A_85, Kykar_78, Lamina13_82, Lesedi_76, Levia_70, Licorice_82, Lockley_77, Lopton_79, MPlant7149_80, Magnar_76, Magnito_78, Makemake_82, Manatee_77, Marcell_71, Marchy_73, Marco3_80, Marge_75, Maroc7_81, Marsha_79, MaryBeth_78, McGuire_78, McSinger_76, MetalQZJ_77, Michley_79, Mkhuseli_77, Molly_79, Monet_82, Moose_82, MrGordo_81, Mryolo_74, Mule_79, Museum_79, NEHalo_75, Naira_80, Nerujay_83, Nhonho_75, Niza_79, Norz_76, Ohno789_82, Oogway_77, PSullivan_78, PacerPaul_83, Papez_83, Paphu_76, Paraselene_77, Pari_84, Parliament_80, PascalRango_77, PattyP_79, Pelly_82, Pepe_73, Perseus_79, Peterson_77, Petp2012_79, Petruchio_80, PherrisBueller_77, PhineBark_74, Phlippers_77, PhrostyMug_81, PinkPlastic_74, Pinto_78, Pippin_80, Pita2_81, ProMouse_78, QTRlifeCrisis_78, Raid_77, Rajelicia_80, Rhynn_75, RidgeCB_74, Ringer_79, Rohr_82, Rubeus_79, Rufus_81, Ruotula_84, Rutherferd_81, STLscum_85, Sagefire_75, Sandaddy_77, Sanya_73, SarFire_82, Scowl_79, Seabiscuit_79, Seanderson_78, ShortQueendom_71, Sibs6_80, SkiPole_88, Slagathor_79, Smairt_84, Smeagol_82, Snazzy_80, Solon_74, Sorpresa_78, SpikeBT_76, Squee_79, StewieG_75, StrongArm_74, Sumter_76, Sunshine924_81, SwissCheese_83, Switzer_77, Swole_81, Target_78, Tasp14_78, Teodoridan_76, TheloniousMonk_80, Thor_82, Topgun_75, Tote_76, Traft412_78, Treddle_80,</w:t>
      </w:r>
      <w:r w:rsidR="008F68BA" w:rsidRPr="008F68BA">
        <w:t xml:space="preserve"> </w:t>
      </w:r>
      <w:r w:rsidR="008F68BA" w:rsidRPr="008F68BA">
        <w:rPr>
          <w:rFonts w:ascii="Arial" w:eastAsia="Calibri" w:hAnsi="Arial" w:cs="Arial"/>
          <w:kern w:val="0"/>
          <w:sz w:val="20"/>
          <w:szCs w:val="20"/>
          <w14:ligatures w14:val="none"/>
        </w:rPr>
        <w:t>Tripl3t_82, Trouble_79, Turj99_75, TwoPeat_78, U2_73, Violet_74, Watermelon_82, Wheeler_84, Wilkins_76, Zeeculate_75, Zephyr_80, Zeuska_82,</w:t>
      </w:r>
    </w:p>
    <w:p w14:paraId="18C75B40" w14:textId="77777777" w:rsidR="00C94959" w:rsidRPr="00C94959" w:rsidRDefault="00C94959" w:rsidP="00C94959">
      <w:pPr>
        <w:spacing w:after="0" w:line="240" w:lineRule="auto"/>
        <w:rPr>
          <w:rFonts w:ascii="Arial" w:eastAsia="Calibri" w:hAnsi="Arial" w:cs="Arial"/>
          <w:b/>
          <w:bCs/>
          <w:i/>
          <w:iCs/>
          <w:kern w:val="0"/>
          <w:sz w:val="20"/>
          <w:szCs w:val="20"/>
          <w14:ligatures w14:val="none"/>
        </w:rPr>
      </w:pPr>
    </w:p>
    <w:p w14:paraId="33045588" w14:textId="77777777" w:rsidR="00C94959" w:rsidRPr="008F68BA" w:rsidRDefault="00C94959" w:rsidP="00C94959">
      <w:pPr>
        <w:numPr>
          <w:ilvl w:val="0"/>
          <w:numId w:val="1"/>
        </w:numPr>
        <w:spacing w:after="0" w:line="240" w:lineRule="auto"/>
        <w:contextualSpacing/>
        <w:rPr>
          <w:rFonts w:ascii="Arial" w:eastAsia="Calibri" w:hAnsi="Arial" w:cs="Arial"/>
          <w:b/>
          <w:bCs/>
          <w:kern w:val="0"/>
          <w:sz w:val="20"/>
          <w:szCs w:val="20"/>
          <w14:ligatures w14:val="none"/>
        </w:rPr>
      </w:pPr>
      <w:r w:rsidRPr="00C94959">
        <w:rPr>
          <w:rFonts w:ascii="Arial" w:eastAsia="Calibri" w:hAnsi="Arial" w:cs="Arial"/>
          <w:b/>
          <w:bCs/>
          <w:i/>
          <w:iCs/>
          <w:kern w:val="0"/>
          <w:sz w:val="20"/>
          <w:szCs w:val="20"/>
          <w14:ligatures w14:val="none"/>
        </w:rPr>
        <w:t xml:space="preserve">"Gene Information"  </w:t>
      </w:r>
    </w:p>
    <w:p w14:paraId="29D6CBAD" w14:textId="21CA3054" w:rsidR="008F68BA" w:rsidRPr="00C94959" w:rsidRDefault="008F68BA" w:rsidP="008F68BA">
      <w:pPr>
        <w:spacing w:after="0" w:line="240" w:lineRule="auto"/>
        <w:ind w:left="720"/>
        <w:contextualSpacing/>
        <w:rPr>
          <w:rFonts w:ascii="Arial" w:eastAsia="Calibri" w:hAnsi="Arial" w:cs="Arial"/>
          <w:kern w:val="0"/>
          <w:sz w:val="20"/>
          <w:szCs w:val="20"/>
          <w14:ligatures w14:val="none"/>
        </w:rPr>
      </w:pPr>
      <w:r w:rsidRPr="008F68BA">
        <w:rPr>
          <w:rFonts w:ascii="Arial" w:eastAsia="Calibri" w:hAnsi="Arial" w:cs="Arial"/>
          <w:kern w:val="0"/>
          <w:sz w:val="20"/>
          <w:szCs w:val="20"/>
          <w14:ligatures w14:val="none"/>
        </w:rPr>
        <w:t>Gene: Raid_77 Start: 46964, Stop: 46761, Start Num: 36 Candidate Starts for Raid_77: (18, 47060), (24, 47033), (25, 47030), (Start: 36 @46964 has 204 MA's), (39, 46928), (52, 46802), (54, 46772),</w:t>
      </w:r>
    </w:p>
    <w:p w14:paraId="48520D7C" w14:textId="77777777" w:rsidR="00C94959" w:rsidRPr="00C94959" w:rsidRDefault="00C94959" w:rsidP="00C94959">
      <w:pPr>
        <w:spacing w:after="0" w:line="240" w:lineRule="auto"/>
        <w:ind w:left="360"/>
        <w:rPr>
          <w:rFonts w:ascii="Arial" w:eastAsia="Calibri" w:hAnsi="Arial" w:cs="Arial"/>
          <w:b/>
          <w:bCs/>
          <w:kern w:val="0"/>
          <w:sz w:val="20"/>
          <w:szCs w:val="20"/>
          <w14:ligatures w14:val="none"/>
        </w:rPr>
      </w:pPr>
    </w:p>
    <w:p w14:paraId="0EDC280A" w14:textId="77777777" w:rsidR="00C94959" w:rsidRPr="00C94959" w:rsidRDefault="00C94959" w:rsidP="00C94959">
      <w:pPr>
        <w:spacing w:after="0" w:line="240" w:lineRule="auto"/>
        <w:rPr>
          <w:rFonts w:ascii="Arial" w:eastAsia="Calibri" w:hAnsi="Arial" w:cs="Arial"/>
          <w:b/>
          <w:bCs/>
          <w:kern w:val="0"/>
          <w:sz w:val="20"/>
          <w:szCs w:val="20"/>
          <w14:ligatures w14:val="none"/>
        </w:rPr>
      </w:pPr>
      <w:r w:rsidRPr="00C94959">
        <w:rPr>
          <w:rFonts w:ascii="Arial" w:eastAsia="Calibri" w:hAnsi="Arial" w:cs="Arial"/>
          <w:b/>
          <w:bCs/>
          <w:kern w:val="0"/>
          <w:sz w:val="20"/>
          <w:szCs w:val="20"/>
          <w14:ligatures w14:val="none"/>
        </w:rPr>
        <w:t xml:space="preserve">9.  What are the RBS scores for the gene? </w:t>
      </w:r>
    </w:p>
    <w:p w14:paraId="2EF8C0E1" w14:textId="08C0A2B9" w:rsidR="00C94959" w:rsidRPr="00C94959" w:rsidRDefault="001C57CB" w:rsidP="00C94959">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FINAL</w:t>
      </w:r>
      <w:r w:rsidR="00C94959" w:rsidRPr="00C94959">
        <w:rPr>
          <w:rFonts w:ascii="Arial" w:eastAsia="Calibri" w:hAnsi="Arial" w:cs="Arial"/>
          <w:kern w:val="0"/>
          <w:sz w:val="20"/>
          <w:szCs w:val="20"/>
          <w14:ligatures w14:val="none"/>
        </w:rPr>
        <w:t xml:space="preserve">score: </w:t>
      </w:r>
      <w:r w:rsidR="008F68BA">
        <w:rPr>
          <w:rFonts w:ascii="Arial" w:eastAsia="Calibri" w:hAnsi="Arial" w:cs="Arial"/>
          <w:kern w:val="0"/>
          <w:sz w:val="20"/>
          <w:szCs w:val="20"/>
          <w14:ligatures w14:val="none"/>
        </w:rPr>
        <w:t>-4.018</w:t>
      </w:r>
    </w:p>
    <w:p w14:paraId="180C48E3" w14:textId="7721EED6"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Z score:</w:t>
      </w:r>
      <w:r w:rsidR="008F68BA">
        <w:rPr>
          <w:rFonts w:ascii="Arial" w:eastAsia="Calibri" w:hAnsi="Arial" w:cs="Arial"/>
          <w:kern w:val="0"/>
          <w:sz w:val="20"/>
          <w:szCs w:val="20"/>
          <w14:ligatures w14:val="none"/>
        </w:rPr>
        <w:t xml:space="preserve"> 2.73</w:t>
      </w:r>
    </w:p>
    <w:p w14:paraId="2A54FB71" w14:textId="522E2F25" w:rsidR="00C94959" w:rsidRPr="00C94959" w:rsidRDefault="00C94959" w:rsidP="00C94959">
      <w:pPr>
        <w:spacing w:after="0" w:line="240" w:lineRule="auto"/>
        <w:rPr>
          <w:rFonts w:ascii="Arial" w:eastAsia="Calibri" w:hAnsi="Arial" w:cs="Arial"/>
          <w:i/>
          <w:iCs/>
          <w:kern w:val="0"/>
          <w:sz w:val="20"/>
          <w:szCs w:val="20"/>
          <w14:ligatures w14:val="none"/>
        </w:rPr>
      </w:pPr>
      <w:r w:rsidRPr="00C94959">
        <w:rPr>
          <w:rFonts w:ascii="Arial" w:eastAsia="Calibri" w:hAnsi="Arial" w:cs="Arial"/>
          <w:kern w:val="0"/>
          <w:sz w:val="20"/>
          <w:szCs w:val="20"/>
          <w14:ligatures w14:val="none"/>
        </w:rPr>
        <w:t>Spacer:</w:t>
      </w:r>
      <w:r w:rsidR="008F68BA">
        <w:rPr>
          <w:rFonts w:ascii="Arial" w:eastAsia="Calibri" w:hAnsi="Arial" w:cs="Arial"/>
          <w:kern w:val="0"/>
          <w:sz w:val="20"/>
          <w:szCs w:val="20"/>
          <w14:ligatures w14:val="none"/>
        </w:rPr>
        <w:t xml:space="preserve"> 6</w:t>
      </w:r>
    </w:p>
    <w:p w14:paraId="193EE2C3" w14:textId="77777777" w:rsidR="00C94959" w:rsidRPr="00C94959" w:rsidRDefault="00C94959" w:rsidP="00C94959">
      <w:pPr>
        <w:spacing w:after="0" w:line="240" w:lineRule="auto"/>
        <w:rPr>
          <w:rFonts w:ascii="Arial" w:eastAsia="Calibri" w:hAnsi="Arial" w:cs="Arial"/>
          <w:i/>
          <w:iCs/>
          <w:kern w:val="0"/>
          <w:sz w:val="20"/>
          <w:szCs w:val="20"/>
          <w14:ligatures w14:val="none"/>
        </w:rPr>
      </w:pPr>
    </w:p>
    <w:p w14:paraId="1C8E1BF9" w14:textId="3CDD85A5"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10. Gap/overlap between gene and previous gene:</w:t>
      </w:r>
      <w:r w:rsidRPr="00C94959">
        <w:rPr>
          <w:rFonts w:ascii="Arial" w:eastAsia="Calibri" w:hAnsi="Arial" w:cs="Arial"/>
          <w:b/>
          <w:bCs/>
          <w:i/>
          <w:iCs/>
          <w:kern w:val="0"/>
          <w:sz w:val="20"/>
          <w:szCs w:val="20"/>
          <w14:ligatures w14:val="none"/>
        </w:rPr>
        <w:t xml:space="preserve"> </w:t>
      </w:r>
      <w:r w:rsidR="008F68BA">
        <w:rPr>
          <w:rFonts w:ascii="Arial" w:eastAsia="Calibri" w:hAnsi="Arial" w:cs="Arial"/>
          <w:kern w:val="0"/>
          <w:sz w:val="20"/>
          <w:szCs w:val="20"/>
          <w14:ligatures w14:val="none"/>
        </w:rPr>
        <w:t>Overlap of 4</w:t>
      </w:r>
    </w:p>
    <w:p w14:paraId="12D3DDBA" w14:textId="77777777" w:rsidR="00C94959" w:rsidRPr="00C94959" w:rsidRDefault="00C94959" w:rsidP="00C94959">
      <w:pPr>
        <w:spacing w:after="0" w:line="240" w:lineRule="auto"/>
        <w:rPr>
          <w:rFonts w:ascii="Arial" w:eastAsia="Calibri" w:hAnsi="Arial" w:cs="Arial"/>
          <w:kern w:val="0"/>
          <w:sz w:val="20"/>
          <w:szCs w:val="20"/>
          <w14:ligatures w14:val="none"/>
        </w:rPr>
      </w:pPr>
    </w:p>
    <w:p w14:paraId="64EDD9DF" w14:textId="260FF728"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11. BLAST function:</w:t>
      </w:r>
      <w:r w:rsidR="00B50C38">
        <w:rPr>
          <w:rFonts w:ascii="Arial" w:eastAsia="Calibri" w:hAnsi="Arial" w:cs="Arial"/>
          <w:b/>
          <w:bCs/>
          <w:kern w:val="0"/>
          <w:sz w:val="20"/>
          <w:szCs w:val="20"/>
          <w14:ligatures w14:val="none"/>
        </w:rPr>
        <w:t xml:space="preserve"> </w:t>
      </w:r>
      <w:r w:rsidR="00B50C38">
        <w:rPr>
          <w:rFonts w:ascii="Arial" w:eastAsia="Calibri" w:hAnsi="Arial" w:cs="Arial"/>
          <w:kern w:val="0"/>
          <w:sz w:val="20"/>
          <w:szCs w:val="20"/>
          <w14:ligatures w14:val="none"/>
        </w:rPr>
        <w:t xml:space="preserve">100% of </w:t>
      </w:r>
      <w:r w:rsidR="00246EAF">
        <w:rPr>
          <w:rFonts w:ascii="Arial" w:eastAsia="Calibri" w:hAnsi="Arial" w:cs="Arial"/>
          <w:kern w:val="0"/>
          <w:sz w:val="20"/>
          <w:szCs w:val="20"/>
          <w14:ligatures w14:val="none"/>
        </w:rPr>
        <w:t>DNA Master Blast results call hypothetical protein</w:t>
      </w:r>
    </w:p>
    <w:p w14:paraId="13CC2DC9" w14:textId="77777777" w:rsidR="00C94959" w:rsidRPr="00C94959" w:rsidRDefault="00C94959" w:rsidP="00C94959">
      <w:pPr>
        <w:spacing w:after="0" w:line="240" w:lineRule="auto"/>
        <w:rPr>
          <w:rFonts w:ascii="Arial" w:eastAsia="Calibri" w:hAnsi="Arial" w:cs="Arial"/>
          <w:kern w:val="0"/>
          <w:sz w:val="20"/>
          <w:szCs w:val="20"/>
          <w14:ligatures w14:val="none"/>
        </w:rPr>
      </w:pPr>
    </w:p>
    <w:p w14:paraId="1B052F78" w14:textId="77777777" w:rsidR="00C94959" w:rsidRPr="00C94959" w:rsidRDefault="00C94959" w:rsidP="00C94959">
      <w:pPr>
        <w:spacing w:after="0" w:line="240" w:lineRule="auto"/>
        <w:rPr>
          <w:rFonts w:ascii="Arial" w:eastAsia="Calibri" w:hAnsi="Arial" w:cs="Arial"/>
          <w:b/>
          <w:bCs/>
          <w:kern w:val="0"/>
          <w:sz w:val="20"/>
          <w:szCs w:val="20"/>
          <w14:ligatures w14:val="none"/>
        </w:rPr>
      </w:pPr>
      <w:r w:rsidRPr="00C94959">
        <w:rPr>
          <w:rFonts w:ascii="Arial" w:eastAsia="Calibri" w:hAnsi="Arial" w:cs="Arial"/>
          <w:b/>
          <w:bCs/>
          <w:kern w:val="0"/>
          <w:sz w:val="20"/>
          <w:szCs w:val="20"/>
          <w14:ligatures w14:val="none"/>
        </w:rPr>
        <w:t xml:space="preserve">12.  HHPred: </w:t>
      </w:r>
    </w:p>
    <w:p w14:paraId="30FAD1F5" w14:textId="77777777"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 xml:space="preserve">#1: </w:t>
      </w:r>
    </w:p>
    <w:p w14:paraId="215562CC" w14:textId="498E4DEA"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Description:</w:t>
      </w:r>
      <w:r w:rsidR="005F5FB0">
        <w:rPr>
          <w:rFonts w:ascii="Arial" w:eastAsia="Calibri" w:hAnsi="Arial" w:cs="Arial"/>
          <w:kern w:val="0"/>
          <w:sz w:val="20"/>
          <w:szCs w:val="20"/>
          <w14:ligatures w14:val="none"/>
        </w:rPr>
        <w:t xml:space="preserve"> </w:t>
      </w:r>
      <w:r w:rsidR="005F5FB0" w:rsidRPr="005F5FB0">
        <w:rPr>
          <w:rFonts w:ascii="Arial" w:eastAsia="Calibri" w:hAnsi="Arial" w:cs="Arial"/>
          <w:kern w:val="0"/>
          <w:sz w:val="20"/>
          <w:szCs w:val="20"/>
          <w14:ligatures w14:val="none"/>
        </w:rPr>
        <w:t>Tor_FN3_1nd ; Tyrosine-protein kinase receptor torso, first FN3 domain</w:t>
      </w:r>
    </w:p>
    <w:p w14:paraId="63BBE7D3" w14:textId="6FC9D329"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Probability:</w:t>
      </w:r>
      <w:r w:rsidR="005F5FB0">
        <w:rPr>
          <w:rFonts w:ascii="Arial" w:eastAsia="Calibri" w:hAnsi="Arial" w:cs="Arial"/>
          <w:kern w:val="0"/>
          <w:sz w:val="20"/>
          <w:szCs w:val="20"/>
          <w14:ligatures w14:val="none"/>
        </w:rPr>
        <w:t xml:space="preserve"> 74.8</w:t>
      </w:r>
    </w:p>
    <w:p w14:paraId="3AB980F0" w14:textId="49F12905"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 Coverage:</w:t>
      </w:r>
      <w:r w:rsidR="005F5FB0">
        <w:rPr>
          <w:rFonts w:ascii="Arial" w:eastAsia="Calibri" w:hAnsi="Arial" w:cs="Arial"/>
          <w:kern w:val="0"/>
          <w:sz w:val="20"/>
          <w:szCs w:val="20"/>
          <w14:ligatures w14:val="none"/>
        </w:rPr>
        <w:t xml:space="preserve"> 50.7463</w:t>
      </w:r>
      <w:r w:rsidRPr="00C94959">
        <w:rPr>
          <w:rFonts w:ascii="Arial" w:eastAsia="Calibri" w:hAnsi="Arial" w:cs="Arial"/>
          <w:kern w:val="0"/>
          <w:sz w:val="20"/>
          <w:szCs w:val="20"/>
          <w14:ligatures w14:val="none"/>
        </w:rPr>
        <w:br/>
        <w:t>E-value:</w:t>
      </w:r>
      <w:r w:rsidR="005F5FB0">
        <w:rPr>
          <w:rFonts w:ascii="Arial" w:eastAsia="Calibri" w:hAnsi="Arial" w:cs="Arial"/>
          <w:kern w:val="0"/>
          <w:sz w:val="20"/>
          <w:szCs w:val="20"/>
          <w14:ligatures w14:val="none"/>
        </w:rPr>
        <w:t xml:space="preserve"> 5.7</w:t>
      </w:r>
    </w:p>
    <w:p w14:paraId="7994579E" w14:textId="77777777" w:rsidR="00C94959" w:rsidRPr="00C94959" w:rsidRDefault="00C94959" w:rsidP="00C94959">
      <w:pPr>
        <w:spacing w:after="0" w:line="240" w:lineRule="auto"/>
        <w:rPr>
          <w:rFonts w:ascii="Arial" w:eastAsia="Calibri" w:hAnsi="Arial" w:cs="Arial"/>
          <w:kern w:val="0"/>
          <w:sz w:val="20"/>
          <w:szCs w:val="20"/>
          <w14:ligatures w14:val="none"/>
        </w:rPr>
      </w:pPr>
    </w:p>
    <w:p w14:paraId="4AF23FD5" w14:textId="77777777"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 xml:space="preserve">#2: </w:t>
      </w:r>
    </w:p>
    <w:p w14:paraId="4A87BCE6" w14:textId="0D06A93C"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Description:</w:t>
      </w:r>
      <w:r w:rsidR="005F5FB0">
        <w:rPr>
          <w:rFonts w:ascii="Arial" w:eastAsia="Calibri" w:hAnsi="Arial" w:cs="Arial"/>
          <w:kern w:val="0"/>
          <w:sz w:val="20"/>
          <w:szCs w:val="20"/>
          <w14:ligatures w14:val="none"/>
        </w:rPr>
        <w:t xml:space="preserve"> </w:t>
      </w:r>
      <w:r w:rsidR="005F5FB0" w:rsidRPr="005F5FB0">
        <w:rPr>
          <w:rFonts w:ascii="Arial" w:eastAsia="Calibri" w:hAnsi="Arial" w:cs="Arial"/>
          <w:kern w:val="0"/>
          <w:sz w:val="20"/>
          <w:szCs w:val="20"/>
          <w14:ligatures w14:val="none"/>
        </w:rPr>
        <w:t>RRF_GI ; Ribosome recycling factor</w:t>
      </w:r>
    </w:p>
    <w:p w14:paraId="54669A52" w14:textId="2219D631"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Probability:</w:t>
      </w:r>
      <w:r w:rsidR="005F5FB0">
        <w:rPr>
          <w:rFonts w:ascii="Arial" w:eastAsia="Calibri" w:hAnsi="Arial" w:cs="Arial"/>
          <w:kern w:val="0"/>
          <w:sz w:val="20"/>
          <w:szCs w:val="20"/>
          <w14:ligatures w14:val="none"/>
        </w:rPr>
        <w:t xml:space="preserve"> 60.5</w:t>
      </w:r>
    </w:p>
    <w:p w14:paraId="7F3B22A9" w14:textId="46D4A067"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 Coverage:</w:t>
      </w:r>
      <w:r w:rsidR="005F5FB0">
        <w:rPr>
          <w:rFonts w:ascii="Arial" w:eastAsia="Calibri" w:hAnsi="Arial" w:cs="Arial"/>
          <w:kern w:val="0"/>
          <w:sz w:val="20"/>
          <w:szCs w:val="20"/>
          <w14:ligatures w14:val="none"/>
        </w:rPr>
        <w:t xml:space="preserve"> 11.9403</w:t>
      </w:r>
      <w:r w:rsidRPr="00C94959">
        <w:rPr>
          <w:rFonts w:ascii="Arial" w:eastAsia="Calibri" w:hAnsi="Arial" w:cs="Arial"/>
          <w:kern w:val="0"/>
          <w:sz w:val="20"/>
          <w:szCs w:val="20"/>
          <w14:ligatures w14:val="none"/>
        </w:rPr>
        <w:br/>
        <w:t>E-value:</w:t>
      </w:r>
      <w:r w:rsidR="005F5FB0">
        <w:rPr>
          <w:rFonts w:ascii="Arial" w:eastAsia="Calibri" w:hAnsi="Arial" w:cs="Arial"/>
          <w:kern w:val="0"/>
          <w:sz w:val="20"/>
          <w:szCs w:val="20"/>
          <w14:ligatures w14:val="none"/>
        </w:rPr>
        <w:t xml:space="preserve"> 15</w:t>
      </w:r>
    </w:p>
    <w:p w14:paraId="1AADBCA9" w14:textId="77777777" w:rsidR="00C94959" w:rsidRPr="00C94959" w:rsidRDefault="00C94959" w:rsidP="00C94959">
      <w:pPr>
        <w:spacing w:after="0" w:line="240" w:lineRule="auto"/>
        <w:rPr>
          <w:rFonts w:ascii="Arial" w:eastAsia="Calibri" w:hAnsi="Arial" w:cs="Arial"/>
          <w:kern w:val="0"/>
          <w:sz w:val="20"/>
          <w:szCs w:val="20"/>
          <w14:ligatures w14:val="none"/>
        </w:rPr>
      </w:pPr>
    </w:p>
    <w:p w14:paraId="162B5E43" w14:textId="77777777"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 xml:space="preserve">#3: </w:t>
      </w:r>
    </w:p>
    <w:p w14:paraId="18CBF307" w14:textId="5F793013"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Description:</w:t>
      </w:r>
      <w:r w:rsidR="005F5FB0">
        <w:rPr>
          <w:rFonts w:ascii="Arial" w:eastAsia="Calibri" w:hAnsi="Arial" w:cs="Arial"/>
          <w:kern w:val="0"/>
          <w:sz w:val="20"/>
          <w:szCs w:val="20"/>
          <w14:ligatures w14:val="none"/>
        </w:rPr>
        <w:t xml:space="preserve"> </w:t>
      </w:r>
      <w:r w:rsidR="005F5FB0" w:rsidRPr="005F5FB0">
        <w:rPr>
          <w:rFonts w:ascii="Arial" w:eastAsia="Calibri" w:hAnsi="Arial" w:cs="Arial"/>
          <w:kern w:val="0"/>
          <w:sz w:val="20"/>
          <w:szCs w:val="20"/>
          <w14:ligatures w14:val="none"/>
        </w:rPr>
        <w:t>b.60.1.1 (A:) Von Ebner's gland protein</w:t>
      </w:r>
    </w:p>
    <w:p w14:paraId="63372058" w14:textId="0AF5CDD9"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Probability:</w:t>
      </w:r>
      <w:r w:rsidR="005F5FB0">
        <w:rPr>
          <w:rFonts w:ascii="Arial" w:eastAsia="Calibri" w:hAnsi="Arial" w:cs="Arial"/>
          <w:kern w:val="0"/>
          <w:sz w:val="20"/>
          <w:szCs w:val="20"/>
          <w14:ligatures w14:val="none"/>
        </w:rPr>
        <w:t xml:space="preserve"> 45.7</w:t>
      </w:r>
    </w:p>
    <w:p w14:paraId="4AEA8FD8" w14:textId="797CA2F1"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 Coverage:</w:t>
      </w:r>
      <w:r w:rsidR="005F5FB0">
        <w:rPr>
          <w:rFonts w:ascii="Arial" w:eastAsia="Calibri" w:hAnsi="Arial" w:cs="Arial"/>
          <w:kern w:val="0"/>
          <w:sz w:val="20"/>
          <w:szCs w:val="20"/>
          <w14:ligatures w14:val="none"/>
        </w:rPr>
        <w:t xml:space="preserve"> 58.209</w:t>
      </w:r>
      <w:r w:rsidRPr="00C94959">
        <w:rPr>
          <w:rFonts w:ascii="Arial" w:eastAsia="Calibri" w:hAnsi="Arial" w:cs="Arial"/>
          <w:kern w:val="0"/>
          <w:sz w:val="20"/>
          <w:szCs w:val="20"/>
          <w14:ligatures w14:val="none"/>
        </w:rPr>
        <w:br/>
        <w:t>E-value:</w:t>
      </w:r>
      <w:r w:rsidR="005F5FB0">
        <w:rPr>
          <w:rFonts w:ascii="Arial" w:eastAsia="Calibri" w:hAnsi="Arial" w:cs="Arial"/>
          <w:kern w:val="0"/>
          <w:sz w:val="20"/>
          <w:szCs w:val="20"/>
          <w14:ligatures w14:val="none"/>
        </w:rPr>
        <w:t xml:space="preserve"> 120</w:t>
      </w:r>
    </w:p>
    <w:p w14:paraId="239D2B3C" w14:textId="77777777" w:rsidR="00C94959" w:rsidRPr="00C94959" w:rsidRDefault="00C94959" w:rsidP="00C94959">
      <w:pPr>
        <w:spacing w:after="0" w:line="240" w:lineRule="auto"/>
        <w:rPr>
          <w:rFonts w:ascii="Arial" w:eastAsia="Calibri" w:hAnsi="Arial" w:cs="Arial"/>
          <w:kern w:val="0"/>
          <w:sz w:val="20"/>
          <w:szCs w:val="20"/>
          <w14:ligatures w14:val="none"/>
        </w:rPr>
      </w:pPr>
    </w:p>
    <w:p w14:paraId="5F906780" w14:textId="27793308"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lastRenderedPageBreak/>
        <w:t>13.  Phamerator:</w:t>
      </w:r>
      <w:r w:rsidRPr="00C94959">
        <w:rPr>
          <w:rFonts w:ascii="Arial" w:eastAsia="Calibri" w:hAnsi="Arial" w:cs="Arial"/>
          <w:b/>
          <w:bCs/>
          <w:i/>
          <w:iCs/>
          <w:kern w:val="0"/>
          <w:sz w:val="20"/>
          <w:szCs w:val="20"/>
          <w14:ligatures w14:val="none"/>
        </w:rPr>
        <w:t xml:space="preserve">  </w:t>
      </w:r>
      <w:r w:rsidR="0064257A">
        <w:rPr>
          <w:rFonts w:ascii="Arial" w:eastAsia="Calibri" w:hAnsi="Arial" w:cs="Arial"/>
          <w:kern w:val="0"/>
          <w:sz w:val="20"/>
          <w:szCs w:val="20"/>
          <w14:ligatures w14:val="none"/>
        </w:rPr>
        <w:t>100% of 224 pham members call function unknown, and corresponding genes (same pham) in 3 most-related phages also call function unknown</w:t>
      </w:r>
    </w:p>
    <w:p w14:paraId="41DF7703" w14:textId="77777777" w:rsidR="00C94959" w:rsidRPr="00C94959" w:rsidRDefault="00C94959" w:rsidP="00C94959">
      <w:pPr>
        <w:spacing w:after="0" w:line="240" w:lineRule="auto"/>
        <w:rPr>
          <w:rFonts w:ascii="Arial" w:eastAsia="Calibri" w:hAnsi="Arial" w:cs="Arial"/>
          <w:kern w:val="0"/>
          <w:sz w:val="20"/>
          <w:szCs w:val="20"/>
          <w14:ligatures w14:val="none"/>
        </w:rPr>
      </w:pPr>
    </w:p>
    <w:p w14:paraId="62D09BD3" w14:textId="4D898043" w:rsidR="00C94959" w:rsidRPr="00246EAF" w:rsidRDefault="00C94959" w:rsidP="00246EAF">
      <w:pPr>
        <w:rPr>
          <w:rFonts w:ascii="Arial" w:eastAsia="Calibri" w:hAnsi="Arial" w:cs="Arial"/>
          <w:sz w:val="20"/>
          <w:szCs w:val="20"/>
        </w:rPr>
      </w:pPr>
      <w:r w:rsidRPr="00C94959">
        <w:rPr>
          <w:rFonts w:ascii="Arial" w:eastAsia="Calibri" w:hAnsi="Arial" w:cs="Arial"/>
          <w:b/>
          <w:bCs/>
          <w:kern w:val="0"/>
          <w:sz w:val="20"/>
          <w:szCs w:val="20"/>
          <w14:ligatures w14:val="none"/>
        </w:rPr>
        <w:t>14.  Synteny:</w:t>
      </w:r>
      <w:r w:rsidR="00D5303A">
        <w:rPr>
          <w:rFonts w:ascii="Arial" w:eastAsia="Calibri" w:hAnsi="Arial" w:cs="Arial"/>
          <w:b/>
          <w:bCs/>
          <w:kern w:val="0"/>
          <w:sz w:val="20"/>
          <w:szCs w:val="20"/>
          <w14:ligatures w14:val="none"/>
        </w:rPr>
        <w:t xml:space="preserve"> </w:t>
      </w:r>
      <w:r w:rsidR="000C6842" w:rsidRPr="000C6842">
        <w:rPr>
          <w:rFonts w:ascii="Arial" w:eastAsia="Calibri" w:hAnsi="Arial" w:cs="Arial"/>
          <w:sz w:val="20"/>
          <w:szCs w:val="20"/>
        </w:rPr>
        <w:t xml:space="preserve">In comparison with three most-related phages on </w:t>
      </w:r>
      <w:r w:rsidR="006125B2">
        <w:rPr>
          <w:rFonts w:ascii="Arial" w:eastAsia="Calibri" w:hAnsi="Arial" w:cs="Arial"/>
          <w:sz w:val="20"/>
          <w:szCs w:val="20"/>
        </w:rPr>
        <w:t>DNA Master</w:t>
      </w:r>
      <w:r w:rsidR="000C6842" w:rsidRPr="000C6842">
        <w:rPr>
          <w:rFonts w:ascii="Arial" w:eastAsia="Calibri" w:hAnsi="Arial" w:cs="Arial"/>
          <w:sz w:val="20"/>
          <w:szCs w:val="20"/>
        </w:rPr>
        <w:t>/PhagesDB Blast (BigPaolini, Blue, Ruotula), </w:t>
      </w:r>
      <w:r w:rsidR="000C6842">
        <w:rPr>
          <w:rFonts w:ascii="Arial" w:eastAsia="Calibri" w:hAnsi="Arial" w:cs="Arial"/>
          <w:sz w:val="20"/>
          <w:szCs w:val="20"/>
        </w:rPr>
        <w:t xml:space="preserve">synteny is </w:t>
      </w:r>
      <w:r w:rsidR="002B70C0">
        <w:rPr>
          <w:rFonts w:ascii="Arial" w:eastAsia="Calibri" w:hAnsi="Arial" w:cs="Arial"/>
          <w:sz w:val="20"/>
          <w:szCs w:val="20"/>
        </w:rPr>
        <w:t xml:space="preserve">mostly </w:t>
      </w:r>
      <w:r w:rsidR="000C6842">
        <w:rPr>
          <w:rFonts w:ascii="Arial" w:eastAsia="Calibri" w:hAnsi="Arial" w:cs="Arial"/>
          <w:sz w:val="20"/>
          <w:szCs w:val="20"/>
        </w:rPr>
        <w:t xml:space="preserve">conserved </w:t>
      </w:r>
      <w:r w:rsidR="00E971B7">
        <w:rPr>
          <w:rFonts w:ascii="Arial" w:eastAsia="Calibri" w:hAnsi="Arial" w:cs="Arial"/>
          <w:sz w:val="20"/>
          <w:szCs w:val="20"/>
        </w:rPr>
        <w:t>downstream</w:t>
      </w:r>
      <w:r w:rsidR="002B70C0">
        <w:rPr>
          <w:rFonts w:ascii="Arial" w:eastAsia="Calibri" w:hAnsi="Arial" w:cs="Arial"/>
          <w:sz w:val="20"/>
          <w:szCs w:val="20"/>
        </w:rPr>
        <w:t xml:space="preserve"> and </w:t>
      </w:r>
      <w:r w:rsidR="00E301F3">
        <w:rPr>
          <w:rFonts w:ascii="Arial" w:eastAsia="Calibri" w:hAnsi="Arial" w:cs="Arial"/>
          <w:sz w:val="20"/>
          <w:szCs w:val="20"/>
        </w:rPr>
        <w:t>upstream</w:t>
      </w:r>
      <w:r w:rsidR="002B70C0">
        <w:rPr>
          <w:rFonts w:ascii="Arial" w:eastAsia="Calibri" w:hAnsi="Arial" w:cs="Arial"/>
          <w:sz w:val="20"/>
          <w:szCs w:val="20"/>
        </w:rPr>
        <w:t xml:space="preserve"> for 3 genes in all 3 phages </w:t>
      </w:r>
    </w:p>
    <w:p w14:paraId="77F6CE3B" w14:textId="17F1FB0B" w:rsidR="00C94959" w:rsidRPr="00C94959" w:rsidRDefault="00C94959" w:rsidP="00C94959">
      <w:pPr>
        <w:spacing w:after="0" w:line="240" w:lineRule="auto"/>
        <w:rPr>
          <w:rFonts w:ascii="Arial" w:eastAsia="Calibri" w:hAnsi="Arial" w:cs="Arial"/>
          <w:b/>
          <w:bCs/>
          <w:i/>
          <w:iCs/>
          <w:kern w:val="0"/>
          <w:sz w:val="20"/>
          <w:szCs w:val="20"/>
          <w14:ligatures w14:val="none"/>
        </w:rPr>
      </w:pPr>
      <w:r w:rsidRPr="00C94959">
        <w:rPr>
          <w:rFonts w:ascii="Arial" w:eastAsia="Calibri" w:hAnsi="Arial" w:cs="Arial"/>
          <w:b/>
          <w:bCs/>
          <w:kern w:val="0"/>
          <w:sz w:val="20"/>
          <w:szCs w:val="20"/>
          <w14:ligatures w14:val="none"/>
        </w:rPr>
        <w:t>15.</w:t>
      </w:r>
      <w:r w:rsidRPr="00C94959">
        <w:rPr>
          <w:rFonts w:ascii="Arial" w:eastAsia="Calibri" w:hAnsi="Arial" w:cs="Arial"/>
          <w:kern w:val="0"/>
          <w:sz w:val="20"/>
          <w:szCs w:val="20"/>
          <w14:ligatures w14:val="none"/>
        </w:rPr>
        <w:t xml:space="preserve">  </w:t>
      </w:r>
      <w:r w:rsidRPr="00C94959">
        <w:rPr>
          <w:rFonts w:ascii="Arial" w:eastAsia="Calibri" w:hAnsi="Arial" w:cs="Arial"/>
          <w:b/>
          <w:bCs/>
          <w:kern w:val="0"/>
          <w:sz w:val="20"/>
          <w:szCs w:val="20"/>
          <w14:ligatures w14:val="none"/>
        </w:rPr>
        <w:t>BLAST Functions:</w:t>
      </w:r>
      <w:r w:rsidRPr="00C94959">
        <w:rPr>
          <w:rFonts w:ascii="Arial" w:eastAsia="Calibri" w:hAnsi="Arial" w:cs="Arial"/>
          <w:kern w:val="0"/>
          <w:sz w:val="20"/>
          <w:szCs w:val="20"/>
          <w14:ligatures w14:val="none"/>
        </w:rPr>
        <w:t xml:space="preserve">  </w:t>
      </w:r>
      <w:r w:rsidR="00A23218">
        <w:rPr>
          <w:rFonts w:ascii="Arial" w:eastAsia="Calibri" w:hAnsi="Arial" w:cs="Arial"/>
          <w:kern w:val="0"/>
          <w:sz w:val="20"/>
          <w:szCs w:val="20"/>
          <w14:ligatures w14:val="none"/>
        </w:rPr>
        <w:t xml:space="preserve">100% of Blast results on </w:t>
      </w:r>
      <w:r w:rsidR="009D1DBC">
        <w:rPr>
          <w:rFonts w:ascii="Arial" w:eastAsia="Calibri" w:hAnsi="Arial" w:cs="Arial"/>
          <w:kern w:val="0"/>
          <w:sz w:val="20"/>
          <w:szCs w:val="20"/>
          <w14:ligatures w14:val="none"/>
        </w:rPr>
        <w:t>PhagesDB</w:t>
      </w:r>
      <w:r w:rsidR="00A23218">
        <w:rPr>
          <w:rFonts w:ascii="Arial" w:eastAsia="Calibri" w:hAnsi="Arial" w:cs="Arial"/>
          <w:kern w:val="0"/>
          <w:sz w:val="20"/>
          <w:szCs w:val="20"/>
          <w14:ligatures w14:val="none"/>
        </w:rPr>
        <w:t xml:space="preserve"> call function unknown</w:t>
      </w:r>
    </w:p>
    <w:p w14:paraId="5252B2CE" w14:textId="77777777" w:rsidR="00C94959" w:rsidRPr="00C94959" w:rsidRDefault="00C94959" w:rsidP="00C94959">
      <w:pPr>
        <w:spacing w:after="0" w:line="240" w:lineRule="auto"/>
        <w:rPr>
          <w:rFonts w:ascii="Arial" w:eastAsia="Calibri" w:hAnsi="Arial" w:cs="Arial"/>
          <w:b/>
          <w:bCs/>
          <w:kern w:val="0"/>
          <w:sz w:val="20"/>
          <w:szCs w:val="20"/>
          <w14:ligatures w14:val="none"/>
        </w:rPr>
      </w:pPr>
    </w:p>
    <w:p w14:paraId="49A26EF7" w14:textId="77777777" w:rsidR="00C94959" w:rsidRPr="00C94959" w:rsidRDefault="00C94959" w:rsidP="00C94959">
      <w:pPr>
        <w:spacing w:after="0" w:line="240" w:lineRule="auto"/>
        <w:rPr>
          <w:rFonts w:ascii="Arial" w:eastAsia="Calibri" w:hAnsi="Arial" w:cs="Arial"/>
          <w:b/>
          <w:bCs/>
          <w:kern w:val="0"/>
          <w:sz w:val="20"/>
          <w:szCs w:val="20"/>
          <w14:ligatures w14:val="none"/>
        </w:rPr>
      </w:pPr>
      <w:r w:rsidRPr="00C94959">
        <w:rPr>
          <w:rFonts w:ascii="Arial" w:eastAsia="Calibri" w:hAnsi="Arial" w:cs="Arial"/>
          <w:b/>
          <w:bCs/>
          <w:kern w:val="0"/>
          <w:sz w:val="20"/>
          <w:szCs w:val="20"/>
          <w14:ligatures w14:val="none"/>
        </w:rPr>
        <w:t xml:space="preserve">16. Does the gene have Transmembrane Domains?   Conserved Domains? </w:t>
      </w:r>
    </w:p>
    <w:p w14:paraId="7787C34F" w14:textId="77777777" w:rsidR="00C94959" w:rsidRPr="00C94959" w:rsidRDefault="00C94959" w:rsidP="00C94959">
      <w:pPr>
        <w:spacing w:after="0" w:line="240" w:lineRule="auto"/>
        <w:rPr>
          <w:rFonts w:ascii="Arial" w:eastAsia="Calibri" w:hAnsi="Arial" w:cs="Arial"/>
          <w:kern w:val="0"/>
          <w:sz w:val="20"/>
          <w:szCs w:val="20"/>
          <w14:ligatures w14:val="none"/>
        </w:rPr>
      </w:pPr>
    </w:p>
    <w:p w14:paraId="4511F945" w14:textId="1FE3B1B2" w:rsidR="00C94959" w:rsidRPr="00C94959" w:rsidRDefault="00A23218" w:rsidP="00C94959">
      <w:pPr>
        <w:spacing w:after="0" w:line="240" w:lineRule="auto"/>
        <w:rPr>
          <w:rFonts w:ascii="Arial" w:eastAsia="Calibri" w:hAnsi="Arial" w:cs="Arial"/>
          <w:b/>
          <w:bCs/>
          <w:kern w:val="0"/>
          <w:sz w:val="20"/>
          <w:szCs w:val="20"/>
          <w14:ligatures w14:val="none"/>
        </w:rPr>
      </w:pPr>
      <w:r>
        <w:rPr>
          <w:rFonts w:ascii="Arial" w:eastAsia="Calibri" w:hAnsi="Arial" w:cs="Arial"/>
          <w:kern w:val="0"/>
          <w:sz w:val="20"/>
          <w:szCs w:val="20"/>
          <w14:ligatures w14:val="none"/>
        </w:rPr>
        <w:t>N/A</w:t>
      </w:r>
    </w:p>
    <w:p w14:paraId="5D94ACB9" w14:textId="77777777" w:rsidR="00C94959" w:rsidRPr="00C94959" w:rsidRDefault="00C94959" w:rsidP="00C94959">
      <w:pPr>
        <w:spacing w:after="0" w:line="240" w:lineRule="auto"/>
        <w:rPr>
          <w:rFonts w:ascii="Arial" w:eastAsia="Calibri" w:hAnsi="Arial" w:cs="Arial"/>
          <w:b/>
          <w:bCs/>
          <w:kern w:val="0"/>
          <w:sz w:val="20"/>
          <w:szCs w:val="20"/>
          <w14:ligatures w14:val="none"/>
        </w:rPr>
      </w:pPr>
      <w:r w:rsidRPr="00C94959">
        <w:rPr>
          <w:rFonts w:ascii="Arial" w:eastAsia="Calibri" w:hAnsi="Arial" w:cs="Arial"/>
          <w:b/>
          <w:bCs/>
          <w:kern w:val="0"/>
          <w:sz w:val="20"/>
          <w:szCs w:val="20"/>
          <w14:ligatures w14:val="none"/>
        </w:rPr>
        <w:t>__________________________________________</w:t>
      </w:r>
    </w:p>
    <w:p w14:paraId="7A40C227" w14:textId="4A83949E" w:rsidR="00971211" w:rsidRDefault="00971211" w:rsidP="00C94959">
      <w:pPr>
        <w:spacing w:after="0" w:line="240" w:lineRule="auto"/>
        <w:rPr>
          <w:b/>
          <w:bCs/>
        </w:rPr>
      </w:pPr>
    </w:p>
    <w:p w14:paraId="6404DFA3" w14:textId="12CCA9F5" w:rsidR="00C94959" w:rsidRPr="00C94959" w:rsidRDefault="001C57CB" w:rsidP="00C94959">
      <w:pPr>
        <w:spacing w:after="0" w:line="240" w:lineRule="auto"/>
        <w:rPr>
          <w:rFonts w:ascii="Arial" w:eastAsia="Calibri" w:hAnsi="Arial" w:cs="Arial"/>
          <w:kern w:val="0"/>
          <w:sz w:val="20"/>
          <w:szCs w:val="20"/>
          <w14:ligatures w14:val="none"/>
        </w:rPr>
      </w:pPr>
      <w:bookmarkStart w:id="83" w:name="_Hlk206661640"/>
      <w:r>
        <w:rPr>
          <w:rFonts w:ascii="Arial" w:eastAsia="Calibri" w:hAnsi="Arial" w:cs="Arial"/>
          <w:b/>
          <w:bCs/>
          <w:kern w:val="0"/>
          <w:sz w:val="20"/>
          <w:szCs w:val="20"/>
          <w14:ligatures w14:val="none"/>
        </w:rPr>
        <w:t xml:space="preserve"> </w:t>
      </w:r>
      <w:r w:rsidR="00C94959" w:rsidRPr="00C94959">
        <w:rPr>
          <w:rFonts w:ascii="Arial" w:eastAsia="Calibri" w:hAnsi="Arial" w:cs="Arial"/>
          <w:b/>
          <w:bCs/>
          <w:kern w:val="0"/>
          <w:sz w:val="20"/>
          <w:szCs w:val="20"/>
          <w14:ligatures w14:val="none"/>
        </w:rPr>
        <w:t xml:space="preserve"> </w:t>
      </w:r>
      <w:r>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FINAL GENE</w:t>
      </w:r>
      <w:r w:rsidR="00C94959" w:rsidRPr="00C94959">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Coordinates</w:t>
      </w:r>
      <w:r w:rsidR="00C94959" w:rsidRPr="00C94959">
        <w:rPr>
          <w:rFonts w:ascii="Arial" w:eastAsia="Calibri" w:hAnsi="Arial" w:cs="Arial"/>
          <w:b/>
          <w:bCs/>
          <w:kern w:val="0"/>
          <w:sz w:val="20"/>
          <w:szCs w:val="20"/>
          <w14:ligatures w14:val="none"/>
        </w:rPr>
        <w:t>:</w:t>
      </w:r>
      <w:r w:rsidR="00C94959" w:rsidRPr="00C94959">
        <w:rPr>
          <w:rFonts w:ascii="Arial" w:eastAsia="Calibri" w:hAnsi="Arial" w:cs="Arial"/>
          <w:b/>
          <w:bCs/>
          <w:i/>
          <w:iCs/>
          <w:kern w:val="0"/>
          <w:sz w:val="20"/>
          <w:szCs w:val="20"/>
          <w14:ligatures w14:val="none"/>
        </w:rPr>
        <w:t xml:space="preserve">  </w:t>
      </w:r>
      <w:r w:rsidR="00A320AF">
        <w:rPr>
          <w:rFonts w:ascii="Arial" w:eastAsia="Calibri" w:hAnsi="Arial" w:cs="Arial"/>
          <w:kern w:val="0"/>
          <w:sz w:val="20"/>
          <w:szCs w:val="20"/>
          <w14:ligatures w14:val="none"/>
        </w:rPr>
        <w:t>47398 – 46961</w:t>
      </w:r>
    </w:p>
    <w:p w14:paraId="2A044CD4" w14:textId="77777777" w:rsidR="00C94959" w:rsidRPr="00C94959" w:rsidRDefault="00C94959" w:rsidP="00C94959">
      <w:pPr>
        <w:spacing w:after="0" w:line="240" w:lineRule="auto"/>
        <w:rPr>
          <w:rFonts w:ascii="Arial" w:eastAsia="Calibri" w:hAnsi="Arial" w:cs="Arial"/>
          <w:b/>
          <w:bCs/>
          <w:i/>
          <w:iCs/>
          <w:kern w:val="0"/>
          <w:sz w:val="20"/>
          <w:szCs w:val="20"/>
          <w14:ligatures w14:val="none"/>
        </w:rPr>
      </w:pPr>
    </w:p>
    <w:p w14:paraId="020427FA" w14:textId="5D8572BD" w:rsidR="00C94959" w:rsidRPr="00C94959" w:rsidRDefault="001C57CB" w:rsidP="00C9495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C94959" w:rsidRPr="00C94959">
        <w:rPr>
          <w:rFonts w:ascii="Arial" w:eastAsia="Calibri" w:hAnsi="Arial" w:cs="Arial"/>
          <w:b/>
          <w:bCs/>
          <w:kern w:val="0"/>
          <w:sz w:val="20"/>
          <w:szCs w:val="20"/>
          <w14:ligatures w14:val="none"/>
        </w:rPr>
        <w:t xml:space="preserve"> Is it a protein-coding gene</w:t>
      </w:r>
      <w:r w:rsidR="00C94959" w:rsidRPr="00C94959">
        <w:rPr>
          <w:rFonts w:ascii="Arial" w:eastAsia="Calibri" w:hAnsi="Arial" w:cs="Arial"/>
          <w:b/>
          <w:bCs/>
          <w:i/>
          <w:iCs/>
          <w:kern w:val="0"/>
          <w:sz w:val="20"/>
          <w:szCs w:val="20"/>
          <w14:ligatures w14:val="none"/>
        </w:rPr>
        <w:t xml:space="preserve">?  </w:t>
      </w:r>
      <w:r w:rsidR="00A320AF">
        <w:rPr>
          <w:rFonts w:ascii="Arial" w:eastAsia="Calibri" w:hAnsi="Arial" w:cs="Arial"/>
          <w:kern w:val="0"/>
          <w:sz w:val="20"/>
          <w:szCs w:val="20"/>
          <w14:ligatures w14:val="none"/>
        </w:rPr>
        <w:t>Yes</w:t>
      </w:r>
    </w:p>
    <w:p w14:paraId="747E55D1" w14:textId="77777777" w:rsidR="00C94959" w:rsidRPr="00C94959" w:rsidRDefault="00C94959" w:rsidP="00C94959">
      <w:pPr>
        <w:spacing w:after="0" w:line="240" w:lineRule="auto"/>
        <w:rPr>
          <w:rFonts w:ascii="Arial" w:eastAsia="Calibri" w:hAnsi="Arial" w:cs="Arial"/>
          <w:b/>
          <w:bCs/>
          <w:i/>
          <w:iCs/>
          <w:kern w:val="0"/>
          <w:sz w:val="20"/>
          <w:szCs w:val="20"/>
          <w14:ligatures w14:val="none"/>
        </w:rPr>
      </w:pPr>
    </w:p>
    <w:p w14:paraId="2DAF3561" w14:textId="42B935B5" w:rsidR="00C94959" w:rsidRPr="00C94959" w:rsidRDefault="001C57CB" w:rsidP="00C9495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C94959" w:rsidRPr="00C94959">
        <w:rPr>
          <w:rFonts w:ascii="Arial" w:eastAsia="Calibri" w:hAnsi="Arial" w:cs="Arial"/>
          <w:b/>
          <w:bCs/>
          <w:kern w:val="0"/>
          <w:sz w:val="20"/>
          <w:szCs w:val="20"/>
          <w14:ligatures w14:val="none"/>
        </w:rPr>
        <w:t xml:space="preserve"> What is its function?</w:t>
      </w:r>
      <w:r w:rsidR="00C94959" w:rsidRPr="00C94959">
        <w:rPr>
          <w:rFonts w:ascii="Arial" w:eastAsia="Calibri" w:hAnsi="Arial" w:cs="Arial"/>
          <w:b/>
          <w:bCs/>
          <w:i/>
          <w:iCs/>
          <w:kern w:val="0"/>
          <w:sz w:val="20"/>
          <w:szCs w:val="20"/>
          <w14:ligatures w14:val="none"/>
        </w:rPr>
        <w:t xml:space="preserve"> </w:t>
      </w:r>
      <w:r w:rsidR="00F57F5C">
        <w:rPr>
          <w:rFonts w:ascii="Arial" w:eastAsia="Calibri" w:hAnsi="Arial" w:cs="Arial"/>
          <w:kern w:val="0"/>
          <w:sz w:val="20"/>
          <w:szCs w:val="20"/>
          <w14:ligatures w14:val="none"/>
        </w:rPr>
        <w:t>Hypothetical protein</w:t>
      </w:r>
    </w:p>
    <w:p w14:paraId="359F9DC9" w14:textId="77777777" w:rsidR="00C94959" w:rsidRPr="00C94959" w:rsidRDefault="00C94959" w:rsidP="00C94959">
      <w:pPr>
        <w:spacing w:after="0" w:line="240" w:lineRule="auto"/>
        <w:rPr>
          <w:rFonts w:ascii="Arial" w:eastAsia="Calibri" w:hAnsi="Arial" w:cs="Arial"/>
          <w:b/>
          <w:bCs/>
          <w:i/>
          <w:iCs/>
          <w:kern w:val="0"/>
          <w:sz w:val="20"/>
          <w:szCs w:val="20"/>
          <w14:ligatures w14:val="none"/>
        </w:rPr>
      </w:pPr>
    </w:p>
    <w:p w14:paraId="4774EFCD" w14:textId="482FCCCE" w:rsidR="00C94959" w:rsidRPr="00C94959" w:rsidRDefault="001C57CB" w:rsidP="0048424E">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C94959" w:rsidRPr="00C94959">
        <w:rPr>
          <w:rFonts w:ascii="Arial" w:eastAsia="Calibri" w:hAnsi="Arial" w:cs="Arial"/>
          <w:b/>
          <w:bCs/>
          <w:i/>
          <w:iCs/>
          <w:kern w:val="0"/>
          <w:sz w:val="20"/>
          <w:szCs w:val="20"/>
          <w14:ligatures w14:val="none"/>
        </w:rPr>
        <w:t xml:space="preserve"> </w:t>
      </w:r>
      <w:r w:rsidR="004040D1">
        <w:rPr>
          <w:rFonts w:ascii="Arial" w:eastAsia="Calibri" w:hAnsi="Arial" w:cs="Arial"/>
          <w:b/>
          <w:bCs/>
          <w:kern w:val="0"/>
          <w:sz w:val="20"/>
          <w:szCs w:val="20"/>
          <w14:ligatures w14:val="none"/>
        </w:rPr>
        <w:t xml:space="preserve"> FINAL SUMMARY</w:t>
      </w:r>
      <w:r w:rsidR="00C94959" w:rsidRPr="00C94959">
        <w:rPr>
          <w:rFonts w:ascii="Arial" w:eastAsia="Calibri" w:hAnsi="Arial" w:cs="Arial"/>
          <w:b/>
          <w:bCs/>
          <w:kern w:val="0"/>
          <w:sz w:val="20"/>
          <w:szCs w:val="20"/>
          <w14:ligatures w14:val="none"/>
        </w:rPr>
        <w:t xml:space="preserve">: </w:t>
      </w:r>
      <w:r w:rsidR="00F57F5C">
        <w:rPr>
          <w:rFonts w:ascii="Arial" w:eastAsia="Calibri" w:hAnsi="Arial" w:cs="Arial"/>
          <w:kern w:val="0"/>
          <w:sz w:val="20"/>
          <w:szCs w:val="20"/>
          <w14:ligatures w14:val="none"/>
        </w:rPr>
        <w:t>Glimmer</w:t>
      </w:r>
      <w:r w:rsidR="00B90E44">
        <w:rPr>
          <w:rFonts w:ascii="Arial" w:eastAsia="Calibri" w:hAnsi="Arial" w:cs="Arial"/>
          <w:kern w:val="0"/>
          <w:sz w:val="20"/>
          <w:szCs w:val="20"/>
          <w14:ligatures w14:val="none"/>
        </w:rPr>
        <w:t xml:space="preserve"> and</w:t>
      </w:r>
      <w:r w:rsidR="00F57F5C">
        <w:rPr>
          <w:rFonts w:ascii="Arial" w:eastAsia="Calibri" w:hAnsi="Arial" w:cs="Arial"/>
          <w:kern w:val="0"/>
          <w:sz w:val="20"/>
          <w:szCs w:val="20"/>
          <w14:ligatures w14:val="none"/>
        </w:rPr>
        <w:t xml:space="preserve"> GeneMark</w:t>
      </w:r>
      <w:r w:rsidR="00B90E44">
        <w:rPr>
          <w:rFonts w:ascii="Arial" w:eastAsia="Calibri" w:hAnsi="Arial" w:cs="Arial"/>
          <w:kern w:val="0"/>
          <w:sz w:val="20"/>
          <w:szCs w:val="20"/>
          <w14:ligatures w14:val="none"/>
        </w:rPr>
        <w:t xml:space="preserve"> </w:t>
      </w:r>
      <w:r w:rsidR="00F57F5C">
        <w:rPr>
          <w:rFonts w:ascii="Arial" w:eastAsia="Calibri" w:hAnsi="Arial" w:cs="Arial"/>
          <w:kern w:val="0"/>
          <w:sz w:val="20"/>
          <w:szCs w:val="20"/>
          <w14:ligatures w14:val="none"/>
        </w:rPr>
        <w:t xml:space="preserve">call same start (LORF); </w:t>
      </w:r>
      <w:r w:rsidR="002E4043">
        <w:rPr>
          <w:rFonts w:ascii="Arial" w:eastAsia="Calibri" w:hAnsi="Arial" w:cs="Arial"/>
          <w:kern w:val="0"/>
          <w:sz w:val="20"/>
          <w:szCs w:val="20"/>
          <w14:ligatures w14:val="none"/>
        </w:rPr>
        <w:t xml:space="preserve">overlap of 4; favorable RBS scores; strong coding potential; </w:t>
      </w:r>
      <w:r w:rsidR="000D6412">
        <w:rPr>
          <w:rFonts w:ascii="Arial" w:eastAsia="Calibri" w:hAnsi="Arial" w:cs="Arial"/>
          <w:kern w:val="0"/>
          <w:sz w:val="20"/>
          <w:szCs w:val="20"/>
          <w14:ligatures w14:val="none"/>
        </w:rPr>
        <w:t xml:space="preserve">none of top 3 </w:t>
      </w:r>
      <w:r w:rsidR="006125B2">
        <w:rPr>
          <w:rFonts w:ascii="Arial" w:eastAsia="Calibri" w:hAnsi="Arial" w:cs="Arial"/>
          <w:kern w:val="0"/>
          <w:sz w:val="20"/>
          <w:szCs w:val="20"/>
          <w14:ligatures w14:val="none"/>
        </w:rPr>
        <w:t>DNA Master</w:t>
      </w:r>
      <w:r w:rsidR="002E4043">
        <w:rPr>
          <w:rFonts w:ascii="Arial" w:eastAsia="Calibri" w:hAnsi="Arial" w:cs="Arial"/>
          <w:kern w:val="0"/>
          <w:sz w:val="20"/>
          <w:szCs w:val="20"/>
          <w14:ligatures w14:val="none"/>
        </w:rPr>
        <w:t xml:space="preserve"> </w:t>
      </w:r>
      <w:r w:rsidR="000D6412">
        <w:rPr>
          <w:rFonts w:ascii="Arial" w:eastAsia="Calibri" w:hAnsi="Arial" w:cs="Arial"/>
          <w:kern w:val="0"/>
          <w:sz w:val="20"/>
          <w:szCs w:val="20"/>
          <w14:ligatures w14:val="none"/>
        </w:rPr>
        <w:t xml:space="preserve">Blast results </w:t>
      </w:r>
      <w:r w:rsidR="002E4043">
        <w:rPr>
          <w:rFonts w:ascii="Arial" w:eastAsia="Calibri" w:hAnsi="Arial" w:cs="Arial"/>
          <w:kern w:val="0"/>
          <w:sz w:val="20"/>
          <w:szCs w:val="20"/>
          <w14:ligatures w14:val="none"/>
        </w:rPr>
        <w:t xml:space="preserve">have 1:1 alignment; Most Annotated Start on Starterator; </w:t>
      </w:r>
      <w:r w:rsidR="00FE69C7">
        <w:rPr>
          <w:rFonts w:ascii="Arial" w:eastAsia="Calibri" w:hAnsi="Arial" w:cs="Arial"/>
          <w:kern w:val="0"/>
          <w:sz w:val="20"/>
          <w:szCs w:val="20"/>
          <w14:ligatures w14:val="none"/>
        </w:rPr>
        <w:t>all 3 closest related genes</w:t>
      </w:r>
      <w:r w:rsidR="00026E8F">
        <w:rPr>
          <w:rFonts w:ascii="Arial" w:eastAsia="Calibri" w:hAnsi="Arial" w:cs="Arial"/>
          <w:kern w:val="0"/>
          <w:sz w:val="20"/>
          <w:szCs w:val="20"/>
          <w14:ligatures w14:val="none"/>
        </w:rPr>
        <w:t xml:space="preserve"> are DIFFERENT CLUSTERS; </w:t>
      </w:r>
      <w:r w:rsidR="003041F8">
        <w:rPr>
          <w:rFonts w:ascii="Arial" w:eastAsia="Calibri" w:hAnsi="Arial" w:cs="Arial"/>
          <w:kern w:val="0"/>
          <w:sz w:val="20"/>
          <w:szCs w:val="20"/>
          <w14:ligatures w14:val="none"/>
        </w:rPr>
        <w:t xml:space="preserve">2 of </w:t>
      </w:r>
      <w:r w:rsidR="00447428">
        <w:rPr>
          <w:rFonts w:ascii="Arial" w:eastAsia="Calibri" w:hAnsi="Arial" w:cs="Arial"/>
          <w:kern w:val="0"/>
          <w:sz w:val="20"/>
          <w:szCs w:val="20"/>
          <w14:ligatures w14:val="none"/>
        </w:rPr>
        <w:t xml:space="preserve">3 </w:t>
      </w:r>
      <w:r w:rsidR="0027566C">
        <w:rPr>
          <w:rFonts w:ascii="Arial" w:eastAsia="Calibri" w:hAnsi="Arial" w:cs="Arial"/>
          <w:kern w:val="0"/>
          <w:sz w:val="20"/>
          <w:szCs w:val="20"/>
          <w14:ligatures w14:val="none"/>
        </w:rPr>
        <w:t>closest related genes (DNA Master)</w:t>
      </w:r>
      <w:r w:rsidR="002E4043">
        <w:rPr>
          <w:rFonts w:ascii="Arial" w:eastAsia="Calibri" w:hAnsi="Arial" w:cs="Arial"/>
          <w:kern w:val="0"/>
          <w:sz w:val="20"/>
          <w:szCs w:val="20"/>
          <w14:ligatures w14:val="none"/>
        </w:rPr>
        <w:t xml:space="preserve"> </w:t>
      </w:r>
      <w:r w:rsidR="003041F8">
        <w:rPr>
          <w:rFonts w:ascii="Arial" w:eastAsia="Calibri" w:hAnsi="Arial" w:cs="Arial"/>
          <w:kern w:val="0"/>
          <w:sz w:val="20"/>
          <w:szCs w:val="20"/>
          <w14:ligatures w14:val="none"/>
        </w:rPr>
        <w:t xml:space="preserve">are same pham but have different length (off by 42 bp) and </w:t>
      </w:r>
      <w:r w:rsidR="00FE69C7">
        <w:rPr>
          <w:rFonts w:ascii="Arial" w:eastAsia="Calibri" w:hAnsi="Arial" w:cs="Arial"/>
          <w:kern w:val="0"/>
          <w:sz w:val="20"/>
          <w:szCs w:val="20"/>
          <w14:ligatures w14:val="none"/>
        </w:rPr>
        <w:t>same functions (third closest related gene is different pham)</w:t>
      </w:r>
      <w:r w:rsidR="002E4043">
        <w:rPr>
          <w:rFonts w:ascii="Arial" w:eastAsia="Calibri" w:hAnsi="Arial" w:cs="Arial"/>
          <w:kern w:val="0"/>
          <w:sz w:val="20"/>
          <w:szCs w:val="20"/>
          <w14:ligatures w14:val="none"/>
        </w:rPr>
        <w:t xml:space="preserve">; </w:t>
      </w:r>
      <w:r w:rsidR="00447428">
        <w:rPr>
          <w:rFonts w:ascii="Arial" w:eastAsia="Calibri" w:hAnsi="Arial" w:cs="Arial"/>
          <w:kern w:val="0"/>
          <w:sz w:val="20"/>
          <w:szCs w:val="20"/>
          <w14:ligatures w14:val="none"/>
        </w:rPr>
        <w:t>99</w:t>
      </w:r>
      <w:r w:rsidR="002E4043">
        <w:rPr>
          <w:rFonts w:ascii="Arial" w:eastAsia="Calibri" w:hAnsi="Arial" w:cs="Arial"/>
          <w:kern w:val="0"/>
          <w:sz w:val="20"/>
          <w:szCs w:val="20"/>
          <w14:ligatures w14:val="none"/>
        </w:rPr>
        <w:t xml:space="preserve">% of Blast results on </w:t>
      </w:r>
      <w:r w:rsidR="00852894">
        <w:rPr>
          <w:rFonts w:ascii="Arial" w:eastAsia="Calibri" w:hAnsi="Arial" w:cs="Arial"/>
          <w:kern w:val="0"/>
          <w:sz w:val="20"/>
          <w:szCs w:val="20"/>
          <w14:ligatures w14:val="none"/>
        </w:rPr>
        <w:t>PhagesDB and DNA Master</w:t>
      </w:r>
      <w:r w:rsidR="002E4043">
        <w:rPr>
          <w:rFonts w:ascii="Arial" w:eastAsia="Calibri" w:hAnsi="Arial" w:cs="Arial"/>
          <w:kern w:val="0"/>
          <w:sz w:val="20"/>
          <w:szCs w:val="20"/>
          <w14:ligatures w14:val="none"/>
        </w:rPr>
        <w:t xml:space="preserve"> call </w:t>
      </w:r>
      <w:r w:rsidR="00447428">
        <w:rPr>
          <w:rFonts w:ascii="Arial" w:eastAsia="Calibri" w:hAnsi="Arial" w:cs="Arial"/>
          <w:kern w:val="0"/>
          <w:sz w:val="20"/>
          <w:szCs w:val="20"/>
          <w14:ligatures w14:val="none"/>
        </w:rPr>
        <w:t>hypothetical protein</w:t>
      </w:r>
      <w:r w:rsidR="002E4043">
        <w:rPr>
          <w:rFonts w:ascii="Arial" w:eastAsia="Calibri" w:hAnsi="Arial" w:cs="Arial"/>
          <w:kern w:val="0"/>
          <w:sz w:val="20"/>
          <w:szCs w:val="20"/>
          <w14:ligatures w14:val="none"/>
        </w:rPr>
        <w:t>; function supported by HHPred; synten</w:t>
      </w:r>
      <w:r w:rsidR="002B70C0">
        <w:rPr>
          <w:rFonts w:ascii="Arial" w:eastAsia="Calibri" w:hAnsi="Arial" w:cs="Arial"/>
          <w:kern w:val="0"/>
          <w:sz w:val="20"/>
          <w:szCs w:val="20"/>
          <w14:ligatures w14:val="none"/>
        </w:rPr>
        <w:t xml:space="preserve">y is </w:t>
      </w:r>
      <w:r w:rsidR="00026E8F">
        <w:rPr>
          <w:rFonts w:ascii="Arial" w:eastAsia="Calibri" w:hAnsi="Arial" w:cs="Arial"/>
          <w:kern w:val="0"/>
          <w:sz w:val="20"/>
          <w:szCs w:val="20"/>
          <w14:ligatures w14:val="none"/>
        </w:rPr>
        <w:t>not conserved with most-related phages OR with phages that contain this gene (</w:t>
      </w:r>
      <w:r w:rsidR="003E61C6">
        <w:rPr>
          <w:rFonts w:ascii="Arial" w:eastAsia="Calibri" w:hAnsi="Arial" w:cs="Arial"/>
          <w:kern w:val="0"/>
          <w:sz w:val="20"/>
          <w:szCs w:val="20"/>
          <w14:ligatures w14:val="none"/>
        </w:rPr>
        <w:t>which were same 3 closest related genes mentioned above)</w:t>
      </w:r>
    </w:p>
    <w:bookmarkEnd w:id="83"/>
    <w:p w14:paraId="6C2065C2" w14:textId="77777777" w:rsidR="00C94959" w:rsidRPr="00C94959" w:rsidRDefault="00C94959" w:rsidP="00C94959">
      <w:pPr>
        <w:spacing w:after="0" w:line="240" w:lineRule="auto"/>
        <w:rPr>
          <w:rFonts w:ascii="Arial" w:eastAsia="Calibri" w:hAnsi="Arial" w:cs="Arial"/>
          <w:i/>
          <w:iCs/>
          <w:kern w:val="0"/>
          <w:sz w:val="20"/>
          <w:szCs w:val="20"/>
          <w14:ligatures w14:val="none"/>
        </w:rPr>
      </w:pPr>
      <w:r w:rsidRPr="00C94959">
        <w:rPr>
          <w:rFonts w:ascii="Arial" w:eastAsia="Calibri" w:hAnsi="Arial" w:cs="Arial"/>
          <w:b/>
          <w:bCs/>
          <w:kern w:val="0"/>
          <w:sz w:val="20"/>
          <w:szCs w:val="20"/>
          <w14:ligatures w14:val="none"/>
        </w:rPr>
        <w:tab/>
      </w:r>
    </w:p>
    <w:p w14:paraId="31ECBEF6" w14:textId="77777777" w:rsidR="00C94959" w:rsidRPr="00C94959" w:rsidRDefault="00C94959" w:rsidP="00C94959">
      <w:pPr>
        <w:spacing w:after="0" w:line="240" w:lineRule="auto"/>
        <w:rPr>
          <w:rFonts w:ascii="Arial" w:eastAsia="Calibri" w:hAnsi="Arial" w:cs="Arial"/>
          <w:b/>
          <w:bCs/>
          <w:kern w:val="0"/>
          <w:sz w:val="20"/>
          <w:szCs w:val="20"/>
          <w14:ligatures w14:val="none"/>
        </w:rPr>
      </w:pPr>
    </w:p>
    <w:p w14:paraId="6266A407" w14:textId="08D594D0"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2.  Original Auto-Annotation Call</w:t>
      </w:r>
      <w:r w:rsidRPr="00C94959">
        <w:rPr>
          <w:rFonts w:ascii="Arial" w:eastAsia="Calibri" w:hAnsi="Arial" w:cs="Arial"/>
          <w:b/>
          <w:bCs/>
          <w:i/>
          <w:iCs/>
          <w:kern w:val="0"/>
          <w:sz w:val="20"/>
          <w:szCs w:val="20"/>
          <w14:ligatures w14:val="none"/>
        </w:rPr>
        <w:t xml:space="preserve">:  </w:t>
      </w:r>
      <w:r w:rsidR="00A320AF">
        <w:rPr>
          <w:rFonts w:ascii="Arial" w:eastAsia="Calibri" w:hAnsi="Arial" w:cs="Arial"/>
          <w:kern w:val="0"/>
          <w:sz w:val="20"/>
          <w:szCs w:val="20"/>
          <w14:ligatures w14:val="none"/>
        </w:rPr>
        <w:t>47398 – 46961 (length of 438)</w:t>
      </w:r>
    </w:p>
    <w:p w14:paraId="16AF9762" w14:textId="77777777" w:rsidR="00C94959" w:rsidRPr="00C94959" w:rsidRDefault="00C94959" w:rsidP="00C94959">
      <w:pPr>
        <w:spacing w:after="0" w:line="240" w:lineRule="auto"/>
        <w:rPr>
          <w:rFonts w:ascii="Arial" w:eastAsia="Calibri" w:hAnsi="Arial" w:cs="Arial"/>
          <w:b/>
          <w:bCs/>
          <w:kern w:val="0"/>
          <w:sz w:val="20"/>
          <w:szCs w:val="20"/>
          <w14:ligatures w14:val="none"/>
        </w:rPr>
      </w:pPr>
      <w:r w:rsidRPr="00C94959">
        <w:rPr>
          <w:rFonts w:ascii="Arial" w:eastAsia="Calibri" w:hAnsi="Arial" w:cs="Arial"/>
          <w:b/>
          <w:bCs/>
          <w:i/>
          <w:iCs/>
          <w:kern w:val="0"/>
          <w:sz w:val="20"/>
          <w:szCs w:val="20"/>
          <w14:ligatures w14:val="none"/>
        </w:rPr>
        <w:tab/>
      </w:r>
    </w:p>
    <w:p w14:paraId="20861182" w14:textId="79A05D27"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3.  Does this gene have coding potential?</w:t>
      </w:r>
      <w:r w:rsidRPr="00C94959">
        <w:rPr>
          <w:rFonts w:ascii="Arial" w:eastAsia="Calibri" w:hAnsi="Arial" w:cs="Arial"/>
          <w:b/>
          <w:bCs/>
          <w:i/>
          <w:iCs/>
          <w:kern w:val="0"/>
          <w:sz w:val="20"/>
          <w:szCs w:val="20"/>
          <w14:ligatures w14:val="none"/>
        </w:rPr>
        <w:t xml:space="preserve"> </w:t>
      </w:r>
      <w:r w:rsidR="00A320AF">
        <w:rPr>
          <w:rFonts w:ascii="Arial" w:eastAsia="Calibri" w:hAnsi="Arial" w:cs="Arial"/>
          <w:kern w:val="0"/>
          <w:sz w:val="20"/>
          <w:szCs w:val="20"/>
          <w14:ligatures w14:val="none"/>
        </w:rPr>
        <w:t xml:space="preserve">Yes, there </w:t>
      </w:r>
      <w:r w:rsidR="001E45A5">
        <w:rPr>
          <w:rFonts w:ascii="Arial" w:eastAsia="Calibri" w:hAnsi="Arial" w:cs="Arial"/>
          <w:kern w:val="0"/>
          <w:sz w:val="20"/>
          <w:szCs w:val="20"/>
          <w14:ligatures w14:val="none"/>
        </w:rPr>
        <w:t>is strong coding potential from about 46960 to 47400 bp in the first frame of the complementary sequence. This is the only frame during these coordinates with potential</w:t>
      </w:r>
    </w:p>
    <w:p w14:paraId="525A6DFC" w14:textId="77777777" w:rsidR="00C94959" w:rsidRPr="00C94959" w:rsidRDefault="00C94959" w:rsidP="00C94959">
      <w:pPr>
        <w:spacing w:after="0" w:line="240" w:lineRule="auto"/>
        <w:rPr>
          <w:rFonts w:ascii="Arial" w:eastAsia="Calibri" w:hAnsi="Arial" w:cs="Arial"/>
          <w:kern w:val="0"/>
          <w:sz w:val="20"/>
          <w:szCs w:val="20"/>
          <w14:ligatures w14:val="none"/>
        </w:rPr>
      </w:pPr>
    </w:p>
    <w:p w14:paraId="723A3A81" w14:textId="77777777" w:rsidR="00C94959" w:rsidRPr="00C94959" w:rsidRDefault="00C94959" w:rsidP="00C94959">
      <w:pPr>
        <w:spacing w:after="0" w:line="240" w:lineRule="auto"/>
        <w:rPr>
          <w:rFonts w:ascii="Arial" w:eastAsia="Calibri" w:hAnsi="Arial" w:cs="Arial"/>
          <w:i/>
          <w:iCs/>
          <w:kern w:val="0"/>
          <w:sz w:val="20"/>
          <w:szCs w:val="20"/>
          <w14:ligatures w14:val="none"/>
        </w:rPr>
      </w:pPr>
      <w:r w:rsidRPr="00C94959">
        <w:rPr>
          <w:rFonts w:ascii="Arial" w:eastAsia="Calibri" w:hAnsi="Arial" w:cs="Arial"/>
          <w:b/>
          <w:bCs/>
          <w:kern w:val="0"/>
          <w:sz w:val="20"/>
          <w:szCs w:val="20"/>
          <w14:ligatures w14:val="none"/>
        </w:rPr>
        <w:t>4. Glimmer &amp; GeneMark Starts</w:t>
      </w:r>
      <w:r w:rsidRPr="00C94959">
        <w:rPr>
          <w:rFonts w:ascii="Arial" w:eastAsia="Calibri" w:hAnsi="Arial" w:cs="Arial"/>
          <w:i/>
          <w:iCs/>
          <w:kern w:val="0"/>
          <w:sz w:val="20"/>
          <w:szCs w:val="20"/>
          <w14:ligatures w14:val="none"/>
        </w:rPr>
        <w:t>:</w:t>
      </w:r>
    </w:p>
    <w:p w14:paraId="3EE35E86" w14:textId="14E2D305"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i/>
          <w:iCs/>
          <w:kern w:val="0"/>
          <w:sz w:val="20"/>
          <w:szCs w:val="20"/>
          <w14:ligatures w14:val="none"/>
        </w:rPr>
        <w:t xml:space="preserve">Glimmer Start and Stop: </w:t>
      </w:r>
      <w:r w:rsidRPr="00C94959">
        <w:rPr>
          <w:rFonts w:ascii="Arial" w:eastAsia="Calibri" w:hAnsi="Arial" w:cs="Arial"/>
          <w:kern w:val="0"/>
          <w:sz w:val="20"/>
          <w:szCs w:val="20"/>
          <w14:ligatures w14:val="none"/>
        </w:rPr>
        <w:t>Start:</w:t>
      </w:r>
      <w:r w:rsidR="00A320AF">
        <w:rPr>
          <w:rFonts w:ascii="Arial" w:eastAsia="Calibri" w:hAnsi="Arial" w:cs="Arial"/>
          <w:kern w:val="0"/>
          <w:sz w:val="20"/>
          <w:szCs w:val="20"/>
          <w14:ligatures w14:val="none"/>
        </w:rPr>
        <w:t>47398</w:t>
      </w:r>
      <w:r w:rsidRPr="00C94959">
        <w:rPr>
          <w:rFonts w:ascii="Arial" w:eastAsia="Calibri" w:hAnsi="Arial" w:cs="Arial"/>
          <w:kern w:val="0"/>
          <w:sz w:val="20"/>
          <w:szCs w:val="20"/>
          <w14:ligatures w14:val="none"/>
        </w:rPr>
        <w:t xml:space="preserve">  Stop:</w:t>
      </w:r>
      <w:r w:rsidR="00A320AF">
        <w:rPr>
          <w:rFonts w:ascii="Arial" w:eastAsia="Calibri" w:hAnsi="Arial" w:cs="Arial"/>
          <w:kern w:val="0"/>
          <w:sz w:val="20"/>
          <w:szCs w:val="20"/>
          <w14:ligatures w14:val="none"/>
        </w:rPr>
        <w:t xml:space="preserve"> 46961 </w:t>
      </w:r>
      <w:r w:rsidRPr="00C94959">
        <w:rPr>
          <w:rFonts w:ascii="Arial" w:eastAsia="Calibri" w:hAnsi="Arial" w:cs="Arial"/>
          <w:kern w:val="0"/>
          <w:sz w:val="20"/>
          <w:szCs w:val="20"/>
          <w14:ligatures w14:val="none"/>
        </w:rPr>
        <w:t xml:space="preserve"> </w:t>
      </w:r>
    </w:p>
    <w:p w14:paraId="33AE17AB" w14:textId="2979BA97"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i/>
          <w:iCs/>
          <w:kern w:val="0"/>
          <w:sz w:val="20"/>
          <w:szCs w:val="20"/>
          <w14:ligatures w14:val="none"/>
        </w:rPr>
        <w:t xml:space="preserve">GeneMark Start and Stop: </w:t>
      </w:r>
      <w:r w:rsidRPr="00C94959">
        <w:rPr>
          <w:rFonts w:ascii="Arial" w:eastAsia="Calibri" w:hAnsi="Arial" w:cs="Arial"/>
          <w:kern w:val="0"/>
          <w:sz w:val="20"/>
          <w:szCs w:val="20"/>
          <w14:ligatures w14:val="none"/>
        </w:rPr>
        <w:t xml:space="preserve"> Start:  </w:t>
      </w:r>
      <w:r w:rsidR="00A320AF">
        <w:rPr>
          <w:rFonts w:ascii="Arial" w:eastAsia="Calibri" w:hAnsi="Arial" w:cs="Arial"/>
          <w:kern w:val="0"/>
          <w:sz w:val="20"/>
          <w:szCs w:val="20"/>
          <w14:ligatures w14:val="none"/>
        </w:rPr>
        <w:t>47398</w:t>
      </w:r>
    </w:p>
    <w:p w14:paraId="38CEBE8F" w14:textId="77777777" w:rsidR="00C94959" w:rsidRPr="00C94959" w:rsidRDefault="00C94959" w:rsidP="00C94959">
      <w:pPr>
        <w:spacing w:after="0" w:line="240" w:lineRule="auto"/>
        <w:rPr>
          <w:rFonts w:ascii="Arial" w:eastAsia="Calibri" w:hAnsi="Arial" w:cs="Arial"/>
          <w:b/>
          <w:bCs/>
          <w:kern w:val="0"/>
          <w:sz w:val="20"/>
          <w:szCs w:val="20"/>
          <w14:ligatures w14:val="none"/>
        </w:rPr>
      </w:pPr>
      <w:r w:rsidRPr="00C94959">
        <w:rPr>
          <w:rFonts w:ascii="Arial" w:eastAsia="Calibri" w:hAnsi="Arial" w:cs="Arial"/>
          <w:i/>
          <w:iCs/>
          <w:kern w:val="0"/>
          <w:sz w:val="20"/>
          <w:szCs w:val="20"/>
          <w14:ligatures w14:val="none"/>
        </w:rPr>
        <w:tab/>
      </w:r>
    </w:p>
    <w:p w14:paraId="6E7139B4" w14:textId="43F3F6FA"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 xml:space="preserve">5.  Are the </w:t>
      </w:r>
      <w:r w:rsidR="004040D1">
        <w:rPr>
          <w:rFonts w:ascii="Arial" w:eastAsia="Calibri" w:hAnsi="Arial" w:cs="Arial"/>
          <w:b/>
          <w:bCs/>
          <w:kern w:val="0"/>
          <w:sz w:val="20"/>
          <w:szCs w:val="20"/>
          <w14:ligatures w14:val="none"/>
        </w:rPr>
        <w:t>Coordinates</w:t>
      </w:r>
      <w:r w:rsidRPr="00C94959">
        <w:rPr>
          <w:rFonts w:ascii="Arial" w:eastAsia="Calibri" w:hAnsi="Arial" w:cs="Arial"/>
          <w:b/>
          <w:bCs/>
          <w:kern w:val="0"/>
          <w:sz w:val="20"/>
          <w:szCs w:val="20"/>
          <w14:ligatures w14:val="none"/>
        </w:rPr>
        <w:t xml:space="preserve"> that you decide to "choose"  or "call"  the longest ORF?</w:t>
      </w:r>
      <w:r w:rsidRPr="00C94959">
        <w:rPr>
          <w:rFonts w:ascii="Arial" w:eastAsia="Calibri" w:hAnsi="Arial" w:cs="Arial"/>
          <w:b/>
          <w:bCs/>
          <w:i/>
          <w:iCs/>
          <w:kern w:val="0"/>
          <w:sz w:val="20"/>
          <w:szCs w:val="20"/>
          <w14:ligatures w14:val="none"/>
        </w:rPr>
        <w:t xml:space="preserve"> </w:t>
      </w:r>
      <w:r w:rsidR="00A320AF">
        <w:rPr>
          <w:rFonts w:ascii="Arial" w:eastAsia="Calibri" w:hAnsi="Arial" w:cs="Arial"/>
          <w:kern w:val="0"/>
          <w:sz w:val="20"/>
          <w:szCs w:val="20"/>
          <w14:ligatures w14:val="none"/>
        </w:rPr>
        <w:t>Yes</w:t>
      </w:r>
    </w:p>
    <w:p w14:paraId="08BFB2B8" w14:textId="77777777" w:rsidR="00C94959" w:rsidRPr="00C94959" w:rsidRDefault="00C94959" w:rsidP="00C94959">
      <w:pPr>
        <w:spacing w:after="0" w:line="240" w:lineRule="auto"/>
        <w:rPr>
          <w:rFonts w:ascii="Arial" w:eastAsia="Calibri" w:hAnsi="Arial" w:cs="Arial"/>
          <w:b/>
          <w:bCs/>
          <w:i/>
          <w:iCs/>
          <w:kern w:val="0"/>
          <w:sz w:val="20"/>
          <w:szCs w:val="20"/>
          <w14:ligatures w14:val="none"/>
        </w:rPr>
      </w:pPr>
      <w:r w:rsidRPr="00C94959">
        <w:rPr>
          <w:rFonts w:ascii="Arial" w:eastAsia="Calibri" w:hAnsi="Arial" w:cs="Arial"/>
          <w:b/>
          <w:bCs/>
          <w:i/>
          <w:iCs/>
          <w:kern w:val="0"/>
          <w:sz w:val="20"/>
          <w:szCs w:val="20"/>
          <w14:ligatures w14:val="none"/>
        </w:rPr>
        <w:tab/>
      </w:r>
    </w:p>
    <w:p w14:paraId="3D37E7EE" w14:textId="77777777" w:rsidR="00C94959" w:rsidRPr="00C94959" w:rsidRDefault="00C94959" w:rsidP="00C94959">
      <w:pPr>
        <w:spacing w:after="0" w:line="240" w:lineRule="auto"/>
        <w:rPr>
          <w:rFonts w:ascii="Arial" w:eastAsia="Calibri" w:hAnsi="Arial" w:cs="Arial"/>
          <w:b/>
          <w:bCs/>
          <w:i/>
          <w:iCs/>
          <w:kern w:val="0"/>
          <w:sz w:val="20"/>
          <w:szCs w:val="20"/>
          <w14:ligatures w14:val="none"/>
        </w:rPr>
      </w:pPr>
      <w:r w:rsidRPr="00C94959">
        <w:rPr>
          <w:rFonts w:ascii="Arial" w:eastAsia="Calibri" w:hAnsi="Arial" w:cs="Arial"/>
          <w:b/>
          <w:bCs/>
          <w:i/>
          <w:iCs/>
          <w:kern w:val="0"/>
          <w:sz w:val="20"/>
          <w:szCs w:val="20"/>
          <w14:ligatures w14:val="none"/>
        </w:rPr>
        <w:t xml:space="preserve">If not the longest ORF, why did you call this start? </w:t>
      </w:r>
    </w:p>
    <w:p w14:paraId="24C959F3" w14:textId="77777777" w:rsidR="00C94959" w:rsidRPr="00C94959" w:rsidRDefault="00C94959" w:rsidP="00C94959">
      <w:pPr>
        <w:spacing w:after="0" w:line="240" w:lineRule="auto"/>
        <w:rPr>
          <w:rFonts w:ascii="Arial" w:eastAsia="Calibri" w:hAnsi="Arial" w:cs="Arial"/>
          <w:kern w:val="0"/>
          <w:sz w:val="20"/>
          <w:szCs w:val="20"/>
          <w14:ligatures w14:val="none"/>
        </w:rPr>
      </w:pPr>
    </w:p>
    <w:p w14:paraId="5B8C7380" w14:textId="77777777" w:rsidR="00C94959" w:rsidRPr="00C94959" w:rsidRDefault="00C94959" w:rsidP="00C94959">
      <w:pPr>
        <w:spacing w:after="0" w:line="240" w:lineRule="auto"/>
        <w:rPr>
          <w:rFonts w:ascii="Arial" w:eastAsia="Calibri" w:hAnsi="Arial" w:cs="Arial"/>
          <w:i/>
          <w:iCs/>
          <w:kern w:val="0"/>
          <w:sz w:val="20"/>
          <w:szCs w:val="20"/>
          <w14:ligatures w14:val="none"/>
        </w:rPr>
      </w:pPr>
    </w:p>
    <w:p w14:paraId="3637E67E" w14:textId="77777777" w:rsidR="00C94959" w:rsidRPr="00C94959" w:rsidRDefault="00C94959" w:rsidP="00C94959">
      <w:pPr>
        <w:spacing w:after="0" w:line="240" w:lineRule="auto"/>
        <w:rPr>
          <w:rFonts w:ascii="Arial" w:eastAsia="Times New Roman" w:hAnsi="Arial" w:cs="Arial"/>
          <w:i/>
          <w:iCs/>
          <w:color w:val="54585A"/>
          <w:kern w:val="0"/>
          <w:sz w:val="20"/>
          <w:szCs w:val="20"/>
          <w14:ligatures w14:val="none"/>
        </w:rPr>
      </w:pPr>
      <w:r w:rsidRPr="00C94959">
        <w:rPr>
          <w:rFonts w:ascii="Arial" w:eastAsia="Calibri" w:hAnsi="Arial" w:cs="Arial"/>
          <w:b/>
          <w:bCs/>
          <w:i/>
          <w:iCs/>
          <w:kern w:val="0"/>
          <w:sz w:val="20"/>
          <w:szCs w:val="20"/>
          <w14:ligatures w14:val="none"/>
        </w:rPr>
        <w:t xml:space="preserve">6.  BLAST alignment:  </w:t>
      </w:r>
    </w:p>
    <w:p w14:paraId="19924651" w14:textId="77777777" w:rsidR="00C94959" w:rsidRPr="00C94959" w:rsidRDefault="00C94959" w:rsidP="00C94959">
      <w:pPr>
        <w:spacing w:after="0" w:line="240" w:lineRule="auto"/>
        <w:rPr>
          <w:rFonts w:ascii="Arial" w:eastAsia="Calibri" w:hAnsi="Arial" w:cs="Arial"/>
          <w:b/>
          <w:bCs/>
          <w:i/>
          <w:iCs/>
          <w:kern w:val="0"/>
          <w:sz w:val="20"/>
          <w:szCs w:val="20"/>
          <w14:ligatures w14:val="none"/>
        </w:rPr>
      </w:pPr>
    </w:p>
    <w:p w14:paraId="1BA06366" w14:textId="0E51EB0B"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#1 Name:</w:t>
      </w:r>
      <w:r w:rsidR="001E45A5">
        <w:rPr>
          <w:rFonts w:ascii="Arial" w:eastAsia="Calibri" w:hAnsi="Arial" w:cs="Arial"/>
          <w:b/>
          <w:bCs/>
          <w:kern w:val="0"/>
          <w:sz w:val="20"/>
          <w:szCs w:val="20"/>
          <w14:ligatures w14:val="none"/>
        </w:rPr>
        <w:t xml:space="preserve"> </w:t>
      </w:r>
      <w:r w:rsidR="001E45A5">
        <w:rPr>
          <w:rFonts w:ascii="Arial" w:eastAsia="Calibri" w:hAnsi="Arial" w:cs="Arial"/>
          <w:kern w:val="0"/>
          <w:sz w:val="20"/>
          <w:szCs w:val="20"/>
          <w14:ligatures w14:val="none"/>
        </w:rPr>
        <w:t>hypothetical protein MinionDave</w:t>
      </w:r>
    </w:p>
    <w:p w14:paraId="73120EF4" w14:textId="36798AED"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#1 E-value:</w:t>
      </w:r>
      <w:r w:rsidR="00EA7A9D">
        <w:rPr>
          <w:rFonts w:ascii="Arial" w:eastAsia="Calibri" w:hAnsi="Arial" w:cs="Arial"/>
          <w:b/>
          <w:bCs/>
          <w:kern w:val="0"/>
          <w:sz w:val="20"/>
          <w:szCs w:val="20"/>
          <w14:ligatures w14:val="none"/>
        </w:rPr>
        <w:t xml:space="preserve"> </w:t>
      </w:r>
      <w:r w:rsidR="00DB2FD4">
        <w:rPr>
          <w:rFonts w:ascii="Arial" w:eastAsia="Calibri" w:hAnsi="Arial" w:cs="Arial"/>
          <w:kern w:val="0"/>
          <w:sz w:val="20"/>
          <w:szCs w:val="20"/>
          <w14:ligatures w14:val="none"/>
        </w:rPr>
        <w:t>0.0</w:t>
      </w:r>
    </w:p>
    <w:p w14:paraId="16D48ABF" w14:textId="34CAB679"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#1: % identity:</w:t>
      </w:r>
      <w:r w:rsidR="001E45A5">
        <w:rPr>
          <w:rFonts w:ascii="Arial" w:eastAsia="Calibri" w:hAnsi="Arial" w:cs="Arial"/>
          <w:b/>
          <w:bCs/>
          <w:kern w:val="0"/>
          <w:sz w:val="20"/>
          <w:szCs w:val="20"/>
          <w14:ligatures w14:val="none"/>
        </w:rPr>
        <w:t xml:space="preserve"> </w:t>
      </w:r>
      <w:r w:rsidR="001E45A5">
        <w:rPr>
          <w:rFonts w:ascii="Arial" w:eastAsia="Calibri" w:hAnsi="Arial" w:cs="Arial"/>
          <w:kern w:val="0"/>
          <w:sz w:val="20"/>
          <w:szCs w:val="20"/>
          <w14:ligatures w14:val="none"/>
        </w:rPr>
        <w:t>6</w:t>
      </w:r>
      <w:r w:rsidR="00DB2FD4">
        <w:rPr>
          <w:rFonts w:ascii="Arial" w:eastAsia="Calibri" w:hAnsi="Arial" w:cs="Arial"/>
          <w:kern w:val="0"/>
          <w:sz w:val="20"/>
          <w:szCs w:val="20"/>
          <w14:ligatures w14:val="none"/>
        </w:rPr>
        <w:t>7.44</w:t>
      </w:r>
    </w:p>
    <w:p w14:paraId="72DB8EA3" w14:textId="22D4BF3C"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#1 % aligned:</w:t>
      </w:r>
      <w:r w:rsidR="001E45A5">
        <w:rPr>
          <w:rFonts w:ascii="Arial" w:eastAsia="Calibri" w:hAnsi="Arial" w:cs="Arial"/>
          <w:b/>
          <w:bCs/>
          <w:kern w:val="0"/>
          <w:sz w:val="20"/>
          <w:szCs w:val="20"/>
          <w14:ligatures w14:val="none"/>
        </w:rPr>
        <w:t xml:space="preserve"> </w:t>
      </w:r>
      <w:r w:rsidR="00160228">
        <w:rPr>
          <w:rFonts w:ascii="Arial" w:eastAsia="Calibri" w:hAnsi="Arial" w:cs="Arial"/>
          <w:kern w:val="0"/>
          <w:sz w:val="20"/>
          <w:szCs w:val="20"/>
          <w14:ligatures w14:val="none"/>
        </w:rPr>
        <w:t>86.3</w:t>
      </w:r>
    </w:p>
    <w:p w14:paraId="6BFBE777" w14:textId="56B923B5"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 xml:space="preserve">Top gene #1 Query &amp; Target: </w:t>
      </w:r>
      <w:r w:rsidRPr="00C94959">
        <w:rPr>
          <w:rFonts w:ascii="Arial" w:eastAsia="Calibri" w:hAnsi="Arial" w:cs="Arial"/>
          <w:kern w:val="0"/>
          <w:sz w:val="20"/>
          <w:szCs w:val="20"/>
          <w14:ligatures w14:val="none"/>
        </w:rPr>
        <w:t xml:space="preserve">Query: </w:t>
      </w:r>
      <w:r w:rsidR="00EA7A9D">
        <w:rPr>
          <w:rFonts w:ascii="Arial" w:eastAsia="Calibri" w:hAnsi="Arial" w:cs="Arial"/>
          <w:kern w:val="0"/>
          <w:sz w:val="20"/>
          <w:szCs w:val="20"/>
          <w14:ligatures w14:val="none"/>
        </w:rPr>
        <w:t>1-128</w:t>
      </w:r>
      <w:r w:rsidRPr="00C94959">
        <w:rPr>
          <w:rFonts w:ascii="Arial" w:eastAsia="Calibri" w:hAnsi="Arial" w:cs="Arial"/>
          <w:kern w:val="0"/>
          <w:sz w:val="20"/>
          <w:szCs w:val="20"/>
          <w14:ligatures w14:val="none"/>
        </w:rPr>
        <w:t xml:space="preserve"> Target: </w:t>
      </w:r>
      <w:r w:rsidR="00EA7A9D">
        <w:rPr>
          <w:rFonts w:ascii="Arial" w:eastAsia="Calibri" w:hAnsi="Arial" w:cs="Arial"/>
          <w:kern w:val="0"/>
          <w:sz w:val="20"/>
          <w:szCs w:val="20"/>
          <w14:ligatures w14:val="none"/>
        </w:rPr>
        <w:t>1-113</w:t>
      </w:r>
    </w:p>
    <w:p w14:paraId="39EBC1EF" w14:textId="77777777" w:rsidR="00C94959" w:rsidRPr="00C94959" w:rsidRDefault="00C94959" w:rsidP="00C94959">
      <w:pPr>
        <w:spacing w:after="0" w:line="240" w:lineRule="auto"/>
        <w:rPr>
          <w:rFonts w:ascii="Arial" w:eastAsia="Calibri" w:hAnsi="Arial" w:cs="Arial"/>
          <w:b/>
          <w:bCs/>
          <w:kern w:val="0"/>
          <w:sz w:val="20"/>
          <w:szCs w:val="20"/>
          <w14:ligatures w14:val="none"/>
        </w:rPr>
      </w:pPr>
    </w:p>
    <w:p w14:paraId="247BB17D" w14:textId="335A31B1"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#2 Name:</w:t>
      </w:r>
      <w:r w:rsidR="00EA7A9D">
        <w:rPr>
          <w:rFonts w:ascii="Arial" w:eastAsia="Calibri" w:hAnsi="Arial" w:cs="Arial"/>
          <w:b/>
          <w:bCs/>
          <w:kern w:val="0"/>
          <w:sz w:val="20"/>
          <w:szCs w:val="20"/>
          <w14:ligatures w14:val="none"/>
        </w:rPr>
        <w:t xml:space="preserve"> </w:t>
      </w:r>
      <w:r w:rsidR="00EA7A9D">
        <w:rPr>
          <w:rFonts w:ascii="Arial" w:eastAsia="Calibri" w:hAnsi="Arial" w:cs="Arial"/>
          <w:kern w:val="0"/>
          <w:sz w:val="20"/>
          <w:szCs w:val="20"/>
          <w14:ligatures w14:val="none"/>
        </w:rPr>
        <w:t>hypothetical protein CaptainTrips</w:t>
      </w:r>
    </w:p>
    <w:p w14:paraId="3854BCB6" w14:textId="2CEF8036"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#2 E-value:</w:t>
      </w:r>
      <w:r w:rsidR="00EA7A9D">
        <w:rPr>
          <w:rFonts w:ascii="Arial" w:eastAsia="Calibri" w:hAnsi="Arial" w:cs="Arial"/>
          <w:b/>
          <w:bCs/>
          <w:kern w:val="0"/>
          <w:sz w:val="20"/>
          <w:szCs w:val="20"/>
          <w14:ligatures w14:val="none"/>
        </w:rPr>
        <w:t xml:space="preserve"> </w:t>
      </w:r>
      <w:r w:rsidR="00160228">
        <w:rPr>
          <w:rFonts w:ascii="Arial" w:eastAsia="Calibri" w:hAnsi="Arial" w:cs="Arial"/>
          <w:kern w:val="0"/>
          <w:sz w:val="20"/>
          <w:szCs w:val="20"/>
          <w14:ligatures w14:val="none"/>
        </w:rPr>
        <w:t>1.4e-45</w:t>
      </w:r>
    </w:p>
    <w:p w14:paraId="25D863B7" w14:textId="50983DCD"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#2: % identity:</w:t>
      </w:r>
      <w:r w:rsidR="00EA7A9D">
        <w:rPr>
          <w:rFonts w:ascii="Arial" w:eastAsia="Calibri" w:hAnsi="Arial" w:cs="Arial"/>
          <w:b/>
          <w:bCs/>
          <w:kern w:val="0"/>
          <w:sz w:val="20"/>
          <w:szCs w:val="20"/>
          <w14:ligatures w14:val="none"/>
        </w:rPr>
        <w:t xml:space="preserve"> </w:t>
      </w:r>
      <w:r w:rsidR="00EA7A9D">
        <w:rPr>
          <w:rFonts w:ascii="Arial" w:eastAsia="Calibri" w:hAnsi="Arial" w:cs="Arial"/>
          <w:kern w:val="0"/>
          <w:sz w:val="20"/>
          <w:szCs w:val="20"/>
          <w14:ligatures w14:val="none"/>
        </w:rPr>
        <w:t>6</w:t>
      </w:r>
      <w:r w:rsidR="00160228">
        <w:rPr>
          <w:rFonts w:ascii="Arial" w:eastAsia="Calibri" w:hAnsi="Arial" w:cs="Arial"/>
          <w:kern w:val="0"/>
          <w:sz w:val="20"/>
          <w:szCs w:val="20"/>
          <w14:ligatures w14:val="none"/>
        </w:rPr>
        <w:t>6.67</w:t>
      </w:r>
    </w:p>
    <w:p w14:paraId="797635E6" w14:textId="7ED2E5FD"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#2 % aligned:</w:t>
      </w:r>
      <w:r w:rsidR="00EA7A9D">
        <w:rPr>
          <w:rFonts w:ascii="Arial" w:eastAsia="Calibri" w:hAnsi="Arial" w:cs="Arial"/>
          <w:b/>
          <w:bCs/>
          <w:kern w:val="0"/>
          <w:sz w:val="20"/>
          <w:szCs w:val="20"/>
          <w14:ligatures w14:val="none"/>
        </w:rPr>
        <w:t xml:space="preserve"> </w:t>
      </w:r>
      <w:r w:rsidR="00160228">
        <w:rPr>
          <w:rFonts w:ascii="Arial" w:eastAsia="Calibri" w:hAnsi="Arial" w:cs="Arial"/>
          <w:kern w:val="0"/>
          <w:sz w:val="20"/>
          <w:szCs w:val="20"/>
          <w14:ligatures w14:val="none"/>
        </w:rPr>
        <w:t>86.3</w:t>
      </w:r>
    </w:p>
    <w:p w14:paraId="33E34928" w14:textId="06E34D6A" w:rsid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 xml:space="preserve">Top gene #2 Query &amp; Target: </w:t>
      </w:r>
      <w:r w:rsidRPr="00C94959">
        <w:rPr>
          <w:rFonts w:ascii="Arial" w:eastAsia="Calibri" w:hAnsi="Arial" w:cs="Arial"/>
          <w:kern w:val="0"/>
          <w:sz w:val="20"/>
          <w:szCs w:val="20"/>
          <w14:ligatures w14:val="none"/>
        </w:rPr>
        <w:t xml:space="preserve">Query: </w:t>
      </w:r>
      <w:r w:rsidR="00EA7A9D">
        <w:rPr>
          <w:rFonts w:ascii="Arial" w:eastAsia="Calibri" w:hAnsi="Arial" w:cs="Arial"/>
          <w:kern w:val="0"/>
          <w:sz w:val="20"/>
          <w:szCs w:val="20"/>
          <w14:ligatures w14:val="none"/>
        </w:rPr>
        <w:t>1-128</w:t>
      </w:r>
      <w:r w:rsidRPr="00C94959">
        <w:rPr>
          <w:rFonts w:ascii="Arial" w:eastAsia="Calibri" w:hAnsi="Arial" w:cs="Arial"/>
          <w:kern w:val="0"/>
          <w:sz w:val="20"/>
          <w:szCs w:val="20"/>
          <w14:ligatures w14:val="none"/>
        </w:rPr>
        <w:t xml:space="preserve"> Target:</w:t>
      </w:r>
      <w:r w:rsidR="00EA7A9D">
        <w:rPr>
          <w:rFonts w:ascii="Arial" w:eastAsia="Calibri" w:hAnsi="Arial" w:cs="Arial"/>
          <w:kern w:val="0"/>
          <w:sz w:val="20"/>
          <w:szCs w:val="20"/>
          <w14:ligatures w14:val="none"/>
        </w:rPr>
        <w:t xml:space="preserve"> 1-113</w:t>
      </w:r>
    </w:p>
    <w:p w14:paraId="6C3341D6" w14:textId="77777777" w:rsidR="00EA7A9D" w:rsidRPr="00C94959" w:rsidRDefault="00EA7A9D" w:rsidP="00C94959">
      <w:pPr>
        <w:spacing w:after="0" w:line="240" w:lineRule="auto"/>
        <w:rPr>
          <w:rFonts w:ascii="Arial" w:eastAsia="Calibri" w:hAnsi="Arial" w:cs="Arial"/>
          <w:kern w:val="0"/>
          <w:sz w:val="20"/>
          <w:szCs w:val="20"/>
          <w14:ligatures w14:val="none"/>
        </w:rPr>
      </w:pPr>
    </w:p>
    <w:p w14:paraId="317A5A00" w14:textId="07EF2D9A"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#3 Name:</w:t>
      </w:r>
      <w:r w:rsidR="00EA7A9D">
        <w:rPr>
          <w:rFonts w:ascii="Arial" w:eastAsia="Calibri" w:hAnsi="Arial" w:cs="Arial"/>
          <w:b/>
          <w:bCs/>
          <w:kern w:val="0"/>
          <w:sz w:val="20"/>
          <w:szCs w:val="20"/>
          <w14:ligatures w14:val="none"/>
        </w:rPr>
        <w:t xml:space="preserve"> </w:t>
      </w:r>
      <w:r w:rsidR="00EA7A9D">
        <w:rPr>
          <w:rFonts w:ascii="Arial" w:eastAsia="Calibri" w:hAnsi="Arial" w:cs="Arial"/>
          <w:kern w:val="0"/>
          <w:sz w:val="20"/>
          <w:szCs w:val="20"/>
          <w14:ligatures w14:val="none"/>
        </w:rPr>
        <w:t>hypothetical protein ThreeRngTarjay</w:t>
      </w:r>
    </w:p>
    <w:p w14:paraId="3DDB7D01" w14:textId="0700732F"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#3 E-value:</w:t>
      </w:r>
      <w:r w:rsidR="00EA7A9D">
        <w:rPr>
          <w:rFonts w:ascii="Arial" w:eastAsia="Calibri" w:hAnsi="Arial" w:cs="Arial"/>
          <w:b/>
          <w:bCs/>
          <w:kern w:val="0"/>
          <w:sz w:val="20"/>
          <w:szCs w:val="20"/>
          <w14:ligatures w14:val="none"/>
        </w:rPr>
        <w:t xml:space="preserve"> </w:t>
      </w:r>
      <w:r w:rsidR="00160228">
        <w:rPr>
          <w:rFonts w:ascii="Arial" w:eastAsia="Calibri" w:hAnsi="Arial" w:cs="Arial"/>
          <w:kern w:val="0"/>
          <w:sz w:val="20"/>
          <w:szCs w:val="20"/>
          <w14:ligatures w14:val="none"/>
        </w:rPr>
        <w:t>4.2e-44</w:t>
      </w:r>
    </w:p>
    <w:p w14:paraId="28576263" w14:textId="4C7A1191"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#3: % identity:</w:t>
      </w:r>
      <w:r w:rsidR="00EA7A9D">
        <w:rPr>
          <w:rFonts w:ascii="Arial" w:eastAsia="Calibri" w:hAnsi="Arial" w:cs="Arial"/>
          <w:b/>
          <w:bCs/>
          <w:kern w:val="0"/>
          <w:sz w:val="20"/>
          <w:szCs w:val="20"/>
          <w14:ligatures w14:val="none"/>
        </w:rPr>
        <w:t xml:space="preserve"> </w:t>
      </w:r>
      <w:r w:rsidR="00160228">
        <w:rPr>
          <w:rFonts w:ascii="Arial" w:eastAsia="Calibri" w:hAnsi="Arial" w:cs="Arial"/>
          <w:kern w:val="0"/>
          <w:sz w:val="20"/>
          <w:szCs w:val="20"/>
          <w14:ligatures w14:val="none"/>
        </w:rPr>
        <w:t>72.90</w:t>
      </w:r>
    </w:p>
    <w:p w14:paraId="3B662D55" w14:textId="565C8046"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#3 % aligned:</w:t>
      </w:r>
      <w:r w:rsidR="00EA7A9D">
        <w:rPr>
          <w:rFonts w:ascii="Arial" w:eastAsia="Calibri" w:hAnsi="Arial" w:cs="Arial"/>
          <w:b/>
          <w:bCs/>
          <w:kern w:val="0"/>
          <w:sz w:val="20"/>
          <w:szCs w:val="20"/>
          <w14:ligatures w14:val="none"/>
        </w:rPr>
        <w:t xml:space="preserve"> </w:t>
      </w:r>
      <w:r w:rsidR="00160228">
        <w:rPr>
          <w:rFonts w:ascii="Arial" w:eastAsia="Calibri" w:hAnsi="Arial" w:cs="Arial"/>
          <w:kern w:val="0"/>
          <w:sz w:val="20"/>
          <w:szCs w:val="20"/>
          <w14:ligatures w14:val="none"/>
        </w:rPr>
        <w:t>78.7</w:t>
      </w:r>
    </w:p>
    <w:p w14:paraId="59E5E6A6" w14:textId="105FE60A"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 xml:space="preserve">Top gene #3 Query &amp; Target: </w:t>
      </w:r>
      <w:r w:rsidRPr="00C94959">
        <w:rPr>
          <w:rFonts w:ascii="Arial" w:eastAsia="Calibri" w:hAnsi="Arial" w:cs="Arial"/>
          <w:kern w:val="0"/>
          <w:sz w:val="20"/>
          <w:szCs w:val="20"/>
          <w14:ligatures w14:val="none"/>
        </w:rPr>
        <w:t>Query:</w:t>
      </w:r>
      <w:r w:rsidR="00EA7A9D">
        <w:rPr>
          <w:rFonts w:ascii="Arial" w:eastAsia="Calibri" w:hAnsi="Arial" w:cs="Arial"/>
          <w:kern w:val="0"/>
          <w:sz w:val="20"/>
          <w:szCs w:val="20"/>
          <w14:ligatures w14:val="none"/>
        </w:rPr>
        <w:t xml:space="preserve"> 1-102</w:t>
      </w:r>
      <w:r w:rsidRPr="00C94959">
        <w:rPr>
          <w:rFonts w:ascii="Arial" w:eastAsia="Calibri" w:hAnsi="Arial" w:cs="Arial"/>
          <w:kern w:val="0"/>
          <w:sz w:val="20"/>
          <w:szCs w:val="20"/>
          <w14:ligatures w14:val="none"/>
        </w:rPr>
        <w:t xml:space="preserve"> Target:</w:t>
      </w:r>
      <w:r w:rsidR="00EA7A9D">
        <w:rPr>
          <w:rFonts w:ascii="Arial" w:eastAsia="Calibri" w:hAnsi="Arial" w:cs="Arial"/>
          <w:kern w:val="0"/>
          <w:sz w:val="20"/>
          <w:szCs w:val="20"/>
          <w14:ligatures w14:val="none"/>
        </w:rPr>
        <w:t xml:space="preserve"> 1-107</w:t>
      </w:r>
    </w:p>
    <w:p w14:paraId="63CE672A" w14:textId="77777777" w:rsidR="00C94959" w:rsidRPr="00C94959" w:rsidRDefault="00C94959" w:rsidP="00C94959">
      <w:pPr>
        <w:spacing w:after="0" w:line="240" w:lineRule="auto"/>
        <w:rPr>
          <w:rFonts w:ascii="Arial" w:eastAsia="Calibri" w:hAnsi="Arial" w:cs="Arial"/>
          <w:b/>
          <w:bCs/>
          <w:kern w:val="0"/>
          <w:sz w:val="20"/>
          <w:szCs w:val="20"/>
          <w14:ligatures w14:val="none"/>
        </w:rPr>
      </w:pPr>
    </w:p>
    <w:p w14:paraId="00588F94" w14:textId="3C669C9E"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 xml:space="preserve">Then answer: </w:t>
      </w:r>
      <w:r w:rsidRPr="00C94959">
        <w:rPr>
          <w:rFonts w:ascii="Arial" w:eastAsia="Calibri" w:hAnsi="Arial" w:cs="Arial"/>
          <w:b/>
          <w:bCs/>
          <w:i/>
          <w:iCs/>
          <w:kern w:val="0"/>
          <w:sz w:val="20"/>
          <w:szCs w:val="20"/>
          <w14:ligatures w14:val="none"/>
        </w:rPr>
        <w:t>Does the start of this predicted gene line up with the start of other highly similar genes?  Write whether it is a 1:1 alignment.</w:t>
      </w:r>
      <w:r w:rsidRPr="00C94959">
        <w:rPr>
          <w:rFonts w:ascii="Arial" w:eastAsia="Calibri" w:hAnsi="Arial" w:cs="Arial"/>
          <w:i/>
          <w:iCs/>
          <w:kern w:val="0"/>
          <w:sz w:val="20"/>
          <w:szCs w:val="20"/>
          <w14:ligatures w14:val="none"/>
        </w:rPr>
        <w:t xml:space="preserve"> </w:t>
      </w:r>
      <w:r w:rsidR="009A19AD">
        <w:rPr>
          <w:rFonts w:ascii="Arial" w:eastAsia="Calibri" w:hAnsi="Arial" w:cs="Arial"/>
          <w:kern w:val="0"/>
          <w:sz w:val="20"/>
          <w:szCs w:val="20"/>
          <w14:ligatures w14:val="none"/>
        </w:rPr>
        <w:t>No, there is no 1:1 alignment with top hits</w:t>
      </w:r>
    </w:p>
    <w:p w14:paraId="6088C1A8" w14:textId="77777777" w:rsidR="00C94959" w:rsidRPr="00C94959" w:rsidRDefault="00C94959" w:rsidP="00C94959">
      <w:pPr>
        <w:spacing w:after="0" w:line="240" w:lineRule="auto"/>
        <w:rPr>
          <w:rFonts w:ascii="Arial" w:eastAsia="Calibri" w:hAnsi="Arial" w:cs="Arial"/>
          <w:i/>
          <w:iCs/>
          <w:kern w:val="0"/>
          <w:sz w:val="20"/>
          <w:szCs w:val="20"/>
          <w14:ligatures w14:val="none"/>
        </w:rPr>
      </w:pPr>
    </w:p>
    <w:p w14:paraId="797A4044" w14:textId="2DFF3A8F"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Scan the next ten entries.  Are they similar?</w:t>
      </w:r>
      <w:r w:rsidR="009A19AD">
        <w:rPr>
          <w:rFonts w:ascii="Arial" w:eastAsia="Calibri" w:hAnsi="Arial" w:cs="Arial"/>
          <w:b/>
          <w:bCs/>
          <w:kern w:val="0"/>
          <w:sz w:val="20"/>
          <w:szCs w:val="20"/>
          <w14:ligatures w14:val="none"/>
        </w:rPr>
        <w:t xml:space="preserve"> </w:t>
      </w:r>
      <w:r w:rsidR="009A19AD">
        <w:rPr>
          <w:rFonts w:ascii="Arial" w:eastAsia="Calibri" w:hAnsi="Arial" w:cs="Arial"/>
          <w:kern w:val="0"/>
          <w:sz w:val="20"/>
          <w:szCs w:val="20"/>
          <w14:ligatures w14:val="none"/>
        </w:rPr>
        <w:t>Yes</w:t>
      </w:r>
    </w:p>
    <w:p w14:paraId="6200710E" w14:textId="77777777" w:rsidR="00C94959" w:rsidRPr="00C94959" w:rsidRDefault="00C94959" w:rsidP="00C94959">
      <w:pPr>
        <w:spacing w:after="0" w:line="240" w:lineRule="auto"/>
        <w:rPr>
          <w:rFonts w:ascii="Arial" w:eastAsia="Calibri" w:hAnsi="Arial" w:cs="Arial"/>
          <w:b/>
          <w:bCs/>
          <w:kern w:val="0"/>
          <w:sz w:val="20"/>
          <w:szCs w:val="20"/>
          <w14:ligatures w14:val="none"/>
        </w:rPr>
      </w:pPr>
    </w:p>
    <w:p w14:paraId="45FE05C5" w14:textId="77777777" w:rsidR="00C94959" w:rsidRDefault="00C94959" w:rsidP="00C94959">
      <w:pPr>
        <w:spacing w:after="0" w:line="240" w:lineRule="auto"/>
        <w:rPr>
          <w:rFonts w:ascii="Arial" w:eastAsia="Calibri" w:hAnsi="Arial" w:cs="Arial"/>
          <w:b/>
          <w:bCs/>
          <w:i/>
          <w:iCs/>
          <w:kern w:val="0"/>
          <w:sz w:val="20"/>
          <w:szCs w:val="20"/>
          <w14:ligatures w14:val="none"/>
        </w:rPr>
      </w:pPr>
      <w:r w:rsidRPr="00C94959">
        <w:rPr>
          <w:rFonts w:ascii="Arial" w:eastAsia="Calibri" w:hAnsi="Arial" w:cs="Arial"/>
          <w:b/>
          <w:bCs/>
          <w:kern w:val="0"/>
          <w:sz w:val="20"/>
          <w:szCs w:val="20"/>
          <w14:ligatures w14:val="none"/>
        </w:rPr>
        <w:t>7. Do other related genes have the same start site</w:t>
      </w:r>
      <w:r w:rsidRPr="00C94959">
        <w:rPr>
          <w:rFonts w:ascii="Arial" w:eastAsia="Calibri" w:hAnsi="Arial" w:cs="Arial"/>
          <w:b/>
          <w:bCs/>
          <w:i/>
          <w:iCs/>
          <w:kern w:val="0"/>
          <w:sz w:val="20"/>
          <w:szCs w:val="20"/>
          <w14:ligatures w14:val="none"/>
        </w:rPr>
        <w:t xml:space="preserve">? And Size? </w:t>
      </w:r>
    </w:p>
    <w:p w14:paraId="22389E34" w14:textId="2C97D208" w:rsidR="00026E8F" w:rsidRPr="00026E8F" w:rsidRDefault="00026E8F" w:rsidP="00C94959">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All different clusters (but MinionDave and CaptainTrips are same pham)</w:t>
      </w:r>
    </w:p>
    <w:p w14:paraId="3D302EAF" w14:textId="54FD1601"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#1 most related:</w:t>
      </w:r>
      <w:r w:rsidR="00FA2780">
        <w:rPr>
          <w:rFonts w:ascii="Arial" w:eastAsia="Calibri" w:hAnsi="Arial" w:cs="Arial"/>
          <w:kern w:val="0"/>
          <w:sz w:val="20"/>
          <w:szCs w:val="20"/>
          <w14:ligatures w14:val="none"/>
        </w:rPr>
        <w:t xml:space="preserve"> MinionDave has a length of 396 bp and a start site of 47890</w:t>
      </w:r>
    </w:p>
    <w:p w14:paraId="7C7BBA6D" w14:textId="1225A166"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#2 most related:</w:t>
      </w:r>
      <w:r w:rsidR="00FA2780">
        <w:rPr>
          <w:rFonts w:ascii="Arial" w:eastAsia="Calibri" w:hAnsi="Arial" w:cs="Arial"/>
          <w:kern w:val="0"/>
          <w:sz w:val="20"/>
          <w:szCs w:val="20"/>
          <w14:ligatures w14:val="none"/>
        </w:rPr>
        <w:t xml:space="preserve"> CaptainTrips has a length of 396 bp and a start site of 47890</w:t>
      </w:r>
    </w:p>
    <w:p w14:paraId="31ABD30C" w14:textId="0B0D7812"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#3 most related:</w:t>
      </w:r>
      <w:r w:rsidR="00FA2780">
        <w:rPr>
          <w:rFonts w:ascii="Arial" w:eastAsia="Calibri" w:hAnsi="Arial" w:cs="Arial"/>
          <w:kern w:val="0"/>
          <w:sz w:val="20"/>
          <w:szCs w:val="20"/>
          <w14:ligatures w14:val="none"/>
        </w:rPr>
        <w:t xml:space="preserve"> Zelink</w:t>
      </w:r>
      <w:r w:rsidR="0078151D">
        <w:rPr>
          <w:rFonts w:ascii="Arial" w:eastAsia="Calibri" w:hAnsi="Arial" w:cs="Arial"/>
          <w:kern w:val="0"/>
          <w:sz w:val="20"/>
          <w:szCs w:val="20"/>
          <w14:ligatures w14:val="none"/>
        </w:rPr>
        <w:t xml:space="preserve"> has a length of 414 bp and a start site of 51457</w:t>
      </w:r>
    </w:p>
    <w:p w14:paraId="27CC391F" w14:textId="77777777" w:rsidR="00C94959" w:rsidRPr="00C94959" w:rsidRDefault="00C94959" w:rsidP="00C94959">
      <w:pPr>
        <w:spacing w:after="0" w:line="240" w:lineRule="auto"/>
        <w:rPr>
          <w:rFonts w:ascii="Arial" w:eastAsia="Calibri" w:hAnsi="Arial" w:cs="Arial"/>
          <w:b/>
          <w:bCs/>
          <w:i/>
          <w:iCs/>
          <w:kern w:val="0"/>
          <w:sz w:val="20"/>
          <w:szCs w:val="20"/>
          <w14:ligatures w14:val="none"/>
        </w:rPr>
      </w:pPr>
    </w:p>
    <w:p w14:paraId="60B811DB" w14:textId="77777777" w:rsidR="00C94959" w:rsidRPr="00C94959" w:rsidRDefault="00C94959" w:rsidP="00C94959">
      <w:pPr>
        <w:spacing w:after="0" w:line="240" w:lineRule="auto"/>
        <w:rPr>
          <w:rFonts w:ascii="Arial" w:eastAsia="Calibri" w:hAnsi="Arial" w:cs="Arial"/>
          <w:b/>
          <w:bCs/>
          <w:i/>
          <w:iCs/>
          <w:kern w:val="0"/>
          <w:sz w:val="20"/>
          <w:szCs w:val="20"/>
          <w14:ligatures w14:val="none"/>
        </w:rPr>
      </w:pPr>
      <w:r w:rsidRPr="00C94959">
        <w:rPr>
          <w:rFonts w:ascii="Arial" w:eastAsia="Calibri" w:hAnsi="Arial" w:cs="Arial"/>
          <w:b/>
          <w:bCs/>
          <w:i/>
          <w:iCs/>
          <w:kern w:val="0"/>
          <w:sz w:val="20"/>
          <w:szCs w:val="20"/>
          <w14:ligatures w14:val="none"/>
        </w:rPr>
        <w:t>8.   Starterator:</w:t>
      </w:r>
    </w:p>
    <w:p w14:paraId="1091F639" w14:textId="2327E9EF" w:rsidR="00C94959" w:rsidRPr="00C94959" w:rsidRDefault="00C94959" w:rsidP="00C94959">
      <w:pPr>
        <w:numPr>
          <w:ilvl w:val="0"/>
          <w:numId w:val="1"/>
        </w:numPr>
        <w:spacing w:after="0" w:line="240" w:lineRule="auto"/>
        <w:contextualSpacing/>
        <w:rPr>
          <w:rFonts w:ascii="Calibri" w:eastAsia="Calibri" w:hAnsi="Calibri" w:cs="Times New Roman"/>
          <w:kern w:val="0"/>
          <w:sz w:val="20"/>
          <w:szCs w:val="20"/>
          <w14:ligatures w14:val="none"/>
        </w:rPr>
      </w:pPr>
      <w:r w:rsidRPr="00C94959">
        <w:rPr>
          <w:rFonts w:ascii="Arial" w:eastAsia="Calibri" w:hAnsi="Arial" w:cs="Arial"/>
          <w:b/>
          <w:bCs/>
          <w:i/>
          <w:iCs/>
          <w:kern w:val="0"/>
          <w:sz w:val="20"/>
          <w:szCs w:val="20"/>
          <w14:ligatures w14:val="none"/>
        </w:rPr>
        <w:t xml:space="preserve"> "</w:t>
      </w:r>
      <w:r w:rsidRPr="00C94959">
        <w:rPr>
          <w:rFonts w:ascii="Helvetica" w:eastAsia="Calibri" w:hAnsi="Helvetica" w:cs="Times New Roman"/>
          <w:b/>
          <w:bCs/>
          <w:i/>
          <w:iCs/>
          <w:kern w:val="0"/>
          <w:sz w:val="20"/>
          <w:szCs w:val="20"/>
          <w14:ligatures w14:val="none"/>
        </w:rPr>
        <w:t xml:space="preserve">Summary of </w:t>
      </w:r>
      <w:r w:rsidR="001C57CB">
        <w:rPr>
          <w:rFonts w:ascii="Helvetica" w:eastAsia="Calibri" w:hAnsi="Helvetica" w:cs="Times New Roman"/>
          <w:b/>
          <w:bCs/>
          <w:i/>
          <w:iCs/>
          <w:kern w:val="0"/>
          <w:sz w:val="20"/>
          <w:szCs w:val="20"/>
          <w14:ligatures w14:val="none"/>
        </w:rPr>
        <w:t xml:space="preserve"> </w:t>
      </w:r>
      <w:r w:rsidR="008D6A83">
        <w:rPr>
          <w:rFonts w:ascii="Helvetica" w:eastAsia="Calibri" w:hAnsi="Helvetica" w:cs="Times New Roman"/>
          <w:b/>
          <w:bCs/>
          <w:i/>
          <w:iCs/>
          <w:kern w:val="0"/>
          <w:sz w:val="20"/>
          <w:szCs w:val="20"/>
          <w14:ligatures w14:val="none"/>
        </w:rPr>
        <w:t>Final Annotations</w:t>
      </w:r>
      <w:r w:rsidRPr="00C94959">
        <w:rPr>
          <w:rFonts w:ascii="Helvetica" w:eastAsia="Calibri" w:hAnsi="Helvetica" w:cs="Times New Roman"/>
          <w:b/>
          <w:bCs/>
          <w:i/>
          <w:iCs/>
          <w:kern w:val="0"/>
          <w:sz w:val="20"/>
          <w:szCs w:val="20"/>
          <w14:ligatures w14:val="none"/>
        </w:rPr>
        <w:t xml:space="preserve">" </w:t>
      </w:r>
    </w:p>
    <w:p w14:paraId="4A9F9F41" w14:textId="77777777" w:rsidR="00C94959" w:rsidRPr="00C94959" w:rsidRDefault="00C94959" w:rsidP="00C94959">
      <w:pPr>
        <w:spacing w:after="0" w:line="240" w:lineRule="auto"/>
        <w:rPr>
          <w:rFonts w:ascii="Arial" w:eastAsia="Calibri" w:hAnsi="Arial" w:cs="Arial"/>
          <w:b/>
          <w:bCs/>
          <w:i/>
          <w:iCs/>
          <w:kern w:val="0"/>
          <w:sz w:val="20"/>
          <w:szCs w:val="20"/>
          <w14:ligatures w14:val="none"/>
        </w:rPr>
      </w:pPr>
    </w:p>
    <w:p w14:paraId="68AD6371" w14:textId="4C26A2C2" w:rsidR="00C94959" w:rsidRDefault="0078151D" w:rsidP="00C94959">
      <w:pPr>
        <w:spacing w:after="0" w:line="240" w:lineRule="auto"/>
        <w:rPr>
          <w:rFonts w:ascii="Arial" w:eastAsia="Calibri" w:hAnsi="Arial" w:cs="Arial"/>
          <w:kern w:val="0"/>
          <w:sz w:val="20"/>
          <w:szCs w:val="20"/>
          <w14:ligatures w14:val="none"/>
        </w:rPr>
      </w:pPr>
      <w:r w:rsidRPr="0078151D">
        <w:rPr>
          <w:rFonts w:ascii="Arial" w:eastAsia="Calibri" w:hAnsi="Arial" w:cs="Arial"/>
          <w:kern w:val="0"/>
          <w:sz w:val="20"/>
          <w:szCs w:val="20"/>
          <w14:ligatures w14:val="none"/>
        </w:rPr>
        <w:t>The start number called the most often in the published annotations is 58, it was called in 65 of the 134 non-draft genes in the pham. Genes that call this "Most Annotated" start: • Alice_15, BaboJay_42, BeanWater_5, Bench_44, Blackdragon_5, Blexus_75, BobaPhett_81, Bobby_76, Brocalys_71, Brushbloom_88, Cabrinians_78, Cali_6, CharlieB_5, Cheesepuff_88, ChotaBhai_44, Crumble_76, DLane_79, Dante_78, DoctorDiddles_44, Donkeykong_83, ET08_5, Estave1_91, Flathead_78, FreddyB_88, Gorge_80, Grungle_6, Halldule_6, Harley_88, Hegedechwinu_80, Homines_53, Hughesyang_72, I3_7, IkeLoa_6, JalFarm20_87, Jant_80, Jorgensen_64, Kingsley_82, Koella_70, Koguma_6, LRRHood_6, LastJedi_70, Leozinho_78, Lizziana_83, Lukilu_6, Mangeria_6, Martik_80, NormanBulbieJr_75, Pat3_42, Peterson_65, Phalconet_76, Phanphagia_77, PhesterPhotato_82, Phox_6, Pippy_75, PopTart_69, Priscilla_76, Radiance_78, Raid_78, Ronan_6, Saal_78, SassyB_69, Shaqnato_6, Shauna1_78, SimranZ1_79, Sprinklers_6, SwagPigglett_82, Taj_85, Tootsieroll_77, Wachhund_78, Wee_84, Yassified_6,</w:t>
      </w:r>
    </w:p>
    <w:p w14:paraId="60A0675D" w14:textId="77777777" w:rsidR="0078151D" w:rsidRPr="00C94959" w:rsidRDefault="0078151D" w:rsidP="00C94959">
      <w:pPr>
        <w:spacing w:after="0" w:line="240" w:lineRule="auto"/>
        <w:rPr>
          <w:rFonts w:ascii="Arial" w:eastAsia="Calibri" w:hAnsi="Arial" w:cs="Arial"/>
          <w:kern w:val="0"/>
          <w:sz w:val="20"/>
          <w:szCs w:val="20"/>
          <w14:ligatures w14:val="none"/>
        </w:rPr>
      </w:pPr>
    </w:p>
    <w:p w14:paraId="3D3FE717" w14:textId="77777777" w:rsidR="00AE120C" w:rsidRPr="00AE120C" w:rsidRDefault="00C94959" w:rsidP="00C94959">
      <w:pPr>
        <w:numPr>
          <w:ilvl w:val="0"/>
          <w:numId w:val="1"/>
        </w:numPr>
        <w:spacing w:after="0" w:line="240" w:lineRule="auto"/>
        <w:contextualSpacing/>
        <w:rPr>
          <w:rFonts w:ascii="Arial" w:eastAsia="Calibri" w:hAnsi="Arial" w:cs="Arial"/>
          <w:b/>
          <w:bCs/>
          <w:kern w:val="0"/>
          <w:sz w:val="20"/>
          <w:szCs w:val="20"/>
          <w14:ligatures w14:val="none"/>
        </w:rPr>
      </w:pPr>
      <w:r w:rsidRPr="00C94959">
        <w:rPr>
          <w:rFonts w:ascii="Arial" w:eastAsia="Calibri" w:hAnsi="Arial" w:cs="Arial"/>
          <w:b/>
          <w:bCs/>
          <w:i/>
          <w:iCs/>
          <w:kern w:val="0"/>
          <w:sz w:val="20"/>
          <w:szCs w:val="20"/>
          <w14:ligatures w14:val="none"/>
        </w:rPr>
        <w:t xml:space="preserve">"Gene Information" </w:t>
      </w:r>
    </w:p>
    <w:p w14:paraId="5ECCD64B" w14:textId="23A57A34" w:rsidR="00C94959" w:rsidRPr="00C94959" w:rsidRDefault="00AE120C" w:rsidP="00AE120C">
      <w:pPr>
        <w:spacing w:after="0" w:line="240" w:lineRule="auto"/>
        <w:contextualSpacing/>
        <w:rPr>
          <w:rFonts w:ascii="Arial" w:eastAsia="Calibri" w:hAnsi="Arial" w:cs="Arial"/>
          <w:kern w:val="0"/>
          <w:sz w:val="20"/>
          <w:szCs w:val="20"/>
          <w14:ligatures w14:val="none"/>
        </w:rPr>
      </w:pPr>
      <w:r w:rsidRPr="00AE120C">
        <w:rPr>
          <w:rFonts w:ascii="Arial" w:eastAsia="Calibri" w:hAnsi="Arial" w:cs="Arial"/>
          <w:kern w:val="0"/>
          <w:sz w:val="20"/>
          <w:szCs w:val="20"/>
          <w14:ligatures w14:val="none"/>
        </w:rPr>
        <w:t xml:space="preserve">Gene: Raid_78 Start: 47398, Stop: 46961, Start Num: 58 Candidate Starts for Raid_78: (Start: 58 @47398 has 65 MA's), (Start: 61 @47386 has 3 MA's), (79, 47302), (101, 47206), (118, 47128), (133, 47077), (141, 47053), (149, 47035), (154, 47020), (162, 46984), </w:t>
      </w:r>
      <w:r w:rsidR="00C94959" w:rsidRPr="00C94959">
        <w:rPr>
          <w:rFonts w:ascii="Arial" w:eastAsia="Calibri" w:hAnsi="Arial" w:cs="Arial"/>
          <w:kern w:val="0"/>
          <w:sz w:val="20"/>
          <w:szCs w:val="20"/>
          <w14:ligatures w14:val="none"/>
        </w:rPr>
        <w:t xml:space="preserve"> </w:t>
      </w:r>
    </w:p>
    <w:p w14:paraId="7345D8D4" w14:textId="77777777" w:rsidR="00C94959" w:rsidRPr="00C94959" w:rsidRDefault="00C94959" w:rsidP="00C94959">
      <w:pPr>
        <w:spacing w:after="0" w:line="240" w:lineRule="auto"/>
        <w:ind w:left="360"/>
        <w:rPr>
          <w:rFonts w:ascii="Arial" w:eastAsia="Calibri" w:hAnsi="Arial" w:cs="Arial"/>
          <w:b/>
          <w:bCs/>
          <w:kern w:val="0"/>
          <w:sz w:val="20"/>
          <w:szCs w:val="20"/>
          <w14:ligatures w14:val="none"/>
        </w:rPr>
      </w:pPr>
    </w:p>
    <w:p w14:paraId="599C3832" w14:textId="77777777" w:rsidR="00C94959" w:rsidRPr="00C94959" w:rsidRDefault="00C94959" w:rsidP="00C94959">
      <w:pPr>
        <w:spacing w:after="0" w:line="240" w:lineRule="auto"/>
        <w:rPr>
          <w:rFonts w:ascii="Arial" w:eastAsia="Calibri" w:hAnsi="Arial" w:cs="Arial"/>
          <w:b/>
          <w:bCs/>
          <w:kern w:val="0"/>
          <w:sz w:val="20"/>
          <w:szCs w:val="20"/>
          <w14:ligatures w14:val="none"/>
        </w:rPr>
      </w:pPr>
      <w:r w:rsidRPr="00C94959">
        <w:rPr>
          <w:rFonts w:ascii="Arial" w:eastAsia="Calibri" w:hAnsi="Arial" w:cs="Arial"/>
          <w:b/>
          <w:bCs/>
          <w:kern w:val="0"/>
          <w:sz w:val="20"/>
          <w:szCs w:val="20"/>
          <w14:ligatures w14:val="none"/>
        </w:rPr>
        <w:t xml:space="preserve">9.  What are the RBS scores for the gene? </w:t>
      </w:r>
    </w:p>
    <w:p w14:paraId="5924C7AE" w14:textId="0DB3DF3D" w:rsidR="00C94959" w:rsidRPr="00C94959" w:rsidRDefault="001C57CB" w:rsidP="00C94959">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FINAL</w:t>
      </w:r>
      <w:r w:rsidR="00C94959" w:rsidRPr="00C94959">
        <w:rPr>
          <w:rFonts w:ascii="Arial" w:eastAsia="Calibri" w:hAnsi="Arial" w:cs="Arial"/>
          <w:kern w:val="0"/>
          <w:sz w:val="20"/>
          <w:szCs w:val="20"/>
          <w14:ligatures w14:val="none"/>
        </w:rPr>
        <w:t xml:space="preserve">score: </w:t>
      </w:r>
      <w:r w:rsidR="00AE120C">
        <w:rPr>
          <w:rFonts w:ascii="Arial" w:eastAsia="Calibri" w:hAnsi="Arial" w:cs="Arial"/>
          <w:kern w:val="0"/>
          <w:sz w:val="20"/>
          <w:szCs w:val="20"/>
          <w14:ligatures w14:val="none"/>
        </w:rPr>
        <w:t>-4.416</w:t>
      </w:r>
    </w:p>
    <w:p w14:paraId="730D3F2A" w14:textId="62A3350E"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Z score:</w:t>
      </w:r>
      <w:r w:rsidR="00AE120C">
        <w:rPr>
          <w:rFonts w:ascii="Arial" w:eastAsia="Calibri" w:hAnsi="Arial" w:cs="Arial"/>
          <w:kern w:val="0"/>
          <w:sz w:val="20"/>
          <w:szCs w:val="20"/>
          <w14:ligatures w14:val="none"/>
        </w:rPr>
        <w:t xml:space="preserve"> 2.086</w:t>
      </w:r>
    </w:p>
    <w:p w14:paraId="5E3D301B" w14:textId="41A74738" w:rsidR="00C94959" w:rsidRPr="00C94959" w:rsidRDefault="00C94959" w:rsidP="00C94959">
      <w:pPr>
        <w:spacing w:after="0" w:line="240" w:lineRule="auto"/>
        <w:rPr>
          <w:rFonts w:ascii="Arial" w:eastAsia="Calibri" w:hAnsi="Arial" w:cs="Arial"/>
          <w:i/>
          <w:iCs/>
          <w:kern w:val="0"/>
          <w:sz w:val="20"/>
          <w:szCs w:val="20"/>
          <w14:ligatures w14:val="none"/>
        </w:rPr>
      </w:pPr>
      <w:r w:rsidRPr="00C94959">
        <w:rPr>
          <w:rFonts w:ascii="Arial" w:eastAsia="Calibri" w:hAnsi="Arial" w:cs="Arial"/>
          <w:kern w:val="0"/>
          <w:sz w:val="20"/>
          <w:szCs w:val="20"/>
          <w14:ligatures w14:val="none"/>
        </w:rPr>
        <w:t>Spacer:</w:t>
      </w:r>
      <w:r w:rsidR="00AE120C">
        <w:rPr>
          <w:rFonts w:ascii="Arial" w:eastAsia="Calibri" w:hAnsi="Arial" w:cs="Arial"/>
          <w:kern w:val="0"/>
          <w:sz w:val="20"/>
          <w:szCs w:val="20"/>
          <w14:ligatures w14:val="none"/>
        </w:rPr>
        <w:t xml:space="preserve"> 9</w:t>
      </w:r>
    </w:p>
    <w:p w14:paraId="6C6B73C4" w14:textId="77777777" w:rsidR="00C94959" w:rsidRPr="00C94959" w:rsidRDefault="00C94959" w:rsidP="00C94959">
      <w:pPr>
        <w:spacing w:after="0" w:line="240" w:lineRule="auto"/>
        <w:rPr>
          <w:rFonts w:ascii="Arial" w:eastAsia="Calibri" w:hAnsi="Arial" w:cs="Arial"/>
          <w:i/>
          <w:iCs/>
          <w:kern w:val="0"/>
          <w:sz w:val="20"/>
          <w:szCs w:val="20"/>
          <w14:ligatures w14:val="none"/>
        </w:rPr>
      </w:pPr>
    </w:p>
    <w:p w14:paraId="71451EFC" w14:textId="42CA20AF"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10. Gap/overlap between gene and previous gene:</w:t>
      </w:r>
      <w:r w:rsidRPr="00C94959">
        <w:rPr>
          <w:rFonts w:ascii="Arial" w:eastAsia="Calibri" w:hAnsi="Arial" w:cs="Arial"/>
          <w:b/>
          <w:bCs/>
          <w:i/>
          <w:iCs/>
          <w:kern w:val="0"/>
          <w:sz w:val="20"/>
          <w:szCs w:val="20"/>
          <w14:ligatures w14:val="none"/>
        </w:rPr>
        <w:t xml:space="preserve"> </w:t>
      </w:r>
      <w:r w:rsidR="00AE120C">
        <w:rPr>
          <w:rFonts w:ascii="Arial" w:eastAsia="Calibri" w:hAnsi="Arial" w:cs="Arial"/>
          <w:kern w:val="0"/>
          <w:sz w:val="20"/>
          <w:szCs w:val="20"/>
          <w14:ligatures w14:val="none"/>
        </w:rPr>
        <w:t>Overlap of 4</w:t>
      </w:r>
    </w:p>
    <w:p w14:paraId="03C2A243" w14:textId="77777777" w:rsidR="00C94959" w:rsidRPr="00C94959" w:rsidRDefault="00C94959" w:rsidP="00C94959">
      <w:pPr>
        <w:spacing w:after="0" w:line="240" w:lineRule="auto"/>
        <w:rPr>
          <w:rFonts w:ascii="Arial" w:eastAsia="Calibri" w:hAnsi="Arial" w:cs="Arial"/>
          <w:kern w:val="0"/>
          <w:sz w:val="20"/>
          <w:szCs w:val="20"/>
          <w14:ligatures w14:val="none"/>
        </w:rPr>
      </w:pPr>
    </w:p>
    <w:p w14:paraId="5CD7896E" w14:textId="2C84E297"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11. BLAST function:</w:t>
      </w:r>
      <w:r w:rsidR="00AE120C">
        <w:rPr>
          <w:rFonts w:ascii="Arial" w:eastAsia="Calibri" w:hAnsi="Arial" w:cs="Arial"/>
          <w:b/>
          <w:bCs/>
          <w:kern w:val="0"/>
          <w:sz w:val="20"/>
          <w:szCs w:val="20"/>
          <w14:ligatures w14:val="none"/>
        </w:rPr>
        <w:t xml:space="preserve"> </w:t>
      </w:r>
      <w:r w:rsidR="00160228">
        <w:rPr>
          <w:rFonts w:ascii="Arial" w:eastAsia="Calibri" w:hAnsi="Arial" w:cs="Arial"/>
          <w:kern w:val="0"/>
          <w:sz w:val="20"/>
          <w:szCs w:val="20"/>
          <w14:ligatures w14:val="none"/>
        </w:rPr>
        <w:t xml:space="preserve">All but 1 </w:t>
      </w:r>
      <w:r w:rsidR="00447428">
        <w:rPr>
          <w:rFonts w:ascii="Arial" w:eastAsia="Calibri" w:hAnsi="Arial" w:cs="Arial"/>
          <w:kern w:val="0"/>
          <w:sz w:val="20"/>
          <w:szCs w:val="20"/>
          <w14:ligatures w14:val="none"/>
        </w:rPr>
        <w:t>of DNA Master Blast results call hypothetical protein (remaining one result calls DNA methyltransferase)</w:t>
      </w:r>
    </w:p>
    <w:p w14:paraId="53C0176D" w14:textId="77777777" w:rsidR="00C94959" w:rsidRPr="00C94959" w:rsidRDefault="00C94959" w:rsidP="00C94959">
      <w:pPr>
        <w:spacing w:after="0" w:line="240" w:lineRule="auto"/>
        <w:rPr>
          <w:rFonts w:ascii="Arial" w:eastAsia="Calibri" w:hAnsi="Arial" w:cs="Arial"/>
          <w:kern w:val="0"/>
          <w:sz w:val="20"/>
          <w:szCs w:val="20"/>
          <w14:ligatures w14:val="none"/>
        </w:rPr>
      </w:pPr>
    </w:p>
    <w:p w14:paraId="0B4FA1F8" w14:textId="77777777" w:rsidR="00C94959" w:rsidRPr="00C94959" w:rsidRDefault="00C94959" w:rsidP="00C94959">
      <w:pPr>
        <w:spacing w:after="0" w:line="240" w:lineRule="auto"/>
        <w:rPr>
          <w:rFonts w:ascii="Arial" w:eastAsia="Calibri" w:hAnsi="Arial" w:cs="Arial"/>
          <w:b/>
          <w:bCs/>
          <w:kern w:val="0"/>
          <w:sz w:val="20"/>
          <w:szCs w:val="20"/>
          <w14:ligatures w14:val="none"/>
        </w:rPr>
      </w:pPr>
      <w:r w:rsidRPr="00C94959">
        <w:rPr>
          <w:rFonts w:ascii="Arial" w:eastAsia="Calibri" w:hAnsi="Arial" w:cs="Arial"/>
          <w:b/>
          <w:bCs/>
          <w:kern w:val="0"/>
          <w:sz w:val="20"/>
          <w:szCs w:val="20"/>
          <w14:ligatures w14:val="none"/>
        </w:rPr>
        <w:t xml:space="preserve">12.  HHPred: </w:t>
      </w:r>
    </w:p>
    <w:p w14:paraId="090553C1" w14:textId="77777777"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 xml:space="preserve">#1: </w:t>
      </w:r>
    </w:p>
    <w:p w14:paraId="2C6AD07B" w14:textId="6B714A70"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Description:</w:t>
      </w:r>
      <w:r w:rsidR="00AE120C">
        <w:rPr>
          <w:rFonts w:ascii="Arial" w:eastAsia="Calibri" w:hAnsi="Arial" w:cs="Arial"/>
          <w:kern w:val="0"/>
          <w:sz w:val="20"/>
          <w:szCs w:val="20"/>
          <w14:ligatures w14:val="none"/>
        </w:rPr>
        <w:t xml:space="preserve"> </w:t>
      </w:r>
      <w:r w:rsidR="00AE120C" w:rsidRPr="00AE120C">
        <w:rPr>
          <w:rFonts w:ascii="Arial" w:eastAsia="Calibri" w:hAnsi="Arial" w:cs="Arial"/>
          <w:kern w:val="0"/>
          <w:sz w:val="20"/>
          <w:szCs w:val="20"/>
          <w14:ligatures w14:val="none"/>
        </w:rPr>
        <w:t>DUF6324 ; Family of unknown function (DUF6324)</w:t>
      </w:r>
    </w:p>
    <w:p w14:paraId="18CCCF76" w14:textId="3C815532"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Probability:</w:t>
      </w:r>
      <w:r w:rsidR="00AE120C">
        <w:rPr>
          <w:rFonts w:ascii="Arial" w:eastAsia="Calibri" w:hAnsi="Arial" w:cs="Arial"/>
          <w:kern w:val="0"/>
          <w:sz w:val="20"/>
          <w:szCs w:val="20"/>
          <w14:ligatures w14:val="none"/>
        </w:rPr>
        <w:t xml:space="preserve"> 93.1</w:t>
      </w:r>
    </w:p>
    <w:p w14:paraId="043F8E01" w14:textId="0E51C0C8"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 Coverage:</w:t>
      </w:r>
      <w:r w:rsidR="00AE120C">
        <w:rPr>
          <w:rFonts w:ascii="Arial" w:eastAsia="Calibri" w:hAnsi="Arial" w:cs="Arial"/>
          <w:kern w:val="0"/>
          <w:sz w:val="20"/>
          <w:szCs w:val="20"/>
          <w14:ligatures w14:val="none"/>
        </w:rPr>
        <w:t xml:space="preserve"> 28.2759</w:t>
      </w:r>
      <w:r w:rsidRPr="00C94959">
        <w:rPr>
          <w:rFonts w:ascii="Arial" w:eastAsia="Calibri" w:hAnsi="Arial" w:cs="Arial"/>
          <w:kern w:val="0"/>
          <w:sz w:val="20"/>
          <w:szCs w:val="20"/>
          <w14:ligatures w14:val="none"/>
        </w:rPr>
        <w:br/>
        <w:t>E-value:</w:t>
      </w:r>
      <w:r w:rsidR="00AE120C">
        <w:rPr>
          <w:rFonts w:ascii="Arial" w:eastAsia="Calibri" w:hAnsi="Arial" w:cs="Arial"/>
          <w:kern w:val="0"/>
          <w:sz w:val="20"/>
          <w:szCs w:val="20"/>
          <w14:ligatures w14:val="none"/>
        </w:rPr>
        <w:t xml:space="preserve"> 0.7</w:t>
      </w:r>
    </w:p>
    <w:p w14:paraId="15376F51" w14:textId="77777777" w:rsidR="00C94959" w:rsidRPr="00C94959" w:rsidRDefault="00C94959" w:rsidP="00C94959">
      <w:pPr>
        <w:spacing w:after="0" w:line="240" w:lineRule="auto"/>
        <w:rPr>
          <w:rFonts w:ascii="Arial" w:eastAsia="Calibri" w:hAnsi="Arial" w:cs="Arial"/>
          <w:kern w:val="0"/>
          <w:sz w:val="20"/>
          <w:szCs w:val="20"/>
          <w14:ligatures w14:val="none"/>
        </w:rPr>
      </w:pPr>
    </w:p>
    <w:p w14:paraId="0AB63DB0" w14:textId="77777777"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lastRenderedPageBreak/>
        <w:t xml:space="preserve">#2: </w:t>
      </w:r>
    </w:p>
    <w:p w14:paraId="0C693274" w14:textId="1C82AEE2"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Description:</w:t>
      </w:r>
      <w:r w:rsidR="00AE120C" w:rsidRPr="00AE120C">
        <w:rPr>
          <w:rFonts w:ascii="Helvetica" w:hAnsi="Helvetica" w:cs="Helvetica"/>
          <w:color w:val="222222"/>
          <w:sz w:val="21"/>
          <w:szCs w:val="21"/>
          <w:shd w:val="clear" w:color="auto" w:fill="F9F9F9"/>
        </w:rPr>
        <w:t xml:space="preserve"> </w:t>
      </w:r>
      <w:r w:rsidR="00AE120C" w:rsidRPr="00AE120C">
        <w:rPr>
          <w:rFonts w:ascii="Arial" w:eastAsia="Calibri" w:hAnsi="Arial" w:cs="Arial"/>
          <w:kern w:val="0"/>
          <w:sz w:val="20"/>
          <w:szCs w:val="20"/>
          <w14:ligatures w14:val="none"/>
        </w:rPr>
        <w:t>BssS protein family</w:t>
      </w:r>
    </w:p>
    <w:p w14:paraId="3AC13161" w14:textId="76E5FD06"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Probability:</w:t>
      </w:r>
      <w:r w:rsidR="00AE120C">
        <w:rPr>
          <w:rFonts w:ascii="Arial" w:eastAsia="Calibri" w:hAnsi="Arial" w:cs="Arial"/>
          <w:kern w:val="0"/>
          <w:sz w:val="20"/>
          <w:szCs w:val="20"/>
          <w14:ligatures w14:val="none"/>
        </w:rPr>
        <w:t xml:space="preserve"> 78</w:t>
      </w:r>
    </w:p>
    <w:p w14:paraId="20903AA5" w14:textId="7190D2B2"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 Coverage:</w:t>
      </w:r>
      <w:r w:rsidR="00AE120C">
        <w:rPr>
          <w:rFonts w:ascii="Arial" w:eastAsia="Calibri" w:hAnsi="Arial" w:cs="Arial"/>
          <w:kern w:val="0"/>
          <w:sz w:val="20"/>
          <w:szCs w:val="20"/>
          <w14:ligatures w14:val="none"/>
        </w:rPr>
        <w:t xml:space="preserve"> 16.5517</w:t>
      </w:r>
      <w:r w:rsidRPr="00C94959">
        <w:rPr>
          <w:rFonts w:ascii="Arial" w:eastAsia="Calibri" w:hAnsi="Arial" w:cs="Arial"/>
          <w:kern w:val="0"/>
          <w:sz w:val="20"/>
          <w:szCs w:val="20"/>
          <w14:ligatures w14:val="none"/>
        </w:rPr>
        <w:br/>
        <w:t>E-value:</w:t>
      </w:r>
      <w:r w:rsidR="00AE120C">
        <w:rPr>
          <w:rFonts w:ascii="Arial" w:eastAsia="Calibri" w:hAnsi="Arial" w:cs="Arial"/>
          <w:kern w:val="0"/>
          <w:sz w:val="20"/>
          <w:szCs w:val="20"/>
          <w14:ligatures w14:val="none"/>
        </w:rPr>
        <w:t xml:space="preserve"> 9.6</w:t>
      </w:r>
    </w:p>
    <w:p w14:paraId="58268EB4" w14:textId="77777777" w:rsidR="00C94959" w:rsidRPr="00C94959" w:rsidRDefault="00C94959" w:rsidP="00C94959">
      <w:pPr>
        <w:spacing w:after="0" w:line="240" w:lineRule="auto"/>
        <w:rPr>
          <w:rFonts w:ascii="Arial" w:eastAsia="Calibri" w:hAnsi="Arial" w:cs="Arial"/>
          <w:kern w:val="0"/>
          <w:sz w:val="20"/>
          <w:szCs w:val="20"/>
          <w14:ligatures w14:val="none"/>
        </w:rPr>
      </w:pPr>
    </w:p>
    <w:p w14:paraId="5A3D6329" w14:textId="77777777"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 xml:space="preserve">#3: </w:t>
      </w:r>
    </w:p>
    <w:p w14:paraId="0011F896" w14:textId="283C22BA"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Description:</w:t>
      </w:r>
      <w:r w:rsidR="00AE120C">
        <w:rPr>
          <w:rFonts w:ascii="Arial" w:eastAsia="Calibri" w:hAnsi="Arial" w:cs="Arial"/>
          <w:kern w:val="0"/>
          <w:sz w:val="20"/>
          <w:szCs w:val="20"/>
          <w14:ligatures w14:val="none"/>
        </w:rPr>
        <w:t xml:space="preserve"> </w:t>
      </w:r>
      <w:r w:rsidR="00AE120C" w:rsidRPr="00AE120C">
        <w:rPr>
          <w:rFonts w:ascii="Arial" w:eastAsia="Calibri" w:hAnsi="Arial" w:cs="Arial"/>
          <w:kern w:val="0"/>
          <w:sz w:val="20"/>
          <w:szCs w:val="20"/>
          <w14:ligatures w14:val="none"/>
        </w:rPr>
        <w:t>DUF6360 ; Family of unknown function</w:t>
      </w:r>
    </w:p>
    <w:p w14:paraId="4C7A3A0E" w14:textId="760A55F8"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Probability:</w:t>
      </w:r>
      <w:r w:rsidR="00AE120C">
        <w:rPr>
          <w:rFonts w:ascii="Arial" w:eastAsia="Calibri" w:hAnsi="Arial" w:cs="Arial"/>
          <w:kern w:val="0"/>
          <w:sz w:val="20"/>
          <w:szCs w:val="20"/>
          <w14:ligatures w14:val="none"/>
        </w:rPr>
        <w:t xml:space="preserve"> 70.7</w:t>
      </w:r>
    </w:p>
    <w:p w14:paraId="08120155" w14:textId="6DBA4309"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 Coverage:</w:t>
      </w:r>
      <w:r w:rsidR="00AE120C">
        <w:rPr>
          <w:rFonts w:ascii="Arial" w:eastAsia="Calibri" w:hAnsi="Arial" w:cs="Arial"/>
          <w:kern w:val="0"/>
          <w:sz w:val="20"/>
          <w:szCs w:val="20"/>
          <w14:ligatures w14:val="none"/>
        </w:rPr>
        <w:t xml:space="preserve"> 15.1724</w:t>
      </w:r>
      <w:r w:rsidRPr="00C94959">
        <w:rPr>
          <w:rFonts w:ascii="Arial" w:eastAsia="Calibri" w:hAnsi="Arial" w:cs="Arial"/>
          <w:kern w:val="0"/>
          <w:sz w:val="20"/>
          <w:szCs w:val="20"/>
          <w14:ligatures w14:val="none"/>
        </w:rPr>
        <w:br/>
        <w:t>E-value:</w:t>
      </w:r>
      <w:r w:rsidR="00AE120C">
        <w:rPr>
          <w:rFonts w:ascii="Arial" w:eastAsia="Calibri" w:hAnsi="Arial" w:cs="Arial"/>
          <w:kern w:val="0"/>
          <w:sz w:val="20"/>
          <w:szCs w:val="20"/>
          <w14:ligatures w14:val="none"/>
        </w:rPr>
        <w:t xml:space="preserve"> 16</w:t>
      </w:r>
    </w:p>
    <w:p w14:paraId="35C9DD9D" w14:textId="77777777" w:rsidR="00C94959" w:rsidRPr="00C94959" w:rsidRDefault="00C94959" w:rsidP="00C94959">
      <w:pPr>
        <w:spacing w:after="0" w:line="240" w:lineRule="auto"/>
        <w:rPr>
          <w:rFonts w:ascii="Arial" w:eastAsia="Calibri" w:hAnsi="Arial" w:cs="Arial"/>
          <w:kern w:val="0"/>
          <w:sz w:val="20"/>
          <w:szCs w:val="20"/>
          <w14:ligatures w14:val="none"/>
        </w:rPr>
      </w:pPr>
    </w:p>
    <w:p w14:paraId="1C47B1AB" w14:textId="77777777" w:rsidR="00C94959" w:rsidRPr="00C94959" w:rsidRDefault="00C94959" w:rsidP="00C94959">
      <w:pPr>
        <w:spacing w:after="0" w:line="240" w:lineRule="auto"/>
        <w:rPr>
          <w:rFonts w:ascii="Arial" w:eastAsia="Calibri" w:hAnsi="Arial" w:cs="Arial"/>
          <w:kern w:val="0"/>
          <w:sz w:val="20"/>
          <w:szCs w:val="20"/>
          <w14:ligatures w14:val="none"/>
        </w:rPr>
      </w:pPr>
    </w:p>
    <w:p w14:paraId="0577BA9A" w14:textId="580D9CF2"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13.  Phamerator:</w:t>
      </w:r>
      <w:r w:rsidRPr="00C94959">
        <w:rPr>
          <w:rFonts w:ascii="Arial" w:eastAsia="Calibri" w:hAnsi="Arial" w:cs="Arial"/>
          <w:b/>
          <w:bCs/>
          <w:i/>
          <w:iCs/>
          <w:kern w:val="0"/>
          <w:sz w:val="20"/>
          <w:szCs w:val="20"/>
          <w14:ligatures w14:val="none"/>
        </w:rPr>
        <w:t xml:space="preserve">  </w:t>
      </w:r>
      <w:r w:rsidR="00757232">
        <w:rPr>
          <w:rFonts w:ascii="Arial" w:eastAsia="Calibri" w:hAnsi="Arial" w:cs="Arial"/>
          <w:kern w:val="0"/>
          <w:sz w:val="20"/>
          <w:szCs w:val="20"/>
          <w14:ligatures w14:val="none"/>
        </w:rPr>
        <w:t>99% of 376 pham members call function unknown.</w:t>
      </w:r>
      <w:r w:rsidR="00350BE7">
        <w:rPr>
          <w:rFonts w:ascii="Arial" w:eastAsia="Calibri" w:hAnsi="Arial" w:cs="Arial"/>
          <w:kern w:val="0"/>
          <w:sz w:val="20"/>
          <w:szCs w:val="20"/>
          <w14:ligatures w14:val="none"/>
        </w:rPr>
        <w:t xml:space="preserve"> Most-related phages do not have a matching gene.</w:t>
      </w:r>
    </w:p>
    <w:p w14:paraId="5D3E5260" w14:textId="77777777" w:rsidR="00C94959" w:rsidRPr="00C94959" w:rsidRDefault="00C94959" w:rsidP="00C94959">
      <w:pPr>
        <w:spacing w:after="0" w:line="240" w:lineRule="auto"/>
        <w:rPr>
          <w:rFonts w:ascii="Arial" w:eastAsia="Calibri" w:hAnsi="Arial" w:cs="Arial"/>
          <w:kern w:val="0"/>
          <w:sz w:val="20"/>
          <w:szCs w:val="20"/>
          <w14:ligatures w14:val="none"/>
        </w:rPr>
      </w:pPr>
    </w:p>
    <w:p w14:paraId="6E30703D" w14:textId="5761577E" w:rsidR="003041F8" w:rsidRDefault="00C94959" w:rsidP="002B70C0">
      <w:pPr>
        <w:rPr>
          <w:rFonts w:ascii="Arial" w:eastAsia="Calibri" w:hAnsi="Arial" w:cs="Arial"/>
          <w:sz w:val="20"/>
          <w:szCs w:val="20"/>
        </w:rPr>
      </w:pPr>
      <w:r w:rsidRPr="00C94959">
        <w:rPr>
          <w:rFonts w:ascii="Arial" w:eastAsia="Calibri" w:hAnsi="Arial" w:cs="Arial"/>
          <w:b/>
          <w:bCs/>
          <w:kern w:val="0"/>
          <w:sz w:val="20"/>
          <w:szCs w:val="20"/>
          <w14:ligatures w14:val="none"/>
        </w:rPr>
        <w:t>14.  Synteny:</w:t>
      </w:r>
      <w:r w:rsidR="00731DAC">
        <w:rPr>
          <w:rFonts w:ascii="Arial" w:eastAsia="Calibri" w:hAnsi="Arial" w:cs="Arial"/>
          <w:b/>
          <w:bCs/>
          <w:kern w:val="0"/>
          <w:sz w:val="20"/>
          <w:szCs w:val="20"/>
          <w14:ligatures w14:val="none"/>
        </w:rPr>
        <w:t xml:space="preserve"> </w:t>
      </w:r>
      <w:r w:rsidR="00350BE7">
        <w:rPr>
          <w:rFonts w:ascii="Arial" w:eastAsia="Calibri" w:hAnsi="Arial" w:cs="Arial"/>
          <w:sz w:val="20"/>
          <w:szCs w:val="20"/>
        </w:rPr>
        <w:t xml:space="preserve">The three </w:t>
      </w:r>
      <w:r w:rsidR="002B70C0" w:rsidRPr="002B70C0">
        <w:rPr>
          <w:rFonts w:ascii="Arial" w:eastAsia="Calibri" w:hAnsi="Arial" w:cs="Arial"/>
          <w:sz w:val="20"/>
          <w:szCs w:val="20"/>
        </w:rPr>
        <w:t xml:space="preserve">most-related phages on </w:t>
      </w:r>
      <w:r w:rsidR="006125B2">
        <w:rPr>
          <w:rFonts w:ascii="Arial" w:eastAsia="Calibri" w:hAnsi="Arial" w:cs="Arial"/>
          <w:sz w:val="20"/>
          <w:szCs w:val="20"/>
        </w:rPr>
        <w:t>DNA Master</w:t>
      </w:r>
      <w:r w:rsidR="002B70C0" w:rsidRPr="002B70C0">
        <w:rPr>
          <w:rFonts w:ascii="Arial" w:eastAsia="Calibri" w:hAnsi="Arial" w:cs="Arial"/>
          <w:sz w:val="20"/>
          <w:szCs w:val="20"/>
        </w:rPr>
        <w:t>/PhagesDB Blast (BigPaolini, Blue, Ruotula) </w:t>
      </w:r>
      <w:r w:rsidR="00350BE7">
        <w:rPr>
          <w:rFonts w:ascii="Arial" w:eastAsia="Calibri" w:hAnsi="Arial" w:cs="Arial"/>
          <w:sz w:val="20"/>
          <w:szCs w:val="20"/>
        </w:rPr>
        <w:t xml:space="preserve">have no corresponding gene. </w:t>
      </w:r>
    </w:p>
    <w:p w14:paraId="3AEB2210" w14:textId="2A00725F" w:rsidR="00C94959" w:rsidRPr="002B70C0" w:rsidRDefault="00350BE7" w:rsidP="002B70C0">
      <w:pPr>
        <w:rPr>
          <w:rFonts w:ascii="Arial" w:eastAsia="Calibri" w:hAnsi="Arial" w:cs="Arial"/>
          <w:sz w:val="20"/>
          <w:szCs w:val="20"/>
        </w:rPr>
      </w:pPr>
      <w:r>
        <w:rPr>
          <w:rFonts w:ascii="Arial" w:eastAsia="Calibri" w:hAnsi="Arial" w:cs="Arial"/>
          <w:sz w:val="20"/>
          <w:szCs w:val="20"/>
        </w:rPr>
        <w:t xml:space="preserve">The phages with the closest-related genes from </w:t>
      </w:r>
      <w:r w:rsidR="006125B2">
        <w:rPr>
          <w:rFonts w:ascii="Arial" w:eastAsia="Calibri" w:hAnsi="Arial" w:cs="Arial"/>
          <w:sz w:val="20"/>
          <w:szCs w:val="20"/>
        </w:rPr>
        <w:t>DNA Master</w:t>
      </w:r>
      <w:r>
        <w:rPr>
          <w:rFonts w:ascii="Arial" w:eastAsia="Calibri" w:hAnsi="Arial" w:cs="Arial"/>
          <w:sz w:val="20"/>
          <w:szCs w:val="20"/>
        </w:rPr>
        <w:t xml:space="preserve"> and PhagesDB (MinionDave, CaptainTrips, </w:t>
      </w:r>
      <w:r w:rsidR="008E0FD6">
        <w:rPr>
          <w:rFonts w:ascii="Arial" w:eastAsia="Calibri" w:hAnsi="Arial" w:cs="Arial"/>
          <w:sz w:val="20"/>
          <w:szCs w:val="20"/>
        </w:rPr>
        <w:t>and Zelink) are different clusters</w:t>
      </w:r>
      <w:r w:rsidR="009D797C">
        <w:rPr>
          <w:rFonts w:ascii="Arial" w:eastAsia="Calibri" w:hAnsi="Arial" w:cs="Arial"/>
          <w:sz w:val="20"/>
          <w:szCs w:val="20"/>
        </w:rPr>
        <w:t xml:space="preserve"> and synteny is not conserved with them.</w:t>
      </w:r>
    </w:p>
    <w:p w14:paraId="69869CF2" w14:textId="77777777" w:rsidR="00C94959" w:rsidRPr="00C94959" w:rsidRDefault="00C94959" w:rsidP="00C94959">
      <w:pPr>
        <w:spacing w:after="0" w:line="240" w:lineRule="auto"/>
        <w:rPr>
          <w:rFonts w:ascii="Arial" w:eastAsia="Calibri" w:hAnsi="Arial" w:cs="Arial"/>
          <w:kern w:val="0"/>
          <w:sz w:val="20"/>
          <w:szCs w:val="20"/>
          <w14:ligatures w14:val="none"/>
        </w:rPr>
      </w:pPr>
    </w:p>
    <w:p w14:paraId="6C3FE7A6" w14:textId="6365A64A" w:rsidR="00C94959" w:rsidRPr="00C94959" w:rsidRDefault="00C94959" w:rsidP="00C94959">
      <w:pPr>
        <w:spacing w:after="0" w:line="240" w:lineRule="auto"/>
        <w:rPr>
          <w:rFonts w:ascii="Arial" w:eastAsia="Calibri" w:hAnsi="Arial" w:cs="Arial"/>
          <w:i/>
          <w:iCs/>
          <w:kern w:val="0"/>
          <w:sz w:val="20"/>
          <w:szCs w:val="20"/>
          <w14:ligatures w14:val="none"/>
        </w:rPr>
      </w:pPr>
      <w:r w:rsidRPr="00C94959">
        <w:rPr>
          <w:rFonts w:ascii="Arial" w:eastAsia="Calibri" w:hAnsi="Arial" w:cs="Arial"/>
          <w:b/>
          <w:bCs/>
          <w:kern w:val="0"/>
          <w:sz w:val="20"/>
          <w:szCs w:val="20"/>
          <w14:ligatures w14:val="none"/>
        </w:rPr>
        <w:t>15.</w:t>
      </w:r>
      <w:r w:rsidRPr="00C94959">
        <w:rPr>
          <w:rFonts w:ascii="Arial" w:eastAsia="Calibri" w:hAnsi="Arial" w:cs="Arial"/>
          <w:kern w:val="0"/>
          <w:sz w:val="20"/>
          <w:szCs w:val="20"/>
          <w14:ligatures w14:val="none"/>
        </w:rPr>
        <w:t xml:space="preserve">  </w:t>
      </w:r>
      <w:r w:rsidRPr="00C94959">
        <w:rPr>
          <w:rFonts w:ascii="Arial" w:eastAsia="Calibri" w:hAnsi="Arial" w:cs="Arial"/>
          <w:b/>
          <w:bCs/>
          <w:kern w:val="0"/>
          <w:sz w:val="20"/>
          <w:szCs w:val="20"/>
          <w14:ligatures w14:val="none"/>
        </w:rPr>
        <w:t>BLAST Functions:</w:t>
      </w:r>
      <w:r w:rsidRPr="00C94959">
        <w:rPr>
          <w:rFonts w:ascii="Arial" w:eastAsia="Calibri" w:hAnsi="Arial" w:cs="Arial"/>
          <w:kern w:val="0"/>
          <w:sz w:val="20"/>
          <w:szCs w:val="20"/>
          <w14:ligatures w14:val="none"/>
        </w:rPr>
        <w:t xml:space="preserve">  </w:t>
      </w:r>
      <w:r w:rsidR="00240E18">
        <w:rPr>
          <w:rFonts w:ascii="Arial" w:eastAsia="Calibri" w:hAnsi="Arial" w:cs="Arial"/>
          <w:kern w:val="0"/>
          <w:sz w:val="20"/>
          <w:szCs w:val="20"/>
          <w14:ligatures w14:val="none"/>
        </w:rPr>
        <w:t xml:space="preserve">100% of Blast results on </w:t>
      </w:r>
      <w:r w:rsidR="009D1DBC">
        <w:rPr>
          <w:rFonts w:ascii="Arial" w:eastAsia="Calibri" w:hAnsi="Arial" w:cs="Arial"/>
          <w:kern w:val="0"/>
          <w:sz w:val="20"/>
          <w:szCs w:val="20"/>
          <w14:ligatures w14:val="none"/>
        </w:rPr>
        <w:t>PhagesDB</w:t>
      </w:r>
      <w:r w:rsidR="00240E18">
        <w:rPr>
          <w:rFonts w:ascii="Arial" w:eastAsia="Calibri" w:hAnsi="Arial" w:cs="Arial"/>
          <w:kern w:val="0"/>
          <w:sz w:val="20"/>
          <w:szCs w:val="20"/>
          <w14:ligatures w14:val="none"/>
        </w:rPr>
        <w:t xml:space="preserve"> call function unknown</w:t>
      </w:r>
    </w:p>
    <w:p w14:paraId="6AA6AF2F" w14:textId="77777777" w:rsidR="00C94959" w:rsidRPr="00C94959" w:rsidRDefault="00C94959" w:rsidP="00C94959">
      <w:pPr>
        <w:spacing w:after="0" w:line="240" w:lineRule="auto"/>
        <w:rPr>
          <w:rFonts w:ascii="Arial" w:eastAsia="Calibri" w:hAnsi="Arial" w:cs="Arial"/>
          <w:b/>
          <w:bCs/>
          <w:kern w:val="0"/>
          <w:sz w:val="20"/>
          <w:szCs w:val="20"/>
          <w14:ligatures w14:val="none"/>
        </w:rPr>
      </w:pPr>
    </w:p>
    <w:p w14:paraId="179B7CDC" w14:textId="77777777" w:rsidR="00C94959" w:rsidRPr="00C94959" w:rsidRDefault="00C94959" w:rsidP="00C94959">
      <w:pPr>
        <w:spacing w:after="0" w:line="240" w:lineRule="auto"/>
        <w:rPr>
          <w:rFonts w:ascii="Arial" w:eastAsia="Calibri" w:hAnsi="Arial" w:cs="Arial"/>
          <w:b/>
          <w:bCs/>
          <w:kern w:val="0"/>
          <w:sz w:val="20"/>
          <w:szCs w:val="20"/>
          <w14:ligatures w14:val="none"/>
        </w:rPr>
      </w:pPr>
      <w:r w:rsidRPr="00C94959">
        <w:rPr>
          <w:rFonts w:ascii="Arial" w:eastAsia="Calibri" w:hAnsi="Arial" w:cs="Arial"/>
          <w:b/>
          <w:bCs/>
          <w:kern w:val="0"/>
          <w:sz w:val="20"/>
          <w:szCs w:val="20"/>
          <w14:ligatures w14:val="none"/>
        </w:rPr>
        <w:t xml:space="preserve">16. Does the gene have Transmembrane Domains?   Conserved Domains? </w:t>
      </w:r>
    </w:p>
    <w:p w14:paraId="4311D525" w14:textId="77777777" w:rsidR="00C94959" w:rsidRPr="00C94959" w:rsidRDefault="00C94959" w:rsidP="00C94959">
      <w:pPr>
        <w:spacing w:after="0" w:line="240" w:lineRule="auto"/>
        <w:rPr>
          <w:rFonts w:ascii="Arial" w:eastAsia="Calibri" w:hAnsi="Arial" w:cs="Arial"/>
          <w:kern w:val="0"/>
          <w:sz w:val="20"/>
          <w:szCs w:val="20"/>
          <w14:ligatures w14:val="none"/>
        </w:rPr>
      </w:pPr>
    </w:p>
    <w:p w14:paraId="424EBD1E" w14:textId="22088A57" w:rsidR="00C94959" w:rsidRPr="00C94959" w:rsidRDefault="00F57F5C" w:rsidP="00C94959">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N/A</w:t>
      </w:r>
      <w:r w:rsidR="00C94959" w:rsidRPr="00C94959">
        <w:rPr>
          <w:rFonts w:ascii="Arial" w:eastAsia="Calibri" w:hAnsi="Arial" w:cs="Arial"/>
          <w:kern w:val="0"/>
          <w:sz w:val="20"/>
          <w:szCs w:val="20"/>
          <w14:ligatures w14:val="none"/>
        </w:rPr>
        <w:t xml:space="preserve"> </w:t>
      </w:r>
    </w:p>
    <w:p w14:paraId="61B9F333" w14:textId="77777777" w:rsidR="00C94959" w:rsidRPr="00C94959" w:rsidRDefault="00C94959" w:rsidP="00C94959">
      <w:pPr>
        <w:spacing w:after="0" w:line="240" w:lineRule="auto"/>
        <w:rPr>
          <w:rFonts w:ascii="Arial" w:eastAsia="Calibri" w:hAnsi="Arial" w:cs="Arial"/>
          <w:b/>
          <w:bCs/>
          <w:kern w:val="0"/>
          <w:sz w:val="20"/>
          <w:szCs w:val="20"/>
          <w14:ligatures w14:val="none"/>
        </w:rPr>
      </w:pPr>
    </w:p>
    <w:p w14:paraId="35B3DA6C" w14:textId="77777777" w:rsidR="00C94959" w:rsidRPr="00C94959" w:rsidRDefault="00C94959" w:rsidP="00C94959">
      <w:pPr>
        <w:spacing w:after="0" w:line="240" w:lineRule="auto"/>
        <w:rPr>
          <w:rFonts w:ascii="Arial" w:eastAsia="Calibri" w:hAnsi="Arial" w:cs="Arial"/>
          <w:b/>
          <w:bCs/>
          <w:kern w:val="0"/>
          <w:sz w:val="20"/>
          <w:szCs w:val="20"/>
          <w14:ligatures w14:val="none"/>
        </w:rPr>
      </w:pPr>
      <w:r w:rsidRPr="00C94959">
        <w:rPr>
          <w:rFonts w:ascii="Arial" w:eastAsia="Calibri" w:hAnsi="Arial" w:cs="Arial"/>
          <w:b/>
          <w:bCs/>
          <w:kern w:val="0"/>
          <w:sz w:val="20"/>
          <w:szCs w:val="20"/>
          <w14:ligatures w14:val="none"/>
        </w:rPr>
        <w:t>__________________________________________</w:t>
      </w:r>
    </w:p>
    <w:p w14:paraId="4FCF347B" w14:textId="77777777" w:rsidR="00C94959" w:rsidRPr="00C94959" w:rsidRDefault="00C94959" w:rsidP="00C94959">
      <w:pPr>
        <w:spacing w:after="0" w:line="240" w:lineRule="auto"/>
        <w:rPr>
          <w:rFonts w:ascii="Arial" w:eastAsia="Calibri" w:hAnsi="Arial" w:cs="Arial"/>
          <w:b/>
          <w:bCs/>
          <w:kern w:val="0"/>
          <w:sz w:val="20"/>
          <w:szCs w:val="20"/>
          <w14:ligatures w14:val="none"/>
        </w:rPr>
      </w:pPr>
    </w:p>
    <w:p w14:paraId="1D871A82" w14:textId="73AE93D1" w:rsidR="00C94959" w:rsidRDefault="00C94959">
      <w:pPr>
        <w:rPr>
          <w:b/>
          <w:bCs/>
        </w:rPr>
      </w:pPr>
    </w:p>
    <w:p w14:paraId="045295C0" w14:textId="75719B52" w:rsidR="00C94959" w:rsidRPr="00C94959" w:rsidRDefault="001C57CB" w:rsidP="00C94959">
      <w:pPr>
        <w:spacing w:after="0" w:line="240" w:lineRule="auto"/>
        <w:rPr>
          <w:rFonts w:ascii="Arial" w:eastAsia="Calibri" w:hAnsi="Arial" w:cs="Arial"/>
          <w:kern w:val="0"/>
          <w:sz w:val="20"/>
          <w:szCs w:val="20"/>
          <w14:ligatures w14:val="none"/>
        </w:rPr>
      </w:pPr>
      <w:bookmarkStart w:id="84" w:name="_Hlk206661656"/>
      <w:r>
        <w:rPr>
          <w:rFonts w:ascii="Arial" w:eastAsia="Calibri" w:hAnsi="Arial" w:cs="Arial"/>
          <w:b/>
          <w:bCs/>
          <w:kern w:val="0"/>
          <w:sz w:val="20"/>
          <w:szCs w:val="20"/>
          <w14:ligatures w14:val="none"/>
        </w:rPr>
        <w:t xml:space="preserve"> </w:t>
      </w:r>
      <w:r w:rsidR="00C94959" w:rsidRPr="00C94959">
        <w:rPr>
          <w:rFonts w:ascii="Arial" w:eastAsia="Calibri" w:hAnsi="Arial" w:cs="Arial"/>
          <w:b/>
          <w:bCs/>
          <w:kern w:val="0"/>
          <w:sz w:val="20"/>
          <w:szCs w:val="20"/>
          <w14:ligatures w14:val="none"/>
        </w:rPr>
        <w:t xml:space="preserve"> </w:t>
      </w:r>
      <w:r>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FINAL GENE</w:t>
      </w:r>
      <w:r w:rsidR="00C94959" w:rsidRPr="00C94959">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Coordinates</w:t>
      </w:r>
      <w:r w:rsidR="00C94959" w:rsidRPr="00C94959">
        <w:rPr>
          <w:rFonts w:ascii="Arial" w:eastAsia="Calibri" w:hAnsi="Arial" w:cs="Arial"/>
          <w:b/>
          <w:bCs/>
          <w:kern w:val="0"/>
          <w:sz w:val="20"/>
          <w:szCs w:val="20"/>
          <w14:ligatures w14:val="none"/>
        </w:rPr>
        <w:t>:</w:t>
      </w:r>
      <w:r w:rsidR="00C94959" w:rsidRPr="00C94959">
        <w:rPr>
          <w:rFonts w:ascii="Arial" w:eastAsia="Calibri" w:hAnsi="Arial" w:cs="Arial"/>
          <w:b/>
          <w:bCs/>
          <w:i/>
          <w:iCs/>
          <w:kern w:val="0"/>
          <w:sz w:val="20"/>
          <w:szCs w:val="20"/>
          <w14:ligatures w14:val="none"/>
        </w:rPr>
        <w:t xml:space="preserve">  </w:t>
      </w:r>
      <w:r w:rsidR="00EE0A74">
        <w:rPr>
          <w:rFonts w:ascii="Arial" w:eastAsia="Calibri" w:hAnsi="Arial" w:cs="Arial"/>
          <w:kern w:val="0"/>
          <w:sz w:val="20"/>
          <w:szCs w:val="20"/>
          <w14:ligatures w14:val="none"/>
        </w:rPr>
        <w:t>47583 – 47395 (reverse)</w:t>
      </w:r>
    </w:p>
    <w:p w14:paraId="6F47A40A" w14:textId="77777777" w:rsidR="00C94959" w:rsidRPr="00C94959" w:rsidRDefault="00C94959" w:rsidP="00C94959">
      <w:pPr>
        <w:spacing w:after="0" w:line="240" w:lineRule="auto"/>
        <w:rPr>
          <w:rFonts w:ascii="Arial" w:eastAsia="Calibri" w:hAnsi="Arial" w:cs="Arial"/>
          <w:b/>
          <w:bCs/>
          <w:i/>
          <w:iCs/>
          <w:kern w:val="0"/>
          <w:sz w:val="20"/>
          <w:szCs w:val="20"/>
          <w14:ligatures w14:val="none"/>
        </w:rPr>
      </w:pPr>
    </w:p>
    <w:p w14:paraId="2A6D03CD" w14:textId="1642C18A" w:rsidR="00C94959" w:rsidRPr="00C94959" w:rsidRDefault="001C57CB" w:rsidP="00C9495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C94959" w:rsidRPr="00C94959">
        <w:rPr>
          <w:rFonts w:ascii="Arial" w:eastAsia="Calibri" w:hAnsi="Arial" w:cs="Arial"/>
          <w:b/>
          <w:bCs/>
          <w:kern w:val="0"/>
          <w:sz w:val="20"/>
          <w:szCs w:val="20"/>
          <w14:ligatures w14:val="none"/>
        </w:rPr>
        <w:t xml:space="preserve"> Is it a protein-coding gene</w:t>
      </w:r>
      <w:r w:rsidR="00C94959" w:rsidRPr="00C94959">
        <w:rPr>
          <w:rFonts w:ascii="Arial" w:eastAsia="Calibri" w:hAnsi="Arial" w:cs="Arial"/>
          <w:b/>
          <w:bCs/>
          <w:i/>
          <w:iCs/>
          <w:kern w:val="0"/>
          <w:sz w:val="20"/>
          <w:szCs w:val="20"/>
          <w14:ligatures w14:val="none"/>
        </w:rPr>
        <w:t xml:space="preserve">?  </w:t>
      </w:r>
      <w:r w:rsidR="00EE0A74">
        <w:rPr>
          <w:rFonts w:ascii="Arial" w:eastAsia="Calibri" w:hAnsi="Arial" w:cs="Arial"/>
          <w:kern w:val="0"/>
          <w:sz w:val="20"/>
          <w:szCs w:val="20"/>
          <w14:ligatures w14:val="none"/>
        </w:rPr>
        <w:t>Yes</w:t>
      </w:r>
    </w:p>
    <w:p w14:paraId="3337A62A" w14:textId="77777777" w:rsidR="00C94959" w:rsidRPr="00C94959" w:rsidRDefault="00C94959" w:rsidP="00C94959">
      <w:pPr>
        <w:spacing w:after="0" w:line="240" w:lineRule="auto"/>
        <w:rPr>
          <w:rFonts w:ascii="Arial" w:eastAsia="Calibri" w:hAnsi="Arial" w:cs="Arial"/>
          <w:b/>
          <w:bCs/>
          <w:i/>
          <w:iCs/>
          <w:kern w:val="0"/>
          <w:sz w:val="20"/>
          <w:szCs w:val="20"/>
          <w14:ligatures w14:val="none"/>
        </w:rPr>
      </w:pPr>
    </w:p>
    <w:p w14:paraId="78EE792A" w14:textId="130DC0AD" w:rsidR="00C94959" w:rsidRPr="00C94959" w:rsidRDefault="001C57CB" w:rsidP="00C9495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C94959" w:rsidRPr="00C94959">
        <w:rPr>
          <w:rFonts w:ascii="Arial" w:eastAsia="Calibri" w:hAnsi="Arial" w:cs="Arial"/>
          <w:b/>
          <w:bCs/>
          <w:kern w:val="0"/>
          <w:sz w:val="20"/>
          <w:szCs w:val="20"/>
          <w14:ligatures w14:val="none"/>
        </w:rPr>
        <w:t xml:space="preserve"> What is its function?</w:t>
      </w:r>
      <w:r w:rsidR="00C94959" w:rsidRPr="00C94959">
        <w:rPr>
          <w:rFonts w:ascii="Arial" w:eastAsia="Calibri" w:hAnsi="Arial" w:cs="Arial"/>
          <w:b/>
          <w:bCs/>
          <w:i/>
          <w:iCs/>
          <w:kern w:val="0"/>
          <w:sz w:val="20"/>
          <w:szCs w:val="20"/>
          <w14:ligatures w14:val="none"/>
        </w:rPr>
        <w:t xml:space="preserve"> </w:t>
      </w:r>
      <w:r w:rsidR="00EE0A74">
        <w:rPr>
          <w:rFonts w:ascii="Arial" w:eastAsia="Calibri" w:hAnsi="Arial" w:cs="Arial"/>
          <w:kern w:val="0"/>
          <w:sz w:val="20"/>
          <w:szCs w:val="20"/>
          <w14:ligatures w14:val="none"/>
        </w:rPr>
        <w:t>Hypothetical protein</w:t>
      </w:r>
      <w:r w:rsidR="00EE0A74">
        <w:rPr>
          <w:rFonts w:ascii="Arial" w:eastAsia="Calibri" w:hAnsi="Arial" w:cs="Arial"/>
          <w:kern w:val="0"/>
          <w:sz w:val="20"/>
          <w:szCs w:val="20"/>
          <w14:ligatures w14:val="none"/>
        </w:rPr>
        <w:tab/>
      </w:r>
    </w:p>
    <w:p w14:paraId="6FAB2D47" w14:textId="77777777" w:rsidR="00C94959" w:rsidRPr="00C94959" w:rsidRDefault="00C94959" w:rsidP="00C94959">
      <w:pPr>
        <w:spacing w:after="0" w:line="240" w:lineRule="auto"/>
        <w:rPr>
          <w:rFonts w:ascii="Arial" w:eastAsia="Calibri" w:hAnsi="Arial" w:cs="Arial"/>
          <w:b/>
          <w:bCs/>
          <w:i/>
          <w:iCs/>
          <w:kern w:val="0"/>
          <w:sz w:val="20"/>
          <w:szCs w:val="20"/>
          <w14:ligatures w14:val="none"/>
        </w:rPr>
      </w:pPr>
    </w:p>
    <w:p w14:paraId="14F4E1B9" w14:textId="2108F334" w:rsidR="00C94959" w:rsidRPr="00C94959" w:rsidRDefault="001C57CB" w:rsidP="00C9495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C94959" w:rsidRPr="00C94959">
        <w:rPr>
          <w:rFonts w:ascii="Arial" w:eastAsia="Calibri" w:hAnsi="Arial" w:cs="Arial"/>
          <w:b/>
          <w:bCs/>
          <w:i/>
          <w:iCs/>
          <w:kern w:val="0"/>
          <w:sz w:val="20"/>
          <w:szCs w:val="20"/>
          <w14:ligatures w14:val="none"/>
        </w:rPr>
        <w:t xml:space="preserve"> </w:t>
      </w:r>
      <w:r w:rsidR="004040D1">
        <w:rPr>
          <w:rFonts w:ascii="Arial" w:eastAsia="Calibri" w:hAnsi="Arial" w:cs="Arial"/>
          <w:b/>
          <w:bCs/>
          <w:kern w:val="0"/>
          <w:sz w:val="20"/>
          <w:szCs w:val="20"/>
          <w14:ligatures w14:val="none"/>
        </w:rPr>
        <w:t xml:space="preserve"> FINAL SUMMARY</w:t>
      </w:r>
      <w:r w:rsidR="00C94959" w:rsidRPr="00C94959">
        <w:rPr>
          <w:rFonts w:ascii="Arial" w:eastAsia="Calibri" w:hAnsi="Arial" w:cs="Arial"/>
          <w:b/>
          <w:bCs/>
          <w:kern w:val="0"/>
          <w:sz w:val="20"/>
          <w:szCs w:val="20"/>
          <w14:ligatures w14:val="none"/>
        </w:rPr>
        <w:t xml:space="preserve">: </w:t>
      </w:r>
      <w:r w:rsidR="00EE0A74">
        <w:rPr>
          <w:rFonts w:ascii="Arial" w:eastAsia="Calibri" w:hAnsi="Arial" w:cs="Arial"/>
          <w:kern w:val="0"/>
          <w:sz w:val="20"/>
          <w:szCs w:val="20"/>
          <w14:ligatures w14:val="none"/>
        </w:rPr>
        <w:t>Glimmer</w:t>
      </w:r>
      <w:ins w:id="85" w:author="Hussey, Grace" w:date="2025-08-02T13:19:00Z">
        <w:r w:rsidR="00D340AB">
          <w:rPr>
            <w:rFonts w:ascii="Arial" w:eastAsia="Calibri" w:hAnsi="Arial" w:cs="Arial"/>
            <w:kern w:val="0"/>
            <w:sz w:val="20"/>
            <w:szCs w:val="20"/>
            <w14:ligatures w14:val="none"/>
          </w:rPr>
          <w:t xml:space="preserve"> </w:t>
        </w:r>
      </w:ins>
      <w:r w:rsidR="00B90E44">
        <w:rPr>
          <w:rFonts w:ascii="Arial" w:eastAsia="Calibri" w:hAnsi="Arial" w:cs="Arial"/>
          <w:kern w:val="0"/>
          <w:sz w:val="20"/>
          <w:szCs w:val="20"/>
          <w14:ligatures w14:val="none"/>
        </w:rPr>
        <w:t>and</w:t>
      </w:r>
      <w:r w:rsidR="00EE0A74">
        <w:rPr>
          <w:rFonts w:ascii="Arial" w:eastAsia="Calibri" w:hAnsi="Arial" w:cs="Arial"/>
          <w:kern w:val="0"/>
          <w:sz w:val="20"/>
          <w:szCs w:val="20"/>
          <w14:ligatures w14:val="none"/>
        </w:rPr>
        <w:t xml:space="preserve"> GeneMark call same start; not LORF but LORF has overlap of 121; strong coding potential; overlap of 1; favorable RBS scores; strong coding potential; </w:t>
      </w:r>
      <w:r w:rsidR="000D6412">
        <w:rPr>
          <w:rFonts w:ascii="Arial" w:eastAsia="Calibri" w:hAnsi="Arial" w:cs="Arial"/>
          <w:kern w:val="0"/>
          <w:sz w:val="20"/>
          <w:szCs w:val="20"/>
          <w14:ligatures w14:val="none"/>
        </w:rPr>
        <w:t xml:space="preserve">3 of 3 top </w:t>
      </w:r>
      <w:r w:rsidR="006125B2">
        <w:rPr>
          <w:rFonts w:ascii="Arial" w:eastAsia="Calibri" w:hAnsi="Arial" w:cs="Arial"/>
          <w:kern w:val="0"/>
          <w:sz w:val="20"/>
          <w:szCs w:val="20"/>
          <w14:ligatures w14:val="none"/>
        </w:rPr>
        <w:t>DNA Master</w:t>
      </w:r>
      <w:r w:rsidR="00EE0A74">
        <w:rPr>
          <w:rFonts w:ascii="Arial" w:eastAsia="Calibri" w:hAnsi="Arial" w:cs="Arial"/>
          <w:kern w:val="0"/>
          <w:sz w:val="20"/>
          <w:szCs w:val="20"/>
          <w14:ligatures w14:val="none"/>
        </w:rPr>
        <w:t xml:space="preserve"> </w:t>
      </w:r>
      <w:r w:rsidR="000D6412">
        <w:rPr>
          <w:rFonts w:ascii="Arial" w:eastAsia="Calibri" w:hAnsi="Arial" w:cs="Arial"/>
          <w:kern w:val="0"/>
          <w:sz w:val="20"/>
          <w:szCs w:val="20"/>
          <w14:ligatures w14:val="none"/>
        </w:rPr>
        <w:t>Blast results have</w:t>
      </w:r>
      <w:r w:rsidR="00EE0A74">
        <w:rPr>
          <w:rFonts w:ascii="Arial" w:eastAsia="Calibri" w:hAnsi="Arial" w:cs="Arial"/>
          <w:kern w:val="0"/>
          <w:sz w:val="20"/>
          <w:szCs w:val="20"/>
          <w14:ligatures w14:val="none"/>
        </w:rPr>
        <w:t xml:space="preserve"> 1:1 alignment; Most Annotated Start</w:t>
      </w:r>
      <w:r w:rsidR="00572794">
        <w:rPr>
          <w:rFonts w:ascii="Arial" w:eastAsia="Calibri" w:hAnsi="Arial" w:cs="Arial"/>
          <w:kern w:val="0"/>
          <w:sz w:val="20"/>
          <w:szCs w:val="20"/>
          <w14:ligatures w14:val="none"/>
        </w:rPr>
        <w:t xml:space="preserve"> in Starterator</w:t>
      </w:r>
      <w:r w:rsidR="00EE0A74">
        <w:rPr>
          <w:rFonts w:ascii="Arial" w:eastAsia="Calibri" w:hAnsi="Arial" w:cs="Arial"/>
          <w:kern w:val="0"/>
          <w:sz w:val="20"/>
          <w:szCs w:val="20"/>
          <w14:ligatures w14:val="none"/>
        </w:rPr>
        <w:t xml:space="preserve">; </w:t>
      </w:r>
      <w:r w:rsidR="005A2472">
        <w:rPr>
          <w:rFonts w:ascii="Arial" w:eastAsia="Calibri" w:hAnsi="Arial" w:cs="Arial"/>
          <w:kern w:val="0"/>
          <w:sz w:val="20"/>
          <w:szCs w:val="20"/>
          <w14:ligatures w14:val="none"/>
        </w:rPr>
        <w:t xml:space="preserve">3 </w:t>
      </w:r>
      <w:r w:rsidR="0027566C">
        <w:rPr>
          <w:rFonts w:ascii="Arial" w:eastAsia="Calibri" w:hAnsi="Arial" w:cs="Arial"/>
          <w:kern w:val="0"/>
          <w:sz w:val="20"/>
          <w:szCs w:val="20"/>
          <w14:ligatures w14:val="none"/>
        </w:rPr>
        <w:t>closest related genes (DNA Master)</w:t>
      </w:r>
      <w:r w:rsidR="00EE0A74">
        <w:rPr>
          <w:rFonts w:ascii="Arial" w:eastAsia="Calibri" w:hAnsi="Arial" w:cs="Arial"/>
          <w:kern w:val="0"/>
          <w:sz w:val="20"/>
          <w:szCs w:val="20"/>
          <w14:ligatures w14:val="none"/>
        </w:rPr>
        <w:t xml:space="preserve"> has same length and function; </w:t>
      </w:r>
      <w:r w:rsidR="008D675F">
        <w:rPr>
          <w:rFonts w:ascii="Arial" w:eastAsia="Calibri" w:hAnsi="Arial" w:cs="Arial"/>
          <w:kern w:val="0"/>
          <w:sz w:val="20"/>
          <w:szCs w:val="20"/>
          <w14:ligatures w14:val="none"/>
        </w:rPr>
        <w:t>98</w:t>
      </w:r>
      <w:r w:rsidR="00EE0A74">
        <w:rPr>
          <w:rFonts w:ascii="Arial" w:eastAsia="Calibri" w:hAnsi="Arial" w:cs="Arial"/>
          <w:kern w:val="0"/>
          <w:sz w:val="20"/>
          <w:szCs w:val="20"/>
          <w14:ligatures w14:val="none"/>
        </w:rPr>
        <w:t xml:space="preserve">% of Blast results on </w:t>
      </w:r>
      <w:r w:rsidR="00852894">
        <w:rPr>
          <w:rFonts w:ascii="Arial" w:eastAsia="Calibri" w:hAnsi="Arial" w:cs="Arial"/>
          <w:kern w:val="0"/>
          <w:sz w:val="20"/>
          <w:szCs w:val="20"/>
          <w14:ligatures w14:val="none"/>
        </w:rPr>
        <w:t>PhagesDB and DNA Master</w:t>
      </w:r>
      <w:r w:rsidR="00EE0A74">
        <w:rPr>
          <w:rFonts w:ascii="Arial" w:eastAsia="Calibri" w:hAnsi="Arial" w:cs="Arial"/>
          <w:kern w:val="0"/>
          <w:sz w:val="20"/>
          <w:szCs w:val="20"/>
          <w14:ligatures w14:val="none"/>
        </w:rPr>
        <w:t xml:space="preserve"> call same function; </w:t>
      </w:r>
      <w:r w:rsidR="000D00AA">
        <w:rPr>
          <w:rFonts w:ascii="Arial" w:eastAsia="Calibri" w:hAnsi="Arial" w:cs="Arial"/>
          <w:kern w:val="0"/>
          <w:sz w:val="20"/>
          <w:szCs w:val="20"/>
          <w14:ligatures w14:val="none"/>
        </w:rPr>
        <w:t xml:space="preserve">100% of pham members call same function; corresponding genes (same pham) in 3 most-related phages call same function; </w:t>
      </w:r>
      <w:r w:rsidR="00EE0A74">
        <w:rPr>
          <w:rFonts w:ascii="Arial" w:eastAsia="Calibri" w:hAnsi="Arial" w:cs="Arial"/>
          <w:kern w:val="0"/>
          <w:sz w:val="20"/>
          <w:szCs w:val="20"/>
          <w14:ligatures w14:val="none"/>
        </w:rPr>
        <w:t xml:space="preserve">function supported by HHPred; synteny </w:t>
      </w:r>
      <w:r w:rsidR="005B23B8">
        <w:rPr>
          <w:rFonts w:ascii="Arial" w:eastAsia="Calibri" w:hAnsi="Arial" w:cs="Arial"/>
          <w:kern w:val="0"/>
          <w:sz w:val="20"/>
          <w:szCs w:val="20"/>
          <w14:ligatures w14:val="none"/>
        </w:rPr>
        <w:t>is mostly conserved</w:t>
      </w:r>
    </w:p>
    <w:bookmarkEnd w:id="84"/>
    <w:p w14:paraId="1A1CC3C3" w14:textId="477B11A8" w:rsidR="00C94959" w:rsidRPr="000D00AA" w:rsidRDefault="00C94959" w:rsidP="00C94959">
      <w:pPr>
        <w:spacing w:after="0" w:line="240" w:lineRule="auto"/>
        <w:rPr>
          <w:rFonts w:ascii="Arial" w:eastAsia="Calibri" w:hAnsi="Arial" w:cs="Arial"/>
          <w:i/>
          <w:iCs/>
          <w:kern w:val="0"/>
          <w:sz w:val="20"/>
          <w:szCs w:val="20"/>
          <w14:ligatures w14:val="none"/>
        </w:rPr>
      </w:pPr>
      <w:r w:rsidRPr="00C94959">
        <w:rPr>
          <w:rFonts w:ascii="Arial" w:eastAsia="Calibri" w:hAnsi="Arial" w:cs="Arial"/>
          <w:b/>
          <w:bCs/>
          <w:kern w:val="0"/>
          <w:sz w:val="20"/>
          <w:szCs w:val="20"/>
          <w14:ligatures w14:val="none"/>
        </w:rPr>
        <w:tab/>
      </w:r>
    </w:p>
    <w:p w14:paraId="5C8EC4AA" w14:textId="12BBFC5D"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2.  Original Auto-Annotation Call</w:t>
      </w:r>
      <w:r w:rsidRPr="00C94959">
        <w:rPr>
          <w:rFonts w:ascii="Arial" w:eastAsia="Calibri" w:hAnsi="Arial" w:cs="Arial"/>
          <w:b/>
          <w:bCs/>
          <w:i/>
          <w:iCs/>
          <w:kern w:val="0"/>
          <w:sz w:val="20"/>
          <w:szCs w:val="20"/>
          <w14:ligatures w14:val="none"/>
        </w:rPr>
        <w:t xml:space="preserve">:  </w:t>
      </w:r>
      <w:r w:rsidR="007722CC">
        <w:rPr>
          <w:rFonts w:ascii="Arial" w:eastAsia="Calibri" w:hAnsi="Arial" w:cs="Arial"/>
          <w:kern w:val="0"/>
          <w:sz w:val="20"/>
          <w:szCs w:val="20"/>
          <w14:ligatures w14:val="none"/>
        </w:rPr>
        <w:t>47583 – 47395 (length of 189)</w:t>
      </w:r>
    </w:p>
    <w:p w14:paraId="6C1B89C4" w14:textId="77777777" w:rsidR="00C94959" w:rsidRPr="00C94959" w:rsidRDefault="00C94959" w:rsidP="00C94959">
      <w:pPr>
        <w:spacing w:after="0" w:line="240" w:lineRule="auto"/>
        <w:rPr>
          <w:rFonts w:ascii="Arial" w:eastAsia="Calibri" w:hAnsi="Arial" w:cs="Arial"/>
          <w:b/>
          <w:bCs/>
          <w:kern w:val="0"/>
          <w:sz w:val="20"/>
          <w:szCs w:val="20"/>
          <w14:ligatures w14:val="none"/>
        </w:rPr>
      </w:pPr>
      <w:r w:rsidRPr="00C94959">
        <w:rPr>
          <w:rFonts w:ascii="Arial" w:eastAsia="Calibri" w:hAnsi="Arial" w:cs="Arial"/>
          <w:b/>
          <w:bCs/>
          <w:i/>
          <w:iCs/>
          <w:kern w:val="0"/>
          <w:sz w:val="20"/>
          <w:szCs w:val="20"/>
          <w14:ligatures w14:val="none"/>
        </w:rPr>
        <w:tab/>
      </w:r>
    </w:p>
    <w:p w14:paraId="77812680" w14:textId="4BC98653"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3.  Does this gene have coding potential?</w:t>
      </w:r>
      <w:r w:rsidRPr="00C94959">
        <w:rPr>
          <w:rFonts w:ascii="Arial" w:eastAsia="Calibri" w:hAnsi="Arial" w:cs="Arial"/>
          <w:b/>
          <w:bCs/>
          <w:i/>
          <w:iCs/>
          <w:kern w:val="0"/>
          <w:sz w:val="20"/>
          <w:szCs w:val="20"/>
          <w14:ligatures w14:val="none"/>
        </w:rPr>
        <w:t xml:space="preserve"> </w:t>
      </w:r>
      <w:r w:rsidR="002C00CD">
        <w:rPr>
          <w:rFonts w:ascii="Arial" w:eastAsia="Calibri" w:hAnsi="Arial" w:cs="Arial"/>
          <w:kern w:val="0"/>
          <w:sz w:val="20"/>
          <w:szCs w:val="20"/>
          <w14:ligatures w14:val="none"/>
        </w:rPr>
        <w:t>Yes, there is strong coding potential from about 47395 to 47590 bp in the third frame of the complementary sequence. This is the only frame during these coordinates with potential</w:t>
      </w:r>
    </w:p>
    <w:p w14:paraId="30AEF7E8" w14:textId="77777777"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i/>
          <w:iCs/>
          <w:kern w:val="0"/>
          <w:sz w:val="20"/>
          <w:szCs w:val="20"/>
          <w14:ligatures w14:val="none"/>
        </w:rPr>
        <w:tab/>
      </w:r>
    </w:p>
    <w:p w14:paraId="43695F6A" w14:textId="77777777" w:rsidR="00C94959" w:rsidRPr="00C94959" w:rsidRDefault="00C94959" w:rsidP="00C94959">
      <w:pPr>
        <w:spacing w:after="0" w:line="240" w:lineRule="auto"/>
        <w:rPr>
          <w:rFonts w:ascii="Arial" w:eastAsia="Calibri" w:hAnsi="Arial" w:cs="Arial"/>
          <w:kern w:val="0"/>
          <w:sz w:val="20"/>
          <w:szCs w:val="20"/>
          <w14:ligatures w14:val="none"/>
        </w:rPr>
      </w:pPr>
    </w:p>
    <w:p w14:paraId="3C7E4112" w14:textId="77777777" w:rsidR="00C94959" w:rsidRPr="00C94959" w:rsidRDefault="00C94959" w:rsidP="00C94959">
      <w:pPr>
        <w:spacing w:after="0" w:line="240" w:lineRule="auto"/>
        <w:rPr>
          <w:rFonts w:ascii="Arial" w:eastAsia="Calibri" w:hAnsi="Arial" w:cs="Arial"/>
          <w:i/>
          <w:iCs/>
          <w:kern w:val="0"/>
          <w:sz w:val="20"/>
          <w:szCs w:val="20"/>
          <w14:ligatures w14:val="none"/>
        </w:rPr>
      </w:pPr>
      <w:r w:rsidRPr="00C94959">
        <w:rPr>
          <w:rFonts w:ascii="Arial" w:eastAsia="Calibri" w:hAnsi="Arial" w:cs="Arial"/>
          <w:b/>
          <w:bCs/>
          <w:kern w:val="0"/>
          <w:sz w:val="20"/>
          <w:szCs w:val="20"/>
          <w14:ligatures w14:val="none"/>
        </w:rPr>
        <w:t>4. Glimmer &amp; GeneMark Starts</w:t>
      </w:r>
      <w:r w:rsidRPr="00C94959">
        <w:rPr>
          <w:rFonts w:ascii="Arial" w:eastAsia="Calibri" w:hAnsi="Arial" w:cs="Arial"/>
          <w:i/>
          <w:iCs/>
          <w:kern w:val="0"/>
          <w:sz w:val="20"/>
          <w:szCs w:val="20"/>
          <w14:ligatures w14:val="none"/>
        </w:rPr>
        <w:t>:</w:t>
      </w:r>
    </w:p>
    <w:p w14:paraId="52932807" w14:textId="615927C1"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i/>
          <w:iCs/>
          <w:kern w:val="0"/>
          <w:sz w:val="20"/>
          <w:szCs w:val="20"/>
          <w14:ligatures w14:val="none"/>
        </w:rPr>
        <w:t xml:space="preserve">Glimmer Start and Stop: </w:t>
      </w:r>
      <w:r w:rsidRPr="00C94959">
        <w:rPr>
          <w:rFonts w:ascii="Arial" w:eastAsia="Calibri" w:hAnsi="Arial" w:cs="Arial"/>
          <w:kern w:val="0"/>
          <w:sz w:val="20"/>
          <w:szCs w:val="20"/>
          <w14:ligatures w14:val="none"/>
        </w:rPr>
        <w:t xml:space="preserve">Start: </w:t>
      </w:r>
      <w:r w:rsidR="007722CC">
        <w:rPr>
          <w:rFonts w:ascii="Arial" w:eastAsia="Calibri" w:hAnsi="Arial" w:cs="Arial"/>
          <w:kern w:val="0"/>
          <w:sz w:val="20"/>
          <w:szCs w:val="20"/>
          <w14:ligatures w14:val="none"/>
        </w:rPr>
        <w:t>47583</w:t>
      </w:r>
      <w:r w:rsidRPr="00C94959">
        <w:rPr>
          <w:rFonts w:ascii="Arial" w:eastAsia="Calibri" w:hAnsi="Arial" w:cs="Arial"/>
          <w:kern w:val="0"/>
          <w:sz w:val="20"/>
          <w:szCs w:val="20"/>
          <w14:ligatures w14:val="none"/>
        </w:rPr>
        <w:t xml:space="preserve"> Stop:</w:t>
      </w:r>
      <w:r w:rsidR="007722CC">
        <w:rPr>
          <w:rFonts w:ascii="Arial" w:eastAsia="Calibri" w:hAnsi="Arial" w:cs="Arial"/>
          <w:kern w:val="0"/>
          <w:sz w:val="20"/>
          <w:szCs w:val="20"/>
          <w14:ligatures w14:val="none"/>
        </w:rPr>
        <w:t xml:space="preserve"> 47395</w:t>
      </w:r>
      <w:r w:rsidRPr="00C94959">
        <w:rPr>
          <w:rFonts w:ascii="Arial" w:eastAsia="Calibri" w:hAnsi="Arial" w:cs="Arial"/>
          <w:kern w:val="0"/>
          <w:sz w:val="20"/>
          <w:szCs w:val="20"/>
          <w14:ligatures w14:val="none"/>
        </w:rPr>
        <w:t xml:space="preserve"> </w:t>
      </w:r>
    </w:p>
    <w:p w14:paraId="7273823C" w14:textId="66E7B501"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i/>
          <w:iCs/>
          <w:kern w:val="0"/>
          <w:sz w:val="20"/>
          <w:szCs w:val="20"/>
          <w14:ligatures w14:val="none"/>
        </w:rPr>
        <w:t xml:space="preserve">GeneMark Start and Stop: </w:t>
      </w:r>
      <w:r w:rsidRPr="00C94959">
        <w:rPr>
          <w:rFonts w:ascii="Arial" w:eastAsia="Calibri" w:hAnsi="Arial" w:cs="Arial"/>
          <w:kern w:val="0"/>
          <w:sz w:val="20"/>
          <w:szCs w:val="20"/>
          <w14:ligatures w14:val="none"/>
        </w:rPr>
        <w:t xml:space="preserve"> Start:  </w:t>
      </w:r>
      <w:r w:rsidR="007722CC">
        <w:rPr>
          <w:rFonts w:ascii="Arial" w:eastAsia="Calibri" w:hAnsi="Arial" w:cs="Arial"/>
          <w:kern w:val="0"/>
          <w:sz w:val="20"/>
          <w:szCs w:val="20"/>
          <w14:ligatures w14:val="none"/>
        </w:rPr>
        <w:t>47583</w:t>
      </w:r>
    </w:p>
    <w:p w14:paraId="54583500" w14:textId="77777777" w:rsidR="00C94959" w:rsidRPr="00C94959" w:rsidRDefault="00C94959" w:rsidP="00C94959">
      <w:pPr>
        <w:spacing w:after="0" w:line="240" w:lineRule="auto"/>
        <w:rPr>
          <w:rFonts w:ascii="Arial" w:eastAsia="Calibri" w:hAnsi="Arial" w:cs="Arial"/>
          <w:b/>
          <w:bCs/>
          <w:kern w:val="0"/>
          <w:sz w:val="20"/>
          <w:szCs w:val="20"/>
          <w14:ligatures w14:val="none"/>
        </w:rPr>
      </w:pPr>
      <w:r w:rsidRPr="00C94959">
        <w:rPr>
          <w:rFonts w:ascii="Arial" w:eastAsia="Calibri" w:hAnsi="Arial" w:cs="Arial"/>
          <w:i/>
          <w:iCs/>
          <w:kern w:val="0"/>
          <w:sz w:val="20"/>
          <w:szCs w:val="20"/>
          <w14:ligatures w14:val="none"/>
        </w:rPr>
        <w:lastRenderedPageBreak/>
        <w:tab/>
      </w:r>
    </w:p>
    <w:p w14:paraId="56F62EEB" w14:textId="7005181B" w:rsidR="00C94959" w:rsidRPr="00C94959" w:rsidRDefault="00C94959" w:rsidP="007722CC">
      <w:pPr>
        <w:tabs>
          <w:tab w:val="left" w:pos="8090"/>
        </w:tabs>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 xml:space="preserve">5.  Are the </w:t>
      </w:r>
      <w:r w:rsidR="004040D1">
        <w:rPr>
          <w:rFonts w:ascii="Arial" w:eastAsia="Calibri" w:hAnsi="Arial" w:cs="Arial"/>
          <w:b/>
          <w:bCs/>
          <w:kern w:val="0"/>
          <w:sz w:val="20"/>
          <w:szCs w:val="20"/>
          <w14:ligatures w14:val="none"/>
        </w:rPr>
        <w:t>Coordinates</w:t>
      </w:r>
      <w:r w:rsidRPr="00C94959">
        <w:rPr>
          <w:rFonts w:ascii="Arial" w:eastAsia="Calibri" w:hAnsi="Arial" w:cs="Arial"/>
          <w:b/>
          <w:bCs/>
          <w:kern w:val="0"/>
          <w:sz w:val="20"/>
          <w:szCs w:val="20"/>
          <w14:ligatures w14:val="none"/>
        </w:rPr>
        <w:t xml:space="preserve"> that you decide to "choose"  or "call"  the longest ORF?</w:t>
      </w:r>
      <w:r w:rsidRPr="00C94959">
        <w:rPr>
          <w:rFonts w:ascii="Arial" w:eastAsia="Calibri" w:hAnsi="Arial" w:cs="Arial"/>
          <w:b/>
          <w:bCs/>
          <w:i/>
          <w:iCs/>
          <w:kern w:val="0"/>
          <w:sz w:val="20"/>
          <w:szCs w:val="20"/>
          <w14:ligatures w14:val="none"/>
        </w:rPr>
        <w:t xml:space="preserve"> </w:t>
      </w:r>
      <w:r w:rsidR="007722CC">
        <w:rPr>
          <w:rFonts w:ascii="Arial" w:eastAsia="Calibri" w:hAnsi="Arial" w:cs="Arial"/>
          <w:kern w:val="0"/>
          <w:sz w:val="20"/>
          <w:szCs w:val="20"/>
          <w14:ligatures w14:val="none"/>
        </w:rPr>
        <w:t>No</w:t>
      </w:r>
    </w:p>
    <w:p w14:paraId="3D72D91E" w14:textId="77777777" w:rsidR="00C94959" w:rsidRPr="00C94959" w:rsidRDefault="00C94959" w:rsidP="00C94959">
      <w:pPr>
        <w:spacing w:after="0" w:line="240" w:lineRule="auto"/>
        <w:rPr>
          <w:rFonts w:ascii="Arial" w:eastAsia="Calibri" w:hAnsi="Arial" w:cs="Arial"/>
          <w:b/>
          <w:bCs/>
          <w:i/>
          <w:iCs/>
          <w:kern w:val="0"/>
          <w:sz w:val="20"/>
          <w:szCs w:val="20"/>
          <w14:ligatures w14:val="none"/>
        </w:rPr>
      </w:pPr>
      <w:r w:rsidRPr="00C94959">
        <w:rPr>
          <w:rFonts w:ascii="Arial" w:eastAsia="Calibri" w:hAnsi="Arial" w:cs="Arial"/>
          <w:b/>
          <w:bCs/>
          <w:i/>
          <w:iCs/>
          <w:kern w:val="0"/>
          <w:sz w:val="20"/>
          <w:szCs w:val="20"/>
          <w14:ligatures w14:val="none"/>
        </w:rPr>
        <w:tab/>
      </w:r>
    </w:p>
    <w:p w14:paraId="7A003560" w14:textId="19948588"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i/>
          <w:iCs/>
          <w:kern w:val="0"/>
          <w:sz w:val="20"/>
          <w:szCs w:val="20"/>
          <w14:ligatures w14:val="none"/>
        </w:rPr>
        <w:t xml:space="preserve">If not the longest ORF, why did you call this start? </w:t>
      </w:r>
      <w:r w:rsidR="007722CC">
        <w:rPr>
          <w:rFonts w:ascii="Arial" w:eastAsia="Calibri" w:hAnsi="Arial" w:cs="Arial"/>
          <w:kern w:val="0"/>
          <w:sz w:val="20"/>
          <w:szCs w:val="20"/>
          <w14:ligatures w14:val="none"/>
        </w:rPr>
        <w:t>LORF has overlap of 121</w:t>
      </w:r>
    </w:p>
    <w:p w14:paraId="750CB023" w14:textId="77777777" w:rsidR="00C94959" w:rsidRPr="00C94959" w:rsidRDefault="00C94959" w:rsidP="00C94959">
      <w:pPr>
        <w:spacing w:after="0" w:line="240" w:lineRule="auto"/>
        <w:rPr>
          <w:rFonts w:ascii="Arial" w:eastAsia="Calibri" w:hAnsi="Arial" w:cs="Arial"/>
          <w:kern w:val="0"/>
          <w:sz w:val="20"/>
          <w:szCs w:val="20"/>
          <w14:ligatures w14:val="none"/>
        </w:rPr>
      </w:pPr>
    </w:p>
    <w:p w14:paraId="02CE301F" w14:textId="77777777" w:rsidR="00C94959" w:rsidRPr="00C94959" w:rsidRDefault="00C94959" w:rsidP="00C94959">
      <w:pPr>
        <w:spacing w:after="0" w:line="240" w:lineRule="auto"/>
        <w:rPr>
          <w:rFonts w:ascii="Arial" w:eastAsia="Calibri" w:hAnsi="Arial" w:cs="Arial"/>
          <w:i/>
          <w:iCs/>
          <w:kern w:val="0"/>
          <w:sz w:val="20"/>
          <w:szCs w:val="20"/>
          <w14:ligatures w14:val="none"/>
        </w:rPr>
      </w:pPr>
    </w:p>
    <w:p w14:paraId="3B18BD0D" w14:textId="77777777" w:rsidR="00C94959" w:rsidRPr="00C94959" w:rsidRDefault="00C94959" w:rsidP="00C94959">
      <w:pPr>
        <w:spacing w:after="0" w:line="240" w:lineRule="auto"/>
        <w:rPr>
          <w:rFonts w:ascii="Arial" w:eastAsia="Times New Roman" w:hAnsi="Arial" w:cs="Arial"/>
          <w:i/>
          <w:iCs/>
          <w:color w:val="54585A"/>
          <w:kern w:val="0"/>
          <w:sz w:val="20"/>
          <w:szCs w:val="20"/>
          <w14:ligatures w14:val="none"/>
        </w:rPr>
      </w:pPr>
      <w:r w:rsidRPr="00C94959">
        <w:rPr>
          <w:rFonts w:ascii="Arial" w:eastAsia="Calibri" w:hAnsi="Arial" w:cs="Arial"/>
          <w:b/>
          <w:bCs/>
          <w:i/>
          <w:iCs/>
          <w:kern w:val="0"/>
          <w:sz w:val="20"/>
          <w:szCs w:val="20"/>
          <w14:ligatures w14:val="none"/>
        </w:rPr>
        <w:t xml:space="preserve">6.  BLAST alignment:  </w:t>
      </w:r>
    </w:p>
    <w:p w14:paraId="3F196082" w14:textId="77777777" w:rsidR="00C94959" w:rsidRPr="00C94959" w:rsidRDefault="00C94959" w:rsidP="00C94959">
      <w:pPr>
        <w:spacing w:after="0" w:line="240" w:lineRule="auto"/>
        <w:rPr>
          <w:rFonts w:ascii="Arial" w:eastAsia="Calibri" w:hAnsi="Arial" w:cs="Arial"/>
          <w:b/>
          <w:bCs/>
          <w:i/>
          <w:iCs/>
          <w:kern w:val="0"/>
          <w:sz w:val="20"/>
          <w:szCs w:val="20"/>
          <w14:ligatures w14:val="none"/>
        </w:rPr>
      </w:pPr>
    </w:p>
    <w:p w14:paraId="4B984254" w14:textId="2F7EC686"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#1 Name:</w:t>
      </w:r>
      <w:r w:rsidR="00DB19A8">
        <w:rPr>
          <w:rFonts w:ascii="Arial" w:eastAsia="Calibri" w:hAnsi="Arial" w:cs="Arial"/>
          <w:b/>
          <w:bCs/>
          <w:kern w:val="0"/>
          <w:sz w:val="20"/>
          <w:szCs w:val="20"/>
          <w14:ligatures w14:val="none"/>
        </w:rPr>
        <w:t xml:space="preserve"> </w:t>
      </w:r>
      <w:r w:rsidR="00DB19A8">
        <w:rPr>
          <w:rFonts w:ascii="Arial" w:eastAsia="Calibri" w:hAnsi="Arial" w:cs="Arial"/>
          <w:kern w:val="0"/>
          <w:sz w:val="20"/>
          <w:szCs w:val="20"/>
          <w14:ligatures w14:val="none"/>
        </w:rPr>
        <w:t>gp74 Bxb1, hypothetical protein U2, hypothetical protein KBG, hypothetical protein Jasper, hypothetical protein Lockley, hypothetical protein Solon, hypothetical protein PattyP, hypothetical protein CASbig, hypothetical protein Trouble, hypothetical protein SarFire</w:t>
      </w:r>
    </w:p>
    <w:p w14:paraId="2B3567F5" w14:textId="1AE8ACCA"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#1 E-value:</w:t>
      </w:r>
      <w:r w:rsidR="00DB19A8">
        <w:rPr>
          <w:rFonts w:ascii="Arial" w:eastAsia="Calibri" w:hAnsi="Arial" w:cs="Arial"/>
          <w:b/>
          <w:bCs/>
          <w:kern w:val="0"/>
          <w:sz w:val="20"/>
          <w:szCs w:val="20"/>
          <w14:ligatures w14:val="none"/>
        </w:rPr>
        <w:t xml:space="preserve"> </w:t>
      </w:r>
      <w:r w:rsidR="00DB19A8">
        <w:rPr>
          <w:rFonts w:ascii="Arial" w:eastAsia="Calibri" w:hAnsi="Arial" w:cs="Arial"/>
          <w:kern w:val="0"/>
          <w:sz w:val="20"/>
          <w:szCs w:val="20"/>
          <w14:ligatures w14:val="none"/>
        </w:rPr>
        <w:t>1.</w:t>
      </w:r>
      <w:r w:rsidR="00086FDD">
        <w:rPr>
          <w:rFonts w:ascii="Arial" w:eastAsia="Calibri" w:hAnsi="Arial" w:cs="Arial"/>
          <w:kern w:val="0"/>
          <w:sz w:val="20"/>
          <w:szCs w:val="20"/>
          <w14:ligatures w14:val="none"/>
        </w:rPr>
        <w:t>6e-34</w:t>
      </w:r>
    </w:p>
    <w:p w14:paraId="3AE1FADF" w14:textId="4B4978B0"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#1: % identity:</w:t>
      </w:r>
      <w:r w:rsidR="00DB19A8">
        <w:rPr>
          <w:rFonts w:ascii="Arial" w:eastAsia="Calibri" w:hAnsi="Arial" w:cs="Arial"/>
          <w:b/>
          <w:bCs/>
          <w:kern w:val="0"/>
          <w:sz w:val="20"/>
          <w:szCs w:val="20"/>
          <w14:ligatures w14:val="none"/>
        </w:rPr>
        <w:t xml:space="preserve"> </w:t>
      </w:r>
      <w:r w:rsidR="00DB19A8">
        <w:rPr>
          <w:rFonts w:ascii="Arial" w:eastAsia="Calibri" w:hAnsi="Arial" w:cs="Arial"/>
          <w:kern w:val="0"/>
          <w:sz w:val="20"/>
          <w:szCs w:val="20"/>
          <w14:ligatures w14:val="none"/>
        </w:rPr>
        <w:t>100</w:t>
      </w:r>
    </w:p>
    <w:p w14:paraId="0A6200D3" w14:textId="39C65086"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#1 % aligned:</w:t>
      </w:r>
      <w:r w:rsidR="00DB19A8">
        <w:rPr>
          <w:rFonts w:ascii="Arial" w:eastAsia="Calibri" w:hAnsi="Arial" w:cs="Arial"/>
          <w:b/>
          <w:bCs/>
          <w:kern w:val="0"/>
          <w:sz w:val="20"/>
          <w:szCs w:val="20"/>
          <w14:ligatures w14:val="none"/>
        </w:rPr>
        <w:t xml:space="preserve"> </w:t>
      </w:r>
      <w:r w:rsidR="00DB19A8">
        <w:rPr>
          <w:rFonts w:ascii="Arial" w:eastAsia="Calibri" w:hAnsi="Arial" w:cs="Arial"/>
          <w:kern w:val="0"/>
          <w:sz w:val="20"/>
          <w:szCs w:val="20"/>
          <w14:ligatures w14:val="none"/>
        </w:rPr>
        <w:t>100</w:t>
      </w:r>
    </w:p>
    <w:p w14:paraId="6CC660E3" w14:textId="658EA951"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 xml:space="preserve">Top gene #1 Query &amp; Target: </w:t>
      </w:r>
      <w:r w:rsidRPr="00C94959">
        <w:rPr>
          <w:rFonts w:ascii="Arial" w:eastAsia="Calibri" w:hAnsi="Arial" w:cs="Arial"/>
          <w:kern w:val="0"/>
          <w:sz w:val="20"/>
          <w:szCs w:val="20"/>
          <w14:ligatures w14:val="none"/>
        </w:rPr>
        <w:t xml:space="preserve">Query: </w:t>
      </w:r>
      <w:r w:rsidR="00DB19A8">
        <w:rPr>
          <w:rFonts w:ascii="Arial" w:eastAsia="Calibri" w:hAnsi="Arial" w:cs="Arial"/>
          <w:kern w:val="0"/>
          <w:sz w:val="20"/>
          <w:szCs w:val="20"/>
          <w14:ligatures w14:val="none"/>
        </w:rPr>
        <w:t>1-62</w:t>
      </w:r>
      <w:r w:rsidRPr="00C94959">
        <w:rPr>
          <w:rFonts w:ascii="Arial" w:eastAsia="Calibri" w:hAnsi="Arial" w:cs="Arial"/>
          <w:kern w:val="0"/>
          <w:sz w:val="20"/>
          <w:szCs w:val="20"/>
          <w14:ligatures w14:val="none"/>
        </w:rPr>
        <w:t xml:space="preserve">  Target: </w:t>
      </w:r>
      <w:r w:rsidR="00DB19A8">
        <w:rPr>
          <w:rFonts w:ascii="Arial" w:eastAsia="Calibri" w:hAnsi="Arial" w:cs="Arial"/>
          <w:kern w:val="0"/>
          <w:sz w:val="20"/>
          <w:szCs w:val="20"/>
          <w14:ligatures w14:val="none"/>
        </w:rPr>
        <w:t>1-62</w:t>
      </w:r>
    </w:p>
    <w:p w14:paraId="117FD430" w14:textId="77777777" w:rsidR="00C94959" w:rsidRPr="00C94959" w:rsidRDefault="00C94959" w:rsidP="00C94959">
      <w:pPr>
        <w:spacing w:after="0" w:line="240" w:lineRule="auto"/>
        <w:rPr>
          <w:rFonts w:ascii="Arial" w:eastAsia="Calibri" w:hAnsi="Arial" w:cs="Arial"/>
          <w:b/>
          <w:bCs/>
          <w:kern w:val="0"/>
          <w:sz w:val="20"/>
          <w:szCs w:val="20"/>
          <w14:ligatures w14:val="none"/>
        </w:rPr>
      </w:pPr>
    </w:p>
    <w:p w14:paraId="6FFBE251" w14:textId="22068034"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#2 Name:</w:t>
      </w:r>
      <w:r w:rsidR="00427B07">
        <w:rPr>
          <w:rFonts w:ascii="Arial" w:eastAsia="Calibri" w:hAnsi="Arial" w:cs="Arial"/>
          <w:b/>
          <w:bCs/>
          <w:kern w:val="0"/>
          <w:sz w:val="20"/>
          <w:szCs w:val="20"/>
          <w14:ligatures w14:val="none"/>
        </w:rPr>
        <w:t xml:space="preserve"> </w:t>
      </w:r>
      <w:r w:rsidR="00427B07">
        <w:rPr>
          <w:rFonts w:ascii="Arial" w:eastAsia="Calibri" w:hAnsi="Arial" w:cs="Arial"/>
          <w:kern w:val="0"/>
          <w:sz w:val="20"/>
          <w:szCs w:val="20"/>
          <w14:ligatures w14:val="none"/>
        </w:rPr>
        <w:t>hypothetical protein JackSparrow</w:t>
      </w:r>
    </w:p>
    <w:p w14:paraId="2D263610" w14:textId="43F7705C"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#2 E-value:</w:t>
      </w:r>
      <w:r w:rsidR="00DB19A8">
        <w:rPr>
          <w:rFonts w:ascii="Arial" w:eastAsia="Calibri" w:hAnsi="Arial" w:cs="Arial"/>
          <w:b/>
          <w:bCs/>
          <w:kern w:val="0"/>
          <w:sz w:val="20"/>
          <w:szCs w:val="20"/>
          <w14:ligatures w14:val="none"/>
        </w:rPr>
        <w:t xml:space="preserve"> </w:t>
      </w:r>
      <w:r w:rsidR="00DB19A8">
        <w:rPr>
          <w:rFonts w:ascii="Arial" w:eastAsia="Calibri" w:hAnsi="Arial" w:cs="Arial"/>
          <w:kern w:val="0"/>
          <w:sz w:val="20"/>
          <w:szCs w:val="20"/>
          <w14:ligatures w14:val="none"/>
        </w:rPr>
        <w:t>2.3e-34</w:t>
      </w:r>
    </w:p>
    <w:p w14:paraId="2DF4C860" w14:textId="59DB8C33"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#2: % identity:</w:t>
      </w:r>
      <w:r w:rsidR="00427B07">
        <w:rPr>
          <w:rFonts w:ascii="Arial" w:eastAsia="Calibri" w:hAnsi="Arial" w:cs="Arial"/>
          <w:b/>
          <w:bCs/>
          <w:kern w:val="0"/>
          <w:sz w:val="20"/>
          <w:szCs w:val="20"/>
          <w14:ligatures w14:val="none"/>
        </w:rPr>
        <w:t xml:space="preserve"> </w:t>
      </w:r>
      <w:r w:rsidR="00427B07">
        <w:rPr>
          <w:rFonts w:ascii="Arial" w:eastAsia="Calibri" w:hAnsi="Arial" w:cs="Arial"/>
          <w:kern w:val="0"/>
          <w:sz w:val="20"/>
          <w:szCs w:val="20"/>
          <w14:ligatures w14:val="none"/>
        </w:rPr>
        <w:t>98.</w:t>
      </w:r>
      <w:r w:rsidR="00086FDD">
        <w:rPr>
          <w:rFonts w:ascii="Arial" w:eastAsia="Calibri" w:hAnsi="Arial" w:cs="Arial"/>
          <w:kern w:val="0"/>
          <w:sz w:val="20"/>
          <w:szCs w:val="20"/>
          <w14:ligatures w14:val="none"/>
        </w:rPr>
        <w:t>39</w:t>
      </w:r>
    </w:p>
    <w:p w14:paraId="22B7C612" w14:textId="4E9C964B"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#2 % aligned:</w:t>
      </w:r>
      <w:r w:rsidR="00427B07">
        <w:rPr>
          <w:rFonts w:ascii="Arial" w:eastAsia="Calibri" w:hAnsi="Arial" w:cs="Arial"/>
          <w:b/>
          <w:bCs/>
          <w:kern w:val="0"/>
          <w:sz w:val="20"/>
          <w:szCs w:val="20"/>
          <w14:ligatures w14:val="none"/>
        </w:rPr>
        <w:t xml:space="preserve"> </w:t>
      </w:r>
      <w:r w:rsidR="00427B07">
        <w:rPr>
          <w:rFonts w:ascii="Arial" w:eastAsia="Calibri" w:hAnsi="Arial" w:cs="Arial"/>
          <w:kern w:val="0"/>
          <w:sz w:val="20"/>
          <w:szCs w:val="20"/>
          <w14:ligatures w14:val="none"/>
        </w:rPr>
        <w:t>100</w:t>
      </w:r>
    </w:p>
    <w:p w14:paraId="7F36670B" w14:textId="57599005"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 xml:space="preserve">Top gene #2 Query &amp; Target: </w:t>
      </w:r>
      <w:r w:rsidRPr="00C94959">
        <w:rPr>
          <w:rFonts w:ascii="Arial" w:eastAsia="Calibri" w:hAnsi="Arial" w:cs="Arial"/>
          <w:kern w:val="0"/>
          <w:sz w:val="20"/>
          <w:szCs w:val="20"/>
          <w14:ligatures w14:val="none"/>
        </w:rPr>
        <w:t xml:space="preserve">Query: </w:t>
      </w:r>
      <w:r w:rsidR="00427B07">
        <w:rPr>
          <w:rFonts w:ascii="Arial" w:eastAsia="Calibri" w:hAnsi="Arial" w:cs="Arial"/>
          <w:kern w:val="0"/>
          <w:sz w:val="20"/>
          <w:szCs w:val="20"/>
          <w14:ligatures w14:val="none"/>
        </w:rPr>
        <w:t>1-62</w:t>
      </w:r>
      <w:r w:rsidRPr="00C94959">
        <w:rPr>
          <w:rFonts w:ascii="Arial" w:eastAsia="Calibri" w:hAnsi="Arial" w:cs="Arial"/>
          <w:kern w:val="0"/>
          <w:sz w:val="20"/>
          <w:szCs w:val="20"/>
          <w14:ligatures w14:val="none"/>
        </w:rPr>
        <w:t xml:space="preserve"> Target:</w:t>
      </w:r>
      <w:r w:rsidR="00427B07">
        <w:rPr>
          <w:rFonts w:ascii="Arial" w:eastAsia="Calibri" w:hAnsi="Arial" w:cs="Arial"/>
          <w:kern w:val="0"/>
          <w:sz w:val="20"/>
          <w:szCs w:val="20"/>
          <w14:ligatures w14:val="none"/>
        </w:rPr>
        <w:t xml:space="preserve"> 1-62</w:t>
      </w:r>
    </w:p>
    <w:p w14:paraId="651C0E46" w14:textId="77777777" w:rsidR="00C94959" w:rsidRPr="00C94959" w:rsidRDefault="00C94959" w:rsidP="00C94959">
      <w:pPr>
        <w:spacing w:after="0" w:line="240" w:lineRule="auto"/>
        <w:rPr>
          <w:rFonts w:ascii="Arial" w:eastAsia="Calibri" w:hAnsi="Arial" w:cs="Arial"/>
          <w:b/>
          <w:bCs/>
          <w:kern w:val="0"/>
          <w:sz w:val="20"/>
          <w:szCs w:val="20"/>
          <w14:ligatures w14:val="none"/>
        </w:rPr>
      </w:pPr>
    </w:p>
    <w:p w14:paraId="005C883F" w14:textId="092BFB28"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#3 Name:</w:t>
      </w:r>
      <w:r w:rsidR="00427B07">
        <w:rPr>
          <w:rFonts w:ascii="Arial" w:eastAsia="Calibri" w:hAnsi="Arial" w:cs="Arial"/>
          <w:b/>
          <w:bCs/>
          <w:kern w:val="0"/>
          <w:sz w:val="20"/>
          <w:szCs w:val="20"/>
          <w14:ligatures w14:val="none"/>
        </w:rPr>
        <w:t xml:space="preserve"> </w:t>
      </w:r>
      <w:r w:rsidR="00427B07">
        <w:rPr>
          <w:rFonts w:ascii="Arial" w:eastAsia="Calibri" w:hAnsi="Arial" w:cs="Arial"/>
          <w:kern w:val="0"/>
          <w:sz w:val="20"/>
          <w:szCs w:val="20"/>
          <w14:ligatures w14:val="none"/>
        </w:rPr>
        <w:t xml:space="preserve">hypothetical protein Nerujay, hypothetical protein GageAP, hypothetical protein SpikeBT, membrane protein Killigrew, membrane protein STLscum, </w:t>
      </w:r>
    </w:p>
    <w:p w14:paraId="78E3932E" w14:textId="1A7A1326"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#3 E-value:</w:t>
      </w:r>
      <w:r w:rsidR="00427B07">
        <w:rPr>
          <w:rFonts w:ascii="Arial" w:eastAsia="Calibri" w:hAnsi="Arial" w:cs="Arial"/>
          <w:b/>
          <w:bCs/>
          <w:kern w:val="0"/>
          <w:sz w:val="20"/>
          <w:szCs w:val="20"/>
          <w14:ligatures w14:val="none"/>
        </w:rPr>
        <w:t xml:space="preserve"> </w:t>
      </w:r>
      <w:r w:rsidR="00427B07">
        <w:rPr>
          <w:rFonts w:ascii="Arial" w:eastAsia="Calibri" w:hAnsi="Arial" w:cs="Arial"/>
          <w:kern w:val="0"/>
          <w:sz w:val="20"/>
          <w:szCs w:val="20"/>
          <w14:ligatures w14:val="none"/>
        </w:rPr>
        <w:t>2.</w:t>
      </w:r>
      <w:r w:rsidR="002C3F67">
        <w:rPr>
          <w:rFonts w:ascii="Arial" w:eastAsia="Calibri" w:hAnsi="Arial" w:cs="Arial"/>
          <w:kern w:val="0"/>
          <w:sz w:val="20"/>
          <w:szCs w:val="20"/>
          <w14:ligatures w14:val="none"/>
        </w:rPr>
        <w:t>8e-34</w:t>
      </w:r>
    </w:p>
    <w:p w14:paraId="4D9231B0" w14:textId="4B720AD0"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#3: % identity:</w:t>
      </w:r>
      <w:r w:rsidR="00427B07">
        <w:rPr>
          <w:rFonts w:ascii="Arial" w:eastAsia="Calibri" w:hAnsi="Arial" w:cs="Arial"/>
          <w:b/>
          <w:bCs/>
          <w:kern w:val="0"/>
          <w:sz w:val="20"/>
          <w:szCs w:val="20"/>
          <w14:ligatures w14:val="none"/>
        </w:rPr>
        <w:t xml:space="preserve"> </w:t>
      </w:r>
      <w:r w:rsidR="00427B07">
        <w:rPr>
          <w:rFonts w:ascii="Arial" w:eastAsia="Calibri" w:hAnsi="Arial" w:cs="Arial"/>
          <w:kern w:val="0"/>
          <w:sz w:val="20"/>
          <w:szCs w:val="20"/>
          <w14:ligatures w14:val="none"/>
        </w:rPr>
        <w:t>98.3</w:t>
      </w:r>
      <w:r w:rsidR="002C3F67">
        <w:rPr>
          <w:rFonts w:ascii="Arial" w:eastAsia="Calibri" w:hAnsi="Arial" w:cs="Arial"/>
          <w:kern w:val="0"/>
          <w:sz w:val="20"/>
          <w:szCs w:val="20"/>
          <w14:ligatures w14:val="none"/>
        </w:rPr>
        <w:t>9</w:t>
      </w:r>
    </w:p>
    <w:p w14:paraId="7C891D67" w14:textId="1CA95977"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#3 % aligned:</w:t>
      </w:r>
      <w:r w:rsidR="00427B07">
        <w:rPr>
          <w:rFonts w:ascii="Arial" w:eastAsia="Calibri" w:hAnsi="Arial" w:cs="Arial"/>
          <w:b/>
          <w:bCs/>
          <w:kern w:val="0"/>
          <w:sz w:val="20"/>
          <w:szCs w:val="20"/>
          <w14:ligatures w14:val="none"/>
        </w:rPr>
        <w:t xml:space="preserve"> </w:t>
      </w:r>
      <w:r w:rsidR="00427B07">
        <w:rPr>
          <w:rFonts w:ascii="Arial" w:eastAsia="Calibri" w:hAnsi="Arial" w:cs="Arial"/>
          <w:kern w:val="0"/>
          <w:sz w:val="20"/>
          <w:szCs w:val="20"/>
          <w14:ligatures w14:val="none"/>
        </w:rPr>
        <w:t>100</w:t>
      </w:r>
    </w:p>
    <w:p w14:paraId="3339EAE9" w14:textId="6EFA7A62"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 xml:space="preserve">Top gene #3 Query &amp; Target: </w:t>
      </w:r>
      <w:r w:rsidRPr="00C94959">
        <w:rPr>
          <w:rFonts w:ascii="Arial" w:eastAsia="Calibri" w:hAnsi="Arial" w:cs="Arial"/>
          <w:kern w:val="0"/>
          <w:sz w:val="20"/>
          <w:szCs w:val="20"/>
          <w14:ligatures w14:val="none"/>
        </w:rPr>
        <w:t xml:space="preserve">Query: </w:t>
      </w:r>
      <w:r w:rsidR="00427B07">
        <w:rPr>
          <w:rFonts w:ascii="Arial" w:eastAsia="Calibri" w:hAnsi="Arial" w:cs="Arial"/>
          <w:kern w:val="0"/>
          <w:sz w:val="20"/>
          <w:szCs w:val="20"/>
          <w14:ligatures w14:val="none"/>
        </w:rPr>
        <w:t>1-62</w:t>
      </w:r>
      <w:r w:rsidRPr="00C94959">
        <w:rPr>
          <w:rFonts w:ascii="Arial" w:eastAsia="Calibri" w:hAnsi="Arial" w:cs="Arial"/>
          <w:kern w:val="0"/>
          <w:sz w:val="20"/>
          <w:szCs w:val="20"/>
          <w14:ligatures w14:val="none"/>
        </w:rPr>
        <w:t xml:space="preserve"> Target:</w:t>
      </w:r>
      <w:r w:rsidR="00427B07">
        <w:rPr>
          <w:rFonts w:ascii="Arial" w:eastAsia="Calibri" w:hAnsi="Arial" w:cs="Arial"/>
          <w:kern w:val="0"/>
          <w:sz w:val="20"/>
          <w:szCs w:val="20"/>
          <w14:ligatures w14:val="none"/>
        </w:rPr>
        <w:t xml:space="preserve"> 1-62</w:t>
      </w:r>
    </w:p>
    <w:p w14:paraId="4FF5B519" w14:textId="77777777" w:rsidR="00C94959" w:rsidRPr="00C94959" w:rsidRDefault="00C94959" w:rsidP="00C94959">
      <w:pPr>
        <w:spacing w:after="0" w:line="240" w:lineRule="auto"/>
        <w:rPr>
          <w:rFonts w:ascii="Arial" w:eastAsia="Calibri" w:hAnsi="Arial" w:cs="Arial"/>
          <w:b/>
          <w:bCs/>
          <w:kern w:val="0"/>
          <w:sz w:val="20"/>
          <w:szCs w:val="20"/>
          <w14:ligatures w14:val="none"/>
        </w:rPr>
      </w:pPr>
    </w:p>
    <w:p w14:paraId="203172B9" w14:textId="414A82A3"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 xml:space="preserve">Then answer: </w:t>
      </w:r>
      <w:r w:rsidRPr="00C94959">
        <w:rPr>
          <w:rFonts w:ascii="Arial" w:eastAsia="Calibri" w:hAnsi="Arial" w:cs="Arial"/>
          <w:b/>
          <w:bCs/>
          <w:i/>
          <w:iCs/>
          <w:kern w:val="0"/>
          <w:sz w:val="20"/>
          <w:szCs w:val="20"/>
          <w14:ligatures w14:val="none"/>
        </w:rPr>
        <w:t>Does the start of this predicted gene line up with the start of other highly similar genes?  Write whether it is a 1:1 alignment.</w:t>
      </w:r>
      <w:r w:rsidRPr="00C94959">
        <w:rPr>
          <w:rFonts w:ascii="Arial" w:eastAsia="Calibri" w:hAnsi="Arial" w:cs="Arial"/>
          <w:i/>
          <w:iCs/>
          <w:kern w:val="0"/>
          <w:sz w:val="20"/>
          <w:szCs w:val="20"/>
          <w14:ligatures w14:val="none"/>
        </w:rPr>
        <w:t xml:space="preserve"> </w:t>
      </w:r>
      <w:r w:rsidR="00427B07">
        <w:rPr>
          <w:rFonts w:ascii="Arial" w:eastAsia="Calibri" w:hAnsi="Arial" w:cs="Arial"/>
          <w:kern w:val="0"/>
          <w:sz w:val="20"/>
          <w:szCs w:val="20"/>
          <w14:ligatures w14:val="none"/>
        </w:rPr>
        <w:t>Yes, there is 1:1 alignment with top hits</w:t>
      </w:r>
    </w:p>
    <w:p w14:paraId="240AF99A" w14:textId="77777777" w:rsidR="00C94959" w:rsidRPr="00C94959" w:rsidRDefault="00C94959" w:rsidP="00C94959">
      <w:pPr>
        <w:spacing w:after="0" w:line="240" w:lineRule="auto"/>
        <w:rPr>
          <w:rFonts w:ascii="Arial" w:eastAsia="Calibri" w:hAnsi="Arial" w:cs="Arial"/>
          <w:i/>
          <w:iCs/>
          <w:kern w:val="0"/>
          <w:sz w:val="20"/>
          <w:szCs w:val="20"/>
          <w14:ligatures w14:val="none"/>
        </w:rPr>
      </w:pPr>
    </w:p>
    <w:p w14:paraId="54164CFB" w14:textId="60BDDF40"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Scan the next ten entries.  Are they similar?</w:t>
      </w:r>
      <w:r w:rsidR="00C36815">
        <w:rPr>
          <w:rFonts w:ascii="Arial" w:eastAsia="Calibri" w:hAnsi="Arial" w:cs="Arial"/>
          <w:b/>
          <w:bCs/>
          <w:kern w:val="0"/>
          <w:sz w:val="20"/>
          <w:szCs w:val="20"/>
          <w14:ligatures w14:val="none"/>
        </w:rPr>
        <w:t xml:space="preserve"> </w:t>
      </w:r>
      <w:r w:rsidR="00C36815">
        <w:rPr>
          <w:rFonts w:ascii="Arial" w:eastAsia="Calibri" w:hAnsi="Arial" w:cs="Arial"/>
          <w:kern w:val="0"/>
          <w:sz w:val="20"/>
          <w:szCs w:val="20"/>
          <w14:ligatures w14:val="none"/>
        </w:rPr>
        <w:t>Yes</w:t>
      </w:r>
    </w:p>
    <w:p w14:paraId="76941052" w14:textId="77777777" w:rsidR="00C94959" w:rsidRPr="00C94959" w:rsidRDefault="00C94959" w:rsidP="00C94959">
      <w:pPr>
        <w:spacing w:after="0" w:line="240" w:lineRule="auto"/>
        <w:rPr>
          <w:rFonts w:ascii="Arial" w:eastAsia="Calibri" w:hAnsi="Arial" w:cs="Arial"/>
          <w:b/>
          <w:bCs/>
          <w:kern w:val="0"/>
          <w:sz w:val="20"/>
          <w:szCs w:val="20"/>
          <w14:ligatures w14:val="none"/>
        </w:rPr>
      </w:pPr>
    </w:p>
    <w:p w14:paraId="29432382" w14:textId="77777777" w:rsidR="00C94959" w:rsidRPr="00C94959" w:rsidRDefault="00C94959" w:rsidP="00C94959">
      <w:pPr>
        <w:spacing w:after="0" w:line="240" w:lineRule="auto"/>
        <w:rPr>
          <w:rFonts w:ascii="Arial" w:eastAsia="Calibri" w:hAnsi="Arial" w:cs="Arial"/>
          <w:b/>
          <w:bCs/>
          <w:i/>
          <w:iCs/>
          <w:kern w:val="0"/>
          <w:sz w:val="20"/>
          <w:szCs w:val="20"/>
          <w14:ligatures w14:val="none"/>
        </w:rPr>
      </w:pPr>
      <w:r w:rsidRPr="00C94959">
        <w:rPr>
          <w:rFonts w:ascii="Arial" w:eastAsia="Calibri" w:hAnsi="Arial" w:cs="Arial"/>
          <w:b/>
          <w:bCs/>
          <w:kern w:val="0"/>
          <w:sz w:val="20"/>
          <w:szCs w:val="20"/>
          <w14:ligatures w14:val="none"/>
        </w:rPr>
        <w:t>7. Do other related genes have the same start site</w:t>
      </w:r>
      <w:r w:rsidRPr="00C94959">
        <w:rPr>
          <w:rFonts w:ascii="Arial" w:eastAsia="Calibri" w:hAnsi="Arial" w:cs="Arial"/>
          <w:b/>
          <w:bCs/>
          <w:i/>
          <w:iCs/>
          <w:kern w:val="0"/>
          <w:sz w:val="20"/>
          <w:szCs w:val="20"/>
          <w14:ligatures w14:val="none"/>
        </w:rPr>
        <w:t xml:space="preserve">? And Size? </w:t>
      </w:r>
    </w:p>
    <w:p w14:paraId="0FB606AD" w14:textId="36D76935"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#1 most related:</w:t>
      </w:r>
      <w:r w:rsidR="00A80ED5">
        <w:rPr>
          <w:rFonts w:ascii="Arial" w:eastAsia="Calibri" w:hAnsi="Arial" w:cs="Arial"/>
          <w:kern w:val="0"/>
          <w:sz w:val="20"/>
          <w:szCs w:val="20"/>
          <w14:ligatures w14:val="none"/>
        </w:rPr>
        <w:t xml:space="preserve"> U2 has a length of 189 bp and a start site of 48051</w:t>
      </w:r>
    </w:p>
    <w:p w14:paraId="552AC328" w14:textId="4A6B8935"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#2 most related:</w:t>
      </w:r>
      <w:r w:rsidR="00A80ED5">
        <w:rPr>
          <w:rFonts w:ascii="Arial" w:eastAsia="Calibri" w:hAnsi="Arial" w:cs="Arial"/>
          <w:kern w:val="0"/>
          <w:sz w:val="20"/>
          <w:szCs w:val="20"/>
          <w14:ligatures w14:val="none"/>
        </w:rPr>
        <w:t xml:space="preserve"> Trouble has a length of 189 bp and a start site of 48312</w:t>
      </w:r>
    </w:p>
    <w:p w14:paraId="648DCB18" w14:textId="3D927A11"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#3 most related:</w:t>
      </w:r>
      <w:r w:rsidR="00A80ED5">
        <w:rPr>
          <w:rFonts w:ascii="Arial" w:eastAsia="Calibri" w:hAnsi="Arial" w:cs="Arial"/>
          <w:kern w:val="0"/>
          <w:sz w:val="20"/>
          <w:szCs w:val="20"/>
          <w14:ligatures w14:val="none"/>
        </w:rPr>
        <w:t xml:space="preserve"> </w:t>
      </w:r>
      <w:r w:rsidR="005A2472">
        <w:rPr>
          <w:rFonts w:ascii="Arial" w:eastAsia="Calibri" w:hAnsi="Arial" w:cs="Arial"/>
          <w:kern w:val="0"/>
          <w:sz w:val="20"/>
          <w:szCs w:val="20"/>
          <w14:ligatures w14:val="none"/>
        </w:rPr>
        <w:t>KBG</w:t>
      </w:r>
      <w:r w:rsidR="00412897">
        <w:rPr>
          <w:rFonts w:ascii="Arial" w:eastAsia="Calibri" w:hAnsi="Arial" w:cs="Arial"/>
          <w:kern w:val="0"/>
          <w:sz w:val="20"/>
          <w:szCs w:val="20"/>
          <w14:ligatures w14:val="none"/>
        </w:rPr>
        <w:t xml:space="preserve"> has a length of 189 bp and a start site of </w:t>
      </w:r>
      <w:r w:rsidR="005A2472">
        <w:rPr>
          <w:rFonts w:ascii="Arial" w:eastAsia="Calibri" w:hAnsi="Arial" w:cs="Arial"/>
          <w:kern w:val="0"/>
          <w:sz w:val="20"/>
          <w:szCs w:val="20"/>
          <w14:ligatures w14:val="none"/>
        </w:rPr>
        <w:t>49178</w:t>
      </w:r>
    </w:p>
    <w:p w14:paraId="2EB53156" w14:textId="77777777" w:rsidR="00C94959" w:rsidRPr="00C94959" w:rsidRDefault="00C94959" w:rsidP="00C94959">
      <w:pPr>
        <w:spacing w:after="0" w:line="240" w:lineRule="auto"/>
        <w:rPr>
          <w:rFonts w:ascii="Arial" w:eastAsia="Calibri" w:hAnsi="Arial" w:cs="Arial"/>
          <w:b/>
          <w:bCs/>
          <w:i/>
          <w:iCs/>
          <w:kern w:val="0"/>
          <w:sz w:val="20"/>
          <w:szCs w:val="20"/>
          <w14:ligatures w14:val="none"/>
        </w:rPr>
      </w:pPr>
    </w:p>
    <w:p w14:paraId="78326D02" w14:textId="77777777" w:rsidR="00C94959" w:rsidRPr="00C94959" w:rsidRDefault="00C94959" w:rsidP="00C94959">
      <w:pPr>
        <w:spacing w:after="0" w:line="240" w:lineRule="auto"/>
        <w:rPr>
          <w:rFonts w:ascii="Arial" w:eastAsia="Calibri" w:hAnsi="Arial" w:cs="Arial"/>
          <w:b/>
          <w:bCs/>
          <w:i/>
          <w:iCs/>
          <w:kern w:val="0"/>
          <w:sz w:val="20"/>
          <w:szCs w:val="20"/>
          <w14:ligatures w14:val="none"/>
        </w:rPr>
      </w:pPr>
      <w:r w:rsidRPr="00C94959">
        <w:rPr>
          <w:rFonts w:ascii="Arial" w:eastAsia="Calibri" w:hAnsi="Arial" w:cs="Arial"/>
          <w:b/>
          <w:bCs/>
          <w:i/>
          <w:iCs/>
          <w:kern w:val="0"/>
          <w:sz w:val="20"/>
          <w:szCs w:val="20"/>
          <w14:ligatures w14:val="none"/>
        </w:rPr>
        <w:t>8.   Starterator:</w:t>
      </w:r>
    </w:p>
    <w:p w14:paraId="418CCB7B" w14:textId="1CEF63FE" w:rsidR="00C94959" w:rsidRPr="00C94959" w:rsidRDefault="00C94959" w:rsidP="00C94959">
      <w:pPr>
        <w:numPr>
          <w:ilvl w:val="0"/>
          <w:numId w:val="1"/>
        </w:numPr>
        <w:spacing w:after="0" w:line="240" w:lineRule="auto"/>
        <w:contextualSpacing/>
        <w:rPr>
          <w:rFonts w:ascii="Calibri" w:eastAsia="Calibri" w:hAnsi="Calibri" w:cs="Times New Roman"/>
          <w:kern w:val="0"/>
          <w:sz w:val="20"/>
          <w:szCs w:val="20"/>
          <w14:ligatures w14:val="none"/>
        </w:rPr>
      </w:pPr>
      <w:r w:rsidRPr="00C94959">
        <w:rPr>
          <w:rFonts w:ascii="Arial" w:eastAsia="Calibri" w:hAnsi="Arial" w:cs="Arial"/>
          <w:b/>
          <w:bCs/>
          <w:i/>
          <w:iCs/>
          <w:kern w:val="0"/>
          <w:sz w:val="20"/>
          <w:szCs w:val="20"/>
          <w14:ligatures w14:val="none"/>
        </w:rPr>
        <w:t xml:space="preserve"> "</w:t>
      </w:r>
      <w:r w:rsidRPr="00C94959">
        <w:rPr>
          <w:rFonts w:ascii="Helvetica" w:eastAsia="Calibri" w:hAnsi="Helvetica" w:cs="Times New Roman"/>
          <w:b/>
          <w:bCs/>
          <w:i/>
          <w:iCs/>
          <w:kern w:val="0"/>
          <w:sz w:val="20"/>
          <w:szCs w:val="20"/>
          <w14:ligatures w14:val="none"/>
        </w:rPr>
        <w:t xml:space="preserve">Summary of </w:t>
      </w:r>
      <w:r w:rsidR="001C57CB">
        <w:rPr>
          <w:rFonts w:ascii="Helvetica" w:eastAsia="Calibri" w:hAnsi="Helvetica" w:cs="Times New Roman"/>
          <w:b/>
          <w:bCs/>
          <w:i/>
          <w:iCs/>
          <w:kern w:val="0"/>
          <w:sz w:val="20"/>
          <w:szCs w:val="20"/>
          <w14:ligatures w14:val="none"/>
        </w:rPr>
        <w:t xml:space="preserve"> </w:t>
      </w:r>
      <w:r w:rsidR="008D6A83">
        <w:rPr>
          <w:rFonts w:ascii="Helvetica" w:eastAsia="Calibri" w:hAnsi="Helvetica" w:cs="Times New Roman"/>
          <w:b/>
          <w:bCs/>
          <w:i/>
          <w:iCs/>
          <w:kern w:val="0"/>
          <w:sz w:val="20"/>
          <w:szCs w:val="20"/>
          <w14:ligatures w14:val="none"/>
        </w:rPr>
        <w:t>Final Annotations</w:t>
      </w:r>
      <w:r w:rsidRPr="00C94959">
        <w:rPr>
          <w:rFonts w:ascii="Helvetica" w:eastAsia="Calibri" w:hAnsi="Helvetica" w:cs="Times New Roman"/>
          <w:b/>
          <w:bCs/>
          <w:i/>
          <w:iCs/>
          <w:kern w:val="0"/>
          <w:sz w:val="20"/>
          <w:szCs w:val="20"/>
          <w14:ligatures w14:val="none"/>
        </w:rPr>
        <w:t xml:space="preserve">" </w:t>
      </w:r>
    </w:p>
    <w:p w14:paraId="5166FAEF" w14:textId="30D7DDFF" w:rsidR="00C94959" w:rsidRPr="00C94959" w:rsidRDefault="00412897" w:rsidP="00C94959">
      <w:pPr>
        <w:spacing w:after="0" w:line="240" w:lineRule="auto"/>
        <w:rPr>
          <w:rFonts w:ascii="Arial" w:eastAsia="Calibri" w:hAnsi="Arial" w:cs="Arial"/>
          <w:kern w:val="0"/>
          <w:sz w:val="20"/>
          <w:szCs w:val="20"/>
          <w14:ligatures w14:val="none"/>
        </w:rPr>
      </w:pPr>
      <w:r w:rsidRPr="00412897">
        <w:rPr>
          <w:rFonts w:ascii="Arial" w:eastAsia="Calibri" w:hAnsi="Arial" w:cs="Arial"/>
          <w:kern w:val="0"/>
          <w:sz w:val="20"/>
          <w:szCs w:val="20"/>
          <w14:ligatures w14:val="none"/>
        </w:rPr>
        <w:t xml:space="preserve">The start number called the most often in the published annotations is 10, it was called in 200 of the 201 non-draft genes in the pham. Genes that call this "Most Annotated" start: • A6_74, AFIS_77, Abbyshoes_81, Abrogate_770, Acme_85, Adahisdi_76, Aeneas_85, Agaliana_77, Alsfro_86, Altman_86, Alvin_77, Anglerfish_83, Applejack_79, Arcanine_83, Arlo_81, Atkinbua_89, BK1_74, BPBiebs31_86, BaconJack_82, Barriga_87, BarrowTuph_82, Beatrix_78, BeesKnees_80, Bethlehem_83, Bexan_76, Big3_82, BigMau_82, BigPaolini_79, Bigchungi_79, Bigfoot_75, BillKnuckles_73, Bircsak_80, BluSpix_78, Blue_76, Bob3_80, Bones_75, Briton15_82, Bruns_82, Burton_82, Buttons_77, Bxb1_74, CactusRose_83, Carlyle_80, Chanagan_76, Ciao_77, ConceptII_87, Corvo_83, Crispicous1_75, Dexes_83, Doom_72, DrFeelGood_76, DreamCatcher_84, Dreamboat_80, Dulcie_81, Dussy_80, Dynamix_79, Edtherson_78, EnzoK_81, Espresso_74, Euphoria_81, Eyeball_80, Fajezeel_84, Fascinus_76, Fenn_83, Forsytheast_83, Francis47_81, Fushigi_76, GMonster_75, GageAP_82, Gandalf20_79, Gompeii16_80, Graduation_83, GrecoEtereo_86, Greg_84, Gwendoluna_84, Gyzlar_72, Hami1_75, HanShotFirst_78, HarryOW_81, Hermia_75, HermioneGrange_83, Homines_69, Hope4ever_81, ILeeKay_77, Ichabod_82, IgnatiusPatJac_80, Inyanga_71, Iqorha_71, JC27_83, JackSparrow_81, Jasper_79, Jerm2_81, Jorgensen_91, JuliaChild_82, KBG_79, KSSJEB_79, </w:t>
      </w:r>
      <w:r w:rsidRPr="00412897">
        <w:rPr>
          <w:rFonts w:ascii="Arial" w:eastAsia="Calibri" w:hAnsi="Arial" w:cs="Arial"/>
          <w:kern w:val="0"/>
          <w:sz w:val="20"/>
          <w:szCs w:val="20"/>
          <w14:ligatures w14:val="none"/>
        </w:rPr>
        <w:lastRenderedPageBreak/>
        <w:t>Kanely_85, Kenmech_83, Killigrew_76, Kugel_81, KyMonks1A_86, Kykar_80, Lamina13_83, Lesedi_77, Levia_71, Licorice_83, Lockley_80, Lopton_80, MPlant7149_81, Magnar_77, Magnito_80, Manatee_78, Marcell_73, Marchy_74, Marge_76, Maroc7_82, Marsha_83, MaryBeth_79, McGuire_79, McSinger_77, MetalQZJ_78, Michley_80, Mkhuseli_78, Molly_80, Monet_83, Moose_83, MrGordo_82, Mryolo_75, Mule_81, Museum_80, NEHalo_76, Naira_82, Nerujay_84, Nhonho_76, Niza_80, Norz_77, Ohno789_83, Oogway_78, PSullivan_79, PacerPaul_84, Papez_84, Paphu_77, Paraselene_78, Pari_85, Parliament_81, PascalRango_78, PattyP_80, Pelly_83, Pepe_74, Perseus_80, Peterson_80, Petp2012_80, Petruchio_81, PherrisBueller_79, PhineBark_75, Phlippers_78, PhrostyMug_83, PinkPlastic_75, Pinto_79, Pippin_81, Pita2_82, ProMouse_79, QTRlifeCrisis_79, Raid_79, Rajelicia_81, Rhynn_77, RidgeCB_76, Ringer_80, Rohr_83, Rubeus_80, Rufus_82, Ruotula_86, Rutherferd_82, STLscum_87, Sagefire_77, Sandaddy_78, Sanya_74, SarFire_85, Scowl_80, Seabiscuit_80, Seanderson_79, ShortQueendom_72, Sibs6_81, SkiPole_89, Slagathor_80, Smairt_86, Smeagol_85, Snazzy_82, Solon_75, Sorpresa_79, SpikeBT_77, Squee_80, StewieG_76, StrongArm_7</w:t>
      </w:r>
      <w:r>
        <w:rPr>
          <w:rFonts w:ascii="Arial" w:eastAsia="Calibri" w:hAnsi="Arial" w:cs="Arial"/>
          <w:kern w:val="0"/>
          <w:sz w:val="20"/>
          <w:szCs w:val="20"/>
          <w14:ligatures w14:val="none"/>
        </w:rPr>
        <w:t xml:space="preserve">, </w:t>
      </w:r>
      <w:r w:rsidRPr="00412897">
        <w:rPr>
          <w:rFonts w:ascii="Arial" w:eastAsia="Calibri" w:hAnsi="Arial" w:cs="Arial"/>
          <w:kern w:val="0"/>
          <w:sz w:val="20"/>
          <w:szCs w:val="20"/>
          <w14:ligatures w14:val="none"/>
        </w:rPr>
        <w:t>Sumter_78, Sunshine924_82, SwissCheese_84, Switzer_78, Swole_82, Target_80, Tasp14_79, Thor_85, Topgun_76, Tote_77, Traft412_79, Treddle_81, Tripl3t_84, Trouble_80, Turj99_77, TwoPeat_79, U2_74, Violet_75, Watermelon_83, Wheeler_86, Wilkins_77, Zeeculate_78, Zephyr_81, Zeuska_83,</w:t>
      </w:r>
    </w:p>
    <w:p w14:paraId="76B58713" w14:textId="77777777" w:rsidR="00C94959" w:rsidRPr="00C94959" w:rsidRDefault="00C94959" w:rsidP="00C94959">
      <w:pPr>
        <w:spacing w:after="0" w:line="240" w:lineRule="auto"/>
        <w:rPr>
          <w:rFonts w:ascii="Arial" w:eastAsia="Calibri" w:hAnsi="Arial" w:cs="Arial"/>
          <w:b/>
          <w:bCs/>
          <w:i/>
          <w:iCs/>
          <w:kern w:val="0"/>
          <w:sz w:val="20"/>
          <w:szCs w:val="20"/>
          <w14:ligatures w14:val="none"/>
        </w:rPr>
      </w:pPr>
    </w:p>
    <w:p w14:paraId="2D0BE574" w14:textId="77777777" w:rsidR="00C94959" w:rsidRPr="003F39AF" w:rsidRDefault="00C94959" w:rsidP="00C94959">
      <w:pPr>
        <w:numPr>
          <w:ilvl w:val="0"/>
          <w:numId w:val="1"/>
        </w:numPr>
        <w:spacing w:after="0" w:line="240" w:lineRule="auto"/>
        <w:contextualSpacing/>
        <w:rPr>
          <w:rFonts w:ascii="Arial" w:eastAsia="Calibri" w:hAnsi="Arial" w:cs="Arial"/>
          <w:b/>
          <w:bCs/>
          <w:kern w:val="0"/>
          <w:sz w:val="20"/>
          <w:szCs w:val="20"/>
          <w14:ligatures w14:val="none"/>
        </w:rPr>
      </w:pPr>
      <w:r w:rsidRPr="00C94959">
        <w:rPr>
          <w:rFonts w:ascii="Arial" w:eastAsia="Calibri" w:hAnsi="Arial" w:cs="Arial"/>
          <w:b/>
          <w:bCs/>
          <w:i/>
          <w:iCs/>
          <w:kern w:val="0"/>
          <w:sz w:val="20"/>
          <w:szCs w:val="20"/>
          <w14:ligatures w14:val="none"/>
        </w:rPr>
        <w:t xml:space="preserve">"Gene Information"  </w:t>
      </w:r>
    </w:p>
    <w:p w14:paraId="376C598A" w14:textId="7A2E0AB7" w:rsidR="003F39AF" w:rsidRPr="00C94959" w:rsidRDefault="003F39AF" w:rsidP="003F39AF">
      <w:pPr>
        <w:spacing w:after="0" w:line="240" w:lineRule="auto"/>
        <w:ind w:left="720"/>
        <w:contextualSpacing/>
        <w:rPr>
          <w:rFonts w:ascii="Arial" w:eastAsia="Calibri" w:hAnsi="Arial" w:cs="Arial"/>
          <w:kern w:val="0"/>
          <w:sz w:val="20"/>
          <w:szCs w:val="20"/>
          <w14:ligatures w14:val="none"/>
        </w:rPr>
      </w:pPr>
      <w:r w:rsidRPr="003F39AF">
        <w:rPr>
          <w:rFonts w:ascii="Arial" w:eastAsia="Calibri" w:hAnsi="Arial" w:cs="Arial"/>
          <w:kern w:val="0"/>
          <w:sz w:val="20"/>
          <w:szCs w:val="20"/>
          <w14:ligatures w14:val="none"/>
        </w:rPr>
        <w:t>Gene: Raid_79 Start: 47583, Stop: 47395, Start Num: 10 Candidate Starts for Raid_79: (7, 47703), (Start: 10 @47583 has 200 MA's), (15, 47463), (18, 47427), (19, 47406),</w:t>
      </w:r>
    </w:p>
    <w:p w14:paraId="3C6E6F3A" w14:textId="77777777" w:rsidR="00C94959" w:rsidRPr="00C94959" w:rsidRDefault="00C94959" w:rsidP="00C94959">
      <w:pPr>
        <w:spacing w:after="0" w:line="240" w:lineRule="auto"/>
        <w:ind w:left="360"/>
        <w:rPr>
          <w:rFonts w:ascii="Arial" w:eastAsia="Calibri" w:hAnsi="Arial" w:cs="Arial"/>
          <w:b/>
          <w:bCs/>
          <w:kern w:val="0"/>
          <w:sz w:val="20"/>
          <w:szCs w:val="20"/>
          <w14:ligatures w14:val="none"/>
        </w:rPr>
      </w:pPr>
    </w:p>
    <w:p w14:paraId="73ADE6F9" w14:textId="77777777" w:rsidR="00C94959" w:rsidRPr="00C94959" w:rsidRDefault="00C94959" w:rsidP="00C94959">
      <w:pPr>
        <w:spacing w:after="0" w:line="240" w:lineRule="auto"/>
        <w:rPr>
          <w:rFonts w:ascii="Arial" w:eastAsia="Calibri" w:hAnsi="Arial" w:cs="Arial"/>
          <w:b/>
          <w:bCs/>
          <w:kern w:val="0"/>
          <w:sz w:val="20"/>
          <w:szCs w:val="20"/>
          <w14:ligatures w14:val="none"/>
        </w:rPr>
      </w:pPr>
      <w:r w:rsidRPr="00C94959">
        <w:rPr>
          <w:rFonts w:ascii="Arial" w:eastAsia="Calibri" w:hAnsi="Arial" w:cs="Arial"/>
          <w:b/>
          <w:bCs/>
          <w:kern w:val="0"/>
          <w:sz w:val="20"/>
          <w:szCs w:val="20"/>
          <w14:ligatures w14:val="none"/>
        </w:rPr>
        <w:t xml:space="preserve">9.  What are the RBS scores for the gene? </w:t>
      </w:r>
    </w:p>
    <w:p w14:paraId="7182D5AA" w14:textId="04BF8753" w:rsidR="00C94959" w:rsidRPr="00C94959" w:rsidRDefault="001C57CB" w:rsidP="00C94959">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FINAL</w:t>
      </w:r>
      <w:r w:rsidR="00C94959" w:rsidRPr="00C94959">
        <w:rPr>
          <w:rFonts w:ascii="Arial" w:eastAsia="Calibri" w:hAnsi="Arial" w:cs="Arial"/>
          <w:kern w:val="0"/>
          <w:sz w:val="20"/>
          <w:szCs w:val="20"/>
          <w14:ligatures w14:val="none"/>
        </w:rPr>
        <w:t xml:space="preserve">score: </w:t>
      </w:r>
      <w:r w:rsidR="003F39AF">
        <w:rPr>
          <w:rFonts w:ascii="Arial" w:eastAsia="Calibri" w:hAnsi="Arial" w:cs="Arial"/>
          <w:kern w:val="0"/>
          <w:sz w:val="20"/>
          <w:szCs w:val="20"/>
          <w14:ligatures w14:val="none"/>
        </w:rPr>
        <w:t>-5.002</w:t>
      </w:r>
    </w:p>
    <w:p w14:paraId="434BDAA9" w14:textId="1352D149"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Z score:</w:t>
      </w:r>
      <w:r w:rsidR="003F39AF">
        <w:rPr>
          <w:rFonts w:ascii="Arial" w:eastAsia="Calibri" w:hAnsi="Arial" w:cs="Arial"/>
          <w:kern w:val="0"/>
          <w:sz w:val="20"/>
          <w:szCs w:val="20"/>
          <w14:ligatures w14:val="none"/>
        </w:rPr>
        <w:t xml:space="preserve"> 1.81</w:t>
      </w:r>
    </w:p>
    <w:p w14:paraId="501061A1" w14:textId="35B2C846" w:rsidR="00C94959" w:rsidRPr="00C94959" w:rsidRDefault="00C94959" w:rsidP="00C94959">
      <w:pPr>
        <w:spacing w:after="0" w:line="240" w:lineRule="auto"/>
        <w:rPr>
          <w:rFonts w:ascii="Arial" w:eastAsia="Calibri" w:hAnsi="Arial" w:cs="Arial"/>
          <w:i/>
          <w:iCs/>
          <w:kern w:val="0"/>
          <w:sz w:val="20"/>
          <w:szCs w:val="20"/>
          <w14:ligatures w14:val="none"/>
        </w:rPr>
      </w:pPr>
      <w:r w:rsidRPr="00C94959">
        <w:rPr>
          <w:rFonts w:ascii="Arial" w:eastAsia="Calibri" w:hAnsi="Arial" w:cs="Arial"/>
          <w:kern w:val="0"/>
          <w:sz w:val="20"/>
          <w:szCs w:val="20"/>
          <w14:ligatures w14:val="none"/>
        </w:rPr>
        <w:t>Spacer:</w:t>
      </w:r>
      <w:r w:rsidR="003F39AF">
        <w:rPr>
          <w:rFonts w:ascii="Arial" w:eastAsia="Calibri" w:hAnsi="Arial" w:cs="Arial"/>
          <w:kern w:val="0"/>
          <w:sz w:val="20"/>
          <w:szCs w:val="20"/>
          <w14:ligatures w14:val="none"/>
        </w:rPr>
        <w:t xml:space="preserve"> 9</w:t>
      </w:r>
    </w:p>
    <w:p w14:paraId="1F7E4E55" w14:textId="77777777" w:rsidR="00C94959" w:rsidRPr="00C94959" w:rsidRDefault="00C94959" w:rsidP="00C94959">
      <w:pPr>
        <w:spacing w:after="0" w:line="240" w:lineRule="auto"/>
        <w:rPr>
          <w:rFonts w:ascii="Arial" w:eastAsia="Calibri" w:hAnsi="Arial" w:cs="Arial"/>
          <w:i/>
          <w:iCs/>
          <w:kern w:val="0"/>
          <w:sz w:val="20"/>
          <w:szCs w:val="20"/>
          <w14:ligatures w14:val="none"/>
        </w:rPr>
      </w:pPr>
    </w:p>
    <w:p w14:paraId="4B8FDB7C" w14:textId="50ED2A06"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10. Gap/overlap between gene and previous gene:</w:t>
      </w:r>
      <w:r w:rsidRPr="00C94959">
        <w:rPr>
          <w:rFonts w:ascii="Arial" w:eastAsia="Calibri" w:hAnsi="Arial" w:cs="Arial"/>
          <w:b/>
          <w:bCs/>
          <w:i/>
          <w:iCs/>
          <w:kern w:val="0"/>
          <w:sz w:val="20"/>
          <w:szCs w:val="20"/>
          <w14:ligatures w14:val="none"/>
        </w:rPr>
        <w:t xml:space="preserve"> </w:t>
      </w:r>
      <w:r w:rsidR="003F39AF">
        <w:rPr>
          <w:rFonts w:ascii="Arial" w:eastAsia="Calibri" w:hAnsi="Arial" w:cs="Arial"/>
          <w:kern w:val="0"/>
          <w:sz w:val="20"/>
          <w:szCs w:val="20"/>
          <w14:ligatures w14:val="none"/>
        </w:rPr>
        <w:t>Overlap of 1</w:t>
      </w:r>
    </w:p>
    <w:p w14:paraId="68E3FE42" w14:textId="77777777" w:rsidR="00C94959" w:rsidRPr="00C94959" w:rsidRDefault="00C94959" w:rsidP="00C94959">
      <w:pPr>
        <w:spacing w:after="0" w:line="240" w:lineRule="auto"/>
        <w:rPr>
          <w:rFonts w:ascii="Arial" w:eastAsia="Calibri" w:hAnsi="Arial" w:cs="Arial"/>
          <w:kern w:val="0"/>
          <w:sz w:val="20"/>
          <w:szCs w:val="20"/>
          <w14:ligatures w14:val="none"/>
        </w:rPr>
      </w:pPr>
    </w:p>
    <w:p w14:paraId="0D9E1E7E" w14:textId="336481BD"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11. BLAST function:</w:t>
      </w:r>
      <w:r w:rsidR="003F39AF">
        <w:rPr>
          <w:rFonts w:ascii="Arial" w:eastAsia="Calibri" w:hAnsi="Arial" w:cs="Arial"/>
          <w:b/>
          <w:bCs/>
          <w:kern w:val="0"/>
          <w:sz w:val="20"/>
          <w:szCs w:val="20"/>
          <w14:ligatures w14:val="none"/>
        </w:rPr>
        <w:t xml:space="preserve"> </w:t>
      </w:r>
      <w:r w:rsidR="008D675F">
        <w:rPr>
          <w:rFonts w:ascii="Arial" w:eastAsia="Calibri" w:hAnsi="Arial" w:cs="Arial"/>
          <w:kern w:val="0"/>
          <w:sz w:val="20"/>
          <w:szCs w:val="20"/>
          <w14:ligatures w14:val="none"/>
        </w:rPr>
        <w:t>98</w:t>
      </w:r>
      <w:r w:rsidR="003F39AF">
        <w:rPr>
          <w:rFonts w:ascii="Arial" w:eastAsia="Calibri" w:hAnsi="Arial" w:cs="Arial"/>
          <w:kern w:val="0"/>
          <w:sz w:val="20"/>
          <w:szCs w:val="20"/>
          <w14:ligatures w14:val="none"/>
        </w:rPr>
        <w:t xml:space="preserve">% of Blast results on </w:t>
      </w:r>
      <w:r w:rsidR="008D675F">
        <w:rPr>
          <w:rFonts w:ascii="Arial" w:eastAsia="Calibri" w:hAnsi="Arial" w:cs="Arial"/>
          <w:kern w:val="0"/>
          <w:sz w:val="20"/>
          <w:szCs w:val="20"/>
          <w14:ligatures w14:val="none"/>
        </w:rPr>
        <w:t xml:space="preserve">DNA Master call hypothetical protein (1 result, Bxb1, calls gp74) </w:t>
      </w:r>
    </w:p>
    <w:p w14:paraId="06048C90" w14:textId="77777777" w:rsidR="00C94959" w:rsidRPr="00C94959" w:rsidRDefault="00C94959" w:rsidP="00C94959">
      <w:pPr>
        <w:spacing w:after="0" w:line="240" w:lineRule="auto"/>
        <w:rPr>
          <w:rFonts w:ascii="Arial" w:eastAsia="Calibri" w:hAnsi="Arial" w:cs="Arial"/>
          <w:kern w:val="0"/>
          <w:sz w:val="20"/>
          <w:szCs w:val="20"/>
          <w14:ligatures w14:val="none"/>
        </w:rPr>
      </w:pPr>
    </w:p>
    <w:p w14:paraId="77911A0B" w14:textId="77777777" w:rsidR="00C94959" w:rsidRPr="00C94959" w:rsidRDefault="00C94959" w:rsidP="00C94959">
      <w:pPr>
        <w:spacing w:after="0" w:line="240" w:lineRule="auto"/>
        <w:rPr>
          <w:rFonts w:ascii="Arial" w:eastAsia="Calibri" w:hAnsi="Arial" w:cs="Arial"/>
          <w:b/>
          <w:bCs/>
          <w:kern w:val="0"/>
          <w:sz w:val="20"/>
          <w:szCs w:val="20"/>
          <w14:ligatures w14:val="none"/>
        </w:rPr>
      </w:pPr>
      <w:r w:rsidRPr="00C94959">
        <w:rPr>
          <w:rFonts w:ascii="Arial" w:eastAsia="Calibri" w:hAnsi="Arial" w:cs="Arial"/>
          <w:b/>
          <w:bCs/>
          <w:kern w:val="0"/>
          <w:sz w:val="20"/>
          <w:szCs w:val="20"/>
          <w14:ligatures w14:val="none"/>
        </w:rPr>
        <w:t xml:space="preserve">12.  HHPred: </w:t>
      </w:r>
    </w:p>
    <w:p w14:paraId="14A11EDF" w14:textId="77777777"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 xml:space="preserve">#1: </w:t>
      </w:r>
    </w:p>
    <w:p w14:paraId="042A02B1" w14:textId="623A062F"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Description:</w:t>
      </w:r>
      <w:r w:rsidR="003F39AF">
        <w:rPr>
          <w:rFonts w:ascii="Arial" w:eastAsia="Calibri" w:hAnsi="Arial" w:cs="Arial"/>
          <w:kern w:val="0"/>
          <w:sz w:val="20"/>
          <w:szCs w:val="20"/>
          <w14:ligatures w14:val="none"/>
        </w:rPr>
        <w:t xml:space="preserve"> </w:t>
      </w:r>
      <w:r w:rsidR="003F39AF" w:rsidRPr="003F39AF">
        <w:rPr>
          <w:rFonts w:ascii="Arial" w:eastAsia="Calibri" w:hAnsi="Arial" w:cs="Arial"/>
          <w:kern w:val="0"/>
          <w:sz w:val="20"/>
          <w:szCs w:val="20"/>
          <w14:ligatures w14:val="none"/>
        </w:rPr>
        <w:t>FGAM synthase PurL, linker domain</w:t>
      </w:r>
    </w:p>
    <w:p w14:paraId="5AB6042F" w14:textId="42AE4BC4"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Probability:</w:t>
      </w:r>
      <w:r w:rsidR="003F39AF">
        <w:rPr>
          <w:rFonts w:ascii="Arial" w:eastAsia="Calibri" w:hAnsi="Arial" w:cs="Arial"/>
          <w:kern w:val="0"/>
          <w:sz w:val="20"/>
          <w:szCs w:val="20"/>
          <w14:ligatures w14:val="none"/>
        </w:rPr>
        <w:t xml:space="preserve"> 78.2</w:t>
      </w:r>
    </w:p>
    <w:p w14:paraId="13CB6EA5" w14:textId="0A6117A9"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 Coverage:</w:t>
      </w:r>
      <w:r w:rsidR="003F39AF">
        <w:rPr>
          <w:rFonts w:ascii="Arial" w:eastAsia="Calibri" w:hAnsi="Arial" w:cs="Arial"/>
          <w:kern w:val="0"/>
          <w:sz w:val="20"/>
          <w:szCs w:val="20"/>
          <w14:ligatures w14:val="none"/>
        </w:rPr>
        <w:t xml:space="preserve"> 69.3548</w:t>
      </w:r>
      <w:r w:rsidRPr="00C94959">
        <w:rPr>
          <w:rFonts w:ascii="Arial" w:eastAsia="Calibri" w:hAnsi="Arial" w:cs="Arial"/>
          <w:kern w:val="0"/>
          <w:sz w:val="20"/>
          <w:szCs w:val="20"/>
          <w14:ligatures w14:val="none"/>
        </w:rPr>
        <w:br/>
        <w:t>E-value:</w:t>
      </w:r>
      <w:r w:rsidR="003F39AF">
        <w:rPr>
          <w:rFonts w:ascii="Arial" w:eastAsia="Calibri" w:hAnsi="Arial" w:cs="Arial"/>
          <w:kern w:val="0"/>
          <w:sz w:val="20"/>
          <w:szCs w:val="20"/>
          <w14:ligatures w14:val="none"/>
        </w:rPr>
        <w:t xml:space="preserve"> 17</w:t>
      </w:r>
    </w:p>
    <w:p w14:paraId="7E60752C" w14:textId="77777777" w:rsidR="00C94959" w:rsidRPr="00C94959" w:rsidRDefault="00C94959" w:rsidP="00C94959">
      <w:pPr>
        <w:spacing w:after="0" w:line="240" w:lineRule="auto"/>
        <w:rPr>
          <w:rFonts w:ascii="Arial" w:eastAsia="Calibri" w:hAnsi="Arial" w:cs="Arial"/>
          <w:kern w:val="0"/>
          <w:sz w:val="20"/>
          <w:szCs w:val="20"/>
          <w14:ligatures w14:val="none"/>
        </w:rPr>
      </w:pPr>
    </w:p>
    <w:p w14:paraId="557C12E4" w14:textId="77777777"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 xml:space="preserve">#2: </w:t>
      </w:r>
    </w:p>
    <w:p w14:paraId="13EDA30D" w14:textId="01ADDACC"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Description:</w:t>
      </w:r>
      <w:r w:rsidR="003F39AF">
        <w:rPr>
          <w:rFonts w:ascii="Arial" w:eastAsia="Calibri" w:hAnsi="Arial" w:cs="Arial"/>
          <w:kern w:val="0"/>
          <w:sz w:val="20"/>
          <w:szCs w:val="20"/>
          <w14:ligatures w14:val="none"/>
        </w:rPr>
        <w:t xml:space="preserve"> </w:t>
      </w:r>
      <w:r w:rsidR="003F39AF" w:rsidRPr="003F39AF">
        <w:rPr>
          <w:rFonts w:ascii="Arial" w:eastAsia="Calibri" w:hAnsi="Arial" w:cs="Arial"/>
          <w:kern w:val="0"/>
          <w:sz w:val="20"/>
          <w:szCs w:val="20"/>
          <w14:ligatures w14:val="none"/>
        </w:rPr>
        <w:t>DUF5663 ; Protein of unknown function </w:t>
      </w:r>
    </w:p>
    <w:p w14:paraId="1E94E49E" w14:textId="45F802D8"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Probability:</w:t>
      </w:r>
      <w:r w:rsidR="003F39AF">
        <w:rPr>
          <w:rFonts w:ascii="Arial" w:eastAsia="Calibri" w:hAnsi="Arial" w:cs="Arial"/>
          <w:kern w:val="0"/>
          <w:sz w:val="20"/>
          <w:szCs w:val="20"/>
          <w14:ligatures w14:val="none"/>
        </w:rPr>
        <w:t xml:space="preserve"> 76.5</w:t>
      </w:r>
    </w:p>
    <w:p w14:paraId="51135265" w14:textId="59CB8A55"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 Coverage:</w:t>
      </w:r>
      <w:r w:rsidR="003F39AF">
        <w:rPr>
          <w:rFonts w:ascii="Arial" w:eastAsia="Calibri" w:hAnsi="Arial" w:cs="Arial"/>
          <w:kern w:val="0"/>
          <w:sz w:val="20"/>
          <w:szCs w:val="20"/>
          <w14:ligatures w14:val="none"/>
        </w:rPr>
        <w:t xml:space="preserve"> 50</w:t>
      </w:r>
      <w:r w:rsidRPr="00C94959">
        <w:rPr>
          <w:rFonts w:ascii="Arial" w:eastAsia="Calibri" w:hAnsi="Arial" w:cs="Arial"/>
          <w:kern w:val="0"/>
          <w:sz w:val="20"/>
          <w:szCs w:val="20"/>
          <w14:ligatures w14:val="none"/>
        </w:rPr>
        <w:br/>
        <w:t>E-value:</w:t>
      </w:r>
      <w:r w:rsidR="003F39AF">
        <w:rPr>
          <w:rFonts w:ascii="Arial" w:eastAsia="Calibri" w:hAnsi="Arial" w:cs="Arial"/>
          <w:kern w:val="0"/>
          <w:sz w:val="20"/>
          <w:szCs w:val="20"/>
          <w14:ligatures w14:val="none"/>
        </w:rPr>
        <w:t xml:space="preserve"> 27</w:t>
      </w:r>
    </w:p>
    <w:p w14:paraId="6D4CD417" w14:textId="77777777" w:rsidR="00C94959" w:rsidRPr="00C94959" w:rsidRDefault="00C94959" w:rsidP="00C94959">
      <w:pPr>
        <w:spacing w:after="0" w:line="240" w:lineRule="auto"/>
        <w:rPr>
          <w:rFonts w:ascii="Arial" w:eastAsia="Calibri" w:hAnsi="Arial" w:cs="Arial"/>
          <w:kern w:val="0"/>
          <w:sz w:val="20"/>
          <w:szCs w:val="20"/>
          <w14:ligatures w14:val="none"/>
        </w:rPr>
      </w:pPr>
    </w:p>
    <w:p w14:paraId="377169AC" w14:textId="77777777"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 xml:space="preserve">#3: </w:t>
      </w:r>
    </w:p>
    <w:p w14:paraId="14EFB3F1" w14:textId="554E6054"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Description:</w:t>
      </w:r>
      <w:r w:rsidR="003F39AF">
        <w:rPr>
          <w:rFonts w:ascii="Arial" w:eastAsia="Calibri" w:hAnsi="Arial" w:cs="Arial"/>
          <w:kern w:val="0"/>
          <w:sz w:val="20"/>
          <w:szCs w:val="20"/>
          <w14:ligatures w14:val="none"/>
        </w:rPr>
        <w:t xml:space="preserve"> </w:t>
      </w:r>
      <w:r w:rsidR="003F39AF" w:rsidRPr="003F39AF">
        <w:rPr>
          <w:rFonts w:ascii="Arial" w:eastAsia="Calibri" w:hAnsi="Arial" w:cs="Arial"/>
          <w:kern w:val="0"/>
          <w:sz w:val="20"/>
          <w:szCs w:val="20"/>
          <w14:ligatures w14:val="none"/>
        </w:rPr>
        <w:t>DUF3262 ; Protein of unknown function</w:t>
      </w:r>
    </w:p>
    <w:p w14:paraId="4AD6F0D4" w14:textId="37FD85DC"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Probability:</w:t>
      </w:r>
      <w:r w:rsidR="003F39AF">
        <w:rPr>
          <w:rFonts w:ascii="Arial" w:eastAsia="Calibri" w:hAnsi="Arial" w:cs="Arial"/>
          <w:kern w:val="0"/>
          <w:sz w:val="20"/>
          <w:szCs w:val="20"/>
          <w14:ligatures w14:val="none"/>
        </w:rPr>
        <w:t xml:space="preserve"> 65.8</w:t>
      </w:r>
    </w:p>
    <w:p w14:paraId="32E1CB69" w14:textId="0D3D6C40"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 Coverage:</w:t>
      </w:r>
      <w:r w:rsidR="003F39AF">
        <w:rPr>
          <w:rFonts w:ascii="Arial" w:eastAsia="Calibri" w:hAnsi="Arial" w:cs="Arial"/>
          <w:kern w:val="0"/>
          <w:sz w:val="20"/>
          <w:szCs w:val="20"/>
          <w14:ligatures w14:val="none"/>
        </w:rPr>
        <w:t xml:space="preserve"> 41.9355</w:t>
      </w:r>
      <w:r w:rsidRPr="00C94959">
        <w:rPr>
          <w:rFonts w:ascii="Arial" w:eastAsia="Calibri" w:hAnsi="Arial" w:cs="Arial"/>
          <w:kern w:val="0"/>
          <w:sz w:val="20"/>
          <w:szCs w:val="20"/>
          <w14:ligatures w14:val="none"/>
        </w:rPr>
        <w:br/>
        <w:t>E-value:</w:t>
      </w:r>
      <w:r w:rsidR="003F39AF">
        <w:rPr>
          <w:rFonts w:ascii="Arial" w:eastAsia="Calibri" w:hAnsi="Arial" w:cs="Arial"/>
          <w:kern w:val="0"/>
          <w:sz w:val="20"/>
          <w:szCs w:val="20"/>
          <w14:ligatures w14:val="none"/>
        </w:rPr>
        <w:t xml:space="preserve"> 28</w:t>
      </w:r>
    </w:p>
    <w:p w14:paraId="1B453F2F" w14:textId="77777777" w:rsidR="00C94959" w:rsidRPr="00C94959" w:rsidRDefault="00C94959" w:rsidP="00C94959">
      <w:pPr>
        <w:spacing w:after="0" w:line="240" w:lineRule="auto"/>
        <w:rPr>
          <w:rFonts w:ascii="Arial" w:eastAsia="Calibri" w:hAnsi="Arial" w:cs="Arial"/>
          <w:kern w:val="0"/>
          <w:sz w:val="20"/>
          <w:szCs w:val="20"/>
          <w14:ligatures w14:val="none"/>
        </w:rPr>
      </w:pPr>
    </w:p>
    <w:p w14:paraId="4A959EDA" w14:textId="77777777" w:rsidR="00C94959" w:rsidRPr="00C94959" w:rsidRDefault="00C94959" w:rsidP="00C94959">
      <w:pPr>
        <w:spacing w:after="0" w:line="240" w:lineRule="auto"/>
        <w:rPr>
          <w:rFonts w:ascii="Arial" w:eastAsia="Calibri" w:hAnsi="Arial" w:cs="Arial"/>
          <w:kern w:val="0"/>
          <w:sz w:val="20"/>
          <w:szCs w:val="20"/>
          <w14:ligatures w14:val="none"/>
        </w:rPr>
      </w:pPr>
    </w:p>
    <w:p w14:paraId="68FBF48C" w14:textId="311C3B1A"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13.  Phamerator:</w:t>
      </w:r>
      <w:r w:rsidRPr="00C94959">
        <w:rPr>
          <w:rFonts w:ascii="Arial" w:eastAsia="Calibri" w:hAnsi="Arial" w:cs="Arial"/>
          <w:b/>
          <w:bCs/>
          <w:i/>
          <w:iCs/>
          <w:kern w:val="0"/>
          <w:sz w:val="20"/>
          <w:szCs w:val="20"/>
          <w14:ligatures w14:val="none"/>
        </w:rPr>
        <w:t xml:space="preserve">  </w:t>
      </w:r>
      <w:r w:rsidR="00435F8E">
        <w:rPr>
          <w:rFonts w:ascii="Arial" w:eastAsia="Calibri" w:hAnsi="Arial" w:cs="Arial"/>
          <w:kern w:val="0"/>
          <w:sz w:val="20"/>
          <w:szCs w:val="20"/>
          <w14:ligatures w14:val="none"/>
        </w:rPr>
        <w:t>100% of 219 pham members call function unknown and corresponding genes (same pham) in 3 most-related phages call same function</w:t>
      </w:r>
    </w:p>
    <w:p w14:paraId="24E19985" w14:textId="77777777" w:rsidR="00C94959" w:rsidRPr="00C94959" w:rsidRDefault="00C94959" w:rsidP="00C94959">
      <w:pPr>
        <w:spacing w:after="0" w:line="240" w:lineRule="auto"/>
        <w:rPr>
          <w:rFonts w:ascii="Arial" w:eastAsia="Calibri" w:hAnsi="Arial" w:cs="Arial"/>
          <w:kern w:val="0"/>
          <w:sz w:val="20"/>
          <w:szCs w:val="20"/>
          <w14:ligatures w14:val="none"/>
        </w:rPr>
      </w:pPr>
    </w:p>
    <w:p w14:paraId="79FEA486" w14:textId="0EAAEBBB" w:rsidR="00C94959" w:rsidRPr="00460E8E" w:rsidRDefault="00C94959" w:rsidP="00460E8E">
      <w:pPr>
        <w:rPr>
          <w:rFonts w:ascii="Arial" w:eastAsia="Calibri" w:hAnsi="Arial" w:cs="Arial"/>
          <w:sz w:val="20"/>
          <w:szCs w:val="20"/>
        </w:rPr>
      </w:pPr>
      <w:r w:rsidRPr="00C94959">
        <w:rPr>
          <w:rFonts w:ascii="Arial" w:eastAsia="Calibri" w:hAnsi="Arial" w:cs="Arial"/>
          <w:b/>
          <w:bCs/>
          <w:kern w:val="0"/>
          <w:sz w:val="20"/>
          <w:szCs w:val="20"/>
          <w14:ligatures w14:val="none"/>
        </w:rPr>
        <w:t>14.  Synteny:</w:t>
      </w:r>
      <w:r w:rsidR="00856EB8">
        <w:rPr>
          <w:rFonts w:ascii="Arial" w:eastAsia="Calibri" w:hAnsi="Arial" w:cs="Arial"/>
          <w:b/>
          <w:bCs/>
          <w:kern w:val="0"/>
          <w:sz w:val="20"/>
          <w:szCs w:val="20"/>
          <w14:ligatures w14:val="none"/>
        </w:rPr>
        <w:t xml:space="preserve"> </w:t>
      </w:r>
      <w:r w:rsidR="005B23B8" w:rsidRPr="005B23B8">
        <w:rPr>
          <w:rFonts w:ascii="Arial" w:eastAsia="Calibri" w:hAnsi="Arial" w:cs="Arial"/>
          <w:sz w:val="20"/>
          <w:szCs w:val="20"/>
        </w:rPr>
        <w:t xml:space="preserve">In comparison with three most-related phages on </w:t>
      </w:r>
      <w:r w:rsidR="006125B2">
        <w:rPr>
          <w:rFonts w:ascii="Arial" w:eastAsia="Calibri" w:hAnsi="Arial" w:cs="Arial"/>
          <w:sz w:val="20"/>
          <w:szCs w:val="20"/>
        </w:rPr>
        <w:t>DNA Master</w:t>
      </w:r>
      <w:r w:rsidR="005B23B8" w:rsidRPr="005B23B8">
        <w:rPr>
          <w:rFonts w:ascii="Arial" w:eastAsia="Calibri" w:hAnsi="Arial" w:cs="Arial"/>
          <w:sz w:val="20"/>
          <w:szCs w:val="20"/>
        </w:rPr>
        <w:t>/PhagesDB Blast (BigPaolini, Blue, Ruotula), </w:t>
      </w:r>
      <w:r w:rsidR="005B23B8">
        <w:rPr>
          <w:rFonts w:ascii="Arial" w:eastAsia="Calibri" w:hAnsi="Arial" w:cs="Arial"/>
          <w:sz w:val="20"/>
          <w:szCs w:val="20"/>
        </w:rPr>
        <w:t xml:space="preserve">synteny is mostly conserved </w:t>
      </w:r>
      <w:r w:rsidR="00E971B7">
        <w:rPr>
          <w:rFonts w:ascii="Arial" w:eastAsia="Calibri" w:hAnsi="Arial" w:cs="Arial"/>
          <w:sz w:val="20"/>
          <w:szCs w:val="20"/>
        </w:rPr>
        <w:t>downstream</w:t>
      </w:r>
      <w:r w:rsidR="005B23B8">
        <w:rPr>
          <w:rFonts w:ascii="Arial" w:eastAsia="Calibri" w:hAnsi="Arial" w:cs="Arial"/>
          <w:sz w:val="20"/>
          <w:szCs w:val="20"/>
        </w:rPr>
        <w:t xml:space="preserve"> and </w:t>
      </w:r>
      <w:r w:rsidR="00E301F3">
        <w:rPr>
          <w:rFonts w:ascii="Arial" w:eastAsia="Calibri" w:hAnsi="Arial" w:cs="Arial"/>
          <w:sz w:val="20"/>
          <w:szCs w:val="20"/>
        </w:rPr>
        <w:t>upstream</w:t>
      </w:r>
      <w:r w:rsidR="005B23B8">
        <w:rPr>
          <w:rFonts w:ascii="Arial" w:eastAsia="Calibri" w:hAnsi="Arial" w:cs="Arial"/>
          <w:sz w:val="20"/>
          <w:szCs w:val="20"/>
        </w:rPr>
        <w:t xml:space="preserve"> for 3 genes with all 3 phages</w:t>
      </w:r>
    </w:p>
    <w:p w14:paraId="38FAA7FC" w14:textId="71119C60" w:rsidR="00C94959" w:rsidRPr="00C94959" w:rsidRDefault="00C94959" w:rsidP="00C94959">
      <w:pPr>
        <w:spacing w:after="0" w:line="240" w:lineRule="auto"/>
        <w:rPr>
          <w:rFonts w:ascii="Arial" w:eastAsia="Calibri" w:hAnsi="Arial" w:cs="Arial"/>
          <w:i/>
          <w:iCs/>
          <w:kern w:val="0"/>
          <w:sz w:val="20"/>
          <w:szCs w:val="20"/>
          <w14:ligatures w14:val="none"/>
        </w:rPr>
      </w:pPr>
      <w:r w:rsidRPr="00C94959">
        <w:rPr>
          <w:rFonts w:ascii="Arial" w:eastAsia="Calibri" w:hAnsi="Arial" w:cs="Arial"/>
          <w:b/>
          <w:bCs/>
          <w:kern w:val="0"/>
          <w:sz w:val="20"/>
          <w:szCs w:val="20"/>
          <w14:ligatures w14:val="none"/>
        </w:rPr>
        <w:lastRenderedPageBreak/>
        <w:t>15.</w:t>
      </w:r>
      <w:r w:rsidRPr="00C94959">
        <w:rPr>
          <w:rFonts w:ascii="Arial" w:eastAsia="Calibri" w:hAnsi="Arial" w:cs="Arial"/>
          <w:kern w:val="0"/>
          <w:sz w:val="20"/>
          <w:szCs w:val="20"/>
          <w14:ligatures w14:val="none"/>
        </w:rPr>
        <w:t xml:space="preserve">  </w:t>
      </w:r>
      <w:r w:rsidRPr="00C94959">
        <w:rPr>
          <w:rFonts w:ascii="Arial" w:eastAsia="Calibri" w:hAnsi="Arial" w:cs="Arial"/>
          <w:b/>
          <w:bCs/>
          <w:kern w:val="0"/>
          <w:sz w:val="20"/>
          <w:szCs w:val="20"/>
          <w14:ligatures w14:val="none"/>
        </w:rPr>
        <w:t>BLAST Functions:</w:t>
      </w:r>
      <w:r w:rsidRPr="00C94959">
        <w:rPr>
          <w:rFonts w:ascii="Arial" w:eastAsia="Calibri" w:hAnsi="Arial" w:cs="Arial"/>
          <w:kern w:val="0"/>
          <w:sz w:val="20"/>
          <w:szCs w:val="20"/>
          <w14:ligatures w14:val="none"/>
        </w:rPr>
        <w:t xml:space="preserve">  </w:t>
      </w:r>
      <w:r w:rsidR="00856EB8">
        <w:rPr>
          <w:rFonts w:ascii="Arial" w:eastAsia="Calibri" w:hAnsi="Arial" w:cs="Arial"/>
          <w:kern w:val="0"/>
          <w:sz w:val="20"/>
          <w:szCs w:val="20"/>
          <w14:ligatures w14:val="none"/>
        </w:rPr>
        <w:t xml:space="preserve">100% of Blast results on </w:t>
      </w:r>
      <w:r w:rsidR="009D1DBC">
        <w:rPr>
          <w:rFonts w:ascii="Arial" w:eastAsia="Calibri" w:hAnsi="Arial" w:cs="Arial"/>
          <w:kern w:val="0"/>
          <w:sz w:val="20"/>
          <w:szCs w:val="20"/>
          <w14:ligatures w14:val="none"/>
        </w:rPr>
        <w:t>PhagesDB</w:t>
      </w:r>
      <w:r w:rsidR="00856EB8">
        <w:rPr>
          <w:rFonts w:ascii="Arial" w:eastAsia="Calibri" w:hAnsi="Arial" w:cs="Arial"/>
          <w:kern w:val="0"/>
          <w:sz w:val="20"/>
          <w:szCs w:val="20"/>
          <w14:ligatures w14:val="none"/>
        </w:rPr>
        <w:t xml:space="preserve"> call function unknown</w:t>
      </w:r>
    </w:p>
    <w:p w14:paraId="030B3967" w14:textId="77777777" w:rsidR="00C94959" w:rsidRPr="00C94959" w:rsidRDefault="00C94959" w:rsidP="00C94959">
      <w:pPr>
        <w:spacing w:after="0" w:line="240" w:lineRule="auto"/>
        <w:rPr>
          <w:rFonts w:ascii="Arial" w:eastAsia="Calibri" w:hAnsi="Arial" w:cs="Arial"/>
          <w:b/>
          <w:bCs/>
          <w:kern w:val="0"/>
          <w:sz w:val="20"/>
          <w:szCs w:val="20"/>
          <w14:ligatures w14:val="none"/>
        </w:rPr>
      </w:pPr>
    </w:p>
    <w:p w14:paraId="60A5E980" w14:textId="77777777" w:rsidR="00C94959" w:rsidRPr="00C94959" w:rsidRDefault="00C94959" w:rsidP="00C94959">
      <w:pPr>
        <w:spacing w:after="0" w:line="240" w:lineRule="auto"/>
        <w:rPr>
          <w:rFonts w:ascii="Arial" w:eastAsia="Calibri" w:hAnsi="Arial" w:cs="Arial"/>
          <w:b/>
          <w:bCs/>
          <w:kern w:val="0"/>
          <w:sz w:val="20"/>
          <w:szCs w:val="20"/>
          <w14:ligatures w14:val="none"/>
        </w:rPr>
      </w:pPr>
      <w:r w:rsidRPr="00C94959">
        <w:rPr>
          <w:rFonts w:ascii="Arial" w:eastAsia="Calibri" w:hAnsi="Arial" w:cs="Arial"/>
          <w:b/>
          <w:bCs/>
          <w:kern w:val="0"/>
          <w:sz w:val="20"/>
          <w:szCs w:val="20"/>
          <w14:ligatures w14:val="none"/>
        </w:rPr>
        <w:t xml:space="preserve">16. Does the gene have Transmembrane Domains?   Conserved Domains? </w:t>
      </w:r>
    </w:p>
    <w:p w14:paraId="57FBBF79" w14:textId="77777777" w:rsidR="00C94959" w:rsidRPr="00C94959" w:rsidRDefault="00C94959" w:rsidP="00C94959">
      <w:pPr>
        <w:spacing w:after="0" w:line="240" w:lineRule="auto"/>
        <w:rPr>
          <w:rFonts w:ascii="Arial" w:eastAsia="Calibri" w:hAnsi="Arial" w:cs="Arial"/>
          <w:kern w:val="0"/>
          <w:sz w:val="20"/>
          <w:szCs w:val="20"/>
          <w14:ligatures w14:val="none"/>
        </w:rPr>
      </w:pPr>
    </w:p>
    <w:p w14:paraId="6C5438C2" w14:textId="212B6FBF" w:rsidR="00C94959" w:rsidRPr="00C94959" w:rsidRDefault="00EE0A74" w:rsidP="00C94959">
      <w:pPr>
        <w:spacing w:after="0" w:line="240" w:lineRule="auto"/>
        <w:rPr>
          <w:rFonts w:ascii="Arial" w:eastAsia="Calibri" w:hAnsi="Arial" w:cs="Arial"/>
          <w:b/>
          <w:bCs/>
          <w:kern w:val="0"/>
          <w:sz w:val="20"/>
          <w:szCs w:val="20"/>
          <w14:ligatures w14:val="none"/>
        </w:rPr>
      </w:pPr>
      <w:r>
        <w:rPr>
          <w:rFonts w:ascii="Arial" w:eastAsia="Calibri" w:hAnsi="Arial" w:cs="Arial"/>
          <w:kern w:val="0"/>
          <w:sz w:val="20"/>
          <w:szCs w:val="20"/>
          <w14:ligatures w14:val="none"/>
        </w:rPr>
        <w:t>N/A</w:t>
      </w:r>
    </w:p>
    <w:p w14:paraId="76126D4C" w14:textId="77777777" w:rsidR="00C94959" w:rsidRPr="00C94959" w:rsidRDefault="00C94959" w:rsidP="00C94959">
      <w:pPr>
        <w:spacing w:after="0" w:line="240" w:lineRule="auto"/>
        <w:rPr>
          <w:rFonts w:ascii="Arial" w:eastAsia="Calibri" w:hAnsi="Arial" w:cs="Arial"/>
          <w:b/>
          <w:bCs/>
          <w:kern w:val="0"/>
          <w:sz w:val="20"/>
          <w:szCs w:val="20"/>
          <w14:ligatures w14:val="none"/>
        </w:rPr>
      </w:pPr>
      <w:r w:rsidRPr="00C94959">
        <w:rPr>
          <w:rFonts w:ascii="Arial" w:eastAsia="Calibri" w:hAnsi="Arial" w:cs="Arial"/>
          <w:b/>
          <w:bCs/>
          <w:kern w:val="0"/>
          <w:sz w:val="20"/>
          <w:szCs w:val="20"/>
          <w14:ligatures w14:val="none"/>
        </w:rPr>
        <w:t>__________________________________________</w:t>
      </w:r>
    </w:p>
    <w:p w14:paraId="6276BF00" w14:textId="3B382EB3" w:rsidR="00EE0A74" w:rsidRDefault="00EE0A74" w:rsidP="00C94959">
      <w:pPr>
        <w:spacing w:after="0" w:line="240" w:lineRule="auto"/>
        <w:rPr>
          <w:b/>
          <w:bCs/>
        </w:rPr>
      </w:pPr>
    </w:p>
    <w:p w14:paraId="56C7C22D" w14:textId="77777777" w:rsidR="00EE0A74" w:rsidRDefault="00EE0A74" w:rsidP="00C94959">
      <w:pPr>
        <w:spacing w:after="0" w:line="240" w:lineRule="auto"/>
        <w:rPr>
          <w:b/>
          <w:bCs/>
        </w:rPr>
      </w:pPr>
    </w:p>
    <w:p w14:paraId="5BD5DDE0" w14:textId="16935AB4" w:rsidR="00C94959" w:rsidRPr="00C94959" w:rsidRDefault="001C57CB" w:rsidP="00C94959">
      <w:pPr>
        <w:spacing w:after="0" w:line="240" w:lineRule="auto"/>
        <w:rPr>
          <w:rFonts w:ascii="Arial" w:eastAsia="Calibri" w:hAnsi="Arial" w:cs="Arial"/>
          <w:kern w:val="0"/>
          <w:sz w:val="20"/>
          <w:szCs w:val="20"/>
          <w14:ligatures w14:val="none"/>
        </w:rPr>
      </w:pPr>
      <w:bookmarkStart w:id="86" w:name="_Hlk206661679"/>
      <w:r>
        <w:rPr>
          <w:rFonts w:ascii="Arial" w:eastAsia="Calibri" w:hAnsi="Arial" w:cs="Arial"/>
          <w:b/>
          <w:bCs/>
          <w:kern w:val="0"/>
          <w:sz w:val="20"/>
          <w:szCs w:val="20"/>
          <w14:ligatures w14:val="none"/>
        </w:rPr>
        <w:t xml:space="preserve"> </w:t>
      </w:r>
      <w:r w:rsidR="00C94959" w:rsidRPr="00C94959">
        <w:rPr>
          <w:rFonts w:ascii="Arial" w:eastAsia="Calibri" w:hAnsi="Arial" w:cs="Arial"/>
          <w:b/>
          <w:bCs/>
          <w:kern w:val="0"/>
          <w:sz w:val="20"/>
          <w:szCs w:val="20"/>
          <w14:ligatures w14:val="none"/>
        </w:rPr>
        <w:t xml:space="preserve"> </w:t>
      </w:r>
      <w:r>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FINAL GENE</w:t>
      </w:r>
      <w:r w:rsidR="00C94959" w:rsidRPr="00C94959">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Coordinates</w:t>
      </w:r>
      <w:r w:rsidR="00C94959" w:rsidRPr="00C94959">
        <w:rPr>
          <w:rFonts w:ascii="Arial" w:eastAsia="Calibri" w:hAnsi="Arial" w:cs="Arial"/>
          <w:b/>
          <w:bCs/>
          <w:kern w:val="0"/>
          <w:sz w:val="20"/>
          <w:szCs w:val="20"/>
          <w14:ligatures w14:val="none"/>
        </w:rPr>
        <w:t>:</w:t>
      </w:r>
      <w:r w:rsidR="00C94959" w:rsidRPr="00C94959">
        <w:rPr>
          <w:rFonts w:ascii="Arial" w:eastAsia="Calibri" w:hAnsi="Arial" w:cs="Arial"/>
          <w:b/>
          <w:bCs/>
          <w:i/>
          <w:iCs/>
          <w:kern w:val="0"/>
          <w:sz w:val="20"/>
          <w:szCs w:val="20"/>
          <w14:ligatures w14:val="none"/>
        </w:rPr>
        <w:t xml:space="preserve">  </w:t>
      </w:r>
      <w:r w:rsidR="00BB5D8A">
        <w:rPr>
          <w:rFonts w:ascii="Arial" w:eastAsia="Calibri" w:hAnsi="Arial" w:cs="Arial"/>
          <w:kern w:val="0"/>
          <w:sz w:val="20"/>
          <w:szCs w:val="20"/>
          <w14:ligatures w14:val="none"/>
        </w:rPr>
        <w:t>47750 – 47583 (reverse)</w:t>
      </w:r>
    </w:p>
    <w:p w14:paraId="36ADC5C0" w14:textId="77777777" w:rsidR="00C94959" w:rsidRPr="00C94959" w:rsidRDefault="00C94959" w:rsidP="00C94959">
      <w:pPr>
        <w:spacing w:after="0" w:line="240" w:lineRule="auto"/>
        <w:rPr>
          <w:rFonts w:ascii="Arial" w:eastAsia="Calibri" w:hAnsi="Arial" w:cs="Arial"/>
          <w:b/>
          <w:bCs/>
          <w:i/>
          <w:iCs/>
          <w:kern w:val="0"/>
          <w:sz w:val="20"/>
          <w:szCs w:val="20"/>
          <w14:ligatures w14:val="none"/>
        </w:rPr>
      </w:pPr>
    </w:p>
    <w:p w14:paraId="43881564" w14:textId="2B4F06D4" w:rsidR="00C94959" w:rsidRPr="00C94959" w:rsidRDefault="001C57CB" w:rsidP="00C9495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C94959" w:rsidRPr="00C94959">
        <w:rPr>
          <w:rFonts w:ascii="Arial" w:eastAsia="Calibri" w:hAnsi="Arial" w:cs="Arial"/>
          <w:b/>
          <w:bCs/>
          <w:kern w:val="0"/>
          <w:sz w:val="20"/>
          <w:szCs w:val="20"/>
          <w14:ligatures w14:val="none"/>
        </w:rPr>
        <w:t xml:space="preserve"> Is it a protein-coding gene</w:t>
      </w:r>
      <w:r w:rsidR="00C94959" w:rsidRPr="00C94959">
        <w:rPr>
          <w:rFonts w:ascii="Arial" w:eastAsia="Calibri" w:hAnsi="Arial" w:cs="Arial"/>
          <w:b/>
          <w:bCs/>
          <w:i/>
          <w:iCs/>
          <w:kern w:val="0"/>
          <w:sz w:val="20"/>
          <w:szCs w:val="20"/>
          <w14:ligatures w14:val="none"/>
        </w:rPr>
        <w:t xml:space="preserve">?  </w:t>
      </w:r>
      <w:r w:rsidR="00BB5D8A">
        <w:rPr>
          <w:rFonts w:ascii="Arial" w:eastAsia="Calibri" w:hAnsi="Arial" w:cs="Arial"/>
          <w:kern w:val="0"/>
          <w:sz w:val="20"/>
          <w:szCs w:val="20"/>
          <w14:ligatures w14:val="none"/>
        </w:rPr>
        <w:t>Yes</w:t>
      </w:r>
    </w:p>
    <w:p w14:paraId="56A97179" w14:textId="77777777" w:rsidR="00C94959" w:rsidRPr="00C94959" w:rsidRDefault="00C94959" w:rsidP="00C94959">
      <w:pPr>
        <w:spacing w:after="0" w:line="240" w:lineRule="auto"/>
        <w:rPr>
          <w:rFonts w:ascii="Arial" w:eastAsia="Calibri" w:hAnsi="Arial" w:cs="Arial"/>
          <w:b/>
          <w:bCs/>
          <w:i/>
          <w:iCs/>
          <w:kern w:val="0"/>
          <w:sz w:val="20"/>
          <w:szCs w:val="20"/>
          <w14:ligatures w14:val="none"/>
        </w:rPr>
      </w:pPr>
    </w:p>
    <w:p w14:paraId="3D73081F" w14:textId="134FE097" w:rsidR="00C94959" w:rsidRPr="00C94959" w:rsidRDefault="001C57CB" w:rsidP="00C9495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C94959" w:rsidRPr="00C94959">
        <w:rPr>
          <w:rFonts w:ascii="Arial" w:eastAsia="Calibri" w:hAnsi="Arial" w:cs="Arial"/>
          <w:b/>
          <w:bCs/>
          <w:kern w:val="0"/>
          <w:sz w:val="20"/>
          <w:szCs w:val="20"/>
          <w14:ligatures w14:val="none"/>
        </w:rPr>
        <w:t xml:space="preserve"> What is its function?</w:t>
      </w:r>
      <w:r w:rsidR="00C94959" w:rsidRPr="00C94959">
        <w:rPr>
          <w:rFonts w:ascii="Arial" w:eastAsia="Calibri" w:hAnsi="Arial" w:cs="Arial"/>
          <w:b/>
          <w:bCs/>
          <w:i/>
          <w:iCs/>
          <w:kern w:val="0"/>
          <w:sz w:val="20"/>
          <w:szCs w:val="20"/>
          <w14:ligatures w14:val="none"/>
        </w:rPr>
        <w:t xml:space="preserve"> </w:t>
      </w:r>
      <w:r w:rsidR="0033648A">
        <w:rPr>
          <w:rFonts w:ascii="Arial" w:eastAsia="Calibri" w:hAnsi="Arial" w:cs="Arial"/>
          <w:kern w:val="0"/>
          <w:sz w:val="20"/>
          <w:szCs w:val="20"/>
          <w14:ligatures w14:val="none"/>
        </w:rPr>
        <w:t>Hypothetical protein</w:t>
      </w:r>
    </w:p>
    <w:p w14:paraId="010B6CF3" w14:textId="77777777" w:rsidR="00C94959" w:rsidRPr="00C94959" w:rsidRDefault="00C94959" w:rsidP="00C94959">
      <w:pPr>
        <w:spacing w:after="0" w:line="240" w:lineRule="auto"/>
        <w:rPr>
          <w:rFonts w:ascii="Arial" w:eastAsia="Calibri" w:hAnsi="Arial" w:cs="Arial"/>
          <w:b/>
          <w:bCs/>
          <w:i/>
          <w:iCs/>
          <w:kern w:val="0"/>
          <w:sz w:val="20"/>
          <w:szCs w:val="20"/>
          <w14:ligatures w14:val="none"/>
        </w:rPr>
      </w:pPr>
    </w:p>
    <w:p w14:paraId="2E5F5808" w14:textId="598E00B1" w:rsidR="00C94959" w:rsidRPr="00C94959" w:rsidRDefault="001C57CB" w:rsidP="00C94959">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C94959" w:rsidRPr="00C94959">
        <w:rPr>
          <w:rFonts w:ascii="Arial" w:eastAsia="Calibri" w:hAnsi="Arial" w:cs="Arial"/>
          <w:b/>
          <w:bCs/>
          <w:i/>
          <w:iCs/>
          <w:kern w:val="0"/>
          <w:sz w:val="20"/>
          <w:szCs w:val="20"/>
          <w14:ligatures w14:val="none"/>
        </w:rPr>
        <w:t xml:space="preserve"> </w:t>
      </w:r>
      <w:r w:rsidR="004040D1">
        <w:rPr>
          <w:rFonts w:ascii="Arial" w:eastAsia="Calibri" w:hAnsi="Arial" w:cs="Arial"/>
          <w:b/>
          <w:bCs/>
          <w:kern w:val="0"/>
          <w:sz w:val="20"/>
          <w:szCs w:val="20"/>
          <w14:ligatures w14:val="none"/>
        </w:rPr>
        <w:t xml:space="preserve"> FINAL SUMMARY</w:t>
      </w:r>
      <w:r w:rsidR="00C94959" w:rsidRPr="00C94959">
        <w:rPr>
          <w:rFonts w:ascii="Arial" w:eastAsia="Calibri" w:hAnsi="Arial" w:cs="Arial"/>
          <w:b/>
          <w:bCs/>
          <w:kern w:val="0"/>
          <w:sz w:val="20"/>
          <w:szCs w:val="20"/>
          <w14:ligatures w14:val="none"/>
        </w:rPr>
        <w:t xml:space="preserve">: </w:t>
      </w:r>
      <w:r w:rsidR="0033648A">
        <w:rPr>
          <w:rFonts w:ascii="Arial" w:eastAsia="Calibri" w:hAnsi="Arial" w:cs="Arial"/>
          <w:b/>
          <w:bCs/>
          <w:kern w:val="0"/>
          <w:sz w:val="20"/>
          <w:szCs w:val="20"/>
          <w14:ligatures w14:val="none"/>
        </w:rPr>
        <w:t xml:space="preserve"> </w:t>
      </w:r>
      <w:r w:rsidR="0033648A">
        <w:rPr>
          <w:rFonts w:ascii="Arial" w:eastAsia="Calibri" w:hAnsi="Arial" w:cs="Arial"/>
          <w:kern w:val="0"/>
          <w:sz w:val="20"/>
          <w:szCs w:val="20"/>
          <w14:ligatures w14:val="none"/>
        </w:rPr>
        <w:t>Glimmer</w:t>
      </w:r>
      <w:r w:rsidR="00B90E44">
        <w:rPr>
          <w:rFonts w:ascii="Arial" w:eastAsia="Calibri" w:hAnsi="Arial" w:cs="Arial"/>
          <w:kern w:val="0"/>
          <w:sz w:val="20"/>
          <w:szCs w:val="20"/>
          <w14:ligatures w14:val="none"/>
        </w:rPr>
        <w:t xml:space="preserve"> and </w:t>
      </w:r>
      <w:r w:rsidR="0033648A">
        <w:rPr>
          <w:rFonts w:ascii="Arial" w:eastAsia="Calibri" w:hAnsi="Arial" w:cs="Arial"/>
          <w:kern w:val="0"/>
          <w:sz w:val="20"/>
          <w:szCs w:val="20"/>
          <w14:ligatures w14:val="none"/>
        </w:rPr>
        <w:t>GeneMar</w:t>
      </w:r>
      <w:r w:rsidR="00B90E44">
        <w:rPr>
          <w:rFonts w:ascii="Arial" w:eastAsia="Calibri" w:hAnsi="Arial" w:cs="Arial"/>
          <w:kern w:val="0"/>
          <w:sz w:val="20"/>
          <w:szCs w:val="20"/>
          <w14:ligatures w14:val="none"/>
        </w:rPr>
        <w:t xml:space="preserve">k </w:t>
      </w:r>
      <w:r w:rsidR="0033648A">
        <w:rPr>
          <w:rFonts w:ascii="Arial" w:eastAsia="Calibri" w:hAnsi="Arial" w:cs="Arial"/>
          <w:kern w:val="0"/>
          <w:sz w:val="20"/>
          <w:szCs w:val="20"/>
          <w14:ligatures w14:val="none"/>
        </w:rPr>
        <w:t xml:space="preserve">call same start; not LORF but LORF has overlap of 112; </w:t>
      </w:r>
      <w:r w:rsidR="001F53D1">
        <w:rPr>
          <w:rFonts w:ascii="Arial" w:eastAsia="Calibri" w:hAnsi="Arial" w:cs="Arial"/>
          <w:kern w:val="0"/>
          <w:sz w:val="20"/>
          <w:szCs w:val="20"/>
          <w14:ligatures w14:val="none"/>
        </w:rPr>
        <w:t>favorable RBS scores; strong coding potential; overlap of 4;</w:t>
      </w:r>
      <w:r w:rsidR="000D6412">
        <w:rPr>
          <w:rFonts w:ascii="Arial" w:eastAsia="Calibri" w:hAnsi="Arial" w:cs="Arial"/>
          <w:kern w:val="0"/>
          <w:sz w:val="20"/>
          <w:szCs w:val="20"/>
          <w14:ligatures w14:val="none"/>
        </w:rPr>
        <w:t xml:space="preserve"> 3 of 3 top</w:t>
      </w:r>
      <w:r w:rsidR="001F53D1">
        <w:rPr>
          <w:rFonts w:ascii="Arial" w:eastAsia="Calibri" w:hAnsi="Arial" w:cs="Arial"/>
          <w:kern w:val="0"/>
          <w:sz w:val="20"/>
          <w:szCs w:val="20"/>
          <w14:ligatures w14:val="none"/>
        </w:rPr>
        <w:t xml:space="preserve"> </w:t>
      </w:r>
      <w:r w:rsidR="006125B2">
        <w:rPr>
          <w:rFonts w:ascii="Arial" w:eastAsia="Calibri" w:hAnsi="Arial" w:cs="Arial"/>
          <w:kern w:val="0"/>
          <w:sz w:val="20"/>
          <w:szCs w:val="20"/>
          <w14:ligatures w14:val="none"/>
        </w:rPr>
        <w:t>DNA Master</w:t>
      </w:r>
      <w:r w:rsidR="001F53D1">
        <w:rPr>
          <w:rFonts w:ascii="Arial" w:eastAsia="Calibri" w:hAnsi="Arial" w:cs="Arial"/>
          <w:kern w:val="0"/>
          <w:sz w:val="20"/>
          <w:szCs w:val="20"/>
          <w14:ligatures w14:val="none"/>
        </w:rPr>
        <w:t xml:space="preserve"> </w:t>
      </w:r>
      <w:r w:rsidR="000D6412">
        <w:rPr>
          <w:rFonts w:ascii="Arial" w:eastAsia="Calibri" w:hAnsi="Arial" w:cs="Arial"/>
          <w:kern w:val="0"/>
          <w:sz w:val="20"/>
          <w:szCs w:val="20"/>
          <w14:ligatures w14:val="none"/>
        </w:rPr>
        <w:t>Blast results have</w:t>
      </w:r>
      <w:r w:rsidR="001F53D1">
        <w:rPr>
          <w:rFonts w:ascii="Arial" w:eastAsia="Calibri" w:hAnsi="Arial" w:cs="Arial"/>
          <w:kern w:val="0"/>
          <w:sz w:val="20"/>
          <w:szCs w:val="20"/>
          <w14:ligatures w14:val="none"/>
        </w:rPr>
        <w:t xml:space="preserve"> 1:1 alignment; Most Annotated Start on Starterator; </w:t>
      </w:r>
      <w:r w:rsidR="00337463">
        <w:rPr>
          <w:rFonts w:ascii="Arial" w:eastAsia="Calibri" w:hAnsi="Arial" w:cs="Arial"/>
          <w:kern w:val="0"/>
          <w:sz w:val="20"/>
          <w:szCs w:val="20"/>
          <w14:ligatures w14:val="none"/>
        </w:rPr>
        <w:t xml:space="preserve">3 </w:t>
      </w:r>
      <w:r w:rsidR="0027566C">
        <w:rPr>
          <w:rFonts w:ascii="Arial" w:eastAsia="Calibri" w:hAnsi="Arial" w:cs="Arial"/>
          <w:kern w:val="0"/>
          <w:sz w:val="20"/>
          <w:szCs w:val="20"/>
          <w14:ligatures w14:val="none"/>
        </w:rPr>
        <w:t>closest related genes (DNA Master)</w:t>
      </w:r>
      <w:r w:rsidR="001F53D1">
        <w:rPr>
          <w:rFonts w:ascii="Arial" w:eastAsia="Calibri" w:hAnsi="Arial" w:cs="Arial"/>
          <w:kern w:val="0"/>
          <w:sz w:val="20"/>
          <w:szCs w:val="20"/>
          <w14:ligatures w14:val="none"/>
        </w:rPr>
        <w:t xml:space="preserve"> have same length and function; </w:t>
      </w:r>
      <w:r w:rsidR="00154D26">
        <w:rPr>
          <w:rFonts w:ascii="Arial" w:eastAsia="Calibri" w:hAnsi="Arial" w:cs="Arial"/>
          <w:kern w:val="0"/>
          <w:sz w:val="20"/>
          <w:szCs w:val="20"/>
          <w14:ligatures w14:val="none"/>
        </w:rPr>
        <w:t>80</w:t>
      </w:r>
      <w:r w:rsidR="001F53D1">
        <w:rPr>
          <w:rFonts w:ascii="Arial" w:eastAsia="Calibri" w:hAnsi="Arial" w:cs="Arial"/>
          <w:kern w:val="0"/>
          <w:sz w:val="20"/>
          <w:szCs w:val="20"/>
          <w14:ligatures w14:val="none"/>
        </w:rPr>
        <w:t xml:space="preserve">% of Blast results on </w:t>
      </w:r>
      <w:r w:rsidR="00852894">
        <w:rPr>
          <w:rFonts w:ascii="Arial" w:eastAsia="Calibri" w:hAnsi="Arial" w:cs="Arial"/>
          <w:kern w:val="0"/>
          <w:sz w:val="20"/>
          <w:szCs w:val="20"/>
          <w14:ligatures w14:val="none"/>
        </w:rPr>
        <w:t>PhagesDB and DNA Master</w:t>
      </w:r>
      <w:r w:rsidR="001F53D1">
        <w:rPr>
          <w:rFonts w:ascii="Arial" w:eastAsia="Calibri" w:hAnsi="Arial" w:cs="Arial"/>
          <w:kern w:val="0"/>
          <w:sz w:val="20"/>
          <w:szCs w:val="20"/>
          <w14:ligatures w14:val="none"/>
        </w:rPr>
        <w:t xml:space="preserve"> call same function; </w:t>
      </w:r>
      <w:r w:rsidR="008B273E">
        <w:rPr>
          <w:rFonts w:ascii="Arial" w:eastAsia="Calibri" w:hAnsi="Arial" w:cs="Arial"/>
          <w:kern w:val="0"/>
          <w:sz w:val="20"/>
          <w:szCs w:val="20"/>
          <w14:ligatures w14:val="none"/>
        </w:rPr>
        <w:t xml:space="preserve">99% of pham members call same function; corresponding genes (same pham) in 3 most-related phages call same function; </w:t>
      </w:r>
      <w:r w:rsidR="001F53D1">
        <w:rPr>
          <w:rFonts w:ascii="Arial" w:eastAsia="Calibri" w:hAnsi="Arial" w:cs="Arial"/>
          <w:kern w:val="0"/>
          <w:sz w:val="20"/>
          <w:szCs w:val="20"/>
          <w14:ligatures w14:val="none"/>
        </w:rPr>
        <w:t>function supported by HHPred; synteny is</w:t>
      </w:r>
      <w:r w:rsidR="00702C55">
        <w:rPr>
          <w:rFonts w:ascii="Arial" w:eastAsia="Calibri" w:hAnsi="Arial" w:cs="Arial"/>
          <w:kern w:val="0"/>
          <w:sz w:val="20"/>
          <w:szCs w:val="20"/>
          <w14:ligatures w14:val="none"/>
        </w:rPr>
        <w:t xml:space="preserve"> mostly</w:t>
      </w:r>
      <w:r w:rsidR="001F53D1">
        <w:rPr>
          <w:rFonts w:ascii="Arial" w:eastAsia="Calibri" w:hAnsi="Arial" w:cs="Arial"/>
          <w:kern w:val="0"/>
          <w:sz w:val="20"/>
          <w:szCs w:val="20"/>
          <w14:ligatures w14:val="none"/>
        </w:rPr>
        <w:t xml:space="preserve"> conserved</w:t>
      </w:r>
    </w:p>
    <w:bookmarkEnd w:id="86"/>
    <w:p w14:paraId="1AC0F5C3" w14:textId="77777777" w:rsidR="00C94959" w:rsidRPr="00C94959" w:rsidRDefault="00C94959" w:rsidP="00C94959">
      <w:pPr>
        <w:spacing w:after="0" w:line="240" w:lineRule="auto"/>
        <w:rPr>
          <w:rFonts w:ascii="Arial" w:eastAsia="Calibri" w:hAnsi="Arial" w:cs="Arial"/>
          <w:i/>
          <w:iCs/>
          <w:kern w:val="0"/>
          <w:sz w:val="20"/>
          <w:szCs w:val="20"/>
          <w14:ligatures w14:val="none"/>
        </w:rPr>
      </w:pPr>
      <w:r w:rsidRPr="00C94959">
        <w:rPr>
          <w:rFonts w:ascii="Arial" w:eastAsia="Calibri" w:hAnsi="Arial" w:cs="Arial"/>
          <w:b/>
          <w:bCs/>
          <w:kern w:val="0"/>
          <w:sz w:val="20"/>
          <w:szCs w:val="20"/>
          <w14:ligatures w14:val="none"/>
        </w:rPr>
        <w:tab/>
      </w:r>
    </w:p>
    <w:p w14:paraId="77A10A6C" w14:textId="77777777" w:rsidR="00C94959" w:rsidRPr="00C94959" w:rsidRDefault="00C94959" w:rsidP="00C94959">
      <w:pPr>
        <w:spacing w:after="0" w:line="240" w:lineRule="auto"/>
        <w:rPr>
          <w:rFonts w:ascii="Arial" w:eastAsia="Calibri" w:hAnsi="Arial" w:cs="Arial"/>
          <w:b/>
          <w:bCs/>
          <w:kern w:val="0"/>
          <w:sz w:val="20"/>
          <w:szCs w:val="20"/>
          <w14:ligatures w14:val="none"/>
        </w:rPr>
      </w:pPr>
    </w:p>
    <w:p w14:paraId="7819CBDA" w14:textId="2672A8D2"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2.  Original Auto-Annotation Call</w:t>
      </w:r>
      <w:r w:rsidRPr="00C94959">
        <w:rPr>
          <w:rFonts w:ascii="Arial" w:eastAsia="Calibri" w:hAnsi="Arial" w:cs="Arial"/>
          <w:b/>
          <w:bCs/>
          <w:i/>
          <w:iCs/>
          <w:kern w:val="0"/>
          <w:sz w:val="20"/>
          <w:szCs w:val="20"/>
          <w14:ligatures w14:val="none"/>
        </w:rPr>
        <w:t xml:space="preserve">:  </w:t>
      </w:r>
      <w:r w:rsidR="002D125A">
        <w:rPr>
          <w:rFonts w:ascii="Arial" w:eastAsia="Calibri" w:hAnsi="Arial" w:cs="Arial"/>
          <w:kern w:val="0"/>
          <w:sz w:val="20"/>
          <w:szCs w:val="20"/>
          <w14:ligatures w14:val="none"/>
        </w:rPr>
        <w:t>47750 – 47583 (length of 168)</w:t>
      </w:r>
    </w:p>
    <w:p w14:paraId="10AE611C" w14:textId="77777777" w:rsidR="00C94959" w:rsidRPr="00C94959" w:rsidRDefault="00C94959" w:rsidP="00C94959">
      <w:pPr>
        <w:spacing w:after="0" w:line="240" w:lineRule="auto"/>
        <w:rPr>
          <w:rFonts w:ascii="Arial" w:eastAsia="Calibri" w:hAnsi="Arial" w:cs="Arial"/>
          <w:b/>
          <w:bCs/>
          <w:kern w:val="0"/>
          <w:sz w:val="20"/>
          <w:szCs w:val="20"/>
          <w14:ligatures w14:val="none"/>
        </w:rPr>
      </w:pPr>
      <w:r w:rsidRPr="00C94959">
        <w:rPr>
          <w:rFonts w:ascii="Arial" w:eastAsia="Calibri" w:hAnsi="Arial" w:cs="Arial"/>
          <w:b/>
          <w:bCs/>
          <w:i/>
          <w:iCs/>
          <w:kern w:val="0"/>
          <w:sz w:val="20"/>
          <w:szCs w:val="20"/>
          <w14:ligatures w14:val="none"/>
        </w:rPr>
        <w:tab/>
      </w:r>
    </w:p>
    <w:p w14:paraId="0CD02CD7" w14:textId="2A86D6AB"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3.  Does this gene have coding potential?</w:t>
      </w:r>
      <w:r w:rsidRPr="00C94959">
        <w:rPr>
          <w:rFonts w:ascii="Arial" w:eastAsia="Calibri" w:hAnsi="Arial" w:cs="Arial"/>
          <w:b/>
          <w:bCs/>
          <w:i/>
          <w:iCs/>
          <w:kern w:val="0"/>
          <w:sz w:val="20"/>
          <w:szCs w:val="20"/>
          <w14:ligatures w14:val="none"/>
        </w:rPr>
        <w:t xml:space="preserve"> </w:t>
      </w:r>
      <w:r w:rsidR="00BB5D8A">
        <w:rPr>
          <w:rFonts w:ascii="Arial" w:eastAsia="Calibri" w:hAnsi="Arial" w:cs="Arial"/>
          <w:kern w:val="0"/>
          <w:sz w:val="20"/>
          <w:szCs w:val="20"/>
          <w14:ligatures w14:val="none"/>
        </w:rPr>
        <w:t>Yes, there is strong coding potential from about 47580 to 47750 bp in the second frame of the complementary sequence. This is the only frame during these coordinates that</w:t>
      </w:r>
      <w:r w:rsidR="005E1A32">
        <w:rPr>
          <w:rFonts w:ascii="Arial" w:eastAsia="Calibri" w:hAnsi="Arial" w:cs="Arial"/>
          <w:kern w:val="0"/>
          <w:sz w:val="20"/>
          <w:szCs w:val="20"/>
          <w14:ligatures w14:val="none"/>
        </w:rPr>
        <w:t xml:space="preserve"> has</w:t>
      </w:r>
      <w:r w:rsidR="00BB5D8A">
        <w:rPr>
          <w:rFonts w:ascii="Arial" w:eastAsia="Calibri" w:hAnsi="Arial" w:cs="Arial"/>
          <w:kern w:val="0"/>
          <w:sz w:val="20"/>
          <w:szCs w:val="20"/>
          <w14:ligatures w14:val="none"/>
        </w:rPr>
        <w:t xml:space="preserve"> potential</w:t>
      </w:r>
    </w:p>
    <w:p w14:paraId="2954FA64" w14:textId="77777777"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i/>
          <w:iCs/>
          <w:kern w:val="0"/>
          <w:sz w:val="20"/>
          <w:szCs w:val="20"/>
          <w14:ligatures w14:val="none"/>
        </w:rPr>
        <w:tab/>
      </w:r>
    </w:p>
    <w:p w14:paraId="3C169057" w14:textId="77777777" w:rsidR="00C94959" w:rsidRPr="00C94959" w:rsidRDefault="00C94959" w:rsidP="00C94959">
      <w:pPr>
        <w:spacing w:after="0" w:line="240" w:lineRule="auto"/>
        <w:rPr>
          <w:rFonts w:ascii="Arial" w:eastAsia="Calibri" w:hAnsi="Arial" w:cs="Arial"/>
          <w:kern w:val="0"/>
          <w:sz w:val="20"/>
          <w:szCs w:val="20"/>
          <w14:ligatures w14:val="none"/>
        </w:rPr>
      </w:pPr>
    </w:p>
    <w:p w14:paraId="48AC346B" w14:textId="77777777" w:rsidR="00C94959" w:rsidRPr="00C94959" w:rsidRDefault="00C94959" w:rsidP="00C94959">
      <w:pPr>
        <w:spacing w:after="0" w:line="240" w:lineRule="auto"/>
        <w:rPr>
          <w:rFonts w:ascii="Arial" w:eastAsia="Calibri" w:hAnsi="Arial" w:cs="Arial"/>
          <w:i/>
          <w:iCs/>
          <w:kern w:val="0"/>
          <w:sz w:val="20"/>
          <w:szCs w:val="20"/>
          <w14:ligatures w14:val="none"/>
        </w:rPr>
      </w:pPr>
      <w:r w:rsidRPr="00C94959">
        <w:rPr>
          <w:rFonts w:ascii="Arial" w:eastAsia="Calibri" w:hAnsi="Arial" w:cs="Arial"/>
          <w:b/>
          <w:bCs/>
          <w:kern w:val="0"/>
          <w:sz w:val="20"/>
          <w:szCs w:val="20"/>
          <w14:ligatures w14:val="none"/>
        </w:rPr>
        <w:t>4. Glimmer &amp; GeneMark Starts</w:t>
      </w:r>
      <w:r w:rsidRPr="00C94959">
        <w:rPr>
          <w:rFonts w:ascii="Arial" w:eastAsia="Calibri" w:hAnsi="Arial" w:cs="Arial"/>
          <w:i/>
          <w:iCs/>
          <w:kern w:val="0"/>
          <w:sz w:val="20"/>
          <w:szCs w:val="20"/>
          <w14:ligatures w14:val="none"/>
        </w:rPr>
        <w:t>:</w:t>
      </w:r>
    </w:p>
    <w:p w14:paraId="1163CC68" w14:textId="4EB1E2C8"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i/>
          <w:iCs/>
          <w:kern w:val="0"/>
          <w:sz w:val="20"/>
          <w:szCs w:val="20"/>
          <w14:ligatures w14:val="none"/>
        </w:rPr>
        <w:t xml:space="preserve">Glimmer Start and Stop: </w:t>
      </w:r>
      <w:r w:rsidRPr="00C94959">
        <w:rPr>
          <w:rFonts w:ascii="Arial" w:eastAsia="Calibri" w:hAnsi="Arial" w:cs="Arial"/>
          <w:kern w:val="0"/>
          <w:sz w:val="20"/>
          <w:szCs w:val="20"/>
          <w14:ligatures w14:val="none"/>
        </w:rPr>
        <w:t xml:space="preserve">Start: </w:t>
      </w:r>
      <w:r w:rsidR="002D125A">
        <w:rPr>
          <w:rFonts w:ascii="Arial" w:eastAsia="Calibri" w:hAnsi="Arial" w:cs="Arial"/>
          <w:kern w:val="0"/>
          <w:sz w:val="20"/>
          <w:szCs w:val="20"/>
          <w14:ligatures w14:val="none"/>
        </w:rPr>
        <w:t>47750</w:t>
      </w:r>
      <w:r w:rsidRPr="00C94959">
        <w:rPr>
          <w:rFonts w:ascii="Arial" w:eastAsia="Calibri" w:hAnsi="Arial" w:cs="Arial"/>
          <w:kern w:val="0"/>
          <w:sz w:val="20"/>
          <w:szCs w:val="20"/>
          <w14:ligatures w14:val="none"/>
        </w:rPr>
        <w:t xml:space="preserve"> Stop:</w:t>
      </w:r>
      <w:r w:rsidR="002D125A">
        <w:rPr>
          <w:rFonts w:ascii="Arial" w:eastAsia="Calibri" w:hAnsi="Arial" w:cs="Arial"/>
          <w:kern w:val="0"/>
          <w:sz w:val="20"/>
          <w:szCs w:val="20"/>
          <w14:ligatures w14:val="none"/>
        </w:rPr>
        <w:t xml:space="preserve"> 47583</w:t>
      </w:r>
      <w:r w:rsidRPr="00C94959">
        <w:rPr>
          <w:rFonts w:ascii="Arial" w:eastAsia="Calibri" w:hAnsi="Arial" w:cs="Arial"/>
          <w:kern w:val="0"/>
          <w:sz w:val="20"/>
          <w:szCs w:val="20"/>
          <w14:ligatures w14:val="none"/>
        </w:rPr>
        <w:t xml:space="preserve"> </w:t>
      </w:r>
    </w:p>
    <w:p w14:paraId="3CA57BF6" w14:textId="48F24210"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i/>
          <w:iCs/>
          <w:kern w:val="0"/>
          <w:sz w:val="20"/>
          <w:szCs w:val="20"/>
          <w14:ligatures w14:val="none"/>
        </w:rPr>
        <w:t xml:space="preserve">GeneMark Start and Stop: </w:t>
      </w:r>
      <w:r w:rsidRPr="00C94959">
        <w:rPr>
          <w:rFonts w:ascii="Arial" w:eastAsia="Calibri" w:hAnsi="Arial" w:cs="Arial"/>
          <w:kern w:val="0"/>
          <w:sz w:val="20"/>
          <w:szCs w:val="20"/>
          <w14:ligatures w14:val="none"/>
        </w:rPr>
        <w:t xml:space="preserve"> Start: </w:t>
      </w:r>
      <w:r w:rsidR="002D125A">
        <w:rPr>
          <w:rFonts w:ascii="Arial" w:eastAsia="Calibri" w:hAnsi="Arial" w:cs="Arial"/>
          <w:kern w:val="0"/>
          <w:sz w:val="20"/>
          <w:szCs w:val="20"/>
          <w14:ligatures w14:val="none"/>
        </w:rPr>
        <w:t>47750</w:t>
      </w:r>
    </w:p>
    <w:p w14:paraId="33915F77" w14:textId="77777777" w:rsidR="00C94959" w:rsidRPr="00C94959" w:rsidRDefault="00C94959" w:rsidP="00C94959">
      <w:pPr>
        <w:spacing w:after="0" w:line="240" w:lineRule="auto"/>
        <w:rPr>
          <w:rFonts w:ascii="Arial" w:eastAsia="Calibri" w:hAnsi="Arial" w:cs="Arial"/>
          <w:b/>
          <w:bCs/>
          <w:kern w:val="0"/>
          <w:sz w:val="20"/>
          <w:szCs w:val="20"/>
          <w14:ligatures w14:val="none"/>
        </w:rPr>
      </w:pPr>
      <w:r w:rsidRPr="00C94959">
        <w:rPr>
          <w:rFonts w:ascii="Arial" w:eastAsia="Calibri" w:hAnsi="Arial" w:cs="Arial"/>
          <w:i/>
          <w:iCs/>
          <w:kern w:val="0"/>
          <w:sz w:val="20"/>
          <w:szCs w:val="20"/>
          <w14:ligatures w14:val="none"/>
        </w:rPr>
        <w:tab/>
      </w:r>
    </w:p>
    <w:p w14:paraId="6B081C90" w14:textId="08B5B49F"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 xml:space="preserve">5.  Are the </w:t>
      </w:r>
      <w:r w:rsidR="004040D1">
        <w:rPr>
          <w:rFonts w:ascii="Arial" w:eastAsia="Calibri" w:hAnsi="Arial" w:cs="Arial"/>
          <w:b/>
          <w:bCs/>
          <w:kern w:val="0"/>
          <w:sz w:val="20"/>
          <w:szCs w:val="20"/>
          <w14:ligatures w14:val="none"/>
        </w:rPr>
        <w:t>Coordinates</w:t>
      </w:r>
      <w:r w:rsidRPr="00C94959">
        <w:rPr>
          <w:rFonts w:ascii="Arial" w:eastAsia="Calibri" w:hAnsi="Arial" w:cs="Arial"/>
          <w:b/>
          <w:bCs/>
          <w:kern w:val="0"/>
          <w:sz w:val="20"/>
          <w:szCs w:val="20"/>
          <w14:ligatures w14:val="none"/>
        </w:rPr>
        <w:t xml:space="preserve"> that you decide to "choose"  or "call"  the longest ORF?</w:t>
      </w:r>
      <w:r w:rsidRPr="00C94959">
        <w:rPr>
          <w:rFonts w:ascii="Arial" w:eastAsia="Calibri" w:hAnsi="Arial" w:cs="Arial"/>
          <w:b/>
          <w:bCs/>
          <w:i/>
          <w:iCs/>
          <w:kern w:val="0"/>
          <w:sz w:val="20"/>
          <w:szCs w:val="20"/>
          <w14:ligatures w14:val="none"/>
        </w:rPr>
        <w:t xml:space="preserve"> </w:t>
      </w:r>
      <w:r w:rsidR="00BB5D8A">
        <w:rPr>
          <w:rFonts w:ascii="Arial" w:eastAsia="Calibri" w:hAnsi="Arial" w:cs="Arial"/>
          <w:kern w:val="0"/>
          <w:sz w:val="20"/>
          <w:szCs w:val="20"/>
          <w14:ligatures w14:val="none"/>
        </w:rPr>
        <w:t>No</w:t>
      </w:r>
    </w:p>
    <w:p w14:paraId="313CB354" w14:textId="77777777" w:rsidR="00C94959" w:rsidRPr="00C94959" w:rsidRDefault="00C94959" w:rsidP="00C94959">
      <w:pPr>
        <w:spacing w:after="0" w:line="240" w:lineRule="auto"/>
        <w:rPr>
          <w:rFonts w:ascii="Arial" w:eastAsia="Calibri" w:hAnsi="Arial" w:cs="Arial"/>
          <w:b/>
          <w:bCs/>
          <w:i/>
          <w:iCs/>
          <w:kern w:val="0"/>
          <w:sz w:val="20"/>
          <w:szCs w:val="20"/>
          <w14:ligatures w14:val="none"/>
        </w:rPr>
      </w:pPr>
      <w:r w:rsidRPr="00C94959">
        <w:rPr>
          <w:rFonts w:ascii="Arial" w:eastAsia="Calibri" w:hAnsi="Arial" w:cs="Arial"/>
          <w:b/>
          <w:bCs/>
          <w:i/>
          <w:iCs/>
          <w:kern w:val="0"/>
          <w:sz w:val="20"/>
          <w:szCs w:val="20"/>
          <w14:ligatures w14:val="none"/>
        </w:rPr>
        <w:tab/>
      </w:r>
    </w:p>
    <w:p w14:paraId="00B87077" w14:textId="255A46E8"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i/>
          <w:iCs/>
          <w:kern w:val="0"/>
          <w:sz w:val="20"/>
          <w:szCs w:val="20"/>
          <w14:ligatures w14:val="none"/>
        </w:rPr>
        <w:t xml:space="preserve">If not the longest ORF, why did you call this start? </w:t>
      </w:r>
      <w:r w:rsidR="00BB5D8A">
        <w:rPr>
          <w:rFonts w:ascii="Arial" w:eastAsia="Calibri" w:hAnsi="Arial" w:cs="Arial"/>
          <w:kern w:val="0"/>
          <w:sz w:val="20"/>
          <w:szCs w:val="20"/>
          <w14:ligatures w14:val="none"/>
        </w:rPr>
        <w:t>LORF has overlap of 112</w:t>
      </w:r>
    </w:p>
    <w:p w14:paraId="3EBF3BA1" w14:textId="77777777" w:rsidR="00C94959" w:rsidRPr="00C94959" w:rsidRDefault="00C94959" w:rsidP="00C94959">
      <w:pPr>
        <w:spacing w:after="0" w:line="240" w:lineRule="auto"/>
        <w:rPr>
          <w:rFonts w:ascii="Arial" w:eastAsia="Calibri" w:hAnsi="Arial" w:cs="Arial"/>
          <w:kern w:val="0"/>
          <w:sz w:val="20"/>
          <w:szCs w:val="20"/>
          <w14:ligatures w14:val="none"/>
        </w:rPr>
      </w:pPr>
    </w:p>
    <w:p w14:paraId="495F6462" w14:textId="77777777" w:rsidR="00C94959" w:rsidRPr="00C94959" w:rsidRDefault="00C94959" w:rsidP="00C94959">
      <w:pPr>
        <w:spacing w:after="0" w:line="240" w:lineRule="auto"/>
        <w:rPr>
          <w:rFonts w:ascii="Arial" w:eastAsia="Calibri" w:hAnsi="Arial" w:cs="Arial"/>
          <w:i/>
          <w:iCs/>
          <w:kern w:val="0"/>
          <w:sz w:val="20"/>
          <w:szCs w:val="20"/>
          <w14:ligatures w14:val="none"/>
        </w:rPr>
      </w:pPr>
    </w:p>
    <w:p w14:paraId="6B9AE12F" w14:textId="77777777" w:rsidR="00C94959" w:rsidRPr="00C94959" w:rsidRDefault="00C94959" w:rsidP="00C94959">
      <w:pPr>
        <w:spacing w:after="0" w:line="240" w:lineRule="auto"/>
        <w:rPr>
          <w:rFonts w:ascii="Arial" w:eastAsia="Times New Roman" w:hAnsi="Arial" w:cs="Arial"/>
          <w:i/>
          <w:iCs/>
          <w:color w:val="54585A"/>
          <w:kern w:val="0"/>
          <w:sz w:val="20"/>
          <w:szCs w:val="20"/>
          <w14:ligatures w14:val="none"/>
        </w:rPr>
      </w:pPr>
      <w:r w:rsidRPr="00C94959">
        <w:rPr>
          <w:rFonts w:ascii="Arial" w:eastAsia="Calibri" w:hAnsi="Arial" w:cs="Arial"/>
          <w:b/>
          <w:bCs/>
          <w:i/>
          <w:iCs/>
          <w:kern w:val="0"/>
          <w:sz w:val="20"/>
          <w:szCs w:val="20"/>
          <w14:ligatures w14:val="none"/>
        </w:rPr>
        <w:t xml:space="preserve">6.  BLAST alignment:  </w:t>
      </w:r>
    </w:p>
    <w:p w14:paraId="2FBDC342" w14:textId="77777777" w:rsidR="00C94959" w:rsidRPr="00C94959" w:rsidRDefault="00C94959" w:rsidP="00C94959">
      <w:pPr>
        <w:spacing w:after="0" w:line="240" w:lineRule="auto"/>
        <w:rPr>
          <w:rFonts w:ascii="Arial" w:eastAsia="Calibri" w:hAnsi="Arial" w:cs="Arial"/>
          <w:b/>
          <w:bCs/>
          <w:i/>
          <w:iCs/>
          <w:kern w:val="0"/>
          <w:sz w:val="20"/>
          <w:szCs w:val="20"/>
          <w14:ligatures w14:val="none"/>
        </w:rPr>
      </w:pPr>
    </w:p>
    <w:p w14:paraId="1DF88622" w14:textId="224A0B1A"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#1 Name:</w:t>
      </w:r>
      <w:r w:rsidR="005E1A32">
        <w:rPr>
          <w:rFonts w:ascii="Arial" w:eastAsia="Calibri" w:hAnsi="Arial" w:cs="Arial"/>
          <w:b/>
          <w:bCs/>
          <w:kern w:val="0"/>
          <w:sz w:val="20"/>
          <w:szCs w:val="20"/>
          <w14:ligatures w14:val="none"/>
        </w:rPr>
        <w:t xml:space="preserve"> </w:t>
      </w:r>
      <w:r w:rsidR="005E1A32">
        <w:rPr>
          <w:rFonts w:ascii="Arial" w:eastAsia="Calibri" w:hAnsi="Arial" w:cs="Arial"/>
          <w:kern w:val="0"/>
          <w:sz w:val="20"/>
          <w:szCs w:val="20"/>
          <w14:ligatures w14:val="none"/>
        </w:rPr>
        <w:t>hypothetical protein Bxb1, hypothetical protein Dulcie, hypothetical protein Traft412</w:t>
      </w:r>
    </w:p>
    <w:p w14:paraId="623E80F2" w14:textId="65869919"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#1 E-value:</w:t>
      </w:r>
      <w:r w:rsidR="005E1A32">
        <w:rPr>
          <w:rFonts w:ascii="Arial" w:eastAsia="Calibri" w:hAnsi="Arial" w:cs="Arial"/>
          <w:b/>
          <w:bCs/>
          <w:kern w:val="0"/>
          <w:sz w:val="20"/>
          <w:szCs w:val="20"/>
          <w14:ligatures w14:val="none"/>
        </w:rPr>
        <w:t xml:space="preserve"> </w:t>
      </w:r>
      <w:r w:rsidR="00777803">
        <w:rPr>
          <w:rFonts w:ascii="Arial" w:eastAsia="Calibri" w:hAnsi="Arial" w:cs="Arial"/>
          <w:kern w:val="0"/>
          <w:sz w:val="20"/>
          <w:szCs w:val="20"/>
          <w14:ligatures w14:val="none"/>
        </w:rPr>
        <w:t>9.2e-29</w:t>
      </w:r>
    </w:p>
    <w:p w14:paraId="12E59F68" w14:textId="4D6B5D09"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#1: % identity:</w:t>
      </w:r>
      <w:r w:rsidR="005E1A32">
        <w:rPr>
          <w:rFonts w:ascii="Arial" w:eastAsia="Calibri" w:hAnsi="Arial" w:cs="Arial"/>
          <w:b/>
          <w:bCs/>
          <w:kern w:val="0"/>
          <w:sz w:val="20"/>
          <w:szCs w:val="20"/>
          <w14:ligatures w14:val="none"/>
        </w:rPr>
        <w:t xml:space="preserve"> </w:t>
      </w:r>
      <w:r w:rsidR="005E1A32">
        <w:rPr>
          <w:rFonts w:ascii="Arial" w:eastAsia="Calibri" w:hAnsi="Arial" w:cs="Arial"/>
          <w:kern w:val="0"/>
          <w:sz w:val="20"/>
          <w:szCs w:val="20"/>
          <w14:ligatures w14:val="none"/>
        </w:rPr>
        <w:t>100</w:t>
      </w:r>
    </w:p>
    <w:p w14:paraId="0E2103F1" w14:textId="37C304FA"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#1 % aligned:</w:t>
      </w:r>
      <w:r w:rsidR="005E1A32">
        <w:rPr>
          <w:rFonts w:ascii="Arial" w:eastAsia="Calibri" w:hAnsi="Arial" w:cs="Arial"/>
          <w:b/>
          <w:bCs/>
          <w:kern w:val="0"/>
          <w:sz w:val="20"/>
          <w:szCs w:val="20"/>
          <w14:ligatures w14:val="none"/>
        </w:rPr>
        <w:t xml:space="preserve"> </w:t>
      </w:r>
      <w:r w:rsidR="005E1A32">
        <w:rPr>
          <w:rFonts w:ascii="Arial" w:eastAsia="Calibri" w:hAnsi="Arial" w:cs="Arial"/>
          <w:kern w:val="0"/>
          <w:sz w:val="20"/>
          <w:szCs w:val="20"/>
          <w14:ligatures w14:val="none"/>
        </w:rPr>
        <w:t>100</w:t>
      </w:r>
    </w:p>
    <w:p w14:paraId="23A10001" w14:textId="77AC3077"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 xml:space="preserve">Top gene #1 Query &amp; Target: </w:t>
      </w:r>
      <w:r w:rsidRPr="00C94959">
        <w:rPr>
          <w:rFonts w:ascii="Arial" w:eastAsia="Calibri" w:hAnsi="Arial" w:cs="Arial"/>
          <w:kern w:val="0"/>
          <w:sz w:val="20"/>
          <w:szCs w:val="20"/>
          <w14:ligatures w14:val="none"/>
        </w:rPr>
        <w:t xml:space="preserve">Query: </w:t>
      </w:r>
      <w:r w:rsidR="005E1A32">
        <w:rPr>
          <w:rFonts w:ascii="Arial" w:eastAsia="Calibri" w:hAnsi="Arial" w:cs="Arial"/>
          <w:kern w:val="0"/>
          <w:sz w:val="20"/>
          <w:szCs w:val="20"/>
          <w14:ligatures w14:val="none"/>
        </w:rPr>
        <w:t>1-55</w:t>
      </w:r>
      <w:r w:rsidRPr="00C94959">
        <w:rPr>
          <w:rFonts w:ascii="Arial" w:eastAsia="Calibri" w:hAnsi="Arial" w:cs="Arial"/>
          <w:kern w:val="0"/>
          <w:sz w:val="20"/>
          <w:szCs w:val="20"/>
          <w14:ligatures w14:val="none"/>
        </w:rPr>
        <w:t xml:space="preserve"> Target: </w:t>
      </w:r>
      <w:r w:rsidR="005E1A32">
        <w:rPr>
          <w:rFonts w:ascii="Arial" w:eastAsia="Calibri" w:hAnsi="Arial" w:cs="Arial"/>
          <w:kern w:val="0"/>
          <w:sz w:val="20"/>
          <w:szCs w:val="20"/>
          <w14:ligatures w14:val="none"/>
        </w:rPr>
        <w:t>1-55</w:t>
      </w:r>
    </w:p>
    <w:p w14:paraId="7289FCD4" w14:textId="77777777" w:rsidR="00C94959" w:rsidRPr="00C94959" w:rsidRDefault="00C94959" w:rsidP="00C94959">
      <w:pPr>
        <w:spacing w:after="0" w:line="240" w:lineRule="auto"/>
        <w:rPr>
          <w:rFonts w:ascii="Arial" w:eastAsia="Calibri" w:hAnsi="Arial" w:cs="Arial"/>
          <w:b/>
          <w:bCs/>
          <w:kern w:val="0"/>
          <w:sz w:val="20"/>
          <w:szCs w:val="20"/>
          <w14:ligatures w14:val="none"/>
        </w:rPr>
      </w:pPr>
    </w:p>
    <w:p w14:paraId="32B54262" w14:textId="7AF5FF43"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#2 Name:</w:t>
      </w:r>
      <w:r w:rsidR="00742AA3">
        <w:rPr>
          <w:rFonts w:ascii="Arial" w:eastAsia="Calibri" w:hAnsi="Arial" w:cs="Arial"/>
          <w:b/>
          <w:bCs/>
          <w:kern w:val="0"/>
          <w:sz w:val="20"/>
          <w:szCs w:val="20"/>
          <w14:ligatures w14:val="none"/>
        </w:rPr>
        <w:t xml:space="preserve"> </w:t>
      </w:r>
      <w:r w:rsidR="00742AA3">
        <w:rPr>
          <w:rFonts w:ascii="Arial" w:eastAsia="Calibri" w:hAnsi="Arial" w:cs="Arial"/>
          <w:kern w:val="0"/>
          <w:sz w:val="20"/>
          <w:szCs w:val="20"/>
          <w14:ligatures w14:val="none"/>
        </w:rPr>
        <w:t>hypothetical protein Trouble</w:t>
      </w:r>
      <w:r w:rsidR="00742AA3">
        <w:rPr>
          <w:rFonts w:ascii="Arial" w:eastAsia="Calibri" w:hAnsi="Arial" w:cs="Arial"/>
          <w:kern w:val="0"/>
          <w:sz w:val="20"/>
          <w:szCs w:val="20"/>
          <w14:ligatures w14:val="none"/>
        </w:rPr>
        <w:tab/>
      </w:r>
    </w:p>
    <w:p w14:paraId="6EC07CB2" w14:textId="53909E4C"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#2 E-value:</w:t>
      </w:r>
      <w:r w:rsidR="005E1A32">
        <w:rPr>
          <w:rFonts w:ascii="Arial" w:eastAsia="Calibri" w:hAnsi="Arial" w:cs="Arial"/>
          <w:b/>
          <w:bCs/>
          <w:kern w:val="0"/>
          <w:sz w:val="20"/>
          <w:szCs w:val="20"/>
          <w14:ligatures w14:val="none"/>
        </w:rPr>
        <w:t xml:space="preserve"> </w:t>
      </w:r>
      <w:r w:rsidR="00777803">
        <w:rPr>
          <w:rFonts w:ascii="Arial" w:eastAsia="Calibri" w:hAnsi="Arial" w:cs="Arial"/>
          <w:kern w:val="0"/>
          <w:sz w:val="20"/>
          <w:szCs w:val="20"/>
          <w14:ligatures w14:val="none"/>
        </w:rPr>
        <w:t>1.0e-28</w:t>
      </w:r>
    </w:p>
    <w:p w14:paraId="697CA35C" w14:textId="0ADA697E"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#2: % identity:</w:t>
      </w:r>
      <w:r w:rsidR="005E1A32">
        <w:rPr>
          <w:rFonts w:ascii="Arial" w:eastAsia="Calibri" w:hAnsi="Arial" w:cs="Arial"/>
          <w:b/>
          <w:bCs/>
          <w:kern w:val="0"/>
          <w:sz w:val="20"/>
          <w:szCs w:val="20"/>
          <w14:ligatures w14:val="none"/>
        </w:rPr>
        <w:t xml:space="preserve"> </w:t>
      </w:r>
      <w:r w:rsidR="00777803">
        <w:rPr>
          <w:rFonts w:ascii="Arial" w:eastAsia="Calibri" w:hAnsi="Arial" w:cs="Arial"/>
          <w:kern w:val="0"/>
          <w:sz w:val="20"/>
          <w:szCs w:val="20"/>
          <w14:ligatures w14:val="none"/>
        </w:rPr>
        <w:t>100</w:t>
      </w:r>
    </w:p>
    <w:p w14:paraId="6D93F36F" w14:textId="66DE2086"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#2 % aligned:</w:t>
      </w:r>
      <w:r w:rsidR="005E1A32">
        <w:rPr>
          <w:rFonts w:ascii="Arial" w:eastAsia="Calibri" w:hAnsi="Arial" w:cs="Arial"/>
          <w:b/>
          <w:bCs/>
          <w:kern w:val="0"/>
          <w:sz w:val="20"/>
          <w:szCs w:val="20"/>
          <w14:ligatures w14:val="none"/>
        </w:rPr>
        <w:t xml:space="preserve"> </w:t>
      </w:r>
      <w:r w:rsidR="005E1A32">
        <w:rPr>
          <w:rFonts w:ascii="Arial" w:eastAsia="Calibri" w:hAnsi="Arial" w:cs="Arial"/>
          <w:kern w:val="0"/>
          <w:sz w:val="20"/>
          <w:szCs w:val="20"/>
          <w14:ligatures w14:val="none"/>
        </w:rPr>
        <w:t>83.3</w:t>
      </w:r>
    </w:p>
    <w:p w14:paraId="5FEEE28E" w14:textId="3787884F"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 xml:space="preserve">Top gene #2 Query &amp; Target: </w:t>
      </w:r>
      <w:r w:rsidRPr="00C94959">
        <w:rPr>
          <w:rFonts w:ascii="Arial" w:eastAsia="Calibri" w:hAnsi="Arial" w:cs="Arial"/>
          <w:kern w:val="0"/>
          <w:sz w:val="20"/>
          <w:szCs w:val="20"/>
          <w14:ligatures w14:val="none"/>
        </w:rPr>
        <w:t xml:space="preserve">Query: </w:t>
      </w:r>
      <w:r w:rsidR="00742AA3">
        <w:rPr>
          <w:rFonts w:ascii="Arial" w:eastAsia="Calibri" w:hAnsi="Arial" w:cs="Arial"/>
          <w:kern w:val="0"/>
          <w:sz w:val="20"/>
          <w:szCs w:val="20"/>
          <w14:ligatures w14:val="none"/>
        </w:rPr>
        <w:t>1-55</w:t>
      </w:r>
      <w:r w:rsidRPr="00C94959">
        <w:rPr>
          <w:rFonts w:ascii="Arial" w:eastAsia="Calibri" w:hAnsi="Arial" w:cs="Arial"/>
          <w:kern w:val="0"/>
          <w:sz w:val="20"/>
          <w:szCs w:val="20"/>
          <w14:ligatures w14:val="none"/>
        </w:rPr>
        <w:t xml:space="preserve"> Target:</w:t>
      </w:r>
      <w:r w:rsidR="00742AA3">
        <w:rPr>
          <w:rFonts w:ascii="Arial" w:eastAsia="Calibri" w:hAnsi="Arial" w:cs="Arial"/>
          <w:kern w:val="0"/>
          <w:sz w:val="20"/>
          <w:szCs w:val="20"/>
          <w14:ligatures w14:val="none"/>
        </w:rPr>
        <w:t xml:space="preserve"> 12-66</w:t>
      </w:r>
    </w:p>
    <w:p w14:paraId="6A765DE4" w14:textId="77777777" w:rsidR="00C94959" w:rsidRPr="00C94959" w:rsidRDefault="00C94959" w:rsidP="00C94959">
      <w:pPr>
        <w:spacing w:after="0" w:line="240" w:lineRule="auto"/>
        <w:rPr>
          <w:rFonts w:ascii="Arial" w:eastAsia="Calibri" w:hAnsi="Arial" w:cs="Arial"/>
          <w:b/>
          <w:bCs/>
          <w:kern w:val="0"/>
          <w:sz w:val="20"/>
          <w:szCs w:val="20"/>
          <w14:ligatures w14:val="none"/>
        </w:rPr>
      </w:pPr>
    </w:p>
    <w:p w14:paraId="59FCDAC7" w14:textId="4ED4B8AF"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#3 Name:</w:t>
      </w:r>
      <w:r w:rsidR="00742AA3">
        <w:rPr>
          <w:rFonts w:ascii="Arial" w:eastAsia="Calibri" w:hAnsi="Arial" w:cs="Arial"/>
          <w:b/>
          <w:bCs/>
          <w:kern w:val="0"/>
          <w:sz w:val="20"/>
          <w:szCs w:val="20"/>
          <w14:ligatures w14:val="none"/>
        </w:rPr>
        <w:t xml:space="preserve"> </w:t>
      </w:r>
      <w:r w:rsidR="00742AA3">
        <w:rPr>
          <w:rFonts w:ascii="Arial" w:eastAsia="Calibri" w:hAnsi="Arial" w:cs="Arial"/>
          <w:kern w:val="0"/>
          <w:sz w:val="20"/>
          <w:szCs w:val="20"/>
          <w14:ligatures w14:val="none"/>
        </w:rPr>
        <w:t>hypothetical protein Wheeler</w:t>
      </w:r>
    </w:p>
    <w:p w14:paraId="5461F429" w14:textId="1FD4C029"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#3 E-value:</w:t>
      </w:r>
      <w:r w:rsidR="00742AA3">
        <w:rPr>
          <w:rFonts w:ascii="Arial" w:eastAsia="Calibri" w:hAnsi="Arial" w:cs="Arial"/>
          <w:b/>
          <w:bCs/>
          <w:kern w:val="0"/>
          <w:sz w:val="20"/>
          <w:szCs w:val="20"/>
          <w14:ligatures w14:val="none"/>
        </w:rPr>
        <w:t xml:space="preserve"> </w:t>
      </w:r>
      <w:r w:rsidR="00742AA3">
        <w:rPr>
          <w:rFonts w:ascii="Arial" w:eastAsia="Calibri" w:hAnsi="Arial" w:cs="Arial"/>
          <w:kern w:val="0"/>
          <w:sz w:val="20"/>
          <w:szCs w:val="20"/>
          <w14:ligatures w14:val="none"/>
        </w:rPr>
        <w:t>1.</w:t>
      </w:r>
      <w:r w:rsidR="00B74ED6">
        <w:rPr>
          <w:rFonts w:ascii="Arial" w:eastAsia="Calibri" w:hAnsi="Arial" w:cs="Arial"/>
          <w:kern w:val="0"/>
          <w:sz w:val="20"/>
          <w:szCs w:val="20"/>
          <w14:ligatures w14:val="none"/>
        </w:rPr>
        <w:t>4</w:t>
      </w:r>
      <w:r w:rsidR="00742AA3">
        <w:rPr>
          <w:rFonts w:ascii="Arial" w:eastAsia="Calibri" w:hAnsi="Arial" w:cs="Arial"/>
          <w:kern w:val="0"/>
          <w:sz w:val="20"/>
          <w:szCs w:val="20"/>
          <w14:ligatures w14:val="none"/>
        </w:rPr>
        <w:t>e-28</w:t>
      </w:r>
    </w:p>
    <w:p w14:paraId="4CE0AA00" w14:textId="22FBA625"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#3: % identity:</w:t>
      </w:r>
      <w:r w:rsidR="00742AA3">
        <w:rPr>
          <w:rFonts w:ascii="Arial" w:eastAsia="Calibri" w:hAnsi="Arial" w:cs="Arial"/>
          <w:b/>
          <w:bCs/>
          <w:kern w:val="0"/>
          <w:sz w:val="20"/>
          <w:szCs w:val="20"/>
          <w14:ligatures w14:val="none"/>
        </w:rPr>
        <w:t xml:space="preserve"> </w:t>
      </w:r>
      <w:r w:rsidR="00742AA3">
        <w:rPr>
          <w:rFonts w:ascii="Arial" w:eastAsia="Calibri" w:hAnsi="Arial" w:cs="Arial"/>
          <w:kern w:val="0"/>
          <w:sz w:val="20"/>
          <w:szCs w:val="20"/>
          <w14:ligatures w14:val="none"/>
        </w:rPr>
        <w:t>98.18</w:t>
      </w:r>
    </w:p>
    <w:p w14:paraId="61E6AB6C" w14:textId="33CFE2E2"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Top gene #3 % aligned:</w:t>
      </w:r>
      <w:r w:rsidR="00742AA3">
        <w:rPr>
          <w:rFonts w:ascii="Arial" w:eastAsia="Calibri" w:hAnsi="Arial" w:cs="Arial"/>
          <w:b/>
          <w:bCs/>
          <w:kern w:val="0"/>
          <w:sz w:val="20"/>
          <w:szCs w:val="20"/>
          <w14:ligatures w14:val="none"/>
        </w:rPr>
        <w:t xml:space="preserve"> </w:t>
      </w:r>
      <w:r w:rsidR="00742AA3">
        <w:rPr>
          <w:rFonts w:ascii="Arial" w:eastAsia="Calibri" w:hAnsi="Arial" w:cs="Arial"/>
          <w:kern w:val="0"/>
          <w:sz w:val="20"/>
          <w:szCs w:val="20"/>
          <w14:ligatures w14:val="none"/>
        </w:rPr>
        <w:t>100</w:t>
      </w:r>
    </w:p>
    <w:p w14:paraId="694B3DE0" w14:textId="33323886"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lastRenderedPageBreak/>
        <w:t xml:space="preserve">Top gene #3 Query &amp; Target: </w:t>
      </w:r>
      <w:r w:rsidRPr="00C94959">
        <w:rPr>
          <w:rFonts w:ascii="Arial" w:eastAsia="Calibri" w:hAnsi="Arial" w:cs="Arial"/>
          <w:kern w:val="0"/>
          <w:sz w:val="20"/>
          <w:szCs w:val="20"/>
          <w14:ligatures w14:val="none"/>
        </w:rPr>
        <w:t xml:space="preserve">Query: </w:t>
      </w:r>
      <w:r w:rsidR="00742AA3">
        <w:rPr>
          <w:rFonts w:ascii="Arial" w:eastAsia="Calibri" w:hAnsi="Arial" w:cs="Arial"/>
          <w:kern w:val="0"/>
          <w:sz w:val="20"/>
          <w:szCs w:val="20"/>
          <w14:ligatures w14:val="none"/>
        </w:rPr>
        <w:t>1-55</w:t>
      </w:r>
      <w:r w:rsidRPr="00C94959">
        <w:rPr>
          <w:rFonts w:ascii="Arial" w:eastAsia="Calibri" w:hAnsi="Arial" w:cs="Arial"/>
          <w:kern w:val="0"/>
          <w:sz w:val="20"/>
          <w:szCs w:val="20"/>
          <w14:ligatures w14:val="none"/>
        </w:rPr>
        <w:t xml:space="preserve"> Target:</w:t>
      </w:r>
      <w:r w:rsidR="00742AA3">
        <w:rPr>
          <w:rFonts w:ascii="Arial" w:eastAsia="Calibri" w:hAnsi="Arial" w:cs="Arial"/>
          <w:kern w:val="0"/>
          <w:sz w:val="20"/>
          <w:szCs w:val="20"/>
          <w14:ligatures w14:val="none"/>
        </w:rPr>
        <w:t xml:space="preserve"> 1-55</w:t>
      </w:r>
    </w:p>
    <w:p w14:paraId="0691ACF2" w14:textId="77777777" w:rsidR="00C94959" w:rsidRPr="00C94959" w:rsidRDefault="00C94959" w:rsidP="00C94959">
      <w:pPr>
        <w:spacing w:after="0" w:line="240" w:lineRule="auto"/>
        <w:rPr>
          <w:rFonts w:ascii="Arial" w:eastAsia="Calibri" w:hAnsi="Arial" w:cs="Arial"/>
          <w:b/>
          <w:bCs/>
          <w:kern w:val="0"/>
          <w:sz w:val="20"/>
          <w:szCs w:val="20"/>
          <w14:ligatures w14:val="none"/>
        </w:rPr>
      </w:pPr>
    </w:p>
    <w:p w14:paraId="1DA468FA" w14:textId="1BECE695"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 xml:space="preserve">Then answer: </w:t>
      </w:r>
      <w:r w:rsidRPr="00C94959">
        <w:rPr>
          <w:rFonts w:ascii="Arial" w:eastAsia="Calibri" w:hAnsi="Arial" w:cs="Arial"/>
          <w:b/>
          <w:bCs/>
          <w:i/>
          <w:iCs/>
          <w:kern w:val="0"/>
          <w:sz w:val="20"/>
          <w:szCs w:val="20"/>
          <w14:ligatures w14:val="none"/>
        </w:rPr>
        <w:t>Does the start of this predicted gene line up with the start of other highly similar genes?  Write whether it is a 1:1 alignment.</w:t>
      </w:r>
      <w:r w:rsidRPr="00C94959">
        <w:rPr>
          <w:rFonts w:ascii="Arial" w:eastAsia="Calibri" w:hAnsi="Arial" w:cs="Arial"/>
          <w:i/>
          <w:iCs/>
          <w:kern w:val="0"/>
          <w:sz w:val="20"/>
          <w:szCs w:val="20"/>
          <w14:ligatures w14:val="none"/>
        </w:rPr>
        <w:t xml:space="preserve"> </w:t>
      </w:r>
      <w:r w:rsidR="00742AA3">
        <w:rPr>
          <w:rFonts w:ascii="Arial" w:eastAsia="Calibri" w:hAnsi="Arial" w:cs="Arial"/>
          <w:kern w:val="0"/>
          <w:sz w:val="20"/>
          <w:szCs w:val="20"/>
          <w14:ligatures w14:val="none"/>
        </w:rPr>
        <w:t>Yes, there is a 1:1 alignment with top hits</w:t>
      </w:r>
    </w:p>
    <w:p w14:paraId="475C06FA" w14:textId="77777777" w:rsidR="00C94959" w:rsidRPr="00C94959" w:rsidRDefault="00C94959" w:rsidP="00C94959">
      <w:pPr>
        <w:spacing w:after="0" w:line="240" w:lineRule="auto"/>
        <w:rPr>
          <w:rFonts w:ascii="Arial" w:eastAsia="Calibri" w:hAnsi="Arial" w:cs="Arial"/>
          <w:i/>
          <w:iCs/>
          <w:kern w:val="0"/>
          <w:sz w:val="20"/>
          <w:szCs w:val="20"/>
          <w14:ligatures w14:val="none"/>
        </w:rPr>
      </w:pPr>
    </w:p>
    <w:p w14:paraId="30847B97" w14:textId="6320125B"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Scan the next ten entries.  Are they similar?</w:t>
      </w:r>
      <w:r w:rsidR="00742AA3">
        <w:rPr>
          <w:rFonts w:ascii="Arial" w:eastAsia="Calibri" w:hAnsi="Arial" w:cs="Arial"/>
          <w:b/>
          <w:bCs/>
          <w:kern w:val="0"/>
          <w:sz w:val="20"/>
          <w:szCs w:val="20"/>
          <w14:ligatures w14:val="none"/>
        </w:rPr>
        <w:t xml:space="preserve"> </w:t>
      </w:r>
      <w:r w:rsidR="00742AA3">
        <w:rPr>
          <w:rFonts w:ascii="Arial" w:eastAsia="Calibri" w:hAnsi="Arial" w:cs="Arial"/>
          <w:kern w:val="0"/>
          <w:sz w:val="20"/>
          <w:szCs w:val="20"/>
          <w14:ligatures w14:val="none"/>
        </w:rPr>
        <w:t>Yes</w:t>
      </w:r>
    </w:p>
    <w:p w14:paraId="6586105E" w14:textId="77777777" w:rsidR="00C94959" w:rsidRPr="00C94959" w:rsidRDefault="00C94959" w:rsidP="00C94959">
      <w:pPr>
        <w:spacing w:after="0" w:line="240" w:lineRule="auto"/>
        <w:rPr>
          <w:rFonts w:ascii="Arial" w:eastAsia="Calibri" w:hAnsi="Arial" w:cs="Arial"/>
          <w:b/>
          <w:bCs/>
          <w:kern w:val="0"/>
          <w:sz w:val="20"/>
          <w:szCs w:val="20"/>
          <w14:ligatures w14:val="none"/>
        </w:rPr>
      </w:pPr>
    </w:p>
    <w:p w14:paraId="632ECF0C" w14:textId="77777777" w:rsidR="00C94959" w:rsidRPr="00C94959" w:rsidRDefault="00C94959" w:rsidP="00C94959">
      <w:pPr>
        <w:spacing w:after="0" w:line="240" w:lineRule="auto"/>
        <w:rPr>
          <w:rFonts w:ascii="Arial" w:eastAsia="Calibri" w:hAnsi="Arial" w:cs="Arial"/>
          <w:b/>
          <w:bCs/>
          <w:i/>
          <w:iCs/>
          <w:kern w:val="0"/>
          <w:sz w:val="20"/>
          <w:szCs w:val="20"/>
          <w14:ligatures w14:val="none"/>
        </w:rPr>
      </w:pPr>
      <w:r w:rsidRPr="00C94959">
        <w:rPr>
          <w:rFonts w:ascii="Arial" w:eastAsia="Calibri" w:hAnsi="Arial" w:cs="Arial"/>
          <w:b/>
          <w:bCs/>
          <w:kern w:val="0"/>
          <w:sz w:val="20"/>
          <w:szCs w:val="20"/>
          <w14:ligatures w14:val="none"/>
        </w:rPr>
        <w:t>7. Do other related genes have the same start site</w:t>
      </w:r>
      <w:r w:rsidRPr="00C94959">
        <w:rPr>
          <w:rFonts w:ascii="Arial" w:eastAsia="Calibri" w:hAnsi="Arial" w:cs="Arial"/>
          <w:b/>
          <w:bCs/>
          <w:i/>
          <w:iCs/>
          <w:kern w:val="0"/>
          <w:sz w:val="20"/>
          <w:szCs w:val="20"/>
          <w14:ligatures w14:val="none"/>
        </w:rPr>
        <w:t xml:space="preserve">? And Size? </w:t>
      </w:r>
    </w:p>
    <w:p w14:paraId="15C9E497" w14:textId="6C9C38AF"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#1 most related:</w:t>
      </w:r>
      <w:r w:rsidR="006F4506">
        <w:rPr>
          <w:rFonts w:ascii="Arial" w:eastAsia="Calibri" w:hAnsi="Arial" w:cs="Arial"/>
          <w:kern w:val="0"/>
          <w:sz w:val="20"/>
          <w:szCs w:val="20"/>
          <w14:ligatures w14:val="none"/>
        </w:rPr>
        <w:t xml:space="preserve"> </w:t>
      </w:r>
      <w:r w:rsidR="004E14E2">
        <w:rPr>
          <w:rFonts w:ascii="Arial" w:eastAsia="Calibri" w:hAnsi="Arial" w:cs="Arial"/>
          <w:kern w:val="0"/>
          <w:sz w:val="20"/>
          <w:szCs w:val="20"/>
          <w14:ligatures w14:val="none"/>
        </w:rPr>
        <w:t>Bxb1 has a length of 168 bp and a start site of 46301</w:t>
      </w:r>
    </w:p>
    <w:p w14:paraId="7D53378A" w14:textId="42D212F2"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#2 most related:</w:t>
      </w:r>
      <w:r w:rsidR="006F4506">
        <w:rPr>
          <w:rFonts w:ascii="Arial" w:eastAsia="Calibri" w:hAnsi="Arial" w:cs="Arial"/>
          <w:kern w:val="0"/>
          <w:sz w:val="20"/>
          <w:szCs w:val="20"/>
          <w14:ligatures w14:val="none"/>
        </w:rPr>
        <w:t xml:space="preserve"> Traft412</w:t>
      </w:r>
      <w:r w:rsidR="00761EF6">
        <w:rPr>
          <w:rFonts w:ascii="Arial" w:eastAsia="Calibri" w:hAnsi="Arial" w:cs="Arial"/>
          <w:kern w:val="0"/>
          <w:sz w:val="20"/>
          <w:szCs w:val="20"/>
          <w14:ligatures w14:val="none"/>
        </w:rPr>
        <w:t xml:space="preserve"> has a length of 168 bp and a start site of 48371 </w:t>
      </w:r>
    </w:p>
    <w:p w14:paraId="7C869C4B" w14:textId="6DB32F6E"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#3 most related:</w:t>
      </w:r>
      <w:r w:rsidR="006F4506">
        <w:rPr>
          <w:rFonts w:ascii="Arial" w:eastAsia="Calibri" w:hAnsi="Arial" w:cs="Arial"/>
          <w:kern w:val="0"/>
          <w:sz w:val="20"/>
          <w:szCs w:val="20"/>
          <w14:ligatures w14:val="none"/>
        </w:rPr>
        <w:t xml:space="preserve"> Dulcie</w:t>
      </w:r>
      <w:r w:rsidR="004E14E2">
        <w:rPr>
          <w:rFonts w:ascii="Arial" w:eastAsia="Calibri" w:hAnsi="Arial" w:cs="Arial"/>
          <w:kern w:val="0"/>
          <w:sz w:val="20"/>
          <w:szCs w:val="20"/>
          <w14:ligatures w14:val="none"/>
        </w:rPr>
        <w:t xml:space="preserve"> has a length of 168 bp and a start site of 50193</w:t>
      </w:r>
    </w:p>
    <w:p w14:paraId="5326F07E" w14:textId="77777777" w:rsidR="00C94959" w:rsidRPr="00C94959" w:rsidRDefault="00C94959" w:rsidP="00C94959">
      <w:pPr>
        <w:spacing w:after="0" w:line="240" w:lineRule="auto"/>
        <w:rPr>
          <w:rFonts w:ascii="Arial" w:eastAsia="Calibri" w:hAnsi="Arial" w:cs="Arial"/>
          <w:b/>
          <w:bCs/>
          <w:i/>
          <w:iCs/>
          <w:kern w:val="0"/>
          <w:sz w:val="20"/>
          <w:szCs w:val="20"/>
          <w14:ligatures w14:val="none"/>
        </w:rPr>
      </w:pPr>
    </w:p>
    <w:p w14:paraId="17E4E65F" w14:textId="77777777" w:rsidR="00C94959" w:rsidRPr="00C94959" w:rsidRDefault="00C94959" w:rsidP="00C94959">
      <w:pPr>
        <w:spacing w:after="0" w:line="240" w:lineRule="auto"/>
        <w:rPr>
          <w:rFonts w:ascii="Arial" w:eastAsia="Calibri" w:hAnsi="Arial" w:cs="Arial"/>
          <w:b/>
          <w:bCs/>
          <w:i/>
          <w:iCs/>
          <w:kern w:val="0"/>
          <w:sz w:val="20"/>
          <w:szCs w:val="20"/>
          <w14:ligatures w14:val="none"/>
        </w:rPr>
      </w:pPr>
      <w:r w:rsidRPr="00C94959">
        <w:rPr>
          <w:rFonts w:ascii="Arial" w:eastAsia="Calibri" w:hAnsi="Arial" w:cs="Arial"/>
          <w:b/>
          <w:bCs/>
          <w:i/>
          <w:iCs/>
          <w:kern w:val="0"/>
          <w:sz w:val="20"/>
          <w:szCs w:val="20"/>
          <w14:ligatures w14:val="none"/>
        </w:rPr>
        <w:t>8.   Starterator:</w:t>
      </w:r>
    </w:p>
    <w:p w14:paraId="436680C3" w14:textId="5A162133" w:rsidR="00C94959" w:rsidRPr="00C94959" w:rsidRDefault="00C94959" w:rsidP="00C94959">
      <w:pPr>
        <w:numPr>
          <w:ilvl w:val="0"/>
          <w:numId w:val="1"/>
        </w:numPr>
        <w:spacing w:after="0" w:line="240" w:lineRule="auto"/>
        <w:contextualSpacing/>
        <w:rPr>
          <w:rFonts w:ascii="Calibri" w:eastAsia="Calibri" w:hAnsi="Calibri" w:cs="Times New Roman"/>
          <w:kern w:val="0"/>
          <w:sz w:val="20"/>
          <w:szCs w:val="20"/>
          <w14:ligatures w14:val="none"/>
        </w:rPr>
      </w:pPr>
      <w:r w:rsidRPr="00C94959">
        <w:rPr>
          <w:rFonts w:ascii="Arial" w:eastAsia="Calibri" w:hAnsi="Arial" w:cs="Arial"/>
          <w:b/>
          <w:bCs/>
          <w:i/>
          <w:iCs/>
          <w:kern w:val="0"/>
          <w:sz w:val="20"/>
          <w:szCs w:val="20"/>
          <w14:ligatures w14:val="none"/>
        </w:rPr>
        <w:t xml:space="preserve"> "</w:t>
      </w:r>
      <w:r w:rsidRPr="00C94959">
        <w:rPr>
          <w:rFonts w:ascii="Helvetica" w:eastAsia="Calibri" w:hAnsi="Helvetica" w:cs="Times New Roman"/>
          <w:b/>
          <w:bCs/>
          <w:i/>
          <w:iCs/>
          <w:kern w:val="0"/>
          <w:sz w:val="20"/>
          <w:szCs w:val="20"/>
          <w14:ligatures w14:val="none"/>
        </w:rPr>
        <w:t xml:space="preserve">Summary of </w:t>
      </w:r>
      <w:r w:rsidR="001C57CB">
        <w:rPr>
          <w:rFonts w:ascii="Helvetica" w:eastAsia="Calibri" w:hAnsi="Helvetica" w:cs="Times New Roman"/>
          <w:b/>
          <w:bCs/>
          <w:i/>
          <w:iCs/>
          <w:kern w:val="0"/>
          <w:sz w:val="20"/>
          <w:szCs w:val="20"/>
          <w14:ligatures w14:val="none"/>
        </w:rPr>
        <w:t xml:space="preserve"> </w:t>
      </w:r>
      <w:r w:rsidR="008D6A83">
        <w:rPr>
          <w:rFonts w:ascii="Helvetica" w:eastAsia="Calibri" w:hAnsi="Helvetica" w:cs="Times New Roman"/>
          <w:b/>
          <w:bCs/>
          <w:i/>
          <w:iCs/>
          <w:kern w:val="0"/>
          <w:sz w:val="20"/>
          <w:szCs w:val="20"/>
          <w14:ligatures w14:val="none"/>
        </w:rPr>
        <w:t>Final Annotations</w:t>
      </w:r>
      <w:r w:rsidRPr="00C94959">
        <w:rPr>
          <w:rFonts w:ascii="Helvetica" w:eastAsia="Calibri" w:hAnsi="Helvetica" w:cs="Times New Roman"/>
          <w:b/>
          <w:bCs/>
          <w:i/>
          <w:iCs/>
          <w:kern w:val="0"/>
          <w:sz w:val="20"/>
          <w:szCs w:val="20"/>
          <w14:ligatures w14:val="none"/>
        </w:rPr>
        <w:t xml:space="preserve">" </w:t>
      </w:r>
    </w:p>
    <w:p w14:paraId="4E667FCC" w14:textId="77777777" w:rsidR="00C94959" w:rsidRPr="00C94959" w:rsidRDefault="00C94959" w:rsidP="00C94959">
      <w:pPr>
        <w:spacing w:after="0" w:line="240" w:lineRule="auto"/>
        <w:rPr>
          <w:rFonts w:ascii="Arial" w:eastAsia="Calibri" w:hAnsi="Arial" w:cs="Arial"/>
          <w:b/>
          <w:bCs/>
          <w:i/>
          <w:iCs/>
          <w:kern w:val="0"/>
          <w:sz w:val="20"/>
          <w:szCs w:val="20"/>
          <w14:ligatures w14:val="none"/>
        </w:rPr>
      </w:pPr>
    </w:p>
    <w:p w14:paraId="4D418F79" w14:textId="254DD744" w:rsidR="00C94959" w:rsidRDefault="000E1EA1" w:rsidP="00C94959">
      <w:pPr>
        <w:spacing w:after="0" w:line="240" w:lineRule="auto"/>
        <w:rPr>
          <w:rFonts w:ascii="Arial" w:eastAsia="Calibri" w:hAnsi="Arial" w:cs="Arial"/>
          <w:kern w:val="0"/>
          <w:sz w:val="20"/>
          <w:szCs w:val="20"/>
          <w14:ligatures w14:val="none"/>
        </w:rPr>
      </w:pPr>
      <w:r w:rsidRPr="000E1EA1">
        <w:rPr>
          <w:rFonts w:ascii="Arial" w:eastAsia="Calibri" w:hAnsi="Arial" w:cs="Arial"/>
          <w:kern w:val="0"/>
          <w:sz w:val="20"/>
          <w:szCs w:val="20"/>
          <w14:ligatures w14:val="none"/>
        </w:rPr>
        <w:t>The start number called the most often in the published annotations is 44, it was called in 343 of the 395 non-draft genes in the pham. Genes that call this "Most Annotated" start: • 244_47, A6_75, ABCat_44, AFIS_78, Abrogate_780, Acme_86, Adahisdi_77, Adnama_50, Agaliana_78, Ajay_78, Alexphander_87, Alsfro_87, Altman_87, Alvin_78, AmericanBeauty_50, Anglerfish_84, Applejack_80, Arcanine_84, Argent26_49, Arlo_82, Ashballer_82, Asriel_46, Atkinbua_90, BK1_75, BPBiebs31_87, BaconJack_83, BadStone_44, Barbarian_46, Barriga_88, BarrowTuph_83, Bask21_47, Beatrix_79, Becksu_47, BeesKnees_81, Bench_48, Bethlehem_84, Bexan_77, Big3_83, BigBubba_47, BigMau_83, BigPaolini_80, Bigchungi_80, Bigfoot_76, BilboSwaggins_45, BillKnuckles_74, Bircsak_82, Blue_77, Bob3_81, BodEinwohner17_88, Bones_76, Briton15_83, Bruin_42, Bruns_85, Buck_47, BugsBunny_47, Burton_83, Buttons_78, BuzzLyseyear_90, Bxb1_75, CactusRose_84, Cactus_48, Carlyle_81, Chanagan_77, Ciao_80, Command613_48, ConceptII_88, Contagion_43, Cookies_43, Corium_80, Cornie_80, Corvo_86, Crispicous1_76, CrystalP_46, Czyszczon1_47, DD5_80, DaWorst_80, DaddyRickover_86, Daenerys_83, Deb65_77, Dexes_85, Doom_73, Doomphist_86, DotProduct_78, DrDrey_46, DrFeelGood_78, DreamCatcher_85, Dreamboat_81, Dulcie_82, Dumbo_46, Dusk_44, Dynamix_80, Easy2Say_47, Edtherson_79, Elph10_46, Empress_81, EnzoK_83, Espresso_75, Euphoria_84, Eyeball_81, FairyPath_46, Fajezeel_85, Fascinus_77, Fastidio_83, Fenn_84, Filch_47, Filuzino_84, FireRed_49, FoghornLeghorn_41, Forsytheast_87, Francis47_82, Fruitloop_80, Fushigi_77, GUmbie_82, GageAP_83, Gage_49, Gandalf20_80, Gemini_50, Geralt_77, GigiOuiOui_80, Girr_82, GoldenSpark_49, Goldilocks_48, Gompeii16_82, GooberAzure_49, Graduation_84, GrecoEtereo_87, Greg_85, Gwendoluna_85, Gyzlar_73, Hami1_76, Hamulus_82, HanKaySha_45, HanShotFirst_79, HarryOW_82, Henry_45, Hermia_76, HermioneGrange_84, Highbury_47, Holt_49, Homines_70, Hoonter_49, Hope4ever_82, Hopey_46, HufflyPuff_48, IHOP_44, ILeeKay_78, Icee_46, Ichabod_83, Inca_43, Inyanga_72, Iqorha_72, JC27_86, JackSparrow_82, Jasper_80, JeTaime_47, Jerm2_82, JoeyJr_84, Jorgensen_92, Juice456_83, JuliaChild_83, KSSJEB_80, Kanely_86, Kanye_42, Kenmech_84, Killigrew_77, Kimberlium_87, Kimchi_49, KingJulian_80, KingMidas_82, Kostya_47, Kugel_82, KyMonks1A_88, Kykar_81, Lamina13_84, Leperchaun_82, Lesedi_78, Levia_72, Lilac_49, Lilizi_46, Lockley_82, Lopton_81, MISSy_46, MPhalcon_46, MPlant7149_82, MadamMonkfish_46, Magnar_78, Magnito_81, Manatee_79, Mantra_82, Marcell_74, Marchy_75, Marco3_82, Marge_77, Maroc7_83, Marsha_84, Marshmallow_45, MaryBeth_83, Maxxinista_48, McGuire_80, McSinger_78, Melissauren88_75, MetalQZJ_81, Michley_81, Mindy_45, Miniwave_43, Minnie_79, Misfit_48, MisterCuddles_83, Mkhuseli_79, Moldemort_49, Molly_81, Monet_84, Moose_86, Mosby_42, MrGordo_83, Mryolo_76, MulchExplorer_89, Murica_48, Murphy_48, Museum_81, Myrale_46, NEHalo_77, Naira_83, Nala_47, NelitzaMV_43, Nerujay_85, Nhonho_77, Nimbo_76, Nimrod_49, Nitzel_75, Niza_81, NoSleep_48, Norz_78, Ohno789_84, OldBen_81, Oogway_79, OrionPax_45, PHappiness_84, PSullivan_80, Pacc40_80, PacerPaul_85, Palpatine_49, Paperbeatsrock_45, Papez_85, Paphu_78, Paraselene_79, Pari_86, Parliament_82, PascalRango_79, PattyP_81, Payneful_70, Pelly_85, Pepe_75</w:t>
      </w:r>
      <w:r>
        <w:rPr>
          <w:rFonts w:ascii="Arial" w:eastAsia="Calibri" w:hAnsi="Arial" w:cs="Arial"/>
          <w:kern w:val="0"/>
          <w:sz w:val="20"/>
          <w:szCs w:val="20"/>
          <w14:ligatures w14:val="none"/>
        </w:rPr>
        <w:t xml:space="preserve">, </w:t>
      </w:r>
      <w:r w:rsidRPr="000E1EA1">
        <w:rPr>
          <w:rFonts w:ascii="Arial" w:eastAsia="Calibri" w:hAnsi="Arial" w:cs="Arial"/>
          <w:kern w:val="0"/>
          <w:sz w:val="20"/>
          <w:szCs w:val="20"/>
          <w14:ligatures w14:val="none"/>
        </w:rPr>
        <w:t xml:space="preserve">Perseus_81, Petp2012_81, Petra64142_51, Petruchio_82, Phaja_44, Pharsalus_44, Phasih_79, PhatBacter_49, Phaux_48, PherrisBueller_80, PhineBark_76, Phlippers_79, Phrux_44, PinkPlastic_76, Pinto_80, Pippin_84, Pita2_83, Poenanya_86, Policronamos_49, Polka14_87, Pollywog_82, ProMouse_80, Pumpkin_48, QTRlifeCrisis_80, Quallification_47, QuickMath_85, Raid_80, Rajelicia_82, Rakim_48, Rhynn_78, Rimmer_47, Ringer_81, RitaG_84, RiverMonster_47, </w:t>
      </w:r>
      <w:r w:rsidRPr="000E1EA1">
        <w:rPr>
          <w:rFonts w:ascii="Arial" w:eastAsia="Calibri" w:hAnsi="Arial" w:cs="Arial"/>
          <w:kern w:val="0"/>
          <w:sz w:val="20"/>
          <w:szCs w:val="20"/>
          <w14:ligatures w14:val="none"/>
        </w:rPr>
        <w:lastRenderedPageBreak/>
        <w:t>RockyHorror_88, Rohr_84, Rubeus_81, Ruby_80, Rufus_83, Ruotula_87, Rutherferd_84, STLscum_88, Sagefire_78, Saints25_47, Sandaddy_79, Sandalphon_77, Sanya_75, SarFire_86, Sassay_40, Scottish_81, Scowl_81, Seabiscuit_81, Seanderson_82, ShamWow_46, ShereKhan_44, ShortQueendom_73, SiSi_81, Sibs6_82, SkiPole_90, Slagathor_81, Smairt_87, Snazzy_83, Solon_76, SophKB_43, Sotrice96_47, SpikeBT_78, Squee_81, StAnnes_85, Stank_50, Stap_76, Starcevich_85, Stark_47, StellaBean_44, StewieG_77, StolenFromERC_49, StormChicken_48, StrongArm_78, Sumter_80, Sunshine924_83, SwissCheese_87, Switzer_79, Swole_83, TBrady12_49, Target_81, Tarkin_45, Tasp14_80, TeardropMSU_42, Teodoridan_79, Terminus_48, TheloniousMonk_82, Thibault_176, Thimble_48, Thor_86, Thresher_49, Tomaszewski_42, Tootsieroll_78, Topgun_77, Tote_78, Toto_45, Traft412_80, Treddle_82, Tuco_47, Turj99_78, TwoPeat_80, U2_75, Ukulele_43, Veteran_77, Violet_76, Vivum_88, Watermelon_84, Wheeler_87, Wiggin_48, Wilkins_78, Willez_40, Xandras_46, YassJohnny_41, Youngblood_48, Zeeculate_80, Zephyr_82, Zerg_84, Zeuska_84, xkcd_50,</w:t>
      </w:r>
    </w:p>
    <w:p w14:paraId="39B24B4A" w14:textId="77777777" w:rsidR="000E1EA1" w:rsidRPr="00C94959" w:rsidRDefault="000E1EA1" w:rsidP="00C94959">
      <w:pPr>
        <w:spacing w:after="0" w:line="240" w:lineRule="auto"/>
        <w:rPr>
          <w:rFonts w:ascii="Arial" w:eastAsia="Calibri" w:hAnsi="Arial" w:cs="Arial"/>
          <w:kern w:val="0"/>
          <w:sz w:val="20"/>
          <w:szCs w:val="20"/>
          <w14:ligatures w14:val="none"/>
        </w:rPr>
      </w:pPr>
    </w:p>
    <w:p w14:paraId="6729F10B" w14:textId="77777777" w:rsidR="00C94959" w:rsidRPr="00C94959" w:rsidRDefault="00C94959" w:rsidP="00C94959">
      <w:pPr>
        <w:numPr>
          <w:ilvl w:val="0"/>
          <w:numId w:val="1"/>
        </w:numPr>
        <w:spacing w:after="0" w:line="240" w:lineRule="auto"/>
        <w:contextualSpacing/>
        <w:rPr>
          <w:rFonts w:ascii="Arial" w:eastAsia="Calibri" w:hAnsi="Arial" w:cs="Arial"/>
          <w:b/>
          <w:bCs/>
          <w:kern w:val="0"/>
          <w:sz w:val="20"/>
          <w:szCs w:val="20"/>
          <w14:ligatures w14:val="none"/>
        </w:rPr>
      </w:pPr>
      <w:r w:rsidRPr="00C94959">
        <w:rPr>
          <w:rFonts w:ascii="Arial" w:eastAsia="Calibri" w:hAnsi="Arial" w:cs="Arial"/>
          <w:b/>
          <w:bCs/>
          <w:i/>
          <w:iCs/>
          <w:kern w:val="0"/>
          <w:sz w:val="20"/>
          <w:szCs w:val="20"/>
          <w14:ligatures w14:val="none"/>
        </w:rPr>
        <w:t xml:space="preserve">"Gene Information"  </w:t>
      </w:r>
    </w:p>
    <w:p w14:paraId="4F1115E7" w14:textId="66DE3974" w:rsidR="00C94959" w:rsidRDefault="000E1EA1" w:rsidP="00C94959">
      <w:pPr>
        <w:spacing w:after="0" w:line="240" w:lineRule="auto"/>
        <w:ind w:left="360"/>
        <w:rPr>
          <w:rFonts w:ascii="Arial" w:eastAsia="Calibri" w:hAnsi="Arial" w:cs="Arial"/>
          <w:kern w:val="0"/>
          <w:sz w:val="20"/>
          <w:szCs w:val="20"/>
          <w14:ligatures w14:val="none"/>
        </w:rPr>
      </w:pPr>
      <w:r w:rsidRPr="000E1EA1">
        <w:rPr>
          <w:rFonts w:ascii="Arial" w:eastAsia="Calibri" w:hAnsi="Arial" w:cs="Arial"/>
          <w:kern w:val="0"/>
          <w:sz w:val="20"/>
          <w:szCs w:val="20"/>
          <w14:ligatures w14:val="none"/>
        </w:rPr>
        <w:t>Gene: Raid_80 Start: 47750, Stop: 47583, Start Num: 44 Candidate Starts for Raid_80: (35, 47858), (Start: 44 @47750 has 343 MA's), (Start: 48 @47744 has 1 MA's), (50, 47708)</w:t>
      </w:r>
    </w:p>
    <w:p w14:paraId="007EFE7C" w14:textId="77777777" w:rsidR="000E1EA1" w:rsidRPr="00C94959" w:rsidRDefault="000E1EA1" w:rsidP="00C94959">
      <w:pPr>
        <w:spacing w:after="0" w:line="240" w:lineRule="auto"/>
        <w:ind w:left="360"/>
        <w:rPr>
          <w:rFonts w:ascii="Arial" w:eastAsia="Calibri" w:hAnsi="Arial" w:cs="Arial"/>
          <w:kern w:val="0"/>
          <w:sz w:val="20"/>
          <w:szCs w:val="20"/>
          <w14:ligatures w14:val="none"/>
        </w:rPr>
      </w:pPr>
    </w:p>
    <w:p w14:paraId="5D820FC4" w14:textId="77777777" w:rsidR="00C94959" w:rsidRPr="00C94959" w:rsidRDefault="00C94959" w:rsidP="00C94959">
      <w:pPr>
        <w:spacing w:after="0" w:line="240" w:lineRule="auto"/>
        <w:rPr>
          <w:rFonts w:ascii="Arial" w:eastAsia="Calibri" w:hAnsi="Arial" w:cs="Arial"/>
          <w:b/>
          <w:bCs/>
          <w:kern w:val="0"/>
          <w:sz w:val="20"/>
          <w:szCs w:val="20"/>
          <w14:ligatures w14:val="none"/>
        </w:rPr>
      </w:pPr>
      <w:r w:rsidRPr="00C94959">
        <w:rPr>
          <w:rFonts w:ascii="Arial" w:eastAsia="Calibri" w:hAnsi="Arial" w:cs="Arial"/>
          <w:b/>
          <w:bCs/>
          <w:kern w:val="0"/>
          <w:sz w:val="20"/>
          <w:szCs w:val="20"/>
          <w14:ligatures w14:val="none"/>
        </w:rPr>
        <w:t xml:space="preserve">9.  What are the RBS scores for the gene? </w:t>
      </w:r>
    </w:p>
    <w:p w14:paraId="61A3ABAA" w14:textId="32FEDA13" w:rsidR="00C94959" w:rsidRPr="00C94959" w:rsidRDefault="001C57CB" w:rsidP="00C94959">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FINAL</w:t>
      </w:r>
      <w:r w:rsidR="00C94959" w:rsidRPr="00C94959">
        <w:rPr>
          <w:rFonts w:ascii="Arial" w:eastAsia="Calibri" w:hAnsi="Arial" w:cs="Arial"/>
          <w:kern w:val="0"/>
          <w:sz w:val="20"/>
          <w:szCs w:val="20"/>
          <w14:ligatures w14:val="none"/>
        </w:rPr>
        <w:t xml:space="preserve">score: </w:t>
      </w:r>
      <w:r w:rsidR="00BF58EF">
        <w:rPr>
          <w:rFonts w:ascii="Arial" w:eastAsia="Calibri" w:hAnsi="Arial" w:cs="Arial"/>
          <w:kern w:val="0"/>
          <w:sz w:val="20"/>
          <w:szCs w:val="20"/>
          <w14:ligatures w14:val="none"/>
        </w:rPr>
        <w:t>-2.828</w:t>
      </w:r>
    </w:p>
    <w:p w14:paraId="5EFD9450" w14:textId="0158B7CC"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Z score:</w:t>
      </w:r>
      <w:r w:rsidR="00BF58EF">
        <w:rPr>
          <w:rFonts w:ascii="Arial" w:eastAsia="Calibri" w:hAnsi="Arial" w:cs="Arial"/>
          <w:kern w:val="0"/>
          <w:sz w:val="20"/>
          <w:szCs w:val="20"/>
          <w14:ligatures w14:val="none"/>
        </w:rPr>
        <w:t xml:space="preserve"> 2.825</w:t>
      </w:r>
    </w:p>
    <w:p w14:paraId="412FAF0F" w14:textId="45E7622E" w:rsidR="00C94959" w:rsidRPr="00C94959" w:rsidRDefault="00C94959" w:rsidP="00C94959">
      <w:pPr>
        <w:spacing w:after="0" w:line="240" w:lineRule="auto"/>
        <w:rPr>
          <w:rFonts w:ascii="Arial" w:eastAsia="Calibri" w:hAnsi="Arial" w:cs="Arial"/>
          <w:i/>
          <w:iCs/>
          <w:kern w:val="0"/>
          <w:sz w:val="20"/>
          <w:szCs w:val="20"/>
          <w14:ligatures w14:val="none"/>
        </w:rPr>
      </w:pPr>
      <w:r w:rsidRPr="00C94959">
        <w:rPr>
          <w:rFonts w:ascii="Arial" w:eastAsia="Calibri" w:hAnsi="Arial" w:cs="Arial"/>
          <w:kern w:val="0"/>
          <w:sz w:val="20"/>
          <w:szCs w:val="20"/>
          <w14:ligatures w14:val="none"/>
        </w:rPr>
        <w:t>Spacer:</w:t>
      </w:r>
      <w:r w:rsidR="00BF58EF">
        <w:rPr>
          <w:rFonts w:ascii="Arial" w:eastAsia="Calibri" w:hAnsi="Arial" w:cs="Arial"/>
          <w:kern w:val="0"/>
          <w:sz w:val="20"/>
          <w:szCs w:val="20"/>
          <w14:ligatures w14:val="none"/>
        </w:rPr>
        <w:t xml:space="preserve"> 11</w:t>
      </w:r>
    </w:p>
    <w:p w14:paraId="5D5B9ECD" w14:textId="77777777" w:rsidR="00C94959" w:rsidRPr="00C94959" w:rsidRDefault="00C94959" w:rsidP="00C94959">
      <w:pPr>
        <w:spacing w:after="0" w:line="240" w:lineRule="auto"/>
        <w:rPr>
          <w:rFonts w:ascii="Arial" w:eastAsia="Calibri" w:hAnsi="Arial" w:cs="Arial"/>
          <w:i/>
          <w:iCs/>
          <w:kern w:val="0"/>
          <w:sz w:val="20"/>
          <w:szCs w:val="20"/>
          <w14:ligatures w14:val="none"/>
        </w:rPr>
      </w:pPr>
    </w:p>
    <w:p w14:paraId="1EE7FBD6" w14:textId="4F60296D"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10. Gap/overlap between gene and previous gene:</w:t>
      </w:r>
      <w:r w:rsidRPr="00C94959">
        <w:rPr>
          <w:rFonts w:ascii="Arial" w:eastAsia="Calibri" w:hAnsi="Arial" w:cs="Arial"/>
          <w:b/>
          <w:bCs/>
          <w:i/>
          <w:iCs/>
          <w:kern w:val="0"/>
          <w:sz w:val="20"/>
          <w:szCs w:val="20"/>
          <w14:ligatures w14:val="none"/>
        </w:rPr>
        <w:t xml:space="preserve"> </w:t>
      </w:r>
      <w:r w:rsidR="00BF58EF">
        <w:rPr>
          <w:rFonts w:ascii="Arial" w:eastAsia="Calibri" w:hAnsi="Arial" w:cs="Arial"/>
          <w:kern w:val="0"/>
          <w:sz w:val="20"/>
          <w:szCs w:val="20"/>
          <w14:ligatures w14:val="none"/>
        </w:rPr>
        <w:t>Overlap of 4</w:t>
      </w:r>
    </w:p>
    <w:p w14:paraId="44B500A8" w14:textId="77777777" w:rsidR="00C94959" w:rsidRPr="00C94959" w:rsidRDefault="00C94959" w:rsidP="00C94959">
      <w:pPr>
        <w:spacing w:after="0" w:line="240" w:lineRule="auto"/>
        <w:rPr>
          <w:rFonts w:ascii="Arial" w:eastAsia="Calibri" w:hAnsi="Arial" w:cs="Arial"/>
          <w:kern w:val="0"/>
          <w:sz w:val="20"/>
          <w:szCs w:val="20"/>
          <w14:ligatures w14:val="none"/>
        </w:rPr>
      </w:pPr>
    </w:p>
    <w:p w14:paraId="2FA64EB2" w14:textId="2EA3B9C3" w:rsid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11. BLAST function:</w:t>
      </w:r>
      <w:r w:rsidR="00BF58EF">
        <w:rPr>
          <w:rFonts w:ascii="Arial" w:eastAsia="Calibri" w:hAnsi="Arial" w:cs="Arial"/>
          <w:b/>
          <w:bCs/>
          <w:kern w:val="0"/>
          <w:sz w:val="20"/>
          <w:szCs w:val="20"/>
          <w14:ligatures w14:val="none"/>
        </w:rPr>
        <w:t xml:space="preserve"> </w:t>
      </w:r>
      <w:r w:rsidR="00154D26">
        <w:rPr>
          <w:rFonts w:ascii="Arial" w:eastAsia="Calibri" w:hAnsi="Arial" w:cs="Arial"/>
          <w:kern w:val="0"/>
          <w:sz w:val="20"/>
          <w:szCs w:val="20"/>
          <w14:ligatures w14:val="none"/>
        </w:rPr>
        <w:t>38% of DNA Master Blast results call site-specific recombination directionality factor RDF, and the remaining 62% call hypothetical protein</w:t>
      </w:r>
    </w:p>
    <w:p w14:paraId="0DC39299" w14:textId="77777777" w:rsidR="00154D26" w:rsidRPr="00C94959" w:rsidRDefault="00154D26" w:rsidP="00C94959">
      <w:pPr>
        <w:spacing w:after="0" w:line="240" w:lineRule="auto"/>
        <w:rPr>
          <w:rFonts w:ascii="Arial" w:eastAsia="Calibri" w:hAnsi="Arial" w:cs="Arial"/>
          <w:kern w:val="0"/>
          <w:sz w:val="20"/>
          <w:szCs w:val="20"/>
          <w14:ligatures w14:val="none"/>
        </w:rPr>
      </w:pPr>
    </w:p>
    <w:p w14:paraId="1A25C26E" w14:textId="77777777" w:rsidR="00C94959" w:rsidRPr="00C94959" w:rsidRDefault="00C94959" w:rsidP="00C94959">
      <w:pPr>
        <w:spacing w:after="0" w:line="240" w:lineRule="auto"/>
        <w:rPr>
          <w:rFonts w:ascii="Arial" w:eastAsia="Calibri" w:hAnsi="Arial" w:cs="Arial"/>
          <w:b/>
          <w:bCs/>
          <w:kern w:val="0"/>
          <w:sz w:val="20"/>
          <w:szCs w:val="20"/>
          <w14:ligatures w14:val="none"/>
        </w:rPr>
      </w:pPr>
      <w:r w:rsidRPr="00C94959">
        <w:rPr>
          <w:rFonts w:ascii="Arial" w:eastAsia="Calibri" w:hAnsi="Arial" w:cs="Arial"/>
          <w:b/>
          <w:bCs/>
          <w:kern w:val="0"/>
          <w:sz w:val="20"/>
          <w:szCs w:val="20"/>
          <w14:ligatures w14:val="none"/>
        </w:rPr>
        <w:t xml:space="preserve">12.  HHPred: </w:t>
      </w:r>
    </w:p>
    <w:p w14:paraId="35A0BF8B" w14:textId="77777777"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 xml:space="preserve">#1: </w:t>
      </w:r>
    </w:p>
    <w:p w14:paraId="72E0F935" w14:textId="5EDCB520"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Description:</w:t>
      </w:r>
      <w:r w:rsidR="00BF58EF">
        <w:rPr>
          <w:rFonts w:ascii="Arial" w:eastAsia="Calibri" w:hAnsi="Arial" w:cs="Arial"/>
          <w:kern w:val="0"/>
          <w:sz w:val="20"/>
          <w:szCs w:val="20"/>
          <w14:ligatures w14:val="none"/>
        </w:rPr>
        <w:t xml:space="preserve"> </w:t>
      </w:r>
      <w:r w:rsidR="00BF58EF" w:rsidRPr="00BF58EF">
        <w:rPr>
          <w:rFonts w:ascii="Arial" w:eastAsia="Calibri" w:hAnsi="Arial" w:cs="Arial"/>
          <w:kern w:val="0"/>
          <w:sz w:val="20"/>
          <w:szCs w:val="20"/>
          <w14:ligatures w14:val="none"/>
        </w:rPr>
        <w:t>PL5, designed TM pentamer</w:t>
      </w:r>
    </w:p>
    <w:p w14:paraId="3BC54B8F" w14:textId="447F309B"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Probability:</w:t>
      </w:r>
      <w:r w:rsidR="00BF58EF">
        <w:rPr>
          <w:rFonts w:ascii="Arial" w:eastAsia="Calibri" w:hAnsi="Arial" w:cs="Arial"/>
          <w:kern w:val="0"/>
          <w:sz w:val="20"/>
          <w:szCs w:val="20"/>
          <w14:ligatures w14:val="none"/>
        </w:rPr>
        <w:t xml:space="preserve"> 73.7</w:t>
      </w:r>
    </w:p>
    <w:p w14:paraId="1AF0769B" w14:textId="7376E9BE"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 Coverage:</w:t>
      </w:r>
      <w:r w:rsidR="00BF58EF">
        <w:rPr>
          <w:rFonts w:ascii="Arial" w:eastAsia="Calibri" w:hAnsi="Arial" w:cs="Arial"/>
          <w:kern w:val="0"/>
          <w:sz w:val="20"/>
          <w:szCs w:val="20"/>
          <w14:ligatures w14:val="none"/>
        </w:rPr>
        <w:t xml:space="preserve"> 14.5455</w:t>
      </w:r>
      <w:r w:rsidRPr="00C94959">
        <w:rPr>
          <w:rFonts w:ascii="Arial" w:eastAsia="Calibri" w:hAnsi="Arial" w:cs="Arial"/>
          <w:kern w:val="0"/>
          <w:sz w:val="20"/>
          <w:szCs w:val="20"/>
          <w14:ligatures w14:val="none"/>
        </w:rPr>
        <w:br/>
        <w:t>E-value:</w:t>
      </w:r>
      <w:r w:rsidR="00BF58EF">
        <w:rPr>
          <w:rFonts w:ascii="Arial" w:eastAsia="Calibri" w:hAnsi="Arial" w:cs="Arial"/>
          <w:kern w:val="0"/>
          <w:sz w:val="20"/>
          <w:szCs w:val="20"/>
          <w14:ligatures w14:val="none"/>
        </w:rPr>
        <w:t xml:space="preserve"> 6.9</w:t>
      </w:r>
    </w:p>
    <w:p w14:paraId="1602E0FE" w14:textId="77777777" w:rsidR="00C94959" w:rsidRPr="00C94959" w:rsidRDefault="00C94959" w:rsidP="00C94959">
      <w:pPr>
        <w:spacing w:after="0" w:line="240" w:lineRule="auto"/>
        <w:rPr>
          <w:rFonts w:ascii="Arial" w:eastAsia="Calibri" w:hAnsi="Arial" w:cs="Arial"/>
          <w:kern w:val="0"/>
          <w:sz w:val="20"/>
          <w:szCs w:val="20"/>
          <w14:ligatures w14:val="none"/>
        </w:rPr>
      </w:pPr>
    </w:p>
    <w:p w14:paraId="077E2B19" w14:textId="77777777"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 xml:space="preserve">#2: </w:t>
      </w:r>
    </w:p>
    <w:p w14:paraId="0E4801C0" w14:textId="563C77ED"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Description:</w:t>
      </w:r>
      <w:r w:rsidR="0065732C">
        <w:rPr>
          <w:rFonts w:ascii="Arial" w:eastAsia="Calibri" w:hAnsi="Arial" w:cs="Arial"/>
          <w:kern w:val="0"/>
          <w:sz w:val="20"/>
          <w:szCs w:val="20"/>
          <w14:ligatures w14:val="none"/>
        </w:rPr>
        <w:t xml:space="preserve"> </w:t>
      </w:r>
      <w:r w:rsidR="0065732C" w:rsidRPr="0065732C">
        <w:rPr>
          <w:rFonts w:ascii="Arial" w:eastAsia="Calibri" w:hAnsi="Arial" w:cs="Arial"/>
          <w:kern w:val="0"/>
          <w:sz w:val="20"/>
          <w:szCs w:val="20"/>
          <w14:ligatures w14:val="none"/>
        </w:rPr>
        <w:t>AHL_synthase ; Acyl homoserine lactone synthase</w:t>
      </w:r>
    </w:p>
    <w:p w14:paraId="7B77E7E8" w14:textId="7D45AB8C"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Probability:</w:t>
      </w:r>
      <w:r w:rsidR="0065732C">
        <w:rPr>
          <w:rFonts w:ascii="Arial" w:eastAsia="Calibri" w:hAnsi="Arial" w:cs="Arial"/>
          <w:kern w:val="0"/>
          <w:sz w:val="20"/>
          <w:szCs w:val="20"/>
          <w14:ligatures w14:val="none"/>
        </w:rPr>
        <w:t xml:space="preserve"> 68.9</w:t>
      </w:r>
    </w:p>
    <w:p w14:paraId="4208A239" w14:textId="32BCC352"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 Coverage:</w:t>
      </w:r>
      <w:r w:rsidR="0065732C">
        <w:rPr>
          <w:rFonts w:ascii="Arial" w:eastAsia="Calibri" w:hAnsi="Arial" w:cs="Arial"/>
          <w:kern w:val="0"/>
          <w:sz w:val="20"/>
          <w:szCs w:val="20"/>
          <w14:ligatures w14:val="none"/>
        </w:rPr>
        <w:t xml:space="preserve"> 21.8182</w:t>
      </w:r>
      <w:r w:rsidRPr="00C94959">
        <w:rPr>
          <w:rFonts w:ascii="Arial" w:eastAsia="Calibri" w:hAnsi="Arial" w:cs="Arial"/>
          <w:kern w:val="0"/>
          <w:sz w:val="20"/>
          <w:szCs w:val="20"/>
          <w14:ligatures w14:val="none"/>
        </w:rPr>
        <w:br/>
        <w:t>E-value:</w:t>
      </w:r>
      <w:r w:rsidR="00BF58EF">
        <w:rPr>
          <w:rFonts w:ascii="Arial" w:eastAsia="Calibri" w:hAnsi="Arial" w:cs="Arial"/>
          <w:kern w:val="0"/>
          <w:sz w:val="20"/>
          <w:szCs w:val="20"/>
          <w14:ligatures w14:val="none"/>
        </w:rPr>
        <w:t xml:space="preserve"> 8.9</w:t>
      </w:r>
    </w:p>
    <w:p w14:paraId="604430C2" w14:textId="77777777" w:rsidR="00C94959" w:rsidRPr="00C94959" w:rsidRDefault="00C94959" w:rsidP="00C94959">
      <w:pPr>
        <w:spacing w:after="0" w:line="240" w:lineRule="auto"/>
        <w:rPr>
          <w:rFonts w:ascii="Arial" w:eastAsia="Calibri" w:hAnsi="Arial" w:cs="Arial"/>
          <w:kern w:val="0"/>
          <w:sz w:val="20"/>
          <w:szCs w:val="20"/>
          <w14:ligatures w14:val="none"/>
        </w:rPr>
      </w:pPr>
    </w:p>
    <w:p w14:paraId="330F6A54" w14:textId="77777777"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 xml:space="preserve">#3: </w:t>
      </w:r>
    </w:p>
    <w:p w14:paraId="716EE8E9" w14:textId="77A29223"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Description:</w:t>
      </w:r>
      <w:r w:rsidR="0065732C">
        <w:rPr>
          <w:rFonts w:ascii="Arial" w:eastAsia="Calibri" w:hAnsi="Arial" w:cs="Arial"/>
          <w:kern w:val="0"/>
          <w:sz w:val="20"/>
          <w:szCs w:val="20"/>
          <w14:ligatures w14:val="none"/>
        </w:rPr>
        <w:t xml:space="preserve"> DUF1398 ; Protein of unknown function</w:t>
      </w:r>
    </w:p>
    <w:p w14:paraId="46EA2F07" w14:textId="12A20775"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Probability:</w:t>
      </w:r>
      <w:r w:rsidR="0065732C">
        <w:rPr>
          <w:rFonts w:ascii="Arial" w:eastAsia="Calibri" w:hAnsi="Arial" w:cs="Arial"/>
          <w:kern w:val="0"/>
          <w:sz w:val="20"/>
          <w:szCs w:val="20"/>
          <w14:ligatures w14:val="none"/>
        </w:rPr>
        <w:t xml:space="preserve"> 51.6</w:t>
      </w:r>
    </w:p>
    <w:p w14:paraId="211AE71A" w14:textId="7B3180F3"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kern w:val="0"/>
          <w:sz w:val="20"/>
          <w:szCs w:val="20"/>
          <w14:ligatures w14:val="none"/>
        </w:rPr>
        <w:t>% Coverage:</w:t>
      </w:r>
      <w:r w:rsidR="0065732C">
        <w:rPr>
          <w:rFonts w:ascii="Arial" w:eastAsia="Calibri" w:hAnsi="Arial" w:cs="Arial"/>
          <w:kern w:val="0"/>
          <w:sz w:val="20"/>
          <w:szCs w:val="20"/>
          <w14:ligatures w14:val="none"/>
        </w:rPr>
        <w:t xml:space="preserve"> 45.4545</w:t>
      </w:r>
      <w:r w:rsidRPr="00C94959">
        <w:rPr>
          <w:rFonts w:ascii="Arial" w:eastAsia="Calibri" w:hAnsi="Arial" w:cs="Arial"/>
          <w:kern w:val="0"/>
          <w:sz w:val="20"/>
          <w:szCs w:val="20"/>
          <w14:ligatures w14:val="none"/>
        </w:rPr>
        <w:br/>
        <w:t>E-value:</w:t>
      </w:r>
      <w:r w:rsidR="00BF58EF">
        <w:rPr>
          <w:rFonts w:ascii="Arial" w:eastAsia="Calibri" w:hAnsi="Arial" w:cs="Arial"/>
          <w:kern w:val="0"/>
          <w:sz w:val="20"/>
          <w:szCs w:val="20"/>
          <w14:ligatures w14:val="none"/>
        </w:rPr>
        <w:t xml:space="preserve"> 40</w:t>
      </w:r>
    </w:p>
    <w:p w14:paraId="202095D5" w14:textId="77777777" w:rsidR="00C94959" w:rsidRPr="00C94959" w:rsidRDefault="00C94959" w:rsidP="00C94959">
      <w:pPr>
        <w:spacing w:after="0" w:line="240" w:lineRule="auto"/>
        <w:rPr>
          <w:rFonts w:ascii="Arial" w:eastAsia="Calibri" w:hAnsi="Arial" w:cs="Arial"/>
          <w:kern w:val="0"/>
          <w:sz w:val="20"/>
          <w:szCs w:val="20"/>
          <w14:ligatures w14:val="none"/>
        </w:rPr>
      </w:pPr>
    </w:p>
    <w:p w14:paraId="1D20C780" w14:textId="77777777" w:rsidR="00C94959" w:rsidRPr="00C94959" w:rsidRDefault="00C94959" w:rsidP="00C94959">
      <w:pPr>
        <w:spacing w:after="0" w:line="240" w:lineRule="auto"/>
        <w:rPr>
          <w:rFonts w:ascii="Arial" w:eastAsia="Calibri" w:hAnsi="Arial" w:cs="Arial"/>
          <w:kern w:val="0"/>
          <w:sz w:val="20"/>
          <w:szCs w:val="20"/>
          <w14:ligatures w14:val="none"/>
        </w:rPr>
      </w:pPr>
    </w:p>
    <w:p w14:paraId="0D92390B" w14:textId="31C90EAC" w:rsidR="00C94959" w:rsidRPr="00C94959" w:rsidRDefault="00C94959" w:rsidP="00C94959">
      <w:pPr>
        <w:spacing w:after="0" w:line="240" w:lineRule="auto"/>
        <w:rPr>
          <w:rFonts w:ascii="Arial" w:eastAsia="Calibri" w:hAnsi="Arial" w:cs="Arial"/>
          <w:kern w:val="0"/>
          <w:sz w:val="20"/>
          <w:szCs w:val="20"/>
          <w14:ligatures w14:val="none"/>
        </w:rPr>
      </w:pPr>
      <w:r w:rsidRPr="00C94959">
        <w:rPr>
          <w:rFonts w:ascii="Arial" w:eastAsia="Calibri" w:hAnsi="Arial" w:cs="Arial"/>
          <w:b/>
          <w:bCs/>
          <w:kern w:val="0"/>
          <w:sz w:val="20"/>
          <w:szCs w:val="20"/>
          <w14:ligatures w14:val="none"/>
        </w:rPr>
        <w:t>13.  Phamerator:</w:t>
      </w:r>
      <w:r w:rsidRPr="00C94959">
        <w:rPr>
          <w:rFonts w:ascii="Arial" w:eastAsia="Calibri" w:hAnsi="Arial" w:cs="Arial"/>
          <w:b/>
          <w:bCs/>
          <w:i/>
          <w:iCs/>
          <w:kern w:val="0"/>
          <w:sz w:val="20"/>
          <w:szCs w:val="20"/>
          <w14:ligatures w14:val="none"/>
        </w:rPr>
        <w:t xml:space="preserve">  </w:t>
      </w:r>
      <w:r w:rsidR="001229BA">
        <w:rPr>
          <w:rFonts w:ascii="Arial" w:eastAsia="Calibri" w:hAnsi="Arial" w:cs="Arial"/>
          <w:kern w:val="0"/>
          <w:sz w:val="20"/>
          <w:szCs w:val="20"/>
          <w14:ligatures w14:val="none"/>
        </w:rPr>
        <w:t xml:space="preserve">99% of 434 pham members call </w:t>
      </w:r>
      <w:r w:rsidR="00063123">
        <w:rPr>
          <w:rFonts w:ascii="Arial" w:eastAsia="Calibri" w:hAnsi="Arial" w:cs="Arial"/>
          <w:kern w:val="0"/>
          <w:sz w:val="20"/>
          <w:szCs w:val="20"/>
          <w14:ligatures w14:val="none"/>
        </w:rPr>
        <w:t>function unknown</w:t>
      </w:r>
      <w:r w:rsidR="001229BA">
        <w:rPr>
          <w:rFonts w:ascii="Arial" w:eastAsia="Calibri" w:hAnsi="Arial" w:cs="Arial"/>
          <w:kern w:val="0"/>
          <w:sz w:val="20"/>
          <w:szCs w:val="20"/>
          <w14:ligatures w14:val="none"/>
        </w:rPr>
        <w:t>, and corresponding genes (same pham) in 3 most-related phages call same function</w:t>
      </w:r>
    </w:p>
    <w:p w14:paraId="3DA30FAC" w14:textId="77777777" w:rsidR="00C94959" w:rsidRPr="00C94959" w:rsidRDefault="00C94959" w:rsidP="00C94959">
      <w:pPr>
        <w:spacing w:after="0" w:line="240" w:lineRule="auto"/>
        <w:rPr>
          <w:rFonts w:ascii="Arial" w:eastAsia="Calibri" w:hAnsi="Arial" w:cs="Arial"/>
          <w:kern w:val="0"/>
          <w:sz w:val="20"/>
          <w:szCs w:val="20"/>
          <w14:ligatures w14:val="none"/>
        </w:rPr>
      </w:pPr>
    </w:p>
    <w:p w14:paraId="339D0790" w14:textId="065CFCE1" w:rsidR="00C94959" w:rsidRPr="00702C55" w:rsidRDefault="00C94959" w:rsidP="00702C55">
      <w:pPr>
        <w:rPr>
          <w:rFonts w:ascii="Arial" w:eastAsia="Calibri" w:hAnsi="Arial" w:cs="Arial"/>
          <w:sz w:val="20"/>
          <w:szCs w:val="20"/>
        </w:rPr>
      </w:pPr>
      <w:r w:rsidRPr="00C94959">
        <w:rPr>
          <w:rFonts w:ascii="Arial" w:eastAsia="Calibri" w:hAnsi="Arial" w:cs="Arial"/>
          <w:b/>
          <w:bCs/>
          <w:kern w:val="0"/>
          <w:sz w:val="20"/>
          <w:szCs w:val="20"/>
          <w14:ligatures w14:val="none"/>
        </w:rPr>
        <w:t>14.  Synteny:</w:t>
      </w:r>
      <w:r w:rsidR="0033648A">
        <w:rPr>
          <w:rFonts w:ascii="Arial" w:eastAsia="Calibri" w:hAnsi="Arial" w:cs="Arial"/>
          <w:kern w:val="0"/>
          <w:sz w:val="20"/>
          <w:szCs w:val="20"/>
          <w14:ligatures w14:val="none"/>
        </w:rPr>
        <w:t xml:space="preserve"> </w:t>
      </w:r>
      <w:r w:rsidR="00702C55" w:rsidRPr="00702C55">
        <w:rPr>
          <w:rFonts w:ascii="Arial" w:eastAsia="Calibri" w:hAnsi="Arial" w:cs="Arial"/>
          <w:sz w:val="20"/>
          <w:szCs w:val="20"/>
        </w:rPr>
        <w:t xml:space="preserve">In comparison with three most-related phages on </w:t>
      </w:r>
      <w:r w:rsidR="006125B2">
        <w:rPr>
          <w:rFonts w:ascii="Arial" w:eastAsia="Calibri" w:hAnsi="Arial" w:cs="Arial"/>
          <w:sz w:val="20"/>
          <w:szCs w:val="20"/>
        </w:rPr>
        <w:t>DNA Master</w:t>
      </w:r>
      <w:r w:rsidR="00702C55" w:rsidRPr="00702C55">
        <w:rPr>
          <w:rFonts w:ascii="Arial" w:eastAsia="Calibri" w:hAnsi="Arial" w:cs="Arial"/>
          <w:sz w:val="20"/>
          <w:szCs w:val="20"/>
        </w:rPr>
        <w:t>/PhagesDB Blast (BigPaolini, Blue, Ruotula), </w:t>
      </w:r>
      <w:r w:rsidR="00702C55">
        <w:rPr>
          <w:rFonts w:ascii="Arial" w:eastAsia="Calibri" w:hAnsi="Arial" w:cs="Arial"/>
          <w:sz w:val="20"/>
          <w:szCs w:val="20"/>
        </w:rPr>
        <w:t xml:space="preserve">synteny is mostly conserved </w:t>
      </w:r>
      <w:r w:rsidR="00E971B7">
        <w:rPr>
          <w:rFonts w:ascii="Arial" w:eastAsia="Calibri" w:hAnsi="Arial" w:cs="Arial"/>
          <w:sz w:val="20"/>
          <w:szCs w:val="20"/>
        </w:rPr>
        <w:t>downstream</w:t>
      </w:r>
      <w:r w:rsidR="00702C55">
        <w:rPr>
          <w:rFonts w:ascii="Arial" w:eastAsia="Calibri" w:hAnsi="Arial" w:cs="Arial"/>
          <w:sz w:val="20"/>
          <w:szCs w:val="20"/>
        </w:rPr>
        <w:t xml:space="preserve"> and </w:t>
      </w:r>
      <w:r w:rsidR="00E301F3">
        <w:rPr>
          <w:rFonts w:ascii="Arial" w:eastAsia="Calibri" w:hAnsi="Arial" w:cs="Arial"/>
          <w:sz w:val="20"/>
          <w:szCs w:val="20"/>
        </w:rPr>
        <w:t>upstream</w:t>
      </w:r>
      <w:r w:rsidR="00702C55">
        <w:rPr>
          <w:rFonts w:ascii="Arial" w:eastAsia="Calibri" w:hAnsi="Arial" w:cs="Arial"/>
          <w:sz w:val="20"/>
          <w:szCs w:val="20"/>
        </w:rPr>
        <w:t xml:space="preserve"> for 3 genes in all 3 phages</w:t>
      </w:r>
    </w:p>
    <w:p w14:paraId="2A37DD21" w14:textId="77777777" w:rsidR="00C94959" w:rsidRPr="00C94959" w:rsidRDefault="00C94959" w:rsidP="00C94959">
      <w:pPr>
        <w:spacing w:after="0" w:line="240" w:lineRule="auto"/>
        <w:rPr>
          <w:rFonts w:ascii="Arial" w:eastAsia="Calibri" w:hAnsi="Arial" w:cs="Arial"/>
          <w:kern w:val="0"/>
          <w:sz w:val="20"/>
          <w:szCs w:val="20"/>
          <w14:ligatures w14:val="none"/>
        </w:rPr>
      </w:pPr>
    </w:p>
    <w:p w14:paraId="3C2B0F35" w14:textId="71FB4C1B" w:rsidR="00C94959" w:rsidRPr="00C94959" w:rsidRDefault="00C94959" w:rsidP="00C94959">
      <w:pPr>
        <w:spacing w:after="0" w:line="240" w:lineRule="auto"/>
        <w:rPr>
          <w:rFonts w:ascii="Arial" w:eastAsia="Calibri" w:hAnsi="Arial" w:cs="Arial"/>
          <w:i/>
          <w:iCs/>
          <w:kern w:val="0"/>
          <w:sz w:val="20"/>
          <w:szCs w:val="20"/>
          <w14:ligatures w14:val="none"/>
        </w:rPr>
      </w:pPr>
      <w:r w:rsidRPr="00C94959">
        <w:rPr>
          <w:rFonts w:ascii="Arial" w:eastAsia="Calibri" w:hAnsi="Arial" w:cs="Arial"/>
          <w:b/>
          <w:bCs/>
          <w:kern w:val="0"/>
          <w:sz w:val="20"/>
          <w:szCs w:val="20"/>
          <w14:ligatures w14:val="none"/>
        </w:rPr>
        <w:t>15.</w:t>
      </w:r>
      <w:r w:rsidRPr="00C94959">
        <w:rPr>
          <w:rFonts w:ascii="Arial" w:eastAsia="Calibri" w:hAnsi="Arial" w:cs="Arial"/>
          <w:kern w:val="0"/>
          <w:sz w:val="20"/>
          <w:szCs w:val="20"/>
          <w14:ligatures w14:val="none"/>
        </w:rPr>
        <w:t xml:space="preserve">  </w:t>
      </w:r>
      <w:r w:rsidRPr="00C94959">
        <w:rPr>
          <w:rFonts w:ascii="Arial" w:eastAsia="Calibri" w:hAnsi="Arial" w:cs="Arial"/>
          <w:b/>
          <w:bCs/>
          <w:kern w:val="0"/>
          <w:sz w:val="20"/>
          <w:szCs w:val="20"/>
          <w14:ligatures w14:val="none"/>
        </w:rPr>
        <w:t>BLAST Functions:</w:t>
      </w:r>
      <w:r w:rsidRPr="00C94959">
        <w:rPr>
          <w:rFonts w:ascii="Arial" w:eastAsia="Calibri" w:hAnsi="Arial" w:cs="Arial"/>
          <w:kern w:val="0"/>
          <w:sz w:val="20"/>
          <w:szCs w:val="20"/>
          <w14:ligatures w14:val="none"/>
        </w:rPr>
        <w:t xml:space="preserve">  </w:t>
      </w:r>
      <w:r w:rsidR="0033648A">
        <w:rPr>
          <w:rFonts w:ascii="Arial" w:eastAsia="Calibri" w:hAnsi="Arial" w:cs="Arial"/>
          <w:kern w:val="0"/>
          <w:sz w:val="20"/>
          <w:szCs w:val="20"/>
          <w14:ligatures w14:val="none"/>
        </w:rPr>
        <w:t xml:space="preserve"> 100% of Blast results on </w:t>
      </w:r>
      <w:r w:rsidR="009D1DBC">
        <w:rPr>
          <w:rFonts w:ascii="Arial" w:eastAsia="Calibri" w:hAnsi="Arial" w:cs="Arial"/>
          <w:kern w:val="0"/>
          <w:sz w:val="20"/>
          <w:szCs w:val="20"/>
          <w14:ligatures w14:val="none"/>
        </w:rPr>
        <w:t>PhagesDB</w:t>
      </w:r>
      <w:r w:rsidR="0033648A">
        <w:rPr>
          <w:rFonts w:ascii="Arial" w:eastAsia="Calibri" w:hAnsi="Arial" w:cs="Arial"/>
          <w:kern w:val="0"/>
          <w:sz w:val="20"/>
          <w:szCs w:val="20"/>
          <w14:ligatures w14:val="none"/>
        </w:rPr>
        <w:t xml:space="preserve"> call function unknown</w:t>
      </w:r>
    </w:p>
    <w:p w14:paraId="5AF34463" w14:textId="77777777" w:rsidR="00C94959" w:rsidRPr="00C94959" w:rsidRDefault="00C94959" w:rsidP="00C94959">
      <w:pPr>
        <w:spacing w:after="0" w:line="240" w:lineRule="auto"/>
        <w:rPr>
          <w:rFonts w:ascii="Arial" w:eastAsia="Calibri" w:hAnsi="Arial" w:cs="Arial"/>
          <w:b/>
          <w:bCs/>
          <w:kern w:val="0"/>
          <w:sz w:val="20"/>
          <w:szCs w:val="20"/>
          <w14:ligatures w14:val="none"/>
        </w:rPr>
      </w:pPr>
    </w:p>
    <w:p w14:paraId="41936587" w14:textId="77777777" w:rsidR="00C94959" w:rsidRPr="00C94959" w:rsidRDefault="00C94959" w:rsidP="00C94959">
      <w:pPr>
        <w:spacing w:after="0" w:line="240" w:lineRule="auto"/>
        <w:rPr>
          <w:rFonts w:ascii="Arial" w:eastAsia="Calibri" w:hAnsi="Arial" w:cs="Arial"/>
          <w:b/>
          <w:bCs/>
          <w:kern w:val="0"/>
          <w:sz w:val="20"/>
          <w:szCs w:val="20"/>
          <w14:ligatures w14:val="none"/>
        </w:rPr>
      </w:pPr>
      <w:r w:rsidRPr="00C94959">
        <w:rPr>
          <w:rFonts w:ascii="Arial" w:eastAsia="Calibri" w:hAnsi="Arial" w:cs="Arial"/>
          <w:b/>
          <w:bCs/>
          <w:kern w:val="0"/>
          <w:sz w:val="20"/>
          <w:szCs w:val="20"/>
          <w14:ligatures w14:val="none"/>
        </w:rPr>
        <w:t xml:space="preserve">16. Does the gene have Transmembrane Domains?   Conserved Domains? </w:t>
      </w:r>
    </w:p>
    <w:p w14:paraId="4EAAC488" w14:textId="77777777" w:rsidR="00C94959" w:rsidRPr="00C94959" w:rsidRDefault="00C94959" w:rsidP="00C94959">
      <w:pPr>
        <w:spacing w:after="0" w:line="240" w:lineRule="auto"/>
        <w:rPr>
          <w:rFonts w:ascii="Arial" w:eastAsia="Calibri" w:hAnsi="Arial" w:cs="Arial"/>
          <w:kern w:val="0"/>
          <w:sz w:val="20"/>
          <w:szCs w:val="20"/>
          <w14:ligatures w14:val="none"/>
        </w:rPr>
      </w:pPr>
    </w:p>
    <w:p w14:paraId="5B4041B7" w14:textId="52C0863B" w:rsidR="00C94959" w:rsidRPr="00C94959" w:rsidRDefault="0033648A" w:rsidP="00C94959">
      <w:pPr>
        <w:spacing w:after="0" w:line="240" w:lineRule="auto"/>
        <w:rPr>
          <w:rFonts w:ascii="Arial" w:eastAsia="Calibri" w:hAnsi="Arial" w:cs="Arial"/>
          <w:b/>
          <w:bCs/>
          <w:kern w:val="0"/>
          <w:sz w:val="20"/>
          <w:szCs w:val="20"/>
          <w14:ligatures w14:val="none"/>
        </w:rPr>
      </w:pPr>
      <w:r>
        <w:rPr>
          <w:rFonts w:ascii="Arial" w:eastAsia="Calibri" w:hAnsi="Arial" w:cs="Arial"/>
          <w:kern w:val="0"/>
          <w:sz w:val="20"/>
          <w:szCs w:val="20"/>
          <w14:ligatures w14:val="none"/>
        </w:rPr>
        <w:t>N/A</w:t>
      </w:r>
    </w:p>
    <w:p w14:paraId="4B25E9B0" w14:textId="77777777" w:rsidR="00C94959" w:rsidRPr="00C94959" w:rsidRDefault="00C94959" w:rsidP="00C94959">
      <w:pPr>
        <w:spacing w:after="0" w:line="240" w:lineRule="auto"/>
        <w:rPr>
          <w:rFonts w:ascii="Arial" w:eastAsia="Calibri" w:hAnsi="Arial" w:cs="Arial"/>
          <w:b/>
          <w:bCs/>
          <w:kern w:val="0"/>
          <w:sz w:val="20"/>
          <w:szCs w:val="20"/>
          <w14:ligatures w14:val="none"/>
        </w:rPr>
      </w:pPr>
      <w:r w:rsidRPr="00C94959">
        <w:rPr>
          <w:rFonts w:ascii="Arial" w:eastAsia="Calibri" w:hAnsi="Arial" w:cs="Arial"/>
          <w:b/>
          <w:bCs/>
          <w:kern w:val="0"/>
          <w:sz w:val="20"/>
          <w:szCs w:val="20"/>
          <w14:ligatures w14:val="none"/>
        </w:rPr>
        <w:t>__________________________________________</w:t>
      </w:r>
    </w:p>
    <w:p w14:paraId="492DFD13" w14:textId="49E0A86C" w:rsidR="00C94959" w:rsidRDefault="00C94959">
      <w:pPr>
        <w:rPr>
          <w:b/>
          <w:bCs/>
        </w:rPr>
      </w:pPr>
    </w:p>
    <w:p w14:paraId="1328CF68" w14:textId="2C01B430" w:rsidR="00454B5D" w:rsidRPr="00454B5D" w:rsidRDefault="001C57CB" w:rsidP="00454B5D">
      <w:pPr>
        <w:spacing w:after="0" w:line="240" w:lineRule="auto"/>
        <w:rPr>
          <w:rFonts w:ascii="Arial" w:eastAsia="Calibri" w:hAnsi="Arial" w:cs="Arial"/>
          <w:kern w:val="0"/>
          <w:sz w:val="20"/>
          <w:szCs w:val="20"/>
          <w14:ligatures w14:val="none"/>
        </w:rPr>
      </w:pPr>
      <w:bookmarkStart w:id="87" w:name="_Hlk206661692"/>
      <w:r>
        <w:rPr>
          <w:rFonts w:ascii="Arial" w:eastAsia="Calibri" w:hAnsi="Arial" w:cs="Arial"/>
          <w:b/>
          <w:bCs/>
          <w:kern w:val="0"/>
          <w:sz w:val="20"/>
          <w:szCs w:val="20"/>
          <w14:ligatures w14:val="none"/>
        </w:rPr>
        <w:t xml:space="preserve"> </w:t>
      </w:r>
      <w:r w:rsidR="00454B5D" w:rsidRPr="00454B5D">
        <w:rPr>
          <w:rFonts w:ascii="Arial" w:eastAsia="Calibri" w:hAnsi="Arial" w:cs="Arial"/>
          <w:b/>
          <w:bCs/>
          <w:kern w:val="0"/>
          <w:sz w:val="20"/>
          <w:szCs w:val="20"/>
          <w14:ligatures w14:val="none"/>
        </w:rPr>
        <w:t xml:space="preserve"> </w:t>
      </w:r>
      <w:r>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FINAL GENE</w:t>
      </w:r>
      <w:r w:rsidR="00454B5D" w:rsidRPr="00454B5D">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Coordinates</w:t>
      </w:r>
      <w:r w:rsidR="00454B5D" w:rsidRPr="00454B5D">
        <w:rPr>
          <w:rFonts w:ascii="Arial" w:eastAsia="Calibri" w:hAnsi="Arial" w:cs="Arial"/>
          <w:b/>
          <w:bCs/>
          <w:kern w:val="0"/>
          <w:sz w:val="20"/>
          <w:szCs w:val="20"/>
          <w14:ligatures w14:val="none"/>
        </w:rPr>
        <w:t>:</w:t>
      </w:r>
      <w:r w:rsidR="00454B5D" w:rsidRPr="00454B5D">
        <w:rPr>
          <w:rFonts w:ascii="Arial" w:eastAsia="Calibri" w:hAnsi="Arial" w:cs="Arial"/>
          <w:b/>
          <w:bCs/>
          <w:i/>
          <w:iCs/>
          <w:kern w:val="0"/>
          <w:sz w:val="20"/>
          <w:szCs w:val="20"/>
          <w14:ligatures w14:val="none"/>
        </w:rPr>
        <w:t xml:space="preserve">  </w:t>
      </w:r>
      <w:r w:rsidR="00D356C2">
        <w:rPr>
          <w:rFonts w:ascii="Arial" w:eastAsia="Calibri" w:hAnsi="Arial" w:cs="Arial"/>
          <w:kern w:val="0"/>
          <w:sz w:val="20"/>
          <w:szCs w:val="20"/>
          <w14:ligatures w14:val="none"/>
        </w:rPr>
        <w:t>47875 – 47747 (reverse)</w:t>
      </w:r>
    </w:p>
    <w:p w14:paraId="1FA97990" w14:textId="77777777" w:rsidR="00454B5D" w:rsidRPr="00454B5D" w:rsidRDefault="00454B5D" w:rsidP="00454B5D">
      <w:pPr>
        <w:spacing w:after="0" w:line="240" w:lineRule="auto"/>
        <w:rPr>
          <w:rFonts w:ascii="Arial" w:eastAsia="Calibri" w:hAnsi="Arial" w:cs="Arial"/>
          <w:b/>
          <w:bCs/>
          <w:i/>
          <w:iCs/>
          <w:kern w:val="0"/>
          <w:sz w:val="20"/>
          <w:szCs w:val="20"/>
          <w14:ligatures w14:val="none"/>
        </w:rPr>
      </w:pPr>
    </w:p>
    <w:p w14:paraId="43A9464E" w14:textId="6C6D7DEF" w:rsidR="00454B5D" w:rsidRPr="00454B5D" w:rsidRDefault="001C57CB" w:rsidP="00454B5D">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54B5D" w:rsidRPr="00454B5D">
        <w:rPr>
          <w:rFonts w:ascii="Arial" w:eastAsia="Calibri" w:hAnsi="Arial" w:cs="Arial"/>
          <w:b/>
          <w:bCs/>
          <w:kern w:val="0"/>
          <w:sz w:val="20"/>
          <w:szCs w:val="20"/>
          <w14:ligatures w14:val="none"/>
        </w:rPr>
        <w:t xml:space="preserve"> Is it a protein-coding gene</w:t>
      </w:r>
      <w:r w:rsidR="00454B5D" w:rsidRPr="00454B5D">
        <w:rPr>
          <w:rFonts w:ascii="Arial" w:eastAsia="Calibri" w:hAnsi="Arial" w:cs="Arial"/>
          <w:b/>
          <w:bCs/>
          <w:i/>
          <w:iCs/>
          <w:kern w:val="0"/>
          <w:sz w:val="20"/>
          <w:szCs w:val="20"/>
          <w14:ligatures w14:val="none"/>
        </w:rPr>
        <w:t xml:space="preserve">?  </w:t>
      </w:r>
      <w:r w:rsidR="00D356C2">
        <w:rPr>
          <w:rFonts w:ascii="Arial" w:eastAsia="Calibri" w:hAnsi="Arial" w:cs="Arial"/>
          <w:kern w:val="0"/>
          <w:sz w:val="20"/>
          <w:szCs w:val="20"/>
          <w14:ligatures w14:val="none"/>
        </w:rPr>
        <w:t xml:space="preserve">Yes </w:t>
      </w:r>
    </w:p>
    <w:p w14:paraId="4FFAF2A1" w14:textId="77777777" w:rsidR="00454B5D" w:rsidRPr="00454B5D" w:rsidRDefault="00454B5D" w:rsidP="00454B5D">
      <w:pPr>
        <w:spacing w:after="0" w:line="240" w:lineRule="auto"/>
        <w:rPr>
          <w:rFonts w:ascii="Arial" w:eastAsia="Calibri" w:hAnsi="Arial" w:cs="Arial"/>
          <w:b/>
          <w:bCs/>
          <w:i/>
          <w:iCs/>
          <w:kern w:val="0"/>
          <w:sz w:val="20"/>
          <w:szCs w:val="20"/>
          <w14:ligatures w14:val="none"/>
        </w:rPr>
      </w:pPr>
    </w:p>
    <w:p w14:paraId="693AF196" w14:textId="79AE7954" w:rsidR="00454B5D" w:rsidRPr="00454B5D" w:rsidRDefault="001C57CB" w:rsidP="00454B5D">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54B5D" w:rsidRPr="00454B5D">
        <w:rPr>
          <w:rFonts w:ascii="Arial" w:eastAsia="Calibri" w:hAnsi="Arial" w:cs="Arial"/>
          <w:b/>
          <w:bCs/>
          <w:kern w:val="0"/>
          <w:sz w:val="20"/>
          <w:szCs w:val="20"/>
          <w14:ligatures w14:val="none"/>
        </w:rPr>
        <w:t xml:space="preserve"> What is its function?</w:t>
      </w:r>
      <w:r w:rsidR="00454B5D" w:rsidRPr="00454B5D">
        <w:rPr>
          <w:rFonts w:ascii="Arial" w:eastAsia="Calibri" w:hAnsi="Arial" w:cs="Arial"/>
          <w:b/>
          <w:bCs/>
          <w:i/>
          <w:iCs/>
          <w:kern w:val="0"/>
          <w:sz w:val="20"/>
          <w:szCs w:val="20"/>
          <w14:ligatures w14:val="none"/>
        </w:rPr>
        <w:t xml:space="preserve"> </w:t>
      </w:r>
      <w:r w:rsidR="004A1B6F">
        <w:rPr>
          <w:rFonts w:ascii="Arial" w:eastAsia="Calibri" w:hAnsi="Arial" w:cs="Arial"/>
          <w:kern w:val="0"/>
          <w:sz w:val="20"/>
          <w:szCs w:val="20"/>
          <w14:ligatures w14:val="none"/>
        </w:rPr>
        <w:t>Hypothetical protein</w:t>
      </w:r>
    </w:p>
    <w:p w14:paraId="1553054D" w14:textId="77777777" w:rsidR="00454B5D" w:rsidRPr="00454B5D" w:rsidRDefault="00454B5D" w:rsidP="00454B5D">
      <w:pPr>
        <w:spacing w:after="0" w:line="240" w:lineRule="auto"/>
        <w:rPr>
          <w:rFonts w:ascii="Arial" w:eastAsia="Calibri" w:hAnsi="Arial" w:cs="Arial"/>
          <w:b/>
          <w:bCs/>
          <w:i/>
          <w:iCs/>
          <w:kern w:val="0"/>
          <w:sz w:val="20"/>
          <w:szCs w:val="20"/>
          <w14:ligatures w14:val="none"/>
        </w:rPr>
      </w:pPr>
    </w:p>
    <w:p w14:paraId="2CFF0D7A" w14:textId="793A7E6F" w:rsidR="00454B5D" w:rsidRPr="00454B5D" w:rsidRDefault="001C57CB" w:rsidP="00454B5D">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54B5D" w:rsidRPr="00454B5D">
        <w:rPr>
          <w:rFonts w:ascii="Arial" w:eastAsia="Calibri" w:hAnsi="Arial" w:cs="Arial"/>
          <w:b/>
          <w:bCs/>
          <w:i/>
          <w:iCs/>
          <w:kern w:val="0"/>
          <w:sz w:val="20"/>
          <w:szCs w:val="20"/>
          <w14:ligatures w14:val="none"/>
        </w:rPr>
        <w:t xml:space="preserve"> </w:t>
      </w:r>
      <w:r w:rsidR="004040D1">
        <w:rPr>
          <w:rFonts w:ascii="Arial" w:eastAsia="Calibri" w:hAnsi="Arial" w:cs="Arial"/>
          <w:b/>
          <w:bCs/>
          <w:kern w:val="0"/>
          <w:sz w:val="20"/>
          <w:szCs w:val="20"/>
          <w14:ligatures w14:val="none"/>
        </w:rPr>
        <w:t xml:space="preserve"> FINAL SUMMARY</w:t>
      </w:r>
      <w:r w:rsidR="00454B5D" w:rsidRPr="00454B5D">
        <w:rPr>
          <w:rFonts w:ascii="Arial" w:eastAsia="Calibri" w:hAnsi="Arial" w:cs="Arial"/>
          <w:b/>
          <w:bCs/>
          <w:kern w:val="0"/>
          <w:sz w:val="20"/>
          <w:szCs w:val="20"/>
          <w14:ligatures w14:val="none"/>
        </w:rPr>
        <w:t xml:space="preserve">: </w:t>
      </w:r>
      <w:r w:rsidR="004A1B6F">
        <w:rPr>
          <w:rFonts w:ascii="Arial" w:eastAsia="Calibri" w:hAnsi="Arial" w:cs="Arial"/>
          <w:kern w:val="0"/>
          <w:sz w:val="20"/>
          <w:szCs w:val="20"/>
          <w14:ligatures w14:val="none"/>
        </w:rPr>
        <w:t>Glimmer</w:t>
      </w:r>
      <w:ins w:id="88" w:author="Hussey, Grace" w:date="2025-08-02T13:20:00Z">
        <w:r w:rsidR="00D340AB">
          <w:rPr>
            <w:rFonts w:ascii="Arial" w:eastAsia="Calibri" w:hAnsi="Arial" w:cs="Arial"/>
            <w:kern w:val="0"/>
            <w:sz w:val="20"/>
            <w:szCs w:val="20"/>
            <w14:ligatures w14:val="none"/>
          </w:rPr>
          <w:t xml:space="preserve"> </w:t>
        </w:r>
      </w:ins>
      <w:r w:rsidR="00B90E44">
        <w:rPr>
          <w:rFonts w:ascii="Arial" w:eastAsia="Calibri" w:hAnsi="Arial" w:cs="Arial"/>
          <w:kern w:val="0"/>
          <w:sz w:val="20"/>
          <w:szCs w:val="20"/>
          <w14:ligatures w14:val="none"/>
        </w:rPr>
        <w:t xml:space="preserve">and </w:t>
      </w:r>
      <w:r w:rsidR="004A1B6F">
        <w:rPr>
          <w:rFonts w:ascii="Arial" w:eastAsia="Calibri" w:hAnsi="Arial" w:cs="Arial"/>
          <w:kern w:val="0"/>
          <w:sz w:val="20"/>
          <w:szCs w:val="20"/>
          <w14:ligatures w14:val="none"/>
        </w:rPr>
        <w:t xml:space="preserve">GeneMark call same start site; not LORF but has more favorable RBS than LORF; </w:t>
      </w:r>
      <w:r w:rsidR="009375E7">
        <w:rPr>
          <w:rFonts w:ascii="Arial" w:eastAsia="Calibri" w:hAnsi="Arial" w:cs="Arial"/>
          <w:kern w:val="0"/>
          <w:sz w:val="20"/>
          <w:szCs w:val="20"/>
          <w14:ligatures w14:val="none"/>
        </w:rPr>
        <w:t xml:space="preserve">gap of 30; favorable RBS scores; </w:t>
      </w:r>
      <w:r w:rsidR="000D6412">
        <w:rPr>
          <w:rFonts w:ascii="Arial" w:eastAsia="Calibri" w:hAnsi="Arial" w:cs="Arial"/>
          <w:kern w:val="0"/>
          <w:sz w:val="20"/>
          <w:szCs w:val="20"/>
          <w14:ligatures w14:val="none"/>
        </w:rPr>
        <w:t xml:space="preserve">2 of 3 </w:t>
      </w:r>
      <w:r w:rsidR="006125B2">
        <w:rPr>
          <w:rFonts w:ascii="Arial" w:eastAsia="Calibri" w:hAnsi="Arial" w:cs="Arial"/>
          <w:kern w:val="0"/>
          <w:sz w:val="20"/>
          <w:szCs w:val="20"/>
          <w14:ligatures w14:val="none"/>
        </w:rPr>
        <w:t>DNA Master</w:t>
      </w:r>
      <w:r w:rsidR="009375E7">
        <w:rPr>
          <w:rFonts w:ascii="Arial" w:eastAsia="Calibri" w:hAnsi="Arial" w:cs="Arial"/>
          <w:kern w:val="0"/>
          <w:sz w:val="20"/>
          <w:szCs w:val="20"/>
          <w14:ligatures w14:val="none"/>
        </w:rPr>
        <w:t xml:space="preserve"> </w:t>
      </w:r>
      <w:r w:rsidR="000D6412">
        <w:rPr>
          <w:rFonts w:ascii="Arial" w:eastAsia="Calibri" w:hAnsi="Arial" w:cs="Arial"/>
          <w:kern w:val="0"/>
          <w:sz w:val="20"/>
          <w:szCs w:val="20"/>
          <w14:ligatures w14:val="none"/>
        </w:rPr>
        <w:t>Blast results have</w:t>
      </w:r>
      <w:r w:rsidR="009375E7">
        <w:rPr>
          <w:rFonts w:ascii="Arial" w:eastAsia="Calibri" w:hAnsi="Arial" w:cs="Arial"/>
          <w:kern w:val="0"/>
          <w:sz w:val="20"/>
          <w:szCs w:val="20"/>
          <w14:ligatures w14:val="none"/>
        </w:rPr>
        <w:t xml:space="preserve"> 1:1 alignment; Most Annotated Start on Starterator; </w:t>
      </w:r>
      <w:r w:rsidR="00E46D15">
        <w:rPr>
          <w:rFonts w:ascii="Arial" w:eastAsia="Calibri" w:hAnsi="Arial" w:cs="Arial"/>
          <w:kern w:val="0"/>
          <w:sz w:val="20"/>
          <w:szCs w:val="20"/>
          <w14:ligatures w14:val="none"/>
        </w:rPr>
        <w:t xml:space="preserve">3 </w:t>
      </w:r>
      <w:r w:rsidR="0027566C">
        <w:rPr>
          <w:rFonts w:ascii="Arial" w:eastAsia="Calibri" w:hAnsi="Arial" w:cs="Arial"/>
          <w:kern w:val="0"/>
          <w:sz w:val="20"/>
          <w:szCs w:val="20"/>
          <w14:ligatures w14:val="none"/>
        </w:rPr>
        <w:t>closest related genes (DNA Master)</w:t>
      </w:r>
      <w:r w:rsidR="009375E7">
        <w:rPr>
          <w:rFonts w:ascii="Arial" w:eastAsia="Calibri" w:hAnsi="Arial" w:cs="Arial"/>
          <w:kern w:val="0"/>
          <w:sz w:val="20"/>
          <w:szCs w:val="20"/>
          <w14:ligatures w14:val="none"/>
        </w:rPr>
        <w:t xml:space="preserve"> have same length and function; 100% of Blast results on </w:t>
      </w:r>
      <w:r w:rsidR="00852894">
        <w:rPr>
          <w:rFonts w:ascii="Arial" w:eastAsia="Calibri" w:hAnsi="Arial" w:cs="Arial"/>
          <w:kern w:val="0"/>
          <w:sz w:val="20"/>
          <w:szCs w:val="20"/>
          <w14:ligatures w14:val="none"/>
        </w:rPr>
        <w:t>PhagesDB and DNA Master</w:t>
      </w:r>
      <w:r w:rsidR="009375E7">
        <w:rPr>
          <w:rFonts w:ascii="Arial" w:eastAsia="Calibri" w:hAnsi="Arial" w:cs="Arial"/>
          <w:kern w:val="0"/>
          <w:sz w:val="20"/>
          <w:szCs w:val="20"/>
          <w14:ligatures w14:val="none"/>
        </w:rPr>
        <w:t xml:space="preserve"> call same function; </w:t>
      </w:r>
      <w:r w:rsidR="00156C24">
        <w:rPr>
          <w:rFonts w:ascii="Arial" w:eastAsia="Calibri" w:hAnsi="Arial" w:cs="Arial"/>
          <w:kern w:val="0"/>
          <w:sz w:val="20"/>
          <w:szCs w:val="20"/>
          <w14:ligatures w14:val="none"/>
        </w:rPr>
        <w:t xml:space="preserve">100% of pham members call same function; corresponding genes (same pham) in </w:t>
      </w:r>
      <w:r w:rsidR="002258C6">
        <w:rPr>
          <w:rFonts w:ascii="Arial" w:eastAsia="Calibri" w:hAnsi="Arial" w:cs="Arial"/>
          <w:kern w:val="0"/>
          <w:sz w:val="20"/>
          <w:szCs w:val="20"/>
          <w14:ligatures w14:val="none"/>
        </w:rPr>
        <w:t xml:space="preserve">3 </w:t>
      </w:r>
      <w:r w:rsidR="00156C24">
        <w:rPr>
          <w:rFonts w:ascii="Arial" w:eastAsia="Calibri" w:hAnsi="Arial" w:cs="Arial"/>
          <w:kern w:val="0"/>
          <w:sz w:val="20"/>
          <w:szCs w:val="20"/>
          <w14:ligatures w14:val="none"/>
        </w:rPr>
        <w:t xml:space="preserve">most-related phages call same function; </w:t>
      </w:r>
      <w:r w:rsidR="009375E7">
        <w:rPr>
          <w:rFonts w:ascii="Arial" w:eastAsia="Calibri" w:hAnsi="Arial" w:cs="Arial"/>
          <w:kern w:val="0"/>
          <w:sz w:val="20"/>
          <w:szCs w:val="20"/>
          <w14:ligatures w14:val="none"/>
        </w:rPr>
        <w:t xml:space="preserve">function </w:t>
      </w:r>
      <w:r w:rsidR="00E43A0B">
        <w:rPr>
          <w:rFonts w:ascii="Arial" w:eastAsia="Calibri" w:hAnsi="Arial" w:cs="Arial"/>
          <w:kern w:val="0"/>
          <w:sz w:val="20"/>
          <w:szCs w:val="20"/>
          <w14:ligatures w14:val="none"/>
        </w:rPr>
        <w:t xml:space="preserve">supported by HHPred; synteny is </w:t>
      </w:r>
      <w:r w:rsidR="00702C55">
        <w:rPr>
          <w:rFonts w:ascii="Arial" w:eastAsia="Calibri" w:hAnsi="Arial" w:cs="Arial"/>
          <w:kern w:val="0"/>
          <w:sz w:val="20"/>
          <w:szCs w:val="20"/>
          <w14:ligatures w14:val="none"/>
        </w:rPr>
        <w:t>mostly conserved</w:t>
      </w:r>
    </w:p>
    <w:bookmarkEnd w:id="87"/>
    <w:p w14:paraId="4FB4C521" w14:textId="2E2C5EFE" w:rsidR="00454B5D" w:rsidRPr="00454B5D" w:rsidRDefault="00454B5D" w:rsidP="00454B5D">
      <w:pPr>
        <w:spacing w:after="0" w:line="240" w:lineRule="auto"/>
        <w:rPr>
          <w:rFonts w:ascii="Arial" w:eastAsia="Calibri" w:hAnsi="Arial" w:cs="Arial"/>
          <w:i/>
          <w:iCs/>
          <w:kern w:val="0"/>
          <w:sz w:val="20"/>
          <w:szCs w:val="20"/>
          <w14:ligatures w14:val="none"/>
        </w:rPr>
      </w:pPr>
      <w:r w:rsidRPr="00454B5D">
        <w:rPr>
          <w:rFonts w:ascii="Arial" w:eastAsia="Calibri" w:hAnsi="Arial" w:cs="Arial"/>
          <w:b/>
          <w:bCs/>
          <w:kern w:val="0"/>
          <w:sz w:val="20"/>
          <w:szCs w:val="20"/>
          <w14:ligatures w14:val="none"/>
        </w:rPr>
        <w:tab/>
      </w:r>
    </w:p>
    <w:p w14:paraId="64FB6B96" w14:textId="77777777" w:rsidR="00454B5D" w:rsidRPr="00454B5D" w:rsidRDefault="00454B5D" w:rsidP="00454B5D">
      <w:pPr>
        <w:spacing w:after="0" w:line="240" w:lineRule="auto"/>
        <w:rPr>
          <w:rFonts w:ascii="Arial" w:eastAsia="Calibri" w:hAnsi="Arial" w:cs="Arial"/>
          <w:b/>
          <w:bCs/>
          <w:kern w:val="0"/>
          <w:sz w:val="20"/>
          <w:szCs w:val="20"/>
          <w14:ligatures w14:val="none"/>
        </w:rPr>
      </w:pPr>
    </w:p>
    <w:p w14:paraId="1C5B4936" w14:textId="7605E88B"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2.  Original Auto-Annotation Call</w:t>
      </w:r>
      <w:r w:rsidRPr="00454B5D">
        <w:rPr>
          <w:rFonts w:ascii="Arial" w:eastAsia="Calibri" w:hAnsi="Arial" w:cs="Arial"/>
          <w:b/>
          <w:bCs/>
          <w:i/>
          <w:iCs/>
          <w:kern w:val="0"/>
          <w:sz w:val="20"/>
          <w:szCs w:val="20"/>
          <w14:ligatures w14:val="none"/>
        </w:rPr>
        <w:t xml:space="preserve">:  </w:t>
      </w:r>
      <w:r w:rsidR="00D356C2">
        <w:rPr>
          <w:rFonts w:ascii="Arial" w:eastAsia="Calibri" w:hAnsi="Arial" w:cs="Arial"/>
          <w:kern w:val="0"/>
          <w:sz w:val="20"/>
          <w:szCs w:val="20"/>
          <w14:ligatures w14:val="none"/>
        </w:rPr>
        <w:t>47875 – 47747 (length of 129)</w:t>
      </w:r>
    </w:p>
    <w:p w14:paraId="75146FC9" w14:textId="77777777" w:rsidR="00454B5D" w:rsidRPr="00454B5D" w:rsidRDefault="00454B5D" w:rsidP="00454B5D">
      <w:pPr>
        <w:spacing w:after="0" w:line="240" w:lineRule="auto"/>
        <w:rPr>
          <w:rFonts w:ascii="Arial" w:eastAsia="Calibri" w:hAnsi="Arial" w:cs="Arial"/>
          <w:b/>
          <w:bCs/>
          <w:kern w:val="0"/>
          <w:sz w:val="20"/>
          <w:szCs w:val="20"/>
          <w14:ligatures w14:val="none"/>
        </w:rPr>
      </w:pPr>
      <w:r w:rsidRPr="00454B5D">
        <w:rPr>
          <w:rFonts w:ascii="Arial" w:eastAsia="Calibri" w:hAnsi="Arial" w:cs="Arial"/>
          <w:b/>
          <w:bCs/>
          <w:i/>
          <w:iCs/>
          <w:kern w:val="0"/>
          <w:sz w:val="20"/>
          <w:szCs w:val="20"/>
          <w14:ligatures w14:val="none"/>
        </w:rPr>
        <w:tab/>
      </w:r>
    </w:p>
    <w:p w14:paraId="2C1163B0" w14:textId="4F6489FA"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3.  Does this gene have coding potential?</w:t>
      </w:r>
      <w:r w:rsidRPr="00454B5D">
        <w:rPr>
          <w:rFonts w:ascii="Arial" w:eastAsia="Calibri" w:hAnsi="Arial" w:cs="Arial"/>
          <w:b/>
          <w:bCs/>
          <w:i/>
          <w:iCs/>
          <w:kern w:val="0"/>
          <w:sz w:val="20"/>
          <w:szCs w:val="20"/>
          <w14:ligatures w14:val="none"/>
        </w:rPr>
        <w:t xml:space="preserve"> </w:t>
      </w:r>
      <w:r w:rsidR="00471A67">
        <w:rPr>
          <w:rFonts w:ascii="Arial" w:eastAsia="Calibri" w:hAnsi="Arial" w:cs="Arial"/>
          <w:kern w:val="0"/>
          <w:sz w:val="20"/>
          <w:szCs w:val="20"/>
          <w14:ligatures w14:val="none"/>
        </w:rPr>
        <w:t>Yes, there is moderate coding potential (no thick black line on the x-axis, but black solid + red dashed lines throughout the region)</w:t>
      </w:r>
      <w:r w:rsidR="00DD42D2">
        <w:rPr>
          <w:rFonts w:ascii="Arial" w:eastAsia="Calibri" w:hAnsi="Arial" w:cs="Arial"/>
          <w:kern w:val="0"/>
          <w:sz w:val="20"/>
          <w:szCs w:val="20"/>
          <w14:ligatures w14:val="none"/>
        </w:rPr>
        <w:t xml:space="preserve"> from about 47780 to 47880 bp in the first frame of the complementary sequence. This is the only region during these coordinates with coding potential</w:t>
      </w:r>
    </w:p>
    <w:p w14:paraId="322A1F8B" w14:textId="77777777"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i/>
          <w:iCs/>
          <w:kern w:val="0"/>
          <w:sz w:val="20"/>
          <w:szCs w:val="20"/>
          <w14:ligatures w14:val="none"/>
        </w:rPr>
        <w:tab/>
      </w:r>
    </w:p>
    <w:p w14:paraId="1508F1B6" w14:textId="77777777" w:rsidR="00454B5D" w:rsidRPr="00454B5D" w:rsidRDefault="00454B5D" w:rsidP="00454B5D">
      <w:pPr>
        <w:spacing w:after="0" w:line="240" w:lineRule="auto"/>
        <w:rPr>
          <w:rFonts w:ascii="Arial" w:eastAsia="Calibri" w:hAnsi="Arial" w:cs="Arial"/>
          <w:kern w:val="0"/>
          <w:sz w:val="20"/>
          <w:szCs w:val="20"/>
          <w14:ligatures w14:val="none"/>
        </w:rPr>
      </w:pPr>
    </w:p>
    <w:p w14:paraId="132DA145" w14:textId="77777777" w:rsidR="00454B5D" w:rsidRPr="00454B5D" w:rsidRDefault="00454B5D" w:rsidP="00454B5D">
      <w:pPr>
        <w:spacing w:after="0" w:line="240" w:lineRule="auto"/>
        <w:rPr>
          <w:rFonts w:ascii="Arial" w:eastAsia="Calibri" w:hAnsi="Arial" w:cs="Arial"/>
          <w:i/>
          <w:iCs/>
          <w:kern w:val="0"/>
          <w:sz w:val="20"/>
          <w:szCs w:val="20"/>
          <w14:ligatures w14:val="none"/>
        </w:rPr>
      </w:pPr>
      <w:r w:rsidRPr="00454B5D">
        <w:rPr>
          <w:rFonts w:ascii="Arial" w:eastAsia="Calibri" w:hAnsi="Arial" w:cs="Arial"/>
          <w:b/>
          <w:bCs/>
          <w:kern w:val="0"/>
          <w:sz w:val="20"/>
          <w:szCs w:val="20"/>
          <w14:ligatures w14:val="none"/>
        </w:rPr>
        <w:t>4. Glimmer &amp; GeneMark Starts</w:t>
      </w:r>
      <w:r w:rsidRPr="00454B5D">
        <w:rPr>
          <w:rFonts w:ascii="Arial" w:eastAsia="Calibri" w:hAnsi="Arial" w:cs="Arial"/>
          <w:i/>
          <w:iCs/>
          <w:kern w:val="0"/>
          <w:sz w:val="20"/>
          <w:szCs w:val="20"/>
          <w14:ligatures w14:val="none"/>
        </w:rPr>
        <w:t>:</w:t>
      </w:r>
    </w:p>
    <w:p w14:paraId="589098D9" w14:textId="468FA77E"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i/>
          <w:iCs/>
          <w:kern w:val="0"/>
          <w:sz w:val="20"/>
          <w:szCs w:val="20"/>
          <w14:ligatures w14:val="none"/>
        </w:rPr>
        <w:t xml:space="preserve">Glimmer Start and Stop: </w:t>
      </w:r>
      <w:r w:rsidRPr="00454B5D">
        <w:rPr>
          <w:rFonts w:ascii="Arial" w:eastAsia="Calibri" w:hAnsi="Arial" w:cs="Arial"/>
          <w:kern w:val="0"/>
          <w:sz w:val="20"/>
          <w:szCs w:val="20"/>
          <w14:ligatures w14:val="none"/>
        </w:rPr>
        <w:t xml:space="preserve">Start: </w:t>
      </w:r>
      <w:r w:rsidR="00D356C2">
        <w:rPr>
          <w:rFonts w:ascii="Arial" w:eastAsia="Calibri" w:hAnsi="Arial" w:cs="Arial"/>
          <w:kern w:val="0"/>
          <w:sz w:val="20"/>
          <w:szCs w:val="20"/>
          <w14:ligatures w14:val="none"/>
        </w:rPr>
        <w:t>47875</w:t>
      </w:r>
      <w:r w:rsidRPr="00454B5D">
        <w:rPr>
          <w:rFonts w:ascii="Arial" w:eastAsia="Calibri" w:hAnsi="Arial" w:cs="Arial"/>
          <w:kern w:val="0"/>
          <w:sz w:val="20"/>
          <w:szCs w:val="20"/>
          <w14:ligatures w14:val="none"/>
        </w:rPr>
        <w:t xml:space="preserve"> Stop</w:t>
      </w:r>
      <w:r w:rsidR="00D356C2">
        <w:rPr>
          <w:rFonts w:ascii="Arial" w:eastAsia="Calibri" w:hAnsi="Arial" w:cs="Arial"/>
          <w:kern w:val="0"/>
          <w:sz w:val="20"/>
          <w:szCs w:val="20"/>
          <w14:ligatures w14:val="none"/>
        </w:rPr>
        <w:t>: 47747</w:t>
      </w:r>
    </w:p>
    <w:p w14:paraId="3E44B34B" w14:textId="07F02773"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i/>
          <w:iCs/>
          <w:kern w:val="0"/>
          <w:sz w:val="20"/>
          <w:szCs w:val="20"/>
          <w14:ligatures w14:val="none"/>
        </w:rPr>
        <w:t xml:space="preserve">GeneMark Start and Stop: </w:t>
      </w:r>
      <w:r w:rsidRPr="00454B5D">
        <w:rPr>
          <w:rFonts w:ascii="Arial" w:eastAsia="Calibri" w:hAnsi="Arial" w:cs="Arial"/>
          <w:kern w:val="0"/>
          <w:sz w:val="20"/>
          <w:szCs w:val="20"/>
          <w14:ligatures w14:val="none"/>
        </w:rPr>
        <w:t xml:space="preserve"> Start:  </w:t>
      </w:r>
      <w:r w:rsidR="00D356C2">
        <w:rPr>
          <w:rFonts w:ascii="Arial" w:eastAsia="Calibri" w:hAnsi="Arial" w:cs="Arial"/>
          <w:kern w:val="0"/>
          <w:sz w:val="20"/>
          <w:szCs w:val="20"/>
          <w14:ligatures w14:val="none"/>
        </w:rPr>
        <w:t>47875</w:t>
      </w:r>
    </w:p>
    <w:p w14:paraId="6C9F24C0" w14:textId="77777777" w:rsidR="00454B5D" w:rsidRPr="00454B5D" w:rsidRDefault="00454B5D" w:rsidP="00454B5D">
      <w:pPr>
        <w:spacing w:after="0" w:line="240" w:lineRule="auto"/>
        <w:rPr>
          <w:rFonts w:ascii="Arial" w:eastAsia="Calibri" w:hAnsi="Arial" w:cs="Arial"/>
          <w:b/>
          <w:bCs/>
          <w:kern w:val="0"/>
          <w:sz w:val="20"/>
          <w:szCs w:val="20"/>
          <w14:ligatures w14:val="none"/>
        </w:rPr>
      </w:pPr>
      <w:r w:rsidRPr="00454B5D">
        <w:rPr>
          <w:rFonts w:ascii="Arial" w:eastAsia="Calibri" w:hAnsi="Arial" w:cs="Arial"/>
          <w:i/>
          <w:iCs/>
          <w:kern w:val="0"/>
          <w:sz w:val="20"/>
          <w:szCs w:val="20"/>
          <w14:ligatures w14:val="none"/>
        </w:rPr>
        <w:tab/>
      </w:r>
    </w:p>
    <w:p w14:paraId="3051D828" w14:textId="03140CCF"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 xml:space="preserve">5.  Are the </w:t>
      </w:r>
      <w:r w:rsidR="004040D1">
        <w:rPr>
          <w:rFonts w:ascii="Arial" w:eastAsia="Calibri" w:hAnsi="Arial" w:cs="Arial"/>
          <w:b/>
          <w:bCs/>
          <w:kern w:val="0"/>
          <w:sz w:val="20"/>
          <w:szCs w:val="20"/>
          <w14:ligatures w14:val="none"/>
        </w:rPr>
        <w:t>Coordinates</w:t>
      </w:r>
      <w:r w:rsidRPr="00454B5D">
        <w:rPr>
          <w:rFonts w:ascii="Arial" w:eastAsia="Calibri" w:hAnsi="Arial" w:cs="Arial"/>
          <w:b/>
          <w:bCs/>
          <w:kern w:val="0"/>
          <w:sz w:val="20"/>
          <w:szCs w:val="20"/>
          <w14:ligatures w14:val="none"/>
        </w:rPr>
        <w:t xml:space="preserve"> that you decide to "choose"  or "call"  the longest ORF?</w:t>
      </w:r>
      <w:r w:rsidRPr="00454B5D">
        <w:rPr>
          <w:rFonts w:ascii="Arial" w:eastAsia="Calibri" w:hAnsi="Arial" w:cs="Arial"/>
          <w:b/>
          <w:bCs/>
          <w:i/>
          <w:iCs/>
          <w:kern w:val="0"/>
          <w:sz w:val="20"/>
          <w:szCs w:val="20"/>
          <w14:ligatures w14:val="none"/>
        </w:rPr>
        <w:t xml:space="preserve"> </w:t>
      </w:r>
      <w:r w:rsidR="00DD42D2">
        <w:rPr>
          <w:rFonts w:ascii="Arial" w:eastAsia="Calibri" w:hAnsi="Arial" w:cs="Arial"/>
          <w:kern w:val="0"/>
          <w:sz w:val="20"/>
          <w:szCs w:val="20"/>
          <w14:ligatures w14:val="none"/>
        </w:rPr>
        <w:t>No</w:t>
      </w:r>
    </w:p>
    <w:p w14:paraId="4EDE3A7E" w14:textId="77777777" w:rsidR="00454B5D" w:rsidRPr="00454B5D" w:rsidRDefault="00454B5D" w:rsidP="00454B5D">
      <w:pPr>
        <w:spacing w:after="0" w:line="240" w:lineRule="auto"/>
        <w:rPr>
          <w:rFonts w:ascii="Arial" w:eastAsia="Calibri" w:hAnsi="Arial" w:cs="Arial"/>
          <w:b/>
          <w:bCs/>
          <w:i/>
          <w:iCs/>
          <w:kern w:val="0"/>
          <w:sz w:val="20"/>
          <w:szCs w:val="20"/>
          <w14:ligatures w14:val="none"/>
        </w:rPr>
      </w:pPr>
      <w:r w:rsidRPr="00454B5D">
        <w:rPr>
          <w:rFonts w:ascii="Arial" w:eastAsia="Calibri" w:hAnsi="Arial" w:cs="Arial"/>
          <w:b/>
          <w:bCs/>
          <w:i/>
          <w:iCs/>
          <w:kern w:val="0"/>
          <w:sz w:val="20"/>
          <w:szCs w:val="20"/>
          <w14:ligatures w14:val="none"/>
        </w:rPr>
        <w:tab/>
      </w:r>
    </w:p>
    <w:p w14:paraId="3E76C3F2" w14:textId="005E0B2C"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i/>
          <w:iCs/>
          <w:kern w:val="0"/>
          <w:sz w:val="20"/>
          <w:szCs w:val="20"/>
          <w14:ligatures w14:val="none"/>
        </w:rPr>
        <w:t xml:space="preserve">If not the longest ORF, why did you call this start? </w:t>
      </w:r>
      <w:r w:rsidR="00DD42D2">
        <w:rPr>
          <w:rFonts w:ascii="Arial" w:eastAsia="Calibri" w:hAnsi="Arial" w:cs="Arial"/>
          <w:kern w:val="0"/>
          <w:sz w:val="20"/>
          <w:szCs w:val="20"/>
          <w14:ligatures w14:val="none"/>
        </w:rPr>
        <w:t>This start has better RBS scores than the LORF (which has a Z score of 0.938)</w:t>
      </w:r>
    </w:p>
    <w:p w14:paraId="6D480263" w14:textId="77777777" w:rsidR="00454B5D" w:rsidRPr="00454B5D" w:rsidRDefault="00454B5D" w:rsidP="00454B5D">
      <w:pPr>
        <w:spacing w:after="0" w:line="240" w:lineRule="auto"/>
        <w:rPr>
          <w:rFonts w:ascii="Arial" w:eastAsia="Calibri" w:hAnsi="Arial" w:cs="Arial"/>
          <w:kern w:val="0"/>
          <w:sz w:val="20"/>
          <w:szCs w:val="20"/>
          <w14:ligatures w14:val="none"/>
        </w:rPr>
      </w:pPr>
    </w:p>
    <w:p w14:paraId="7E908A3F" w14:textId="77777777" w:rsidR="00454B5D" w:rsidRPr="00454B5D" w:rsidRDefault="00454B5D" w:rsidP="00454B5D">
      <w:pPr>
        <w:spacing w:after="0" w:line="240" w:lineRule="auto"/>
        <w:rPr>
          <w:rFonts w:ascii="Arial" w:eastAsia="Calibri" w:hAnsi="Arial" w:cs="Arial"/>
          <w:i/>
          <w:iCs/>
          <w:kern w:val="0"/>
          <w:sz w:val="20"/>
          <w:szCs w:val="20"/>
          <w14:ligatures w14:val="none"/>
        </w:rPr>
      </w:pPr>
    </w:p>
    <w:p w14:paraId="0A147D83" w14:textId="77777777" w:rsidR="00454B5D" w:rsidRPr="00454B5D" w:rsidRDefault="00454B5D" w:rsidP="00454B5D">
      <w:pPr>
        <w:spacing w:after="0" w:line="240" w:lineRule="auto"/>
        <w:rPr>
          <w:rFonts w:ascii="Arial" w:eastAsia="Times New Roman" w:hAnsi="Arial" w:cs="Arial"/>
          <w:i/>
          <w:iCs/>
          <w:color w:val="54585A"/>
          <w:kern w:val="0"/>
          <w:sz w:val="20"/>
          <w:szCs w:val="20"/>
          <w14:ligatures w14:val="none"/>
        </w:rPr>
      </w:pPr>
      <w:r w:rsidRPr="00454B5D">
        <w:rPr>
          <w:rFonts w:ascii="Arial" w:eastAsia="Calibri" w:hAnsi="Arial" w:cs="Arial"/>
          <w:b/>
          <w:bCs/>
          <w:i/>
          <w:iCs/>
          <w:kern w:val="0"/>
          <w:sz w:val="20"/>
          <w:szCs w:val="20"/>
          <w14:ligatures w14:val="none"/>
        </w:rPr>
        <w:t xml:space="preserve">6.  BLAST alignment:  </w:t>
      </w:r>
    </w:p>
    <w:p w14:paraId="4F1FD059" w14:textId="77777777" w:rsidR="00454B5D" w:rsidRPr="00454B5D" w:rsidRDefault="00454B5D" w:rsidP="00454B5D">
      <w:pPr>
        <w:spacing w:after="0" w:line="240" w:lineRule="auto"/>
        <w:rPr>
          <w:rFonts w:ascii="Arial" w:eastAsia="Calibri" w:hAnsi="Arial" w:cs="Arial"/>
          <w:b/>
          <w:bCs/>
          <w:i/>
          <w:iCs/>
          <w:kern w:val="0"/>
          <w:sz w:val="20"/>
          <w:szCs w:val="20"/>
          <w14:ligatures w14:val="none"/>
        </w:rPr>
      </w:pPr>
    </w:p>
    <w:p w14:paraId="1288C44C" w14:textId="5D7E6156" w:rsidR="00454B5D" w:rsidRPr="00454B5D" w:rsidRDefault="00454B5D" w:rsidP="00454B5D">
      <w:pPr>
        <w:spacing w:after="0" w:line="240" w:lineRule="auto"/>
      </w:pPr>
      <w:r w:rsidRPr="00454B5D">
        <w:rPr>
          <w:rFonts w:ascii="Arial" w:eastAsia="Calibri" w:hAnsi="Arial" w:cs="Arial"/>
          <w:b/>
          <w:bCs/>
          <w:kern w:val="0"/>
          <w:sz w:val="20"/>
          <w:szCs w:val="20"/>
          <w14:ligatures w14:val="none"/>
        </w:rPr>
        <w:t>Top gene #1 Name:</w:t>
      </w:r>
      <w:r w:rsidR="0097570C">
        <w:rPr>
          <w:b/>
          <w:bCs/>
        </w:rPr>
        <w:t xml:space="preserve"> </w:t>
      </w:r>
      <w:r w:rsidR="0097570C">
        <w:t>hypothetical protein Michley</w:t>
      </w:r>
    </w:p>
    <w:p w14:paraId="23DF428C" w14:textId="1EDD4255"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#1 E-value:</w:t>
      </w:r>
      <w:r w:rsidR="0097570C">
        <w:rPr>
          <w:rFonts w:ascii="Arial" w:eastAsia="Calibri" w:hAnsi="Arial" w:cs="Arial"/>
          <w:b/>
          <w:bCs/>
          <w:kern w:val="0"/>
          <w:sz w:val="20"/>
          <w:szCs w:val="20"/>
          <w14:ligatures w14:val="none"/>
        </w:rPr>
        <w:t xml:space="preserve"> </w:t>
      </w:r>
      <w:r w:rsidR="00B5406E">
        <w:rPr>
          <w:rFonts w:ascii="Arial" w:eastAsia="Calibri" w:hAnsi="Arial" w:cs="Arial"/>
          <w:kern w:val="0"/>
          <w:sz w:val="20"/>
          <w:szCs w:val="20"/>
          <w14:ligatures w14:val="none"/>
        </w:rPr>
        <w:t>6.4e-14</w:t>
      </w:r>
    </w:p>
    <w:p w14:paraId="4708AB68" w14:textId="55BB33EC"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#1: % identity:</w:t>
      </w:r>
      <w:r w:rsidR="0097570C">
        <w:rPr>
          <w:rFonts w:ascii="Arial" w:eastAsia="Calibri" w:hAnsi="Arial" w:cs="Arial"/>
          <w:b/>
          <w:bCs/>
          <w:kern w:val="0"/>
          <w:sz w:val="20"/>
          <w:szCs w:val="20"/>
          <w14:ligatures w14:val="none"/>
        </w:rPr>
        <w:t xml:space="preserve"> </w:t>
      </w:r>
      <w:r w:rsidR="0097570C">
        <w:rPr>
          <w:rFonts w:ascii="Arial" w:eastAsia="Calibri" w:hAnsi="Arial" w:cs="Arial"/>
          <w:kern w:val="0"/>
          <w:sz w:val="20"/>
          <w:szCs w:val="20"/>
          <w14:ligatures w14:val="none"/>
        </w:rPr>
        <w:t>9</w:t>
      </w:r>
      <w:r w:rsidR="00B5406E">
        <w:rPr>
          <w:rFonts w:ascii="Arial" w:eastAsia="Calibri" w:hAnsi="Arial" w:cs="Arial"/>
          <w:kern w:val="0"/>
          <w:sz w:val="20"/>
          <w:szCs w:val="20"/>
          <w14:ligatures w14:val="none"/>
        </w:rPr>
        <w:t>7.62</w:t>
      </w:r>
    </w:p>
    <w:p w14:paraId="32A4979D" w14:textId="4AF2661A"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#1 % aligned:</w:t>
      </w:r>
      <w:r w:rsidR="0097570C">
        <w:rPr>
          <w:rFonts w:ascii="Arial" w:eastAsia="Calibri" w:hAnsi="Arial" w:cs="Arial"/>
          <w:b/>
          <w:bCs/>
          <w:kern w:val="0"/>
          <w:sz w:val="20"/>
          <w:szCs w:val="20"/>
          <w14:ligatures w14:val="none"/>
        </w:rPr>
        <w:t xml:space="preserve"> </w:t>
      </w:r>
      <w:r w:rsidR="0097570C">
        <w:rPr>
          <w:rFonts w:ascii="Arial" w:eastAsia="Calibri" w:hAnsi="Arial" w:cs="Arial"/>
          <w:kern w:val="0"/>
          <w:sz w:val="20"/>
          <w:szCs w:val="20"/>
          <w14:ligatures w14:val="none"/>
        </w:rPr>
        <w:t>9</w:t>
      </w:r>
      <w:r w:rsidR="00B5406E">
        <w:rPr>
          <w:rFonts w:ascii="Arial" w:eastAsia="Calibri" w:hAnsi="Arial" w:cs="Arial"/>
          <w:kern w:val="0"/>
          <w:sz w:val="20"/>
          <w:szCs w:val="20"/>
          <w14:ligatures w14:val="none"/>
        </w:rPr>
        <w:t>7.7</w:t>
      </w:r>
    </w:p>
    <w:p w14:paraId="6F592BE9" w14:textId="43ACA951"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 xml:space="preserve">Top gene #1 Query &amp; Target: </w:t>
      </w:r>
      <w:r w:rsidRPr="00454B5D">
        <w:rPr>
          <w:rFonts w:ascii="Arial" w:eastAsia="Calibri" w:hAnsi="Arial" w:cs="Arial"/>
          <w:kern w:val="0"/>
          <w:sz w:val="20"/>
          <w:szCs w:val="20"/>
          <w14:ligatures w14:val="none"/>
        </w:rPr>
        <w:t xml:space="preserve">Query: </w:t>
      </w:r>
      <w:r w:rsidR="0097570C">
        <w:rPr>
          <w:rFonts w:ascii="Arial" w:eastAsia="Calibri" w:hAnsi="Arial" w:cs="Arial"/>
          <w:kern w:val="0"/>
          <w:sz w:val="20"/>
          <w:szCs w:val="20"/>
          <w14:ligatures w14:val="none"/>
        </w:rPr>
        <w:t>1-42</w:t>
      </w:r>
      <w:r w:rsidRPr="00454B5D">
        <w:rPr>
          <w:rFonts w:ascii="Arial" w:eastAsia="Calibri" w:hAnsi="Arial" w:cs="Arial"/>
          <w:kern w:val="0"/>
          <w:sz w:val="20"/>
          <w:szCs w:val="20"/>
          <w14:ligatures w14:val="none"/>
        </w:rPr>
        <w:t xml:space="preserve">  Target: </w:t>
      </w:r>
      <w:r w:rsidR="0097570C">
        <w:rPr>
          <w:rFonts w:ascii="Arial" w:eastAsia="Calibri" w:hAnsi="Arial" w:cs="Arial"/>
          <w:kern w:val="0"/>
          <w:sz w:val="20"/>
          <w:szCs w:val="20"/>
          <w14:ligatures w14:val="none"/>
        </w:rPr>
        <w:t>2-43</w:t>
      </w:r>
    </w:p>
    <w:p w14:paraId="4AF68D98" w14:textId="77777777" w:rsidR="00454B5D" w:rsidRPr="00454B5D" w:rsidRDefault="00454B5D" w:rsidP="00454B5D">
      <w:pPr>
        <w:spacing w:after="0" w:line="240" w:lineRule="auto"/>
        <w:rPr>
          <w:rFonts w:ascii="Arial" w:eastAsia="Calibri" w:hAnsi="Arial" w:cs="Arial"/>
          <w:b/>
          <w:bCs/>
          <w:kern w:val="0"/>
          <w:sz w:val="20"/>
          <w:szCs w:val="20"/>
          <w14:ligatures w14:val="none"/>
        </w:rPr>
      </w:pPr>
    </w:p>
    <w:p w14:paraId="6FA2D51C" w14:textId="59B37378"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#2 Name:</w:t>
      </w:r>
      <w:r w:rsidR="00633DD0">
        <w:rPr>
          <w:rFonts w:ascii="Arial" w:eastAsia="Calibri" w:hAnsi="Arial" w:cs="Arial"/>
          <w:b/>
          <w:bCs/>
          <w:kern w:val="0"/>
          <w:sz w:val="20"/>
          <w:szCs w:val="20"/>
          <w14:ligatures w14:val="none"/>
        </w:rPr>
        <w:t xml:space="preserve"> </w:t>
      </w:r>
      <w:r w:rsidR="00633DD0">
        <w:rPr>
          <w:rFonts w:ascii="Arial" w:eastAsia="Calibri" w:hAnsi="Arial" w:cs="Arial"/>
          <w:kern w:val="0"/>
          <w:sz w:val="20"/>
          <w:szCs w:val="20"/>
          <w14:ligatures w14:val="none"/>
        </w:rPr>
        <w:t>hypothetical protein ConceptII</w:t>
      </w:r>
    </w:p>
    <w:p w14:paraId="54D68BA8" w14:textId="0C5922A2" w:rsidR="00454B5D" w:rsidRPr="00B5406E"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#2 E-value:</w:t>
      </w:r>
      <w:r w:rsidR="00B5406E">
        <w:rPr>
          <w:rFonts w:ascii="Arial" w:eastAsia="Calibri" w:hAnsi="Arial" w:cs="Arial"/>
          <w:b/>
          <w:bCs/>
          <w:kern w:val="0"/>
          <w:sz w:val="20"/>
          <w:szCs w:val="20"/>
          <w14:ligatures w14:val="none"/>
        </w:rPr>
        <w:t xml:space="preserve"> </w:t>
      </w:r>
      <w:r w:rsidR="00B5406E">
        <w:rPr>
          <w:rFonts w:ascii="Arial" w:eastAsia="Calibri" w:hAnsi="Arial" w:cs="Arial"/>
          <w:kern w:val="0"/>
          <w:sz w:val="20"/>
          <w:szCs w:val="20"/>
          <w14:ligatures w14:val="none"/>
        </w:rPr>
        <w:t>6.7e-14</w:t>
      </w:r>
    </w:p>
    <w:p w14:paraId="45B888DE" w14:textId="0A16AC03"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#2: % identity:</w:t>
      </w:r>
      <w:r w:rsidR="0097570C">
        <w:rPr>
          <w:rFonts w:ascii="Arial" w:eastAsia="Calibri" w:hAnsi="Arial" w:cs="Arial"/>
          <w:b/>
          <w:bCs/>
          <w:kern w:val="0"/>
          <w:sz w:val="20"/>
          <w:szCs w:val="20"/>
          <w14:ligatures w14:val="none"/>
        </w:rPr>
        <w:t xml:space="preserve"> </w:t>
      </w:r>
      <w:r w:rsidR="0097570C">
        <w:rPr>
          <w:rFonts w:ascii="Arial" w:eastAsia="Calibri" w:hAnsi="Arial" w:cs="Arial"/>
          <w:kern w:val="0"/>
          <w:sz w:val="20"/>
          <w:szCs w:val="20"/>
          <w14:ligatures w14:val="none"/>
        </w:rPr>
        <w:t>97.6</w:t>
      </w:r>
      <w:r w:rsidR="00B5406E">
        <w:rPr>
          <w:rFonts w:ascii="Arial" w:eastAsia="Calibri" w:hAnsi="Arial" w:cs="Arial"/>
          <w:kern w:val="0"/>
          <w:sz w:val="20"/>
          <w:szCs w:val="20"/>
          <w14:ligatures w14:val="none"/>
        </w:rPr>
        <w:t>2</w:t>
      </w:r>
    </w:p>
    <w:p w14:paraId="53678882" w14:textId="750D8E29"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#2 % aligned:</w:t>
      </w:r>
      <w:r w:rsidR="0097570C">
        <w:rPr>
          <w:rFonts w:ascii="Arial" w:eastAsia="Calibri" w:hAnsi="Arial" w:cs="Arial"/>
          <w:b/>
          <w:bCs/>
          <w:kern w:val="0"/>
          <w:sz w:val="20"/>
          <w:szCs w:val="20"/>
          <w14:ligatures w14:val="none"/>
        </w:rPr>
        <w:t xml:space="preserve"> </w:t>
      </w:r>
      <w:r w:rsidR="00B5406E">
        <w:rPr>
          <w:rFonts w:ascii="Arial" w:eastAsia="Calibri" w:hAnsi="Arial" w:cs="Arial"/>
          <w:kern w:val="0"/>
          <w:sz w:val="20"/>
          <w:szCs w:val="20"/>
          <w14:ligatures w14:val="none"/>
        </w:rPr>
        <w:t>100</w:t>
      </w:r>
    </w:p>
    <w:p w14:paraId="45ECD797" w14:textId="543C981A"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 xml:space="preserve">Top gene #2 Query &amp; Target: </w:t>
      </w:r>
      <w:r w:rsidRPr="00454B5D">
        <w:rPr>
          <w:rFonts w:ascii="Arial" w:eastAsia="Calibri" w:hAnsi="Arial" w:cs="Arial"/>
          <w:kern w:val="0"/>
          <w:sz w:val="20"/>
          <w:szCs w:val="20"/>
          <w14:ligatures w14:val="none"/>
        </w:rPr>
        <w:t xml:space="preserve">Query: </w:t>
      </w:r>
      <w:r w:rsidR="0097570C">
        <w:rPr>
          <w:rFonts w:ascii="Arial" w:eastAsia="Calibri" w:hAnsi="Arial" w:cs="Arial"/>
          <w:kern w:val="0"/>
          <w:sz w:val="20"/>
          <w:szCs w:val="20"/>
          <w14:ligatures w14:val="none"/>
        </w:rPr>
        <w:t>1-42</w:t>
      </w:r>
      <w:r w:rsidRPr="00454B5D">
        <w:rPr>
          <w:rFonts w:ascii="Arial" w:eastAsia="Calibri" w:hAnsi="Arial" w:cs="Arial"/>
          <w:kern w:val="0"/>
          <w:sz w:val="20"/>
          <w:szCs w:val="20"/>
          <w14:ligatures w14:val="none"/>
        </w:rPr>
        <w:t xml:space="preserve"> Target:</w:t>
      </w:r>
      <w:r w:rsidR="0097570C">
        <w:rPr>
          <w:rFonts w:ascii="Arial" w:eastAsia="Calibri" w:hAnsi="Arial" w:cs="Arial"/>
          <w:kern w:val="0"/>
          <w:sz w:val="20"/>
          <w:szCs w:val="20"/>
          <w14:ligatures w14:val="none"/>
        </w:rPr>
        <w:t xml:space="preserve"> 1-42</w:t>
      </w:r>
    </w:p>
    <w:p w14:paraId="2A179911" w14:textId="77777777" w:rsidR="00454B5D" w:rsidRPr="00454B5D" w:rsidRDefault="00454B5D" w:rsidP="00454B5D">
      <w:pPr>
        <w:spacing w:after="0" w:line="240" w:lineRule="auto"/>
        <w:rPr>
          <w:rFonts w:ascii="Arial" w:eastAsia="Calibri" w:hAnsi="Arial" w:cs="Arial"/>
          <w:b/>
          <w:bCs/>
          <w:kern w:val="0"/>
          <w:sz w:val="20"/>
          <w:szCs w:val="20"/>
          <w14:ligatures w14:val="none"/>
        </w:rPr>
      </w:pPr>
    </w:p>
    <w:p w14:paraId="6657F984" w14:textId="00A9C55C"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#3 Name:</w:t>
      </w:r>
      <w:r w:rsidR="00633DD0">
        <w:rPr>
          <w:rFonts w:ascii="Arial" w:eastAsia="Calibri" w:hAnsi="Arial" w:cs="Arial"/>
          <w:b/>
          <w:bCs/>
          <w:kern w:val="0"/>
          <w:sz w:val="20"/>
          <w:szCs w:val="20"/>
          <w14:ligatures w14:val="none"/>
        </w:rPr>
        <w:t xml:space="preserve"> </w:t>
      </w:r>
      <w:r w:rsidR="00633DD0">
        <w:rPr>
          <w:rFonts w:ascii="Arial" w:eastAsia="Calibri" w:hAnsi="Arial" w:cs="Arial"/>
          <w:kern w:val="0"/>
          <w:sz w:val="20"/>
          <w:szCs w:val="20"/>
          <w14:ligatures w14:val="none"/>
        </w:rPr>
        <w:t>hypothetical protein GageAP, hypothetical protein Homines, hypothetical protein BigPaolini, hypothetical protein SpikeBT, hypothetical protein Rajelicia, hypothetical protein Sagefire, hypothetical protein Licorice</w:t>
      </w:r>
    </w:p>
    <w:p w14:paraId="580C1CB6" w14:textId="1B4A1DFA"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lastRenderedPageBreak/>
        <w:t>Top gene #3 E-value:</w:t>
      </w:r>
      <w:r w:rsidR="00633DD0">
        <w:rPr>
          <w:rFonts w:ascii="Arial" w:eastAsia="Calibri" w:hAnsi="Arial" w:cs="Arial"/>
          <w:b/>
          <w:bCs/>
          <w:kern w:val="0"/>
          <w:sz w:val="20"/>
          <w:szCs w:val="20"/>
          <w14:ligatures w14:val="none"/>
        </w:rPr>
        <w:t xml:space="preserve"> </w:t>
      </w:r>
      <w:r w:rsidR="00B5406E">
        <w:rPr>
          <w:rFonts w:ascii="Arial" w:eastAsia="Calibri" w:hAnsi="Arial" w:cs="Arial"/>
          <w:kern w:val="0"/>
          <w:sz w:val="20"/>
          <w:szCs w:val="20"/>
          <w14:ligatures w14:val="none"/>
        </w:rPr>
        <w:t>9.0e-14</w:t>
      </w:r>
    </w:p>
    <w:p w14:paraId="63B65133" w14:textId="68C1686C"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#3: % identity:</w:t>
      </w:r>
      <w:r w:rsidR="00633DD0">
        <w:rPr>
          <w:rFonts w:ascii="Arial" w:eastAsia="Calibri" w:hAnsi="Arial" w:cs="Arial"/>
          <w:b/>
          <w:bCs/>
          <w:kern w:val="0"/>
          <w:sz w:val="20"/>
          <w:szCs w:val="20"/>
          <w14:ligatures w14:val="none"/>
        </w:rPr>
        <w:t xml:space="preserve"> </w:t>
      </w:r>
      <w:r w:rsidR="00E46D15">
        <w:rPr>
          <w:rFonts w:ascii="Arial" w:eastAsia="Calibri" w:hAnsi="Arial" w:cs="Arial"/>
          <w:kern w:val="0"/>
          <w:sz w:val="20"/>
          <w:szCs w:val="20"/>
          <w14:ligatures w14:val="none"/>
        </w:rPr>
        <w:t>97.62</w:t>
      </w:r>
    </w:p>
    <w:p w14:paraId="6455FE9F" w14:textId="09BCC704"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#3 % aligned:</w:t>
      </w:r>
      <w:r w:rsidR="00633DD0">
        <w:rPr>
          <w:rFonts w:ascii="Arial" w:eastAsia="Calibri" w:hAnsi="Arial" w:cs="Arial"/>
          <w:b/>
          <w:bCs/>
          <w:kern w:val="0"/>
          <w:sz w:val="20"/>
          <w:szCs w:val="20"/>
          <w14:ligatures w14:val="none"/>
        </w:rPr>
        <w:t xml:space="preserve"> </w:t>
      </w:r>
      <w:r w:rsidR="00E46D15">
        <w:rPr>
          <w:rFonts w:ascii="Arial" w:eastAsia="Calibri" w:hAnsi="Arial" w:cs="Arial"/>
          <w:kern w:val="0"/>
          <w:sz w:val="20"/>
          <w:szCs w:val="20"/>
          <w14:ligatures w14:val="none"/>
        </w:rPr>
        <w:t>100</w:t>
      </w:r>
    </w:p>
    <w:p w14:paraId="52160595" w14:textId="5F2F5E2B"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 xml:space="preserve">Top gene #3 Query &amp; Target: </w:t>
      </w:r>
      <w:r w:rsidRPr="00454B5D">
        <w:rPr>
          <w:rFonts w:ascii="Arial" w:eastAsia="Calibri" w:hAnsi="Arial" w:cs="Arial"/>
          <w:kern w:val="0"/>
          <w:sz w:val="20"/>
          <w:szCs w:val="20"/>
          <w14:ligatures w14:val="none"/>
        </w:rPr>
        <w:t xml:space="preserve">Query: </w:t>
      </w:r>
      <w:r w:rsidR="00633DD0">
        <w:rPr>
          <w:rFonts w:ascii="Arial" w:eastAsia="Calibri" w:hAnsi="Arial" w:cs="Arial"/>
          <w:kern w:val="0"/>
          <w:sz w:val="20"/>
          <w:szCs w:val="20"/>
          <w14:ligatures w14:val="none"/>
        </w:rPr>
        <w:t>1-42</w:t>
      </w:r>
      <w:r w:rsidRPr="00454B5D">
        <w:rPr>
          <w:rFonts w:ascii="Arial" w:eastAsia="Calibri" w:hAnsi="Arial" w:cs="Arial"/>
          <w:kern w:val="0"/>
          <w:sz w:val="20"/>
          <w:szCs w:val="20"/>
          <w14:ligatures w14:val="none"/>
        </w:rPr>
        <w:t xml:space="preserve"> Target:</w:t>
      </w:r>
      <w:r w:rsidR="00633DD0">
        <w:rPr>
          <w:rFonts w:ascii="Arial" w:eastAsia="Calibri" w:hAnsi="Arial" w:cs="Arial"/>
          <w:kern w:val="0"/>
          <w:sz w:val="20"/>
          <w:szCs w:val="20"/>
          <w14:ligatures w14:val="none"/>
        </w:rPr>
        <w:t xml:space="preserve"> 1-42</w:t>
      </w:r>
    </w:p>
    <w:p w14:paraId="31E10D95" w14:textId="77777777" w:rsidR="00454B5D" w:rsidRPr="00454B5D" w:rsidRDefault="00454B5D" w:rsidP="00454B5D">
      <w:pPr>
        <w:spacing w:after="0" w:line="240" w:lineRule="auto"/>
        <w:rPr>
          <w:rFonts w:ascii="Arial" w:eastAsia="Calibri" w:hAnsi="Arial" w:cs="Arial"/>
          <w:b/>
          <w:bCs/>
          <w:kern w:val="0"/>
          <w:sz w:val="20"/>
          <w:szCs w:val="20"/>
          <w14:ligatures w14:val="none"/>
        </w:rPr>
      </w:pPr>
    </w:p>
    <w:p w14:paraId="21D2C88D" w14:textId="45D12AED"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 xml:space="preserve">Then answer: </w:t>
      </w:r>
      <w:r w:rsidRPr="00454B5D">
        <w:rPr>
          <w:rFonts w:ascii="Arial" w:eastAsia="Calibri" w:hAnsi="Arial" w:cs="Arial"/>
          <w:b/>
          <w:bCs/>
          <w:i/>
          <w:iCs/>
          <w:kern w:val="0"/>
          <w:sz w:val="20"/>
          <w:szCs w:val="20"/>
          <w14:ligatures w14:val="none"/>
        </w:rPr>
        <w:t>Does the start of this predicted gene line up with the start of other highly similar genes?  Write whether it is a 1:1 alignment.</w:t>
      </w:r>
      <w:r w:rsidRPr="00454B5D">
        <w:rPr>
          <w:rFonts w:ascii="Arial" w:eastAsia="Calibri" w:hAnsi="Arial" w:cs="Arial"/>
          <w:i/>
          <w:iCs/>
          <w:kern w:val="0"/>
          <w:sz w:val="20"/>
          <w:szCs w:val="20"/>
          <w14:ligatures w14:val="none"/>
        </w:rPr>
        <w:t xml:space="preserve"> </w:t>
      </w:r>
      <w:r w:rsidR="00633DD0">
        <w:rPr>
          <w:rFonts w:ascii="Arial" w:eastAsia="Calibri" w:hAnsi="Arial" w:cs="Arial"/>
          <w:kern w:val="0"/>
          <w:sz w:val="20"/>
          <w:szCs w:val="20"/>
          <w14:ligatures w14:val="none"/>
        </w:rPr>
        <w:t>Yes, there is 1:1 alignment</w:t>
      </w:r>
    </w:p>
    <w:p w14:paraId="2E647E46" w14:textId="77777777" w:rsidR="00454B5D" w:rsidRPr="00454B5D" w:rsidRDefault="00454B5D" w:rsidP="00454B5D">
      <w:pPr>
        <w:spacing w:after="0" w:line="240" w:lineRule="auto"/>
        <w:rPr>
          <w:rFonts w:ascii="Arial" w:eastAsia="Calibri" w:hAnsi="Arial" w:cs="Arial"/>
          <w:i/>
          <w:iCs/>
          <w:kern w:val="0"/>
          <w:sz w:val="20"/>
          <w:szCs w:val="20"/>
          <w14:ligatures w14:val="none"/>
        </w:rPr>
      </w:pPr>
    </w:p>
    <w:p w14:paraId="604D0DFB" w14:textId="24292782"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Scan the next ten entries.  Are they similar?</w:t>
      </w:r>
      <w:r w:rsidR="000F4D82">
        <w:rPr>
          <w:rFonts w:ascii="Arial" w:eastAsia="Calibri" w:hAnsi="Arial" w:cs="Arial"/>
          <w:b/>
          <w:bCs/>
          <w:kern w:val="0"/>
          <w:sz w:val="20"/>
          <w:szCs w:val="20"/>
          <w14:ligatures w14:val="none"/>
        </w:rPr>
        <w:t xml:space="preserve"> </w:t>
      </w:r>
      <w:r w:rsidR="000F4D82">
        <w:rPr>
          <w:rFonts w:ascii="Arial" w:eastAsia="Calibri" w:hAnsi="Arial" w:cs="Arial"/>
          <w:kern w:val="0"/>
          <w:sz w:val="20"/>
          <w:szCs w:val="20"/>
          <w14:ligatures w14:val="none"/>
        </w:rPr>
        <w:t>Yes – mostly 1:1 alignment</w:t>
      </w:r>
    </w:p>
    <w:p w14:paraId="071E4C20" w14:textId="77777777" w:rsidR="00454B5D" w:rsidRPr="00454B5D" w:rsidRDefault="00454B5D" w:rsidP="00454B5D">
      <w:pPr>
        <w:spacing w:after="0" w:line="240" w:lineRule="auto"/>
        <w:rPr>
          <w:rFonts w:ascii="Arial" w:eastAsia="Calibri" w:hAnsi="Arial" w:cs="Arial"/>
          <w:b/>
          <w:bCs/>
          <w:kern w:val="0"/>
          <w:sz w:val="20"/>
          <w:szCs w:val="20"/>
          <w14:ligatures w14:val="none"/>
        </w:rPr>
      </w:pPr>
    </w:p>
    <w:p w14:paraId="305B175B" w14:textId="77777777" w:rsidR="00454B5D" w:rsidRPr="00454B5D" w:rsidRDefault="00454B5D" w:rsidP="00454B5D">
      <w:pPr>
        <w:spacing w:after="0" w:line="240" w:lineRule="auto"/>
        <w:rPr>
          <w:rFonts w:ascii="Arial" w:eastAsia="Calibri" w:hAnsi="Arial" w:cs="Arial"/>
          <w:b/>
          <w:bCs/>
          <w:i/>
          <w:iCs/>
          <w:kern w:val="0"/>
          <w:sz w:val="20"/>
          <w:szCs w:val="20"/>
          <w14:ligatures w14:val="none"/>
        </w:rPr>
      </w:pPr>
      <w:r w:rsidRPr="00454B5D">
        <w:rPr>
          <w:rFonts w:ascii="Arial" w:eastAsia="Calibri" w:hAnsi="Arial" w:cs="Arial"/>
          <w:b/>
          <w:bCs/>
          <w:kern w:val="0"/>
          <w:sz w:val="20"/>
          <w:szCs w:val="20"/>
          <w14:ligatures w14:val="none"/>
        </w:rPr>
        <w:t>7. Do other related genes have the same start site</w:t>
      </w:r>
      <w:r w:rsidRPr="00454B5D">
        <w:rPr>
          <w:rFonts w:ascii="Arial" w:eastAsia="Calibri" w:hAnsi="Arial" w:cs="Arial"/>
          <w:b/>
          <w:bCs/>
          <w:i/>
          <w:iCs/>
          <w:kern w:val="0"/>
          <w:sz w:val="20"/>
          <w:szCs w:val="20"/>
          <w14:ligatures w14:val="none"/>
        </w:rPr>
        <w:t xml:space="preserve">? And Size? </w:t>
      </w:r>
    </w:p>
    <w:p w14:paraId="319BCC96" w14:textId="3B325ABD"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#1 most related:</w:t>
      </w:r>
      <w:r w:rsidR="000F4D82">
        <w:rPr>
          <w:rFonts w:ascii="Arial" w:eastAsia="Calibri" w:hAnsi="Arial" w:cs="Arial"/>
          <w:kern w:val="0"/>
          <w:sz w:val="20"/>
          <w:szCs w:val="20"/>
          <w14:ligatures w14:val="none"/>
        </w:rPr>
        <w:t xml:space="preserve"> SpikeBT</w:t>
      </w:r>
      <w:r w:rsidR="00F150EF">
        <w:rPr>
          <w:rFonts w:ascii="Arial" w:eastAsia="Calibri" w:hAnsi="Arial" w:cs="Arial"/>
          <w:kern w:val="0"/>
          <w:sz w:val="20"/>
          <w:szCs w:val="20"/>
          <w14:ligatures w14:val="none"/>
        </w:rPr>
        <w:t xml:space="preserve"> has a length of 129 bp and a start of 47304</w:t>
      </w:r>
    </w:p>
    <w:p w14:paraId="410457C1" w14:textId="0198201B"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#2 most related:</w:t>
      </w:r>
      <w:r w:rsidR="000F4D82">
        <w:rPr>
          <w:rFonts w:ascii="Arial" w:eastAsia="Calibri" w:hAnsi="Arial" w:cs="Arial"/>
          <w:kern w:val="0"/>
          <w:sz w:val="20"/>
          <w:szCs w:val="20"/>
          <w14:ligatures w14:val="none"/>
        </w:rPr>
        <w:t xml:space="preserve"> Sagefire</w:t>
      </w:r>
      <w:r w:rsidR="00F150EF">
        <w:rPr>
          <w:rFonts w:ascii="Arial" w:eastAsia="Calibri" w:hAnsi="Arial" w:cs="Arial"/>
          <w:kern w:val="0"/>
          <w:sz w:val="20"/>
          <w:szCs w:val="20"/>
          <w14:ligatures w14:val="none"/>
        </w:rPr>
        <w:t xml:space="preserve"> has a length of 129 bp and a start of 48098</w:t>
      </w:r>
    </w:p>
    <w:p w14:paraId="5EA768F8" w14:textId="12B4D623"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#3 most related:</w:t>
      </w:r>
      <w:r w:rsidR="000F4D82">
        <w:rPr>
          <w:rFonts w:ascii="Arial" w:eastAsia="Calibri" w:hAnsi="Arial" w:cs="Arial"/>
          <w:kern w:val="0"/>
          <w:sz w:val="20"/>
          <w:szCs w:val="20"/>
          <w14:ligatures w14:val="none"/>
        </w:rPr>
        <w:t xml:space="preserve"> Rajelicia</w:t>
      </w:r>
      <w:r w:rsidR="00F150EF">
        <w:rPr>
          <w:rFonts w:ascii="Arial" w:eastAsia="Calibri" w:hAnsi="Arial" w:cs="Arial"/>
          <w:kern w:val="0"/>
          <w:sz w:val="20"/>
          <w:szCs w:val="20"/>
          <w14:ligatures w14:val="none"/>
        </w:rPr>
        <w:t xml:space="preserve"> has a length of 129 bp and a start of 50223</w:t>
      </w:r>
    </w:p>
    <w:p w14:paraId="5772D479" w14:textId="77777777" w:rsidR="00454B5D" w:rsidRPr="00454B5D" w:rsidRDefault="00454B5D" w:rsidP="00454B5D">
      <w:pPr>
        <w:spacing w:after="0" w:line="240" w:lineRule="auto"/>
        <w:rPr>
          <w:rFonts w:ascii="Arial" w:eastAsia="Calibri" w:hAnsi="Arial" w:cs="Arial"/>
          <w:b/>
          <w:bCs/>
          <w:i/>
          <w:iCs/>
          <w:kern w:val="0"/>
          <w:sz w:val="20"/>
          <w:szCs w:val="20"/>
          <w14:ligatures w14:val="none"/>
        </w:rPr>
      </w:pPr>
    </w:p>
    <w:p w14:paraId="6B4E12C0" w14:textId="77777777" w:rsidR="00454B5D" w:rsidRPr="00454B5D" w:rsidRDefault="00454B5D" w:rsidP="00454B5D">
      <w:pPr>
        <w:spacing w:after="0" w:line="240" w:lineRule="auto"/>
        <w:rPr>
          <w:rFonts w:ascii="Arial" w:eastAsia="Calibri" w:hAnsi="Arial" w:cs="Arial"/>
          <w:b/>
          <w:bCs/>
          <w:i/>
          <w:iCs/>
          <w:kern w:val="0"/>
          <w:sz w:val="20"/>
          <w:szCs w:val="20"/>
          <w14:ligatures w14:val="none"/>
        </w:rPr>
      </w:pPr>
      <w:r w:rsidRPr="00454B5D">
        <w:rPr>
          <w:rFonts w:ascii="Arial" w:eastAsia="Calibri" w:hAnsi="Arial" w:cs="Arial"/>
          <w:b/>
          <w:bCs/>
          <w:i/>
          <w:iCs/>
          <w:kern w:val="0"/>
          <w:sz w:val="20"/>
          <w:szCs w:val="20"/>
          <w14:ligatures w14:val="none"/>
        </w:rPr>
        <w:t>8.   Starterator:</w:t>
      </w:r>
    </w:p>
    <w:p w14:paraId="2D324610" w14:textId="30535069" w:rsidR="00454B5D" w:rsidRPr="00454B5D" w:rsidRDefault="00454B5D" w:rsidP="00454B5D">
      <w:pPr>
        <w:numPr>
          <w:ilvl w:val="0"/>
          <w:numId w:val="1"/>
        </w:numPr>
        <w:spacing w:after="0" w:line="240" w:lineRule="auto"/>
        <w:contextualSpacing/>
        <w:rPr>
          <w:rFonts w:ascii="Calibri" w:eastAsia="Calibri" w:hAnsi="Calibri" w:cs="Times New Roman"/>
          <w:kern w:val="0"/>
          <w:sz w:val="20"/>
          <w:szCs w:val="20"/>
          <w14:ligatures w14:val="none"/>
        </w:rPr>
      </w:pPr>
      <w:r w:rsidRPr="00454B5D">
        <w:rPr>
          <w:rFonts w:ascii="Arial" w:eastAsia="Calibri" w:hAnsi="Arial" w:cs="Arial"/>
          <w:b/>
          <w:bCs/>
          <w:i/>
          <w:iCs/>
          <w:kern w:val="0"/>
          <w:sz w:val="20"/>
          <w:szCs w:val="20"/>
          <w14:ligatures w14:val="none"/>
        </w:rPr>
        <w:t xml:space="preserve"> "</w:t>
      </w:r>
      <w:r w:rsidRPr="00454B5D">
        <w:rPr>
          <w:rFonts w:ascii="Helvetica" w:eastAsia="Calibri" w:hAnsi="Helvetica" w:cs="Times New Roman"/>
          <w:b/>
          <w:bCs/>
          <w:i/>
          <w:iCs/>
          <w:kern w:val="0"/>
          <w:sz w:val="20"/>
          <w:szCs w:val="20"/>
          <w14:ligatures w14:val="none"/>
        </w:rPr>
        <w:t xml:space="preserve">Summary of </w:t>
      </w:r>
      <w:r w:rsidR="001C57CB">
        <w:rPr>
          <w:rFonts w:ascii="Helvetica" w:eastAsia="Calibri" w:hAnsi="Helvetica" w:cs="Times New Roman"/>
          <w:b/>
          <w:bCs/>
          <w:i/>
          <w:iCs/>
          <w:kern w:val="0"/>
          <w:sz w:val="20"/>
          <w:szCs w:val="20"/>
          <w14:ligatures w14:val="none"/>
        </w:rPr>
        <w:t xml:space="preserve"> </w:t>
      </w:r>
      <w:r w:rsidR="008D6A83">
        <w:rPr>
          <w:rFonts w:ascii="Helvetica" w:eastAsia="Calibri" w:hAnsi="Helvetica" w:cs="Times New Roman"/>
          <w:b/>
          <w:bCs/>
          <w:i/>
          <w:iCs/>
          <w:kern w:val="0"/>
          <w:sz w:val="20"/>
          <w:szCs w:val="20"/>
          <w14:ligatures w14:val="none"/>
        </w:rPr>
        <w:t>Final Annotations</w:t>
      </w:r>
      <w:r w:rsidRPr="00454B5D">
        <w:rPr>
          <w:rFonts w:ascii="Helvetica" w:eastAsia="Calibri" w:hAnsi="Helvetica" w:cs="Times New Roman"/>
          <w:b/>
          <w:bCs/>
          <w:i/>
          <w:iCs/>
          <w:kern w:val="0"/>
          <w:sz w:val="20"/>
          <w:szCs w:val="20"/>
          <w14:ligatures w14:val="none"/>
        </w:rPr>
        <w:t xml:space="preserve">" </w:t>
      </w:r>
    </w:p>
    <w:p w14:paraId="0A10FFDB" w14:textId="77777777" w:rsidR="00D20BD9" w:rsidRDefault="00D20BD9" w:rsidP="00454B5D">
      <w:pPr>
        <w:spacing w:after="0" w:line="240" w:lineRule="auto"/>
        <w:rPr>
          <w:rFonts w:ascii="Arial" w:eastAsia="Calibri" w:hAnsi="Arial" w:cs="Arial"/>
          <w:kern w:val="0"/>
          <w:sz w:val="20"/>
          <w:szCs w:val="20"/>
          <w14:ligatures w14:val="none"/>
        </w:rPr>
      </w:pPr>
      <w:r w:rsidRPr="00D20BD9">
        <w:rPr>
          <w:rFonts w:ascii="Arial" w:eastAsia="Calibri" w:hAnsi="Arial" w:cs="Arial"/>
          <w:kern w:val="0"/>
          <w:sz w:val="20"/>
          <w:szCs w:val="20"/>
          <w14:ligatures w14:val="none"/>
        </w:rPr>
        <w:t xml:space="preserve">The start number called the most often in the published annotations is 30, it was called in 70 of the 177 non-draft genes in the pham. </w:t>
      </w:r>
    </w:p>
    <w:p w14:paraId="7CB6A674" w14:textId="41E50581" w:rsidR="00454B5D" w:rsidRPr="00454B5D" w:rsidRDefault="00D20BD9" w:rsidP="00454B5D">
      <w:pPr>
        <w:spacing w:after="0" w:line="240" w:lineRule="auto"/>
        <w:rPr>
          <w:rFonts w:ascii="Arial" w:eastAsia="Calibri" w:hAnsi="Arial" w:cs="Arial"/>
          <w:kern w:val="0"/>
          <w:sz w:val="20"/>
          <w:szCs w:val="20"/>
          <w14:ligatures w14:val="none"/>
        </w:rPr>
      </w:pPr>
      <w:r w:rsidRPr="00D20BD9">
        <w:rPr>
          <w:rFonts w:ascii="Arial" w:eastAsia="Calibri" w:hAnsi="Arial" w:cs="Arial"/>
          <w:kern w:val="0"/>
          <w:sz w:val="20"/>
          <w:szCs w:val="20"/>
          <w14:ligatures w14:val="none"/>
        </w:rPr>
        <w:t>Genes that call this "Most Annotated" start: • A6_76, Abbyshoes_82, Agaliana_79, Altman_88, Applejack_81, Arcanine_85, Arlo_83, Ashballer_83, BK1_76, BarrowTuph_84, Big3_84, BigMau_84, Bigchungi_81, Bigfoot_77, BillKnuckles_75, Blue_78, Buttons_79, Bxb1_76, CactusRose_85, Carlyle_82, Dexes_86, DreamCatcher_86, Dulcie_83, Dussy_81, EnzoK_84, Fushigi_78, GMonster_77, GageAP_84, Gandalf20_81, Gyzlar_74, Homines_71, Hope4ever_83, Inyanga_73, Iqorha_73, Jasper_81, Jerm2_83, JuliaChild_84, Kanely_87, Killigrew_78, Kugel_83, Kykar_82, Lamina13_85, Levia_73, Lopton_82, Magnar_79, Marchy_76, Marco3_83, Maroc7_84, McSinger_79, Mkhuseli_80, Molly_82, MrGordo_84, Nerujay_86, Pari_87, Pepe_76, Peterson_81, PhineBark_77, Phlippers_80, PinkPlastic_77, QTRlifeCrisis_81, Raid_81, Rohr_85, Rubeus_82, Rutherferd_85, Sagefire_79, Sanya_76, Scowl_82, Seanderson_83, SkiPole_91, Slagathor_82, Smeagol_87, Snazzy_84, Solon_77, SpikeBT_79, Swole_84, Target_82, Teodoridan_80, Thor_87, Topgun_78, Tote_79, Traft412_81, Treddle_83, TwoPeat_81, Violet_77, Watermelon_85, Wilkins_79,</w:t>
      </w:r>
    </w:p>
    <w:p w14:paraId="061CBDC2" w14:textId="77777777" w:rsidR="00454B5D" w:rsidRPr="00454B5D" w:rsidRDefault="00454B5D" w:rsidP="00454B5D">
      <w:pPr>
        <w:spacing w:after="0" w:line="240" w:lineRule="auto"/>
        <w:rPr>
          <w:rFonts w:ascii="Arial" w:eastAsia="Calibri" w:hAnsi="Arial" w:cs="Arial"/>
          <w:b/>
          <w:bCs/>
          <w:i/>
          <w:iCs/>
          <w:kern w:val="0"/>
          <w:sz w:val="20"/>
          <w:szCs w:val="20"/>
          <w14:ligatures w14:val="none"/>
        </w:rPr>
      </w:pPr>
    </w:p>
    <w:p w14:paraId="17A87AA5" w14:textId="77777777" w:rsidR="00454B5D" w:rsidRPr="00D20BD9" w:rsidRDefault="00454B5D" w:rsidP="00454B5D">
      <w:pPr>
        <w:numPr>
          <w:ilvl w:val="0"/>
          <w:numId w:val="1"/>
        </w:numPr>
        <w:spacing w:after="0" w:line="240" w:lineRule="auto"/>
        <w:contextualSpacing/>
        <w:rPr>
          <w:rFonts w:ascii="Arial" w:eastAsia="Calibri" w:hAnsi="Arial" w:cs="Arial"/>
          <w:b/>
          <w:bCs/>
          <w:kern w:val="0"/>
          <w:sz w:val="20"/>
          <w:szCs w:val="20"/>
          <w14:ligatures w14:val="none"/>
        </w:rPr>
      </w:pPr>
      <w:r w:rsidRPr="00454B5D">
        <w:rPr>
          <w:rFonts w:ascii="Arial" w:eastAsia="Calibri" w:hAnsi="Arial" w:cs="Arial"/>
          <w:b/>
          <w:bCs/>
          <w:i/>
          <w:iCs/>
          <w:kern w:val="0"/>
          <w:sz w:val="20"/>
          <w:szCs w:val="20"/>
          <w14:ligatures w14:val="none"/>
        </w:rPr>
        <w:t xml:space="preserve">"Gene Information"  </w:t>
      </w:r>
    </w:p>
    <w:p w14:paraId="5400B46C" w14:textId="7E63AAC6" w:rsidR="00D20BD9" w:rsidRPr="00454B5D" w:rsidRDefault="00D20BD9" w:rsidP="00D20BD9">
      <w:pPr>
        <w:spacing w:after="0" w:line="240" w:lineRule="auto"/>
        <w:ind w:left="720"/>
        <w:contextualSpacing/>
        <w:rPr>
          <w:rFonts w:ascii="Arial" w:eastAsia="Calibri" w:hAnsi="Arial" w:cs="Arial"/>
          <w:kern w:val="0"/>
          <w:sz w:val="20"/>
          <w:szCs w:val="20"/>
          <w14:ligatures w14:val="none"/>
        </w:rPr>
      </w:pPr>
      <w:r w:rsidRPr="00D20BD9">
        <w:rPr>
          <w:rFonts w:ascii="Arial" w:eastAsia="Calibri" w:hAnsi="Arial" w:cs="Arial"/>
          <w:kern w:val="0"/>
          <w:sz w:val="20"/>
          <w:szCs w:val="20"/>
          <w14:ligatures w14:val="none"/>
        </w:rPr>
        <w:t>Gene: Raid_81 Start: 47875, Stop: 47747, Start Num: 30 Candidate Starts for Raid_81: (Start: 25 @47899 has 35 MA's), (Start: 30 @47875 has 70 MA's), (34, 47821), (35, 47809), (36, 47767),</w:t>
      </w:r>
    </w:p>
    <w:p w14:paraId="3575C423" w14:textId="77777777" w:rsidR="00454B5D" w:rsidRPr="00454B5D" w:rsidRDefault="00454B5D" w:rsidP="00454B5D">
      <w:pPr>
        <w:spacing w:after="0" w:line="240" w:lineRule="auto"/>
        <w:ind w:left="360"/>
        <w:rPr>
          <w:rFonts w:ascii="Arial" w:eastAsia="Calibri" w:hAnsi="Arial" w:cs="Arial"/>
          <w:b/>
          <w:bCs/>
          <w:kern w:val="0"/>
          <w:sz w:val="20"/>
          <w:szCs w:val="20"/>
          <w14:ligatures w14:val="none"/>
        </w:rPr>
      </w:pPr>
    </w:p>
    <w:p w14:paraId="01F25566" w14:textId="77777777" w:rsidR="00454B5D" w:rsidRPr="00454B5D" w:rsidRDefault="00454B5D" w:rsidP="00454B5D">
      <w:pPr>
        <w:spacing w:after="0" w:line="240" w:lineRule="auto"/>
        <w:rPr>
          <w:rFonts w:ascii="Arial" w:eastAsia="Calibri" w:hAnsi="Arial" w:cs="Arial"/>
          <w:b/>
          <w:bCs/>
          <w:kern w:val="0"/>
          <w:sz w:val="20"/>
          <w:szCs w:val="20"/>
          <w14:ligatures w14:val="none"/>
        </w:rPr>
      </w:pPr>
      <w:r w:rsidRPr="00454B5D">
        <w:rPr>
          <w:rFonts w:ascii="Arial" w:eastAsia="Calibri" w:hAnsi="Arial" w:cs="Arial"/>
          <w:b/>
          <w:bCs/>
          <w:kern w:val="0"/>
          <w:sz w:val="20"/>
          <w:szCs w:val="20"/>
          <w14:ligatures w14:val="none"/>
        </w:rPr>
        <w:t xml:space="preserve">9.  What are the RBS scores for the gene? </w:t>
      </w:r>
    </w:p>
    <w:p w14:paraId="48C2E5FF" w14:textId="75C64D47" w:rsidR="00454B5D" w:rsidRPr="00454B5D" w:rsidRDefault="001C57CB" w:rsidP="00454B5D">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FINAL</w:t>
      </w:r>
      <w:r w:rsidR="00454B5D" w:rsidRPr="00454B5D">
        <w:rPr>
          <w:rFonts w:ascii="Arial" w:eastAsia="Calibri" w:hAnsi="Arial" w:cs="Arial"/>
          <w:kern w:val="0"/>
          <w:sz w:val="20"/>
          <w:szCs w:val="20"/>
          <w14:ligatures w14:val="none"/>
        </w:rPr>
        <w:t>score:</w:t>
      </w:r>
      <w:r w:rsidR="00DD42D2">
        <w:rPr>
          <w:rFonts w:ascii="Arial" w:eastAsia="Calibri" w:hAnsi="Arial" w:cs="Arial"/>
          <w:kern w:val="0"/>
          <w:sz w:val="20"/>
          <w:szCs w:val="20"/>
          <w14:ligatures w14:val="none"/>
        </w:rPr>
        <w:t xml:space="preserve"> -3.006</w:t>
      </w:r>
      <w:r w:rsidR="00454B5D" w:rsidRPr="00454B5D">
        <w:rPr>
          <w:rFonts w:ascii="Arial" w:eastAsia="Calibri" w:hAnsi="Arial" w:cs="Arial"/>
          <w:kern w:val="0"/>
          <w:sz w:val="20"/>
          <w:szCs w:val="20"/>
          <w14:ligatures w14:val="none"/>
        </w:rPr>
        <w:t xml:space="preserve"> </w:t>
      </w:r>
    </w:p>
    <w:p w14:paraId="77FE4D77" w14:textId="260E889C"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Z score:</w:t>
      </w:r>
      <w:r w:rsidR="00DD42D2">
        <w:rPr>
          <w:rFonts w:ascii="Arial" w:eastAsia="Calibri" w:hAnsi="Arial" w:cs="Arial"/>
          <w:kern w:val="0"/>
          <w:sz w:val="20"/>
          <w:szCs w:val="20"/>
          <w14:ligatures w14:val="none"/>
        </w:rPr>
        <w:t xml:space="preserve"> 2.96</w:t>
      </w:r>
    </w:p>
    <w:p w14:paraId="71EEB94D" w14:textId="6AE196D4" w:rsidR="00454B5D" w:rsidRPr="00454B5D" w:rsidRDefault="00454B5D" w:rsidP="00454B5D">
      <w:pPr>
        <w:spacing w:after="0" w:line="240" w:lineRule="auto"/>
        <w:rPr>
          <w:rFonts w:ascii="Arial" w:eastAsia="Calibri" w:hAnsi="Arial" w:cs="Arial"/>
          <w:i/>
          <w:iCs/>
          <w:kern w:val="0"/>
          <w:sz w:val="20"/>
          <w:szCs w:val="20"/>
          <w14:ligatures w14:val="none"/>
        </w:rPr>
      </w:pPr>
      <w:r w:rsidRPr="00454B5D">
        <w:rPr>
          <w:rFonts w:ascii="Arial" w:eastAsia="Calibri" w:hAnsi="Arial" w:cs="Arial"/>
          <w:kern w:val="0"/>
          <w:sz w:val="20"/>
          <w:szCs w:val="20"/>
          <w14:ligatures w14:val="none"/>
        </w:rPr>
        <w:t>Spacer:</w:t>
      </w:r>
      <w:r w:rsidR="00DD42D2">
        <w:rPr>
          <w:rFonts w:ascii="Arial" w:eastAsia="Calibri" w:hAnsi="Arial" w:cs="Arial"/>
          <w:kern w:val="0"/>
          <w:sz w:val="20"/>
          <w:szCs w:val="20"/>
          <w14:ligatures w14:val="none"/>
        </w:rPr>
        <w:t xml:space="preserve"> 8</w:t>
      </w:r>
    </w:p>
    <w:p w14:paraId="6E47AE8A" w14:textId="77777777" w:rsidR="00454B5D" w:rsidRPr="00454B5D" w:rsidRDefault="00454B5D" w:rsidP="00454B5D">
      <w:pPr>
        <w:spacing w:after="0" w:line="240" w:lineRule="auto"/>
        <w:rPr>
          <w:rFonts w:ascii="Arial" w:eastAsia="Calibri" w:hAnsi="Arial" w:cs="Arial"/>
          <w:i/>
          <w:iCs/>
          <w:kern w:val="0"/>
          <w:sz w:val="20"/>
          <w:szCs w:val="20"/>
          <w14:ligatures w14:val="none"/>
        </w:rPr>
      </w:pPr>
    </w:p>
    <w:p w14:paraId="4EFFCFCE" w14:textId="5C5F32FE"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10. Gap/overlap between gene and previous gene:</w:t>
      </w:r>
      <w:r w:rsidRPr="00454B5D">
        <w:rPr>
          <w:rFonts w:ascii="Arial" w:eastAsia="Calibri" w:hAnsi="Arial" w:cs="Arial"/>
          <w:b/>
          <w:bCs/>
          <w:i/>
          <w:iCs/>
          <w:kern w:val="0"/>
          <w:sz w:val="20"/>
          <w:szCs w:val="20"/>
          <w14:ligatures w14:val="none"/>
        </w:rPr>
        <w:t xml:space="preserve"> </w:t>
      </w:r>
      <w:r w:rsidR="00DD42D2">
        <w:rPr>
          <w:rFonts w:ascii="Arial" w:eastAsia="Calibri" w:hAnsi="Arial" w:cs="Arial"/>
          <w:kern w:val="0"/>
          <w:sz w:val="20"/>
          <w:szCs w:val="20"/>
          <w14:ligatures w14:val="none"/>
        </w:rPr>
        <w:t>Gap of 30</w:t>
      </w:r>
    </w:p>
    <w:p w14:paraId="46D3EC6D" w14:textId="77777777" w:rsidR="00454B5D" w:rsidRPr="00454B5D" w:rsidRDefault="00454B5D" w:rsidP="00454B5D">
      <w:pPr>
        <w:spacing w:after="0" w:line="240" w:lineRule="auto"/>
        <w:rPr>
          <w:rFonts w:ascii="Arial" w:eastAsia="Calibri" w:hAnsi="Arial" w:cs="Arial"/>
          <w:kern w:val="0"/>
          <w:sz w:val="20"/>
          <w:szCs w:val="20"/>
          <w14:ligatures w14:val="none"/>
        </w:rPr>
      </w:pPr>
    </w:p>
    <w:p w14:paraId="4B21DC3A" w14:textId="123A5835"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11. BLAST function:</w:t>
      </w:r>
      <w:r w:rsidR="00D20BD9">
        <w:rPr>
          <w:rFonts w:ascii="Arial" w:eastAsia="Calibri" w:hAnsi="Arial" w:cs="Arial"/>
          <w:b/>
          <w:bCs/>
          <w:kern w:val="0"/>
          <w:sz w:val="20"/>
          <w:szCs w:val="20"/>
          <w14:ligatures w14:val="none"/>
        </w:rPr>
        <w:t xml:space="preserve"> </w:t>
      </w:r>
      <w:r w:rsidR="00D20BD9">
        <w:rPr>
          <w:rFonts w:ascii="Arial" w:eastAsia="Calibri" w:hAnsi="Arial" w:cs="Arial"/>
          <w:kern w:val="0"/>
          <w:sz w:val="20"/>
          <w:szCs w:val="20"/>
          <w14:ligatures w14:val="none"/>
        </w:rPr>
        <w:t xml:space="preserve">100% of </w:t>
      </w:r>
      <w:r w:rsidR="00E46D15">
        <w:rPr>
          <w:rFonts w:ascii="Arial" w:eastAsia="Calibri" w:hAnsi="Arial" w:cs="Arial"/>
          <w:kern w:val="0"/>
          <w:sz w:val="20"/>
          <w:szCs w:val="20"/>
          <w14:ligatures w14:val="none"/>
        </w:rPr>
        <w:t>DNA Master Blast results call hypothetical protein</w:t>
      </w:r>
    </w:p>
    <w:p w14:paraId="6D0A739C" w14:textId="77777777" w:rsidR="00454B5D" w:rsidRPr="00454B5D" w:rsidRDefault="00454B5D" w:rsidP="00454B5D">
      <w:pPr>
        <w:spacing w:after="0" w:line="240" w:lineRule="auto"/>
        <w:rPr>
          <w:rFonts w:ascii="Arial" w:eastAsia="Calibri" w:hAnsi="Arial" w:cs="Arial"/>
          <w:kern w:val="0"/>
          <w:sz w:val="20"/>
          <w:szCs w:val="20"/>
          <w14:ligatures w14:val="none"/>
        </w:rPr>
      </w:pPr>
    </w:p>
    <w:p w14:paraId="45022002" w14:textId="77777777" w:rsidR="00454B5D" w:rsidRPr="00454B5D" w:rsidRDefault="00454B5D" w:rsidP="00454B5D">
      <w:pPr>
        <w:spacing w:after="0" w:line="240" w:lineRule="auto"/>
        <w:rPr>
          <w:rFonts w:ascii="Arial" w:eastAsia="Calibri" w:hAnsi="Arial" w:cs="Arial"/>
          <w:b/>
          <w:bCs/>
          <w:kern w:val="0"/>
          <w:sz w:val="20"/>
          <w:szCs w:val="20"/>
          <w14:ligatures w14:val="none"/>
        </w:rPr>
      </w:pPr>
      <w:r w:rsidRPr="00454B5D">
        <w:rPr>
          <w:rFonts w:ascii="Arial" w:eastAsia="Calibri" w:hAnsi="Arial" w:cs="Arial"/>
          <w:b/>
          <w:bCs/>
          <w:kern w:val="0"/>
          <w:sz w:val="20"/>
          <w:szCs w:val="20"/>
          <w14:ligatures w14:val="none"/>
        </w:rPr>
        <w:t xml:space="preserve">12.  HHPred: </w:t>
      </w:r>
    </w:p>
    <w:p w14:paraId="7D92BBC6" w14:textId="77777777"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 xml:space="preserve">#1: </w:t>
      </w:r>
    </w:p>
    <w:p w14:paraId="013A8CFA" w14:textId="40E55FE7"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Description:</w:t>
      </w:r>
      <w:r w:rsidR="00D20BD9">
        <w:rPr>
          <w:rFonts w:ascii="Arial" w:eastAsia="Calibri" w:hAnsi="Arial" w:cs="Arial"/>
          <w:kern w:val="0"/>
          <w:sz w:val="20"/>
          <w:szCs w:val="20"/>
          <w14:ligatures w14:val="none"/>
        </w:rPr>
        <w:t xml:space="preserve"> </w:t>
      </w:r>
      <w:r w:rsidR="00D20BD9" w:rsidRPr="00D20BD9">
        <w:rPr>
          <w:rFonts w:ascii="Arial" w:eastAsia="Calibri" w:hAnsi="Arial" w:cs="Arial"/>
          <w:kern w:val="0"/>
          <w:sz w:val="20"/>
          <w:szCs w:val="20"/>
          <w14:ligatures w14:val="none"/>
        </w:rPr>
        <w:t>DUF1104 ; Protein of unknown function</w:t>
      </w:r>
    </w:p>
    <w:p w14:paraId="3E3EF19E" w14:textId="1258FE00"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Probability:</w:t>
      </w:r>
      <w:r w:rsidR="00D20BD9">
        <w:rPr>
          <w:rFonts w:ascii="Arial" w:eastAsia="Calibri" w:hAnsi="Arial" w:cs="Arial"/>
          <w:kern w:val="0"/>
          <w:sz w:val="20"/>
          <w:szCs w:val="20"/>
          <w14:ligatures w14:val="none"/>
        </w:rPr>
        <w:t xml:space="preserve"> 75.8</w:t>
      </w:r>
    </w:p>
    <w:p w14:paraId="0FC806FB" w14:textId="4E04EFA8"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 Coverage:</w:t>
      </w:r>
      <w:r w:rsidR="00D20BD9">
        <w:rPr>
          <w:rFonts w:ascii="Arial" w:eastAsia="Calibri" w:hAnsi="Arial" w:cs="Arial"/>
          <w:kern w:val="0"/>
          <w:sz w:val="20"/>
          <w:szCs w:val="20"/>
          <w14:ligatures w14:val="none"/>
        </w:rPr>
        <w:t xml:space="preserve"> 71.4286</w:t>
      </w:r>
      <w:r w:rsidRPr="00454B5D">
        <w:rPr>
          <w:rFonts w:ascii="Arial" w:eastAsia="Calibri" w:hAnsi="Arial" w:cs="Arial"/>
          <w:kern w:val="0"/>
          <w:sz w:val="20"/>
          <w:szCs w:val="20"/>
          <w14:ligatures w14:val="none"/>
        </w:rPr>
        <w:br/>
        <w:t>E-value:</w:t>
      </w:r>
      <w:r w:rsidR="00D70581">
        <w:rPr>
          <w:rFonts w:ascii="Arial" w:eastAsia="Calibri" w:hAnsi="Arial" w:cs="Arial"/>
          <w:kern w:val="0"/>
          <w:sz w:val="20"/>
          <w:szCs w:val="20"/>
          <w14:ligatures w14:val="none"/>
        </w:rPr>
        <w:t xml:space="preserve"> 9.7</w:t>
      </w:r>
    </w:p>
    <w:p w14:paraId="07C07C31" w14:textId="77777777" w:rsidR="00454B5D" w:rsidRPr="00454B5D" w:rsidRDefault="00454B5D" w:rsidP="00454B5D">
      <w:pPr>
        <w:spacing w:after="0" w:line="240" w:lineRule="auto"/>
        <w:rPr>
          <w:rFonts w:ascii="Arial" w:eastAsia="Calibri" w:hAnsi="Arial" w:cs="Arial"/>
          <w:kern w:val="0"/>
          <w:sz w:val="20"/>
          <w:szCs w:val="20"/>
          <w14:ligatures w14:val="none"/>
        </w:rPr>
      </w:pPr>
    </w:p>
    <w:p w14:paraId="7E690F55" w14:textId="77777777"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 xml:space="preserve">#2: </w:t>
      </w:r>
    </w:p>
    <w:p w14:paraId="1F7E1E2D" w14:textId="46C58B33"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Description:</w:t>
      </w:r>
      <w:r w:rsidR="00D20BD9">
        <w:rPr>
          <w:rFonts w:ascii="Arial" w:eastAsia="Calibri" w:hAnsi="Arial" w:cs="Arial"/>
          <w:kern w:val="0"/>
          <w:sz w:val="20"/>
          <w:szCs w:val="20"/>
          <w14:ligatures w14:val="none"/>
        </w:rPr>
        <w:t xml:space="preserve"> </w:t>
      </w:r>
      <w:r w:rsidR="00D70581" w:rsidRPr="00D70581">
        <w:rPr>
          <w:rFonts w:ascii="Arial" w:eastAsia="Calibri" w:hAnsi="Arial" w:cs="Arial"/>
          <w:kern w:val="0"/>
          <w:sz w:val="20"/>
          <w:szCs w:val="20"/>
          <w14:ligatures w14:val="none"/>
        </w:rPr>
        <w:t>FANCI_S1-cap ; FANCI solenoid 1 cap</w:t>
      </w:r>
    </w:p>
    <w:p w14:paraId="44586636" w14:textId="03F545B8"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Probability:</w:t>
      </w:r>
      <w:r w:rsidR="00D70581">
        <w:rPr>
          <w:rFonts w:ascii="Arial" w:eastAsia="Calibri" w:hAnsi="Arial" w:cs="Arial"/>
          <w:kern w:val="0"/>
          <w:sz w:val="20"/>
          <w:szCs w:val="20"/>
          <w14:ligatures w14:val="none"/>
        </w:rPr>
        <w:t xml:space="preserve"> 71</w:t>
      </w:r>
    </w:p>
    <w:p w14:paraId="0E55F27F" w14:textId="6807DA72"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lastRenderedPageBreak/>
        <w:t>% Coverage:</w:t>
      </w:r>
      <w:r w:rsidR="00D70581">
        <w:rPr>
          <w:rFonts w:ascii="Arial" w:eastAsia="Calibri" w:hAnsi="Arial" w:cs="Arial"/>
          <w:kern w:val="0"/>
          <w:sz w:val="20"/>
          <w:szCs w:val="20"/>
          <w14:ligatures w14:val="none"/>
        </w:rPr>
        <w:t xml:space="preserve"> 66.6667</w:t>
      </w:r>
      <w:r w:rsidRPr="00454B5D">
        <w:rPr>
          <w:rFonts w:ascii="Arial" w:eastAsia="Calibri" w:hAnsi="Arial" w:cs="Arial"/>
          <w:kern w:val="0"/>
          <w:sz w:val="20"/>
          <w:szCs w:val="20"/>
          <w14:ligatures w14:val="none"/>
        </w:rPr>
        <w:br/>
        <w:t>E-value:</w:t>
      </w:r>
      <w:r w:rsidR="00D70581">
        <w:rPr>
          <w:rFonts w:ascii="Arial" w:eastAsia="Calibri" w:hAnsi="Arial" w:cs="Arial"/>
          <w:kern w:val="0"/>
          <w:sz w:val="20"/>
          <w:szCs w:val="20"/>
          <w14:ligatures w14:val="none"/>
        </w:rPr>
        <w:t xml:space="preserve"> 25</w:t>
      </w:r>
    </w:p>
    <w:p w14:paraId="1244B38D" w14:textId="77777777" w:rsidR="00454B5D" w:rsidRPr="00454B5D" w:rsidRDefault="00454B5D" w:rsidP="00454B5D">
      <w:pPr>
        <w:spacing w:after="0" w:line="240" w:lineRule="auto"/>
        <w:rPr>
          <w:rFonts w:ascii="Arial" w:eastAsia="Calibri" w:hAnsi="Arial" w:cs="Arial"/>
          <w:kern w:val="0"/>
          <w:sz w:val="20"/>
          <w:szCs w:val="20"/>
          <w14:ligatures w14:val="none"/>
        </w:rPr>
      </w:pPr>
    </w:p>
    <w:p w14:paraId="70A8F1A6" w14:textId="77777777"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 xml:space="preserve">#3: </w:t>
      </w:r>
    </w:p>
    <w:p w14:paraId="1C4B6DCF" w14:textId="090A4231"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Description:</w:t>
      </w:r>
      <w:r w:rsidR="00D70581" w:rsidRPr="00D70581">
        <w:rPr>
          <w:rFonts w:ascii="Helvetica" w:hAnsi="Helvetica" w:cs="Helvetica"/>
          <w:color w:val="222222"/>
          <w:sz w:val="21"/>
          <w:szCs w:val="21"/>
          <w:shd w:val="clear" w:color="auto" w:fill="FFFFFF"/>
        </w:rPr>
        <w:t xml:space="preserve"> </w:t>
      </w:r>
      <w:r w:rsidR="00D70581" w:rsidRPr="00D70581">
        <w:rPr>
          <w:rFonts w:ascii="Arial" w:eastAsia="Calibri" w:hAnsi="Arial" w:cs="Arial"/>
          <w:kern w:val="0"/>
          <w:sz w:val="20"/>
          <w:szCs w:val="20"/>
          <w14:ligatures w14:val="none"/>
        </w:rPr>
        <w:t>Histone chaperone RTT10</w:t>
      </w:r>
      <w:r w:rsidR="00D70581">
        <w:rPr>
          <w:rFonts w:ascii="Arial" w:eastAsia="Calibri" w:hAnsi="Arial" w:cs="Arial"/>
          <w:kern w:val="0"/>
          <w:sz w:val="20"/>
          <w:szCs w:val="20"/>
          <w14:ligatures w14:val="none"/>
        </w:rPr>
        <w:t>6</w:t>
      </w:r>
    </w:p>
    <w:p w14:paraId="14C06576" w14:textId="226DF9D2"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Probability:</w:t>
      </w:r>
      <w:r w:rsidR="00D70581">
        <w:rPr>
          <w:rFonts w:ascii="Arial" w:eastAsia="Calibri" w:hAnsi="Arial" w:cs="Arial"/>
          <w:kern w:val="0"/>
          <w:sz w:val="20"/>
          <w:szCs w:val="20"/>
          <w14:ligatures w14:val="none"/>
        </w:rPr>
        <w:t xml:space="preserve"> 64.7</w:t>
      </w:r>
    </w:p>
    <w:p w14:paraId="34010961" w14:textId="0E5B3531"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 Coverage:</w:t>
      </w:r>
      <w:r w:rsidR="00D70581">
        <w:rPr>
          <w:rFonts w:ascii="Arial" w:eastAsia="Calibri" w:hAnsi="Arial" w:cs="Arial"/>
          <w:kern w:val="0"/>
          <w:sz w:val="20"/>
          <w:szCs w:val="20"/>
          <w14:ligatures w14:val="none"/>
        </w:rPr>
        <w:t xml:space="preserve"> 52.381</w:t>
      </w:r>
      <w:r w:rsidRPr="00454B5D">
        <w:rPr>
          <w:rFonts w:ascii="Arial" w:eastAsia="Calibri" w:hAnsi="Arial" w:cs="Arial"/>
          <w:kern w:val="0"/>
          <w:sz w:val="20"/>
          <w:szCs w:val="20"/>
          <w14:ligatures w14:val="none"/>
        </w:rPr>
        <w:br/>
        <w:t>E-value:</w:t>
      </w:r>
      <w:r w:rsidR="00D70581">
        <w:rPr>
          <w:rFonts w:ascii="Arial" w:eastAsia="Calibri" w:hAnsi="Arial" w:cs="Arial"/>
          <w:kern w:val="0"/>
          <w:sz w:val="20"/>
          <w:szCs w:val="20"/>
          <w14:ligatures w14:val="none"/>
        </w:rPr>
        <w:t xml:space="preserve"> 27</w:t>
      </w:r>
    </w:p>
    <w:p w14:paraId="26D199D8" w14:textId="77777777" w:rsidR="00454B5D" w:rsidRPr="00454B5D" w:rsidRDefault="00454B5D" w:rsidP="00454B5D">
      <w:pPr>
        <w:spacing w:after="0" w:line="240" w:lineRule="auto"/>
        <w:rPr>
          <w:rFonts w:ascii="Arial" w:eastAsia="Calibri" w:hAnsi="Arial" w:cs="Arial"/>
          <w:kern w:val="0"/>
          <w:sz w:val="20"/>
          <w:szCs w:val="20"/>
          <w14:ligatures w14:val="none"/>
        </w:rPr>
      </w:pPr>
    </w:p>
    <w:p w14:paraId="5207B182" w14:textId="77777777" w:rsidR="00454B5D" w:rsidRPr="00454B5D" w:rsidRDefault="00454B5D" w:rsidP="00454B5D">
      <w:pPr>
        <w:spacing w:after="0" w:line="240" w:lineRule="auto"/>
        <w:rPr>
          <w:rFonts w:ascii="Arial" w:eastAsia="Calibri" w:hAnsi="Arial" w:cs="Arial"/>
          <w:kern w:val="0"/>
          <w:sz w:val="20"/>
          <w:szCs w:val="20"/>
          <w14:ligatures w14:val="none"/>
        </w:rPr>
      </w:pPr>
    </w:p>
    <w:p w14:paraId="0C31B15B" w14:textId="7336D5E7" w:rsidR="00454B5D" w:rsidRPr="00063123"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13.  Phamerator</w:t>
      </w:r>
      <w:r w:rsidR="00063123">
        <w:rPr>
          <w:rFonts w:ascii="Arial" w:eastAsia="Calibri" w:hAnsi="Arial" w:cs="Arial"/>
          <w:b/>
          <w:bCs/>
          <w:kern w:val="0"/>
          <w:sz w:val="20"/>
          <w:szCs w:val="20"/>
          <w14:ligatures w14:val="none"/>
        </w:rPr>
        <w:t xml:space="preserve">: </w:t>
      </w:r>
      <w:r w:rsidR="00063123">
        <w:rPr>
          <w:rFonts w:ascii="Arial" w:eastAsia="Calibri" w:hAnsi="Arial" w:cs="Arial"/>
          <w:kern w:val="0"/>
          <w:sz w:val="20"/>
          <w:szCs w:val="20"/>
          <w14:ligatures w14:val="none"/>
        </w:rPr>
        <w:t xml:space="preserve">100% of 195 pham members call function unknown; corresponding genes (same pham) in </w:t>
      </w:r>
      <w:r w:rsidR="002258C6">
        <w:rPr>
          <w:rFonts w:ascii="Arial" w:eastAsia="Calibri" w:hAnsi="Arial" w:cs="Arial"/>
          <w:kern w:val="0"/>
          <w:sz w:val="20"/>
          <w:szCs w:val="20"/>
          <w14:ligatures w14:val="none"/>
        </w:rPr>
        <w:t>3</w:t>
      </w:r>
      <w:r w:rsidR="00063123">
        <w:rPr>
          <w:rFonts w:ascii="Arial" w:eastAsia="Calibri" w:hAnsi="Arial" w:cs="Arial"/>
          <w:kern w:val="0"/>
          <w:sz w:val="20"/>
          <w:szCs w:val="20"/>
          <w14:ligatures w14:val="none"/>
        </w:rPr>
        <w:t xml:space="preserve"> most-related phages call function unknown </w:t>
      </w:r>
    </w:p>
    <w:p w14:paraId="696D9D77" w14:textId="77777777" w:rsidR="00454B5D" w:rsidRPr="00454B5D" w:rsidRDefault="00454B5D" w:rsidP="00454B5D">
      <w:pPr>
        <w:spacing w:after="0" w:line="240" w:lineRule="auto"/>
        <w:rPr>
          <w:rFonts w:ascii="Arial" w:eastAsia="Calibri" w:hAnsi="Arial" w:cs="Arial"/>
          <w:kern w:val="0"/>
          <w:sz w:val="20"/>
          <w:szCs w:val="20"/>
          <w14:ligatures w14:val="none"/>
        </w:rPr>
      </w:pPr>
    </w:p>
    <w:p w14:paraId="2D3EBAEB" w14:textId="7BCB3B94" w:rsidR="00454B5D" w:rsidRPr="00702C55" w:rsidRDefault="00454B5D" w:rsidP="00702C55">
      <w:pPr>
        <w:rPr>
          <w:rFonts w:ascii="Arial" w:eastAsia="Calibri" w:hAnsi="Arial" w:cs="Arial"/>
          <w:sz w:val="20"/>
          <w:szCs w:val="20"/>
        </w:rPr>
      </w:pPr>
      <w:r w:rsidRPr="00454B5D">
        <w:rPr>
          <w:rFonts w:ascii="Arial" w:eastAsia="Calibri" w:hAnsi="Arial" w:cs="Arial"/>
          <w:b/>
          <w:bCs/>
          <w:kern w:val="0"/>
          <w:sz w:val="20"/>
          <w:szCs w:val="20"/>
          <w14:ligatures w14:val="none"/>
        </w:rPr>
        <w:t>14.  Synteny:</w:t>
      </w:r>
      <w:r w:rsidR="00A06228">
        <w:rPr>
          <w:rFonts w:ascii="Arial" w:eastAsia="Calibri" w:hAnsi="Arial" w:cs="Arial"/>
          <w:b/>
          <w:bCs/>
          <w:kern w:val="0"/>
          <w:sz w:val="20"/>
          <w:szCs w:val="20"/>
          <w14:ligatures w14:val="none"/>
        </w:rPr>
        <w:t xml:space="preserve"> </w:t>
      </w:r>
      <w:r w:rsidR="00702C55" w:rsidRPr="00702C55">
        <w:rPr>
          <w:rFonts w:ascii="Arial" w:eastAsia="Calibri" w:hAnsi="Arial" w:cs="Arial"/>
          <w:sz w:val="20"/>
          <w:szCs w:val="20"/>
        </w:rPr>
        <w:t xml:space="preserve">In comparison with three most-related phages on </w:t>
      </w:r>
      <w:r w:rsidR="006125B2">
        <w:rPr>
          <w:rFonts w:ascii="Arial" w:eastAsia="Calibri" w:hAnsi="Arial" w:cs="Arial"/>
          <w:sz w:val="20"/>
          <w:szCs w:val="20"/>
        </w:rPr>
        <w:t>DNA Master</w:t>
      </w:r>
      <w:r w:rsidR="00702C55" w:rsidRPr="00702C55">
        <w:rPr>
          <w:rFonts w:ascii="Arial" w:eastAsia="Calibri" w:hAnsi="Arial" w:cs="Arial"/>
          <w:sz w:val="20"/>
          <w:szCs w:val="20"/>
        </w:rPr>
        <w:t>/PhagesDB Blast (BigPaolini, Blue, Ruotula), </w:t>
      </w:r>
      <w:r w:rsidR="00702C55">
        <w:rPr>
          <w:rFonts w:ascii="Arial" w:eastAsia="Calibri" w:hAnsi="Arial" w:cs="Arial"/>
          <w:sz w:val="20"/>
          <w:szCs w:val="20"/>
        </w:rPr>
        <w:t xml:space="preserve">synteny is mostly conserved </w:t>
      </w:r>
      <w:r w:rsidR="00E971B7">
        <w:rPr>
          <w:rFonts w:ascii="Arial" w:eastAsia="Calibri" w:hAnsi="Arial" w:cs="Arial"/>
          <w:sz w:val="20"/>
          <w:szCs w:val="20"/>
        </w:rPr>
        <w:t>downstream</w:t>
      </w:r>
      <w:r w:rsidR="00702C55">
        <w:rPr>
          <w:rFonts w:ascii="Arial" w:eastAsia="Calibri" w:hAnsi="Arial" w:cs="Arial"/>
          <w:sz w:val="20"/>
          <w:szCs w:val="20"/>
        </w:rPr>
        <w:t xml:space="preserve"> and </w:t>
      </w:r>
      <w:r w:rsidR="00E301F3">
        <w:rPr>
          <w:rFonts w:ascii="Arial" w:eastAsia="Calibri" w:hAnsi="Arial" w:cs="Arial"/>
          <w:sz w:val="20"/>
          <w:szCs w:val="20"/>
        </w:rPr>
        <w:t>upstream</w:t>
      </w:r>
      <w:r w:rsidR="00702C55">
        <w:rPr>
          <w:rFonts w:ascii="Arial" w:eastAsia="Calibri" w:hAnsi="Arial" w:cs="Arial"/>
          <w:sz w:val="20"/>
          <w:szCs w:val="20"/>
        </w:rPr>
        <w:t xml:space="preserve"> for at least 3 genes in all 3 phages</w:t>
      </w:r>
    </w:p>
    <w:p w14:paraId="5A95974C" w14:textId="77777777" w:rsidR="00454B5D" w:rsidRPr="00454B5D" w:rsidRDefault="00454B5D" w:rsidP="00454B5D">
      <w:pPr>
        <w:spacing w:after="0" w:line="240" w:lineRule="auto"/>
        <w:rPr>
          <w:rFonts w:ascii="Arial" w:eastAsia="Calibri" w:hAnsi="Arial" w:cs="Arial"/>
          <w:kern w:val="0"/>
          <w:sz w:val="20"/>
          <w:szCs w:val="20"/>
          <w14:ligatures w14:val="none"/>
        </w:rPr>
      </w:pPr>
    </w:p>
    <w:p w14:paraId="37DA14DA" w14:textId="118FAC4B" w:rsidR="00454B5D" w:rsidRPr="00454B5D" w:rsidRDefault="00454B5D" w:rsidP="00454B5D">
      <w:pPr>
        <w:spacing w:after="0" w:line="240" w:lineRule="auto"/>
        <w:rPr>
          <w:rFonts w:ascii="Arial" w:eastAsia="Calibri" w:hAnsi="Arial" w:cs="Arial"/>
          <w:b/>
          <w:bCs/>
          <w:i/>
          <w:iCs/>
          <w:kern w:val="0"/>
          <w:sz w:val="20"/>
          <w:szCs w:val="20"/>
          <w14:ligatures w14:val="none"/>
        </w:rPr>
      </w:pPr>
      <w:r w:rsidRPr="00454B5D">
        <w:rPr>
          <w:rFonts w:ascii="Arial" w:eastAsia="Calibri" w:hAnsi="Arial" w:cs="Arial"/>
          <w:b/>
          <w:bCs/>
          <w:kern w:val="0"/>
          <w:sz w:val="20"/>
          <w:szCs w:val="20"/>
          <w14:ligatures w14:val="none"/>
        </w:rPr>
        <w:t>15.</w:t>
      </w:r>
      <w:r w:rsidRPr="00454B5D">
        <w:rPr>
          <w:rFonts w:ascii="Arial" w:eastAsia="Calibri" w:hAnsi="Arial" w:cs="Arial"/>
          <w:kern w:val="0"/>
          <w:sz w:val="20"/>
          <w:szCs w:val="20"/>
          <w14:ligatures w14:val="none"/>
        </w:rPr>
        <w:t xml:space="preserve">  </w:t>
      </w:r>
      <w:r w:rsidRPr="00454B5D">
        <w:rPr>
          <w:rFonts w:ascii="Arial" w:eastAsia="Calibri" w:hAnsi="Arial" w:cs="Arial"/>
          <w:b/>
          <w:bCs/>
          <w:kern w:val="0"/>
          <w:sz w:val="20"/>
          <w:szCs w:val="20"/>
          <w14:ligatures w14:val="none"/>
        </w:rPr>
        <w:t>BLAST Functions:</w:t>
      </w:r>
      <w:r w:rsidRPr="00454B5D">
        <w:rPr>
          <w:rFonts w:ascii="Arial" w:eastAsia="Calibri" w:hAnsi="Arial" w:cs="Arial"/>
          <w:kern w:val="0"/>
          <w:sz w:val="20"/>
          <w:szCs w:val="20"/>
          <w14:ligatures w14:val="none"/>
        </w:rPr>
        <w:t xml:space="preserve"> </w:t>
      </w:r>
      <w:r w:rsidR="004A1B6F">
        <w:rPr>
          <w:rFonts w:ascii="Arial" w:eastAsia="Calibri" w:hAnsi="Arial" w:cs="Arial"/>
          <w:kern w:val="0"/>
          <w:sz w:val="20"/>
          <w:szCs w:val="20"/>
          <w14:ligatures w14:val="none"/>
        </w:rPr>
        <w:t xml:space="preserve">100% of Blast results on </w:t>
      </w:r>
      <w:r w:rsidR="009D1DBC">
        <w:rPr>
          <w:rFonts w:ascii="Arial" w:eastAsia="Calibri" w:hAnsi="Arial" w:cs="Arial"/>
          <w:kern w:val="0"/>
          <w:sz w:val="20"/>
          <w:szCs w:val="20"/>
          <w14:ligatures w14:val="none"/>
        </w:rPr>
        <w:t>PhagesDB</w:t>
      </w:r>
      <w:r w:rsidR="004A1B6F">
        <w:rPr>
          <w:rFonts w:ascii="Arial" w:eastAsia="Calibri" w:hAnsi="Arial" w:cs="Arial"/>
          <w:kern w:val="0"/>
          <w:sz w:val="20"/>
          <w:szCs w:val="20"/>
          <w14:ligatures w14:val="none"/>
        </w:rPr>
        <w:t xml:space="preserve"> call function unknown</w:t>
      </w:r>
    </w:p>
    <w:p w14:paraId="445ECBA8" w14:textId="77777777" w:rsidR="00454B5D" w:rsidRPr="00454B5D" w:rsidRDefault="00454B5D" w:rsidP="00454B5D">
      <w:pPr>
        <w:spacing w:after="0" w:line="240" w:lineRule="auto"/>
        <w:rPr>
          <w:rFonts w:ascii="Arial" w:eastAsia="Calibri" w:hAnsi="Arial" w:cs="Arial"/>
          <w:b/>
          <w:bCs/>
          <w:kern w:val="0"/>
          <w:sz w:val="20"/>
          <w:szCs w:val="20"/>
          <w14:ligatures w14:val="none"/>
        </w:rPr>
      </w:pPr>
    </w:p>
    <w:p w14:paraId="03B7CB6B" w14:textId="77777777" w:rsidR="00454B5D" w:rsidRPr="00454B5D" w:rsidRDefault="00454B5D" w:rsidP="00454B5D">
      <w:pPr>
        <w:spacing w:after="0" w:line="240" w:lineRule="auto"/>
        <w:rPr>
          <w:rFonts w:ascii="Arial" w:eastAsia="Calibri" w:hAnsi="Arial" w:cs="Arial"/>
          <w:b/>
          <w:bCs/>
          <w:kern w:val="0"/>
          <w:sz w:val="20"/>
          <w:szCs w:val="20"/>
          <w14:ligatures w14:val="none"/>
        </w:rPr>
      </w:pPr>
      <w:r w:rsidRPr="00454B5D">
        <w:rPr>
          <w:rFonts w:ascii="Arial" w:eastAsia="Calibri" w:hAnsi="Arial" w:cs="Arial"/>
          <w:b/>
          <w:bCs/>
          <w:kern w:val="0"/>
          <w:sz w:val="20"/>
          <w:szCs w:val="20"/>
          <w14:ligatures w14:val="none"/>
        </w:rPr>
        <w:t xml:space="preserve">16. Does the gene have Transmembrane Domains?   Conserved Domains? </w:t>
      </w:r>
    </w:p>
    <w:p w14:paraId="3D03841D" w14:textId="77777777" w:rsidR="00454B5D" w:rsidRPr="00454B5D" w:rsidRDefault="00454B5D" w:rsidP="00454B5D">
      <w:pPr>
        <w:spacing w:after="0" w:line="240" w:lineRule="auto"/>
        <w:rPr>
          <w:rFonts w:ascii="Arial" w:eastAsia="Calibri" w:hAnsi="Arial" w:cs="Arial"/>
          <w:kern w:val="0"/>
          <w:sz w:val="20"/>
          <w:szCs w:val="20"/>
          <w14:ligatures w14:val="none"/>
        </w:rPr>
      </w:pPr>
    </w:p>
    <w:p w14:paraId="0F582CFC" w14:textId="514C8A33" w:rsidR="00454B5D" w:rsidRPr="00454B5D" w:rsidRDefault="004A1B6F" w:rsidP="00454B5D">
      <w:pPr>
        <w:spacing w:after="0" w:line="240" w:lineRule="auto"/>
        <w:rPr>
          <w:rFonts w:ascii="Arial" w:eastAsia="Calibri" w:hAnsi="Arial" w:cs="Arial"/>
          <w:b/>
          <w:bCs/>
          <w:kern w:val="0"/>
          <w:sz w:val="20"/>
          <w:szCs w:val="20"/>
          <w14:ligatures w14:val="none"/>
        </w:rPr>
      </w:pPr>
      <w:r>
        <w:rPr>
          <w:rFonts w:ascii="Arial" w:eastAsia="Calibri" w:hAnsi="Arial" w:cs="Arial"/>
          <w:kern w:val="0"/>
          <w:sz w:val="20"/>
          <w:szCs w:val="20"/>
          <w14:ligatures w14:val="none"/>
        </w:rPr>
        <w:t>N/A</w:t>
      </w:r>
    </w:p>
    <w:p w14:paraId="2BFD2096" w14:textId="59B330E4" w:rsidR="00454B5D" w:rsidRPr="00454B5D" w:rsidRDefault="00454B5D" w:rsidP="00454B5D">
      <w:pPr>
        <w:spacing w:after="0" w:line="240" w:lineRule="auto"/>
        <w:rPr>
          <w:rFonts w:ascii="Arial" w:eastAsia="Calibri" w:hAnsi="Arial" w:cs="Arial"/>
          <w:b/>
          <w:bCs/>
          <w:kern w:val="0"/>
          <w:sz w:val="20"/>
          <w:szCs w:val="20"/>
          <w14:ligatures w14:val="none"/>
        </w:rPr>
      </w:pPr>
      <w:r w:rsidRPr="00454B5D">
        <w:rPr>
          <w:rFonts w:ascii="Arial" w:eastAsia="Calibri" w:hAnsi="Arial" w:cs="Arial"/>
          <w:b/>
          <w:bCs/>
          <w:kern w:val="0"/>
          <w:sz w:val="20"/>
          <w:szCs w:val="20"/>
          <w14:ligatures w14:val="none"/>
        </w:rPr>
        <w:t>__________________________________________</w:t>
      </w:r>
    </w:p>
    <w:p w14:paraId="45D097FA" w14:textId="7D7B0064" w:rsidR="00454B5D" w:rsidRDefault="00454B5D">
      <w:pPr>
        <w:rPr>
          <w:b/>
          <w:bCs/>
        </w:rPr>
      </w:pPr>
    </w:p>
    <w:p w14:paraId="667555F4" w14:textId="05D19617" w:rsidR="00454B5D" w:rsidRPr="00454B5D" w:rsidRDefault="001C57CB" w:rsidP="00454B5D">
      <w:pPr>
        <w:spacing w:after="0" w:line="240" w:lineRule="auto"/>
        <w:rPr>
          <w:rFonts w:ascii="Arial" w:eastAsia="Calibri" w:hAnsi="Arial" w:cs="Arial"/>
          <w:i/>
          <w:iCs/>
          <w:kern w:val="0"/>
          <w:sz w:val="20"/>
          <w:szCs w:val="20"/>
          <w14:ligatures w14:val="none"/>
        </w:rPr>
      </w:pPr>
      <w:bookmarkStart w:id="89" w:name="_Hlk206661709"/>
      <w:r>
        <w:rPr>
          <w:rFonts w:ascii="Arial" w:eastAsia="Calibri" w:hAnsi="Arial" w:cs="Arial"/>
          <w:b/>
          <w:bCs/>
          <w:kern w:val="0"/>
          <w:sz w:val="20"/>
          <w:szCs w:val="20"/>
          <w14:ligatures w14:val="none"/>
        </w:rPr>
        <w:t xml:space="preserve"> </w:t>
      </w:r>
      <w:r w:rsidR="00454B5D" w:rsidRPr="00454B5D">
        <w:rPr>
          <w:rFonts w:ascii="Arial" w:eastAsia="Calibri" w:hAnsi="Arial" w:cs="Arial"/>
          <w:b/>
          <w:bCs/>
          <w:kern w:val="0"/>
          <w:sz w:val="20"/>
          <w:szCs w:val="20"/>
          <w14:ligatures w14:val="none"/>
        </w:rPr>
        <w:t xml:space="preserve"> </w:t>
      </w:r>
      <w:r>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FINAL GENE</w:t>
      </w:r>
      <w:r w:rsidR="00454B5D" w:rsidRPr="00454B5D">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Coordinates</w:t>
      </w:r>
      <w:r w:rsidR="00454B5D" w:rsidRPr="00454B5D">
        <w:rPr>
          <w:rFonts w:ascii="Arial" w:eastAsia="Calibri" w:hAnsi="Arial" w:cs="Arial"/>
          <w:b/>
          <w:bCs/>
          <w:kern w:val="0"/>
          <w:sz w:val="20"/>
          <w:szCs w:val="20"/>
          <w14:ligatures w14:val="none"/>
        </w:rPr>
        <w:t>:</w:t>
      </w:r>
      <w:r w:rsidR="00454B5D" w:rsidRPr="00454B5D">
        <w:rPr>
          <w:rFonts w:ascii="Arial" w:eastAsia="Calibri" w:hAnsi="Arial" w:cs="Arial"/>
          <w:b/>
          <w:bCs/>
          <w:i/>
          <w:iCs/>
          <w:kern w:val="0"/>
          <w:sz w:val="20"/>
          <w:szCs w:val="20"/>
          <w14:ligatures w14:val="none"/>
        </w:rPr>
        <w:t xml:space="preserve">  </w:t>
      </w:r>
      <w:r w:rsidR="005B7792">
        <w:rPr>
          <w:rFonts w:ascii="Arial" w:eastAsia="Calibri" w:hAnsi="Arial" w:cs="Arial"/>
          <w:kern w:val="0"/>
          <w:sz w:val="20"/>
          <w:szCs w:val="20"/>
          <w14:ligatures w14:val="none"/>
        </w:rPr>
        <w:t>48045 – 47896 (reverse)</w:t>
      </w:r>
    </w:p>
    <w:p w14:paraId="3E6F4C74" w14:textId="77777777" w:rsidR="00454B5D" w:rsidRPr="00454B5D" w:rsidRDefault="00454B5D" w:rsidP="00454B5D">
      <w:pPr>
        <w:spacing w:after="0" w:line="240" w:lineRule="auto"/>
        <w:rPr>
          <w:rFonts w:ascii="Arial" w:eastAsia="Calibri" w:hAnsi="Arial" w:cs="Arial"/>
          <w:b/>
          <w:bCs/>
          <w:i/>
          <w:iCs/>
          <w:kern w:val="0"/>
          <w:sz w:val="20"/>
          <w:szCs w:val="20"/>
          <w14:ligatures w14:val="none"/>
        </w:rPr>
      </w:pPr>
    </w:p>
    <w:p w14:paraId="4ED4DDAC" w14:textId="2E0A76DB" w:rsidR="00454B5D" w:rsidRPr="00454B5D" w:rsidRDefault="001C57CB" w:rsidP="00454B5D">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54B5D" w:rsidRPr="00454B5D">
        <w:rPr>
          <w:rFonts w:ascii="Arial" w:eastAsia="Calibri" w:hAnsi="Arial" w:cs="Arial"/>
          <w:b/>
          <w:bCs/>
          <w:kern w:val="0"/>
          <w:sz w:val="20"/>
          <w:szCs w:val="20"/>
          <w14:ligatures w14:val="none"/>
        </w:rPr>
        <w:t xml:space="preserve"> Is it a protein-coding gene</w:t>
      </w:r>
      <w:r w:rsidR="00454B5D" w:rsidRPr="00454B5D">
        <w:rPr>
          <w:rFonts w:ascii="Arial" w:eastAsia="Calibri" w:hAnsi="Arial" w:cs="Arial"/>
          <w:b/>
          <w:bCs/>
          <w:i/>
          <w:iCs/>
          <w:kern w:val="0"/>
          <w:sz w:val="20"/>
          <w:szCs w:val="20"/>
          <w14:ligatures w14:val="none"/>
        </w:rPr>
        <w:t xml:space="preserve">?  </w:t>
      </w:r>
      <w:r w:rsidR="002A67F2">
        <w:rPr>
          <w:rFonts w:ascii="Arial" w:eastAsia="Calibri" w:hAnsi="Arial" w:cs="Arial"/>
          <w:kern w:val="0"/>
          <w:sz w:val="20"/>
          <w:szCs w:val="20"/>
          <w14:ligatures w14:val="none"/>
        </w:rPr>
        <w:t>Yes</w:t>
      </w:r>
    </w:p>
    <w:p w14:paraId="57490007" w14:textId="77777777" w:rsidR="00454B5D" w:rsidRPr="00454B5D" w:rsidRDefault="00454B5D" w:rsidP="00454B5D">
      <w:pPr>
        <w:spacing w:after="0" w:line="240" w:lineRule="auto"/>
        <w:rPr>
          <w:rFonts w:ascii="Arial" w:eastAsia="Calibri" w:hAnsi="Arial" w:cs="Arial"/>
          <w:b/>
          <w:bCs/>
          <w:i/>
          <w:iCs/>
          <w:kern w:val="0"/>
          <w:sz w:val="20"/>
          <w:szCs w:val="20"/>
          <w14:ligatures w14:val="none"/>
        </w:rPr>
      </w:pPr>
    </w:p>
    <w:p w14:paraId="2692DFA4" w14:textId="160A048C" w:rsidR="00454B5D" w:rsidRPr="00454B5D" w:rsidRDefault="001C57CB" w:rsidP="00454B5D">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54B5D" w:rsidRPr="00454B5D">
        <w:rPr>
          <w:rFonts w:ascii="Arial" w:eastAsia="Calibri" w:hAnsi="Arial" w:cs="Arial"/>
          <w:b/>
          <w:bCs/>
          <w:kern w:val="0"/>
          <w:sz w:val="20"/>
          <w:szCs w:val="20"/>
          <w14:ligatures w14:val="none"/>
        </w:rPr>
        <w:t xml:space="preserve"> What is its function?</w:t>
      </w:r>
      <w:r w:rsidR="00454B5D" w:rsidRPr="00454B5D">
        <w:rPr>
          <w:rFonts w:ascii="Arial" w:eastAsia="Calibri" w:hAnsi="Arial" w:cs="Arial"/>
          <w:b/>
          <w:bCs/>
          <w:i/>
          <w:iCs/>
          <w:kern w:val="0"/>
          <w:sz w:val="20"/>
          <w:szCs w:val="20"/>
          <w14:ligatures w14:val="none"/>
        </w:rPr>
        <w:t xml:space="preserve"> </w:t>
      </w:r>
      <w:r w:rsidR="00C81277">
        <w:rPr>
          <w:rFonts w:ascii="Arial" w:eastAsia="Calibri" w:hAnsi="Arial" w:cs="Arial"/>
          <w:kern w:val="0"/>
          <w:sz w:val="20"/>
          <w:szCs w:val="20"/>
          <w14:ligatures w14:val="none"/>
        </w:rPr>
        <w:t>Hypothetical protein</w:t>
      </w:r>
    </w:p>
    <w:p w14:paraId="6B9A5AE9" w14:textId="77777777" w:rsidR="00454B5D" w:rsidRPr="00454B5D" w:rsidRDefault="00454B5D" w:rsidP="00454B5D">
      <w:pPr>
        <w:spacing w:after="0" w:line="240" w:lineRule="auto"/>
        <w:rPr>
          <w:rFonts w:ascii="Arial" w:eastAsia="Calibri" w:hAnsi="Arial" w:cs="Arial"/>
          <w:b/>
          <w:bCs/>
          <w:i/>
          <w:iCs/>
          <w:kern w:val="0"/>
          <w:sz w:val="20"/>
          <w:szCs w:val="20"/>
          <w14:ligatures w14:val="none"/>
        </w:rPr>
      </w:pPr>
    </w:p>
    <w:p w14:paraId="1B9E8FA9" w14:textId="201FF2A3" w:rsidR="00454B5D" w:rsidRPr="00454B5D" w:rsidRDefault="001C57CB" w:rsidP="00454B5D">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54B5D" w:rsidRPr="00454B5D">
        <w:rPr>
          <w:rFonts w:ascii="Arial" w:eastAsia="Calibri" w:hAnsi="Arial" w:cs="Arial"/>
          <w:b/>
          <w:bCs/>
          <w:i/>
          <w:iCs/>
          <w:kern w:val="0"/>
          <w:sz w:val="20"/>
          <w:szCs w:val="20"/>
          <w14:ligatures w14:val="none"/>
        </w:rPr>
        <w:t xml:space="preserve"> </w:t>
      </w:r>
      <w:r w:rsidR="004040D1">
        <w:rPr>
          <w:rFonts w:ascii="Arial" w:eastAsia="Calibri" w:hAnsi="Arial" w:cs="Arial"/>
          <w:b/>
          <w:bCs/>
          <w:kern w:val="0"/>
          <w:sz w:val="20"/>
          <w:szCs w:val="20"/>
          <w14:ligatures w14:val="none"/>
        </w:rPr>
        <w:t xml:space="preserve"> FINAL SUMMARY</w:t>
      </w:r>
      <w:r w:rsidR="00454B5D" w:rsidRPr="00454B5D">
        <w:rPr>
          <w:rFonts w:ascii="Arial" w:eastAsia="Calibri" w:hAnsi="Arial" w:cs="Arial"/>
          <w:b/>
          <w:bCs/>
          <w:kern w:val="0"/>
          <w:sz w:val="20"/>
          <w:szCs w:val="20"/>
          <w14:ligatures w14:val="none"/>
        </w:rPr>
        <w:t xml:space="preserve">: </w:t>
      </w:r>
      <w:r w:rsidR="00B90E44">
        <w:rPr>
          <w:rFonts w:ascii="Arial" w:eastAsia="Calibri" w:hAnsi="Arial" w:cs="Arial"/>
          <w:kern w:val="0"/>
          <w:sz w:val="20"/>
          <w:szCs w:val="20"/>
          <w14:ligatures w14:val="none"/>
        </w:rPr>
        <w:t xml:space="preserve">Start called by </w:t>
      </w:r>
      <w:r w:rsidR="006D271B">
        <w:rPr>
          <w:rFonts w:ascii="Arial" w:eastAsia="Calibri" w:hAnsi="Arial" w:cs="Arial"/>
          <w:kern w:val="0"/>
          <w:sz w:val="20"/>
          <w:szCs w:val="20"/>
          <w14:ligatures w14:val="none"/>
        </w:rPr>
        <w:t>GeneMar</w:t>
      </w:r>
      <w:r w:rsidR="00B90E44">
        <w:rPr>
          <w:rFonts w:ascii="Arial" w:eastAsia="Calibri" w:hAnsi="Arial" w:cs="Arial"/>
          <w:kern w:val="0"/>
          <w:sz w:val="20"/>
          <w:szCs w:val="20"/>
          <w14:ligatures w14:val="none"/>
        </w:rPr>
        <w:t>k</w:t>
      </w:r>
      <w:del w:id="90" w:author="Hussey, Grace" w:date="2025-08-02T13:23:00Z">
        <w:r w:rsidR="006D271B" w:rsidDel="00D340AB">
          <w:rPr>
            <w:rFonts w:ascii="Arial" w:eastAsia="Calibri" w:hAnsi="Arial" w:cs="Arial"/>
            <w:kern w:val="0"/>
            <w:sz w:val="20"/>
            <w:szCs w:val="20"/>
            <w14:ligatures w14:val="none"/>
          </w:rPr>
          <w:delText xml:space="preserve"> </w:delText>
        </w:r>
      </w:del>
      <w:r w:rsidR="006D271B">
        <w:rPr>
          <w:rFonts w:ascii="Arial" w:eastAsia="Calibri" w:hAnsi="Arial" w:cs="Arial"/>
          <w:kern w:val="0"/>
          <w:sz w:val="20"/>
          <w:szCs w:val="20"/>
          <w14:ligatures w14:val="none"/>
        </w:rPr>
        <w:t>(Glimmer does not call a start); LORF; gap of 2</w:t>
      </w:r>
      <w:r w:rsidR="001742BB">
        <w:rPr>
          <w:rFonts w:ascii="Arial" w:eastAsia="Calibri" w:hAnsi="Arial" w:cs="Arial"/>
          <w:kern w:val="0"/>
          <w:sz w:val="20"/>
          <w:szCs w:val="20"/>
          <w14:ligatures w14:val="none"/>
        </w:rPr>
        <w:t>1</w:t>
      </w:r>
      <w:r w:rsidR="004640AD">
        <w:rPr>
          <w:rFonts w:ascii="Arial" w:eastAsia="Calibri" w:hAnsi="Arial" w:cs="Arial"/>
          <w:kern w:val="0"/>
          <w:sz w:val="20"/>
          <w:szCs w:val="20"/>
          <w14:ligatures w14:val="none"/>
        </w:rPr>
        <w:t>;</w:t>
      </w:r>
      <w:r w:rsidR="006D271B">
        <w:rPr>
          <w:rFonts w:ascii="Arial" w:eastAsia="Calibri" w:hAnsi="Arial" w:cs="Arial"/>
          <w:kern w:val="0"/>
          <w:sz w:val="20"/>
          <w:szCs w:val="20"/>
          <w14:ligatures w14:val="none"/>
        </w:rPr>
        <w:t xml:space="preserve"> favorable RBS scores; </w:t>
      </w:r>
      <w:r w:rsidR="00CC141D">
        <w:rPr>
          <w:rFonts w:ascii="Arial" w:eastAsia="Calibri" w:hAnsi="Arial" w:cs="Arial"/>
          <w:kern w:val="0"/>
          <w:sz w:val="20"/>
          <w:szCs w:val="20"/>
          <w14:ligatures w14:val="none"/>
        </w:rPr>
        <w:t xml:space="preserve">strong coding potential; </w:t>
      </w:r>
      <w:r w:rsidR="001169FF">
        <w:rPr>
          <w:rFonts w:ascii="Arial" w:eastAsia="Calibri" w:hAnsi="Arial" w:cs="Arial"/>
          <w:kern w:val="0"/>
          <w:sz w:val="20"/>
          <w:szCs w:val="20"/>
          <w14:ligatures w14:val="none"/>
        </w:rPr>
        <w:t xml:space="preserve">1 of 3 top </w:t>
      </w:r>
      <w:r w:rsidR="006125B2">
        <w:rPr>
          <w:rFonts w:ascii="Arial" w:eastAsia="Calibri" w:hAnsi="Arial" w:cs="Arial"/>
          <w:kern w:val="0"/>
          <w:sz w:val="20"/>
          <w:szCs w:val="20"/>
          <w14:ligatures w14:val="none"/>
        </w:rPr>
        <w:t>DNA Master</w:t>
      </w:r>
      <w:r w:rsidR="00CC141D">
        <w:rPr>
          <w:rFonts w:ascii="Arial" w:eastAsia="Calibri" w:hAnsi="Arial" w:cs="Arial"/>
          <w:kern w:val="0"/>
          <w:sz w:val="20"/>
          <w:szCs w:val="20"/>
          <w14:ligatures w14:val="none"/>
        </w:rPr>
        <w:t xml:space="preserve"> </w:t>
      </w:r>
      <w:r w:rsidR="001169FF">
        <w:rPr>
          <w:rFonts w:ascii="Arial" w:eastAsia="Calibri" w:hAnsi="Arial" w:cs="Arial"/>
          <w:kern w:val="0"/>
          <w:sz w:val="20"/>
          <w:szCs w:val="20"/>
          <w14:ligatures w14:val="none"/>
        </w:rPr>
        <w:t xml:space="preserve">Blast results have </w:t>
      </w:r>
      <w:r w:rsidR="00CC141D">
        <w:rPr>
          <w:rFonts w:ascii="Arial" w:eastAsia="Calibri" w:hAnsi="Arial" w:cs="Arial"/>
          <w:kern w:val="0"/>
          <w:sz w:val="20"/>
          <w:szCs w:val="20"/>
          <w14:ligatures w14:val="none"/>
        </w:rPr>
        <w:t xml:space="preserve">1:1 alignment; Most </w:t>
      </w:r>
      <w:r w:rsidR="00597621">
        <w:rPr>
          <w:rFonts w:ascii="Arial" w:eastAsia="Calibri" w:hAnsi="Arial" w:cs="Arial"/>
          <w:kern w:val="0"/>
          <w:sz w:val="20"/>
          <w:szCs w:val="20"/>
          <w14:ligatures w14:val="none"/>
        </w:rPr>
        <w:t>Annotated</w:t>
      </w:r>
      <w:r w:rsidR="00CC141D">
        <w:rPr>
          <w:rFonts w:ascii="Arial" w:eastAsia="Calibri" w:hAnsi="Arial" w:cs="Arial"/>
          <w:kern w:val="0"/>
          <w:sz w:val="20"/>
          <w:szCs w:val="20"/>
          <w14:ligatures w14:val="none"/>
        </w:rPr>
        <w:t xml:space="preserve"> Start on Starterator; </w:t>
      </w:r>
      <w:r w:rsidR="00176019">
        <w:rPr>
          <w:rFonts w:ascii="Arial" w:eastAsia="Calibri" w:hAnsi="Arial" w:cs="Arial"/>
          <w:kern w:val="0"/>
          <w:sz w:val="20"/>
          <w:szCs w:val="20"/>
          <w14:ligatures w14:val="none"/>
        </w:rPr>
        <w:t xml:space="preserve">2 </w:t>
      </w:r>
      <w:r w:rsidR="0027566C">
        <w:rPr>
          <w:rFonts w:ascii="Arial" w:eastAsia="Calibri" w:hAnsi="Arial" w:cs="Arial"/>
          <w:kern w:val="0"/>
          <w:sz w:val="20"/>
          <w:szCs w:val="20"/>
          <w14:ligatures w14:val="none"/>
        </w:rPr>
        <w:t>closest related genes (DNA Master)</w:t>
      </w:r>
      <w:r w:rsidR="00CC141D">
        <w:rPr>
          <w:rFonts w:ascii="Arial" w:eastAsia="Calibri" w:hAnsi="Arial" w:cs="Arial"/>
          <w:kern w:val="0"/>
          <w:sz w:val="20"/>
          <w:szCs w:val="20"/>
          <w14:ligatures w14:val="none"/>
        </w:rPr>
        <w:t xml:space="preserve"> have same length and function; 100% of Blast results (</w:t>
      </w:r>
      <w:r w:rsidR="00852894">
        <w:rPr>
          <w:rFonts w:ascii="Arial" w:eastAsia="Calibri" w:hAnsi="Arial" w:cs="Arial"/>
          <w:kern w:val="0"/>
          <w:sz w:val="20"/>
          <w:szCs w:val="20"/>
          <w14:ligatures w14:val="none"/>
        </w:rPr>
        <w:t>PhagesDB and DNA Master</w:t>
      </w:r>
      <w:r w:rsidR="00CC141D">
        <w:rPr>
          <w:rFonts w:ascii="Arial" w:eastAsia="Calibri" w:hAnsi="Arial" w:cs="Arial"/>
          <w:kern w:val="0"/>
          <w:sz w:val="20"/>
          <w:szCs w:val="20"/>
          <w14:ligatures w14:val="none"/>
        </w:rPr>
        <w:t xml:space="preserve">) call function unknown; </w:t>
      </w:r>
      <w:r w:rsidR="00B735F0">
        <w:rPr>
          <w:rFonts w:ascii="Arial" w:eastAsia="Calibri" w:hAnsi="Arial" w:cs="Arial"/>
          <w:kern w:val="0"/>
          <w:sz w:val="20"/>
          <w:szCs w:val="20"/>
          <w14:ligatures w14:val="none"/>
        </w:rPr>
        <w:t xml:space="preserve">100% of pham members call same function; corresponding genes (same pham) in 2 most-related phages call same function; </w:t>
      </w:r>
      <w:r w:rsidR="00CC141D">
        <w:rPr>
          <w:rFonts w:ascii="Arial" w:eastAsia="Calibri" w:hAnsi="Arial" w:cs="Arial"/>
          <w:kern w:val="0"/>
          <w:sz w:val="20"/>
          <w:szCs w:val="20"/>
          <w14:ligatures w14:val="none"/>
        </w:rPr>
        <w:t xml:space="preserve">function supported by HHPred; synteny is </w:t>
      </w:r>
      <w:r w:rsidR="005D787A">
        <w:rPr>
          <w:rFonts w:ascii="Arial" w:eastAsia="Calibri" w:hAnsi="Arial" w:cs="Arial"/>
          <w:kern w:val="0"/>
          <w:sz w:val="20"/>
          <w:szCs w:val="20"/>
          <w14:ligatures w14:val="none"/>
        </w:rPr>
        <w:t>mostly conserved</w:t>
      </w:r>
    </w:p>
    <w:bookmarkEnd w:id="89"/>
    <w:p w14:paraId="2CFA1957" w14:textId="77777777" w:rsidR="00454B5D" w:rsidRPr="00454B5D" w:rsidRDefault="00454B5D" w:rsidP="00454B5D">
      <w:pPr>
        <w:spacing w:after="0" w:line="240" w:lineRule="auto"/>
        <w:rPr>
          <w:rFonts w:ascii="Arial" w:eastAsia="Calibri" w:hAnsi="Arial" w:cs="Arial"/>
          <w:i/>
          <w:iCs/>
          <w:kern w:val="0"/>
          <w:sz w:val="20"/>
          <w:szCs w:val="20"/>
          <w14:ligatures w14:val="none"/>
        </w:rPr>
      </w:pPr>
      <w:r w:rsidRPr="00454B5D">
        <w:rPr>
          <w:rFonts w:ascii="Arial" w:eastAsia="Calibri" w:hAnsi="Arial" w:cs="Arial"/>
          <w:b/>
          <w:bCs/>
          <w:kern w:val="0"/>
          <w:sz w:val="20"/>
          <w:szCs w:val="20"/>
          <w14:ligatures w14:val="none"/>
        </w:rPr>
        <w:tab/>
      </w:r>
    </w:p>
    <w:p w14:paraId="11AAFB5F" w14:textId="77777777" w:rsidR="00454B5D" w:rsidRPr="00454B5D" w:rsidRDefault="00454B5D" w:rsidP="00454B5D">
      <w:pPr>
        <w:spacing w:after="0" w:line="240" w:lineRule="auto"/>
        <w:rPr>
          <w:rFonts w:ascii="Arial" w:eastAsia="Calibri" w:hAnsi="Arial" w:cs="Arial"/>
          <w:b/>
          <w:bCs/>
          <w:kern w:val="0"/>
          <w:sz w:val="20"/>
          <w:szCs w:val="20"/>
          <w14:ligatures w14:val="none"/>
        </w:rPr>
      </w:pPr>
    </w:p>
    <w:p w14:paraId="677A1A0A" w14:textId="43A1642E"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2.  Original Auto-Annotation Call</w:t>
      </w:r>
      <w:r w:rsidRPr="00454B5D">
        <w:rPr>
          <w:rFonts w:ascii="Arial" w:eastAsia="Calibri" w:hAnsi="Arial" w:cs="Arial"/>
          <w:b/>
          <w:bCs/>
          <w:i/>
          <w:iCs/>
          <w:kern w:val="0"/>
          <w:sz w:val="20"/>
          <w:szCs w:val="20"/>
          <w14:ligatures w14:val="none"/>
        </w:rPr>
        <w:t xml:space="preserve">:  </w:t>
      </w:r>
      <w:r w:rsidR="005B7792">
        <w:rPr>
          <w:rFonts w:ascii="Arial" w:eastAsia="Calibri" w:hAnsi="Arial" w:cs="Arial"/>
          <w:kern w:val="0"/>
          <w:sz w:val="20"/>
          <w:szCs w:val="20"/>
          <w14:ligatures w14:val="none"/>
        </w:rPr>
        <w:t>48045 – 47896 (length of 150)</w:t>
      </w:r>
    </w:p>
    <w:p w14:paraId="5245EA1E" w14:textId="77777777" w:rsidR="00454B5D" w:rsidRPr="00454B5D" w:rsidRDefault="00454B5D" w:rsidP="00454B5D">
      <w:pPr>
        <w:spacing w:after="0" w:line="240" w:lineRule="auto"/>
        <w:rPr>
          <w:rFonts w:ascii="Arial" w:eastAsia="Calibri" w:hAnsi="Arial" w:cs="Arial"/>
          <w:b/>
          <w:bCs/>
          <w:kern w:val="0"/>
          <w:sz w:val="20"/>
          <w:szCs w:val="20"/>
          <w14:ligatures w14:val="none"/>
        </w:rPr>
      </w:pPr>
      <w:r w:rsidRPr="00454B5D">
        <w:rPr>
          <w:rFonts w:ascii="Arial" w:eastAsia="Calibri" w:hAnsi="Arial" w:cs="Arial"/>
          <w:b/>
          <w:bCs/>
          <w:i/>
          <w:iCs/>
          <w:kern w:val="0"/>
          <w:sz w:val="20"/>
          <w:szCs w:val="20"/>
          <w14:ligatures w14:val="none"/>
        </w:rPr>
        <w:tab/>
      </w:r>
    </w:p>
    <w:p w14:paraId="5F335DBC" w14:textId="5C189CCB"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3.  Does this gene have coding potential?</w:t>
      </w:r>
      <w:r w:rsidRPr="00454B5D">
        <w:rPr>
          <w:rFonts w:ascii="Arial" w:eastAsia="Calibri" w:hAnsi="Arial" w:cs="Arial"/>
          <w:b/>
          <w:bCs/>
          <w:i/>
          <w:iCs/>
          <w:kern w:val="0"/>
          <w:sz w:val="20"/>
          <w:szCs w:val="20"/>
          <w14:ligatures w14:val="none"/>
        </w:rPr>
        <w:t xml:space="preserve"> </w:t>
      </w:r>
      <w:r w:rsidR="003462BF">
        <w:rPr>
          <w:rFonts w:ascii="Arial" w:eastAsia="Calibri" w:hAnsi="Arial" w:cs="Arial"/>
          <w:kern w:val="0"/>
          <w:sz w:val="20"/>
          <w:szCs w:val="20"/>
          <w14:ligatures w14:val="none"/>
        </w:rPr>
        <w:t>Yes, there is strong coding potential from about 47895 to 480</w:t>
      </w:r>
      <w:r w:rsidR="002A67F2">
        <w:rPr>
          <w:rFonts w:ascii="Arial" w:eastAsia="Calibri" w:hAnsi="Arial" w:cs="Arial"/>
          <w:kern w:val="0"/>
          <w:sz w:val="20"/>
          <w:szCs w:val="20"/>
          <w14:ligatures w14:val="none"/>
        </w:rPr>
        <w:t>50 in the third frame of the complementary sequence. This is the only frame during these coordinates with coding potential.</w:t>
      </w:r>
    </w:p>
    <w:p w14:paraId="509FD129" w14:textId="77777777"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i/>
          <w:iCs/>
          <w:kern w:val="0"/>
          <w:sz w:val="20"/>
          <w:szCs w:val="20"/>
          <w14:ligatures w14:val="none"/>
        </w:rPr>
        <w:tab/>
      </w:r>
    </w:p>
    <w:p w14:paraId="1E27DFE6" w14:textId="77777777" w:rsidR="00454B5D" w:rsidRPr="00454B5D" w:rsidRDefault="00454B5D" w:rsidP="00454B5D">
      <w:pPr>
        <w:spacing w:after="0" w:line="240" w:lineRule="auto"/>
        <w:rPr>
          <w:rFonts w:ascii="Arial" w:eastAsia="Calibri" w:hAnsi="Arial" w:cs="Arial"/>
          <w:kern w:val="0"/>
          <w:sz w:val="20"/>
          <w:szCs w:val="20"/>
          <w14:ligatures w14:val="none"/>
        </w:rPr>
      </w:pPr>
    </w:p>
    <w:p w14:paraId="7AC53166" w14:textId="77777777" w:rsidR="00454B5D" w:rsidRPr="00454B5D" w:rsidRDefault="00454B5D" w:rsidP="00454B5D">
      <w:pPr>
        <w:spacing w:after="0" w:line="240" w:lineRule="auto"/>
        <w:rPr>
          <w:rFonts w:ascii="Arial" w:eastAsia="Calibri" w:hAnsi="Arial" w:cs="Arial"/>
          <w:i/>
          <w:iCs/>
          <w:kern w:val="0"/>
          <w:sz w:val="20"/>
          <w:szCs w:val="20"/>
          <w14:ligatures w14:val="none"/>
        </w:rPr>
      </w:pPr>
      <w:r w:rsidRPr="00454B5D">
        <w:rPr>
          <w:rFonts w:ascii="Arial" w:eastAsia="Calibri" w:hAnsi="Arial" w:cs="Arial"/>
          <w:b/>
          <w:bCs/>
          <w:kern w:val="0"/>
          <w:sz w:val="20"/>
          <w:szCs w:val="20"/>
          <w14:ligatures w14:val="none"/>
        </w:rPr>
        <w:t>4. Glimmer &amp; GeneMark Starts</w:t>
      </w:r>
      <w:r w:rsidRPr="00454B5D">
        <w:rPr>
          <w:rFonts w:ascii="Arial" w:eastAsia="Calibri" w:hAnsi="Arial" w:cs="Arial"/>
          <w:i/>
          <w:iCs/>
          <w:kern w:val="0"/>
          <w:sz w:val="20"/>
          <w:szCs w:val="20"/>
          <w14:ligatures w14:val="none"/>
        </w:rPr>
        <w:t>:</w:t>
      </w:r>
    </w:p>
    <w:p w14:paraId="7A0514C1" w14:textId="23C586AB"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i/>
          <w:iCs/>
          <w:kern w:val="0"/>
          <w:sz w:val="20"/>
          <w:szCs w:val="20"/>
          <w14:ligatures w14:val="none"/>
        </w:rPr>
        <w:t xml:space="preserve">Glimmer Start and Stop: </w:t>
      </w:r>
      <w:r w:rsidRPr="00454B5D">
        <w:rPr>
          <w:rFonts w:ascii="Arial" w:eastAsia="Calibri" w:hAnsi="Arial" w:cs="Arial"/>
          <w:kern w:val="0"/>
          <w:sz w:val="20"/>
          <w:szCs w:val="20"/>
          <w14:ligatures w14:val="none"/>
        </w:rPr>
        <w:t>Start:</w:t>
      </w:r>
      <w:r w:rsidR="00417E6B">
        <w:rPr>
          <w:rFonts w:ascii="Arial" w:eastAsia="Calibri" w:hAnsi="Arial" w:cs="Arial"/>
          <w:kern w:val="0"/>
          <w:sz w:val="20"/>
          <w:szCs w:val="20"/>
          <w14:ligatures w14:val="none"/>
        </w:rPr>
        <w:t xml:space="preserve"> N/A</w:t>
      </w:r>
      <w:r w:rsidRPr="00454B5D">
        <w:rPr>
          <w:rFonts w:ascii="Arial" w:eastAsia="Calibri" w:hAnsi="Arial" w:cs="Arial"/>
          <w:kern w:val="0"/>
          <w:sz w:val="20"/>
          <w:szCs w:val="20"/>
          <w14:ligatures w14:val="none"/>
        </w:rPr>
        <w:t xml:space="preserve">  Stop:</w:t>
      </w:r>
      <w:r w:rsidR="00417E6B">
        <w:rPr>
          <w:rFonts w:ascii="Arial" w:eastAsia="Calibri" w:hAnsi="Arial" w:cs="Arial"/>
          <w:kern w:val="0"/>
          <w:sz w:val="20"/>
          <w:szCs w:val="20"/>
          <w14:ligatures w14:val="none"/>
        </w:rPr>
        <w:t xml:space="preserve"> 47896</w:t>
      </w:r>
      <w:r w:rsidRPr="00454B5D">
        <w:rPr>
          <w:rFonts w:ascii="Arial" w:eastAsia="Calibri" w:hAnsi="Arial" w:cs="Arial"/>
          <w:kern w:val="0"/>
          <w:sz w:val="20"/>
          <w:szCs w:val="20"/>
          <w14:ligatures w14:val="none"/>
        </w:rPr>
        <w:t xml:space="preserve"> </w:t>
      </w:r>
    </w:p>
    <w:p w14:paraId="2FFA3650" w14:textId="688A0F8A"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i/>
          <w:iCs/>
          <w:kern w:val="0"/>
          <w:sz w:val="20"/>
          <w:szCs w:val="20"/>
          <w14:ligatures w14:val="none"/>
        </w:rPr>
        <w:t xml:space="preserve">GeneMark Start and Stop: </w:t>
      </w:r>
      <w:r w:rsidRPr="00454B5D">
        <w:rPr>
          <w:rFonts w:ascii="Arial" w:eastAsia="Calibri" w:hAnsi="Arial" w:cs="Arial"/>
          <w:kern w:val="0"/>
          <w:sz w:val="20"/>
          <w:szCs w:val="20"/>
          <w14:ligatures w14:val="none"/>
        </w:rPr>
        <w:t xml:space="preserve"> Start:  </w:t>
      </w:r>
      <w:r w:rsidR="00417E6B">
        <w:rPr>
          <w:rFonts w:ascii="Arial" w:eastAsia="Calibri" w:hAnsi="Arial" w:cs="Arial"/>
          <w:kern w:val="0"/>
          <w:sz w:val="20"/>
          <w:szCs w:val="20"/>
          <w14:ligatures w14:val="none"/>
        </w:rPr>
        <w:t>48045</w:t>
      </w:r>
    </w:p>
    <w:p w14:paraId="2D025AD4" w14:textId="77777777" w:rsidR="00454B5D" w:rsidRPr="00454B5D" w:rsidRDefault="00454B5D" w:rsidP="00454B5D">
      <w:pPr>
        <w:spacing w:after="0" w:line="240" w:lineRule="auto"/>
        <w:rPr>
          <w:rFonts w:ascii="Arial" w:eastAsia="Calibri" w:hAnsi="Arial" w:cs="Arial"/>
          <w:b/>
          <w:bCs/>
          <w:kern w:val="0"/>
          <w:sz w:val="20"/>
          <w:szCs w:val="20"/>
          <w14:ligatures w14:val="none"/>
        </w:rPr>
      </w:pPr>
      <w:r w:rsidRPr="00454B5D">
        <w:rPr>
          <w:rFonts w:ascii="Arial" w:eastAsia="Calibri" w:hAnsi="Arial" w:cs="Arial"/>
          <w:i/>
          <w:iCs/>
          <w:kern w:val="0"/>
          <w:sz w:val="20"/>
          <w:szCs w:val="20"/>
          <w14:ligatures w14:val="none"/>
        </w:rPr>
        <w:tab/>
      </w:r>
    </w:p>
    <w:p w14:paraId="4E634098" w14:textId="0ED49D09"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 xml:space="preserve">5.  Are the </w:t>
      </w:r>
      <w:r w:rsidR="004040D1">
        <w:rPr>
          <w:rFonts w:ascii="Arial" w:eastAsia="Calibri" w:hAnsi="Arial" w:cs="Arial"/>
          <w:b/>
          <w:bCs/>
          <w:kern w:val="0"/>
          <w:sz w:val="20"/>
          <w:szCs w:val="20"/>
          <w14:ligatures w14:val="none"/>
        </w:rPr>
        <w:t>Coordinates</w:t>
      </w:r>
      <w:r w:rsidRPr="00454B5D">
        <w:rPr>
          <w:rFonts w:ascii="Arial" w:eastAsia="Calibri" w:hAnsi="Arial" w:cs="Arial"/>
          <w:b/>
          <w:bCs/>
          <w:kern w:val="0"/>
          <w:sz w:val="20"/>
          <w:szCs w:val="20"/>
          <w14:ligatures w14:val="none"/>
        </w:rPr>
        <w:t xml:space="preserve"> that you decide to "choose"  or "call"  the longest ORF?</w:t>
      </w:r>
      <w:r w:rsidRPr="00454B5D">
        <w:rPr>
          <w:rFonts w:ascii="Arial" w:eastAsia="Calibri" w:hAnsi="Arial" w:cs="Arial"/>
          <w:b/>
          <w:bCs/>
          <w:i/>
          <w:iCs/>
          <w:kern w:val="0"/>
          <w:sz w:val="20"/>
          <w:szCs w:val="20"/>
          <w14:ligatures w14:val="none"/>
        </w:rPr>
        <w:t xml:space="preserve"> </w:t>
      </w:r>
      <w:r w:rsidR="00417E6B">
        <w:rPr>
          <w:rFonts w:ascii="Arial" w:eastAsia="Calibri" w:hAnsi="Arial" w:cs="Arial"/>
          <w:kern w:val="0"/>
          <w:sz w:val="20"/>
          <w:szCs w:val="20"/>
          <w14:ligatures w14:val="none"/>
        </w:rPr>
        <w:t>Yes</w:t>
      </w:r>
    </w:p>
    <w:p w14:paraId="50B1EF4B" w14:textId="77777777" w:rsidR="00454B5D" w:rsidRPr="00454B5D" w:rsidRDefault="00454B5D" w:rsidP="00454B5D">
      <w:pPr>
        <w:spacing w:after="0" w:line="240" w:lineRule="auto"/>
        <w:rPr>
          <w:rFonts w:ascii="Arial" w:eastAsia="Calibri" w:hAnsi="Arial" w:cs="Arial"/>
          <w:b/>
          <w:bCs/>
          <w:i/>
          <w:iCs/>
          <w:kern w:val="0"/>
          <w:sz w:val="20"/>
          <w:szCs w:val="20"/>
          <w14:ligatures w14:val="none"/>
        </w:rPr>
      </w:pPr>
      <w:r w:rsidRPr="00454B5D">
        <w:rPr>
          <w:rFonts w:ascii="Arial" w:eastAsia="Calibri" w:hAnsi="Arial" w:cs="Arial"/>
          <w:b/>
          <w:bCs/>
          <w:i/>
          <w:iCs/>
          <w:kern w:val="0"/>
          <w:sz w:val="20"/>
          <w:szCs w:val="20"/>
          <w14:ligatures w14:val="none"/>
        </w:rPr>
        <w:tab/>
      </w:r>
    </w:p>
    <w:p w14:paraId="5535F58C" w14:textId="77777777" w:rsidR="00454B5D" w:rsidRPr="00454B5D" w:rsidRDefault="00454B5D" w:rsidP="00454B5D">
      <w:pPr>
        <w:spacing w:after="0" w:line="240" w:lineRule="auto"/>
        <w:rPr>
          <w:rFonts w:ascii="Arial" w:eastAsia="Calibri" w:hAnsi="Arial" w:cs="Arial"/>
          <w:b/>
          <w:bCs/>
          <w:i/>
          <w:iCs/>
          <w:kern w:val="0"/>
          <w:sz w:val="20"/>
          <w:szCs w:val="20"/>
          <w14:ligatures w14:val="none"/>
        </w:rPr>
      </w:pPr>
      <w:r w:rsidRPr="00454B5D">
        <w:rPr>
          <w:rFonts w:ascii="Arial" w:eastAsia="Calibri" w:hAnsi="Arial" w:cs="Arial"/>
          <w:b/>
          <w:bCs/>
          <w:i/>
          <w:iCs/>
          <w:kern w:val="0"/>
          <w:sz w:val="20"/>
          <w:szCs w:val="20"/>
          <w14:ligatures w14:val="none"/>
        </w:rPr>
        <w:t xml:space="preserve">If not the longest ORF, why did you call this start? </w:t>
      </w:r>
    </w:p>
    <w:p w14:paraId="1219EBE1" w14:textId="77777777" w:rsidR="00454B5D" w:rsidRPr="00454B5D" w:rsidRDefault="00454B5D" w:rsidP="00454B5D">
      <w:pPr>
        <w:spacing w:after="0" w:line="240" w:lineRule="auto"/>
        <w:rPr>
          <w:rFonts w:ascii="Arial" w:eastAsia="Calibri" w:hAnsi="Arial" w:cs="Arial"/>
          <w:kern w:val="0"/>
          <w:sz w:val="20"/>
          <w:szCs w:val="20"/>
          <w14:ligatures w14:val="none"/>
        </w:rPr>
      </w:pPr>
    </w:p>
    <w:p w14:paraId="077ADF6C" w14:textId="77777777" w:rsidR="00454B5D" w:rsidRPr="00454B5D" w:rsidRDefault="00454B5D" w:rsidP="00454B5D">
      <w:pPr>
        <w:spacing w:after="0" w:line="240" w:lineRule="auto"/>
        <w:rPr>
          <w:rFonts w:ascii="Arial" w:eastAsia="Calibri" w:hAnsi="Arial" w:cs="Arial"/>
          <w:i/>
          <w:iCs/>
          <w:kern w:val="0"/>
          <w:sz w:val="20"/>
          <w:szCs w:val="20"/>
          <w14:ligatures w14:val="none"/>
        </w:rPr>
      </w:pPr>
    </w:p>
    <w:p w14:paraId="0FD9ED0E" w14:textId="77777777" w:rsidR="00454B5D" w:rsidRPr="00454B5D" w:rsidRDefault="00454B5D" w:rsidP="00454B5D">
      <w:pPr>
        <w:spacing w:after="0" w:line="240" w:lineRule="auto"/>
        <w:rPr>
          <w:rFonts w:ascii="Arial" w:eastAsia="Times New Roman" w:hAnsi="Arial" w:cs="Arial"/>
          <w:i/>
          <w:iCs/>
          <w:color w:val="54585A"/>
          <w:kern w:val="0"/>
          <w:sz w:val="20"/>
          <w:szCs w:val="20"/>
          <w14:ligatures w14:val="none"/>
        </w:rPr>
      </w:pPr>
      <w:r w:rsidRPr="00454B5D">
        <w:rPr>
          <w:rFonts w:ascii="Arial" w:eastAsia="Calibri" w:hAnsi="Arial" w:cs="Arial"/>
          <w:b/>
          <w:bCs/>
          <w:i/>
          <w:iCs/>
          <w:kern w:val="0"/>
          <w:sz w:val="20"/>
          <w:szCs w:val="20"/>
          <w14:ligatures w14:val="none"/>
        </w:rPr>
        <w:lastRenderedPageBreak/>
        <w:t xml:space="preserve">6.  BLAST alignment:  </w:t>
      </w:r>
    </w:p>
    <w:p w14:paraId="3667FC1E" w14:textId="77777777" w:rsidR="00454B5D" w:rsidRPr="00454B5D" w:rsidRDefault="00454B5D" w:rsidP="00454B5D">
      <w:pPr>
        <w:spacing w:after="0" w:line="240" w:lineRule="auto"/>
        <w:rPr>
          <w:rFonts w:ascii="Arial" w:eastAsia="Calibri" w:hAnsi="Arial" w:cs="Arial"/>
          <w:b/>
          <w:bCs/>
          <w:i/>
          <w:iCs/>
          <w:kern w:val="0"/>
          <w:sz w:val="20"/>
          <w:szCs w:val="20"/>
          <w14:ligatures w14:val="none"/>
        </w:rPr>
      </w:pPr>
    </w:p>
    <w:p w14:paraId="4E3FD00F" w14:textId="4DF46ECC"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#1 Name:</w:t>
      </w:r>
      <w:r w:rsidR="00417E6B">
        <w:rPr>
          <w:rFonts w:ascii="Arial" w:eastAsia="Calibri" w:hAnsi="Arial" w:cs="Arial"/>
          <w:b/>
          <w:bCs/>
          <w:kern w:val="0"/>
          <w:sz w:val="20"/>
          <w:szCs w:val="20"/>
          <w14:ligatures w14:val="none"/>
        </w:rPr>
        <w:t xml:space="preserve"> </w:t>
      </w:r>
      <w:r w:rsidR="00417E6B">
        <w:rPr>
          <w:rFonts w:ascii="Arial" w:eastAsia="Calibri" w:hAnsi="Arial" w:cs="Arial"/>
          <w:kern w:val="0"/>
          <w:sz w:val="20"/>
          <w:szCs w:val="20"/>
          <w14:ligatures w14:val="none"/>
        </w:rPr>
        <w:t>hypothetical protein Tasp14</w:t>
      </w:r>
    </w:p>
    <w:p w14:paraId="011D9C08" w14:textId="5B0B900A"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#1 E-value:</w:t>
      </w:r>
      <w:r w:rsidR="00C2188D">
        <w:rPr>
          <w:rFonts w:ascii="Arial" w:eastAsia="Calibri" w:hAnsi="Arial" w:cs="Arial"/>
          <w:b/>
          <w:bCs/>
          <w:kern w:val="0"/>
          <w:sz w:val="20"/>
          <w:szCs w:val="20"/>
          <w14:ligatures w14:val="none"/>
        </w:rPr>
        <w:t xml:space="preserve"> </w:t>
      </w:r>
      <w:r w:rsidR="00F113C2">
        <w:rPr>
          <w:rFonts w:ascii="Arial" w:eastAsia="Calibri" w:hAnsi="Arial" w:cs="Arial"/>
          <w:kern w:val="0"/>
          <w:sz w:val="20"/>
          <w:szCs w:val="20"/>
          <w14:ligatures w14:val="none"/>
        </w:rPr>
        <w:t>1.0e-24</w:t>
      </w:r>
    </w:p>
    <w:p w14:paraId="67F78471" w14:textId="12B767B3" w:rsidR="00454B5D" w:rsidRPr="00F113C2"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#1: % identity</w:t>
      </w:r>
      <w:r w:rsidR="00F113C2">
        <w:rPr>
          <w:rFonts w:ascii="Arial" w:eastAsia="Calibri" w:hAnsi="Arial" w:cs="Arial"/>
          <w:b/>
          <w:bCs/>
          <w:kern w:val="0"/>
          <w:sz w:val="20"/>
          <w:szCs w:val="20"/>
          <w14:ligatures w14:val="none"/>
        </w:rPr>
        <w:t xml:space="preserve">: </w:t>
      </w:r>
      <w:r w:rsidR="00F113C2">
        <w:rPr>
          <w:rFonts w:ascii="Arial" w:eastAsia="Calibri" w:hAnsi="Arial" w:cs="Arial"/>
          <w:kern w:val="0"/>
          <w:sz w:val="20"/>
          <w:szCs w:val="20"/>
          <w14:ligatures w14:val="none"/>
        </w:rPr>
        <w:t>100</w:t>
      </w:r>
    </w:p>
    <w:p w14:paraId="1DA0E355" w14:textId="636A246C"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#1 % aligned:</w:t>
      </w:r>
      <w:r w:rsidR="00417E6B">
        <w:rPr>
          <w:rFonts w:ascii="Arial" w:eastAsia="Calibri" w:hAnsi="Arial" w:cs="Arial"/>
          <w:b/>
          <w:bCs/>
          <w:kern w:val="0"/>
          <w:sz w:val="20"/>
          <w:szCs w:val="20"/>
          <w14:ligatures w14:val="none"/>
        </w:rPr>
        <w:t xml:space="preserve"> </w:t>
      </w:r>
      <w:r w:rsidR="00417E6B">
        <w:rPr>
          <w:rFonts w:ascii="Arial" w:eastAsia="Calibri" w:hAnsi="Arial" w:cs="Arial"/>
          <w:kern w:val="0"/>
          <w:sz w:val="20"/>
          <w:szCs w:val="20"/>
          <w14:ligatures w14:val="none"/>
        </w:rPr>
        <w:t>84.</w:t>
      </w:r>
      <w:r w:rsidR="00F113C2">
        <w:rPr>
          <w:rFonts w:ascii="Arial" w:eastAsia="Calibri" w:hAnsi="Arial" w:cs="Arial"/>
          <w:kern w:val="0"/>
          <w:sz w:val="20"/>
          <w:szCs w:val="20"/>
          <w14:ligatures w14:val="none"/>
        </w:rPr>
        <w:t>5</w:t>
      </w:r>
    </w:p>
    <w:p w14:paraId="403DF19F" w14:textId="17964404"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 xml:space="preserve">Top gene #1 Query &amp; Target: </w:t>
      </w:r>
      <w:r w:rsidRPr="00454B5D">
        <w:rPr>
          <w:rFonts w:ascii="Arial" w:eastAsia="Calibri" w:hAnsi="Arial" w:cs="Arial"/>
          <w:kern w:val="0"/>
          <w:sz w:val="20"/>
          <w:szCs w:val="20"/>
          <w14:ligatures w14:val="none"/>
        </w:rPr>
        <w:t xml:space="preserve">Query: </w:t>
      </w:r>
      <w:r w:rsidR="00417E6B">
        <w:rPr>
          <w:rFonts w:ascii="Arial" w:eastAsia="Calibri" w:hAnsi="Arial" w:cs="Arial"/>
          <w:kern w:val="0"/>
          <w:sz w:val="20"/>
          <w:szCs w:val="20"/>
          <w14:ligatures w14:val="none"/>
        </w:rPr>
        <w:t>1-49</w:t>
      </w:r>
      <w:r w:rsidRPr="00454B5D">
        <w:rPr>
          <w:rFonts w:ascii="Arial" w:eastAsia="Calibri" w:hAnsi="Arial" w:cs="Arial"/>
          <w:kern w:val="0"/>
          <w:sz w:val="20"/>
          <w:szCs w:val="20"/>
          <w14:ligatures w14:val="none"/>
        </w:rPr>
        <w:t xml:space="preserve">  Target:</w:t>
      </w:r>
      <w:r w:rsidR="00417E6B">
        <w:rPr>
          <w:rFonts w:ascii="Arial" w:eastAsia="Calibri" w:hAnsi="Arial" w:cs="Arial"/>
          <w:kern w:val="0"/>
          <w:sz w:val="20"/>
          <w:szCs w:val="20"/>
          <w14:ligatures w14:val="none"/>
        </w:rPr>
        <w:t xml:space="preserve"> 10-58</w:t>
      </w:r>
      <w:r w:rsidRPr="00454B5D">
        <w:rPr>
          <w:rFonts w:ascii="Arial" w:eastAsia="Calibri" w:hAnsi="Arial" w:cs="Arial"/>
          <w:kern w:val="0"/>
          <w:sz w:val="20"/>
          <w:szCs w:val="20"/>
          <w14:ligatures w14:val="none"/>
        </w:rPr>
        <w:t xml:space="preserve"> </w:t>
      </w:r>
    </w:p>
    <w:p w14:paraId="236B2E04" w14:textId="77777777" w:rsidR="00454B5D" w:rsidRPr="00454B5D" w:rsidRDefault="00454B5D" w:rsidP="00454B5D">
      <w:pPr>
        <w:spacing w:after="0" w:line="240" w:lineRule="auto"/>
        <w:rPr>
          <w:rFonts w:ascii="Arial" w:eastAsia="Calibri" w:hAnsi="Arial" w:cs="Arial"/>
          <w:b/>
          <w:bCs/>
          <w:kern w:val="0"/>
          <w:sz w:val="20"/>
          <w:szCs w:val="20"/>
          <w14:ligatures w14:val="none"/>
        </w:rPr>
      </w:pPr>
    </w:p>
    <w:p w14:paraId="61D10D58" w14:textId="6A0FD3AA"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#2 Name:</w:t>
      </w:r>
      <w:r w:rsidR="00417E6B">
        <w:rPr>
          <w:rFonts w:ascii="Arial" w:eastAsia="Calibri" w:hAnsi="Arial" w:cs="Arial"/>
          <w:b/>
          <w:bCs/>
          <w:kern w:val="0"/>
          <w:sz w:val="20"/>
          <w:szCs w:val="20"/>
          <w14:ligatures w14:val="none"/>
        </w:rPr>
        <w:t xml:space="preserve"> </w:t>
      </w:r>
      <w:r w:rsidR="00417E6B">
        <w:rPr>
          <w:rFonts w:ascii="Arial" w:eastAsia="Calibri" w:hAnsi="Arial" w:cs="Arial"/>
          <w:kern w:val="0"/>
          <w:sz w:val="20"/>
          <w:szCs w:val="20"/>
          <w14:ligatures w14:val="none"/>
        </w:rPr>
        <w:t xml:space="preserve">hypothetical protein Solon, hypothetical protein PattyP, hypothetical protein CASbig, hypothetical protein Trouble, HNH endonuclease PhrostyMug, </w:t>
      </w:r>
      <w:r w:rsidR="00C2188D">
        <w:rPr>
          <w:rFonts w:ascii="Arial" w:eastAsia="Calibri" w:hAnsi="Arial" w:cs="Arial"/>
          <w:kern w:val="0"/>
          <w:sz w:val="20"/>
          <w:szCs w:val="20"/>
          <w14:ligatures w14:val="none"/>
        </w:rPr>
        <w:t>hypothetical protein Doom, hypothetical protein Perseus, hypothetical protein Aeneas, hypothetical protein Euphoria, hypothetical protein Pepe</w:t>
      </w:r>
    </w:p>
    <w:p w14:paraId="2BF9C428" w14:textId="5DEE1A16"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#2 E-value:</w:t>
      </w:r>
      <w:r w:rsidR="00C2188D">
        <w:rPr>
          <w:rFonts w:ascii="Arial" w:eastAsia="Calibri" w:hAnsi="Arial" w:cs="Arial"/>
          <w:b/>
          <w:bCs/>
          <w:kern w:val="0"/>
          <w:sz w:val="20"/>
          <w:szCs w:val="20"/>
          <w14:ligatures w14:val="none"/>
        </w:rPr>
        <w:t xml:space="preserve"> </w:t>
      </w:r>
      <w:r w:rsidR="00C2188D">
        <w:rPr>
          <w:rFonts w:ascii="Arial" w:eastAsia="Calibri" w:hAnsi="Arial" w:cs="Arial"/>
          <w:kern w:val="0"/>
          <w:sz w:val="20"/>
          <w:szCs w:val="20"/>
          <w14:ligatures w14:val="none"/>
        </w:rPr>
        <w:t>1.</w:t>
      </w:r>
      <w:r w:rsidR="00F113C2">
        <w:rPr>
          <w:rFonts w:ascii="Arial" w:eastAsia="Calibri" w:hAnsi="Arial" w:cs="Arial"/>
          <w:kern w:val="0"/>
          <w:sz w:val="20"/>
          <w:szCs w:val="20"/>
          <w14:ligatures w14:val="none"/>
        </w:rPr>
        <w:t>3</w:t>
      </w:r>
      <w:r w:rsidR="00C2188D">
        <w:rPr>
          <w:rFonts w:ascii="Arial" w:eastAsia="Calibri" w:hAnsi="Arial" w:cs="Arial"/>
          <w:kern w:val="0"/>
          <w:sz w:val="20"/>
          <w:szCs w:val="20"/>
          <w14:ligatures w14:val="none"/>
        </w:rPr>
        <w:t>e-24</w:t>
      </w:r>
    </w:p>
    <w:p w14:paraId="27E70E8C" w14:textId="7E4AE491"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#2: % identity:</w:t>
      </w:r>
      <w:r w:rsidR="00C2188D">
        <w:rPr>
          <w:rFonts w:ascii="Arial" w:eastAsia="Calibri" w:hAnsi="Arial" w:cs="Arial"/>
          <w:b/>
          <w:bCs/>
          <w:kern w:val="0"/>
          <w:sz w:val="20"/>
          <w:szCs w:val="20"/>
          <w14:ligatures w14:val="none"/>
        </w:rPr>
        <w:t xml:space="preserve"> </w:t>
      </w:r>
      <w:r w:rsidR="00C2188D">
        <w:rPr>
          <w:rFonts w:ascii="Arial" w:eastAsia="Calibri" w:hAnsi="Arial" w:cs="Arial"/>
          <w:kern w:val="0"/>
          <w:sz w:val="20"/>
          <w:szCs w:val="20"/>
          <w14:ligatures w14:val="none"/>
        </w:rPr>
        <w:t>100</w:t>
      </w:r>
    </w:p>
    <w:p w14:paraId="6625C66E" w14:textId="0316943D"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#2 % aligned:</w:t>
      </w:r>
      <w:r w:rsidR="00C2188D">
        <w:rPr>
          <w:rFonts w:ascii="Arial" w:eastAsia="Calibri" w:hAnsi="Arial" w:cs="Arial"/>
          <w:b/>
          <w:bCs/>
          <w:kern w:val="0"/>
          <w:sz w:val="20"/>
          <w:szCs w:val="20"/>
          <w14:ligatures w14:val="none"/>
        </w:rPr>
        <w:t xml:space="preserve"> </w:t>
      </w:r>
      <w:r w:rsidR="00C2188D">
        <w:rPr>
          <w:rFonts w:ascii="Arial" w:eastAsia="Calibri" w:hAnsi="Arial" w:cs="Arial"/>
          <w:kern w:val="0"/>
          <w:sz w:val="20"/>
          <w:szCs w:val="20"/>
          <w14:ligatures w14:val="none"/>
        </w:rPr>
        <w:t>100</w:t>
      </w:r>
    </w:p>
    <w:p w14:paraId="523A654B" w14:textId="57F828D3"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 xml:space="preserve">Top gene #2 Query &amp; Target: </w:t>
      </w:r>
      <w:r w:rsidRPr="00454B5D">
        <w:rPr>
          <w:rFonts w:ascii="Arial" w:eastAsia="Calibri" w:hAnsi="Arial" w:cs="Arial"/>
          <w:kern w:val="0"/>
          <w:sz w:val="20"/>
          <w:szCs w:val="20"/>
          <w14:ligatures w14:val="none"/>
        </w:rPr>
        <w:t xml:space="preserve">Query: </w:t>
      </w:r>
      <w:r w:rsidR="00C2188D">
        <w:rPr>
          <w:rFonts w:ascii="Arial" w:eastAsia="Calibri" w:hAnsi="Arial" w:cs="Arial"/>
          <w:kern w:val="0"/>
          <w:sz w:val="20"/>
          <w:szCs w:val="20"/>
          <w14:ligatures w14:val="none"/>
        </w:rPr>
        <w:t>1-49</w:t>
      </w:r>
      <w:r w:rsidRPr="00454B5D">
        <w:rPr>
          <w:rFonts w:ascii="Arial" w:eastAsia="Calibri" w:hAnsi="Arial" w:cs="Arial"/>
          <w:kern w:val="0"/>
          <w:sz w:val="20"/>
          <w:szCs w:val="20"/>
          <w14:ligatures w14:val="none"/>
        </w:rPr>
        <w:t xml:space="preserve"> Target:</w:t>
      </w:r>
      <w:r w:rsidR="00C2188D">
        <w:rPr>
          <w:rFonts w:ascii="Arial" w:eastAsia="Calibri" w:hAnsi="Arial" w:cs="Arial"/>
          <w:kern w:val="0"/>
          <w:sz w:val="20"/>
          <w:szCs w:val="20"/>
          <w14:ligatures w14:val="none"/>
        </w:rPr>
        <w:t xml:space="preserve"> 1-49</w:t>
      </w:r>
    </w:p>
    <w:p w14:paraId="254CC756" w14:textId="77777777" w:rsidR="00454B5D" w:rsidRPr="00454B5D" w:rsidRDefault="00454B5D" w:rsidP="00454B5D">
      <w:pPr>
        <w:spacing w:after="0" w:line="240" w:lineRule="auto"/>
        <w:rPr>
          <w:rFonts w:ascii="Arial" w:eastAsia="Calibri" w:hAnsi="Arial" w:cs="Arial"/>
          <w:b/>
          <w:bCs/>
          <w:kern w:val="0"/>
          <w:sz w:val="20"/>
          <w:szCs w:val="20"/>
          <w14:ligatures w14:val="none"/>
        </w:rPr>
      </w:pPr>
    </w:p>
    <w:p w14:paraId="0D8806F6" w14:textId="7FFACE36"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#3 Name:</w:t>
      </w:r>
      <w:r w:rsidR="00C2188D">
        <w:rPr>
          <w:rFonts w:ascii="Arial" w:eastAsia="Calibri" w:hAnsi="Arial" w:cs="Arial"/>
          <w:b/>
          <w:bCs/>
          <w:kern w:val="0"/>
          <w:sz w:val="20"/>
          <w:szCs w:val="20"/>
          <w14:ligatures w14:val="none"/>
        </w:rPr>
        <w:t xml:space="preserve"> </w:t>
      </w:r>
      <w:r w:rsidR="00C2188D">
        <w:rPr>
          <w:rFonts w:ascii="Arial" w:eastAsia="Calibri" w:hAnsi="Arial" w:cs="Arial"/>
          <w:kern w:val="0"/>
          <w:sz w:val="20"/>
          <w:szCs w:val="20"/>
          <w14:ligatures w14:val="none"/>
        </w:rPr>
        <w:t>hypothetical protein Espresso</w:t>
      </w:r>
    </w:p>
    <w:p w14:paraId="367FC13E" w14:textId="3095A548"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#3 E-value:</w:t>
      </w:r>
      <w:r w:rsidR="00C2188D">
        <w:rPr>
          <w:rFonts w:ascii="Arial" w:eastAsia="Calibri" w:hAnsi="Arial" w:cs="Arial"/>
          <w:b/>
          <w:bCs/>
          <w:kern w:val="0"/>
          <w:sz w:val="20"/>
          <w:szCs w:val="20"/>
          <w14:ligatures w14:val="none"/>
        </w:rPr>
        <w:t xml:space="preserve"> </w:t>
      </w:r>
      <w:r w:rsidR="00C2188D">
        <w:rPr>
          <w:rFonts w:ascii="Arial" w:eastAsia="Calibri" w:hAnsi="Arial" w:cs="Arial"/>
          <w:kern w:val="0"/>
          <w:sz w:val="20"/>
          <w:szCs w:val="20"/>
          <w14:ligatures w14:val="none"/>
        </w:rPr>
        <w:t>1.</w:t>
      </w:r>
      <w:r w:rsidR="00F113C2">
        <w:rPr>
          <w:rFonts w:ascii="Arial" w:eastAsia="Calibri" w:hAnsi="Arial" w:cs="Arial"/>
          <w:kern w:val="0"/>
          <w:sz w:val="20"/>
          <w:szCs w:val="20"/>
          <w14:ligatures w14:val="none"/>
        </w:rPr>
        <w:t>3</w:t>
      </w:r>
      <w:r w:rsidR="00C2188D">
        <w:rPr>
          <w:rFonts w:ascii="Arial" w:eastAsia="Calibri" w:hAnsi="Arial" w:cs="Arial"/>
          <w:kern w:val="0"/>
          <w:sz w:val="20"/>
          <w:szCs w:val="20"/>
          <w14:ligatures w14:val="none"/>
        </w:rPr>
        <w:t>e-24</w:t>
      </w:r>
    </w:p>
    <w:p w14:paraId="5E253200" w14:textId="3F83252A" w:rsidR="00454B5D" w:rsidRPr="00454B5D" w:rsidRDefault="00C2188D" w:rsidP="00454B5D">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54B5D" w:rsidRPr="00454B5D">
        <w:rPr>
          <w:rFonts w:ascii="Arial" w:eastAsia="Calibri" w:hAnsi="Arial" w:cs="Arial"/>
          <w:b/>
          <w:bCs/>
          <w:kern w:val="0"/>
          <w:sz w:val="20"/>
          <w:szCs w:val="20"/>
          <w14:ligatures w14:val="none"/>
        </w:rPr>
        <w:t>Top gene #3: % identity:</w:t>
      </w:r>
      <w:r>
        <w:rPr>
          <w:rFonts w:ascii="Arial" w:eastAsia="Calibri" w:hAnsi="Arial" w:cs="Arial"/>
          <w:b/>
          <w:bCs/>
          <w:kern w:val="0"/>
          <w:sz w:val="20"/>
          <w:szCs w:val="20"/>
          <w14:ligatures w14:val="none"/>
        </w:rPr>
        <w:t xml:space="preserve"> </w:t>
      </w:r>
      <w:r w:rsidR="00454F45">
        <w:rPr>
          <w:rFonts w:ascii="Arial" w:eastAsia="Calibri" w:hAnsi="Arial" w:cs="Arial"/>
          <w:kern w:val="0"/>
          <w:sz w:val="20"/>
          <w:szCs w:val="20"/>
          <w14:ligatures w14:val="none"/>
        </w:rPr>
        <w:t>100</w:t>
      </w:r>
    </w:p>
    <w:p w14:paraId="53FC18F8" w14:textId="270307DA"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#3 % aligned:</w:t>
      </w:r>
      <w:r w:rsidR="00C2188D">
        <w:rPr>
          <w:rFonts w:ascii="Arial" w:eastAsia="Calibri" w:hAnsi="Arial" w:cs="Arial"/>
          <w:b/>
          <w:bCs/>
          <w:kern w:val="0"/>
          <w:sz w:val="20"/>
          <w:szCs w:val="20"/>
          <w14:ligatures w14:val="none"/>
        </w:rPr>
        <w:t xml:space="preserve"> </w:t>
      </w:r>
      <w:r w:rsidR="00C2188D">
        <w:rPr>
          <w:rFonts w:ascii="Arial" w:eastAsia="Calibri" w:hAnsi="Arial" w:cs="Arial"/>
          <w:kern w:val="0"/>
          <w:sz w:val="20"/>
          <w:szCs w:val="20"/>
          <w14:ligatures w14:val="none"/>
        </w:rPr>
        <w:t>92.</w:t>
      </w:r>
      <w:r w:rsidR="00454F45">
        <w:rPr>
          <w:rFonts w:ascii="Arial" w:eastAsia="Calibri" w:hAnsi="Arial" w:cs="Arial"/>
          <w:kern w:val="0"/>
          <w:sz w:val="20"/>
          <w:szCs w:val="20"/>
          <w14:ligatures w14:val="none"/>
        </w:rPr>
        <w:t>5</w:t>
      </w:r>
    </w:p>
    <w:p w14:paraId="0956BC50" w14:textId="0387E993"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 xml:space="preserve">Top gene #3 Query &amp; Target: </w:t>
      </w:r>
      <w:r w:rsidRPr="00454B5D">
        <w:rPr>
          <w:rFonts w:ascii="Arial" w:eastAsia="Calibri" w:hAnsi="Arial" w:cs="Arial"/>
          <w:kern w:val="0"/>
          <w:sz w:val="20"/>
          <w:szCs w:val="20"/>
          <w14:ligatures w14:val="none"/>
        </w:rPr>
        <w:t xml:space="preserve">Query: </w:t>
      </w:r>
      <w:r w:rsidR="00C2188D">
        <w:rPr>
          <w:rFonts w:ascii="Arial" w:eastAsia="Calibri" w:hAnsi="Arial" w:cs="Arial"/>
          <w:kern w:val="0"/>
          <w:sz w:val="20"/>
          <w:szCs w:val="20"/>
          <w14:ligatures w14:val="none"/>
        </w:rPr>
        <w:t>1-49</w:t>
      </w:r>
      <w:r w:rsidRPr="00454B5D">
        <w:rPr>
          <w:rFonts w:ascii="Arial" w:eastAsia="Calibri" w:hAnsi="Arial" w:cs="Arial"/>
          <w:kern w:val="0"/>
          <w:sz w:val="20"/>
          <w:szCs w:val="20"/>
          <w14:ligatures w14:val="none"/>
        </w:rPr>
        <w:t xml:space="preserve"> Target:</w:t>
      </w:r>
      <w:r w:rsidR="00C2188D">
        <w:rPr>
          <w:rFonts w:ascii="Arial" w:eastAsia="Calibri" w:hAnsi="Arial" w:cs="Arial"/>
          <w:kern w:val="0"/>
          <w:sz w:val="20"/>
          <w:szCs w:val="20"/>
          <w14:ligatures w14:val="none"/>
        </w:rPr>
        <w:t xml:space="preserve"> 5-53</w:t>
      </w:r>
    </w:p>
    <w:p w14:paraId="5F82F0D9" w14:textId="77777777" w:rsidR="00454B5D" w:rsidRPr="00454B5D" w:rsidRDefault="00454B5D" w:rsidP="00454B5D">
      <w:pPr>
        <w:spacing w:after="0" w:line="240" w:lineRule="auto"/>
        <w:rPr>
          <w:rFonts w:ascii="Arial" w:eastAsia="Calibri" w:hAnsi="Arial" w:cs="Arial"/>
          <w:b/>
          <w:bCs/>
          <w:kern w:val="0"/>
          <w:sz w:val="20"/>
          <w:szCs w:val="20"/>
          <w14:ligatures w14:val="none"/>
        </w:rPr>
      </w:pPr>
    </w:p>
    <w:p w14:paraId="3D5E9FFB" w14:textId="65EE34BF"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 xml:space="preserve">Then answer: </w:t>
      </w:r>
      <w:r w:rsidRPr="00454B5D">
        <w:rPr>
          <w:rFonts w:ascii="Arial" w:eastAsia="Calibri" w:hAnsi="Arial" w:cs="Arial"/>
          <w:b/>
          <w:bCs/>
          <w:i/>
          <w:iCs/>
          <w:kern w:val="0"/>
          <w:sz w:val="20"/>
          <w:szCs w:val="20"/>
          <w14:ligatures w14:val="none"/>
        </w:rPr>
        <w:t>Does the start of this predicted gene line up with the start of other highly similar genes?  Write whether it is a 1:1 alignment.</w:t>
      </w:r>
      <w:r w:rsidRPr="00454B5D">
        <w:rPr>
          <w:rFonts w:ascii="Arial" w:eastAsia="Calibri" w:hAnsi="Arial" w:cs="Arial"/>
          <w:i/>
          <w:iCs/>
          <w:kern w:val="0"/>
          <w:sz w:val="20"/>
          <w:szCs w:val="20"/>
          <w14:ligatures w14:val="none"/>
        </w:rPr>
        <w:t xml:space="preserve"> </w:t>
      </w:r>
      <w:r w:rsidR="00C2188D">
        <w:rPr>
          <w:rFonts w:ascii="Arial" w:eastAsia="Calibri" w:hAnsi="Arial" w:cs="Arial"/>
          <w:kern w:val="0"/>
          <w:sz w:val="20"/>
          <w:szCs w:val="20"/>
          <w14:ligatures w14:val="none"/>
        </w:rPr>
        <w:t>Yes, 1 of 3 top hits have 1:1 alignment</w:t>
      </w:r>
    </w:p>
    <w:p w14:paraId="722C3047" w14:textId="77777777" w:rsidR="00454B5D" w:rsidRPr="00454B5D" w:rsidRDefault="00454B5D" w:rsidP="00454B5D">
      <w:pPr>
        <w:spacing w:after="0" w:line="240" w:lineRule="auto"/>
        <w:rPr>
          <w:rFonts w:ascii="Arial" w:eastAsia="Calibri" w:hAnsi="Arial" w:cs="Arial"/>
          <w:i/>
          <w:iCs/>
          <w:kern w:val="0"/>
          <w:sz w:val="20"/>
          <w:szCs w:val="20"/>
          <w14:ligatures w14:val="none"/>
        </w:rPr>
      </w:pPr>
    </w:p>
    <w:p w14:paraId="24451AAA" w14:textId="61CA5BAD"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Scan the next ten entries.  Are they similar?</w:t>
      </w:r>
      <w:r w:rsidR="00C2188D">
        <w:rPr>
          <w:rFonts w:ascii="Arial" w:eastAsia="Calibri" w:hAnsi="Arial" w:cs="Arial"/>
          <w:b/>
          <w:bCs/>
          <w:kern w:val="0"/>
          <w:sz w:val="20"/>
          <w:szCs w:val="20"/>
          <w14:ligatures w14:val="none"/>
        </w:rPr>
        <w:t xml:space="preserve"> </w:t>
      </w:r>
      <w:r w:rsidR="00C2188D">
        <w:rPr>
          <w:rFonts w:ascii="Arial" w:eastAsia="Calibri" w:hAnsi="Arial" w:cs="Arial"/>
          <w:kern w:val="0"/>
          <w:sz w:val="20"/>
          <w:szCs w:val="20"/>
          <w14:ligatures w14:val="none"/>
        </w:rPr>
        <w:t>Yes (</w:t>
      </w:r>
      <w:r w:rsidR="00271494">
        <w:rPr>
          <w:rFonts w:ascii="Arial" w:eastAsia="Calibri" w:hAnsi="Arial" w:cs="Arial"/>
          <w:kern w:val="0"/>
          <w:sz w:val="20"/>
          <w:szCs w:val="20"/>
          <w14:ligatures w14:val="none"/>
        </w:rPr>
        <w:t xml:space="preserve">5 </w:t>
      </w:r>
      <w:r w:rsidR="00C2188D">
        <w:rPr>
          <w:rFonts w:ascii="Arial" w:eastAsia="Calibri" w:hAnsi="Arial" w:cs="Arial"/>
          <w:kern w:val="0"/>
          <w:sz w:val="20"/>
          <w:szCs w:val="20"/>
          <w14:ligatures w14:val="none"/>
        </w:rPr>
        <w:t>more entrie</w:t>
      </w:r>
      <w:r w:rsidR="00271494">
        <w:rPr>
          <w:rFonts w:ascii="Arial" w:eastAsia="Calibri" w:hAnsi="Arial" w:cs="Arial"/>
          <w:kern w:val="0"/>
          <w:sz w:val="20"/>
          <w:szCs w:val="20"/>
          <w14:ligatures w14:val="none"/>
        </w:rPr>
        <w:t>s have 1:1 alignment)</w:t>
      </w:r>
    </w:p>
    <w:p w14:paraId="0A1CC3CD" w14:textId="77777777" w:rsidR="00454B5D" w:rsidRPr="00454B5D" w:rsidRDefault="00454B5D" w:rsidP="00454B5D">
      <w:pPr>
        <w:spacing w:after="0" w:line="240" w:lineRule="auto"/>
        <w:rPr>
          <w:rFonts w:ascii="Arial" w:eastAsia="Calibri" w:hAnsi="Arial" w:cs="Arial"/>
          <w:b/>
          <w:bCs/>
          <w:kern w:val="0"/>
          <w:sz w:val="20"/>
          <w:szCs w:val="20"/>
          <w14:ligatures w14:val="none"/>
        </w:rPr>
      </w:pPr>
    </w:p>
    <w:p w14:paraId="0C90535C" w14:textId="77777777" w:rsidR="00454B5D" w:rsidRDefault="00454B5D" w:rsidP="00454B5D">
      <w:pPr>
        <w:spacing w:after="0" w:line="240" w:lineRule="auto"/>
        <w:rPr>
          <w:rFonts w:ascii="Arial" w:eastAsia="Calibri" w:hAnsi="Arial" w:cs="Arial"/>
          <w:b/>
          <w:bCs/>
          <w:i/>
          <w:iCs/>
          <w:kern w:val="0"/>
          <w:sz w:val="20"/>
          <w:szCs w:val="20"/>
          <w14:ligatures w14:val="none"/>
        </w:rPr>
      </w:pPr>
      <w:r w:rsidRPr="00454B5D">
        <w:rPr>
          <w:rFonts w:ascii="Arial" w:eastAsia="Calibri" w:hAnsi="Arial" w:cs="Arial"/>
          <w:b/>
          <w:bCs/>
          <w:kern w:val="0"/>
          <w:sz w:val="20"/>
          <w:szCs w:val="20"/>
          <w14:ligatures w14:val="none"/>
        </w:rPr>
        <w:t>7. Do other related genes have the same start site</w:t>
      </w:r>
      <w:r w:rsidRPr="00454B5D">
        <w:rPr>
          <w:rFonts w:ascii="Arial" w:eastAsia="Calibri" w:hAnsi="Arial" w:cs="Arial"/>
          <w:b/>
          <w:bCs/>
          <w:i/>
          <w:iCs/>
          <w:kern w:val="0"/>
          <w:sz w:val="20"/>
          <w:szCs w:val="20"/>
          <w14:ligatures w14:val="none"/>
        </w:rPr>
        <w:t xml:space="preserve">? And Size? </w:t>
      </w:r>
    </w:p>
    <w:p w14:paraId="4FB0E492" w14:textId="38947DBE" w:rsidR="00271494" w:rsidRPr="00454B5D" w:rsidRDefault="00271494" w:rsidP="00454B5D">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(Gene 82 </w:t>
      </w:r>
    </w:p>
    <w:p w14:paraId="17DAB9A1" w14:textId="79BD77CC"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#1 most related</w:t>
      </w:r>
      <w:r w:rsidR="00925DAF">
        <w:rPr>
          <w:rFonts w:ascii="Arial" w:eastAsia="Calibri" w:hAnsi="Arial" w:cs="Arial"/>
          <w:kern w:val="0"/>
          <w:sz w:val="20"/>
          <w:szCs w:val="20"/>
          <w14:ligatures w14:val="none"/>
        </w:rPr>
        <w:t>: Tasp14</w:t>
      </w:r>
      <w:r w:rsidR="00096087">
        <w:rPr>
          <w:rFonts w:ascii="Arial" w:eastAsia="Calibri" w:hAnsi="Arial" w:cs="Arial"/>
          <w:kern w:val="0"/>
          <w:sz w:val="20"/>
          <w:szCs w:val="20"/>
          <w14:ligatures w14:val="none"/>
        </w:rPr>
        <w:t xml:space="preserve"> has a length of 1</w:t>
      </w:r>
      <w:r w:rsidR="00452CC3">
        <w:rPr>
          <w:rFonts w:ascii="Arial" w:eastAsia="Calibri" w:hAnsi="Arial" w:cs="Arial"/>
          <w:kern w:val="0"/>
          <w:sz w:val="20"/>
          <w:szCs w:val="20"/>
          <w14:ligatures w14:val="none"/>
        </w:rPr>
        <w:t xml:space="preserve">77 </w:t>
      </w:r>
      <w:r w:rsidR="00096087">
        <w:rPr>
          <w:rFonts w:ascii="Arial" w:eastAsia="Calibri" w:hAnsi="Arial" w:cs="Arial"/>
          <w:kern w:val="0"/>
          <w:sz w:val="20"/>
          <w:szCs w:val="20"/>
          <w14:ligatures w14:val="none"/>
        </w:rPr>
        <w:t>bp and a start site of 48</w:t>
      </w:r>
      <w:r w:rsidR="00452CC3">
        <w:rPr>
          <w:rFonts w:ascii="Arial" w:eastAsia="Calibri" w:hAnsi="Arial" w:cs="Arial"/>
          <w:kern w:val="0"/>
          <w:sz w:val="20"/>
          <w:szCs w:val="20"/>
          <w14:ligatures w14:val="none"/>
        </w:rPr>
        <w:t>610</w:t>
      </w:r>
    </w:p>
    <w:p w14:paraId="3D101AB9" w14:textId="0B41F5C0"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#2 most related:</w:t>
      </w:r>
      <w:r w:rsidR="00271494">
        <w:rPr>
          <w:rFonts w:ascii="Arial" w:eastAsia="Calibri" w:hAnsi="Arial" w:cs="Arial"/>
          <w:kern w:val="0"/>
          <w:sz w:val="20"/>
          <w:szCs w:val="20"/>
          <w14:ligatures w14:val="none"/>
        </w:rPr>
        <w:t xml:space="preserve"> </w:t>
      </w:r>
      <w:r w:rsidR="00FC3620">
        <w:rPr>
          <w:rFonts w:ascii="Arial" w:eastAsia="Calibri" w:hAnsi="Arial" w:cs="Arial"/>
          <w:kern w:val="0"/>
          <w:sz w:val="20"/>
          <w:szCs w:val="20"/>
          <w14:ligatures w14:val="none"/>
        </w:rPr>
        <w:t>Solon</w:t>
      </w:r>
      <w:r w:rsidR="00096087">
        <w:rPr>
          <w:rFonts w:ascii="Arial" w:eastAsia="Calibri" w:hAnsi="Arial" w:cs="Arial"/>
          <w:kern w:val="0"/>
          <w:sz w:val="20"/>
          <w:szCs w:val="20"/>
          <w14:ligatures w14:val="none"/>
        </w:rPr>
        <w:t xml:space="preserve"> has a length of 150 bp and a start site of 4</w:t>
      </w:r>
      <w:r w:rsidR="00FC3620">
        <w:rPr>
          <w:rFonts w:ascii="Arial" w:eastAsia="Calibri" w:hAnsi="Arial" w:cs="Arial"/>
          <w:kern w:val="0"/>
          <w:sz w:val="20"/>
          <w:szCs w:val="20"/>
          <w14:ligatures w14:val="none"/>
        </w:rPr>
        <w:t>6479</w:t>
      </w:r>
    </w:p>
    <w:p w14:paraId="2DDDFEC1" w14:textId="18B516F9"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#3 most related:</w:t>
      </w:r>
      <w:r w:rsidR="00271494">
        <w:rPr>
          <w:rFonts w:ascii="Arial" w:eastAsia="Calibri" w:hAnsi="Arial" w:cs="Arial"/>
          <w:kern w:val="0"/>
          <w:sz w:val="20"/>
          <w:szCs w:val="20"/>
          <w14:ligatures w14:val="none"/>
        </w:rPr>
        <w:t xml:space="preserve"> </w:t>
      </w:r>
      <w:r w:rsidR="00FC3620">
        <w:rPr>
          <w:rFonts w:ascii="Arial" w:eastAsia="Calibri" w:hAnsi="Arial" w:cs="Arial"/>
          <w:kern w:val="0"/>
          <w:sz w:val="20"/>
          <w:szCs w:val="20"/>
          <w14:ligatures w14:val="none"/>
        </w:rPr>
        <w:t xml:space="preserve">PattyP </w:t>
      </w:r>
      <w:r w:rsidR="00096087">
        <w:rPr>
          <w:rFonts w:ascii="Arial" w:eastAsia="Calibri" w:hAnsi="Arial" w:cs="Arial"/>
          <w:kern w:val="0"/>
          <w:sz w:val="20"/>
          <w:szCs w:val="20"/>
          <w14:ligatures w14:val="none"/>
        </w:rPr>
        <w:t>has a length of 150 bp and a start site of 4</w:t>
      </w:r>
      <w:r w:rsidR="00FC3620">
        <w:rPr>
          <w:rFonts w:ascii="Arial" w:eastAsia="Calibri" w:hAnsi="Arial" w:cs="Arial"/>
          <w:kern w:val="0"/>
          <w:sz w:val="20"/>
          <w:szCs w:val="20"/>
          <w14:ligatures w14:val="none"/>
        </w:rPr>
        <w:t>8506</w:t>
      </w:r>
    </w:p>
    <w:p w14:paraId="3882F9E5" w14:textId="77777777" w:rsidR="00454B5D" w:rsidRPr="00454B5D" w:rsidRDefault="00454B5D" w:rsidP="00454B5D">
      <w:pPr>
        <w:spacing w:after="0" w:line="240" w:lineRule="auto"/>
        <w:rPr>
          <w:rFonts w:ascii="Arial" w:eastAsia="Calibri" w:hAnsi="Arial" w:cs="Arial"/>
          <w:b/>
          <w:bCs/>
          <w:i/>
          <w:iCs/>
          <w:kern w:val="0"/>
          <w:sz w:val="20"/>
          <w:szCs w:val="20"/>
          <w14:ligatures w14:val="none"/>
        </w:rPr>
      </w:pPr>
    </w:p>
    <w:p w14:paraId="13B9A07C" w14:textId="77777777" w:rsidR="00454B5D" w:rsidRPr="00454B5D" w:rsidRDefault="00454B5D" w:rsidP="00454B5D">
      <w:pPr>
        <w:spacing w:after="0" w:line="240" w:lineRule="auto"/>
        <w:rPr>
          <w:rFonts w:ascii="Arial" w:eastAsia="Calibri" w:hAnsi="Arial" w:cs="Arial"/>
          <w:b/>
          <w:bCs/>
          <w:i/>
          <w:iCs/>
          <w:kern w:val="0"/>
          <w:sz w:val="20"/>
          <w:szCs w:val="20"/>
          <w14:ligatures w14:val="none"/>
        </w:rPr>
      </w:pPr>
      <w:r w:rsidRPr="00454B5D">
        <w:rPr>
          <w:rFonts w:ascii="Arial" w:eastAsia="Calibri" w:hAnsi="Arial" w:cs="Arial"/>
          <w:b/>
          <w:bCs/>
          <w:i/>
          <w:iCs/>
          <w:kern w:val="0"/>
          <w:sz w:val="20"/>
          <w:szCs w:val="20"/>
          <w14:ligatures w14:val="none"/>
        </w:rPr>
        <w:t>8.   Starterator:</w:t>
      </w:r>
    </w:p>
    <w:p w14:paraId="534E63CD" w14:textId="56A820A8" w:rsidR="00454B5D" w:rsidRPr="00454B5D" w:rsidRDefault="00454B5D" w:rsidP="00454B5D">
      <w:pPr>
        <w:numPr>
          <w:ilvl w:val="0"/>
          <w:numId w:val="1"/>
        </w:numPr>
        <w:spacing w:after="0" w:line="240" w:lineRule="auto"/>
        <w:contextualSpacing/>
        <w:rPr>
          <w:rFonts w:ascii="Calibri" w:eastAsia="Calibri" w:hAnsi="Calibri" w:cs="Times New Roman"/>
          <w:kern w:val="0"/>
          <w:sz w:val="20"/>
          <w:szCs w:val="20"/>
          <w14:ligatures w14:val="none"/>
        </w:rPr>
      </w:pPr>
      <w:r w:rsidRPr="00454B5D">
        <w:rPr>
          <w:rFonts w:ascii="Arial" w:eastAsia="Calibri" w:hAnsi="Arial" w:cs="Arial"/>
          <w:b/>
          <w:bCs/>
          <w:i/>
          <w:iCs/>
          <w:kern w:val="0"/>
          <w:sz w:val="20"/>
          <w:szCs w:val="20"/>
          <w14:ligatures w14:val="none"/>
        </w:rPr>
        <w:t xml:space="preserve"> "</w:t>
      </w:r>
      <w:r w:rsidRPr="00454B5D">
        <w:rPr>
          <w:rFonts w:ascii="Helvetica" w:eastAsia="Calibri" w:hAnsi="Helvetica" w:cs="Times New Roman"/>
          <w:b/>
          <w:bCs/>
          <w:i/>
          <w:iCs/>
          <w:kern w:val="0"/>
          <w:sz w:val="20"/>
          <w:szCs w:val="20"/>
          <w14:ligatures w14:val="none"/>
        </w:rPr>
        <w:t xml:space="preserve">Summary of </w:t>
      </w:r>
      <w:r w:rsidR="001C57CB">
        <w:rPr>
          <w:rFonts w:ascii="Helvetica" w:eastAsia="Calibri" w:hAnsi="Helvetica" w:cs="Times New Roman"/>
          <w:b/>
          <w:bCs/>
          <w:i/>
          <w:iCs/>
          <w:kern w:val="0"/>
          <w:sz w:val="20"/>
          <w:szCs w:val="20"/>
          <w14:ligatures w14:val="none"/>
        </w:rPr>
        <w:t xml:space="preserve"> </w:t>
      </w:r>
      <w:r w:rsidR="008D6A83">
        <w:rPr>
          <w:rFonts w:ascii="Helvetica" w:eastAsia="Calibri" w:hAnsi="Helvetica" w:cs="Times New Roman"/>
          <w:b/>
          <w:bCs/>
          <w:i/>
          <w:iCs/>
          <w:kern w:val="0"/>
          <w:sz w:val="20"/>
          <w:szCs w:val="20"/>
          <w14:ligatures w14:val="none"/>
        </w:rPr>
        <w:t>Final Annotations</w:t>
      </w:r>
      <w:r w:rsidRPr="00454B5D">
        <w:rPr>
          <w:rFonts w:ascii="Helvetica" w:eastAsia="Calibri" w:hAnsi="Helvetica" w:cs="Times New Roman"/>
          <w:b/>
          <w:bCs/>
          <w:i/>
          <w:iCs/>
          <w:kern w:val="0"/>
          <w:sz w:val="20"/>
          <w:szCs w:val="20"/>
          <w14:ligatures w14:val="none"/>
        </w:rPr>
        <w:t xml:space="preserve">" </w:t>
      </w:r>
    </w:p>
    <w:p w14:paraId="01579681" w14:textId="06B595ED" w:rsidR="00454B5D" w:rsidRPr="00454B5D" w:rsidRDefault="002F249A" w:rsidP="00454B5D">
      <w:pPr>
        <w:spacing w:after="0" w:line="240" w:lineRule="auto"/>
        <w:rPr>
          <w:rFonts w:ascii="Arial" w:eastAsia="Calibri" w:hAnsi="Arial" w:cs="Arial"/>
          <w:kern w:val="0"/>
          <w:sz w:val="20"/>
          <w:szCs w:val="20"/>
          <w14:ligatures w14:val="none"/>
        </w:rPr>
      </w:pPr>
      <w:r w:rsidRPr="002F249A">
        <w:rPr>
          <w:rFonts w:ascii="Arial" w:eastAsia="Calibri" w:hAnsi="Arial" w:cs="Arial"/>
          <w:kern w:val="0"/>
          <w:sz w:val="20"/>
          <w:szCs w:val="20"/>
          <w14:ligatures w14:val="none"/>
        </w:rPr>
        <w:t xml:space="preserve">The start number called the most often in the published annotations is 34, it was called in 405 of the 410 non-draft genes in the pham. Genes that call this "Most Annotated" start: • A6_77, AFIS_82, Abbyshoes_83, Abrogate_810, Acme_88, Adahisdi_78, Aeneas_89, Agaliana_80, Ajay_80, Alexphander_29, Aloeri_29, AlpineSix_28, Alsfro_90, Altman_90, Alvin_81, Anglerfish_87, Applejack_82, Arcanine_88, ArcusAngelus_27, Ardmore_27, Arlo_84, Ashballer_84, Atkinbua_93, Aubs_27, Avani_30, Awesomesauce_28, BK1_77, BPBiebs31_89, BaconJack_87, Barriga_91, BarrowTuph_85, Batiatus_27, Beakin_28, Beatrix_82, BeesKnees_85, Bethlehem_86, Bexan_80, Big3_86, BigMau_85, Bigchungi_82, Bigfoot_80, BillKnuckles_76, Bircsak_85, Blarby_35, Blexus_27, BluSpix_82, BlueCrab_27, Blue_79, Bob3_84, BobaPhett_27, Bobi_29, BodEinwohner17_27, Bones_79, Boomer_28, Briton15_87, Brookers_25, Bruns_88, Brushbloom_29, Bubbles123_28, Burton_85, Burwell21_27, Buttons_80, BuzzLyseyear_29, Bxb1_77, ByChance_27, Byougenkin_27, Cabrinians_27, CactusRose_88, CaptainTrips_28, Carlyle_83, Chanagan_80, Che9d_30, Cheesepuff_30, Chevrolet_27, ChickenDinner_29, Chuckly_27, Ciao_83, Coco12_26, ConceptII_91, Corium_27, Cornie_27, Cornucopia_28, Corvo_88, Crispicous1_78, Cueylyss_70, DRBy19_27, DaWorst_29, DaddyRickover_27, Daenerys_27, Dante_27, DeadP_27, Deb65_27, Demsculpinboyz_30, Dexes_87, DillTech15_27, DirtMcgirt_28, DoRead_28, DocMcStuffins_29, Donkeykong_27, Doom_77, Doomphist_27, Dorothy_27, DosHalletts_28, DotProduct_27, Doug_28, DrFeelGood_79, Drago_28, DreamCatcher_87, Dreamboat_84, Dulcie_85, Dussy_82, Dynamix_83, Edtherson_82, Eish_27, EleanorGeorge_27, EmiMonkey_27, Emma_27, Emmaloid_29, Empress_28, Enby_28, EnzoK_85, Eradicator_27, Estave1_25, Euphoria_86, Eyeball_85, Fajezeel_87, Fancypants_27, Fascinus_80, Fastidio_28, Fenn_87, Filuzino_27, Firehouse51_28, Florinda_27, Forsytheast_90, Francis47_84, Frankie_28, </w:t>
      </w:r>
      <w:r w:rsidRPr="002F249A">
        <w:rPr>
          <w:rFonts w:ascii="Arial" w:eastAsia="Calibri" w:hAnsi="Arial" w:cs="Arial"/>
          <w:kern w:val="0"/>
          <w:sz w:val="20"/>
          <w:szCs w:val="20"/>
          <w14:ligatures w14:val="none"/>
        </w:rPr>
        <w:lastRenderedPageBreak/>
        <w:t>FreddyB_27, Froghopper_71, Fushigi_79, GMonster_78, GUmbie_27, GageAP_85, Galactic_27, Gandalf20_82, Gandalph_27, Geralt_27, GigiOuiOui_27, Girafales_28, Girr_27, Gompeii16_85, Gorge_27, Graduation_87, GrecoEtereo_89, Greg_87, Guppsters_28, Gwendoluna_87, Gyzlar_75, Hades_27, Hamulus_27, HanShotFirst_82, Harley_27, HarryOW_84, Hegedechwinu_28, HermioneGrange_86, Hlubikazi_27, Homines_72, ILeeKay_82, IbOuu_29, Ibhubesi_27, Ichabod_86, IgnatiusPatJac_84, Inventum_27, Inyanga_74, Iqorha_74, IrishSherpFalk_28, JC27_88, Jabbawokkie_33, JackSparrow_87, JalFarm20_29, James_27, Jant_28, Jarcob_27, Jasper_83, Jerm2_84, Jinglebell_26, Job42_30, JoeyJr_27, Jorgensen_94, JuliaChild_85, Juniper1_27, KBG_81, KSSJEB_83, Kanely_89, Karhdo_27, Kenmech_86, Kenuha5_24, Kersh_25, Killigrew_80, Kimberlium_29</w:t>
      </w:r>
      <w:r>
        <w:rPr>
          <w:rFonts w:ascii="Arial" w:eastAsia="Calibri" w:hAnsi="Arial" w:cs="Arial"/>
          <w:kern w:val="0"/>
          <w:sz w:val="20"/>
          <w:szCs w:val="20"/>
          <w14:ligatures w14:val="none"/>
        </w:rPr>
        <w:t xml:space="preserve">, </w:t>
      </w:r>
      <w:r w:rsidRPr="002F249A">
        <w:rPr>
          <w:rFonts w:ascii="Arial" w:eastAsia="Calibri" w:hAnsi="Arial" w:cs="Arial"/>
          <w:kern w:val="0"/>
          <w:sz w:val="20"/>
          <w:szCs w:val="20"/>
          <w14:ligatures w14:val="none"/>
        </w:rPr>
        <w:t>KingJulian_27, KingMidas_28, Kingsley_25, Krakatau_28, KristaRAM_28, Kugel_84, KyMonks1A_90, Kykar_83, Lamina13_86, Latretium_28, Leozinho_28, Leperchaun_27, Lesedi_80, Levia_74, Licorice_86, LilBib_75, LilMoolah_27, LittleShirley_28, Lizziana_27, Llama_27, Llij_27, Lockley_85, Lopton_83, Lorde_28, LunaBlu_28, LunaStella_27, MPlant7149_84, MadMen_24, Madiba_25, Magnito_83, Mahavrat_27, Makemake_86, Manatee_82, Mandlovu_27, Mantra_27, Maravista_27, Marcell_76, Marchy_77, Marco3_85, Marge_80, Marker_28, Maroc7_86, Marsha_87, Martik_27, MaryBeth_85, Mattes_27, McGuire_84, McSinger_80, Melissauren88_27, MetalQZJ_83, Michley_84, MilleniumForce_28, MinionDave_28, Minnie_28, Misha28_28, MisterCuddles_27, Mkhuseli_81, Modragons_27, Molly_83, Monet_87, MooMoo_24, Moonbeam_28, Moose_89, Mova_28, Mozy_28, MrGordo_87, Mryolo_79, MulchExplorer_30, Mule_85, Museum_84, Mutaforma13_27, NEHalo_81, Naira_86, NewHope4_30, Nhonho_80, Nimbo_27, Nitzel_28, Nivrat_27, Niza_82, NormanBulbieJr_27, Norz_80, OfUltron_27, Ogopogo_27, Ohno789_88, OldBen_27, OlympiaSaint_27, Oogway_80, Ovechkin_27, PHappiness_27, PMC_27, PSullivan_82, Pacc40_27, PacerPaul_87, Papez_88, Paphu_80, Paraselene_81, Pari_88, Parliament_84, PascalRango_81, PattyP_83, Payneful_72, Pelly_87, Pepe_77, Perseus_84, Peterson_84, Petp2012_84, Phalconet_27, Phanphagia_24, Phasih_28, Phatniss_28, PherrisBueller_83, PhesterPhotato_27, Philus_27, PhineBark_78, PhlipPhlop_27, Phlippers_83, PhrostyMug_87, PinkPlastic_78, Pinto_82, Piper2020_29, Pippin_87, Pita2_85, Plumbus_28, Poenanya_27, Polka14_28, Pollywog_27, Polo2Bam_31, PopTart_27, Priscilla_27, ProMouse_83, QTRlifeCrisis_83, QuickMath_28, Quico_28, Radiance_27, Raid_82, Rajelicia_85, Ramsey_28, RedBird_27, Renaud18_27, Rhynn_81, Rialto_29, RidgeCB_83, Ringer_84, RitaG_27, Rita_27, Rockne_27, RockyHorror_28, Rohr_86, Royals2015_27, Rubeus_83, Ruby_27, Rufus_86, Ruotula_90, Rutherferd_86, SG4_27, STLscum_92, Saal_27, Sabbb_28, Sagefire_81, Sandaddy_83, Sandalphon_28, Sanya_77, SarFire_88, Sassafras_27, SassyB_27, Scottish_28, Scowl_83, Seabastian_27, Seabiscuit_85, Seagreen_28, Seanderson_84, Shauna1_24, ShiLan_27, ShortQueendom_76, ShowerHandel_27, ShroomBoi_24, SiSi_27, Sibs6_86, SilverChicken_34, SimranZ1_28, SkiPole_92, Slagathor_85, Slim_29, Smairt_90, Smeagol_88, Snazzy_85, Solon_78, Sorpresa_83, Soul22_31, Sparkdehlily_27, Spartacus_28, SpikeBT_80, Spikelee_28, Spoonbill_27, Stap_28, Starcevich_28, StewieG_80, Strokeseat_27, StrongArm_81, Sumter_81, Sunshine924_86, SuperGrey_27, SwagPigglett_27, SwissCheese_90, Switzer_82, Swole_85, TChen_25, TDanisky_27, Taj_27, Target_83, Teodoridan_81, TheloniousMonk_84, ThetaBob_26, Thor_88, TootsiePop_28, Tootsieroll_28, Topgun_81, Tote_80, Totinger_28, Traft412_82, Treddle_84, Tripl3t_88, Trouble_84, Turj99_80, TwoPeat_82, U2_76, UncleRicky_30, VRedHorse_27, Veteran_27, Violac_29, Violet_78, Vivum_27, Wachhund_27, Watermelon_86, Wee_28, Whatsapiecost_27, Wheeler_89, Whouxphf_27, Wilkins_82, WillSterrel_28, XFactor_27, Yorick_27, Yoshi_30, Zapner_32, Zeeculate_82, Zephyr_84, Zerg_27</w:t>
      </w:r>
      <w:r>
        <w:rPr>
          <w:rFonts w:ascii="Arial" w:eastAsia="Calibri" w:hAnsi="Arial" w:cs="Arial"/>
          <w:kern w:val="0"/>
          <w:sz w:val="20"/>
          <w:szCs w:val="20"/>
          <w14:ligatures w14:val="none"/>
        </w:rPr>
        <w:t xml:space="preserve">, </w:t>
      </w:r>
      <w:r w:rsidRPr="002F249A">
        <w:rPr>
          <w:rFonts w:ascii="Arial" w:eastAsia="Calibri" w:hAnsi="Arial" w:cs="Arial"/>
          <w:kern w:val="0"/>
          <w:sz w:val="20"/>
          <w:szCs w:val="20"/>
          <w14:ligatures w14:val="none"/>
        </w:rPr>
        <w:t>Zeuska_87, Zizzle_27,</w:t>
      </w:r>
    </w:p>
    <w:p w14:paraId="18357CFA" w14:textId="77777777" w:rsidR="00454B5D" w:rsidRPr="00454B5D" w:rsidRDefault="00454B5D" w:rsidP="00454B5D">
      <w:pPr>
        <w:spacing w:after="0" w:line="240" w:lineRule="auto"/>
        <w:rPr>
          <w:rFonts w:ascii="Arial" w:eastAsia="Calibri" w:hAnsi="Arial" w:cs="Arial"/>
          <w:b/>
          <w:bCs/>
          <w:i/>
          <w:iCs/>
          <w:kern w:val="0"/>
          <w:sz w:val="20"/>
          <w:szCs w:val="20"/>
          <w14:ligatures w14:val="none"/>
        </w:rPr>
      </w:pPr>
    </w:p>
    <w:p w14:paraId="57083971" w14:textId="77777777" w:rsidR="00454B5D" w:rsidRPr="002F249A" w:rsidRDefault="00454B5D" w:rsidP="00454B5D">
      <w:pPr>
        <w:numPr>
          <w:ilvl w:val="0"/>
          <w:numId w:val="1"/>
        </w:numPr>
        <w:spacing w:after="0" w:line="240" w:lineRule="auto"/>
        <w:contextualSpacing/>
        <w:rPr>
          <w:rFonts w:ascii="Arial" w:eastAsia="Calibri" w:hAnsi="Arial" w:cs="Arial"/>
          <w:b/>
          <w:bCs/>
          <w:kern w:val="0"/>
          <w:sz w:val="20"/>
          <w:szCs w:val="20"/>
          <w14:ligatures w14:val="none"/>
        </w:rPr>
      </w:pPr>
      <w:r w:rsidRPr="00454B5D">
        <w:rPr>
          <w:rFonts w:ascii="Arial" w:eastAsia="Calibri" w:hAnsi="Arial" w:cs="Arial"/>
          <w:b/>
          <w:bCs/>
          <w:i/>
          <w:iCs/>
          <w:kern w:val="0"/>
          <w:sz w:val="20"/>
          <w:szCs w:val="20"/>
          <w14:ligatures w14:val="none"/>
        </w:rPr>
        <w:t xml:space="preserve">"Gene Information"  </w:t>
      </w:r>
    </w:p>
    <w:p w14:paraId="3C88A13A" w14:textId="57E71B3C" w:rsidR="002F249A" w:rsidRPr="00454B5D" w:rsidRDefault="002F249A" w:rsidP="002F249A">
      <w:pPr>
        <w:spacing w:after="0" w:line="240" w:lineRule="auto"/>
        <w:ind w:left="720"/>
        <w:contextualSpacing/>
        <w:rPr>
          <w:rFonts w:ascii="Arial" w:eastAsia="Calibri" w:hAnsi="Arial" w:cs="Arial"/>
          <w:kern w:val="0"/>
          <w:sz w:val="20"/>
          <w:szCs w:val="20"/>
          <w14:ligatures w14:val="none"/>
        </w:rPr>
      </w:pPr>
      <w:r w:rsidRPr="002F249A">
        <w:rPr>
          <w:rFonts w:ascii="Arial" w:eastAsia="Calibri" w:hAnsi="Arial" w:cs="Arial"/>
          <w:kern w:val="0"/>
          <w:sz w:val="20"/>
          <w:szCs w:val="20"/>
          <w14:ligatures w14:val="none"/>
        </w:rPr>
        <w:t>Gene: Raid_82 Start: 48045, Stop: 47896, Start Num: 34 Candidate Starts for Raid_82: (Start: 34 @48045 has 405 MA's), (37, 47997), (40, 47976),</w:t>
      </w:r>
    </w:p>
    <w:p w14:paraId="71909959" w14:textId="77777777" w:rsidR="00454B5D" w:rsidRPr="00454B5D" w:rsidRDefault="00454B5D" w:rsidP="00454B5D">
      <w:pPr>
        <w:spacing w:after="0" w:line="240" w:lineRule="auto"/>
        <w:ind w:left="360"/>
        <w:rPr>
          <w:rFonts w:ascii="Arial" w:eastAsia="Calibri" w:hAnsi="Arial" w:cs="Arial"/>
          <w:b/>
          <w:bCs/>
          <w:kern w:val="0"/>
          <w:sz w:val="20"/>
          <w:szCs w:val="20"/>
          <w14:ligatures w14:val="none"/>
        </w:rPr>
      </w:pPr>
    </w:p>
    <w:p w14:paraId="5357E610" w14:textId="77777777" w:rsidR="00454B5D" w:rsidRPr="00454B5D" w:rsidRDefault="00454B5D" w:rsidP="00454B5D">
      <w:pPr>
        <w:spacing w:after="0" w:line="240" w:lineRule="auto"/>
        <w:rPr>
          <w:rFonts w:ascii="Arial" w:eastAsia="Calibri" w:hAnsi="Arial" w:cs="Arial"/>
          <w:b/>
          <w:bCs/>
          <w:kern w:val="0"/>
          <w:sz w:val="20"/>
          <w:szCs w:val="20"/>
          <w14:ligatures w14:val="none"/>
        </w:rPr>
      </w:pPr>
      <w:r w:rsidRPr="00454B5D">
        <w:rPr>
          <w:rFonts w:ascii="Arial" w:eastAsia="Calibri" w:hAnsi="Arial" w:cs="Arial"/>
          <w:b/>
          <w:bCs/>
          <w:kern w:val="0"/>
          <w:sz w:val="20"/>
          <w:szCs w:val="20"/>
          <w14:ligatures w14:val="none"/>
        </w:rPr>
        <w:t xml:space="preserve">9.  What are the RBS scores for the gene? </w:t>
      </w:r>
    </w:p>
    <w:p w14:paraId="6E21E208" w14:textId="37AC8A44" w:rsidR="00454B5D" w:rsidRPr="00454B5D" w:rsidRDefault="001C57CB" w:rsidP="00454B5D">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FINAL</w:t>
      </w:r>
      <w:r w:rsidR="00454B5D" w:rsidRPr="00454B5D">
        <w:rPr>
          <w:rFonts w:ascii="Arial" w:eastAsia="Calibri" w:hAnsi="Arial" w:cs="Arial"/>
          <w:kern w:val="0"/>
          <w:sz w:val="20"/>
          <w:szCs w:val="20"/>
          <w14:ligatures w14:val="none"/>
        </w:rPr>
        <w:t xml:space="preserve">score: </w:t>
      </w:r>
      <w:r w:rsidR="008E050D">
        <w:rPr>
          <w:rFonts w:ascii="Arial" w:eastAsia="Calibri" w:hAnsi="Arial" w:cs="Arial"/>
          <w:kern w:val="0"/>
          <w:sz w:val="20"/>
          <w:szCs w:val="20"/>
          <w14:ligatures w14:val="none"/>
        </w:rPr>
        <w:t>-3.386</w:t>
      </w:r>
    </w:p>
    <w:p w14:paraId="24E92E2A" w14:textId="5146D1F7"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Z score:</w:t>
      </w:r>
      <w:r w:rsidR="008E050D">
        <w:rPr>
          <w:rFonts w:ascii="Arial" w:eastAsia="Calibri" w:hAnsi="Arial" w:cs="Arial"/>
          <w:kern w:val="0"/>
          <w:sz w:val="20"/>
          <w:szCs w:val="20"/>
          <w14:ligatures w14:val="none"/>
        </w:rPr>
        <w:t xml:space="preserve"> 2.571</w:t>
      </w:r>
    </w:p>
    <w:p w14:paraId="209CD268" w14:textId="6CDDBEB9" w:rsidR="00454B5D" w:rsidRPr="00454B5D" w:rsidRDefault="00454B5D" w:rsidP="00454B5D">
      <w:pPr>
        <w:spacing w:after="0" w:line="240" w:lineRule="auto"/>
        <w:rPr>
          <w:rFonts w:ascii="Arial" w:eastAsia="Calibri" w:hAnsi="Arial" w:cs="Arial"/>
          <w:i/>
          <w:iCs/>
          <w:kern w:val="0"/>
          <w:sz w:val="20"/>
          <w:szCs w:val="20"/>
          <w14:ligatures w14:val="none"/>
        </w:rPr>
      </w:pPr>
      <w:r w:rsidRPr="00454B5D">
        <w:rPr>
          <w:rFonts w:ascii="Arial" w:eastAsia="Calibri" w:hAnsi="Arial" w:cs="Arial"/>
          <w:kern w:val="0"/>
          <w:sz w:val="20"/>
          <w:szCs w:val="20"/>
          <w14:ligatures w14:val="none"/>
        </w:rPr>
        <w:t>Spacer:</w:t>
      </w:r>
      <w:r w:rsidR="008E050D">
        <w:rPr>
          <w:rFonts w:ascii="Arial" w:eastAsia="Calibri" w:hAnsi="Arial" w:cs="Arial"/>
          <w:kern w:val="0"/>
          <w:sz w:val="20"/>
          <w:szCs w:val="20"/>
          <w14:ligatures w14:val="none"/>
        </w:rPr>
        <w:t xml:space="preserve"> 9</w:t>
      </w:r>
    </w:p>
    <w:p w14:paraId="3B40AEC2" w14:textId="77777777" w:rsidR="00454B5D" w:rsidRPr="00454B5D" w:rsidRDefault="00454B5D" w:rsidP="00454B5D">
      <w:pPr>
        <w:spacing w:after="0" w:line="240" w:lineRule="auto"/>
        <w:rPr>
          <w:rFonts w:ascii="Arial" w:eastAsia="Calibri" w:hAnsi="Arial" w:cs="Arial"/>
          <w:i/>
          <w:iCs/>
          <w:kern w:val="0"/>
          <w:sz w:val="20"/>
          <w:szCs w:val="20"/>
          <w14:ligatures w14:val="none"/>
        </w:rPr>
      </w:pPr>
    </w:p>
    <w:p w14:paraId="39424D16" w14:textId="0E6C6C6F" w:rsidR="001C45D0" w:rsidRDefault="00454B5D" w:rsidP="00F71DC3">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10. Gap/overlap between gene and previous gene:</w:t>
      </w:r>
      <w:r w:rsidRPr="00454B5D">
        <w:rPr>
          <w:rFonts w:ascii="Arial" w:eastAsia="Calibri" w:hAnsi="Arial" w:cs="Arial"/>
          <w:b/>
          <w:bCs/>
          <w:i/>
          <w:iCs/>
          <w:kern w:val="0"/>
          <w:sz w:val="20"/>
          <w:szCs w:val="20"/>
          <w14:ligatures w14:val="none"/>
        </w:rPr>
        <w:t xml:space="preserve"> </w:t>
      </w:r>
      <w:r w:rsidR="008E050D">
        <w:rPr>
          <w:rFonts w:ascii="Arial" w:eastAsia="Calibri" w:hAnsi="Arial" w:cs="Arial"/>
          <w:kern w:val="0"/>
          <w:sz w:val="20"/>
          <w:szCs w:val="20"/>
          <w14:ligatures w14:val="none"/>
        </w:rPr>
        <w:t xml:space="preserve">Gap of </w:t>
      </w:r>
      <w:r w:rsidR="001742BB">
        <w:rPr>
          <w:rFonts w:ascii="Arial" w:eastAsia="Calibri" w:hAnsi="Arial" w:cs="Arial"/>
          <w:kern w:val="0"/>
          <w:sz w:val="20"/>
          <w:szCs w:val="20"/>
          <w14:ligatures w14:val="none"/>
        </w:rPr>
        <w:t>21</w:t>
      </w:r>
      <w:r w:rsidR="00F71DC3">
        <w:rPr>
          <w:rFonts w:ascii="Arial" w:eastAsia="Calibri" w:hAnsi="Arial" w:cs="Arial"/>
          <w:kern w:val="0"/>
          <w:sz w:val="20"/>
          <w:szCs w:val="20"/>
          <w14:ligatures w14:val="none"/>
        </w:rPr>
        <w:t xml:space="preserve"> </w:t>
      </w:r>
    </w:p>
    <w:p w14:paraId="25ECB625" w14:textId="77777777" w:rsidR="00F71DC3" w:rsidRPr="00454B5D" w:rsidRDefault="00F71DC3" w:rsidP="00F71DC3">
      <w:pPr>
        <w:spacing w:after="0" w:line="240" w:lineRule="auto"/>
        <w:rPr>
          <w:rFonts w:ascii="Arial" w:eastAsia="Calibri" w:hAnsi="Arial" w:cs="Arial"/>
          <w:kern w:val="0"/>
          <w:sz w:val="20"/>
          <w:szCs w:val="20"/>
          <w14:ligatures w14:val="none"/>
        </w:rPr>
      </w:pPr>
    </w:p>
    <w:p w14:paraId="3520D601" w14:textId="0F9D390D" w:rsid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lastRenderedPageBreak/>
        <w:t>11. BLAST function:</w:t>
      </w:r>
      <w:r w:rsidR="008E050D">
        <w:rPr>
          <w:rFonts w:ascii="Arial" w:eastAsia="Calibri" w:hAnsi="Arial" w:cs="Arial"/>
          <w:b/>
          <w:bCs/>
          <w:kern w:val="0"/>
          <w:sz w:val="20"/>
          <w:szCs w:val="20"/>
          <w14:ligatures w14:val="none"/>
        </w:rPr>
        <w:t xml:space="preserve"> </w:t>
      </w:r>
      <w:r w:rsidR="008E050D">
        <w:rPr>
          <w:rFonts w:ascii="Arial" w:eastAsia="Calibri" w:hAnsi="Arial" w:cs="Arial"/>
          <w:kern w:val="0"/>
          <w:sz w:val="20"/>
          <w:szCs w:val="20"/>
          <w14:ligatures w14:val="none"/>
        </w:rPr>
        <w:t xml:space="preserve">100% of </w:t>
      </w:r>
      <w:r w:rsidR="00176019">
        <w:rPr>
          <w:rFonts w:ascii="Arial" w:eastAsia="Calibri" w:hAnsi="Arial" w:cs="Arial"/>
          <w:kern w:val="0"/>
          <w:sz w:val="20"/>
          <w:szCs w:val="20"/>
          <w14:ligatures w14:val="none"/>
        </w:rPr>
        <w:t>DNA Master Blast results call hypothetical protein</w:t>
      </w:r>
    </w:p>
    <w:p w14:paraId="77D98D79" w14:textId="77777777" w:rsidR="00176019" w:rsidRPr="00454B5D" w:rsidRDefault="00176019" w:rsidP="00454B5D">
      <w:pPr>
        <w:spacing w:after="0" w:line="240" w:lineRule="auto"/>
        <w:rPr>
          <w:rFonts w:ascii="Arial" w:eastAsia="Calibri" w:hAnsi="Arial" w:cs="Arial"/>
          <w:kern w:val="0"/>
          <w:sz w:val="20"/>
          <w:szCs w:val="20"/>
          <w14:ligatures w14:val="none"/>
        </w:rPr>
      </w:pPr>
    </w:p>
    <w:p w14:paraId="47BEABC5" w14:textId="77777777" w:rsidR="00454B5D" w:rsidRPr="00454B5D" w:rsidRDefault="00454B5D" w:rsidP="00454B5D">
      <w:pPr>
        <w:spacing w:after="0" w:line="240" w:lineRule="auto"/>
        <w:rPr>
          <w:rFonts w:ascii="Arial" w:eastAsia="Calibri" w:hAnsi="Arial" w:cs="Arial"/>
          <w:b/>
          <w:bCs/>
          <w:kern w:val="0"/>
          <w:sz w:val="20"/>
          <w:szCs w:val="20"/>
          <w14:ligatures w14:val="none"/>
        </w:rPr>
      </w:pPr>
      <w:r w:rsidRPr="00454B5D">
        <w:rPr>
          <w:rFonts w:ascii="Arial" w:eastAsia="Calibri" w:hAnsi="Arial" w:cs="Arial"/>
          <w:b/>
          <w:bCs/>
          <w:kern w:val="0"/>
          <w:sz w:val="20"/>
          <w:szCs w:val="20"/>
          <w14:ligatures w14:val="none"/>
        </w:rPr>
        <w:t xml:space="preserve">12.  HHPred: </w:t>
      </w:r>
    </w:p>
    <w:p w14:paraId="78D08260" w14:textId="77777777"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 xml:space="preserve">#1: </w:t>
      </w:r>
    </w:p>
    <w:p w14:paraId="72268699" w14:textId="172000CB"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Description:</w:t>
      </w:r>
      <w:r w:rsidR="008E050D">
        <w:rPr>
          <w:rFonts w:ascii="Arial" w:eastAsia="Calibri" w:hAnsi="Arial" w:cs="Arial"/>
          <w:kern w:val="0"/>
          <w:sz w:val="20"/>
          <w:szCs w:val="20"/>
          <w14:ligatures w14:val="none"/>
        </w:rPr>
        <w:t xml:space="preserve"> </w:t>
      </w:r>
      <w:r w:rsidR="008E050D" w:rsidRPr="008E050D">
        <w:rPr>
          <w:rFonts w:ascii="Arial" w:eastAsia="Calibri" w:hAnsi="Arial" w:cs="Arial"/>
          <w:kern w:val="0"/>
          <w:sz w:val="20"/>
          <w:szCs w:val="20"/>
          <w14:ligatures w14:val="none"/>
        </w:rPr>
        <w:t>DUF6482 ; Family of unknown function</w:t>
      </w:r>
    </w:p>
    <w:p w14:paraId="4B0680CF" w14:textId="6F4A5606"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Probability:</w:t>
      </w:r>
      <w:r w:rsidR="008E050D">
        <w:rPr>
          <w:rFonts w:ascii="Arial" w:eastAsia="Calibri" w:hAnsi="Arial" w:cs="Arial"/>
          <w:kern w:val="0"/>
          <w:sz w:val="20"/>
          <w:szCs w:val="20"/>
          <w14:ligatures w14:val="none"/>
        </w:rPr>
        <w:t xml:space="preserve"> 88.5</w:t>
      </w:r>
    </w:p>
    <w:p w14:paraId="53886E53" w14:textId="7F5B6FFB"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 Coverage:</w:t>
      </w:r>
      <w:r w:rsidR="008E050D">
        <w:rPr>
          <w:rFonts w:ascii="Arial" w:eastAsia="Calibri" w:hAnsi="Arial" w:cs="Arial"/>
          <w:kern w:val="0"/>
          <w:sz w:val="20"/>
          <w:szCs w:val="20"/>
          <w14:ligatures w14:val="none"/>
        </w:rPr>
        <w:t xml:space="preserve"> 69.3878</w:t>
      </w:r>
      <w:r w:rsidRPr="00454B5D">
        <w:rPr>
          <w:rFonts w:ascii="Arial" w:eastAsia="Calibri" w:hAnsi="Arial" w:cs="Arial"/>
          <w:kern w:val="0"/>
          <w:sz w:val="20"/>
          <w:szCs w:val="20"/>
          <w14:ligatures w14:val="none"/>
        </w:rPr>
        <w:br/>
        <w:t>E-value:</w:t>
      </w:r>
      <w:r w:rsidR="00265504">
        <w:rPr>
          <w:rFonts w:ascii="Arial" w:eastAsia="Calibri" w:hAnsi="Arial" w:cs="Arial"/>
          <w:kern w:val="0"/>
          <w:sz w:val="20"/>
          <w:szCs w:val="20"/>
          <w14:ligatures w14:val="none"/>
        </w:rPr>
        <w:t xml:space="preserve"> 6.6</w:t>
      </w:r>
    </w:p>
    <w:p w14:paraId="33FD39EC" w14:textId="77777777" w:rsidR="00454B5D" w:rsidRPr="00454B5D" w:rsidRDefault="00454B5D" w:rsidP="00454B5D">
      <w:pPr>
        <w:spacing w:after="0" w:line="240" w:lineRule="auto"/>
        <w:rPr>
          <w:rFonts w:ascii="Arial" w:eastAsia="Calibri" w:hAnsi="Arial" w:cs="Arial"/>
          <w:kern w:val="0"/>
          <w:sz w:val="20"/>
          <w:szCs w:val="20"/>
          <w14:ligatures w14:val="none"/>
        </w:rPr>
      </w:pPr>
    </w:p>
    <w:p w14:paraId="14A3EF6C" w14:textId="77777777"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 xml:space="preserve">#2: </w:t>
      </w:r>
    </w:p>
    <w:p w14:paraId="7024D028" w14:textId="08F41B01"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Description:</w:t>
      </w:r>
      <w:r w:rsidR="008E050D">
        <w:rPr>
          <w:rFonts w:ascii="Arial" w:eastAsia="Calibri" w:hAnsi="Arial" w:cs="Arial"/>
          <w:kern w:val="0"/>
          <w:sz w:val="20"/>
          <w:szCs w:val="20"/>
          <w14:ligatures w14:val="none"/>
        </w:rPr>
        <w:t xml:space="preserve"> </w:t>
      </w:r>
      <w:r w:rsidR="008E050D" w:rsidRPr="008E050D">
        <w:rPr>
          <w:rFonts w:ascii="Arial" w:eastAsia="Calibri" w:hAnsi="Arial" w:cs="Arial"/>
          <w:kern w:val="0"/>
          <w:sz w:val="20"/>
          <w:szCs w:val="20"/>
          <w14:ligatures w14:val="none"/>
        </w:rPr>
        <w:t>MCP1; helical symmetry, archaeal virus</w:t>
      </w:r>
    </w:p>
    <w:p w14:paraId="4F528B23" w14:textId="2B3E56F4"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Probability:</w:t>
      </w:r>
      <w:r w:rsidR="008E050D">
        <w:rPr>
          <w:rFonts w:ascii="Arial" w:eastAsia="Calibri" w:hAnsi="Arial" w:cs="Arial"/>
          <w:kern w:val="0"/>
          <w:sz w:val="20"/>
          <w:szCs w:val="20"/>
          <w14:ligatures w14:val="none"/>
        </w:rPr>
        <w:t xml:space="preserve"> 85.6</w:t>
      </w:r>
    </w:p>
    <w:p w14:paraId="2CB09A41" w14:textId="637103AC"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 Coverage:</w:t>
      </w:r>
      <w:r w:rsidR="008E050D">
        <w:rPr>
          <w:rFonts w:ascii="Arial" w:eastAsia="Calibri" w:hAnsi="Arial" w:cs="Arial"/>
          <w:kern w:val="0"/>
          <w:sz w:val="20"/>
          <w:szCs w:val="20"/>
          <w14:ligatures w14:val="none"/>
        </w:rPr>
        <w:t xml:space="preserve"> 44.898</w:t>
      </w:r>
      <w:r w:rsidRPr="00454B5D">
        <w:rPr>
          <w:rFonts w:ascii="Arial" w:eastAsia="Calibri" w:hAnsi="Arial" w:cs="Arial"/>
          <w:kern w:val="0"/>
          <w:sz w:val="20"/>
          <w:szCs w:val="20"/>
          <w14:ligatures w14:val="none"/>
        </w:rPr>
        <w:br/>
        <w:t>E-value:</w:t>
      </w:r>
      <w:r w:rsidR="00265504">
        <w:rPr>
          <w:rFonts w:ascii="Arial" w:eastAsia="Calibri" w:hAnsi="Arial" w:cs="Arial"/>
          <w:kern w:val="0"/>
          <w:sz w:val="20"/>
          <w:szCs w:val="20"/>
          <w14:ligatures w14:val="none"/>
        </w:rPr>
        <w:t xml:space="preserve"> 1.9</w:t>
      </w:r>
    </w:p>
    <w:p w14:paraId="0E1A6F9B" w14:textId="77777777" w:rsidR="00454B5D" w:rsidRPr="00454B5D" w:rsidRDefault="00454B5D" w:rsidP="00454B5D">
      <w:pPr>
        <w:spacing w:after="0" w:line="240" w:lineRule="auto"/>
        <w:rPr>
          <w:rFonts w:ascii="Arial" w:eastAsia="Calibri" w:hAnsi="Arial" w:cs="Arial"/>
          <w:kern w:val="0"/>
          <w:sz w:val="20"/>
          <w:szCs w:val="20"/>
          <w14:ligatures w14:val="none"/>
        </w:rPr>
      </w:pPr>
    </w:p>
    <w:p w14:paraId="2738456F" w14:textId="77777777"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 xml:space="preserve">#3: </w:t>
      </w:r>
    </w:p>
    <w:p w14:paraId="34CC68AD" w14:textId="77B71E3E"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Description:</w:t>
      </w:r>
      <w:r w:rsidR="00265504">
        <w:rPr>
          <w:rFonts w:ascii="Arial" w:eastAsia="Calibri" w:hAnsi="Arial" w:cs="Arial"/>
          <w:kern w:val="0"/>
          <w:sz w:val="20"/>
          <w:szCs w:val="20"/>
          <w14:ligatures w14:val="none"/>
        </w:rPr>
        <w:t xml:space="preserve"> </w:t>
      </w:r>
      <w:r w:rsidR="00265504" w:rsidRPr="00265504">
        <w:rPr>
          <w:rFonts w:ascii="Arial" w:eastAsia="Calibri" w:hAnsi="Arial" w:cs="Arial"/>
          <w:kern w:val="0"/>
          <w:sz w:val="20"/>
          <w:szCs w:val="20"/>
          <w14:ligatures w14:val="none"/>
        </w:rPr>
        <w:t>Structural protein MCP2</w:t>
      </w:r>
    </w:p>
    <w:p w14:paraId="20D874EA" w14:textId="0B226973"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Probability:</w:t>
      </w:r>
      <w:r w:rsidR="00265504">
        <w:rPr>
          <w:rFonts w:ascii="Arial" w:eastAsia="Calibri" w:hAnsi="Arial" w:cs="Arial"/>
          <w:kern w:val="0"/>
          <w:sz w:val="20"/>
          <w:szCs w:val="20"/>
          <w14:ligatures w14:val="none"/>
        </w:rPr>
        <w:t xml:space="preserve"> 85.2</w:t>
      </w:r>
    </w:p>
    <w:p w14:paraId="2B09F419" w14:textId="76DBD9E7"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 Coverage:</w:t>
      </w:r>
      <w:r w:rsidR="00265504">
        <w:rPr>
          <w:rFonts w:ascii="Arial" w:eastAsia="Calibri" w:hAnsi="Arial" w:cs="Arial"/>
          <w:kern w:val="0"/>
          <w:sz w:val="20"/>
          <w:szCs w:val="20"/>
          <w14:ligatures w14:val="none"/>
        </w:rPr>
        <w:t xml:space="preserve"> 44.898</w:t>
      </w:r>
      <w:r w:rsidRPr="00454B5D">
        <w:rPr>
          <w:rFonts w:ascii="Arial" w:eastAsia="Calibri" w:hAnsi="Arial" w:cs="Arial"/>
          <w:kern w:val="0"/>
          <w:sz w:val="20"/>
          <w:szCs w:val="20"/>
          <w14:ligatures w14:val="none"/>
        </w:rPr>
        <w:br/>
        <w:t>E-value:</w:t>
      </w:r>
      <w:r w:rsidR="00265504">
        <w:rPr>
          <w:rFonts w:ascii="Arial" w:eastAsia="Calibri" w:hAnsi="Arial" w:cs="Arial"/>
          <w:kern w:val="0"/>
          <w:sz w:val="20"/>
          <w:szCs w:val="20"/>
          <w14:ligatures w14:val="none"/>
        </w:rPr>
        <w:t xml:space="preserve"> 2</w:t>
      </w:r>
    </w:p>
    <w:p w14:paraId="37E63AAD" w14:textId="77777777" w:rsidR="00454B5D" w:rsidRPr="00454B5D" w:rsidRDefault="00454B5D" w:rsidP="00454B5D">
      <w:pPr>
        <w:spacing w:after="0" w:line="240" w:lineRule="auto"/>
        <w:rPr>
          <w:rFonts w:ascii="Arial" w:eastAsia="Calibri" w:hAnsi="Arial" w:cs="Arial"/>
          <w:kern w:val="0"/>
          <w:sz w:val="20"/>
          <w:szCs w:val="20"/>
          <w14:ligatures w14:val="none"/>
        </w:rPr>
      </w:pPr>
    </w:p>
    <w:p w14:paraId="1665BF4A" w14:textId="77777777" w:rsidR="00454B5D" w:rsidRPr="00454B5D" w:rsidRDefault="00454B5D" w:rsidP="00454B5D">
      <w:pPr>
        <w:spacing w:after="0" w:line="240" w:lineRule="auto"/>
        <w:rPr>
          <w:rFonts w:ascii="Arial" w:eastAsia="Calibri" w:hAnsi="Arial" w:cs="Arial"/>
          <w:kern w:val="0"/>
          <w:sz w:val="20"/>
          <w:szCs w:val="20"/>
          <w14:ligatures w14:val="none"/>
        </w:rPr>
      </w:pPr>
    </w:p>
    <w:p w14:paraId="58683573" w14:textId="21E700B7"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13.  Phamerator:</w:t>
      </w:r>
      <w:r w:rsidRPr="00454B5D">
        <w:rPr>
          <w:rFonts w:ascii="Arial" w:eastAsia="Calibri" w:hAnsi="Arial" w:cs="Arial"/>
          <w:b/>
          <w:bCs/>
          <w:i/>
          <w:iCs/>
          <w:kern w:val="0"/>
          <w:sz w:val="20"/>
          <w:szCs w:val="20"/>
          <w14:ligatures w14:val="none"/>
        </w:rPr>
        <w:t xml:space="preserve">  </w:t>
      </w:r>
      <w:r w:rsidR="007017F2">
        <w:rPr>
          <w:rFonts w:ascii="Arial" w:eastAsia="Calibri" w:hAnsi="Arial" w:cs="Arial"/>
          <w:kern w:val="0"/>
          <w:sz w:val="20"/>
          <w:szCs w:val="20"/>
          <w14:ligatures w14:val="none"/>
        </w:rPr>
        <w:t xml:space="preserve">100% of 454 pham members call function unknown, and corresponding genes (same pham) in </w:t>
      </w:r>
      <w:r w:rsidR="00B735F0">
        <w:rPr>
          <w:rFonts w:ascii="Arial" w:eastAsia="Calibri" w:hAnsi="Arial" w:cs="Arial"/>
          <w:kern w:val="0"/>
          <w:sz w:val="20"/>
          <w:szCs w:val="20"/>
          <w14:ligatures w14:val="none"/>
        </w:rPr>
        <w:t>2</w:t>
      </w:r>
      <w:r w:rsidR="007017F2">
        <w:rPr>
          <w:rFonts w:ascii="Arial" w:eastAsia="Calibri" w:hAnsi="Arial" w:cs="Arial"/>
          <w:kern w:val="0"/>
          <w:sz w:val="20"/>
          <w:szCs w:val="20"/>
          <w14:ligatures w14:val="none"/>
        </w:rPr>
        <w:t xml:space="preserve"> most-related phages call same function</w:t>
      </w:r>
      <w:r w:rsidR="00B735F0">
        <w:rPr>
          <w:rFonts w:ascii="Arial" w:eastAsia="Calibri" w:hAnsi="Arial" w:cs="Arial"/>
          <w:kern w:val="0"/>
          <w:sz w:val="20"/>
          <w:szCs w:val="20"/>
          <w14:ligatures w14:val="none"/>
        </w:rPr>
        <w:t xml:space="preserve"> (Blue does not have matching gene)</w:t>
      </w:r>
    </w:p>
    <w:p w14:paraId="30D76621" w14:textId="77777777" w:rsidR="00454B5D" w:rsidRPr="00454B5D" w:rsidRDefault="00454B5D" w:rsidP="00454B5D">
      <w:pPr>
        <w:spacing w:after="0" w:line="240" w:lineRule="auto"/>
        <w:rPr>
          <w:rFonts w:ascii="Arial" w:eastAsia="Calibri" w:hAnsi="Arial" w:cs="Arial"/>
          <w:kern w:val="0"/>
          <w:sz w:val="20"/>
          <w:szCs w:val="20"/>
          <w14:ligatures w14:val="none"/>
        </w:rPr>
      </w:pPr>
    </w:p>
    <w:p w14:paraId="5275C24D" w14:textId="731AF369" w:rsidR="00454B5D" w:rsidRPr="006C78C5" w:rsidRDefault="00454B5D" w:rsidP="006C78C5">
      <w:pPr>
        <w:rPr>
          <w:rFonts w:ascii="Arial" w:eastAsia="Calibri" w:hAnsi="Arial" w:cs="Arial"/>
          <w:sz w:val="20"/>
          <w:szCs w:val="20"/>
        </w:rPr>
      </w:pPr>
      <w:r w:rsidRPr="00454B5D">
        <w:rPr>
          <w:rFonts w:ascii="Arial" w:eastAsia="Calibri" w:hAnsi="Arial" w:cs="Arial"/>
          <w:b/>
          <w:bCs/>
          <w:kern w:val="0"/>
          <w:sz w:val="20"/>
          <w:szCs w:val="20"/>
          <w14:ligatures w14:val="none"/>
        </w:rPr>
        <w:t>14.  Synteny:</w:t>
      </w:r>
      <w:r w:rsidR="00E679F1">
        <w:rPr>
          <w:rFonts w:ascii="Arial" w:eastAsia="Calibri" w:hAnsi="Arial" w:cs="Arial"/>
          <w:b/>
          <w:bCs/>
          <w:kern w:val="0"/>
          <w:sz w:val="20"/>
          <w:szCs w:val="20"/>
          <w14:ligatures w14:val="none"/>
        </w:rPr>
        <w:t xml:space="preserve"> </w:t>
      </w:r>
      <w:r w:rsidR="006C78C5" w:rsidRPr="006C78C5">
        <w:rPr>
          <w:rFonts w:ascii="Arial" w:eastAsia="Calibri" w:hAnsi="Arial" w:cs="Arial"/>
          <w:sz w:val="20"/>
          <w:szCs w:val="20"/>
        </w:rPr>
        <w:t xml:space="preserve">In comparison with three most-related phages on </w:t>
      </w:r>
      <w:r w:rsidR="006125B2">
        <w:rPr>
          <w:rFonts w:ascii="Arial" w:eastAsia="Calibri" w:hAnsi="Arial" w:cs="Arial"/>
          <w:sz w:val="20"/>
          <w:szCs w:val="20"/>
        </w:rPr>
        <w:t>DNA Master</w:t>
      </w:r>
      <w:r w:rsidR="006C78C5" w:rsidRPr="006C78C5">
        <w:rPr>
          <w:rFonts w:ascii="Arial" w:eastAsia="Calibri" w:hAnsi="Arial" w:cs="Arial"/>
          <w:sz w:val="20"/>
          <w:szCs w:val="20"/>
        </w:rPr>
        <w:t>/PhagesDB Blast (BigPaolini, Blue, Ruotula), </w:t>
      </w:r>
      <w:r w:rsidR="006B37AD">
        <w:rPr>
          <w:rFonts w:ascii="Arial" w:eastAsia="Calibri" w:hAnsi="Arial" w:cs="Arial"/>
          <w:sz w:val="20"/>
          <w:szCs w:val="20"/>
        </w:rPr>
        <w:t xml:space="preserve">synteny </w:t>
      </w:r>
      <w:r w:rsidR="00350218">
        <w:rPr>
          <w:rFonts w:ascii="Arial" w:eastAsia="Calibri" w:hAnsi="Arial" w:cs="Arial"/>
          <w:sz w:val="20"/>
          <w:szCs w:val="20"/>
        </w:rPr>
        <w:t xml:space="preserve">is mostly conserved </w:t>
      </w:r>
      <w:r w:rsidR="00E971B7">
        <w:rPr>
          <w:rFonts w:ascii="Arial" w:eastAsia="Calibri" w:hAnsi="Arial" w:cs="Arial"/>
          <w:sz w:val="20"/>
          <w:szCs w:val="20"/>
        </w:rPr>
        <w:t>downstream</w:t>
      </w:r>
      <w:r w:rsidR="00350218">
        <w:rPr>
          <w:rFonts w:ascii="Arial" w:eastAsia="Calibri" w:hAnsi="Arial" w:cs="Arial"/>
          <w:sz w:val="20"/>
          <w:szCs w:val="20"/>
        </w:rPr>
        <w:t xml:space="preserve"> and </w:t>
      </w:r>
      <w:r w:rsidR="00E301F3">
        <w:rPr>
          <w:rFonts w:ascii="Arial" w:eastAsia="Calibri" w:hAnsi="Arial" w:cs="Arial"/>
          <w:sz w:val="20"/>
          <w:szCs w:val="20"/>
        </w:rPr>
        <w:t>upstream</w:t>
      </w:r>
      <w:r w:rsidR="00350218">
        <w:rPr>
          <w:rFonts w:ascii="Arial" w:eastAsia="Calibri" w:hAnsi="Arial" w:cs="Arial"/>
          <w:sz w:val="20"/>
          <w:szCs w:val="20"/>
        </w:rPr>
        <w:t xml:space="preserve"> for 3 genes in </w:t>
      </w:r>
      <w:r w:rsidR="00DB3FD7">
        <w:rPr>
          <w:rFonts w:ascii="Arial" w:eastAsia="Calibri" w:hAnsi="Arial" w:cs="Arial"/>
          <w:sz w:val="20"/>
          <w:szCs w:val="20"/>
        </w:rPr>
        <w:t>BigPaolini and Ruotula</w:t>
      </w:r>
    </w:p>
    <w:p w14:paraId="0AABD44D" w14:textId="77777777" w:rsidR="00454B5D" w:rsidRPr="00454B5D" w:rsidRDefault="00454B5D" w:rsidP="00454B5D">
      <w:pPr>
        <w:spacing w:after="0" w:line="240" w:lineRule="auto"/>
        <w:rPr>
          <w:rFonts w:ascii="Arial" w:eastAsia="Calibri" w:hAnsi="Arial" w:cs="Arial"/>
          <w:kern w:val="0"/>
          <w:sz w:val="20"/>
          <w:szCs w:val="20"/>
          <w14:ligatures w14:val="none"/>
        </w:rPr>
      </w:pPr>
    </w:p>
    <w:p w14:paraId="7CFC36A8" w14:textId="09F8BE0A" w:rsidR="00454B5D" w:rsidRPr="00454B5D" w:rsidRDefault="00454B5D" w:rsidP="00454B5D">
      <w:pPr>
        <w:spacing w:after="0" w:line="240" w:lineRule="auto"/>
        <w:rPr>
          <w:rFonts w:ascii="Arial" w:eastAsia="Calibri" w:hAnsi="Arial" w:cs="Arial"/>
          <w:b/>
          <w:bCs/>
          <w:i/>
          <w:iCs/>
          <w:kern w:val="0"/>
          <w:sz w:val="20"/>
          <w:szCs w:val="20"/>
          <w14:ligatures w14:val="none"/>
        </w:rPr>
      </w:pPr>
      <w:r w:rsidRPr="00454B5D">
        <w:rPr>
          <w:rFonts w:ascii="Arial" w:eastAsia="Calibri" w:hAnsi="Arial" w:cs="Arial"/>
          <w:b/>
          <w:bCs/>
          <w:kern w:val="0"/>
          <w:sz w:val="20"/>
          <w:szCs w:val="20"/>
          <w14:ligatures w14:val="none"/>
        </w:rPr>
        <w:t>15.</w:t>
      </w:r>
      <w:r w:rsidRPr="00454B5D">
        <w:rPr>
          <w:rFonts w:ascii="Arial" w:eastAsia="Calibri" w:hAnsi="Arial" w:cs="Arial"/>
          <w:kern w:val="0"/>
          <w:sz w:val="20"/>
          <w:szCs w:val="20"/>
          <w14:ligatures w14:val="none"/>
        </w:rPr>
        <w:t xml:space="preserve">  </w:t>
      </w:r>
      <w:r w:rsidRPr="00454B5D">
        <w:rPr>
          <w:rFonts w:ascii="Arial" w:eastAsia="Calibri" w:hAnsi="Arial" w:cs="Arial"/>
          <w:b/>
          <w:bCs/>
          <w:kern w:val="0"/>
          <w:sz w:val="20"/>
          <w:szCs w:val="20"/>
          <w14:ligatures w14:val="none"/>
        </w:rPr>
        <w:t>BLAST Functions:</w:t>
      </w:r>
      <w:r w:rsidRPr="00454B5D">
        <w:rPr>
          <w:rFonts w:ascii="Arial" w:eastAsia="Calibri" w:hAnsi="Arial" w:cs="Arial"/>
          <w:kern w:val="0"/>
          <w:sz w:val="20"/>
          <w:szCs w:val="20"/>
          <w14:ligatures w14:val="none"/>
        </w:rPr>
        <w:t xml:space="preserve">  </w:t>
      </w:r>
      <w:r w:rsidR="000D024F">
        <w:rPr>
          <w:rFonts w:ascii="Arial" w:eastAsia="Calibri" w:hAnsi="Arial" w:cs="Arial"/>
          <w:kern w:val="0"/>
          <w:sz w:val="20"/>
          <w:szCs w:val="20"/>
          <w14:ligatures w14:val="none"/>
        </w:rPr>
        <w:t xml:space="preserve">100% of Blast results on </w:t>
      </w:r>
      <w:r w:rsidR="009D1DBC">
        <w:rPr>
          <w:rFonts w:ascii="Arial" w:eastAsia="Calibri" w:hAnsi="Arial" w:cs="Arial"/>
          <w:kern w:val="0"/>
          <w:sz w:val="20"/>
          <w:szCs w:val="20"/>
          <w14:ligatures w14:val="none"/>
        </w:rPr>
        <w:t>PhagesDB</w:t>
      </w:r>
      <w:r w:rsidR="000D024F">
        <w:rPr>
          <w:rFonts w:ascii="Arial" w:eastAsia="Calibri" w:hAnsi="Arial" w:cs="Arial"/>
          <w:kern w:val="0"/>
          <w:sz w:val="20"/>
          <w:szCs w:val="20"/>
          <w14:ligatures w14:val="none"/>
        </w:rPr>
        <w:t xml:space="preserve"> call function unknown</w:t>
      </w:r>
    </w:p>
    <w:p w14:paraId="72C9BD12" w14:textId="77777777" w:rsidR="00454B5D" w:rsidRPr="00454B5D" w:rsidRDefault="00454B5D" w:rsidP="00454B5D">
      <w:pPr>
        <w:spacing w:after="0" w:line="240" w:lineRule="auto"/>
        <w:rPr>
          <w:rFonts w:ascii="Arial" w:eastAsia="Calibri" w:hAnsi="Arial" w:cs="Arial"/>
          <w:b/>
          <w:bCs/>
          <w:kern w:val="0"/>
          <w:sz w:val="20"/>
          <w:szCs w:val="20"/>
          <w14:ligatures w14:val="none"/>
        </w:rPr>
      </w:pPr>
    </w:p>
    <w:p w14:paraId="40674710" w14:textId="77777777" w:rsidR="00454B5D" w:rsidRPr="00454B5D" w:rsidRDefault="00454B5D" w:rsidP="00454B5D">
      <w:pPr>
        <w:spacing w:after="0" w:line="240" w:lineRule="auto"/>
        <w:rPr>
          <w:rFonts w:ascii="Arial" w:eastAsia="Calibri" w:hAnsi="Arial" w:cs="Arial"/>
          <w:b/>
          <w:bCs/>
          <w:kern w:val="0"/>
          <w:sz w:val="20"/>
          <w:szCs w:val="20"/>
          <w14:ligatures w14:val="none"/>
        </w:rPr>
      </w:pPr>
      <w:r w:rsidRPr="00454B5D">
        <w:rPr>
          <w:rFonts w:ascii="Arial" w:eastAsia="Calibri" w:hAnsi="Arial" w:cs="Arial"/>
          <w:b/>
          <w:bCs/>
          <w:kern w:val="0"/>
          <w:sz w:val="20"/>
          <w:szCs w:val="20"/>
          <w14:ligatures w14:val="none"/>
        </w:rPr>
        <w:t xml:space="preserve">16. Does the gene have Transmembrane Domains?   Conserved Domains? </w:t>
      </w:r>
    </w:p>
    <w:p w14:paraId="551DFD77" w14:textId="77777777" w:rsidR="00454B5D" w:rsidRPr="00454B5D" w:rsidRDefault="00454B5D" w:rsidP="00454B5D">
      <w:pPr>
        <w:spacing w:after="0" w:line="240" w:lineRule="auto"/>
        <w:rPr>
          <w:rFonts w:ascii="Arial" w:eastAsia="Calibri" w:hAnsi="Arial" w:cs="Arial"/>
          <w:kern w:val="0"/>
          <w:sz w:val="20"/>
          <w:szCs w:val="20"/>
          <w14:ligatures w14:val="none"/>
        </w:rPr>
      </w:pPr>
    </w:p>
    <w:p w14:paraId="190D6AE2" w14:textId="6DA7B688" w:rsidR="00454B5D" w:rsidRPr="00454B5D" w:rsidRDefault="000D024F" w:rsidP="00454B5D">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N/A</w:t>
      </w:r>
    </w:p>
    <w:p w14:paraId="32CA0FD5" w14:textId="77777777" w:rsidR="00454B5D" w:rsidRPr="00454B5D" w:rsidRDefault="00454B5D" w:rsidP="00454B5D">
      <w:pPr>
        <w:pBdr>
          <w:bottom w:val="single" w:sz="12" w:space="1" w:color="auto"/>
        </w:pBdr>
        <w:spacing w:after="0" w:line="240" w:lineRule="auto"/>
        <w:rPr>
          <w:rFonts w:ascii="Arial" w:eastAsia="Calibri" w:hAnsi="Arial" w:cs="Arial"/>
          <w:b/>
          <w:bCs/>
          <w:kern w:val="0"/>
          <w:sz w:val="20"/>
          <w:szCs w:val="20"/>
          <w14:ligatures w14:val="none"/>
        </w:rPr>
      </w:pPr>
    </w:p>
    <w:p w14:paraId="0A94C6BF" w14:textId="77777777" w:rsidR="00E35188" w:rsidRDefault="00E35188" w:rsidP="00E35188">
      <w:pPr>
        <w:rPr>
          <w:b/>
          <w:bCs/>
        </w:rPr>
      </w:pPr>
    </w:p>
    <w:p w14:paraId="08993CD2" w14:textId="44209ADA" w:rsidR="00E35188" w:rsidRPr="00454B5D" w:rsidRDefault="001C57CB" w:rsidP="00E35188">
      <w:pPr>
        <w:spacing w:after="0" w:line="240" w:lineRule="auto"/>
        <w:rPr>
          <w:rFonts w:ascii="Arial" w:eastAsia="Calibri" w:hAnsi="Arial" w:cs="Arial"/>
          <w:i/>
          <w:iCs/>
          <w:kern w:val="0"/>
          <w:sz w:val="20"/>
          <w:szCs w:val="20"/>
          <w14:ligatures w14:val="none"/>
        </w:rPr>
      </w:pPr>
      <w:bookmarkStart w:id="91" w:name="_Hlk206661730"/>
      <w:r>
        <w:rPr>
          <w:rFonts w:ascii="Arial" w:eastAsia="Calibri" w:hAnsi="Arial" w:cs="Arial"/>
          <w:b/>
          <w:bCs/>
          <w:kern w:val="0"/>
          <w:sz w:val="20"/>
          <w:szCs w:val="20"/>
          <w14:ligatures w14:val="none"/>
        </w:rPr>
        <w:t xml:space="preserve"> </w:t>
      </w:r>
      <w:r w:rsidR="00E35188" w:rsidRPr="00454B5D">
        <w:rPr>
          <w:rFonts w:ascii="Arial" w:eastAsia="Calibri" w:hAnsi="Arial" w:cs="Arial"/>
          <w:b/>
          <w:bCs/>
          <w:kern w:val="0"/>
          <w:sz w:val="20"/>
          <w:szCs w:val="20"/>
          <w14:ligatures w14:val="none"/>
        </w:rPr>
        <w:t xml:space="preserve"> </w:t>
      </w:r>
      <w:r>
        <w:rPr>
          <w:rFonts w:ascii="Arial" w:eastAsia="Calibri" w:hAnsi="Arial" w:cs="Arial"/>
          <w:b/>
          <w:bCs/>
          <w:kern w:val="0"/>
          <w:sz w:val="20"/>
          <w:szCs w:val="20"/>
          <w14:ligatures w14:val="none"/>
        </w:rPr>
        <w:t xml:space="preserve"> FINAL</w:t>
      </w:r>
      <w:r w:rsidR="00E35188" w:rsidRPr="00454B5D">
        <w:rPr>
          <w:rFonts w:ascii="Arial" w:eastAsia="Calibri" w:hAnsi="Arial" w:cs="Arial"/>
          <w:b/>
          <w:bCs/>
          <w:kern w:val="0"/>
          <w:sz w:val="20"/>
          <w:szCs w:val="20"/>
          <w14:ligatures w14:val="none"/>
        </w:rPr>
        <w:t xml:space="preserve">Gene </w:t>
      </w:r>
      <w:r w:rsidR="004040D1">
        <w:rPr>
          <w:rFonts w:ascii="Arial" w:eastAsia="Calibri" w:hAnsi="Arial" w:cs="Arial"/>
          <w:b/>
          <w:bCs/>
          <w:kern w:val="0"/>
          <w:sz w:val="20"/>
          <w:szCs w:val="20"/>
          <w14:ligatures w14:val="none"/>
        </w:rPr>
        <w:t>Coordinates</w:t>
      </w:r>
      <w:r w:rsidR="00E35188" w:rsidRPr="00454B5D">
        <w:rPr>
          <w:rFonts w:ascii="Arial" w:eastAsia="Calibri" w:hAnsi="Arial" w:cs="Arial"/>
          <w:b/>
          <w:bCs/>
          <w:kern w:val="0"/>
          <w:sz w:val="20"/>
          <w:szCs w:val="20"/>
          <w14:ligatures w14:val="none"/>
        </w:rPr>
        <w:t>:</w:t>
      </w:r>
      <w:r w:rsidR="00E35188" w:rsidRPr="00454B5D">
        <w:rPr>
          <w:rFonts w:ascii="Arial" w:eastAsia="Calibri" w:hAnsi="Arial" w:cs="Arial"/>
          <w:b/>
          <w:bCs/>
          <w:i/>
          <w:iCs/>
          <w:kern w:val="0"/>
          <w:sz w:val="20"/>
          <w:szCs w:val="20"/>
          <w14:ligatures w14:val="none"/>
        </w:rPr>
        <w:t xml:space="preserve"> </w:t>
      </w:r>
      <w:r w:rsidR="004D7CDF">
        <w:rPr>
          <w:rFonts w:ascii="Arial" w:eastAsia="Calibri" w:hAnsi="Arial" w:cs="Arial"/>
          <w:kern w:val="0"/>
          <w:sz w:val="20"/>
          <w:szCs w:val="20"/>
          <w14:ligatures w14:val="none"/>
        </w:rPr>
        <w:t xml:space="preserve">48241-48173 </w:t>
      </w:r>
      <w:r w:rsidR="00E35188">
        <w:rPr>
          <w:rFonts w:ascii="Arial" w:eastAsia="Calibri" w:hAnsi="Arial" w:cs="Arial"/>
          <w:kern w:val="0"/>
          <w:sz w:val="20"/>
          <w:szCs w:val="20"/>
          <w14:ligatures w14:val="none"/>
        </w:rPr>
        <w:t>(reverse)</w:t>
      </w:r>
    </w:p>
    <w:p w14:paraId="79BEF6F0" w14:textId="77777777" w:rsidR="00E35188" w:rsidRPr="00454B5D" w:rsidRDefault="00E35188" w:rsidP="00E35188">
      <w:pPr>
        <w:spacing w:after="0" w:line="240" w:lineRule="auto"/>
        <w:rPr>
          <w:rFonts w:ascii="Arial" w:eastAsia="Calibri" w:hAnsi="Arial" w:cs="Arial"/>
          <w:b/>
          <w:bCs/>
          <w:i/>
          <w:iCs/>
          <w:kern w:val="0"/>
          <w:sz w:val="20"/>
          <w:szCs w:val="20"/>
          <w14:ligatures w14:val="none"/>
        </w:rPr>
      </w:pPr>
    </w:p>
    <w:p w14:paraId="2E144D4D" w14:textId="2BABFCC1" w:rsidR="00E35188" w:rsidRPr="00454B5D" w:rsidRDefault="001C57CB" w:rsidP="00E35188">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E35188" w:rsidRPr="00454B5D">
        <w:rPr>
          <w:rFonts w:ascii="Arial" w:eastAsia="Calibri" w:hAnsi="Arial" w:cs="Arial"/>
          <w:b/>
          <w:bCs/>
          <w:kern w:val="0"/>
          <w:sz w:val="20"/>
          <w:szCs w:val="20"/>
          <w14:ligatures w14:val="none"/>
        </w:rPr>
        <w:t xml:space="preserve"> Is it a protein-coding gene</w:t>
      </w:r>
      <w:r w:rsidR="00E35188" w:rsidRPr="00454B5D">
        <w:rPr>
          <w:rFonts w:ascii="Arial" w:eastAsia="Calibri" w:hAnsi="Arial" w:cs="Arial"/>
          <w:b/>
          <w:bCs/>
          <w:i/>
          <w:iCs/>
          <w:kern w:val="0"/>
          <w:sz w:val="20"/>
          <w:szCs w:val="20"/>
          <w14:ligatures w14:val="none"/>
        </w:rPr>
        <w:t xml:space="preserve">?  </w:t>
      </w:r>
      <w:r w:rsidR="00E35188">
        <w:rPr>
          <w:rFonts w:ascii="Arial" w:eastAsia="Calibri" w:hAnsi="Arial" w:cs="Arial"/>
          <w:kern w:val="0"/>
          <w:sz w:val="20"/>
          <w:szCs w:val="20"/>
          <w14:ligatures w14:val="none"/>
        </w:rPr>
        <w:t>Yes</w:t>
      </w:r>
    </w:p>
    <w:p w14:paraId="5BE63D0A" w14:textId="77777777" w:rsidR="00E35188" w:rsidRPr="00454B5D" w:rsidRDefault="00E35188" w:rsidP="00E35188">
      <w:pPr>
        <w:spacing w:after="0" w:line="240" w:lineRule="auto"/>
        <w:rPr>
          <w:rFonts w:ascii="Arial" w:eastAsia="Calibri" w:hAnsi="Arial" w:cs="Arial"/>
          <w:b/>
          <w:bCs/>
          <w:i/>
          <w:iCs/>
          <w:kern w:val="0"/>
          <w:sz w:val="20"/>
          <w:szCs w:val="20"/>
          <w14:ligatures w14:val="none"/>
        </w:rPr>
      </w:pPr>
    </w:p>
    <w:p w14:paraId="2AC0A012" w14:textId="2892E588" w:rsidR="00E35188" w:rsidRPr="00454B5D" w:rsidRDefault="001C57CB" w:rsidP="00E35188">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E35188" w:rsidRPr="00454B5D">
        <w:rPr>
          <w:rFonts w:ascii="Arial" w:eastAsia="Calibri" w:hAnsi="Arial" w:cs="Arial"/>
          <w:b/>
          <w:bCs/>
          <w:kern w:val="0"/>
          <w:sz w:val="20"/>
          <w:szCs w:val="20"/>
          <w14:ligatures w14:val="none"/>
        </w:rPr>
        <w:t xml:space="preserve"> What is its function?</w:t>
      </w:r>
      <w:r w:rsidR="00E35188" w:rsidRPr="00454B5D">
        <w:rPr>
          <w:rFonts w:ascii="Arial" w:eastAsia="Calibri" w:hAnsi="Arial" w:cs="Arial"/>
          <w:b/>
          <w:bCs/>
          <w:i/>
          <w:iCs/>
          <w:kern w:val="0"/>
          <w:sz w:val="20"/>
          <w:szCs w:val="20"/>
          <w14:ligatures w14:val="none"/>
        </w:rPr>
        <w:t xml:space="preserve"> </w:t>
      </w:r>
      <w:r w:rsidR="00E35188">
        <w:rPr>
          <w:rFonts w:ascii="Arial" w:eastAsia="Calibri" w:hAnsi="Arial" w:cs="Arial"/>
          <w:kern w:val="0"/>
          <w:sz w:val="20"/>
          <w:szCs w:val="20"/>
          <w14:ligatures w14:val="none"/>
        </w:rPr>
        <w:t>Hypothetical protein</w:t>
      </w:r>
    </w:p>
    <w:p w14:paraId="3AC99A8C" w14:textId="77777777" w:rsidR="00E35188" w:rsidRPr="00454B5D" w:rsidRDefault="00E35188" w:rsidP="00E35188">
      <w:pPr>
        <w:spacing w:after="0" w:line="240" w:lineRule="auto"/>
        <w:rPr>
          <w:rFonts w:ascii="Arial" w:eastAsia="Calibri" w:hAnsi="Arial" w:cs="Arial"/>
          <w:b/>
          <w:bCs/>
          <w:i/>
          <w:iCs/>
          <w:kern w:val="0"/>
          <w:sz w:val="20"/>
          <w:szCs w:val="20"/>
          <w14:ligatures w14:val="none"/>
        </w:rPr>
      </w:pPr>
    </w:p>
    <w:p w14:paraId="7AE07BC0" w14:textId="59480145" w:rsidR="002538DC" w:rsidRPr="002538DC" w:rsidRDefault="001C57CB" w:rsidP="002538DC">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E35188" w:rsidRPr="00454B5D">
        <w:rPr>
          <w:rFonts w:ascii="Arial" w:eastAsia="Calibri" w:hAnsi="Arial" w:cs="Arial"/>
          <w:b/>
          <w:bCs/>
          <w:i/>
          <w:iCs/>
          <w:kern w:val="0"/>
          <w:sz w:val="20"/>
          <w:szCs w:val="20"/>
          <w14:ligatures w14:val="none"/>
        </w:rPr>
        <w:t xml:space="preserve"> </w:t>
      </w:r>
      <w:r w:rsidR="004040D1">
        <w:rPr>
          <w:rFonts w:ascii="Arial" w:eastAsia="Calibri" w:hAnsi="Arial" w:cs="Arial"/>
          <w:b/>
          <w:bCs/>
          <w:kern w:val="0"/>
          <w:sz w:val="20"/>
          <w:szCs w:val="20"/>
          <w14:ligatures w14:val="none"/>
        </w:rPr>
        <w:t xml:space="preserve"> FINAL SUMMARY</w:t>
      </w:r>
      <w:r w:rsidR="00E35188" w:rsidRPr="00454B5D">
        <w:rPr>
          <w:rFonts w:ascii="Arial" w:eastAsia="Calibri" w:hAnsi="Arial" w:cs="Arial"/>
          <w:b/>
          <w:bCs/>
          <w:kern w:val="0"/>
          <w:sz w:val="20"/>
          <w:szCs w:val="20"/>
          <w14:ligatures w14:val="none"/>
        </w:rPr>
        <w:t>:</w:t>
      </w:r>
      <w:r w:rsidR="00910AF3">
        <w:rPr>
          <w:rFonts w:ascii="Arial" w:eastAsia="Calibri" w:hAnsi="Arial" w:cs="Arial"/>
          <w:b/>
          <w:bCs/>
          <w:kern w:val="0"/>
          <w:sz w:val="20"/>
          <w:szCs w:val="20"/>
          <w14:ligatures w14:val="none"/>
        </w:rPr>
        <w:t xml:space="preserve"> </w:t>
      </w:r>
      <w:r w:rsidR="00910AF3">
        <w:rPr>
          <w:rFonts w:ascii="Arial" w:eastAsia="Calibri" w:hAnsi="Arial" w:cs="Arial"/>
          <w:kern w:val="0"/>
          <w:sz w:val="20"/>
          <w:szCs w:val="20"/>
          <w14:ligatures w14:val="none"/>
        </w:rPr>
        <w:t>ORPHAM; added new gene (no Glimmer or GeneMark call);</w:t>
      </w:r>
      <w:r w:rsidR="00E35188">
        <w:rPr>
          <w:rFonts w:ascii="Arial" w:eastAsia="Calibri" w:hAnsi="Arial" w:cs="Arial"/>
          <w:kern w:val="0"/>
          <w:sz w:val="20"/>
          <w:szCs w:val="20"/>
          <w14:ligatures w14:val="none"/>
        </w:rPr>
        <w:t xml:space="preserve"> LORF; </w:t>
      </w:r>
      <w:r w:rsidR="006E4CDA">
        <w:rPr>
          <w:rFonts w:ascii="Arial" w:eastAsia="Calibri" w:hAnsi="Arial" w:cs="Arial"/>
          <w:kern w:val="0"/>
          <w:sz w:val="20"/>
          <w:szCs w:val="20"/>
          <w14:ligatures w14:val="none"/>
        </w:rPr>
        <w:t>gap of 128</w:t>
      </w:r>
      <w:r w:rsidR="008C2CE0">
        <w:rPr>
          <w:rFonts w:ascii="Arial" w:eastAsia="Calibri" w:hAnsi="Arial" w:cs="Arial"/>
          <w:kern w:val="0"/>
          <w:sz w:val="20"/>
          <w:szCs w:val="20"/>
          <w14:ligatures w14:val="none"/>
        </w:rPr>
        <w:t xml:space="preserve">; </w:t>
      </w:r>
      <w:r w:rsidR="00BC167A">
        <w:rPr>
          <w:rFonts w:ascii="Arial" w:eastAsia="Calibri" w:hAnsi="Arial" w:cs="Arial"/>
          <w:kern w:val="0"/>
          <w:sz w:val="20"/>
          <w:szCs w:val="20"/>
          <w14:ligatures w14:val="none"/>
        </w:rPr>
        <w:t xml:space="preserve">weak coding potential matching these coordinates; </w:t>
      </w:r>
      <w:r w:rsidR="008C2CE0">
        <w:rPr>
          <w:rFonts w:ascii="Arial" w:eastAsia="Calibri" w:hAnsi="Arial" w:cs="Arial"/>
          <w:kern w:val="0"/>
          <w:sz w:val="20"/>
          <w:szCs w:val="20"/>
          <w14:ligatures w14:val="none"/>
        </w:rPr>
        <w:t xml:space="preserve">moderately favorable RBS scores (strong </w:t>
      </w:r>
      <w:r>
        <w:rPr>
          <w:rFonts w:ascii="Arial" w:eastAsia="Calibri" w:hAnsi="Arial" w:cs="Arial"/>
          <w:kern w:val="0"/>
          <w:sz w:val="20"/>
          <w:szCs w:val="20"/>
          <w14:ligatures w14:val="none"/>
        </w:rPr>
        <w:t xml:space="preserve"> FINAL</w:t>
      </w:r>
      <w:r w:rsidR="008C2CE0">
        <w:rPr>
          <w:rFonts w:ascii="Arial" w:eastAsia="Calibri" w:hAnsi="Arial" w:cs="Arial"/>
          <w:kern w:val="0"/>
          <w:sz w:val="20"/>
          <w:szCs w:val="20"/>
          <w14:ligatures w14:val="none"/>
        </w:rPr>
        <w:t xml:space="preserve">score but weak Z score); </w:t>
      </w:r>
      <w:r w:rsidR="00955CDB">
        <w:rPr>
          <w:rFonts w:ascii="Arial" w:eastAsia="Calibri" w:hAnsi="Arial" w:cs="Arial"/>
          <w:kern w:val="0"/>
          <w:sz w:val="20"/>
          <w:szCs w:val="20"/>
          <w14:ligatures w14:val="none"/>
        </w:rPr>
        <w:t>majority of top hits</w:t>
      </w:r>
      <w:r w:rsidR="007F2DBE">
        <w:rPr>
          <w:rFonts w:ascii="Arial" w:eastAsia="Calibri" w:hAnsi="Arial" w:cs="Arial"/>
          <w:kern w:val="0"/>
          <w:sz w:val="20"/>
          <w:szCs w:val="20"/>
          <w14:ligatures w14:val="none"/>
        </w:rPr>
        <w:t xml:space="preserve"> (at least 2 of top 3 hits)</w:t>
      </w:r>
      <w:r w:rsidR="00955CDB">
        <w:rPr>
          <w:rFonts w:ascii="Arial" w:eastAsia="Calibri" w:hAnsi="Arial" w:cs="Arial"/>
          <w:kern w:val="0"/>
          <w:sz w:val="20"/>
          <w:szCs w:val="20"/>
          <w14:ligatures w14:val="none"/>
        </w:rPr>
        <w:t xml:space="preserve"> from </w:t>
      </w:r>
      <w:r w:rsidR="008C2CE0">
        <w:rPr>
          <w:rFonts w:ascii="Arial" w:eastAsia="Calibri" w:hAnsi="Arial" w:cs="Arial"/>
          <w:kern w:val="0"/>
          <w:sz w:val="20"/>
          <w:szCs w:val="20"/>
          <w14:ligatures w14:val="none"/>
        </w:rPr>
        <w:t>DNA Master ha</w:t>
      </w:r>
      <w:r w:rsidR="00955CDB">
        <w:rPr>
          <w:rFonts w:ascii="Arial" w:eastAsia="Calibri" w:hAnsi="Arial" w:cs="Arial"/>
          <w:kern w:val="0"/>
          <w:sz w:val="20"/>
          <w:szCs w:val="20"/>
          <w14:ligatures w14:val="none"/>
        </w:rPr>
        <w:t>ve</w:t>
      </w:r>
      <w:r w:rsidR="008C2CE0">
        <w:rPr>
          <w:rFonts w:ascii="Arial" w:eastAsia="Calibri" w:hAnsi="Arial" w:cs="Arial"/>
          <w:kern w:val="0"/>
          <w:sz w:val="20"/>
          <w:szCs w:val="20"/>
          <w14:ligatures w14:val="none"/>
        </w:rPr>
        <w:t xml:space="preserve"> 1:1 alignment</w:t>
      </w:r>
      <w:r w:rsidR="00955CDB">
        <w:rPr>
          <w:rFonts w:ascii="Arial" w:eastAsia="Calibri" w:hAnsi="Arial" w:cs="Arial"/>
          <w:kern w:val="0"/>
          <w:sz w:val="20"/>
          <w:szCs w:val="20"/>
          <w14:ligatures w14:val="none"/>
        </w:rPr>
        <w:t xml:space="preserve">; </w:t>
      </w:r>
      <w:r w:rsidR="002538DC">
        <w:rPr>
          <w:rFonts w:ascii="Arial" w:eastAsia="Calibri" w:hAnsi="Arial" w:cs="Arial"/>
          <w:kern w:val="0"/>
          <w:sz w:val="20"/>
          <w:szCs w:val="20"/>
          <w14:ligatures w14:val="none"/>
        </w:rPr>
        <w:t>3 of 4 closest related genes (DNA Master) have same length, and all closest genes have same function; most-related phages have no corresponding gene and synteny is not conserved</w:t>
      </w:r>
      <w:r w:rsidR="004A1DDA">
        <w:rPr>
          <w:rFonts w:ascii="Arial" w:eastAsia="Calibri" w:hAnsi="Arial" w:cs="Arial"/>
          <w:kern w:val="0"/>
          <w:sz w:val="20"/>
          <w:szCs w:val="20"/>
          <w14:ligatures w14:val="none"/>
        </w:rPr>
        <w:t xml:space="preserve"> in phages with closest related genes</w:t>
      </w:r>
      <w:r w:rsidR="002538DC">
        <w:rPr>
          <w:rFonts w:ascii="Arial" w:eastAsia="Calibri" w:hAnsi="Arial" w:cs="Arial"/>
          <w:kern w:val="0"/>
          <w:sz w:val="20"/>
          <w:szCs w:val="20"/>
          <w14:ligatures w14:val="none"/>
        </w:rPr>
        <w:t xml:space="preserve">; </w:t>
      </w:r>
      <w:r w:rsidR="002538DC" w:rsidRPr="002538DC">
        <w:rPr>
          <w:rFonts w:ascii="Arial" w:eastAsia="Calibri" w:hAnsi="Arial" w:cs="Arial"/>
          <w:kern w:val="0"/>
          <w:sz w:val="20"/>
          <w:szCs w:val="20"/>
          <w14:ligatures w14:val="none"/>
        </w:rPr>
        <w:t>orpham so there are no Starterator, HHPred, pham, or CDD results</w:t>
      </w:r>
      <w:r w:rsidR="002F4E70">
        <w:rPr>
          <w:rFonts w:ascii="Arial" w:eastAsia="Calibri" w:hAnsi="Arial" w:cs="Arial"/>
          <w:kern w:val="0"/>
          <w:sz w:val="20"/>
          <w:szCs w:val="20"/>
          <w14:ligatures w14:val="none"/>
        </w:rPr>
        <w:t>; 100% of Blast results from PhagesDB and DNA Master call hypothetical protein</w:t>
      </w:r>
    </w:p>
    <w:bookmarkEnd w:id="91"/>
    <w:p w14:paraId="19C9D13D" w14:textId="77777777" w:rsidR="00E35188" w:rsidRPr="00454B5D" w:rsidRDefault="00E35188" w:rsidP="00E35188">
      <w:pPr>
        <w:spacing w:after="0" w:line="240" w:lineRule="auto"/>
        <w:rPr>
          <w:rFonts w:ascii="Arial" w:eastAsia="Calibri" w:hAnsi="Arial" w:cs="Arial"/>
          <w:b/>
          <w:bCs/>
          <w:kern w:val="0"/>
          <w:sz w:val="20"/>
          <w:szCs w:val="20"/>
          <w14:ligatures w14:val="none"/>
        </w:rPr>
      </w:pPr>
    </w:p>
    <w:p w14:paraId="6E6CD711" w14:textId="19C7235C" w:rsidR="00E35188" w:rsidRPr="00454B5D" w:rsidRDefault="00E35188" w:rsidP="00E35188">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2.  Original Auto-Annotation Call</w:t>
      </w:r>
      <w:r w:rsidRPr="00454B5D">
        <w:rPr>
          <w:rFonts w:ascii="Arial" w:eastAsia="Calibri" w:hAnsi="Arial" w:cs="Arial"/>
          <w:b/>
          <w:bCs/>
          <w:i/>
          <w:iCs/>
          <w:kern w:val="0"/>
          <w:sz w:val="20"/>
          <w:szCs w:val="20"/>
          <w14:ligatures w14:val="none"/>
        </w:rPr>
        <w:t xml:space="preserve">:  </w:t>
      </w:r>
      <w:r w:rsidR="00180466">
        <w:rPr>
          <w:rFonts w:ascii="Arial" w:eastAsia="Calibri" w:hAnsi="Arial" w:cs="Arial"/>
          <w:kern w:val="0"/>
          <w:sz w:val="20"/>
          <w:szCs w:val="20"/>
          <w14:ligatures w14:val="none"/>
        </w:rPr>
        <w:t>N/A</w:t>
      </w:r>
    </w:p>
    <w:p w14:paraId="60839312" w14:textId="77777777" w:rsidR="00E35188" w:rsidRPr="00454B5D" w:rsidRDefault="00E35188" w:rsidP="00E35188">
      <w:pPr>
        <w:spacing w:after="0" w:line="240" w:lineRule="auto"/>
        <w:rPr>
          <w:rFonts w:ascii="Arial" w:eastAsia="Calibri" w:hAnsi="Arial" w:cs="Arial"/>
          <w:b/>
          <w:bCs/>
          <w:kern w:val="0"/>
          <w:sz w:val="20"/>
          <w:szCs w:val="20"/>
          <w14:ligatures w14:val="none"/>
        </w:rPr>
      </w:pPr>
      <w:r w:rsidRPr="00454B5D">
        <w:rPr>
          <w:rFonts w:ascii="Arial" w:eastAsia="Calibri" w:hAnsi="Arial" w:cs="Arial"/>
          <w:b/>
          <w:bCs/>
          <w:i/>
          <w:iCs/>
          <w:kern w:val="0"/>
          <w:sz w:val="20"/>
          <w:szCs w:val="20"/>
          <w14:ligatures w14:val="none"/>
        </w:rPr>
        <w:tab/>
      </w:r>
    </w:p>
    <w:p w14:paraId="32AE08F5" w14:textId="1E26345B" w:rsidR="00E35188" w:rsidRPr="00454B5D" w:rsidRDefault="00E35188" w:rsidP="00E35188">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lastRenderedPageBreak/>
        <w:t>3.  Does this gene have coding potential?</w:t>
      </w:r>
      <w:r w:rsidRPr="00454B5D">
        <w:rPr>
          <w:rFonts w:ascii="Arial" w:eastAsia="Calibri" w:hAnsi="Arial" w:cs="Arial"/>
          <w:b/>
          <w:bCs/>
          <w:i/>
          <w:iCs/>
          <w:kern w:val="0"/>
          <w:sz w:val="20"/>
          <w:szCs w:val="20"/>
          <w14:ligatures w14:val="none"/>
        </w:rPr>
        <w:t xml:space="preserve"> </w:t>
      </w:r>
      <w:r>
        <w:rPr>
          <w:rFonts w:ascii="Arial" w:eastAsia="Calibri" w:hAnsi="Arial" w:cs="Arial"/>
          <w:kern w:val="0"/>
          <w:sz w:val="20"/>
          <w:szCs w:val="20"/>
          <w14:ligatures w14:val="none"/>
        </w:rPr>
        <w:t>Yes, there is</w:t>
      </w:r>
      <w:r w:rsidR="006438E8">
        <w:rPr>
          <w:rFonts w:ascii="Arial" w:eastAsia="Calibri" w:hAnsi="Arial" w:cs="Arial"/>
          <w:kern w:val="0"/>
          <w:sz w:val="20"/>
          <w:szCs w:val="20"/>
          <w14:ligatures w14:val="none"/>
        </w:rPr>
        <w:t xml:space="preserve"> weak coding potential from 4</w:t>
      </w:r>
      <w:r w:rsidR="008C2CE0">
        <w:rPr>
          <w:rFonts w:ascii="Arial" w:eastAsia="Calibri" w:hAnsi="Arial" w:cs="Arial"/>
          <w:kern w:val="0"/>
          <w:sz w:val="20"/>
          <w:szCs w:val="20"/>
          <w14:ligatures w14:val="none"/>
        </w:rPr>
        <w:t xml:space="preserve">8200 to 48260 in the first frame of the complementary sequence. This is the only frame with coding potential within these coordinates. </w:t>
      </w:r>
    </w:p>
    <w:p w14:paraId="599A7CAA" w14:textId="77777777" w:rsidR="00E35188" w:rsidRPr="00454B5D" w:rsidRDefault="00E35188" w:rsidP="00E35188">
      <w:pPr>
        <w:spacing w:after="0" w:line="240" w:lineRule="auto"/>
        <w:rPr>
          <w:rFonts w:ascii="Arial" w:eastAsia="Calibri" w:hAnsi="Arial" w:cs="Arial"/>
          <w:kern w:val="0"/>
          <w:sz w:val="20"/>
          <w:szCs w:val="20"/>
          <w14:ligatures w14:val="none"/>
        </w:rPr>
      </w:pPr>
      <w:r w:rsidRPr="00454B5D">
        <w:rPr>
          <w:rFonts w:ascii="Arial" w:eastAsia="Calibri" w:hAnsi="Arial" w:cs="Arial"/>
          <w:b/>
          <w:bCs/>
          <w:i/>
          <w:iCs/>
          <w:kern w:val="0"/>
          <w:sz w:val="20"/>
          <w:szCs w:val="20"/>
          <w14:ligatures w14:val="none"/>
        </w:rPr>
        <w:tab/>
      </w:r>
    </w:p>
    <w:p w14:paraId="16AD618C" w14:textId="77777777" w:rsidR="00E35188" w:rsidRPr="00454B5D" w:rsidRDefault="00E35188" w:rsidP="00E35188">
      <w:pPr>
        <w:spacing w:after="0" w:line="240" w:lineRule="auto"/>
        <w:rPr>
          <w:rFonts w:ascii="Arial" w:eastAsia="Calibri" w:hAnsi="Arial" w:cs="Arial"/>
          <w:kern w:val="0"/>
          <w:sz w:val="20"/>
          <w:szCs w:val="20"/>
          <w14:ligatures w14:val="none"/>
        </w:rPr>
      </w:pPr>
    </w:p>
    <w:p w14:paraId="1483FEE5" w14:textId="77777777" w:rsidR="00E35188" w:rsidRPr="00454B5D" w:rsidRDefault="00E35188" w:rsidP="00E35188">
      <w:pPr>
        <w:spacing w:after="0" w:line="240" w:lineRule="auto"/>
        <w:rPr>
          <w:rFonts w:ascii="Arial" w:eastAsia="Calibri" w:hAnsi="Arial" w:cs="Arial"/>
          <w:i/>
          <w:iCs/>
          <w:kern w:val="0"/>
          <w:sz w:val="20"/>
          <w:szCs w:val="20"/>
          <w14:ligatures w14:val="none"/>
        </w:rPr>
      </w:pPr>
      <w:r w:rsidRPr="00454B5D">
        <w:rPr>
          <w:rFonts w:ascii="Arial" w:eastAsia="Calibri" w:hAnsi="Arial" w:cs="Arial"/>
          <w:b/>
          <w:bCs/>
          <w:kern w:val="0"/>
          <w:sz w:val="20"/>
          <w:szCs w:val="20"/>
          <w14:ligatures w14:val="none"/>
        </w:rPr>
        <w:t>4. Glimmer &amp; GeneMark Starts</w:t>
      </w:r>
      <w:r w:rsidRPr="00454B5D">
        <w:rPr>
          <w:rFonts w:ascii="Arial" w:eastAsia="Calibri" w:hAnsi="Arial" w:cs="Arial"/>
          <w:i/>
          <w:iCs/>
          <w:kern w:val="0"/>
          <w:sz w:val="20"/>
          <w:szCs w:val="20"/>
          <w14:ligatures w14:val="none"/>
        </w:rPr>
        <w:t>:</w:t>
      </w:r>
    </w:p>
    <w:p w14:paraId="26D65229" w14:textId="38BED809" w:rsidR="00E35188" w:rsidRPr="00454B5D" w:rsidRDefault="00E35188" w:rsidP="00E35188">
      <w:pPr>
        <w:spacing w:after="0" w:line="240" w:lineRule="auto"/>
        <w:rPr>
          <w:rFonts w:ascii="Arial" w:eastAsia="Calibri" w:hAnsi="Arial" w:cs="Arial"/>
          <w:kern w:val="0"/>
          <w:sz w:val="20"/>
          <w:szCs w:val="20"/>
          <w14:ligatures w14:val="none"/>
        </w:rPr>
      </w:pPr>
      <w:r w:rsidRPr="00454B5D">
        <w:rPr>
          <w:rFonts w:ascii="Arial" w:eastAsia="Calibri" w:hAnsi="Arial" w:cs="Arial"/>
          <w:b/>
          <w:bCs/>
          <w:i/>
          <w:iCs/>
          <w:kern w:val="0"/>
          <w:sz w:val="20"/>
          <w:szCs w:val="20"/>
          <w14:ligatures w14:val="none"/>
        </w:rPr>
        <w:t xml:space="preserve">Glimmer Start and Stop: </w:t>
      </w:r>
      <w:r w:rsidRPr="00454B5D">
        <w:rPr>
          <w:rFonts w:ascii="Arial" w:eastAsia="Calibri" w:hAnsi="Arial" w:cs="Arial"/>
          <w:kern w:val="0"/>
          <w:sz w:val="20"/>
          <w:szCs w:val="20"/>
          <w14:ligatures w14:val="none"/>
        </w:rPr>
        <w:t>Start:</w:t>
      </w:r>
      <w:r>
        <w:rPr>
          <w:rFonts w:ascii="Arial" w:eastAsia="Calibri" w:hAnsi="Arial" w:cs="Arial"/>
          <w:kern w:val="0"/>
          <w:sz w:val="20"/>
          <w:szCs w:val="20"/>
          <w14:ligatures w14:val="none"/>
        </w:rPr>
        <w:t xml:space="preserve"> N/A</w:t>
      </w:r>
      <w:r w:rsidRPr="00454B5D">
        <w:rPr>
          <w:rFonts w:ascii="Arial" w:eastAsia="Calibri" w:hAnsi="Arial" w:cs="Arial"/>
          <w:kern w:val="0"/>
          <w:sz w:val="20"/>
          <w:szCs w:val="20"/>
          <w14:ligatures w14:val="none"/>
        </w:rPr>
        <w:t xml:space="preserve">  Stop:</w:t>
      </w:r>
      <w:r>
        <w:rPr>
          <w:rFonts w:ascii="Arial" w:eastAsia="Calibri" w:hAnsi="Arial" w:cs="Arial"/>
          <w:kern w:val="0"/>
          <w:sz w:val="20"/>
          <w:szCs w:val="20"/>
          <w14:ligatures w14:val="none"/>
        </w:rPr>
        <w:t xml:space="preserve"> </w:t>
      </w:r>
      <w:r w:rsidR="00180466">
        <w:rPr>
          <w:rFonts w:ascii="Arial" w:eastAsia="Calibri" w:hAnsi="Arial" w:cs="Arial"/>
          <w:kern w:val="0"/>
          <w:sz w:val="20"/>
          <w:szCs w:val="20"/>
          <w14:ligatures w14:val="none"/>
        </w:rPr>
        <w:t>N/A</w:t>
      </w:r>
    </w:p>
    <w:p w14:paraId="071AC6DD" w14:textId="57564F5E" w:rsidR="00E35188" w:rsidRPr="00454B5D" w:rsidRDefault="00E35188" w:rsidP="00E35188">
      <w:pPr>
        <w:spacing w:after="0" w:line="240" w:lineRule="auto"/>
        <w:rPr>
          <w:rFonts w:ascii="Arial" w:eastAsia="Calibri" w:hAnsi="Arial" w:cs="Arial"/>
          <w:kern w:val="0"/>
          <w:sz w:val="20"/>
          <w:szCs w:val="20"/>
          <w14:ligatures w14:val="none"/>
        </w:rPr>
      </w:pPr>
      <w:r w:rsidRPr="00454B5D">
        <w:rPr>
          <w:rFonts w:ascii="Arial" w:eastAsia="Calibri" w:hAnsi="Arial" w:cs="Arial"/>
          <w:b/>
          <w:bCs/>
          <w:i/>
          <w:iCs/>
          <w:kern w:val="0"/>
          <w:sz w:val="20"/>
          <w:szCs w:val="20"/>
          <w14:ligatures w14:val="none"/>
        </w:rPr>
        <w:t xml:space="preserve">GeneMark Start and Stop: </w:t>
      </w:r>
      <w:r w:rsidRPr="00454B5D">
        <w:rPr>
          <w:rFonts w:ascii="Arial" w:eastAsia="Calibri" w:hAnsi="Arial" w:cs="Arial"/>
          <w:kern w:val="0"/>
          <w:sz w:val="20"/>
          <w:szCs w:val="20"/>
          <w14:ligatures w14:val="none"/>
        </w:rPr>
        <w:t xml:space="preserve"> Start: </w:t>
      </w:r>
      <w:r w:rsidR="00180466">
        <w:rPr>
          <w:rFonts w:ascii="Arial" w:eastAsia="Calibri" w:hAnsi="Arial" w:cs="Arial"/>
          <w:kern w:val="0"/>
          <w:sz w:val="20"/>
          <w:szCs w:val="20"/>
          <w14:ligatures w14:val="none"/>
        </w:rPr>
        <w:t>N/A</w:t>
      </w:r>
    </w:p>
    <w:p w14:paraId="294BC934" w14:textId="77777777" w:rsidR="00E35188" w:rsidRPr="00454B5D" w:rsidRDefault="00E35188" w:rsidP="00E35188">
      <w:pPr>
        <w:spacing w:after="0" w:line="240" w:lineRule="auto"/>
        <w:rPr>
          <w:rFonts w:ascii="Arial" w:eastAsia="Calibri" w:hAnsi="Arial" w:cs="Arial"/>
          <w:b/>
          <w:bCs/>
          <w:kern w:val="0"/>
          <w:sz w:val="20"/>
          <w:szCs w:val="20"/>
          <w14:ligatures w14:val="none"/>
        </w:rPr>
      </w:pPr>
      <w:r w:rsidRPr="00454B5D">
        <w:rPr>
          <w:rFonts w:ascii="Arial" w:eastAsia="Calibri" w:hAnsi="Arial" w:cs="Arial"/>
          <w:i/>
          <w:iCs/>
          <w:kern w:val="0"/>
          <w:sz w:val="20"/>
          <w:szCs w:val="20"/>
          <w14:ligatures w14:val="none"/>
        </w:rPr>
        <w:tab/>
      </w:r>
    </w:p>
    <w:p w14:paraId="5B729D37" w14:textId="334F928B" w:rsidR="00E35188" w:rsidRPr="00454B5D" w:rsidRDefault="00E35188" w:rsidP="00E35188">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 xml:space="preserve">5.  Are the </w:t>
      </w:r>
      <w:r w:rsidR="004040D1">
        <w:rPr>
          <w:rFonts w:ascii="Arial" w:eastAsia="Calibri" w:hAnsi="Arial" w:cs="Arial"/>
          <w:b/>
          <w:bCs/>
          <w:kern w:val="0"/>
          <w:sz w:val="20"/>
          <w:szCs w:val="20"/>
          <w14:ligatures w14:val="none"/>
        </w:rPr>
        <w:t>Coordinates</w:t>
      </w:r>
      <w:r w:rsidRPr="00454B5D">
        <w:rPr>
          <w:rFonts w:ascii="Arial" w:eastAsia="Calibri" w:hAnsi="Arial" w:cs="Arial"/>
          <w:b/>
          <w:bCs/>
          <w:kern w:val="0"/>
          <w:sz w:val="20"/>
          <w:szCs w:val="20"/>
          <w14:ligatures w14:val="none"/>
        </w:rPr>
        <w:t xml:space="preserve"> that you decide to "choose"  or "call"  the longest ORF?</w:t>
      </w:r>
      <w:r w:rsidRPr="00454B5D">
        <w:rPr>
          <w:rFonts w:ascii="Arial" w:eastAsia="Calibri" w:hAnsi="Arial" w:cs="Arial"/>
          <w:b/>
          <w:bCs/>
          <w:i/>
          <w:iCs/>
          <w:kern w:val="0"/>
          <w:sz w:val="20"/>
          <w:szCs w:val="20"/>
          <w14:ligatures w14:val="none"/>
        </w:rPr>
        <w:t xml:space="preserve"> </w:t>
      </w:r>
      <w:r>
        <w:rPr>
          <w:rFonts w:ascii="Arial" w:eastAsia="Calibri" w:hAnsi="Arial" w:cs="Arial"/>
          <w:kern w:val="0"/>
          <w:sz w:val="20"/>
          <w:szCs w:val="20"/>
          <w14:ligatures w14:val="none"/>
        </w:rPr>
        <w:t>Yes</w:t>
      </w:r>
    </w:p>
    <w:p w14:paraId="57063234" w14:textId="77777777" w:rsidR="00E35188" w:rsidRPr="00454B5D" w:rsidRDefault="00E35188" w:rsidP="00E35188">
      <w:pPr>
        <w:spacing w:after="0" w:line="240" w:lineRule="auto"/>
        <w:rPr>
          <w:rFonts w:ascii="Arial" w:eastAsia="Calibri" w:hAnsi="Arial" w:cs="Arial"/>
          <w:b/>
          <w:bCs/>
          <w:i/>
          <w:iCs/>
          <w:kern w:val="0"/>
          <w:sz w:val="20"/>
          <w:szCs w:val="20"/>
          <w14:ligatures w14:val="none"/>
        </w:rPr>
      </w:pPr>
      <w:r w:rsidRPr="00454B5D">
        <w:rPr>
          <w:rFonts w:ascii="Arial" w:eastAsia="Calibri" w:hAnsi="Arial" w:cs="Arial"/>
          <w:b/>
          <w:bCs/>
          <w:i/>
          <w:iCs/>
          <w:kern w:val="0"/>
          <w:sz w:val="20"/>
          <w:szCs w:val="20"/>
          <w14:ligatures w14:val="none"/>
        </w:rPr>
        <w:tab/>
      </w:r>
    </w:p>
    <w:p w14:paraId="23C0CBF6" w14:textId="77777777" w:rsidR="00E35188" w:rsidRPr="00454B5D" w:rsidRDefault="00E35188" w:rsidP="00E35188">
      <w:pPr>
        <w:spacing w:after="0" w:line="240" w:lineRule="auto"/>
        <w:rPr>
          <w:rFonts w:ascii="Arial" w:eastAsia="Calibri" w:hAnsi="Arial" w:cs="Arial"/>
          <w:b/>
          <w:bCs/>
          <w:i/>
          <w:iCs/>
          <w:kern w:val="0"/>
          <w:sz w:val="20"/>
          <w:szCs w:val="20"/>
          <w14:ligatures w14:val="none"/>
        </w:rPr>
      </w:pPr>
      <w:r w:rsidRPr="00454B5D">
        <w:rPr>
          <w:rFonts w:ascii="Arial" w:eastAsia="Calibri" w:hAnsi="Arial" w:cs="Arial"/>
          <w:b/>
          <w:bCs/>
          <w:i/>
          <w:iCs/>
          <w:kern w:val="0"/>
          <w:sz w:val="20"/>
          <w:szCs w:val="20"/>
          <w14:ligatures w14:val="none"/>
        </w:rPr>
        <w:t xml:space="preserve">If not the longest ORF, why did you call this start? </w:t>
      </w:r>
    </w:p>
    <w:p w14:paraId="365D5264" w14:textId="77777777" w:rsidR="00E35188" w:rsidRPr="00454B5D" w:rsidRDefault="00E35188" w:rsidP="00E35188">
      <w:pPr>
        <w:spacing w:after="0" w:line="240" w:lineRule="auto"/>
        <w:rPr>
          <w:rFonts w:ascii="Arial" w:eastAsia="Calibri" w:hAnsi="Arial" w:cs="Arial"/>
          <w:kern w:val="0"/>
          <w:sz w:val="20"/>
          <w:szCs w:val="20"/>
          <w14:ligatures w14:val="none"/>
        </w:rPr>
      </w:pPr>
    </w:p>
    <w:p w14:paraId="352E9EBF" w14:textId="77777777" w:rsidR="00E35188" w:rsidRPr="00454B5D" w:rsidRDefault="00E35188" w:rsidP="00E35188">
      <w:pPr>
        <w:spacing w:after="0" w:line="240" w:lineRule="auto"/>
        <w:rPr>
          <w:rFonts w:ascii="Arial" w:eastAsia="Calibri" w:hAnsi="Arial" w:cs="Arial"/>
          <w:i/>
          <w:iCs/>
          <w:kern w:val="0"/>
          <w:sz w:val="20"/>
          <w:szCs w:val="20"/>
          <w14:ligatures w14:val="none"/>
        </w:rPr>
      </w:pPr>
    </w:p>
    <w:p w14:paraId="2B8B31B7" w14:textId="252FBF63" w:rsidR="00E35188" w:rsidRDefault="00E35188" w:rsidP="00E35188">
      <w:pPr>
        <w:spacing w:after="0" w:line="240" w:lineRule="auto"/>
        <w:rPr>
          <w:rFonts w:ascii="Arial" w:eastAsia="Times New Roman" w:hAnsi="Arial" w:cs="Arial"/>
          <w:i/>
          <w:iCs/>
          <w:color w:val="54585A"/>
          <w:kern w:val="0"/>
          <w:sz w:val="20"/>
          <w:szCs w:val="20"/>
          <w14:ligatures w14:val="none"/>
        </w:rPr>
      </w:pPr>
      <w:r w:rsidRPr="00454B5D">
        <w:rPr>
          <w:rFonts w:ascii="Arial" w:eastAsia="Calibri" w:hAnsi="Arial" w:cs="Arial"/>
          <w:b/>
          <w:bCs/>
          <w:i/>
          <w:iCs/>
          <w:kern w:val="0"/>
          <w:sz w:val="20"/>
          <w:szCs w:val="20"/>
          <w14:ligatures w14:val="none"/>
        </w:rPr>
        <w:t xml:space="preserve">6.  BLAST alignment:  </w:t>
      </w:r>
    </w:p>
    <w:p w14:paraId="01921315" w14:textId="77777777" w:rsidR="00180466" w:rsidRPr="00180466" w:rsidRDefault="00180466" w:rsidP="00E35188">
      <w:pPr>
        <w:spacing w:after="0" w:line="240" w:lineRule="auto"/>
        <w:rPr>
          <w:rFonts w:ascii="Arial" w:eastAsia="Times New Roman" w:hAnsi="Arial" w:cs="Arial"/>
          <w:i/>
          <w:iCs/>
          <w:color w:val="54585A"/>
          <w:kern w:val="0"/>
          <w:sz w:val="20"/>
          <w:szCs w:val="20"/>
          <w14:ligatures w14:val="none"/>
        </w:rPr>
      </w:pPr>
    </w:p>
    <w:p w14:paraId="15FF0097" w14:textId="2906C49B" w:rsidR="00E35188" w:rsidRPr="00454B5D" w:rsidRDefault="00E35188" w:rsidP="00E35188">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#1 Name:</w:t>
      </w:r>
      <w:r>
        <w:rPr>
          <w:rFonts w:ascii="Arial" w:eastAsia="Calibri" w:hAnsi="Arial" w:cs="Arial"/>
          <w:b/>
          <w:bCs/>
          <w:kern w:val="0"/>
          <w:sz w:val="20"/>
          <w:szCs w:val="20"/>
          <w14:ligatures w14:val="none"/>
        </w:rPr>
        <w:t xml:space="preserve"> </w:t>
      </w:r>
      <w:r>
        <w:rPr>
          <w:rFonts w:ascii="Arial" w:eastAsia="Calibri" w:hAnsi="Arial" w:cs="Arial"/>
          <w:kern w:val="0"/>
          <w:sz w:val="20"/>
          <w:szCs w:val="20"/>
          <w14:ligatures w14:val="none"/>
        </w:rPr>
        <w:t xml:space="preserve">hypothetical protein </w:t>
      </w:r>
      <w:r w:rsidR="00180466">
        <w:rPr>
          <w:rFonts w:ascii="Arial" w:eastAsia="Calibri" w:hAnsi="Arial" w:cs="Arial"/>
          <w:kern w:val="0"/>
          <w:sz w:val="20"/>
          <w:szCs w:val="20"/>
          <w14:ligatures w14:val="none"/>
        </w:rPr>
        <w:t>Barriga</w:t>
      </w:r>
    </w:p>
    <w:p w14:paraId="72C662CA" w14:textId="41C40764" w:rsidR="00E35188" w:rsidRPr="00955CDB" w:rsidRDefault="00E35188" w:rsidP="00E35188">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#1 E-value:</w:t>
      </w:r>
      <w:r w:rsidR="00955CDB">
        <w:rPr>
          <w:rFonts w:ascii="Arial" w:eastAsia="Calibri" w:hAnsi="Arial" w:cs="Arial"/>
          <w:b/>
          <w:bCs/>
          <w:kern w:val="0"/>
          <w:sz w:val="20"/>
          <w:szCs w:val="20"/>
          <w14:ligatures w14:val="none"/>
        </w:rPr>
        <w:t xml:space="preserve"> </w:t>
      </w:r>
      <w:r w:rsidR="00955CDB">
        <w:rPr>
          <w:rFonts w:ascii="Arial" w:eastAsia="Calibri" w:hAnsi="Arial" w:cs="Arial"/>
          <w:kern w:val="0"/>
          <w:sz w:val="20"/>
          <w:szCs w:val="20"/>
          <w14:ligatures w14:val="none"/>
        </w:rPr>
        <w:t>3.4e-5</w:t>
      </w:r>
    </w:p>
    <w:p w14:paraId="3FC8D997" w14:textId="2963773D" w:rsidR="00E35188" w:rsidRPr="00F113C2" w:rsidRDefault="00E35188" w:rsidP="00E35188">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#1: % identity</w:t>
      </w:r>
      <w:r>
        <w:rPr>
          <w:rFonts w:ascii="Arial" w:eastAsia="Calibri" w:hAnsi="Arial" w:cs="Arial"/>
          <w:b/>
          <w:bCs/>
          <w:kern w:val="0"/>
          <w:sz w:val="20"/>
          <w:szCs w:val="20"/>
          <w14:ligatures w14:val="none"/>
        </w:rPr>
        <w:t xml:space="preserve">: </w:t>
      </w:r>
      <w:r w:rsidR="00180466">
        <w:rPr>
          <w:rFonts w:ascii="Arial" w:eastAsia="Calibri" w:hAnsi="Arial" w:cs="Arial"/>
          <w:kern w:val="0"/>
          <w:sz w:val="20"/>
          <w:szCs w:val="20"/>
          <w14:ligatures w14:val="none"/>
        </w:rPr>
        <w:t>9</w:t>
      </w:r>
      <w:r w:rsidR="00955CDB">
        <w:rPr>
          <w:rFonts w:ascii="Arial" w:eastAsia="Calibri" w:hAnsi="Arial" w:cs="Arial"/>
          <w:kern w:val="0"/>
          <w:sz w:val="20"/>
          <w:szCs w:val="20"/>
          <w14:ligatures w14:val="none"/>
        </w:rPr>
        <w:t>5.45</w:t>
      </w:r>
    </w:p>
    <w:p w14:paraId="17505996" w14:textId="5EE24DC7" w:rsidR="00E35188" w:rsidRPr="00454B5D" w:rsidRDefault="00E35188" w:rsidP="00E35188">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#1 % aligned:</w:t>
      </w:r>
      <w:r>
        <w:rPr>
          <w:rFonts w:ascii="Arial" w:eastAsia="Calibri" w:hAnsi="Arial" w:cs="Arial"/>
          <w:b/>
          <w:bCs/>
          <w:kern w:val="0"/>
          <w:sz w:val="20"/>
          <w:szCs w:val="20"/>
          <w14:ligatures w14:val="none"/>
        </w:rPr>
        <w:t xml:space="preserve"> </w:t>
      </w:r>
      <w:r w:rsidR="00955CDB">
        <w:rPr>
          <w:rFonts w:ascii="Arial" w:eastAsia="Calibri" w:hAnsi="Arial" w:cs="Arial"/>
          <w:kern w:val="0"/>
          <w:sz w:val="20"/>
          <w:szCs w:val="20"/>
          <w14:ligatures w14:val="none"/>
        </w:rPr>
        <w:t>51.2</w:t>
      </w:r>
    </w:p>
    <w:p w14:paraId="0089A045" w14:textId="65E0B6F1" w:rsidR="00E35188" w:rsidRPr="00454B5D" w:rsidRDefault="00E35188" w:rsidP="00E35188">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 xml:space="preserve">Top gene #1 Query &amp; Target: </w:t>
      </w:r>
      <w:r w:rsidRPr="00454B5D">
        <w:rPr>
          <w:rFonts w:ascii="Arial" w:eastAsia="Calibri" w:hAnsi="Arial" w:cs="Arial"/>
          <w:kern w:val="0"/>
          <w:sz w:val="20"/>
          <w:szCs w:val="20"/>
          <w14:ligatures w14:val="none"/>
        </w:rPr>
        <w:t xml:space="preserve">Query: </w:t>
      </w:r>
      <w:r>
        <w:rPr>
          <w:rFonts w:ascii="Arial" w:eastAsia="Calibri" w:hAnsi="Arial" w:cs="Arial"/>
          <w:kern w:val="0"/>
          <w:sz w:val="20"/>
          <w:szCs w:val="20"/>
          <w14:ligatures w14:val="none"/>
        </w:rPr>
        <w:t>1-</w:t>
      </w:r>
      <w:r w:rsidR="00180466">
        <w:rPr>
          <w:rFonts w:ascii="Arial" w:eastAsia="Calibri" w:hAnsi="Arial" w:cs="Arial"/>
          <w:kern w:val="0"/>
          <w:sz w:val="20"/>
          <w:szCs w:val="20"/>
          <w14:ligatures w14:val="none"/>
        </w:rPr>
        <w:t>22</w:t>
      </w:r>
      <w:r w:rsidRPr="00454B5D">
        <w:rPr>
          <w:rFonts w:ascii="Arial" w:eastAsia="Calibri" w:hAnsi="Arial" w:cs="Arial"/>
          <w:kern w:val="0"/>
          <w:sz w:val="20"/>
          <w:szCs w:val="20"/>
          <w14:ligatures w14:val="none"/>
        </w:rPr>
        <w:t xml:space="preserve">  Target:</w:t>
      </w:r>
      <w:r>
        <w:rPr>
          <w:rFonts w:ascii="Arial" w:eastAsia="Calibri" w:hAnsi="Arial" w:cs="Arial"/>
          <w:kern w:val="0"/>
          <w:sz w:val="20"/>
          <w:szCs w:val="20"/>
          <w14:ligatures w14:val="none"/>
        </w:rPr>
        <w:t xml:space="preserve"> </w:t>
      </w:r>
      <w:r w:rsidR="00955CDB">
        <w:rPr>
          <w:rFonts w:ascii="Arial" w:eastAsia="Calibri" w:hAnsi="Arial" w:cs="Arial"/>
          <w:kern w:val="0"/>
          <w:sz w:val="20"/>
          <w:szCs w:val="20"/>
          <w14:ligatures w14:val="none"/>
        </w:rPr>
        <w:t>22-43</w:t>
      </w:r>
    </w:p>
    <w:p w14:paraId="3AD62333" w14:textId="77777777" w:rsidR="00E35188" w:rsidRPr="00454B5D" w:rsidRDefault="00E35188" w:rsidP="00E35188">
      <w:pPr>
        <w:spacing w:after="0" w:line="240" w:lineRule="auto"/>
        <w:rPr>
          <w:rFonts w:ascii="Arial" w:eastAsia="Calibri" w:hAnsi="Arial" w:cs="Arial"/>
          <w:b/>
          <w:bCs/>
          <w:kern w:val="0"/>
          <w:sz w:val="20"/>
          <w:szCs w:val="20"/>
          <w14:ligatures w14:val="none"/>
        </w:rPr>
      </w:pPr>
    </w:p>
    <w:p w14:paraId="441134D8" w14:textId="64EEEB4A" w:rsidR="00E35188" w:rsidRPr="00454B5D" w:rsidRDefault="00E35188" w:rsidP="00E35188">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#2 Name:</w:t>
      </w:r>
      <w:r>
        <w:rPr>
          <w:rFonts w:ascii="Arial" w:eastAsia="Calibri" w:hAnsi="Arial" w:cs="Arial"/>
          <w:b/>
          <w:bCs/>
          <w:kern w:val="0"/>
          <w:sz w:val="20"/>
          <w:szCs w:val="20"/>
          <w14:ligatures w14:val="none"/>
        </w:rPr>
        <w:t xml:space="preserve"> </w:t>
      </w:r>
      <w:r>
        <w:rPr>
          <w:rFonts w:ascii="Arial" w:eastAsia="Calibri" w:hAnsi="Arial" w:cs="Arial"/>
          <w:kern w:val="0"/>
          <w:sz w:val="20"/>
          <w:szCs w:val="20"/>
          <w14:ligatures w14:val="none"/>
        </w:rPr>
        <w:t xml:space="preserve">hypothetical protein </w:t>
      </w:r>
      <w:r w:rsidR="00180466">
        <w:rPr>
          <w:rFonts w:ascii="Arial" w:eastAsia="Calibri" w:hAnsi="Arial" w:cs="Arial"/>
          <w:kern w:val="0"/>
          <w:sz w:val="20"/>
          <w:szCs w:val="20"/>
          <w14:ligatures w14:val="none"/>
        </w:rPr>
        <w:t xml:space="preserve">KBG, hypothetical protein Jasper, </w:t>
      </w:r>
      <w:r w:rsidR="00D0194A">
        <w:rPr>
          <w:rFonts w:ascii="Arial" w:eastAsia="Calibri" w:hAnsi="Arial" w:cs="Arial"/>
          <w:kern w:val="0"/>
          <w:sz w:val="20"/>
          <w:szCs w:val="20"/>
          <w14:ligatures w14:val="none"/>
        </w:rPr>
        <w:t>hypothetical protein Lockley, hypothetical protein Pinto</w:t>
      </w:r>
    </w:p>
    <w:p w14:paraId="63251530" w14:textId="1354E411" w:rsidR="00E35188" w:rsidRPr="00454B5D" w:rsidRDefault="00E35188" w:rsidP="00E35188">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#2 E-value:</w:t>
      </w:r>
      <w:r>
        <w:rPr>
          <w:rFonts w:ascii="Arial" w:eastAsia="Calibri" w:hAnsi="Arial" w:cs="Arial"/>
          <w:b/>
          <w:bCs/>
          <w:kern w:val="0"/>
          <w:sz w:val="20"/>
          <w:szCs w:val="20"/>
          <w14:ligatures w14:val="none"/>
        </w:rPr>
        <w:t xml:space="preserve"> </w:t>
      </w:r>
      <w:r w:rsidR="00D0194A">
        <w:rPr>
          <w:rFonts w:ascii="Arial" w:eastAsia="Calibri" w:hAnsi="Arial" w:cs="Arial"/>
          <w:kern w:val="0"/>
          <w:sz w:val="20"/>
          <w:szCs w:val="20"/>
          <w14:ligatures w14:val="none"/>
        </w:rPr>
        <w:t>2.4e-4</w:t>
      </w:r>
    </w:p>
    <w:p w14:paraId="20AAC0A9" w14:textId="1AB0E28B" w:rsidR="00E35188" w:rsidRPr="00454B5D" w:rsidRDefault="00E35188" w:rsidP="00E35188">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#2: % identity:</w:t>
      </w:r>
      <w:r>
        <w:rPr>
          <w:rFonts w:ascii="Arial" w:eastAsia="Calibri" w:hAnsi="Arial" w:cs="Arial"/>
          <w:b/>
          <w:bCs/>
          <w:kern w:val="0"/>
          <w:sz w:val="20"/>
          <w:szCs w:val="20"/>
          <w14:ligatures w14:val="none"/>
        </w:rPr>
        <w:t xml:space="preserve"> </w:t>
      </w:r>
      <w:r w:rsidR="00D0194A">
        <w:rPr>
          <w:rFonts w:ascii="Arial" w:eastAsia="Calibri" w:hAnsi="Arial" w:cs="Arial"/>
          <w:kern w:val="0"/>
          <w:sz w:val="20"/>
          <w:szCs w:val="20"/>
          <w14:ligatures w14:val="none"/>
        </w:rPr>
        <w:t>90.91</w:t>
      </w:r>
    </w:p>
    <w:p w14:paraId="51ADCE4A" w14:textId="77777777" w:rsidR="00E35188" w:rsidRPr="00454B5D" w:rsidRDefault="00E35188" w:rsidP="00E35188">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#2 % aligned:</w:t>
      </w:r>
      <w:r>
        <w:rPr>
          <w:rFonts w:ascii="Arial" w:eastAsia="Calibri" w:hAnsi="Arial" w:cs="Arial"/>
          <w:b/>
          <w:bCs/>
          <w:kern w:val="0"/>
          <w:sz w:val="20"/>
          <w:szCs w:val="20"/>
          <w14:ligatures w14:val="none"/>
        </w:rPr>
        <w:t xml:space="preserve"> </w:t>
      </w:r>
      <w:r>
        <w:rPr>
          <w:rFonts w:ascii="Arial" w:eastAsia="Calibri" w:hAnsi="Arial" w:cs="Arial"/>
          <w:kern w:val="0"/>
          <w:sz w:val="20"/>
          <w:szCs w:val="20"/>
          <w14:ligatures w14:val="none"/>
        </w:rPr>
        <w:t>100</w:t>
      </w:r>
    </w:p>
    <w:p w14:paraId="13CFBDE2" w14:textId="04263025" w:rsidR="00E35188" w:rsidRPr="00454B5D" w:rsidRDefault="00E35188" w:rsidP="00E35188">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 xml:space="preserve">Top gene #2 Query &amp; Target: </w:t>
      </w:r>
      <w:r w:rsidRPr="00454B5D">
        <w:rPr>
          <w:rFonts w:ascii="Arial" w:eastAsia="Calibri" w:hAnsi="Arial" w:cs="Arial"/>
          <w:kern w:val="0"/>
          <w:sz w:val="20"/>
          <w:szCs w:val="20"/>
          <w14:ligatures w14:val="none"/>
        </w:rPr>
        <w:t xml:space="preserve">Query: </w:t>
      </w:r>
      <w:r>
        <w:rPr>
          <w:rFonts w:ascii="Arial" w:eastAsia="Calibri" w:hAnsi="Arial" w:cs="Arial"/>
          <w:kern w:val="0"/>
          <w:sz w:val="20"/>
          <w:szCs w:val="20"/>
          <w14:ligatures w14:val="none"/>
        </w:rPr>
        <w:t>1-</w:t>
      </w:r>
      <w:r w:rsidR="00D0194A">
        <w:rPr>
          <w:rFonts w:ascii="Arial" w:eastAsia="Calibri" w:hAnsi="Arial" w:cs="Arial"/>
          <w:kern w:val="0"/>
          <w:sz w:val="20"/>
          <w:szCs w:val="20"/>
          <w14:ligatures w14:val="none"/>
        </w:rPr>
        <w:t>22</w:t>
      </w:r>
      <w:r w:rsidRPr="00454B5D">
        <w:rPr>
          <w:rFonts w:ascii="Arial" w:eastAsia="Calibri" w:hAnsi="Arial" w:cs="Arial"/>
          <w:kern w:val="0"/>
          <w:sz w:val="20"/>
          <w:szCs w:val="20"/>
          <w14:ligatures w14:val="none"/>
        </w:rPr>
        <w:t xml:space="preserve"> Target:</w:t>
      </w:r>
      <w:r>
        <w:rPr>
          <w:rFonts w:ascii="Arial" w:eastAsia="Calibri" w:hAnsi="Arial" w:cs="Arial"/>
          <w:kern w:val="0"/>
          <w:sz w:val="20"/>
          <w:szCs w:val="20"/>
          <w14:ligatures w14:val="none"/>
        </w:rPr>
        <w:t xml:space="preserve"> 1-</w:t>
      </w:r>
      <w:r w:rsidR="00D0194A">
        <w:rPr>
          <w:rFonts w:ascii="Arial" w:eastAsia="Calibri" w:hAnsi="Arial" w:cs="Arial"/>
          <w:kern w:val="0"/>
          <w:sz w:val="20"/>
          <w:szCs w:val="20"/>
          <w14:ligatures w14:val="none"/>
        </w:rPr>
        <w:t>22</w:t>
      </w:r>
    </w:p>
    <w:p w14:paraId="23B44824" w14:textId="77777777" w:rsidR="00E35188" w:rsidRPr="00454B5D" w:rsidRDefault="00E35188" w:rsidP="00E35188">
      <w:pPr>
        <w:spacing w:after="0" w:line="240" w:lineRule="auto"/>
        <w:rPr>
          <w:rFonts w:ascii="Arial" w:eastAsia="Calibri" w:hAnsi="Arial" w:cs="Arial"/>
          <w:b/>
          <w:bCs/>
          <w:kern w:val="0"/>
          <w:sz w:val="20"/>
          <w:szCs w:val="20"/>
          <w14:ligatures w14:val="none"/>
        </w:rPr>
      </w:pPr>
    </w:p>
    <w:p w14:paraId="56405A07" w14:textId="2A1AE546" w:rsidR="00E35188" w:rsidRPr="00454B5D" w:rsidRDefault="00E35188" w:rsidP="00E35188">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#3 Name:</w:t>
      </w:r>
      <w:r>
        <w:rPr>
          <w:rFonts w:ascii="Arial" w:eastAsia="Calibri" w:hAnsi="Arial" w:cs="Arial"/>
          <w:b/>
          <w:bCs/>
          <w:kern w:val="0"/>
          <w:sz w:val="20"/>
          <w:szCs w:val="20"/>
          <w14:ligatures w14:val="none"/>
        </w:rPr>
        <w:t xml:space="preserve"> </w:t>
      </w:r>
      <w:r>
        <w:rPr>
          <w:rFonts w:ascii="Arial" w:eastAsia="Calibri" w:hAnsi="Arial" w:cs="Arial"/>
          <w:kern w:val="0"/>
          <w:sz w:val="20"/>
          <w:szCs w:val="20"/>
          <w14:ligatures w14:val="none"/>
        </w:rPr>
        <w:t xml:space="preserve">hypothetical protein </w:t>
      </w:r>
      <w:r w:rsidR="00D0194A">
        <w:rPr>
          <w:rFonts w:ascii="Arial" w:eastAsia="Calibri" w:hAnsi="Arial" w:cs="Arial"/>
          <w:kern w:val="0"/>
          <w:sz w:val="20"/>
          <w:szCs w:val="20"/>
          <w14:ligatures w14:val="none"/>
        </w:rPr>
        <w:t>Bxb1</w:t>
      </w:r>
    </w:p>
    <w:p w14:paraId="7DCAAD49" w14:textId="5BDB8C83" w:rsidR="00E35188" w:rsidRPr="00454B5D" w:rsidRDefault="00E35188" w:rsidP="00E35188">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#3 E-value:</w:t>
      </w:r>
      <w:r>
        <w:rPr>
          <w:rFonts w:ascii="Arial" w:eastAsia="Calibri" w:hAnsi="Arial" w:cs="Arial"/>
          <w:b/>
          <w:bCs/>
          <w:kern w:val="0"/>
          <w:sz w:val="20"/>
          <w:szCs w:val="20"/>
          <w14:ligatures w14:val="none"/>
        </w:rPr>
        <w:t xml:space="preserve"> </w:t>
      </w:r>
      <w:r w:rsidR="00D0194A">
        <w:rPr>
          <w:rFonts w:ascii="Arial" w:eastAsia="Calibri" w:hAnsi="Arial" w:cs="Arial"/>
          <w:kern w:val="0"/>
          <w:sz w:val="20"/>
          <w:szCs w:val="20"/>
          <w14:ligatures w14:val="none"/>
        </w:rPr>
        <w:t>2.5e-4</w:t>
      </w:r>
    </w:p>
    <w:p w14:paraId="6366B531" w14:textId="07E1A8D6" w:rsidR="00E35188" w:rsidRPr="00454B5D" w:rsidRDefault="00E35188" w:rsidP="00E35188">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Pr="00454B5D">
        <w:rPr>
          <w:rFonts w:ascii="Arial" w:eastAsia="Calibri" w:hAnsi="Arial" w:cs="Arial"/>
          <w:b/>
          <w:bCs/>
          <w:kern w:val="0"/>
          <w:sz w:val="20"/>
          <w:szCs w:val="20"/>
          <w14:ligatures w14:val="none"/>
        </w:rPr>
        <w:t>Top gene #3: % identity:</w:t>
      </w:r>
      <w:r>
        <w:rPr>
          <w:rFonts w:ascii="Arial" w:eastAsia="Calibri" w:hAnsi="Arial" w:cs="Arial"/>
          <w:b/>
          <w:bCs/>
          <w:kern w:val="0"/>
          <w:sz w:val="20"/>
          <w:szCs w:val="20"/>
          <w14:ligatures w14:val="none"/>
        </w:rPr>
        <w:t xml:space="preserve"> </w:t>
      </w:r>
      <w:r w:rsidR="00D0194A">
        <w:rPr>
          <w:rFonts w:ascii="Arial" w:eastAsia="Calibri" w:hAnsi="Arial" w:cs="Arial"/>
          <w:kern w:val="0"/>
          <w:sz w:val="20"/>
          <w:szCs w:val="20"/>
          <w14:ligatures w14:val="none"/>
        </w:rPr>
        <w:t>90.91</w:t>
      </w:r>
    </w:p>
    <w:p w14:paraId="7641F363" w14:textId="4E686BE5" w:rsidR="00E35188" w:rsidRPr="00454B5D" w:rsidRDefault="00E35188" w:rsidP="00E35188">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#3 % aligned:</w:t>
      </w:r>
      <w:r>
        <w:rPr>
          <w:rFonts w:ascii="Arial" w:eastAsia="Calibri" w:hAnsi="Arial" w:cs="Arial"/>
          <w:b/>
          <w:bCs/>
          <w:kern w:val="0"/>
          <w:sz w:val="20"/>
          <w:szCs w:val="20"/>
          <w14:ligatures w14:val="none"/>
        </w:rPr>
        <w:t xml:space="preserve"> </w:t>
      </w:r>
      <w:r w:rsidR="00D0194A">
        <w:rPr>
          <w:rFonts w:ascii="Arial" w:eastAsia="Calibri" w:hAnsi="Arial" w:cs="Arial"/>
          <w:kern w:val="0"/>
          <w:sz w:val="20"/>
          <w:szCs w:val="20"/>
          <w14:ligatures w14:val="none"/>
        </w:rPr>
        <w:t>38.6</w:t>
      </w:r>
    </w:p>
    <w:p w14:paraId="5B230DF5" w14:textId="46F61597" w:rsidR="00E35188" w:rsidRPr="00454B5D" w:rsidRDefault="00E35188" w:rsidP="00E35188">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 xml:space="preserve">Top gene #3 Query &amp; Target: </w:t>
      </w:r>
      <w:r w:rsidRPr="00454B5D">
        <w:rPr>
          <w:rFonts w:ascii="Arial" w:eastAsia="Calibri" w:hAnsi="Arial" w:cs="Arial"/>
          <w:kern w:val="0"/>
          <w:sz w:val="20"/>
          <w:szCs w:val="20"/>
          <w14:ligatures w14:val="none"/>
        </w:rPr>
        <w:t xml:space="preserve">Query: </w:t>
      </w:r>
      <w:r>
        <w:rPr>
          <w:rFonts w:ascii="Arial" w:eastAsia="Calibri" w:hAnsi="Arial" w:cs="Arial"/>
          <w:kern w:val="0"/>
          <w:sz w:val="20"/>
          <w:szCs w:val="20"/>
          <w14:ligatures w14:val="none"/>
        </w:rPr>
        <w:t>1-</w:t>
      </w:r>
      <w:r w:rsidR="00D0194A">
        <w:rPr>
          <w:rFonts w:ascii="Arial" w:eastAsia="Calibri" w:hAnsi="Arial" w:cs="Arial"/>
          <w:kern w:val="0"/>
          <w:sz w:val="20"/>
          <w:szCs w:val="20"/>
          <w14:ligatures w14:val="none"/>
        </w:rPr>
        <w:t>22</w:t>
      </w:r>
      <w:r w:rsidRPr="00454B5D">
        <w:rPr>
          <w:rFonts w:ascii="Arial" w:eastAsia="Calibri" w:hAnsi="Arial" w:cs="Arial"/>
          <w:kern w:val="0"/>
          <w:sz w:val="20"/>
          <w:szCs w:val="20"/>
          <w14:ligatures w14:val="none"/>
        </w:rPr>
        <w:t xml:space="preserve"> Target:</w:t>
      </w:r>
      <w:r>
        <w:rPr>
          <w:rFonts w:ascii="Arial" w:eastAsia="Calibri" w:hAnsi="Arial" w:cs="Arial"/>
          <w:kern w:val="0"/>
          <w:sz w:val="20"/>
          <w:szCs w:val="20"/>
          <w14:ligatures w14:val="none"/>
        </w:rPr>
        <w:t xml:space="preserve"> </w:t>
      </w:r>
      <w:r w:rsidR="00D0194A">
        <w:rPr>
          <w:rFonts w:ascii="Arial" w:eastAsia="Calibri" w:hAnsi="Arial" w:cs="Arial"/>
          <w:kern w:val="0"/>
          <w:sz w:val="20"/>
          <w:szCs w:val="20"/>
          <w14:ligatures w14:val="none"/>
        </w:rPr>
        <w:t>1-22</w:t>
      </w:r>
    </w:p>
    <w:p w14:paraId="6ADB468B" w14:textId="77777777" w:rsidR="00E35188" w:rsidRPr="00454B5D" w:rsidRDefault="00E35188" w:rsidP="00E35188">
      <w:pPr>
        <w:spacing w:after="0" w:line="240" w:lineRule="auto"/>
        <w:rPr>
          <w:rFonts w:ascii="Arial" w:eastAsia="Calibri" w:hAnsi="Arial" w:cs="Arial"/>
          <w:b/>
          <w:bCs/>
          <w:kern w:val="0"/>
          <w:sz w:val="20"/>
          <w:szCs w:val="20"/>
          <w14:ligatures w14:val="none"/>
        </w:rPr>
      </w:pPr>
    </w:p>
    <w:p w14:paraId="792E3AD4" w14:textId="483A977F" w:rsidR="00E35188" w:rsidRPr="00454B5D" w:rsidRDefault="00E35188" w:rsidP="00E35188">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 xml:space="preserve">Then answer: </w:t>
      </w:r>
      <w:r w:rsidRPr="00454B5D">
        <w:rPr>
          <w:rFonts w:ascii="Arial" w:eastAsia="Calibri" w:hAnsi="Arial" w:cs="Arial"/>
          <w:b/>
          <w:bCs/>
          <w:i/>
          <w:iCs/>
          <w:kern w:val="0"/>
          <w:sz w:val="20"/>
          <w:szCs w:val="20"/>
          <w14:ligatures w14:val="none"/>
        </w:rPr>
        <w:t>Does the start of this predicted gene line up with the start of other highly similar genes?  Write whether it is a 1:1 alignment.</w:t>
      </w:r>
      <w:r w:rsidRPr="00454B5D">
        <w:rPr>
          <w:rFonts w:ascii="Arial" w:eastAsia="Calibri" w:hAnsi="Arial" w:cs="Arial"/>
          <w:i/>
          <w:iCs/>
          <w:kern w:val="0"/>
          <w:sz w:val="20"/>
          <w:szCs w:val="20"/>
          <w14:ligatures w14:val="none"/>
        </w:rPr>
        <w:t xml:space="preserve"> </w:t>
      </w:r>
      <w:r>
        <w:rPr>
          <w:rFonts w:ascii="Arial" w:eastAsia="Calibri" w:hAnsi="Arial" w:cs="Arial"/>
          <w:kern w:val="0"/>
          <w:sz w:val="20"/>
          <w:szCs w:val="20"/>
          <w14:ligatures w14:val="none"/>
        </w:rPr>
        <w:t xml:space="preserve">Yes, </w:t>
      </w:r>
      <w:r w:rsidR="00955CDB">
        <w:rPr>
          <w:rFonts w:ascii="Arial" w:eastAsia="Calibri" w:hAnsi="Arial" w:cs="Arial"/>
          <w:kern w:val="0"/>
          <w:sz w:val="20"/>
          <w:szCs w:val="20"/>
          <w14:ligatures w14:val="none"/>
        </w:rPr>
        <w:t>two of three</w:t>
      </w:r>
      <w:r w:rsidR="0063154E">
        <w:rPr>
          <w:rFonts w:ascii="Arial" w:eastAsia="Calibri" w:hAnsi="Arial" w:cs="Arial"/>
          <w:kern w:val="0"/>
          <w:sz w:val="20"/>
          <w:szCs w:val="20"/>
          <w14:ligatures w14:val="none"/>
        </w:rPr>
        <w:t xml:space="preserve"> top hits have</w:t>
      </w:r>
      <w:r>
        <w:rPr>
          <w:rFonts w:ascii="Arial" w:eastAsia="Calibri" w:hAnsi="Arial" w:cs="Arial"/>
          <w:kern w:val="0"/>
          <w:sz w:val="20"/>
          <w:szCs w:val="20"/>
          <w14:ligatures w14:val="none"/>
        </w:rPr>
        <w:t xml:space="preserve"> 1:1 alignment</w:t>
      </w:r>
    </w:p>
    <w:p w14:paraId="7D93CC6D" w14:textId="77777777" w:rsidR="00E35188" w:rsidRPr="00454B5D" w:rsidRDefault="00E35188" w:rsidP="00E35188">
      <w:pPr>
        <w:spacing w:after="0" w:line="240" w:lineRule="auto"/>
        <w:rPr>
          <w:rFonts w:ascii="Arial" w:eastAsia="Calibri" w:hAnsi="Arial" w:cs="Arial"/>
          <w:i/>
          <w:iCs/>
          <w:kern w:val="0"/>
          <w:sz w:val="20"/>
          <w:szCs w:val="20"/>
          <w14:ligatures w14:val="none"/>
        </w:rPr>
      </w:pPr>
    </w:p>
    <w:p w14:paraId="2A1663B7" w14:textId="0A096BD1" w:rsidR="00E35188" w:rsidRPr="00454B5D" w:rsidRDefault="00E35188" w:rsidP="00E35188">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Scan the next ten entries.  Are they similar?</w:t>
      </w:r>
      <w:r>
        <w:rPr>
          <w:rFonts w:ascii="Arial" w:eastAsia="Calibri" w:hAnsi="Arial" w:cs="Arial"/>
          <w:b/>
          <w:bCs/>
          <w:kern w:val="0"/>
          <w:sz w:val="20"/>
          <w:szCs w:val="20"/>
          <w14:ligatures w14:val="none"/>
        </w:rPr>
        <w:t xml:space="preserve"> </w:t>
      </w:r>
      <w:r>
        <w:rPr>
          <w:rFonts w:ascii="Arial" w:eastAsia="Calibri" w:hAnsi="Arial" w:cs="Arial"/>
          <w:kern w:val="0"/>
          <w:sz w:val="20"/>
          <w:szCs w:val="20"/>
          <w14:ligatures w14:val="none"/>
        </w:rPr>
        <w:t xml:space="preserve">Yes </w:t>
      </w:r>
    </w:p>
    <w:p w14:paraId="37FC2F89" w14:textId="77777777" w:rsidR="00E35188" w:rsidRPr="00454B5D" w:rsidRDefault="00E35188" w:rsidP="00E35188">
      <w:pPr>
        <w:spacing w:after="0" w:line="240" w:lineRule="auto"/>
        <w:rPr>
          <w:rFonts w:ascii="Arial" w:eastAsia="Calibri" w:hAnsi="Arial" w:cs="Arial"/>
          <w:b/>
          <w:bCs/>
          <w:kern w:val="0"/>
          <w:sz w:val="20"/>
          <w:szCs w:val="20"/>
          <w14:ligatures w14:val="none"/>
        </w:rPr>
      </w:pPr>
    </w:p>
    <w:p w14:paraId="60B85C41" w14:textId="77777777" w:rsidR="00E35188" w:rsidRDefault="00E35188" w:rsidP="00E35188">
      <w:pPr>
        <w:spacing w:after="0" w:line="240" w:lineRule="auto"/>
        <w:rPr>
          <w:rFonts w:ascii="Arial" w:eastAsia="Calibri" w:hAnsi="Arial" w:cs="Arial"/>
          <w:b/>
          <w:bCs/>
          <w:i/>
          <w:iCs/>
          <w:kern w:val="0"/>
          <w:sz w:val="20"/>
          <w:szCs w:val="20"/>
          <w14:ligatures w14:val="none"/>
        </w:rPr>
      </w:pPr>
      <w:r w:rsidRPr="00454B5D">
        <w:rPr>
          <w:rFonts w:ascii="Arial" w:eastAsia="Calibri" w:hAnsi="Arial" w:cs="Arial"/>
          <w:b/>
          <w:bCs/>
          <w:kern w:val="0"/>
          <w:sz w:val="20"/>
          <w:szCs w:val="20"/>
          <w14:ligatures w14:val="none"/>
        </w:rPr>
        <w:t>7. Do other related genes have the same start site</w:t>
      </w:r>
      <w:r w:rsidRPr="00454B5D">
        <w:rPr>
          <w:rFonts w:ascii="Arial" w:eastAsia="Calibri" w:hAnsi="Arial" w:cs="Arial"/>
          <w:b/>
          <w:bCs/>
          <w:i/>
          <w:iCs/>
          <w:kern w:val="0"/>
          <w:sz w:val="20"/>
          <w:szCs w:val="20"/>
          <w14:ligatures w14:val="none"/>
        </w:rPr>
        <w:t xml:space="preserve">? And Size? </w:t>
      </w:r>
    </w:p>
    <w:p w14:paraId="01BED8E6" w14:textId="433D7974" w:rsidR="00E35188" w:rsidRPr="00454B5D" w:rsidRDefault="00E35188" w:rsidP="00E35188">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#1 most related</w:t>
      </w:r>
      <w:r>
        <w:rPr>
          <w:rFonts w:ascii="Arial" w:eastAsia="Calibri" w:hAnsi="Arial" w:cs="Arial"/>
          <w:kern w:val="0"/>
          <w:sz w:val="20"/>
          <w:szCs w:val="20"/>
          <w14:ligatures w14:val="none"/>
        </w:rPr>
        <w:t xml:space="preserve">: </w:t>
      </w:r>
      <w:r w:rsidR="0063154E">
        <w:rPr>
          <w:rFonts w:ascii="Arial" w:eastAsia="Calibri" w:hAnsi="Arial" w:cs="Arial"/>
          <w:kern w:val="0"/>
          <w:sz w:val="20"/>
          <w:szCs w:val="20"/>
          <w14:ligatures w14:val="none"/>
        </w:rPr>
        <w:t>Barriga</w:t>
      </w:r>
      <w:r>
        <w:rPr>
          <w:rFonts w:ascii="Arial" w:eastAsia="Calibri" w:hAnsi="Arial" w:cs="Arial"/>
          <w:kern w:val="0"/>
          <w:sz w:val="20"/>
          <w:szCs w:val="20"/>
          <w14:ligatures w14:val="none"/>
        </w:rPr>
        <w:t xml:space="preserve"> has a length of 1</w:t>
      </w:r>
      <w:r w:rsidR="0063154E">
        <w:rPr>
          <w:rFonts w:ascii="Arial" w:eastAsia="Calibri" w:hAnsi="Arial" w:cs="Arial"/>
          <w:kern w:val="0"/>
          <w:sz w:val="20"/>
          <w:szCs w:val="20"/>
          <w14:ligatures w14:val="none"/>
        </w:rPr>
        <w:t>32</w:t>
      </w:r>
      <w:r>
        <w:rPr>
          <w:rFonts w:ascii="Arial" w:eastAsia="Calibri" w:hAnsi="Arial" w:cs="Arial"/>
          <w:kern w:val="0"/>
          <w:sz w:val="20"/>
          <w:szCs w:val="20"/>
          <w14:ligatures w14:val="none"/>
        </w:rPr>
        <w:t xml:space="preserve"> bp and a start site of 4</w:t>
      </w:r>
      <w:r w:rsidR="0063154E">
        <w:rPr>
          <w:rFonts w:ascii="Arial" w:eastAsia="Calibri" w:hAnsi="Arial" w:cs="Arial"/>
          <w:kern w:val="0"/>
          <w:sz w:val="20"/>
          <w:szCs w:val="20"/>
          <w14:ligatures w14:val="none"/>
        </w:rPr>
        <w:t>9719</w:t>
      </w:r>
    </w:p>
    <w:p w14:paraId="119390C0" w14:textId="5A8820D1" w:rsidR="00E35188" w:rsidRPr="00454B5D" w:rsidRDefault="00E35188" w:rsidP="00E35188">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#2 most related:</w:t>
      </w:r>
      <w:r>
        <w:rPr>
          <w:rFonts w:ascii="Arial" w:eastAsia="Calibri" w:hAnsi="Arial" w:cs="Arial"/>
          <w:kern w:val="0"/>
          <w:sz w:val="20"/>
          <w:szCs w:val="20"/>
          <w14:ligatures w14:val="none"/>
        </w:rPr>
        <w:t xml:space="preserve"> </w:t>
      </w:r>
      <w:r w:rsidR="00CF2BBF">
        <w:rPr>
          <w:rFonts w:ascii="Arial" w:eastAsia="Calibri" w:hAnsi="Arial" w:cs="Arial"/>
          <w:kern w:val="0"/>
          <w:sz w:val="20"/>
          <w:szCs w:val="20"/>
          <w14:ligatures w14:val="none"/>
        </w:rPr>
        <w:t>KBG</w:t>
      </w:r>
      <w:r>
        <w:rPr>
          <w:rFonts w:ascii="Arial" w:eastAsia="Calibri" w:hAnsi="Arial" w:cs="Arial"/>
          <w:kern w:val="0"/>
          <w:sz w:val="20"/>
          <w:szCs w:val="20"/>
          <w14:ligatures w14:val="none"/>
        </w:rPr>
        <w:t xml:space="preserve"> has a length of </w:t>
      </w:r>
      <w:r w:rsidR="00CF2BBF">
        <w:rPr>
          <w:rFonts w:ascii="Arial" w:eastAsia="Calibri" w:hAnsi="Arial" w:cs="Arial"/>
          <w:kern w:val="0"/>
          <w:sz w:val="20"/>
          <w:szCs w:val="20"/>
          <w14:ligatures w14:val="none"/>
        </w:rPr>
        <w:t xml:space="preserve">69 </w:t>
      </w:r>
      <w:r>
        <w:rPr>
          <w:rFonts w:ascii="Arial" w:eastAsia="Calibri" w:hAnsi="Arial" w:cs="Arial"/>
          <w:kern w:val="0"/>
          <w:sz w:val="20"/>
          <w:szCs w:val="20"/>
          <w14:ligatures w14:val="none"/>
        </w:rPr>
        <w:t xml:space="preserve">bp and a start site of </w:t>
      </w:r>
      <w:r w:rsidR="00CF2BBF">
        <w:rPr>
          <w:rFonts w:ascii="Arial" w:eastAsia="Calibri" w:hAnsi="Arial" w:cs="Arial"/>
          <w:kern w:val="0"/>
          <w:sz w:val="20"/>
          <w:szCs w:val="20"/>
          <w14:ligatures w14:val="none"/>
        </w:rPr>
        <w:t>50161</w:t>
      </w:r>
    </w:p>
    <w:p w14:paraId="6524DB22" w14:textId="6AC747D9" w:rsidR="00E35188" w:rsidRDefault="00E35188" w:rsidP="00E35188">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#3 most related:</w:t>
      </w:r>
      <w:r>
        <w:rPr>
          <w:rFonts w:ascii="Arial" w:eastAsia="Calibri" w:hAnsi="Arial" w:cs="Arial"/>
          <w:kern w:val="0"/>
          <w:sz w:val="20"/>
          <w:szCs w:val="20"/>
          <w14:ligatures w14:val="none"/>
        </w:rPr>
        <w:t xml:space="preserve"> </w:t>
      </w:r>
      <w:r w:rsidR="007F4EDB">
        <w:rPr>
          <w:rFonts w:ascii="Arial" w:eastAsia="Calibri" w:hAnsi="Arial" w:cs="Arial"/>
          <w:kern w:val="0"/>
          <w:sz w:val="20"/>
          <w:szCs w:val="20"/>
          <w14:ligatures w14:val="none"/>
        </w:rPr>
        <w:t xml:space="preserve">Jasper </w:t>
      </w:r>
      <w:r>
        <w:rPr>
          <w:rFonts w:ascii="Arial" w:eastAsia="Calibri" w:hAnsi="Arial" w:cs="Arial"/>
          <w:kern w:val="0"/>
          <w:sz w:val="20"/>
          <w:szCs w:val="20"/>
          <w14:ligatures w14:val="none"/>
        </w:rPr>
        <w:t xml:space="preserve">has a length of </w:t>
      </w:r>
      <w:r w:rsidR="00CF2BBF">
        <w:rPr>
          <w:rFonts w:ascii="Arial" w:eastAsia="Calibri" w:hAnsi="Arial" w:cs="Arial"/>
          <w:kern w:val="0"/>
          <w:sz w:val="20"/>
          <w:szCs w:val="20"/>
          <w14:ligatures w14:val="none"/>
        </w:rPr>
        <w:t>69</w:t>
      </w:r>
      <w:r>
        <w:rPr>
          <w:rFonts w:ascii="Arial" w:eastAsia="Calibri" w:hAnsi="Arial" w:cs="Arial"/>
          <w:kern w:val="0"/>
          <w:sz w:val="20"/>
          <w:szCs w:val="20"/>
          <w14:ligatures w14:val="none"/>
        </w:rPr>
        <w:t xml:space="preserve"> bp and a start site of 48</w:t>
      </w:r>
      <w:r w:rsidR="00CF2BBF">
        <w:rPr>
          <w:rFonts w:ascii="Arial" w:eastAsia="Calibri" w:hAnsi="Arial" w:cs="Arial"/>
          <w:kern w:val="0"/>
          <w:sz w:val="20"/>
          <w:szCs w:val="20"/>
          <w14:ligatures w14:val="none"/>
        </w:rPr>
        <w:t>014</w:t>
      </w:r>
    </w:p>
    <w:p w14:paraId="7DDF15F6" w14:textId="45EE8681" w:rsidR="007F4EDB" w:rsidRPr="00454B5D" w:rsidRDefault="007F4EDB" w:rsidP="00E35188">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#4 most related: Lockley has a length of 69 bp and a start site of 49085</w:t>
      </w:r>
    </w:p>
    <w:p w14:paraId="51F79FD6" w14:textId="77777777" w:rsidR="00E35188" w:rsidRPr="00454B5D" w:rsidRDefault="00E35188" w:rsidP="00E35188">
      <w:pPr>
        <w:spacing w:after="0" w:line="240" w:lineRule="auto"/>
        <w:rPr>
          <w:rFonts w:ascii="Arial" w:eastAsia="Calibri" w:hAnsi="Arial" w:cs="Arial"/>
          <w:b/>
          <w:bCs/>
          <w:i/>
          <w:iCs/>
          <w:kern w:val="0"/>
          <w:sz w:val="20"/>
          <w:szCs w:val="20"/>
          <w14:ligatures w14:val="none"/>
        </w:rPr>
      </w:pPr>
    </w:p>
    <w:p w14:paraId="23BBB195" w14:textId="77777777" w:rsidR="00E35188" w:rsidRPr="00454B5D" w:rsidRDefault="00E35188" w:rsidP="00E35188">
      <w:pPr>
        <w:spacing w:after="0" w:line="240" w:lineRule="auto"/>
        <w:rPr>
          <w:rFonts w:ascii="Arial" w:eastAsia="Calibri" w:hAnsi="Arial" w:cs="Arial"/>
          <w:b/>
          <w:bCs/>
          <w:i/>
          <w:iCs/>
          <w:kern w:val="0"/>
          <w:sz w:val="20"/>
          <w:szCs w:val="20"/>
          <w14:ligatures w14:val="none"/>
        </w:rPr>
      </w:pPr>
      <w:r w:rsidRPr="00454B5D">
        <w:rPr>
          <w:rFonts w:ascii="Arial" w:eastAsia="Calibri" w:hAnsi="Arial" w:cs="Arial"/>
          <w:b/>
          <w:bCs/>
          <w:i/>
          <w:iCs/>
          <w:kern w:val="0"/>
          <w:sz w:val="20"/>
          <w:szCs w:val="20"/>
          <w14:ligatures w14:val="none"/>
        </w:rPr>
        <w:t>8.   Starterator:</w:t>
      </w:r>
    </w:p>
    <w:p w14:paraId="729856A0" w14:textId="28A2D23E" w:rsidR="00E35188" w:rsidRPr="00454B5D" w:rsidRDefault="00E35188" w:rsidP="00E35188">
      <w:pPr>
        <w:numPr>
          <w:ilvl w:val="0"/>
          <w:numId w:val="1"/>
        </w:numPr>
        <w:spacing w:after="0" w:line="240" w:lineRule="auto"/>
        <w:contextualSpacing/>
        <w:rPr>
          <w:rFonts w:ascii="Calibri" w:eastAsia="Calibri" w:hAnsi="Calibri" w:cs="Times New Roman"/>
          <w:kern w:val="0"/>
          <w:sz w:val="20"/>
          <w:szCs w:val="20"/>
          <w14:ligatures w14:val="none"/>
        </w:rPr>
      </w:pPr>
      <w:r w:rsidRPr="00454B5D">
        <w:rPr>
          <w:rFonts w:ascii="Arial" w:eastAsia="Calibri" w:hAnsi="Arial" w:cs="Arial"/>
          <w:b/>
          <w:bCs/>
          <w:i/>
          <w:iCs/>
          <w:kern w:val="0"/>
          <w:sz w:val="20"/>
          <w:szCs w:val="20"/>
          <w14:ligatures w14:val="none"/>
        </w:rPr>
        <w:t xml:space="preserve"> "</w:t>
      </w:r>
      <w:r w:rsidRPr="00454B5D">
        <w:rPr>
          <w:rFonts w:ascii="Helvetica" w:eastAsia="Calibri" w:hAnsi="Helvetica" w:cs="Times New Roman"/>
          <w:b/>
          <w:bCs/>
          <w:i/>
          <w:iCs/>
          <w:kern w:val="0"/>
          <w:sz w:val="20"/>
          <w:szCs w:val="20"/>
          <w14:ligatures w14:val="none"/>
        </w:rPr>
        <w:t xml:space="preserve">Summary of </w:t>
      </w:r>
      <w:r w:rsidR="001C57CB">
        <w:rPr>
          <w:rFonts w:ascii="Helvetica" w:eastAsia="Calibri" w:hAnsi="Helvetica" w:cs="Times New Roman"/>
          <w:b/>
          <w:bCs/>
          <w:i/>
          <w:iCs/>
          <w:kern w:val="0"/>
          <w:sz w:val="20"/>
          <w:szCs w:val="20"/>
          <w14:ligatures w14:val="none"/>
        </w:rPr>
        <w:t xml:space="preserve"> </w:t>
      </w:r>
      <w:r w:rsidR="008D6A83">
        <w:rPr>
          <w:rFonts w:ascii="Helvetica" w:eastAsia="Calibri" w:hAnsi="Helvetica" w:cs="Times New Roman"/>
          <w:b/>
          <w:bCs/>
          <w:i/>
          <w:iCs/>
          <w:kern w:val="0"/>
          <w:sz w:val="20"/>
          <w:szCs w:val="20"/>
          <w14:ligatures w14:val="none"/>
        </w:rPr>
        <w:t>Final Annotations</w:t>
      </w:r>
      <w:r w:rsidRPr="00454B5D">
        <w:rPr>
          <w:rFonts w:ascii="Helvetica" w:eastAsia="Calibri" w:hAnsi="Helvetica" w:cs="Times New Roman"/>
          <w:b/>
          <w:bCs/>
          <w:i/>
          <w:iCs/>
          <w:kern w:val="0"/>
          <w:sz w:val="20"/>
          <w:szCs w:val="20"/>
          <w14:ligatures w14:val="none"/>
        </w:rPr>
        <w:t xml:space="preserve">" </w:t>
      </w:r>
      <w:r w:rsidR="00CF2BBF">
        <w:rPr>
          <w:rFonts w:ascii="Helvetica" w:eastAsia="Calibri" w:hAnsi="Helvetica" w:cs="Times New Roman"/>
          <w:kern w:val="0"/>
          <w:sz w:val="20"/>
          <w:szCs w:val="20"/>
          <w14:ligatures w14:val="none"/>
        </w:rPr>
        <w:t>N/A</w:t>
      </w:r>
    </w:p>
    <w:p w14:paraId="6E104FF8" w14:textId="77777777" w:rsidR="00E35188" w:rsidRPr="002F249A" w:rsidRDefault="00E35188" w:rsidP="00E35188">
      <w:pPr>
        <w:numPr>
          <w:ilvl w:val="0"/>
          <w:numId w:val="1"/>
        </w:numPr>
        <w:spacing w:after="0" w:line="240" w:lineRule="auto"/>
        <w:contextualSpacing/>
        <w:rPr>
          <w:rFonts w:ascii="Arial" w:eastAsia="Calibri" w:hAnsi="Arial" w:cs="Arial"/>
          <w:b/>
          <w:bCs/>
          <w:kern w:val="0"/>
          <w:sz w:val="20"/>
          <w:szCs w:val="20"/>
          <w14:ligatures w14:val="none"/>
        </w:rPr>
      </w:pPr>
      <w:r w:rsidRPr="00454B5D">
        <w:rPr>
          <w:rFonts w:ascii="Arial" w:eastAsia="Calibri" w:hAnsi="Arial" w:cs="Arial"/>
          <w:b/>
          <w:bCs/>
          <w:i/>
          <w:iCs/>
          <w:kern w:val="0"/>
          <w:sz w:val="20"/>
          <w:szCs w:val="20"/>
          <w14:ligatures w14:val="none"/>
        </w:rPr>
        <w:t xml:space="preserve">"Gene Information"  </w:t>
      </w:r>
    </w:p>
    <w:p w14:paraId="02D8DF19" w14:textId="62033144" w:rsidR="00E35188" w:rsidRPr="00454B5D" w:rsidRDefault="00CF2BBF" w:rsidP="00E35188">
      <w:pPr>
        <w:spacing w:after="0" w:line="240" w:lineRule="auto"/>
        <w:ind w:left="720"/>
        <w:contextualSpacing/>
        <w:rPr>
          <w:rFonts w:ascii="Arial" w:eastAsia="Calibri" w:hAnsi="Arial" w:cs="Arial"/>
          <w:kern w:val="0"/>
          <w:sz w:val="20"/>
          <w:szCs w:val="20"/>
          <w14:ligatures w14:val="none"/>
        </w:rPr>
      </w:pPr>
      <w:r>
        <w:rPr>
          <w:rFonts w:ascii="Arial" w:eastAsia="Calibri" w:hAnsi="Arial" w:cs="Arial"/>
          <w:kern w:val="0"/>
          <w:sz w:val="20"/>
          <w:szCs w:val="20"/>
          <w14:ligatures w14:val="none"/>
        </w:rPr>
        <w:t>N/A</w:t>
      </w:r>
    </w:p>
    <w:p w14:paraId="54F37B40" w14:textId="77777777" w:rsidR="00E35188" w:rsidRPr="00454B5D" w:rsidRDefault="00E35188" w:rsidP="00E35188">
      <w:pPr>
        <w:spacing w:after="0" w:line="240" w:lineRule="auto"/>
        <w:ind w:left="360"/>
        <w:rPr>
          <w:rFonts w:ascii="Arial" w:eastAsia="Calibri" w:hAnsi="Arial" w:cs="Arial"/>
          <w:b/>
          <w:bCs/>
          <w:kern w:val="0"/>
          <w:sz w:val="20"/>
          <w:szCs w:val="20"/>
          <w14:ligatures w14:val="none"/>
        </w:rPr>
      </w:pPr>
    </w:p>
    <w:p w14:paraId="1BCC36CC" w14:textId="77777777" w:rsidR="00E35188" w:rsidRPr="00454B5D" w:rsidRDefault="00E35188" w:rsidP="00E35188">
      <w:pPr>
        <w:spacing w:after="0" w:line="240" w:lineRule="auto"/>
        <w:rPr>
          <w:rFonts w:ascii="Arial" w:eastAsia="Calibri" w:hAnsi="Arial" w:cs="Arial"/>
          <w:b/>
          <w:bCs/>
          <w:kern w:val="0"/>
          <w:sz w:val="20"/>
          <w:szCs w:val="20"/>
          <w14:ligatures w14:val="none"/>
        </w:rPr>
      </w:pPr>
      <w:r w:rsidRPr="00454B5D">
        <w:rPr>
          <w:rFonts w:ascii="Arial" w:eastAsia="Calibri" w:hAnsi="Arial" w:cs="Arial"/>
          <w:b/>
          <w:bCs/>
          <w:kern w:val="0"/>
          <w:sz w:val="20"/>
          <w:szCs w:val="20"/>
          <w14:ligatures w14:val="none"/>
        </w:rPr>
        <w:t xml:space="preserve">9.  What are the RBS scores for the gene? </w:t>
      </w:r>
    </w:p>
    <w:p w14:paraId="045EF3D9" w14:textId="092A2596" w:rsidR="00E35188" w:rsidRPr="00454B5D" w:rsidRDefault="001C57CB" w:rsidP="00E35188">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FINAL</w:t>
      </w:r>
      <w:r w:rsidR="00E35188" w:rsidRPr="00454B5D">
        <w:rPr>
          <w:rFonts w:ascii="Arial" w:eastAsia="Calibri" w:hAnsi="Arial" w:cs="Arial"/>
          <w:kern w:val="0"/>
          <w:sz w:val="20"/>
          <w:szCs w:val="20"/>
          <w14:ligatures w14:val="none"/>
        </w:rPr>
        <w:t xml:space="preserve">score: </w:t>
      </w:r>
      <w:r w:rsidR="00E35188">
        <w:rPr>
          <w:rFonts w:ascii="Arial" w:eastAsia="Calibri" w:hAnsi="Arial" w:cs="Arial"/>
          <w:kern w:val="0"/>
          <w:sz w:val="20"/>
          <w:szCs w:val="20"/>
          <w14:ligatures w14:val="none"/>
        </w:rPr>
        <w:t>-</w:t>
      </w:r>
      <w:r w:rsidR="003A7DB5">
        <w:rPr>
          <w:rFonts w:ascii="Arial" w:eastAsia="Calibri" w:hAnsi="Arial" w:cs="Arial"/>
          <w:kern w:val="0"/>
          <w:sz w:val="20"/>
          <w:szCs w:val="20"/>
          <w14:ligatures w14:val="none"/>
        </w:rPr>
        <w:t>8.114</w:t>
      </w:r>
    </w:p>
    <w:p w14:paraId="49BD871A" w14:textId="608DEEB0" w:rsidR="00E35188" w:rsidRPr="00454B5D" w:rsidRDefault="00E35188" w:rsidP="00E35188">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Z score:</w:t>
      </w:r>
      <w:r>
        <w:rPr>
          <w:rFonts w:ascii="Arial" w:eastAsia="Calibri" w:hAnsi="Arial" w:cs="Arial"/>
          <w:kern w:val="0"/>
          <w:sz w:val="20"/>
          <w:szCs w:val="20"/>
          <w14:ligatures w14:val="none"/>
        </w:rPr>
        <w:t xml:space="preserve"> </w:t>
      </w:r>
      <w:r w:rsidR="003A7DB5">
        <w:rPr>
          <w:rFonts w:ascii="Arial" w:eastAsia="Calibri" w:hAnsi="Arial" w:cs="Arial"/>
          <w:kern w:val="0"/>
          <w:sz w:val="20"/>
          <w:szCs w:val="20"/>
          <w14:ligatures w14:val="none"/>
        </w:rPr>
        <w:t>0.953</w:t>
      </w:r>
    </w:p>
    <w:p w14:paraId="06F4BDED" w14:textId="52A92616" w:rsidR="00E35188" w:rsidRPr="00454B5D" w:rsidRDefault="00E35188" w:rsidP="00E35188">
      <w:pPr>
        <w:spacing w:after="0" w:line="240" w:lineRule="auto"/>
        <w:rPr>
          <w:rFonts w:ascii="Arial" w:eastAsia="Calibri" w:hAnsi="Arial" w:cs="Arial"/>
          <w:i/>
          <w:iCs/>
          <w:kern w:val="0"/>
          <w:sz w:val="20"/>
          <w:szCs w:val="20"/>
          <w14:ligatures w14:val="none"/>
        </w:rPr>
      </w:pPr>
      <w:r w:rsidRPr="00454B5D">
        <w:rPr>
          <w:rFonts w:ascii="Arial" w:eastAsia="Calibri" w:hAnsi="Arial" w:cs="Arial"/>
          <w:kern w:val="0"/>
          <w:sz w:val="20"/>
          <w:szCs w:val="20"/>
          <w14:ligatures w14:val="none"/>
        </w:rPr>
        <w:t>Spacer:</w:t>
      </w:r>
      <w:r>
        <w:rPr>
          <w:rFonts w:ascii="Arial" w:eastAsia="Calibri" w:hAnsi="Arial" w:cs="Arial"/>
          <w:kern w:val="0"/>
          <w:sz w:val="20"/>
          <w:szCs w:val="20"/>
          <w14:ligatures w14:val="none"/>
        </w:rPr>
        <w:t xml:space="preserve"> </w:t>
      </w:r>
      <w:r w:rsidR="003A7DB5">
        <w:rPr>
          <w:rFonts w:ascii="Arial" w:eastAsia="Calibri" w:hAnsi="Arial" w:cs="Arial"/>
          <w:kern w:val="0"/>
          <w:sz w:val="20"/>
          <w:szCs w:val="20"/>
          <w14:ligatures w14:val="none"/>
        </w:rPr>
        <w:t>17</w:t>
      </w:r>
    </w:p>
    <w:p w14:paraId="7626D987" w14:textId="77777777" w:rsidR="00E35188" w:rsidRPr="00454B5D" w:rsidRDefault="00E35188" w:rsidP="00E35188">
      <w:pPr>
        <w:spacing w:after="0" w:line="240" w:lineRule="auto"/>
        <w:rPr>
          <w:rFonts w:ascii="Arial" w:eastAsia="Calibri" w:hAnsi="Arial" w:cs="Arial"/>
          <w:i/>
          <w:iCs/>
          <w:kern w:val="0"/>
          <w:sz w:val="20"/>
          <w:szCs w:val="20"/>
          <w14:ligatures w14:val="none"/>
        </w:rPr>
      </w:pPr>
    </w:p>
    <w:p w14:paraId="3CF98592" w14:textId="42216DDD" w:rsidR="00E35188" w:rsidRPr="003A7DB5" w:rsidRDefault="00E35188" w:rsidP="003A7DB5">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lastRenderedPageBreak/>
        <w:t>10. Gap/overlap between gene and previous gene</w:t>
      </w:r>
      <w:r w:rsidR="003A7DB5">
        <w:rPr>
          <w:rFonts w:ascii="Arial" w:eastAsia="Calibri" w:hAnsi="Arial" w:cs="Arial"/>
          <w:b/>
          <w:bCs/>
          <w:kern w:val="0"/>
          <w:sz w:val="20"/>
          <w:szCs w:val="20"/>
          <w14:ligatures w14:val="none"/>
        </w:rPr>
        <w:t xml:space="preserve">: </w:t>
      </w:r>
      <w:r w:rsidR="000F4F10">
        <w:rPr>
          <w:rFonts w:ascii="Arial" w:eastAsia="Calibri" w:hAnsi="Arial" w:cs="Arial"/>
          <w:kern w:val="0"/>
          <w:sz w:val="20"/>
          <w:szCs w:val="20"/>
          <w14:ligatures w14:val="none"/>
        </w:rPr>
        <w:t>Gap of 128</w:t>
      </w:r>
      <w:r w:rsidR="006E4CDA">
        <w:rPr>
          <w:rFonts w:ascii="Arial" w:eastAsia="Calibri" w:hAnsi="Arial" w:cs="Arial"/>
          <w:kern w:val="0"/>
          <w:sz w:val="20"/>
          <w:szCs w:val="20"/>
          <w14:ligatures w14:val="none"/>
        </w:rPr>
        <w:t xml:space="preserve"> (no </w:t>
      </w:r>
      <w:r w:rsidR="006438E8">
        <w:rPr>
          <w:rFonts w:ascii="Arial" w:eastAsia="Calibri" w:hAnsi="Arial" w:cs="Arial"/>
          <w:kern w:val="0"/>
          <w:sz w:val="20"/>
          <w:szCs w:val="20"/>
          <w14:ligatures w14:val="none"/>
        </w:rPr>
        <w:t>significant or viable ORF in gap)</w:t>
      </w:r>
    </w:p>
    <w:p w14:paraId="4B860369" w14:textId="77777777" w:rsidR="00E35188" w:rsidRPr="00454B5D" w:rsidRDefault="00E35188" w:rsidP="00E35188">
      <w:pPr>
        <w:spacing w:after="0" w:line="240" w:lineRule="auto"/>
        <w:rPr>
          <w:rFonts w:ascii="Arial" w:eastAsia="Calibri" w:hAnsi="Arial" w:cs="Arial"/>
          <w:kern w:val="0"/>
          <w:sz w:val="20"/>
          <w:szCs w:val="20"/>
          <w14:ligatures w14:val="none"/>
        </w:rPr>
      </w:pPr>
    </w:p>
    <w:p w14:paraId="6F3DB705" w14:textId="77777777" w:rsidR="00E35188" w:rsidRDefault="00E35188" w:rsidP="00E35188">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11. BLAST function:</w:t>
      </w:r>
      <w:r>
        <w:rPr>
          <w:rFonts w:ascii="Arial" w:eastAsia="Calibri" w:hAnsi="Arial" w:cs="Arial"/>
          <w:b/>
          <w:bCs/>
          <w:kern w:val="0"/>
          <w:sz w:val="20"/>
          <w:szCs w:val="20"/>
          <w14:ligatures w14:val="none"/>
        </w:rPr>
        <w:t xml:space="preserve"> </w:t>
      </w:r>
      <w:r>
        <w:rPr>
          <w:rFonts w:ascii="Arial" w:eastAsia="Calibri" w:hAnsi="Arial" w:cs="Arial"/>
          <w:kern w:val="0"/>
          <w:sz w:val="20"/>
          <w:szCs w:val="20"/>
          <w14:ligatures w14:val="none"/>
        </w:rPr>
        <w:t>100% of DNA Master Blast results call hypothetical protein</w:t>
      </w:r>
    </w:p>
    <w:p w14:paraId="2DA33FE4" w14:textId="77777777" w:rsidR="00E35188" w:rsidRPr="00454B5D" w:rsidRDefault="00E35188" w:rsidP="00E35188">
      <w:pPr>
        <w:spacing w:after="0" w:line="240" w:lineRule="auto"/>
        <w:rPr>
          <w:rFonts w:ascii="Arial" w:eastAsia="Calibri" w:hAnsi="Arial" w:cs="Arial"/>
          <w:kern w:val="0"/>
          <w:sz w:val="20"/>
          <w:szCs w:val="20"/>
          <w14:ligatures w14:val="none"/>
        </w:rPr>
      </w:pPr>
    </w:p>
    <w:p w14:paraId="6AD6D814" w14:textId="77777777" w:rsidR="00E35188" w:rsidRPr="00454B5D" w:rsidRDefault="00E35188" w:rsidP="00E35188">
      <w:pPr>
        <w:spacing w:after="0" w:line="240" w:lineRule="auto"/>
        <w:rPr>
          <w:rFonts w:ascii="Arial" w:eastAsia="Calibri" w:hAnsi="Arial" w:cs="Arial"/>
          <w:b/>
          <w:bCs/>
          <w:kern w:val="0"/>
          <w:sz w:val="20"/>
          <w:szCs w:val="20"/>
          <w14:ligatures w14:val="none"/>
        </w:rPr>
      </w:pPr>
      <w:r w:rsidRPr="00454B5D">
        <w:rPr>
          <w:rFonts w:ascii="Arial" w:eastAsia="Calibri" w:hAnsi="Arial" w:cs="Arial"/>
          <w:b/>
          <w:bCs/>
          <w:kern w:val="0"/>
          <w:sz w:val="20"/>
          <w:szCs w:val="20"/>
          <w14:ligatures w14:val="none"/>
        </w:rPr>
        <w:t xml:space="preserve">12.  HHPred: </w:t>
      </w:r>
    </w:p>
    <w:p w14:paraId="2CC8A370" w14:textId="6A295744" w:rsidR="00E35188" w:rsidRPr="00454B5D" w:rsidRDefault="000F4F10" w:rsidP="00E35188">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N/A</w:t>
      </w:r>
    </w:p>
    <w:p w14:paraId="3F771CBF" w14:textId="77777777" w:rsidR="00E35188" w:rsidRPr="00454B5D" w:rsidRDefault="00E35188" w:rsidP="00E35188">
      <w:pPr>
        <w:spacing w:after="0" w:line="240" w:lineRule="auto"/>
        <w:rPr>
          <w:rFonts w:ascii="Arial" w:eastAsia="Calibri" w:hAnsi="Arial" w:cs="Arial"/>
          <w:kern w:val="0"/>
          <w:sz w:val="20"/>
          <w:szCs w:val="20"/>
          <w14:ligatures w14:val="none"/>
        </w:rPr>
      </w:pPr>
    </w:p>
    <w:p w14:paraId="57968FB8" w14:textId="7D1FEB66" w:rsidR="00E35188" w:rsidRPr="000F4F10" w:rsidRDefault="00E35188" w:rsidP="00E35188">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13.  Phamerator</w:t>
      </w:r>
      <w:r w:rsidR="000F4F10">
        <w:rPr>
          <w:rFonts w:ascii="Arial" w:eastAsia="Calibri" w:hAnsi="Arial" w:cs="Arial"/>
          <w:b/>
          <w:bCs/>
          <w:kern w:val="0"/>
          <w:sz w:val="20"/>
          <w:szCs w:val="20"/>
          <w14:ligatures w14:val="none"/>
        </w:rPr>
        <w:t xml:space="preserve">: </w:t>
      </w:r>
      <w:r w:rsidR="000F4F10">
        <w:rPr>
          <w:rFonts w:ascii="Arial" w:eastAsia="Calibri" w:hAnsi="Arial" w:cs="Arial"/>
          <w:kern w:val="0"/>
          <w:sz w:val="20"/>
          <w:szCs w:val="20"/>
          <w14:ligatures w14:val="none"/>
        </w:rPr>
        <w:t>N/A</w:t>
      </w:r>
    </w:p>
    <w:p w14:paraId="461478DC" w14:textId="77777777" w:rsidR="00E35188" w:rsidRPr="00454B5D" w:rsidRDefault="00E35188" w:rsidP="00E35188">
      <w:pPr>
        <w:spacing w:after="0" w:line="240" w:lineRule="auto"/>
        <w:rPr>
          <w:rFonts w:ascii="Arial" w:eastAsia="Calibri" w:hAnsi="Arial" w:cs="Arial"/>
          <w:kern w:val="0"/>
          <w:sz w:val="20"/>
          <w:szCs w:val="20"/>
          <w14:ligatures w14:val="none"/>
        </w:rPr>
      </w:pPr>
    </w:p>
    <w:p w14:paraId="1A6D62CC" w14:textId="649DE60C" w:rsidR="00E35188" w:rsidRPr="006C78C5" w:rsidRDefault="00E35188" w:rsidP="00E35188">
      <w:pPr>
        <w:rPr>
          <w:rFonts w:ascii="Arial" w:eastAsia="Calibri" w:hAnsi="Arial" w:cs="Arial"/>
          <w:sz w:val="20"/>
          <w:szCs w:val="20"/>
        </w:rPr>
      </w:pPr>
      <w:r w:rsidRPr="00454B5D">
        <w:rPr>
          <w:rFonts w:ascii="Arial" w:eastAsia="Calibri" w:hAnsi="Arial" w:cs="Arial"/>
          <w:b/>
          <w:bCs/>
          <w:kern w:val="0"/>
          <w:sz w:val="20"/>
          <w:szCs w:val="20"/>
          <w14:ligatures w14:val="none"/>
        </w:rPr>
        <w:t>14.  Synteny:</w:t>
      </w:r>
      <w:r>
        <w:rPr>
          <w:rFonts w:ascii="Arial" w:eastAsia="Calibri" w:hAnsi="Arial" w:cs="Arial"/>
          <w:b/>
          <w:bCs/>
          <w:kern w:val="0"/>
          <w:sz w:val="20"/>
          <w:szCs w:val="20"/>
          <w14:ligatures w14:val="none"/>
        </w:rPr>
        <w:t xml:space="preserve"> </w:t>
      </w:r>
      <w:r w:rsidRPr="006C78C5">
        <w:rPr>
          <w:rFonts w:ascii="Arial" w:eastAsia="Calibri" w:hAnsi="Arial" w:cs="Arial"/>
          <w:sz w:val="20"/>
          <w:szCs w:val="20"/>
        </w:rPr>
        <w:t xml:space="preserve">In comparison with three most-related phages on </w:t>
      </w:r>
      <w:r>
        <w:rPr>
          <w:rFonts w:ascii="Arial" w:eastAsia="Calibri" w:hAnsi="Arial" w:cs="Arial"/>
          <w:sz w:val="20"/>
          <w:szCs w:val="20"/>
        </w:rPr>
        <w:t>DNA Master</w:t>
      </w:r>
      <w:r w:rsidRPr="006C78C5">
        <w:rPr>
          <w:rFonts w:ascii="Arial" w:eastAsia="Calibri" w:hAnsi="Arial" w:cs="Arial"/>
          <w:sz w:val="20"/>
          <w:szCs w:val="20"/>
        </w:rPr>
        <w:t>/PhagesDB Blast (BigPaolini, Blue, Ruotula), </w:t>
      </w:r>
      <w:r w:rsidR="000F4F10">
        <w:rPr>
          <w:rFonts w:ascii="Arial" w:eastAsia="Calibri" w:hAnsi="Arial" w:cs="Arial"/>
          <w:sz w:val="20"/>
          <w:szCs w:val="20"/>
        </w:rPr>
        <w:t>those phages do not have a matching gene; synteny is not conserved</w:t>
      </w:r>
      <w:r w:rsidR="009F4EA5">
        <w:rPr>
          <w:rFonts w:ascii="Arial" w:eastAsia="Calibri" w:hAnsi="Arial" w:cs="Arial"/>
          <w:sz w:val="20"/>
          <w:szCs w:val="20"/>
        </w:rPr>
        <w:t xml:space="preserve"> upstream or downstream with closest related genes (in Barriga and KBG)</w:t>
      </w:r>
    </w:p>
    <w:p w14:paraId="7173DB89" w14:textId="77777777" w:rsidR="00E35188" w:rsidRPr="00454B5D" w:rsidRDefault="00E35188" w:rsidP="00E35188">
      <w:pPr>
        <w:spacing w:after="0" w:line="240" w:lineRule="auto"/>
        <w:rPr>
          <w:rFonts w:ascii="Arial" w:eastAsia="Calibri" w:hAnsi="Arial" w:cs="Arial"/>
          <w:kern w:val="0"/>
          <w:sz w:val="20"/>
          <w:szCs w:val="20"/>
          <w14:ligatures w14:val="none"/>
        </w:rPr>
      </w:pPr>
    </w:p>
    <w:p w14:paraId="04BA1627" w14:textId="77777777" w:rsidR="00E35188" w:rsidRPr="00454B5D" w:rsidRDefault="00E35188" w:rsidP="00E35188">
      <w:pPr>
        <w:spacing w:after="0" w:line="240" w:lineRule="auto"/>
        <w:rPr>
          <w:rFonts w:ascii="Arial" w:eastAsia="Calibri" w:hAnsi="Arial" w:cs="Arial"/>
          <w:b/>
          <w:bCs/>
          <w:i/>
          <w:iCs/>
          <w:kern w:val="0"/>
          <w:sz w:val="20"/>
          <w:szCs w:val="20"/>
          <w14:ligatures w14:val="none"/>
        </w:rPr>
      </w:pPr>
      <w:r w:rsidRPr="00454B5D">
        <w:rPr>
          <w:rFonts w:ascii="Arial" w:eastAsia="Calibri" w:hAnsi="Arial" w:cs="Arial"/>
          <w:b/>
          <w:bCs/>
          <w:kern w:val="0"/>
          <w:sz w:val="20"/>
          <w:szCs w:val="20"/>
          <w14:ligatures w14:val="none"/>
        </w:rPr>
        <w:t>15.</w:t>
      </w:r>
      <w:r w:rsidRPr="00454B5D">
        <w:rPr>
          <w:rFonts w:ascii="Arial" w:eastAsia="Calibri" w:hAnsi="Arial" w:cs="Arial"/>
          <w:kern w:val="0"/>
          <w:sz w:val="20"/>
          <w:szCs w:val="20"/>
          <w14:ligatures w14:val="none"/>
        </w:rPr>
        <w:t xml:space="preserve">  </w:t>
      </w:r>
      <w:r w:rsidRPr="00454B5D">
        <w:rPr>
          <w:rFonts w:ascii="Arial" w:eastAsia="Calibri" w:hAnsi="Arial" w:cs="Arial"/>
          <w:b/>
          <w:bCs/>
          <w:kern w:val="0"/>
          <w:sz w:val="20"/>
          <w:szCs w:val="20"/>
          <w14:ligatures w14:val="none"/>
        </w:rPr>
        <w:t>BLAST Functions:</w:t>
      </w:r>
      <w:r w:rsidRPr="00454B5D">
        <w:rPr>
          <w:rFonts w:ascii="Arial" w:eastAsia="Calibri" w:hAnsi="Arial" w:cs="Arial"/>
          <w:kern w:val="0"/>
          <w:sz w:val="20"/>
          <w:szCs w:val="20"/>
          <w14:ligatures w14:val="none"/>
        </w:rPr>
        <w:t xml:space="preserve">  </w:t>
      </w:r>
      <w:r>
        <w:rPr>
          <w:rFonts w:ascii="Arial" w:eastAsia="Calibri" w:hAnsi="Arial" w:cs="Arial"/>
          <w:kern w:val="0"/>
          <w:sz w:val="20"/>
          <w:szCs w:val="20"/>
          <w14:ligatures w14:val="none"/>
        </w:rPr>
        <w:t>100% of Blast results on PhagesDB call function unknown</w:t>
      </w:r>
    </w:p>
    <w:p w14:paraId="71F0818C" w14:textId="77777777" w:rsidR="00E35188" w:rsidRPr="00454B5D" w:rsidRDefault="00E35188" w:rsidP="00E35188">
      <w:pPr>
        <w:spacing w:after="0" w:line="240" w:lineRule="auto"/>
        <w:rPr>
          <w:rFonts w:ascii="Arial" w:eastAsia="Calibri" w:hAnsi="Arial" w:cs="Arial"/>
          <w:b/>
          <w:bCs/>
          <w:kern w:val="0"/>
          <w:sz w:val="20"/>
          <w:szCs w:val="20"/>
          <w14:ligatures w14:val="none"/>
        </w:rPr>
      </w:pPr>
    </w:p>
    <w:p w14:paraId="32A6DE95" w14:textId="77777777" w:rsidR="00E35188" w:rsidRPr="00454B5D" w:rsidRDefault="00E35188" w:rsidP="00E35188">
      <w:pPr>
        <w:spacing w:after="0" w:line="240" w:lineRule="auto"/>
        <w:rPr>
          <w:rFonts w:ascii="Arial" w:eastAsia="Calibri" w:hAnsi="Arial" w:cs="Arial"/>
          <w:b/>
          <w:bCs/>
          <w:kern w:val="0"/>
          <w:sz w:val="20"/>
          <w:szCs w:val="20"/>
          <w14:ligatures w14:val="none"/>
        </w:rPr>
      </w:pPr>
      <w:r w:rsidRPr="00454B5D">
        <w:rPr>
          <w:rFonts w:ascii="Arial" w:eastAsia="Calibri" w:hAnsi="Arial" w:cs="Arial"/>
          <w:b/>
          <w:bCs/>
          <w:kern w:val="0"/>
          <w:sz w:val="20"/>
          <w:szCs w:val="20"/>
          <w14:ligatures w14:val="none"/>
        </w:rPr>
        <w:t xml:space="preserve">16. Does the gene have Transmembrane Domains?   Conserved Domains? </w:t>
      </w:r>
    </w:p>
    <w:p w14:paraId="46B5C462" w14:textId="77777777" w:rsidR="00E35188" w:rsidRPr="00454B5D" w:rsidRDefault="00E35188" w:rsidP="00E35188">
      <w:pPr>
        <w:spacing w:after="0" w:line="240" w:lineRule="auto"/>
        <w:rPr>
          <w:rFonts w:ascii="Arial" w:eastAsia="Calibri" w:hAnsi="Arial" w:cs="Arial"/>
          <w:kern w:val="0"/>
          <w:sz w:val="20"/>
          <w:szCs w:val="20"/>
          <w14:ligatures w14:val="none"/>
        </w:rPr>
      </w:pPr>
    </w:p>
    <w:p w14:paraId="463BBDAA" w14:textId="77777777" w:rsidR="00E35188" w:rsidRPr="00454B5D" w:rsidRDefault="00E35188" w:rsidP="00E35188">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N/A</w:t>
      </w:r>
    </w:p>
    <w:p w14:paraId="3606D194" w14:textId="77777777" w:rsidR="00E35188" w:rsidRPr="00454B5D" w:rsidRDefault="00E35188" w:rsidP="00454B5D">
      <w:pPr>
        <w:spacing w:after="0" w:line="240" w:lineRule="auto"/>
        <w:rPr>
          <w:rFonts w:ascii="Arial" w:eastAsia="Calibri" w:hAnsi="Arial" w:cs="Arial"/>
          <w:b/>
          <w:bCs/>
          <w:kern w:val="0"/>
          <w:sz w:val="20"/>
          <w:szCs w:val="20"/>
          <w14:ligatures w14:val="none"/>
        </w:rPr>
      </w:pPr>
    </w:p>
    <w:p w14:paraId="374C0605" w14:textId="77777777" w:rsidR="00E35188" w:rsidRDefault="00E35188" w:rsidP="00E35188">
      <w:pPr>
        <w:spacing w:after="0" w:line="240" w:lineRule="auto"/>
        <w:rPr>
          <w:rFonts w:ascii="Arial" w:eastAsia="Calibri" w:hAnsi="Arial" w:cs="Arial"/>
          <w:b/>
          <w:bCs/>
          <w:kern w:val="0"/>
          <w:sz w:val="20"/>
          <w:szCs w:val="20"/>
          <w14:ligatures w14:val="none"/>
        </w:rPr>
      </w:pPr>
    </w:p>
    <w:p w14:paraId="7A8FD18B" w14:textId="77777777" w:rsidR="00E35188" w:rsidRPr="00454B5D" w:rsidRDefault="00E35188" w:rsidP="00E35188">
      <w:pPr>
        <w:spacing w:after="0" w:line="240" w:lineRule="auto"/>
        <w:rPr>
          <w:rFonts w:ascii="Arial" w:eastAsia="Calibri" w:hAnsi="Arial" w:cs="Arial"/>
          <w:b/>
          <w:bCs/>
          <w:kern w:val="0"/>
          <w:sz w:val="20"/>
          <w:szCs w:val="20"/>
          <w14:ligatures w14:val="none"/>
        </w:rPr>
      </w:pPr>
      <w:r w:rsidRPr="00454B5D">
        <w:rPr>
          <w:rFonts w:ascii="Arial" w:eastAsia="Calibri" w:hAnsi="Arial" w:cs="Arial"/>
          <w:b/>
          <w:bCs/>
          <w:kern w:val="0"/>
          <w:sz w:val="20"/>
          <w:szCs w:val="20"/>
          <w14:ligatures w14:val="none"/>
        </w:rPr>
        <w:t>__________________________________________</w:t>
      </w:r>
    </w:p>
    <w:p w14:paraId="6534096F" w14:textId="77777777" w:rsidR="00E35188" w:rsidRDefault="00E35188" w:rsidP="00454B5D">
      <w:pPr>
        <w:spacing w:after="0" w:line="240" w:lineRule="auto"/>
        <w:rPr>
          <w:rFonts w:ascii="Arial" w:eastAsia="Calibri" w:hAnsi="Arial" w:cs="Arial"/>
          <w:b/>
          <w:bCs/>
          <w:kern w:val="0"/>
          <w:sz w:val="20"/>
          <w:szCs w:val="20"/>
          <w14:ligatures w14:val="none"/>
        </w:rPr>
      </w:pPr>
    </w:p>
    <w:p w14:paraId="11C3A9FB" w14:textId="6BB59530" w:rsidR="00454B5D" w:rsidRPr="00454B5D" w:rsidRDefault="001C57CB" w:rsidP="00454B5D">
      <w:pPr>
        <w:spacing w:after="0" w:line="240" w:lineRule="auto"/>
        <w:rPr>
          <w:rFonts w:ascii="Arial" w:eastAsia="Calibri" w:hAnsi="Arial" w:cs="Arial"/>
          <w:kern w:val="0"/>
          <w:sz w:val="20"/>
          <w:szCs w:val="20"/>
          <w14:ligatures w14:val="none"/>
        </w:rPr>
      </w:pPr>
      <w:bookmarkStart w:id="92" w:name="_Hlk206661742"/>
      <w:r>
        <w:rPr>
          <w:rFonts w:ascii="Arial" w:eastAsia="Calibri" w:hAnsi="Arial" w:cs="Arial"/>
          <w:b/>
          <w:bCs/>
          <w:kern w:val="0"/>
          <w:sz w:val="20"/>
          <w:szCs w:val="20"/>
          <w14:ligatures w14:val="none"/>
        </w:rPr>
        <w:t xml:space="preserve"> </w:t>
      </w:r>
      <w:r w:rsidR="00454B5D" w:rsidRPr="00454B5D">
        <w:rPr>
          <w:rFonts w:ascii="Arial" w:eastAsia="Calibri" w:hAnsi="Arial" w:cs="Arial"/>
          <w:b/>
          <w:bCs/>
          <w:kern w:val="0"/>
          <w:sz w:val="20"/>
          <w:szCs w:val="20"/>
          <w14:ligatures w14:val="none"/>
        </w:rPr>
        <w:t xml:space="preserve"> </w:t>
      </w:r>
      <w:r>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FINAL GENE</w:t>
      </w:r>
      <w:r w:rsidR="00454B5D" w:rsidRPr="00454B5D">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Coordinates</w:t>
      </w:r>
      <w:r w:rsidR="00454B5D" w:rsidRPr="00454B5D">
        <w:rPr>
          <w:rFonts w:ascii="Arial" w:eastAsia="Calibri" w:hAnsi="Arial" w:cs="Arial"/>
          <w:b/>
          <w:bCs/>
          <w:kern w:val="0"/>
          <w:sz w:val="20"/>
          <w:szCs w:val="20"/>
          <w14:ligatures w14:val="none"/>
        </w:rPr>
        <w:t>:</w:t>
      </w:r>
      <w:r w:rsidR="00454B5D" w:rsidRPr="00454B5D">
        <w:rPr>
          <w:rFonts w:ascii="Arial" w:eastAsia="Calibri" w:hAnsi="Arial" w:cs="Arial"/>
          <w:b/>
          <w:bCs/>
          <w:i/>
          <w:iCs/>
          <w:kern w:val="0"/>
          <w:sz w:val="20"/>
          <w:szCs w:val="20"/>
          <w14:ligatures w14:val="none"/>
        </w:rPr>
        <w:t xml:space="preserve">  </w:t>
      </w:r>
      <w:r w:rsidR="00507B9A">
        <w:rPr>
          <w:rFonts w:ascii="Arial" w:eastAsia="Calibri" w:hAnsi="Arial" w:cs="Arial"/>
          <w:kern w:val="0"/>
          <w:sz w:val="20"/>
          <w:szCs w:val="20"/>
          <w14:ligatures w14:val="none"/>
        </w:rPr>
        <w:t>49022 – 48345 (reverse)</w:t>
      </w:r>
    </w:p>
    <w:p w14:paraId="1A5CB06B" w14:textId="77777777" w:rsidR="00454B5D" w:rsidRPr="00454B5D" w:rsidRDefault="00454B5D" w:rsidP="00454B5D">
      <w:pPr>
        <w:spacing w:after="0" w:line="240" w:lineRule="auto"/>
        <w:rPr>
          <w:rFonts w:ascii="Arial" w:eastAsia="Calibri" w:hAnsi="Arial" w:cs="Arial"/>
          <w:b/>
          <w:bCs/>
          <w:i/>
          <w:iCs/>
          <w:kern w:val="0"/>
          <w:sz w:val="20"/>
          <w:szCs w:val="20"/>
          <w14:ligatures w14:val="none"/>
        </w:rPr>
      </w:pPr>
    </w:p>
    <w:p w14:paraId="70E8AF1E" w14:textId="70EACF41" w:rsidR="00454B5D" w:rsidRPr="00454B5D" w:rsidRDefault="001C57CB" w:rsidP="00454B5D">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54B5D" w:rsidRPr="00454B5D">
        <w:rPr>
          <w:rFonts w:ascii="Arial" w:eastAsia="Calibri" w:hAnsi="Arial" w:cs="Arial"/>
          <w:b/>
          <w:bCs/>
          <w:kern w:val="0"/>
          <w:sz w:val="20"/>
          <w:szCs w:val="20"/>
          <w14:ligatures w14:val="none"/>
        </w:rPr>
        <w:t xml:space="preserve"> Is it a protein-coding gene</w:t>
      </w:r>
      <w:r w:rsidR="00454B5D" w:rsidRPr="00454B5D">
        <w:rPr>
          <w:rFonts w:ascii="Arial" w:eastAsia="Calibri" w:hAnsi="Arial" w:cs="Arial"/>
          <w:b/>
          <w:bCs/>
          <w:i/>
          <w:iCs/>
          <w:kern w:val="0"/>
          <w:sz w:val="20"/>
          <w:szCs w:val="20"/>
          <w14:ligatures w14:val="none"/>
        </w:rPr>
        <w:t xml:space="preserve">?  </w:t>
      </w:r>
      <w:r w:rsidR="00805498">
        <w:rPr>
          <w:rFonts w:ascii="Arial" w:eastAsia="Calibri" w:hAnsi="Arial" w:cs="Arial"/>
          <w:kern w:val="0"/>
          <w:sz w:val="20"/>
          <w:szCs w:val="20"/>
          <w14:ligatures w14:val="none"/>
        </w:rPr>
        <w:t>Yes</w:t>
      </w:r>
    </w:p>
    <w:p w14:paraId="2992FF38" w14:textId="77777777" w:rsidR="00454B5D" w:rsidRPr="00454B5D" w:rsidRDefault="00454B5D" w:rsidP="00454B5D">
      <w:pPr>
        <w:spacing w:after="0" w:line="240" w:lineRule="auto"/>
        <w:rPr>
          <w:rFonts w:ascii="Arial" w:eastAsia="Calibri" w:hAnsi="Arial" w:cs="Arial"/>
          <w:b/>
          <w:bCs/>
          <w:i/>
          <w:iCs/>
          <w:kern w:val="0"/>
          <w:sz w:val="20"/>
          <w:szCs w:val="20"/>
          <w14:ligatures w14:val="none"/>
        </w:rPr>
      </w:pPr>
    </w:p>
    <w:p w14:paraId="0755E1C9" w14:textId="0C18582B" w:rsidR="00454B5D" w:rsidRPr="00454B5D" w:rsidRDefault="001C57CB" w:rsidP="00454B5D">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54B5D" w:rsidRPr="00454B5D">
        <w:rPr>
          <w:rFonts w:ascii="Arial" w:eastAsia="Calibri" w:hAnsi="Arial" w:cs="Arial"/>
          <w:b/>
          <w:bCs/>
          <w:kern w:val="0"/>
          <w:sz w:val="20"/>
          <w:szCs w:val="20"/>
          <w14:ligatures w14:val="none"/>
        </w:rPr>
        <w:t xml:space="preserve"> What is its function?</w:t>
      </w:r>
      <w:r w:rsidR="00454B5D" w:rsidRPr="00454B5D">
        <w:rPr>
          <w:rFonts w:ascii="Arial" w:eastAsia="Calibri" w:hAnsi="Arial" w:cs="Arial"/>
          <w:b/>
          <w:bCs/>
          <w:i/>
          <w:iCs/>
          <w:kern w:val="0"/>
          <w:sz w:val="20"/>
          <w:szCs w:val="20"/>
          <w14:ligatures w14:val="none"/>
        </w:rPr>
        <w:t xml:space="preserve"> </w:t>
      </w:r>
      <w:r w:rsidR="00805498">
        <w:rPr>
          <w:rFonts w:ascii="Arial" w:eastAsia="Calibri" w:hAnsi="Arial" w:cs="Arial"/>
          <w:kern w:val="0"/>
          <w:sz w:val="20"/>
          <w:szCs w:val="20"/>
          <w14:ligatures w14:val="none"/>
        </w:rPr>
        <w:t>DNA methyltransferase</w:t>
      </w:r>
    </w:p>
    <w:p w14:paraId="04C398B7" w14:textId="77777777" w:rsidR="00454B5D" w:rsidRPr="00454B5D" w:rsidRDefault="00454B5D" w:rsidP="00454B5D">
      <w:pPr>
        <w:spacing w:after="0" w:line="240" w:lineRule="auto"/>
        <w:rPr>
          <w:rFonts w:ascii="Arial" w:eastAsia="Calibri" w:hAnsi="Arial" w:cs="Arial"/>
          <w:b/>
          <w:bCs/>
          <w:i/>
          <w:iCs/>
          <w:kern w:val="0"/>
          <w:sz w:val="20"/>
          <w:szCs w:val="20"/>
          <w14:ligatures w14:val="none"/>
        </w:rPr>
      </w:pPr>
    </w:p>
    <w:p w14:paraId="7AE6DB23" w14:textId="67B68FC9" w:rsidR="00454B5D" w:rsidRPr="00454B5D" w:rsidRDefault="001C57CB" w:rsidP="00454B5D">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54B5D" w:rsidRPr="00454B5D">
        <w:rPr>
          <w:rFonts w:ascii="Arial" w:eastAsia="Calibri" w:hAnsi="Arial" w:cs="Arial"/>
          <w:b/>
          <w:bCs/>
          <w:i/>
          <w:iCs/>
          <w:kern w:val="0"/>
          <w:sz w:val="20"/>
          <w:szCs w:val="20"/>
          <w14:ligatures w14:val="none"/>
        </w:rPr>
        <w:t xml:space="preserve"> </w:t>
      </w:r>
      <w:r w:rsidR="004040D1">
        <w:rPr>
          <w:rFonts w:ascii="Arial" w:eastAsia="Calibri" w:hAnsi="Arial" w:cs="Arial"/>
          <w:b/>
          <w:bCs/>
          <w:kern w:val="0"/>
          <w:sz w:val="20"/>
          <w:szCs w:val="20"/>
          <w14:ligatures w14:val="none"/>
        </w:rPr>
        <w:t xml:space="preserve"> FINAL SUMMARY</w:t>
      </w:r>
      <w:r w:rsidR="00454B5D" w:rsidRPr="00454B5D">
        <w:rPr>
          <w:rFonts w:ascii="Arial" w:eastAsia="Calibri" w:hAnsi="Arial" w:cs="Arial"/>
          <w:b/>
          <w:bCs/>
          <w:kern w:val="0"/>
          <w:sz w:val="20"/>
          <w:szCs w:val="20"/>
          <w14:ligatures w14:val="none"/>
        </w:rPr>
        <w:t xml:space="preserve">: </w:t>
      </w:r>
      <w:r w:rsidR="00805498">
        <w:rPr>
          <w:rFonts w:ascii="Arial" w:eastAsia="Calibri" w:hAnsi="Arial" w:cs="Arial"/>
          <w:kern w:val="0"/>
          <w:sz w:val="20"/>
          <w:szCs w:val="20"/>
          <w14:ligatures w14:val="none"/>
        </w:rPr>
        <w:t>Glimmer</w:t>
      </w:r>
      <w:r w:rsidR="00D340AB">
        <w:rPr>
          <w:rFonts w:ascii="Arial" w:eastAsia="Calibri" w:hAnsi="Arial" w:cs="Arial"/>
          <w:kern w:val="0"/>
          <w:sz w:val="20"/>
          <w:szCs w:val="20"/>
          <w14:ligatures w14:val="none"/>
        </w:rPr>
        <w:t xml:space="preserve"> </w:t>
      </w:r>
      <w:r w:rsidR="00B90E44">
        <w:rPr>
          <w:rFonts w:ascii="Arial" w:eastAsia="Calibri" w:hAnsi="Arial" w:cs="Arial"/>
          <w:kern w:val="0"/>
          <w:sz w:val="20"/>
          <w:szCs w:val="20"/>
          <w14:ligatures w14:val="none"/>
        </w:rPr>
        <w:t xml:space="preserve">and </w:t>
      </w:r>
      <w:r w:rsidR="00805498">
        <w:rPr>
          <w:rFonts w:ascii="Arial" w:eastAsia="Calibri" w:hAnsi="Arial" w:cs="Arial"/>
          <w:kern w:val="0"/>
          <w:sz w:val="20"/>
          <w:szCs w:val="20"/>
          <w14:ligatures w14:val="none"/>
        </w:rPr>
        <w:t>GeneMark</w:t>
      </w:r>
      <w:r w:rsidR="00CE5BED">
        <w:rPr>
          <w:rFonts w:ascii="Arial" w:eastAsia="Calibri" w:hAnsi="Arial" w:cs="Arial"/>
          <w:kern w:val="0"/>
          <w:sz w:val="20"/>
          <w:szCs w:val="20"/>
          <w14:ligatures w14:val="none"/>
        </w:rPr>
        <w:t xml:space="preserve"> </w:t>
      </w:r>
      <w:r w:rsidR="00805498">
        <w:rPr>
          <w:rFonts w:ascii="Arial" w:eastAsia="Calibri" w:hAnsi="Arial" w:cs="Arial"/>
          <w:kern w:val="0"/>
          <w:sz w:val="20"/>
          <w:szCs w:val="20"/>
          <w14:ligatures w14:val="none"/>
        </w:rPr>
        <w:t xml:space="preserve">call same start (LORF); gap of 104 </w:t>
      </w:r>
      <w:r w:rsidR="00456BA3">
        <w:rPr>
          <w:rFonts w:ascii="Arial" w:eastAsia="Calibri" w:hAnsi="Arial" w:cs="Arial"/>
          <w:kern w:val="0"/>
          <w:sz w:val="20"/>
          <w:szCs w:val="20"/>
          <w14:ligatures w14:val="none"/>
        </w:rPr>
        <w:t>(no ORF in gap that doesn’t have 200+ overlap with next gene</w:t>
      </w:r>
      <w:r w:rsidR="00805498">
        <w:rPr>
          <w:rFonts w:ascii="Arial" w:eastAsia="Calibri" w:hAnsi="Arial" w:cs="Arial"/>
          <w:kern w:val="0"/>
          <w:sz w:val="20"/>
          <w:szCs w:val="20"/>
          <w14:ligatures w14:val="none"/>
        </w:rPr>
        <w:t xml:space="preserve">); favorable RBS scores; strong coding potential; </w:t>
      </w:r>
      <w:r w:rsidR="006125B2">
        <w:rPr>
          <w:rFonts w:ascii="Arial" w:eastAsia="Calibri" w:hAnsi="Arial" w:cs="Arial"/>
          <w:kern w:val="0"/>
          <w:sz w:val="20"/>
          <w:szCs w:val="20"/>
          <w14:ligatures w14:val="none"/>
        </w:rPr>
        <w:t>DNA Master</w:t>
      </w:r>
      <w:r w:rsidR="00805498">
        <w:rPr>
          <w:rFonts w:ascii="Arial" w:eastAsia="Calibri" w:hAnsi="Arial" w:cs="Arial"/>
          <w:kern w:val="0"/>
          <w:sz w:val="20"/>
          <w:szCs w:val="20"/>
          <w14:ligatures w14:val="none"/>
        </w:rPr>
        <w:t xml:space="preserve"> has 1:1 alignment with</w:t>
      </w:r>
      <w:r w:rsidR="005576A5">
        <w:rPr>
          <w:rFonts w:ascii="Arial" w:eastAsia="Calibri" w:hAnsi="Arial" w:cs="Arial"/>
          <w:kern w:val="0"/>
          <w:sz w:val="20"/>
          <w:szCs w:val="20"/>
          <w14:ligatures w14:val="none"/>
        </w:rPr>
        <w:t xml:space="preserve"> 2 of 3 </w:t>
      </w:r>
      <w:r w:rsidR="00805498">
        <w:rPr>
          <w:rFonts w:ascii="Arial" w:eastAsia="Calibri" w:hAnsi="Arial" w:cs="Arial"/>
          <w:kern w:val="0"/>
          <w:sz w:val="20"/>
          <w:szCs w:val="20"/>
          <w14:ligatures w14:val="none"/>
        </w:rPr>
        <w:t xml:space="preserve">top hits; does not have Most Annotated Start on Starterator but this start is called 85.7% of time when present; </w:t>
      </w:r>
      <w:r w:rsidR="005576A5">
        <w:rPr>
          <w:rFonts w:ascii="Arial" w:eastAsia="Calibri" w:hAnsi="Arial" w:cs="Arial"/>
          <w:kern w:val="0"/>
          <w:sz w:val="20"/>
          <w:szCs w:val="20"/>
          <w14:ligatures w14:val="none"/>
        </w:rPr>
        <w:t xml:space="preserve">2 </w:t>
      </w:r>
      <w:r w:rsidR="0027566C">
        <w:rPr>
          <w:rFonts w:ascii="Arial" w:eastAsia="Calibri" w:hAnsi="Arial" w:cs="Arial"/>
          <w:kern w:val="0"/>
          <w:sz w:val="20"/>
          <w:szCs w:val="20"/>
          <w14:ligatures w14:val="none"/>
        </w:rPr>
        <w:t>closest related genes (DNA Master)</w:t>
      </w:r>
      <w:r w:rsidR="00805498">
        <w:rPr>
          <w:rFonts w:ascii="Arial" w:eastAsia="Calibri" w:hAnsi="Arial" w:cs="Arial"/>
          <w:kern w:val="0"/>
          <w:sz w:val="20"/>
          <w:szCs w:val="20"/>
          <w14:ligatures w14:val="none"/>
        </w:rPr>
        <w:t xml:space="preserve"> have same length and same function; 99% of Blast results (</w:t>
      </w:r>
      <w:r w:rsidR="00852894">
        <w:rPr>
          <w:rFonts w:ascii="Arial" w:eastAsia="Calibri" w:hAnsi="Arial" w:cs="Arial"/>
          <w:kern w:val="0"/>
          <w:sz w:val="20"/>
          <w:szCs w:val="20"/>
          <w14:ligatures w14:val="none"/>
        </w:rPr>
        <w:t>PhagesDB and DNA Master</w:t>
      </w:r>
      <w:r w:rsidR="00805498">
        <w:rPr>
          <w:rFonts w:ascii="Arial" w:eastAsia="Calibri" w:hAnsi="Arial" w:cs="Arial"/>
          <w:kern w:val="0"/>
          <w:sz w:val="20"/>
          <w:szCs w:val="20"/>
          <w14:ligatures w14:val="none"/>
        </w:rPr>
        <w:t>) call same function;</w:t>
      </w:r>
      <w:r w:rsidR="00C631B9">
        <w:rPr>
          <w:rFonts w:ascii="Arial" w:eastAsia="Calibri" w:hAnsi="Arial" w:cs="Arial"/>
          <w:kern w:val="0"/>
          <w:sz w:val="20"/>
          <w:szCs w:val="20"/>
          <w14:ligatures w14:val="none"/>
        </w:rPr>
        <w:t xml:space="preserve"> 88% of pham members call same function; corresponding genes (same pham) in 3 most-related phages call same function;</w:t>
      </w:r>
      <w:r w:rsidR="00805498">
        <w:rPr>
          <w:rFonts w:ascii="Arial" w:eastAsia="Calibri" w:hAnsi="Arial" w:cs="Arial"/>
          <w:kern w:val="0"/>
          <w:sz w:val="20"/>
          <w:szCs w:val="20"/>
          <w14:ligatures w14:val="none"/>
        </w:rPr>
        <w:t xml:space="preserve"> function supported by HHPred and CDD; synteny is conserved</w:t>
      </w:r>
      <w:r w:rsidR="00492F76">
        <w:rPr>
          <w:rFonts w:ascii="Arial" w:eastAsia="Calibri" w:hAnsi="Arial" w:cs="Arial"/>
          <w:kern w:val="0"/>
          <w:sz w:val="20"/>
          <w:szCs w:val="20"/>
          <w14:ligatures w14:val="none"/>
        </w:rPr>
        <w:t xml:space="preserve"> for 2 </w:t>
      </w:r>
      <w:bookmarkEnd w:id="92"/>
      <w:r w:rsidR="00492F76">
        <w:rPr>
          <w:rFonts w:ascii="Arial" w:eastAsia="Calibri" w:hAnsi="Arial" w:cs="Arial"/>
          <w:kern w:val="0"/>
          <w:sz w:val="20"/>
          <w:szCs w:val="20"/>
          <w14:ligatures w14:val="none"/>
        </w:rPr>
        <w:t>of 3 most-related phages</w:t>
      </w:r>
    </w:p>
    <w:p w14:paraId="0571CA06" w14:textId="77777777" w:rsidR="00454B5D" w:rsidRPr="00454B5D" w:rsidRDefault="00454B5D" w:rsidP="00454B5D">
      <w:pPr>
        <w:spacing w:after="0" w:line="240" w:lineRule="auto"/>
        <w:rPr>
          <w:rFonts w:ascii="Arial" w:eastAsia="Calibri" w:hAnsi="Arial" w:cs="Arial"/>
          <w:b/>
          <w:bCs/>
          <w:kern w:val="0"/>
          <w:sz w:val="20"/>
          <w:szCs w:val="20"/>
          <w14:ligatures w14:val="none"/>
        </w:rPr>
      </w:pPr>
    </w:p>
    <w:p w14:paraId="796008D7" w14:textId="2F1E1A8D"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2.  Original Auto-Annotation Call</w:t>
      </w:r>
      <w:r w:rsidRPr="00454B5D">
        <w:rPr>
          <w:rFonts w:ascii="Arial" w:eastAsia="Calibri" w:hAnsi="Arial" w:cs="Arial"/>
          <w:b/>
          <w:bCs/>
          <w:i/>
          <w:iCs/>
          <w:kern w:val="0"/>
          <w:sz w:val="20"/>
          <w:szCs w:val="20"/>
          <w14:ligatures w14:val="none"/>
        </w:rPr>
        <w:t xml:space="preserve">:  </w:t>
      </w:r>
      <w:r w:rsidR="00507B9A">
        <w:rPr>
          <w:rFonts w:ascii="Arial" w:eastAsia="Calibri" w:hAnsi="Arial" w:cs="Arial"/>
          <w:kern w:val="0"/>
          <w:sz w:val="20"/>
          <w:szCs w:val="20"/>
          <w14:ligatures w14:val="none"/>
        </w:rPr>
        <w:t>49022 – 48345 (length of 678)</w:t>
      </w:r>
    </w:p>
    <w:p w14:paraId="744016F0" w14:textId="77777777" w:rsidR="00454B5D" w:rsidRPr="00454B5D" w:rsidRDefault="00454B5D" w:rsidP="00454B5D">
      <w:pPr>
        <w:spacing w:after="0" w:line="240" w:lineRule="auto"/>
        <w:rPr>
          <w:rFonts w:ascii="Arial" w:eastAsia="Calibri" w:hAnsi="Arial" w:cs="Arial"/>
          <w:b/>
          <w:bCs/>
          <w:kern w:val="0"/>
          <w:sz w:val="20"/>
          <w:szCs w:val="20"/>
          <w14:ligatures w14:val="none"/>
        </w:rPr>
      </w:pPr>
      <w:r w:rsidRPr="00454B5D">
        <w:rPr>
          <w:rFonts w:ascii="Arial" w:eastAsia="Calibri" w:hAnsi="Arial" w:cs="Arial"/>
          <w:b/>
          <w:bCs/>
          <w:i/>
          <w:iCs/>
          <w:kern w:val="0"/>
          <w:sz w:val="20"/>
          <w:szCs w:val="20"/>
          <w14:ligatures w14:val="none"/>
        </w:rPr>
        <w:tab/>
      </w:r>
    </w:p>
    <w:p w14:paraId="419D4963" w14:textId="77D9B232"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3.  Does this gene have coding potential?</w:t>
      </w:r>
      <w:r w:rsidRPr="00454B5D">
        <w:rPr>
          <w:rFonts w:ascii="Arial" w:eastAsia="Calibri" w:hAnsi="Arial" w:cs="Arial"/>
          <w:b/>
          <w:bCs/>
          <w:i/>
          <w:iCs/>
          <w:kern w:val="0"/>
          <w:sz w:val="20"/>
          <w:szCs w:val="20"/>
          <w14:ligatures w14:val="none"/>
        </w:rPr>
        <w:t xml:space="preserve"> </w:t>
      </w:r>
      <w:r w:rsidR="003E536A">
        <w:rPr>
          <w:rFonts w:ascii="Arial" w:eastAsia="Calibri" w:hAnsi="Arial" w:cs="Arial"/>
          <w:kern w:val="0"/>
          <w:sz w:val="20"/>
          <w:szCs w:val="20"/>
          <w14:ligatures w14:val="none"/>
        </w:rPr>
        <w:t xml:space="preserve">Yes, there is strong coding potential from about 48340 to 49020 bp in the second frame of the complementary sequence. This is the only frame </w:t>
      </w:r>
      <w:r w:rsidR="009A1957">
        <w:rPr>
          <w:rFonts w:ascii="Arial" w:eastAsia="Calibri" w:hAnsi="Arial" w:cs="Arial"/>
          <w:kern w:val="0"/>
          <w:sz w:val="20"/>
          <w:szCs w:val="20"/>
          <w14:ligatures w14:val="none"/>
        </w:rPr>
        <w:t>with coding potential during these coordinates</w:t>
      </w:r>
    </w:p>
    <w:p w14:paraId="4A151F73" w14:textId="77777777" w:rsidR="00454B5D" w:rsidRPr="00454B5D" w:rsidRDefault="00454B5D" w:rsidP="00454B5D">
      <w:pPr>
        <w:spacing w:after="0" w:line="240" w:lineRule="auto"/>
        <w:rPr>
          <w:rFonts w:ascii="Arial" w:eastAsia="Calibri" w:hAnsi="Arial" w:cs="Arial"/>
          <w:kern w:val="0"/>
          <w:sz w:val="20"/>
          <w:szCs w:val="20"/>
          <w14:ligatures w14:val="none"/>
        </w:rPr>
      </w:pPr>
    </w:p>
    <w:p w14:paraId="2764595E" w14:textId="77777777" w:rsidR="00454B5D" w:rsidRPr="00454B5D" w:rsidRDefault="00454B5D" w:rsidP="00454B5D">
      <w:pPr>
        <w:spacing w:after="0" w:line="240" w:lineRule="auto"/>
        <w:rPr>
          <w:rFonts w:ascii="Arial" w:eastAsia="Calibri" w:hAnsi="Arial" w:cs="Arial"/>
          <w:i/>
          <w:iCs/>
          <w:kern w:val="0"/>
          <w:sz w:val="20"/>
          <w:szCs w:val="20"/>
          <w14:ligatures w14:val="none"/>
        </w:rPr>
      </w:pPr>
      <w:r w:rsidRPr="00454B5D">
        <w:rPr>
          <w:rFonts w:ascii="Arial" w:eastAsia="Calibri" w:hAnsi="Arial" w:cs="Arial"/>
          <w:b/>
          <w:bCs/>
          <w:kern w:val="0"/>
          <w:sz w:val="20"/>
          <w:szCs w:val="20"/>
          <w14:ligatures w14:val="none"/>
        </w:rPr>
        <w:t>4. Glimmer &amp; GeneMark Starts</w:t>
      </w:r>
      <w:r w:rsidRPr="00454B5D">
        <w:rPr>
          <w:rFonts w:ascii="Arial" w:eastAsia="Calibri" w:hAnsi="Arial" w:cs="Arial"/>
          <w:i/>
          <w:iCs/>
          <w:kern w:val="0"/>
          <w:sz w:val="20"/>
          <w:szCs w:val="20"/>
          <w14:ligatures w14:val="none"/>
        </w:rPr>
        <w:t>:</w:t>
      </w:r>
    </w:p>
    <w:p w14:paraId="4FC535C7" w14:textId="56BE832A"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i/>
          <w:iCs/>
          <w:kern w:val="0"/>
          <w:sz w:val="20"/>
          <w:szCs w:val="20"/>
          <w14:ligatures w14:val="none"/>
        </w:rPr>
        <w:t xml:space="preserve">Glimmer Start and Stop: </w:t>
      </w:r>
      <w:r w:rsidRPr="00454B5D">
        <w:rPr>
          <w:rFonts w:ascii="Arial" w:eastAsia="Calibri" w:hAnsi="Arial" w:cs="Arial"/>
          <w:kern w:val="0"/>
          <w:sz w:val="20"/>
          <w:szCs w:val="20"/>
          <w14:ligatures w14:val="none"/>
        </w:rPr>
        <w:t xml:space="preserve">Start: </w:t>
      </w:r>
      <w:r w:rsidR="00507B9A">
        <w:rPr>
          <w:rFonts w:ascii="Arial" w:eastAsia="Calibri" w:hAnsi="Arial" w:cs="Arial"/>
          <w:kern w:val="0"/>
          <w:sz w:val="20"/>
          <w:szCs w:val="20"/>
          <w14:ligatures w14:val="none"/>
        </w:rPr>
        <w:t>49022</w:t>
      </w:r>
      <w:r w:rsidRPr="00454B5D">
        <w:rPr>
          <w:rFonts w:ascii="Arial" w:eastAsia="Calibri" w:hAnsi="Arial" w:cs="Arial"/>
          <w:kern w:val="0"/>
          <w:sz w:val="20"/>
          <w:szCs w:val="20"/>
          <w14:ligatures w14:val="none"/>
        </w:rPr>
        <w:t xml:space="preserve"> Stop:</w:t>
      </w:r>
      <w:r w:rsidR="00507B9A">
        <w:rPr>
          <w:rFonts w:ascii="Arial" w:eastAsia="Calibri" w:hAnsi="Arial" w:cs="Arial"/>
          <w:kern w:val="0"/>
          <w:sz w:val="20"/>
          <w:szCs w:val="20"/>
          <w14:ligatures w14:val="none"/>
        </w:rPr>
        <w:t xml:space="preserve"> 48345</w:t>
      </w:r>
      <w:r w:rsidRPr="00454B5D">
        <w:rPr>
          <w:rFonts w:ascii="Arial" w:eastAsia="Calibri" w:hAnsi="Arial" w:cs="Arial"/>
          <w:kern w:val="0"/>
          <w:sz w:val="20"/>
          <w:szCs w:val="20"/>
          <w14:ligatures w14:val="none"/>
        </w:rPr>
        <w:t xml:space="preserve"> </w:t>
      </w:r>
    </w:p>
    <w:p w14:paraId="5BACE9D5" w14:textId="674D7145"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i/>
          <w:iCs/>
          <w:kern w:val="0"/>
          <w:sz w:val="20"/>
          <w:szCs w:val="20"/>
          <w14:ligatures w14:val="none"/>
        </w:rPr>
        <w:t xml:space="preserve">GeneMark Start and Stop: </w:t>
      </w:r>
      <w:r w:rsidRPr="00454B5D">
        <w:rPr>
          <w:rFonts w:ascii="Arial" w:eastAsia="Calibri" w:hAnsi="Arial" w:cs="Arial"/>
          <w:kern w:val="0"/>
          <w:sz w:val="20"/>
          <w:szCs w:val="20"/>
          <w14:ligatures w14:val="none"/>
        </w:rPr>
        <w:t xml:space="preserve"> Start: </w:t>
      </w:r>
      <w:r w:rsidR="00507B9A">
        <w:rPr>
          <w:rFonts w:ascii="Arial" w:eastAsia="Calibri" w:hAnsi="Arial" w:cs="Arial"/>
          <w:kern w:val="0"/>
          <w:sz w:val="20"/>
          <w:szCs w:val="20"/>
          <w14:ligatures w14:val="none"/>
        </w:rPr>
        <w:t>49022</w:t>
      </w:r>
    </w:p>
    <w:p w14:paraId="139388B7" w14:textId="77777777" w:rsidR="00454B5D" w:rsidRPr="00454B5D" w:rsidRDefault="00454B5D" w:rsidP="00454B5D">
      <w:pPr>
        <w:spacing w:after="0" w:line="240" w:lineRule="auto"/>
        <w:rPr>
          <w:rFonts w:ascii="Arial" w:eastAsia="Calibri" w:hAnsi="Arial" w:cs="Arial"/>
          <w:b/>
          <w:bCs/>
          <w:kern w:val="0"/>
          <w:sz w:val="20"/>
          <w:szCs w:val="20"/>
          <w14:ligatures w14:val="none"/>
        </w:rPr>
      </w:pPr>
      <w:r w:rsidRPr="00454B5D">
        <w:rPr>
          <w:rFonts w:ascii="Arial" w:eastAsia="Calibri" w:hAnsi="Arial" w:cs="Arial"/>
          <w:i/>
          <w:iCs/>
          <w:kern w:val="0"/>
          <w:sz w:val="20"/>
          <w:szCs w:val="20"/>
          <w14:ligatures w14:val="none"/>
        </w:rPr>
        <w:tab/>
      </w:r>
    </w:p>
    <w:p w14:paraId="1DF0A362" w14:textId="3B8AF861"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 xml:space="preserve">5.  Are the </w:t>
      </w:r>
      <w:r w:rsidR="004040D1">
        <w:rPr>
          <w:rFonts w:ascii="Arial" w:eastAsia="Calibri" w:hAnsi="Arial" w:cs="Arial"/>
          <w:b/>
          <w:bCs/>
          <w:kern w:val="0"/>
          <w:sz w:val="20"/>
          <w:szCs w:val="20"/>
          <w14:ligatures w14:val="none"/>
        </w:rPr>
        <w:t>Coordinates</w:t>
      </w:r>
      <w:r w:rsidRPr="00454B5D">
        <w:rPr>
          <w:rFonts w:ascii="Arial" w:eastAsia="Calibri" w:hAnsi="Arial" w:cs="Arial"/>
          <w:b/>
          <w:bCs/>
          <w:kern w:val="0"/>
          <w:sz w:val="20"/>
          <w:szCs w:val="20"/>
          <w14:ligatures w14:val="none"/>
        </w:rPr>
        <w:t xml:space="preserve"> that you decide to "choose"  or "call"  the longest ORF?</w:t>
      </w:r>
      <w:r w:rsidRPr="00454B5D">
        <w:rPr>
          <w:rFonts w:ascii="Arial" w:eastAsia="Calibri" w:hAnsi="Arial" w:cs="Arial"/>
          <w:b/>
          <w:bCs/>
          <w:i/>
          <w:iCs/>
          <w:kern w:val="0"/>
          <w:sz w:val="20"/>
          <w:szCs w:val="20"/>
          <w14:ligatures w14:val="none"/>
        </w:rPr>
        <w:t xml:space="preserve"> </w:t>
      </w:r>
      <w:r w:rsidR="003E536A">
        <w:rPr>
          <w:rFonts w:ascii="Arial" w:eastAsia="Calibri" w:hAnsi="Arial" w:cs="Arial"/>
          <w:kern w:val="0"/>
          <w:sz w:val="20"/>
          <w:szCs w:val="20"/>
          <w14:ligatures w14:val="none"/>
        </w:rPr>
        <w:t>Yes</w:t>
      </w:r>
    </w:p>
    <w:p w14:paraId="33B8A458" w14:textId="77777777" w:rsidR="00454B5D" w:rsidRPr="00454B5D" w:rsidRDefault="00454B5D" w:rsidP="00454B5D">
      <w:pPr>
        <w:spacing w:after="0" w:line="240" w:lineRule="auto"/>
        <w:rPr>
          <w:rFonts w:ascii="Arial" w:eastAsia="Calibri" w:hAnsi="Arial" w:cs="Arial"/>
          <w:b/>
          <w:bCs/>
          <w:i/>
          <w:iCs/>
          <w:kern w:val="0"/>
          <w:sz w:val="20"/>
          <w:szCs w:val="20"/>
          <w14:ligatures w14:val="none"/>
        </w:rPr>
      </w:pPr>
      <w:r w:rsidRPr="00454B5D">
        <w:rPr>
          <w:rFonts w:ascii="Arial" w:eastAsia="Calibri" w:hAnsi="Arial" w:cs="Arial"/>
          <w:b/>
          <w:bCs/>
          <w:i/>
          <w:iCs/>
          <w:kern w:val="0"/>
          <w:sz w:val="20"/>
          <w:szCs w:val="20"/>
          <w14:ligatures w14:val="none"/>
        </w:rPr>
        <w:tab/>
      </w:r>
    </w:p>
    <w:p w14:paraId="4D859138" w14:textId="77777777" w:rsidR="00454B5D" w:rsidRPr="00454B5D" w:rsidRDefault="00454B5D" w:rsidP="00454B5D">
      <w:pPr>
        <w:spacing w:after="0" w:line="240" w:lineRule="auto"/>
        <w:rPr>
          <w:rFonts w:ascii="Arial" w:eastAsia="Calibri" w:hAnsi="Arial" w:cs="Arial"/>
          <w:b/>
          <w:bCs/>
          <w:i/>
          <w:iCs/>
          <w:kern w:val="0"/>
          <w:sz w:val="20"/>
          <w:szCs w:val="20"/>
          <w14:ligatures w14:val="none"/>
        </w:rPr>
      </w:pPr>
      <w:r w:rsidRPr="00454B5D">
        <w:rPr>
          <w:rFonts w:ascii="Arial" w:eastAsia="Calibri" w:hAnsi="Arial" w:cs="Arial"/>
          <w:b/>
          <w:bCs/>
          <w:i/>
          <w:iCs/>
          <w:kern w:val="0"/>
          <w:sz w:val="20"/>
          <w:szCs w:val="20"/>
          <w14:ligatures w14:val="none"/>
        </w:rPr>
        <w:t xml:space="preserve">If not the longest ORF, why did you call this start? </w:t>
      </w:r>
    </w:p>
    <w:p w14:paraId="1820F59A" w14:textId="77777777" w:rsidR="00454B5D" w:rsidRPr="00454B5D" w:rsidRDefault="00454B5D" w:rsidP="00454B5D">
      <w:pPr>
        <w:spacing w:after="0" w:line="240" w:lineRule="auto"/>
        <w:rPr>
          <w:rFonts w:ascii="Arial" w:eastAsia="Calibri" w:hAnsi="Arial" w:cs="Arial"/>
          <w:kern w:val="0"/>
          <w:sz w:val="20"/>
          <w:szCs w:val="20"/>
          <w14:ligatures w14:val="none"/>
        </w:rPr>
      </w:pPr>
    </w:p>
    <w:p w14:paraId="437AC9C5" w14:textId="77777777" w:rsidR="00454B5D" w:rsidRPr="00454B5D" w:rsidRDefault="00454B5D" w:rsidP="00454B5D">
      <w:pPr>
        <w:spacing w:after="0" w:line="240" w:lineRule="auto"/>
        <w:rPr>
          <w:rFonts w:ascii="Arial" w:eastAsia="Calibri" w:hAnsi="Arial" w:cs="Arial"/>
          <w:i/>
          <w:iCs/>
          <w:kern w:val="0"/>
          <w:sz w:val="20"/>
          <w:szCs w:val="20"/>
          <w14:ligatures w14:val="none"/>
        </w:rPr>
      </w:pPr>
    </w:p>
    <w:p w14:paraId="589B6694" w14:textId="77777777" w:rsidR="00454B5D" w:rsidRPr="00454B5D" w:rsidRDefault="00454B5D" w:rsidP="00454B5D">
      <w:pPr>
        <w:spacing w:after="0" w:line="240" w:lineRule="auto"/>
        <w:rPr>
          <w:rFonts w:ascii="Arial" w:eastAsia="Times New Roman" w:hAnsi="Arial" w:cs="Arial"/>
          <w:i/>
          <w:iCs/>
          <w:color w:val="54585A"/>
          <w:kern w:val="0"/>
          <w:sz w:val="20"/>
          <w:szCs w:val="20"/>
          <w14:ligatures w14:val="none"/>
        </w:rPr>
      </w:pPr>
      <w:r w:rsidRPr="00454B5D">
        <w:rPr>
          <w:rFonts w:ascii="Arial" w:eastAsia="Calibri" w:hAnsi="Arial" w:cs="Arial"/>
          <w:b/>
          <w:bCs/>
          <w:i/>
          <w:iCs/>
          <w:kern w:val="0"/>
          <w:sz w:val="20"/>
          <w:szCs w:val="20"/>
          <w14:ligatures w14:val="none"/>
        </w:rPr>
        <w:t xml:space="preserve">6.  BLAST alignment:  </w:t>
      </w:r>
    </w:p>
    <w:p w14:paraId="5CBB17B4" w14:textId="77777777" w:rsidR="00454B5D" w:rsidRPr="00454B5D" w:rsidRDefault="00454B5D" w:rsidP="00454B5D">
      <w:pPr>
        <w:spacing w:after="0" w:line="240" w:lineRule="auto"/>
        <w:rPr>
          <w:rFonts w:ascii="Arial" w:eastAsia="Calibri" w:hAnsi="Arial" w:cs="Arial"/>
          <w:b/>
          <w:bCs/>
          <w:i/>
          <w:iCs/>
          <w:kern w:val="0"/>
          <w:sz w:val="20"/>
          <w:szCs w:val="20"/>
          <w14:ligatures w14:val="none"/>
        </w:rPr>
      </w:pPr>
    </w:p>
    <w:p w14:paraId="1089295D" w14:textId="60704A00"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#1 Name:</w:t>
      </w:r>
      <w:r w:rsidR="009A1957">
        <w:rPr>
          <w:rFonts w:ascii="Arial" w:eastAsia="Calibri" w:hAnsi="Arial" w:cs="Arial"/>
          <w:b/>
          <w:bCs/>
          <w:kern w:val="0"/>
          <w:sz w:val="20"/>
          <w:szCs w:val="20"/>
          <w14:ligatures w14:val="none"/>
        </w:rPr>
        <w:t xml:space="preserve"> </w:t>
      </w:r>
      <w:r w:rsidR="009A1957">
        <w:rPr>
          <w:rFonts w:ascii="Arial" w:eastAsia="Calibri" w:hAnsi="Arial" w:cs="Arial"/>
          <w:kern w:val="0"/>
          <w:sz w:val="20"/>
          <w:szCs w:val="20"/>
          <w14:ligatures w14:val="none"/>
        </w:rPr>
        <w:t>DNA methyltransferase</w:t>
      </w:r>
      <w:r w:rsidR="00A80C00">
        <w:rPr>
          <w:rFonts w:ascii="Arial" w:eastAsia="Calibri" w:hAnsi="Arial" w:cs="Arial"/>
          <w:kern w:val="0"/>
          <w:sz w:val="20"/>
          <w:szCs w:val="20"/>
          <w14:ligatures w14:val="none"/>
        </w:rPr>
        <w:t xml:space="preserve"> Zephyr</w:t>
      </w:r>
    </w:p>
    <w:p w14:paraId="79048782" w14:textId="21A2A0AD"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#1 E-value:</w:t>
      </w:r>
      <w:r w:rsidR="009A1957">
        <w:rPr>
          <w:rFonts w:ascii="Arial" w:eastAsia="Calibri" w:hAnsi="Arial" w:cs="Arial"/>
          <w:b/>
          <w:bCs/>
          <w:kern w:val="0"/>
          <w:sz w:val="20"/>
          <w:szCs w:val="20"/>
          <w14:ligatures w14:val="none"/>
        </w:rPr>
        <w:t xml:space="preserve"> </w:t>
      </w:r>
      <w:r w:rsidR="00610A36">
        <w:rPr>
          <w:rFonts w:ascii="Arial" w:eastAsia="Calibri" w:hAnsi="Arial" w:cs="Arial"/>
          <w:kern w:val="0"/>
          <w:sz w:val="20"/>
          <w:szCs w:val="20"/>
          <w14:ligatures w14:val="none"/>
        </w:rPr>
        <w:t>0.0</w:t>
      </w:r>
    </w:p>
    <w:p w14:paraId="3DCF854E" w14:textId="45B7994E"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lastRenderedPageBreak/>
        <w:t>Top gene #1: % identity:</w:t>
      </w:r>
      <w:r w:rsidR="009A1957">
        <w:rPr>
          <w:rFonts w:ascii="Arial" w:eastAsia="Calibri" w:hAnsi="Arial" w:cs="Arial"/>
          <w:b/>
          <w:bCs/>
          <w:kern w:val="0"/>
          <w:sz w:val="20"/>
          <w:szCs w:val="20"/>
          <w14:ligatures w14:val="none"/>
        </w:rPr>
        <w:t xml:space="preserve"> </w:t>
      </w:r>
      <w:r w:rsidR="009A1957">
        <w:rPr>
          <w:rFonts w:ascii="Arial" w:eastAsia="Calibri" w:hAnsi="Arial" w:cs="Arial"/>
          <w:kern w:val="0"/>
          <w:sz w:val="20"/>
          <w:szCs w:val="20"/>
          <w14:ligatures w14:val="none"/>
        </w:rPr>
        <w:t>99.5</w:t>
      </w:r>
      <w:r w:rsidR="00610A36">
        <w:rPr>
          <w:rFonts w:ascii="Arial" w:eastAsia="Calibri" w:hAnsi="Arial" w:cs="Arial"/>
          <w:kern w:val="0"/>
          <w:sz w:val="20"/>
          <w:szCs w:val="20"/>
          <w14:ligatures w14:val="none"/>
        </w:rPr>
        <w:t>6</w:t>
      </w:r>
    </w:p>
    <w:p w14:paraId="5D39DD92" w14:textId="0CB76D68"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#1 % aligned:</w:t>
      </w:r>
      <w:r w:rsidR="009A1957">
        <w:rPr>
          <w:rFonts w:ascii="Arial" w:eastAsia="Calibri" w:hAnsi="Arial" w:cs="Arial"/>
          <w:b/>
          <w:bCs/>
          <w:kern w:val="0"/>
          <w:sz w:val="20"/>
          <w:szCs w:val="20"/>
          <w14:ligatures w14:val="none"/>
        </w:rPr>
        <w:t xml:space="preserve"> </w:t>
      </w:r>
      <w:r w:rsidR="00610A36">
        <w:rPr>
          <w:rFonts w:ascii="Arial" w:eastAsia="Calibri" w:hAnsi="Arial" w:cs="Arial"/>
          <w:kern w:val="0"/>
          <w:sz w:val="20"/>
          <w:szCs w:val="20"/>
          <w14:ligatures w14:val="none"/>
        </w:rPr>
        <w:t>100</w:t>
      </w:r>
    </w:p>
    <w:p w14:paraId="0FF61AE2" w14:textId="69532966"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 xml:space="preserve">Top gene #1 Query &amp; Target: </w:t>
      </w:r>
      <w:r w:rsidRPr="00454B5D">
        <w:rPr>
          <w:rFonts w:ascii="Arial" w:eastAsia="Calibri" w:hAnsi="Arial" w:cs="Arial"/>
          <w:kern w:val="0"/>
          <w:sz w:val="20"/>
          <w:szCs w:val="20"/>
          <w14:ligatures w14:val="none"/>
        </w:rPr>
        <w:t xml:space="preserve">Query: </w:t>
      </w:r>
      <w:r w:rsidR="009A1957">
        <w:rPr>
          <w:rFonts w:ascii="Arial" w:eastAsia="Calibri" w:hAnsi="Arial" w:cs="Arial"/>
          <w:kern w:val="0"/>
          <w:sz w:val="20"/>
          <w:szCs w:val="20"/>
          <w14:ligatures w14:val="none"/>
        </w:rPr>
        <w:t>1-225</w:t>
      </w:r>
      <w:r w:rsidRPr="00454B5D">
        <w:rPr>
          <w:rFonts w:ascii="Arial" w:eastAsia="Calibri" w:hAnsi="Arial" w:cs="Arial"/>
          <w:kern w:val="0"/>
          <w:sz w:val="20"/>
          <w:szCs w:val="20"/>
          <w14:ligatures w14:val="none"/>
        </w:rPr>
        <w:t xml:space="preserve">  Target:</w:t>
      </w:r>
      <w:r w:rsidR="009A1957">
        <w:rPr>
          <w:rFonts w:ascii="Arial" w:eastAsia="Calibri" w:hAnsi="Arial" w:cs="Arial"/>
          <w:kern w:val="0"/>
          <w:sz w:val="20"/>
          <w:szCs w:val="20"/>
          <w14:ligatures w14:val="none"/>
        </w:rPr>
        <w:t xml:space="preserve"> 1-225</w:t>
      </w:r>
      <w:r w:rsidRPr="00454B5D">
        <w:rPr>
          <w:rFonts w:ascii="Arial" w:eastAsia="Calibri" w:hAnsi="Arial" w:cs="Arial"/>
          <w:kern w:val="0"/>
          <w:sz w:val="20"/>
          <w:szCs w:val="20"/>
          <w14:ligatures w14:val="none"/>
        </w:rPr>
        <w:t xml:space="preserve"> </w:t>
      </w:r>
    </w:p>
    <w:p w14:paraId="6F7218B4" w14:textId="77777777" w:rsidR="00454B5D" w:rsidRPr="00454B5D" w:rsidRDefault="00454B5D" w:rsidP="00454B5D">
      <w:pPr>
        <w:spacing w:after="0" w:line="240" w:lineRule="auto"/>
        <w:rPr>
          <w:rFonts w:ascii="Arial" w:eastAsia="Calibri" w:hAnsi="Arial" w:cs="Arial"/>
          <w:b/>
          <w:bCs/>
          <w:kern w:val="0"/>
          <w:sz w:val="20"/>
          <w:szCs w:val="20"/>
          <w14:ligatures w14:val="none"/>
        </w:rPr>
      </w:pPr>
    </w:p>
    <w:p w14:paraId="072AB1F9" w14:textId="463AFE87"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#2 Name:</w:t>
      </w:r>
      <w:r w:rsidR="009A1957">
        <w:rPr>
          <w:rFonts w:ascii="Arial" w:eastAsia="Calibri" w:hAnsi="Arial" w:cs="Arial"/>
          <w:b/>
          <w:bCs/>
          <w:kern w:val="0"/>
          <w:sz w:val="20"/>
          <w:szCs w:val="20"/>
          <w14:ligatures w14:val="none"/>
        </w:rPr>
        <w:t xml:space="preserve"> </w:t>
      </w:r>
      <w:r w:rsidR="009A1957">
        <w:rPr>
          <w:rFonts w:ascii="Arial" w:eastAsia="Calibri" w:hAnsi="Arial" w:cs="Arial"/>
          <w:kern w:val="0"/>
          <w:sz w:val="20"/>
          <w:szCs w:val="20"/>
          <w14:ligatures w14:val="none"/>
        </w:rPr>
        <w:t>DNA methyltransferase Manatee</w:t>
      </w:r>
    </w:p>
    <w:p w14:paraId="0BFA453F" w14:textId="41897BE5"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#2 E-value:</w:t>
      </w:r>
      <w:r w:rsidR="009A1957">
        <w:rPr>
          <w:rFonts w:ascii="Arial" w:eastAsia="Calibri" w:hAnsi="Arial" w:cs="Arial"/>
          <w:b/>
          <w:bCs/>
          <w:kern w:val="0"/>
          <w:sz w:val="20"/>
          <w:szCs w:val="20"/>
          <w14:ligatures w14:val="none"/>
        </w:rPr>
        <w:t xml:space="preserve"> </w:t>
      </w:r>
      <w:r w:rsidR="00610A36">
        <w:rPr>
          <w:rFonts w:ascii="Arial" w:eastAsia="Calibri" w:hAnsi="Arial" w:cs="Arial"/>
          <w:kern w:val="0"/>
          <w:sz w:val="20"/>
          <w:szCs w:val="20"/>
          <w14:ligatures w14:val="none"/>
        </w:rPr>
        <w:t>0.0</w:t>
      </w:r>
    </w:p>
    <w:p w14:paraId="1B3F46AC" w14:textId="3F59223D"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#2: % identity:</w:t>
      </w:r>
      <w:r w:rsidR="009A1957">
        <w:rPr>
          <w:rFonts w:ascii="Arial" w:eastAsia="Calibri" w:hAnsi="Arial" w:cs="Arial"/>
          <w:b/>
          <w:bCs/>
          <w:kern w:val="0"/>
          <w:sz w:val="20"/>
          <w:szCs w:val="20"/>
          <w14:ligatures w14:val="none"/>
        </w:rPr>
        <w:t xml:space="preserve"> </w:t>
      </w:r>
      <w:r w:rsidR="009A1957">
        <w:rPr>
          <w:rFonts w:ascii="Arial" w:eastAsia="Calibri" w:hAnsi="Arial" w:cs="Arial"/>
          <w:kern w:val="0"/>
          <w:sz w:val="20"/>
          <w:szCs w:val="20"/>
          <w14:ligatures w14:val="none"/>
        </w:rPr>
        <w:t>9</w:t>
      </w:r>
      <w:r w:rsidR="00610A36">
        <w:rPr>
          <w:rFonts w:ascii="Arial" w:eastAsia="Calibri" w:hAnsi="Arial" w:cs="Arial"/>
          <w:kern w:val="0"/>
          <w:sz w:val="20"/>
          <w:szCs w:val="20"/>
          <w14:ligatures w14:val="none"/>
        </w:rPr>
        <w:t>9.10</w:t>
      </w:r>
    </w:p>
    <w:p w14:paraId="65870495" w14:textId="5942CDF3"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#2 % aligned:</w:t>
      </w:r>
      <w:r w:rsidR="009A1957">
        <w:rPr>
          <w:rFonts w:ascii="Arial" w:eastAsia="Calibri" w:hAnsi="Arial" w:cs="Arial"/>
          <w:b/>
          <w:bCs/>
          <w:kern w:val="0"/>
          <w:sz w:val="20"/>
          <w:szCs w:val="20"/>
          <w14:ligatures w14:val="none"/>
        </w:rPr>
        <w:t xml:space="preserve"> </w:t>
      </w:r>
      <w:r w:rsidR="009A1957">
        <w:rPr>
          <w:rFonts w:ascii="Arial" w:eastAsia="Calibri" w:hAnsi="Arial" w:cs="Arial"/>
          <w:kern w:val="0"/>
          <w:sz w:val="20"/>
          <w:szCs w:val="20"/>
          <w14:ligatures w14:val="none"/>
        </w:rPr>
        <w:t>99.</w:t>
      </w:r>
      <w:r w:rsidR="00610A36">
        <w:rPr>
          <w:rFonts w:ascii="Arial" w:eastAsia="Calibri" w:hAnsi="Arial" w:cs="Arial"/>
          <w:kern w:val="0"/>
          <w:sz w:val="20"/>
          <w:szCs w:val="20"/>
          <w14:ligatures w14:val="none"/>
        </w:rPr>
        <w:t>6</w:t>
      </w:r>
    </w:p>
    <w:p w14:paraId="07C7A8A4" w14:textId="1401F5D5"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 xml:space="preserve">Top gene #2 Query &amp; Target: </w:t>
      </w:r>
      <w:r w:rsidRPr="00454B5D">
        <w:rPr>
          <w:rFonts w:ascii="Arial" w:eastAsia="Calibri" w:hAnsi="Arial" w:cs="Arial"/>
          <w:kern w:val="0"/>
          <w:sz w:val="20"/>
          <w:szCs w:val="20"/>
          <w14:ligatures w14:val="none"/>
        </w:rPr>
        <w:t xml:space="preserve">Query: </w:t>
      </w:r>
      <w:r w:rsidR="00610A36">
        <w:rPr>
          <w:rFonts w:ascii="Arial" w:eastAsia="Calibri" w:hAnsi="Arial" w:cs="Arial"/>
          <w:kern w:val="0"/>
          <w:sz w:val="20"/>
          <w:szCs w:val="20"/>
          <w14:ligatures w14:val="none"/>
        </w:rPr>
        <w:t>4</w:t>
      </w:r>
      <w:r w:rsidR="009A1957">
        <w:rPr>
          <w:rFonts w:ascii="Arial" w:eastAsia="Calibri" w:hAnsi="Arial" w:cs="Arial"/>
          <w:kern w:val="0"/>
          <w:sz w:val="20"/>
          <w:szCs w:val="20"/>
          <w14:ligatures w14:val="none"/>
        </w:rPr>
        <w:t>-225</w:t>
      </w:r>
      <w:r w:rsidRPr="00454B5D">
        <w:rPr>
          <w:rFonts w:ascii="Arial" w:eastAsia="Calibri" w:hAnsi="Arial" w:cs="Arial"/>
          <w:kern w:val="0"/>
          <w:sz w:val="20"/>
          <w:szCs w:val="20"/>
          <w14:ligatures w14:val="none"/>
        </w:rPr>
        <w:t xml:space="preserve"> Target:</w:t>
      </w:r>
      <w:r w:rsidR="009A1957">
        <w:rPr>
          <w:rFonts w:ascii="Arial" w:eastAsia="Calibri" w:hAnsi="Arial" w:cs="Arial"/>
          <w:kern w:val="0"/>
          <w:sz w:val="20"/>
          <w:szCs w:val="20"/>
          <w14:ligatures w14:val="none"/>
        </w:rPr>
        <w:t xml:space="preserve"> </w:t>
      </w:r>
      <w:r w:rsidR="00610A36">
        <w:rPr>
          <w:rFonts w:ascii="Arial" w:eastAsia="Calibri" w:hAnsi="Arial" w:cs="Arial"/>
          <w:kern w:val="0"/>
          <w:sz w:val="20"/>
          <w:szCs w:val="20"/>
          <w14:ligatures w14:val="none"/>
        </w:rPr>
        <w:t>2-223</w:t>
      </w:r>
    </w:p>
    <w:p w14:paraId="119D4D42" w14:textId="77777777" w:rsidR="00454B5D" w:rsidRPr="00454B5D" w:rsidRDefault="00454B5D" w:rsidP="00454B5D">
      <w:pPr>
        <w:spacing w:after="0" w:line="240" w:lineRule="auto"/>
        <w:rPr>
          <w:rFonts w:ascii="Arial" w:eastAsia="Calibri" w:hAnsi="Arial" w:cs="Arial"/>
          <w:b/>
          <w:bCs/>
          <w:kern w:val="0"/>
          <w:sz w:val="20"/>
          <w:szCs w:val="20"/>
          <w14:ligatures w14:val="none"/>
        </w:rPr>
      </w:pPr>
    </w:p>
    <w:p w14:paraId="5AA9A0DC" w14:textId="6C7D7048"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#3 Name:</w:t>
      </w:r>
      <w:r w:rsidR="009A1957">
        <w:rPr>
          <w:rFonts w:ascii="Arial" w:eastAsia="Calibri" w:hAnsi="Arial" w:cs="Arial"/>
          <w:b/>
          <w:bCs/>
          <w:kern w:val="0"/>
          <w:sz w:val="20"/>
          <w:szCs w:val="20"/>
          <w14:ligatures w14:val="none"/>
        </w:rPr>
        <w:t xml:space="preserve"> </w:t>
      </w:r>
      <w:r w:rsidR="009A1957">
        <w:rPr>
          <w:rFonts w:ascii="Arial" w:eastAsia="Calibri" w:hAnsi="Arial" w:cs="Arial"/>
          <w:kern w:val="0"/>
          <w:sz w:val="20"/>
          <w:szCs w:val="20"/>
          <w14:ligatures w14:val="none"/>
        </w:rPr>
        <w:t xml:space="preserve">DNA methyltransferase </w:t>
      </w:r>
      <w:r w:rsidR="00A80C00">
        <w:rPr>
          <w:rFonts w:ascii="Arial" w:eastAsia="Calibri" w:hAnsi="Arial" w:cs="Arial"/>
          <w:kern w:val="0"/>
          <w:sz w:val="20"/>
          <w:szCs w:val="20"/>
          <w14:ligatures w14:val="none"/>
        </w:rPr>
        <w:t>Briton15</w:t>
      </w:r>
    </w:p>
    <w:p w14:paraId="388D077E" w14:textId="78D9A0A4"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#3 E-value:</w:t>
      </w:r>
      <w:r w:rsidR="009A1957">
        <w:rPr>
          <w:rFonts w:ascii="Arial" w:eastAsia="Calibri" w:hAnsi="Arial" w:cs="Arial"/>
          <w:b/>
          <w:bCs/>
          <w:kern w:val="0"/>
          <w:sz w:val="20"/>
          <w:szCs w:val="20"/>
          <w14:ligatures w14:val="none"/>
        </w:rPr>
        <w:t xml:space="preserve"> </w:t>
      </w:r>
      <w:r w:rsidR="00610A36">
        <w:rPr>
          <w:rFonts w:ascii="Arial" w:eastAsia="Calibri" w:hAnsi="Arial" w:cs="Arial"/>
          <w:kern w:val="0"/>
          <w:sz w:val="20"/>
          <w:szCs w:val="20"/>
          <w14:ligatures w14:val="none"/>
        </w:rPr>
        <w:t>0.0</w:t>
      </w:r>
    </w:p>
    <w:p w14:paraId="15653203" w14:textId="159BC26E"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#3: % identity:</w:t>
      </w:r>
      <w:r w:rsidR="009A1957">
        <w:rPr>
          <w:rFonts w:ascii="Arial" w:eastAsia="Calibri" w:hAnsi="Arial" w:cs="Arial"/>
          <w:b/>
          <w:bCs/>
          <w:kern w:val="0"/>
          <w:sz w:val="20"/>
          <w:szCs w:val="20"/>
          <w14:ligatures w14:val="none"/>
        </w:rPr>
        <w:t xml:space="preserve"> </w:t>
      </w:r>
      <w:r w:rsidR="009A1957">
        <w:rPr>
          <w:rFonts w:ascii="Arial" w:eastAsia="Calibri" w:hAnsi="Arial" w:cs="Arial"/>
          <w:kern w:val="0"/>
          <w:sz w:val="20"/>
          <w:szCs w:val="20"/>
          <w14:ligatures w14:val="none"/>
        </w:rPr>
        <w:t>97.</w:t>
      </w:r>
      <w:r w:rsidR="00610A36">
        <w:rPr>
          <w:rFonts w:ascii="Arial" w:eastAsia="Calibri" w:hAnsi="Arial" w:cs="Arial"/>
          <w:kern w:val="0"/>
          <w:sz w:val="20"/>
          <w:szCs w:val="20"/>
          <w14:ligatures w14:val="none"/>
        </w:rPr>
        <w:t>33</w:t>
      </w:r>
    </w:p>
    <w:p w14:paraId="663C4A45" w14:textId="5AEAE6A0"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#3 % aligned:</w:t>
      </w:r>
      <w:r w:rsidR="009A1957">
        <w:rPr>
          <w:rFonts w:ascii="Arial" w:eastAsia="Calibri" w:hAnsi="Arial" w:cs="Arial"/>
          <w:b/>
          <w:bCs/>
          <w:kern w:val="0"/>
          <w:sz w:val="20"/>
          <w:szCs w:val="20"/>
          <w14:ligatures w14:val="none"/>
        </w:rPr>
        <w:t xml:space="preserve"> </w:t>
      </w:r>
      <w:r w:rsidR="00610A36">
        <w:rPr>
          <w:rFonts w:ascii="Arial" w:eastAsia="Calibri" w:hAnsi="Arial" w:cs="Arial"/>
          <w:kern w:val="0"/>
          <w:sz w:val="20"/>
          <w:szCs w:val="20"/>
          <w14:ligatures w14:val="none"/>
        </w:rPr>
        <w:t>100</w:t>
      </w:r>
    </w:p>
    <w:p w14:paraId="31FA2736" w14:textId="3D111592"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 xml:space="preserve">Top gene #3 Query &amp; Target: </w:t>
      </w:r>
      <w:r w:rsidRPr="00454B5D">
        <w:rPr>
          <w:rFonts w:ascii="Arial" w:eastAsia="Calibri" w:hAnsi="Arial" w:cs="Arial"/>
          <w:kern w:val="0"/>
          <w:sz w:val="20"/>
          <w:szCs w:val="20"/>
          <w14:ligatures w14:val="none"/>
        </w:rPr>
        <w:t xml:space="preserve">Query: </w:t>
      </w:r>
      <w:r w:rsidR="009A1957">
        <w:rPr>
          <w:rFonts w:ascii="Arial" w:eastAsia="Calibri" w:hAnsi="Arial" w:cs="Arial"/>
          <w:kern w:val="0"/>
          <w:sz w:val="20"/>
          <w:szCs w:val="20"/>
          <w14:ligatures w14:val="none"/>
        </w:rPr>
        <w:t>1-225</w:t>
      </w:r>
      <w:r w:rsidRPr="00454B5D">
        <w:rPr>
          <w:rFonts w:ascii="Arial" w:eastAsia="Calibri" w:hAnsi="Arial" w:cs="Arial"/>
          <w:kern w:val="0"/>
          <w:sz w:val="20"/>
          <w:szCs w:val="20"/>
          <w14:ligatures w14:val="none"/>
        </w:rPr>
        <w:t xml:space="preserve"> Target:</w:t>
      </w:r>
      <w:r w:rsidR="009A1957">
        <w:rPr>
          <w:rFonts w:ascii="Arial" w:eastAsia="Calibri" w:hAnsi="Arial" w:cs="Arial"/>
          <w:kern w:val="0"/>
          <w:sz w:val="20"/>
          <w:szCs w:val="20"/>
          <w14:ligatures w14:val="none"/>
        </w:rPr>
        <w:t xml:space="preserve"> 1-225</w:t>
      </w:r>
    </w:p>
    <w:p w14:paraId="64BF1CE7" w14:textId="77777777" w:rsidR="00454B5D" w:rsidRPr="00454B5D" w:rsidRDefault="00454B5D" w:rsidP="00454B5D">
      <w:pPr>
        <w:spacing w:after="0" w:line="240" w:lineRule="auto"/>
        <w:rPr>
          <w:rFonts w:ascii="Arial" w:eastAsia="Calibri" w:hAnsi="Arial" w:cs="Arial"/>
          <w:b/>
          <w:bCs/>
          <w:kern w:val="0"/>
          <w:sz w:val="20"/>
          <w:szCs w:val="20"/>
          <w14:ligatures w14:val="none"/>
        </w:rPr>
      </w:pPr>
    </w:p>
    <w:p w14:paraId="12C4C567" w14:textId="2B775FF3" w:rsidR="00454B5D" w:rsidRPr="00454B5D" w:rsidRDefault="00454B5D" w:rsidP="00454B5D">
      <w:pPr>
        <w:spacing w:after="0" w:line="240" w:lineRule="auto"/>
      </w:pPr>
      <w:r w:rsidRPr="00454B5D">
        <w:rPr>
          <w:rFonts w:ascii="Arial" w:eastAsia="Calibri" w:hAnsi="Arial" w:cs="Arial"/>
          <w:b/>
          <w:bCs/>
          <w:kern w:val="0"/>
          <w:sz w:val="20"/>
          <w:szCs w:val="20"/>
          <w14:ligatures w14:val="none"/>
        </w:rPr>
        <w:t xml:space="preserve">Then answer: </w:t>
      </w:r>
      <w:r w:rsidRPr="00454B5D">
        <w:rPr>
          <w:rFonts w:ascii="Arial" w:eastAsia="Calibri" w:hAnsi="Arial" w:cs="Arial"/>
          <w:b/>
          <w:bCs/>
          <w:i/>
          <w:iCs/>
          <w:kern w:val="0"/>
          <w:sz w:val="20"/>
          <w:szCs w:val="20"/>
          <w14:ligatures w14:val="none"/>
        </w:rPr>
        <w:t>Does the start of this predicted gene line up with the start of other highly similar genes?  Write whether it is a 1:1 alignment.</w:t>
      </w:r>
      <w:r w:rsidR="00AB74BD">
        <w:rPr>
          <w:rFonts w:ascii="Arial" w:eastAsia="Calibri" w:hAnsi="Arial" w:cs="Arial"/>
          <w:i/>
          <w:iCs/>
          <w:kern w:val="0"/>
          <w:sz w:val="20"/>
          <w:szCs w:val="20"/>
          <w14:ligatures w14:val="none"/>
        </w:rPr>
        <w:t xml:space="preserve"> </w:t>
      </w:r>
      <w:r w:rsidR="00AB74BD">
        <w:rPr>
          <w:rFonts w:ascii="Arial" w:eastAsia="Calibri" w:hAnsi="Arial" w:cs="Arial"/>
          <w:kern w:val="0"/>
          <w:sz w:val="20"/>
          <w:szCs w:val="20"/>
          <w14:ligatures w14:val="none"/>
        </w:rPr>
        <w:t xml:space="preserve">Yes, there is 1:1 alignment with </w:t>
      </w:r>
      <w:r w:rsidR="005576A5">
        <w:rPr>
          <w:rFonts w:ascii="Arial" w:eastAsia="Calibri" w:hAnsi="Arial" w:cs="Arial"/>
          <w:kern w:val="0"/>
          <w:sz w:val="20"/>
          <w:szCs w:val="20"/>
          <w14:ligatures w14:val="none"/>
        </w:rPr>
        <w:t xml:space="preserve">2 of 3 </w:t>
      </w:r>
      <w:r w:rsidR="00AB74BD">
        <w:rPr>
          <w:rFonts w:ascii="Arial" w:eastAsia="Calibri" w:hAnsi="Arial" w:cs="Arial"/>
          <w:kern w:val="0"/>
          <w:sz w:val="20"/>
          <w:szCs w:val="20"/>
          <w14:ligatures w14:val="none"/>
        </w:rPr>
        <w:t>top hits</w:t>
      </w:r>
    </w:p>
    <w:p w14:paraId="21D5C115" w14:textId="77777777" w:rsidR="00454B5D" w:rsidRPr="00454B5D" w:rsidRDefault="00454B5D" w:rsidP="00454B5D">
      <w:pPr>
        <w:spacing w:after="0" w:line="240" w:lineRule="auto"/>
        <w:rPr>
          <w:rFonts w:ascii="Arial" w:eastAsia="Calibri" w:hAnsi="Arial" w:cs="Arial"/>
          <w:i/>
          <w:iCs/>
          <w:kern w:val="0"/>
          <w:sz w:val="20"/>
          <w:szCs w:val="20"/>
          <w14:ligatures w14:val="none"/>
        </w:rPr>
      </w:pPr>
    </w:p>
    <w:p w14:paraId="205D131B" w14:textId="21AE1C3F"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Scan the next ten entries.  Are they similar?</w:t>
      </w:r>
      <w:r w:rsidR="00AB74BD">
        <w:rPr>
          <w:rFonts w:ascii="Arial" w:eastAsia="Calibri" w:hAnsi="Arial" w:cs="Arial"/>
          <w:b/>
          <w:bCs/>
          <w:kern w:val="0"/>
          <w:sz w:val="20"/>
          <w:szCs w:val="20"/>
          <w14:ligatures w14:val="none"/>
        </w:rPr>
        <w:t xml:space="preserve"> </w:t>
      </w:r>
      <w:r w:rsidR="00AB74BD">
        <w:rPr>
          <w:rFonts w:ascii="Arial" w:eastAsia="Calibri" w:hAnsi="Arial" w:cs="Arial"/>
          <w:kern w:val="0"/>
          <w:sz w:val="20"/>
          <w:szCs w:val="20"/>
          <w14:ligatures w14:val="none"/>
        </w:rPr>
        <w:t xml:space="preserve">Yes </w:t>
      </w:r>
    </w:p>
    <w:p w14:paraId="2DB2A96F" w14:textId="77777777" w:rsidR="00454B5D" w:rsidRPr="00454B5D" w:rsidRDefault="00454B5D" w:rsidP="00454B5D">
      <w:pPr>
        <w:spacing w:after="0" w:line="240" w:lineRule="auto"/>
        <w:rPr>
          <w:rFonts w:ascii="Arial" w:eastAsia="Calibri" w:hAnsi="Arial" w:cs="Arial"/>
          <w:b/>
          <w:bCs/>
          <w:kern w:val="0"/>
          <w:sz w:val="20"/>
          <w:szCs w:val="20"/>
          <w14:ligatures w14:val="none"/>
        </w:rPr>
      </w:pPr>
    </w:p>
    <w:p w14:paraId="3A1ACAC3" w14:textId="77777777" w:rsidR="00454B5D" w:rsidRPr="00454B5D" w:rsidRDefault="00454B5D" w:rsidP="00454B5D">
      <w:pPr>
        <w:spacing w:after="0" w:line="240" w:lineRule="auto"/>
        <w:rPr>
          <w:rFonts w:ascii="Arial" w:eastAsia="Calibri" w:hAnsi="Arial" w:cs="Arial"/>
          <w:b/>
          <w:bCs/>
          <w:i/>
          <w:iCs/>
          <w:kern w:val="0"/>
          <w:sz w:val="20"/>
          <w:szCs w:val="20"/>
          <w14:ligatures w14:val="none"/>
        </w:rPr>
      </w:pPr>
      <w:r w:rsidRPr="00454B5D">
        <w:rPr>
          <w:rFonts w:ascii="Arial" w:eastAsia="Calibri" w:hAnsi="Arial" w:cs="Arial"/>
          <w:b/>
          <w:bCs/>
          <w:kern w:val="0"/>
          <w:sz w:val="20"/>
          <w:szCs w:val="20"/>
          <w14:ligatures w14:val="none"/>
        </w:rPr>
        <w:t>7. Do other related genes have the same start site</w:t>
      </w:r>
      <w:r w:rsidRPr="00454B5D">
        <w:rPr>
          <w:rFonts w:ascii="Arial" w:eastAsia="Calibri" w:hAnsi="Arial" w:cs="Arial"/>
          <w:b/>
          <w:bCs/>
          <w:i/>
          <w:iCs/>
          <w:kern w:val="0"/>
          <w:sz w:val="20"/>
          <w:szCs w:val="20"/>
          <w14:ligatures w14:val="none"/>
        </w:rPr>
        <w:t xml:space="preserve">? And Size? </w:t>
      </w:r>
    </w:p>
    <w:p w14:paraId="30E16099" w14:textId="5AE8F937"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#1 most related:</w:t>
      </w:r>
      <w:r w:rsidR="00F5756B">
        <w:rPr>
          <w:rFonts w:ascii="Arial" w:eastAsia="Calibri" w:hAnsi="Arial" w:cs="Arial"/>
          <w:kern w:val="0"/>
          <w:sz w:val="20"/>
          <w:szCs w:val="20"/>
          <w14:ligatures w14:val="none"/>
        </w:rPr>
        <w:t xml:space="preserve"> Zephyr</w:t>
      </w:r>
      <w:r w:rsidR="00033AE4">
        <w:rPr>
          <w:rFonts w:ascii="Arial" w:eastAsia="Calibri" w:hAnsi="Arial" w:cs="Arial"/>
          <w:kern w:val="0"/>
          <w:sz w:val="20"/>
          <w:szCs w:val="20"/>
          <w14:ligatures w14:val="none"/>
        </w:rPr>
        <w:t xml:space="preserve"> has a length of 678 bp and a start of 49855</w:t>
      </w:r>
    </w:p>
    <w:p w14:paraId="5143AB8B" w14:textId="244759A0"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#2 most related:</w:t>
      </w:r>
      <w:r w:rsidR="00F5756B">
        <w:rPr>
          <w:rFonts w:ascii="Arial" w:eastAsia="Calibri" w:hAnsi="Arial" w:cs="Arial"/>
          <w:kern w:val="0"/>
          <w:sz w:val="20"/>
          <w:szCs w:val="20"/>
          <w14:ligatures w14:val="none"/>
        </w:rPr>
        <w:t xml:space="preserve"> Manatee</w:t>
      </w:r>
      <w:r w:rsidR="00033AE4">
        <w:rPr>
          <w:rFonts w:ascii="Arial" w:eastAsia="Calibri" w:hAnsi="Arial" w:cs="Arial"/>
          <w:kern w:val="0"/>
          <w:sz w:val="20"/>
          <w:szCs w:val="20"/>
          <w14:ligatures w14:val="none"/>
        </w:rPr>
        <w:t xml:space="preserve"> has a length of 672 bp and a start of 48517</w:t>
      </w:r>
    </w:p>
    <w:p w14:paraId="2C18C4CB" w14:textId="7EDB3628"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#3 most related:</w:t>
      </w:r>
      <w:r w:rsidR="00F5756B">
        <w:rPr>
          <w:rFonts w:ascii="Arial" w:eastAsia="Calibri" w:hAnsi="Arial" w:cs="Arial"/>
          <w:kern w:val="0"/>
          <w:sz w:val="20"/>
          <w:szCs w:val="20"/>
          <w14:ligatures w14:val="none"/>
        </w:rPr>
        <w:t xml:space="preserve"> Briton</w:t>
      </w:r>
      <w:r w:rsidR="00A80C00">
        <w:rPr>
          <w:rFonts w:ascii="Arial" w:eastAsia="Calibri" w:hAnsi="Arial" w:cs="Arial"/>
          <w:kern w:val="0"/>
          <w:sz w:val="20"/>
          <w:szCs w:val="20"/>
          <w14:ligatures w14:val="none"/>
        </w:rPr>
        <w:t>15 has a length of 678 bp and a start of 50750</w:t>
      </w:r>
    </w:p>
    <w:p w14:paraId="4D427CA8" w14:textId="77777777" w:rsidR="00454B5D" w:rsidRPr="00454B5D" w:rsidRDefault="00454B5D" w:rsidP="00454B5D">
      <w:pPr>
        <w:spacing w:after="0" w:line="240" w:lineRule="auto"/>
        <w:rPr>
          <w:rFonts w:ascii="Arial" w:eastAsia="Calibri" w:hAnsi="Arial" w:cs="Arial"/>
          <w:b/>
          <w:bCs/>
          <w:i/>
          <w:iCs/>
          <w:kern w:val="0"/>
          <w:sz w:val="20"/>
          <w:szCs w:val="20"/>
          <w14:ligatures w14:val="none"/>
        </w:rPr>
      </w:pPr>
    </w:p>
    <w:p w14:paraId="0AB51BDE" w14:textId="77777777" w:rsidR="00454B5D" w:rsidRPr="00454B5D" w:rsidRDefault="00454B5D" w:rsidP="00454B5D">
      <w:pPr>
        <w:spacing w:after="0" w:line="240" w:lineRule="auto"/>
        <w:rPr>
          <w:rFonts w:ascii="Arial" w:eastAsia="Calibri" w:hAnsi="Arial" w:cs="Arial"/>
          <w:b/>
          <w:bCs/>
          <w:i/>
          <w:iCs/>
          <w:kern w:val="0"/>
          <w:sz w:val="20"/>
          <w:szCs w:val="20"/>
          <w14:ligatures w14:val="none"/>
        </w:rPr>
      </w:pPr>
      <w:r w:rsidRPr="00454B5D">
        <w:rPr>
          <w:rFonts w:ascii="Arial" w:eastAsia="Calibri" w:hAnsi="Arial" w:cs="Arial"/>
          <w:b/>
          <w:bCs/>
          <w:i/>
          <w:iCs/>
          <w:kern w:val="0"/>
          <w:sz w:val="20"/>
          <w:szCs w:val="20"/>
          <w14:ligatures w14:val="none"/>
        </w:rPr>
        <w:t>8.   Starterator:</w:t>
      </w:r>
    </w:p>
    <w:p w14:paraId="60FAB72A" w14:textId="048FEC48" w:rsidR="00454B5D" w:rsidRPr="00454B5D" w:rsidRDefault="00454B5D" w:rsidP="00454B5D">
      <w:pPr>
        <w:numPr>
          <w:ilvl w:val="0"/>
          <w:numId w:val="1"/>
        </w:numPr>
        <w:spacing w:after="0" w:line="240" w:lineRule="auto"/>
        <w:contextualSpacing/>
        <w:rPr>
          <w:rFonts w:ascii="Calibri" w:eastAsia="Calibri" w:hAnsi="Calibri" w:cs="Times New Roman"/>
          <w:kern w:val="0"/>
          <w:sz w:val="20"/>
          <w:szCs w:val="20"/>
          <w14:ligatures w14:val="none"/>
        </w:rPr>
      </w:pPr>
      <w:r w:rsidRPr="00454B5D">
        <w:rPr>
          <w:rFonts w:ascii="Arial" w:eastAsia="Calibri" w:hAnsi="Arial" w:cs="Arial"/>
          <w:b/>
          <w:bCs/>
          <w:i/>
          <w:iCs/>
          <w:kern w:val="0"/>
          <w:sz w:val="20"/>
          <w:szCs w:val="20"/>
          <w14:ligatures w14:val="none"/>
        </w:rPr>
        <w:t xml:space="preserve"> "</w:t>
      </w:r>
      <w:r w:rsidRPr="00454B5D">
        <w:rPr>
          <w:rFonts w:ascii="Helvetica" w:eastAsia="Calibri" w:hAnsi="Helvetica" w:cs="Times New Roman"/>
          <w:b/>
          <w:bCs/>
          <w:i/>
          <w:iCs/>
          <w:kern w:val="0"/>
          <w:sz w:val="20"/>
          <w:szCs w:val="20"/>
          <w14:ligatures w14:val="none"/>
        </w:rPr>
        <w:t xml:space="preserve">Summary of </w:t>
      </w:r>
      <w:r w:rsidR="001C57CB">
        <w:rPr>
          <w:rFonts w:ascii="Helvetica" w:eastAsia="Calibri" w:hAnsi="Helvetica" w:cs="Times New Roman"/>
          <w:b/>
          <w:bCs/>
          <w:i/>
          <w:iCs/>
          <w:kern w:val="0"/>
          <w:sz w:val="20"/>
          <w:szCs w:val="20"/>
          <w14:ligatures w14:val="none"/>
        </w:rPr>
        <w:t xml:space="preserve"> </w:t>
      </w:r>
      <w:r w:rsidR="008D6A83">
        <w:rPr>
          <w:rFonts w:ascii="Helvetica" w:eastAsia="Calibri" w:hAnsi="Helvetica" w:cs="Times New Roman"/>
          <w:b/>
          <w:bCs/>
          <w:i/>
          <w:iCs/>
          <w:kern w:val="0"/>
          <w:sz w:val="20"/>
          <w:szCs w:val="20"/>
          <w14:ligatures w14:val="none"/>
        </w:rPr>
        <w:t>Final Annotations</w:t>
      </w:r>
      <w:r w:rsidRPr="00454B5D">
        <w:rPr>
          <w:rFonts w:ascii="Helvetica" w:eastAsia="Calibri" w:hAnsi="Helvetica" w:cs="Times New Roman"/>
          <w:b/>
          <w:bCs/>
          <w:i/>
          <w:iCs/>
          <w:kern w:val="0"/>
          <w:sz w:val="20"/>
          <w:szCs w:val="20"/>
          <w14:ligatures w14:val="none"/>
        </w:rPr>
        <w:t xml:space="preserve">" </w:t>
      </w:r>
    </w:p>
    <w:p w14:paraId="0D51A3D9" w14:textId="77205F95" w:rsidR="00454B5D" w:rsidRPr="00454B5D" w:rsidRDefault="00A80C00" w:rsidP="00454B5D">
      <w:pPr>
        <w:spacing w:after="0" w:line="240" w:lineRule="auto"/>
        <w:rPr>
          <w:rFonts w:ascii="Arial" w:eastAsia="Calibri" w:hAnsi="Arial" w:cs="Arial"/>
          <w:kern w:val="0"/>
          <w:sz w:val="20"/>
          <w:szCs w:val="20"/>
          <w14:ligatures w14:val="none"/>
        </w:rPr>
      </w:pPr>
      <w:r w:rsidRPr="00A80C00">
        <w:rPr>
          <w:rFonts w:ascii="Arial" w:eastAsia="Calibri" w:hAnsi="Arial" w:cs="Arial"/>
          <w:kern w:val="0"/>
          <w:sz w:val="20"/>
          <w:szCs w:val="20"/>
          <w14:ligatures w14:val="none"/>
        </w:rPr>
        <w:t>Genes that do not have the "Most Annotated" start: • AWGoat_14, AbbeyMikolon_43, Altman_92, Anglerfish_90, Annadreamy_6, Arcanine_92, Ariel_117, Asis_39, Atkinbua_95, BAKA_121, BPBiebs31_91, BabyGotBac_40, Bactobuster_79, Bagrid_122, BayC_39, Beagle_20, Beelzebub_36, BeesKnees_87, Belfort_7, Beuffert_6, Big3_87, Bigchungi_83, BillNye_8, Bimmel_19, Blackbeetle_32, Blueeyedbeauty_7, Bobby_114, Briton15_89, Bruns_90, BrutonGaster_151, Burton_88, Caprice_28, Circinus_9, Clarkson_33, Comrade_7, ConceptII_94, Corazon_30, Courthouse_112, Cueylyss_72, DD5_84, DmpstrDiver_122, DogYard_18, Doom_78, Dorin_129, Dorin_231, Dreamboat_83, Duke13_116, Dynamix_85, Ejimix_116, Emma1919_7, EnzoK_87, EricMillard_113, Euphoria_88, Faust_6, FeliMaine_34, Forrest_7, Francesca_129, Francesca_232, Francob_6, GageAP_88, Gattaca_31, Geeche_173, Gilson_7, Gonephishing_111, GoongGoong_31, Graduation_89, Grayson_224, Grayson_225, GrecoEtereo_90, Gwendoluna_89, Halley_124, Herbertwm_80, Hope4ever_84, Hughesyang_121, Huphlepuff_34, Ichabod_88, IronMan_84, Jaan_86, Jada_7, Jasper_82, JoieB_33, KSSJEB_84, Kalah2_113, Kamaru_76, Kanely_91, Karp_7, Kenrey_7, Killigrew_82, Klein_118, Kubulix_19, Landor_85, Lesedi_82, Lilbit_33, Limpid_6, LittleE_121, LittleLaf_32, Lockley_87, Maih_38, Malisha_85, Manatee_85, Marleymoo_105, Marvin_30, McGuire_85, McSinger_82, MeganTheeKilla_7, MiaZeal_117, Minerva_119, Mkhuseli_82, Moab_6, MosMoris_30, MrGordo_88, Muntaha_8, Museum_87, Nesbitt_41, Nova53_132, Odyssey395_21, OnionKnight_47, Optimus_112, PP_78, Patelgo_7, PattyP_85, Peregrin_218, Peregrin_219, Petp2012_86, Phabuloso_89, Phaded_81, PherrisBueller_82, PhorbesPhlower_62, Phredrick_7, Pinto_85, Poise_32, Pound_111, Pringar_32, Pukovnik_82, Pureglobe5_21, Raela_32, Raid_84, Rajelicia_84, Rajelicia_87, RedRaider77_32, Redno2_115, Ruotula_92, Salete_39, Sanya_79, Seabiscuit_87, SeresaTree_7, Sham_7, ShortQueendom_79, Sibs6_89, Slagathor_89, Snazzy_87, SparkleGoddess_7, Spooks_19, Squee_84, Squint_115, Stigma_7, Success_20, Superphikiman_114, Switzer_84, TP1604_39, Tesla_31, TheloniousMonk_85, ThreeRngTarjay_117, ToastyFinz_36, Trina_21, Tripl3t_89, Tristan_83, TunaTartare_7, U2_78, VasuNzinga_32, Wakanda_7, Wanda_121, Westy_7, Wheeler_92, WilliamBoone_173, Zelink_116, Zephyr_86,</w:t>
      </w:r>
    </w:p>
    <w:p w14:paraId="10076A4A" w14:textId="77777777" w:rsidR="00454B5D" w:rsidRPr="00454B5D" w:rsidRDefault="00454B5D" w:rsidP="00454B5D">
      <w:pPr>
        <w:spacing w:after="0" w:line="240" w:lineRule="auto"/>
        <w:rPr>
          <w:rFonts w:ascii="Arial" w:eastAsia="Calibri" w:hAnsi="Arial" w:cs="Arial"/>
          <w:b/>
          <w:bCs/>
          <w:i/>
          <w:iCs/>
          <w:kern w:val="0"/>
          <w:sz w:val="20"/>
          <w:szCs w:val="20"/>
          <w14:ligatures w14:val="none"/>
        </w:rPr>
      </w:pPr>
    </w:p>
    <w:p w14:paraId="0785640A" w14:textId="77777777" w:rsidR="00454B5D" w:rsidRPr="001C0045" w:rsidRDefault="00454B5D" w:rsidP="00454B5D">
      <w:pPr>
        <w:numPr>
          <w:ilvl w:val="0"/>
          <w:numId w:val="1"/>
        </w:numPr>
        <w:spacing w:after="0" w:line="240" w:lineRule="auto"/>
        <w:contextualSpacing/>
        <w:rPr>
          <w:rFonts w:ascii="Arial" w:eastAsia="Calibri" w:hAnsi="Arial" w:cs="Arial"/>
          <w:b/>
          <w:bCs/>
          <w:kern w:val="0"/>
          <w:sz w:val="20"/>
          <w:szCs w:val="20"/>
          <w14:ligatures w14:val="none"/>
        </w:rPr>
      </w:pPr>
      <w:r w:rsidRPr="00454B5D">
        <w:rPr>
          <w:rFonts w:ascii="Arial" w:eastAsia="Calibri" w:hAnsi="Arial" w:cs="Arial"/>
          <w:b/>
          <w:bCs/>
          <w:i/>
          <w:iCs/>
          <w:kern w:val="0"/>
          <w:sz w:val="20"/>
          <w:szCs w:val="20"/>
          <w14:ligatures w14:val="none"/>
        </w:rPr>
        <w:t xml:space="preserve">"Gene Information"  </w:t>
      </w:r>
    </w:p>
    <w:p w14:paraId="540BD657" w14:textId="77777777" w:rsidR="00FA05DF" w:rsidRPr="00FA05DF" w:rsidRDefault="00FA05DF" w:rsidP="00FA05DF">
      <w:pPr>
        <w:spacing w:after="0" w:line="240" w:lineRule="auto"/>
        <w:ind w:left="360"/>
        <w:rPr>
          <w:rFonts w:ascii="Arial" w:eastAsia="Calibri" w:hAnsi="Arial" w:cs="Arial"/>
          <w:b/>
          <w:bCs/>
          <w:kern w:val="0"/>
          <w:sz w:val="20"/>
          <w:szCs w:val="20"/>
          <w14:ligatures w14:val="none"/>
        </w:rPr>
      </w:pPr>
    </w:p>
    <w:p w14:paraId="652AA424" w14:textId="77777777" w:rsidR="00FA05DF" w:rsidRPr="00FA05DF" w:rsidRDefault="00FA05DF" w:rsidP="00FA05DF">
      <w:pPr>
        <w:spacing w:after="0" w:line="240" w:lineRule="auto"/>
        <w:rPr>
          <w:rFonts w:ascii="Arial" w:eastAsia="Calibri" w:hAnsi="Arial" w:cs="Arial"/>
          <w:kern w:val="0"/>
          <w:sz w:val="20"/>
          <w:szCs w:val="20"/>
          <w14:ligatures w14:val="none"/>
        </w:rPr>
      </w:pPr>
      <w:r w:rsidRPr="00FA05DF">
        <w:rPr>
          <w:rFonts w:ascii="Arial" w:eastAsia="Calibri" w:hAnsi="Arial" w:cs="Arial"/>
          <w:kern w:val="0"/>
          <w:sz w:val="20"/>
          <w:szCs w:val="20"/>
          <w14:ligatures w14:val="none"/>
        </w:rPr>
        <w:t>Start 39: • Found in 7 of 226 ( 3.1% ) of genes in pham • Manual Annotations of this start: 4 of 201 • Called 85.7% of time when present • Phage (with cluster) where this start</w:t>
      </w:r>
    </w:p>
    <w:p w14:paraId="03439DDD" w14:textId="77777777" w:rsidR="00FA05DF" w:rsidRDefault="00FA05DF" w:rsidP="001C0045">
      <w:pPr>
        <w:spacing w:after="0" w:line="240" w:lineRule="auto"/>
        <w:contextualSpacing/>
        <w:rPr>
          <w:rFonts w:ascii="Arial" w:eastAsia="Calibri" w:hAnsi="Arial" w:cs="Arial"/>
          <w:kern w:val="0"/>
          <w:sz w:val="20"/>
          <w:szCs w:val="20"/>
          <w14:ligatures w14:val="none"/>
        </w:rPr>
      </w:pPr>
    </w:p>
    <w:p w14:paraId="0E34E632" w14:textId="4937F876" w:rsidR="001C0045" w:rsidRDefault="001C0045" w:rsidP="001C0045">
      <w:pPr>
        <w:spacing w:after="0" w:line="240" w:lineRule="auto"/>
        <w:contextualSpacing/>
        <w:rPr>
          <w:rFonts w:ascii="Arial" w:eastAsia="Calibri" w:hAnsi="Arial" w:cs="Arial"/>
          <w:kern w:val="0"/>
          <w:sz w:val="20"/>
          <w:szCs w:val="20"/>
          <w14:ligatures w14:val="none"/>
        </w:rPr>
      </w:pPr>
      <w:r w:rsidRPr="001C0045">
        <w:rPr>
          <w:rFonts w:ascii="Arial" w:eastAsia="Calibri" w:hAnsi="Arial" w:cs="Arial"/>
          <w:kern w:val="0"/>
          <w:sz w:val="20"/>
          <w:szCs w:val="20"/>
          <w14:ligatures w14:val="none"/>
        </w:rPr>
        <w:t>Gene: Raid_84 Start: 49022, Stop: 48345, Start Num: 39 Candidate Starts for Raid_84: (Start: 39 @49022 has 4 MA's), (Start: 78 @48941 has 1 MA's), (80, 48932), (101, 48839), (105, 48800), (122, 48713), (123, 48704), (125, 48692), (131, 48662), (134, 48647), (137, 48632), (153, 48560), (166, 48512), (176, 48461), (177, 48455), (179, 48440), (185, 48377),</w:t>
      </w:r>
    </w:p>
    <w:p w14:paraId="17C95D9E" w14:textId="77777777" w:rsidR="001C0045" w:rsidRPr="00454B5D" w:rsidRDefault="001C0045" w:rsidP="001C0045">
      <w:pPr>
        <w:spacing w:after="0" w:line="240" w:lineRule="auto"/>
        <w:contextualSpacing/>
        <w:rPr>
          <w:rFonts w:ascii="Arial" w:eastAsia="Calibri" w:hAnsi="Arial" w:cs="Arial"/>
          <w:kern w:val="0"/>
          <w:sz w:val="20"/>
          <w:szCs w:val="20"/>
          <w14:ligatures w14:val="none"/>
        </w:rPr>
      </w:pPr>
    </w:p>
    <w:p w14:paraId="2BF32208" w14:textId="77777777" w:rsidR="00A80C00" w:rsidRPr="00A80C00" w:rsidRDefault="00A80C00" w:rsidP="00454B5D">
      <w:pPr>
        <w:spacing w:after="0" w:line="240" w:lineRule="auto"/>
        <w:rPr>
          <w:rFonts w:ascii="Arial" w:eastAsia="Calibri" w:hAnsi="Arial" w:cs="Arial"/>
          <w:kern w:val="0"/>
          <w:sz w:val="20"/>
          <w:szCs w:val="20"/>
          <w14:ligatures w14:val="none"/>
        </w:rPr>
      </w:pPr>
    </w:p>
    <w:p w14:paraId="0A6C2290" w14:textId="62AD7D09" w:rsidR="00454B5D" w:rsidRPr="00454B5D" w:rsidRDefault="00454B5D" w:rsidP="00454B5D">
      <w:pPr>
        <w:spacing w:after="0" w:line="240" w:lineRule="auto"/>
        <w:rPr>
          <w:rFonts w:ascii="Arial" w:eastAsia="Calibri" w:hAnsi="Arial" w:cs="Arial"/>
          <w:b/>
          <w:bCs/>
          <w:kern w:val="0"/>
          <w:sz w:val="20"/>
          <w:szCs w:val="20"/>
          <w14:ligatures w14:val="none"/>
        </w:rPr>
      </w:pPr>
      <w:r w:rsidRPr="00454B5D">
        <w:rPr>
          <w:rFonts w:ascii="Arial" w:eastAsia="Calibri" w:hAnsi="Arial" w:cs="Arial"/>
          <w:b/>
          <w:bCs/>
          <w:kern w:val="0"/>
          <w:sz w:val="20"/>
          <w:szCs w:val="20"/>
          <w14:ligatures w14:val="none"/>
        </w:rPr>
        <w:t xml:space="preserve">9.  What are the RBS scores for the gene? </w:t>
      </w:r>
    </w:p>
    <w:p w14:paraId="71769978" w14:textId="460009AD" w:rsidR="00454B5D" w:rsidRPr="00454B5D" w:rsidRDefault="001C57CB" w:rsidP="00454B5D">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FINAL</w:t>
      </w:r>
      <w:r w:rsidR="00454B5D" w:rsidRPr="00454B5D">
        <w:rPr>
          <w:rFonts w:ascii="Arial" w:eastAsia="Calibri" w:hAnsi="Arial" w:cs="Arial"/>
          <w:kern w:val="0"/>
          <w:sz w:val="20"/>
          <w:szCs w:val="20"/>
          <w14:ligatures w14:val="none"/>
        </w:rPr>
        <w:t xml:space="preserve">score: </w:t>
      </w:r>
      <w:r w:rsidR="001C0045">
        <w:rPr>
          <w:rFonts w:ascii="Arial" w:eastAsia="Calibri" w:hAnsi="Arial" w:cs="Arial"/>
          <w:kern w:val="0"/>
          <w:sz w:val="20"/>
          <w:szCs w:val="20"/>
          <w14:ligatures w14:val="none"/>
        </w:rPr>
        <w:t>-2.963</w:t>
      </w:r>
    </w:p>
    <w:p w14:paraId="6DEA8268" w14:textId="2224C5B3"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Z score:</w:t>
      </w:r>
      <w:r w:rsidR="001C0045">
        <w:rPr>
          <w:rFonts w:ascii="Arial" w:eastAsia="Calibri" w:hAnsi="Arial" w:cs="Arial"/>
          <w:kern w:val="0"/>
          <w:sz w:val="20"/>
          <w:szCs w:val="20"/>
          <w14:ligatures w14:val="none"/>
        </w:rPr>
        <w:t xml:space="preserve"> 2.733</w:t>
      </w:r>
    </w:p>
    <w:p w14:paraId="5899CCAF" w14:textId="0C98E8D3" w:rsidR="00454B5D" w:rsidRPr="00454B5D" w:rsidRDefault="00454B5D" w:rsidP="00454B5D">
      <w:pPr>
        <w:spacing w:after="0" w:line="240" w:lineRule="auto"/>
        <w:rPr>
          <w:rFonts w:ascii="Arial" w:eastAsia="Calibri" w:hAnsi="Arial" w:cs="Arial"/>
          <w:i/>
          <w:iCs/>
          <w:kern w:val="0"/>
          <w:sz w:val="20"/>
          <w:szCs w:val="20"/>
          <w14:ligatures w14:val="none"/>
        </w:rPr>
      </w:pPr>
      <w:r w:rsidRPr="00454B5D">
        <w:rPr>
          <w:rFonts w:ascii="Arial" w:eastAsia="Calibri" w:hAnsi="Arial" w:cs="Arial"/>
          <w:kern w:val="0"/>
          <w:sz w:val="20"/>
          <w:szCs w:val="20"/>
          <w14:ligatures w14:val="none"/>
        </w:rPr>
        <w:t>Spacer:</w:t>
      </w:r>
      <w:r w:rsidR="001C0045">
        <w:rPr>
          <w:rFonts w:ascii="Arial" w:eastAsia="Calibri" w:hAnsi="Arial" w:cs="Arial"/>
          <w:kern w:val="0"/>
          <w:sz w:val="20"/>
          <w:szCs w:val="20"/>
          <w14:ligatures w14:val="none"/>
        </w:rPr>
        <w:t xml:space="preserve"> 10</w:t>
      </w:r>
    </w:p>
    <w:p w14:paraId="1F4E4DFC" w14:textId="77777777" w:rsidR="00454B5D" w:rsidRPr="00454B5D" w:rsidRDefault="00454B5D" w:rsidP="00454B5D">
      <w:pPr>
        <w:spacing w:after="0" w:line="240" w:lineRule="auto"/>
        <w:rPr>
          <w:rFonts w:ascii="Arial" w:eastAsia="Calibri" w:hAnsi="Arial" w:cs="Arial"/>
          <w:i/>
          <w:iCs/>
          <w:kern w:val="0"/>
          <w:sz w:val="20"/>
          <w:szCs w:val="20"/>
          <w14:ligatures w14:val="none"/>
        </w:rPr>
      </w:pPr>
    </w:p>
    <w:p w14:paraId="1A12926B" w14:textId="1196CA29" w:rsid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10. Gap/overlap between gene and previous gene:</w:t>
      </w:r>
      <w:r w:rsidRPr="00454B5D">
        <w:rPr>
          <w:rFonts w:ascii="Arial" w:eastAsia="Calibri" w:hAnsi="Arial" w:cs="Arial"/>
          <w:b/>
          <w:bCs/>
          <w:i/>
          <w:iCs/>
          <w:kern w:val="0"/>
          <w:sz w:val="20"/>
          <w:szCs w:val="20"/>
          <w14:ligatures w14:val="none"/>
        </w:rPr>
        <w:t xml:space="preserve"> </w:t>
      </w:r>
      <w:r w:rsidR="001C0045">
        <w:rPr>
          <w:rFonts w:ascii="Arial" w:eastAsia="Calibri" w:hAnsi="Arial" w:cs="Arial"/>
          <w:kern w:val="0"/>
          <w:sz w:val="20"/>
          <w:szCs w:val="20"/>
          <w14:ligatures w14:val="none"/>
        </w:rPr>
        <w:t>Gap of 104</w:t>
      </w:r>
    </w:p>
    <w:p w14:paraId="037360DE" w14:textId="2432DDAF" w:rsidR="00192F1B" w:rsidRPr="00454B5D" w:rsidRDefault="00192F1B" w:rsidP="00454B5D">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No ORF in gap that doesn’t have 200+ overlap with next gene</w:t>
      </w:r>
    </w:p>
    <w:p w14:paraId="5587CC7D" w14:textId="77777777" w:rsidR="00454B5D" w:rsidRPr="00454B5D" w:rsidRDefault="00454B5D" w:rsidP="00454B5D">
      <w:pPr>
        <w:spacing w:after="0" w:line="240" w:lineRule="auto"/>
        <w:rPr>
          <w:rFonts w:ascii="Arial" w:eastAsia="Calibri" w:hAnsi="Arial" w:cs="Arial"/>
          <w:kern w:val="0"/>
          <w:sz w:val="20"/>
          <w:szCs w:val="20"/>
          <w14:ligatures w14:val="none"/>
        </w:rPr>
      </w:pPr>
    </w:p>
    <w:p w14:paraId="55BCCB66" w14:textId="6676A7A9"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11. BLAST function:</w:t>
      </w:r>
      <w:r w:rsidR="001C0045">
        <w:rPr>
          <w:rFonts w:ascii="Arial" w:eastAsia="Calibri" w:hAnsi="Arial" w:cs="Arial"/>
          <w:b/>
          <w:bCs/>
          <w:kern w:val="0"/>
          <w:sz w:val="20"/>
          <w:szCs w:val="20"/>
          <w14:ligatures w14:val="none"/>
        </w:rPr>
        <w:t xml:space="preserve"> </w:t>
      </w:r>
      <w:r w:rsidR="001C0045">
        <w:rPr>
          <w:rFonts w:ascii="Arial" w:eastAsia="Calibri" w:hAnsi="Arial" w:cs="Arial"/>
          <w:kern w:val="0"/>
          <w:sz w:val="20"/>
          <w:szCs w:val="20"/>
          <w14:ligatures w14:val="none"/>
        </w:rPr>
        <w:t xml:space="preserve">100% of </w:t>
      </w:r>
      <w:r w:rsidR="005576A5">
        <w:rPr>
          <w:rFonts w:ascii="Arial" w:eastAsia="Calibri" w:hAnsi="Arial" w:cs="Arial"/>
          <w:kern w:val="0"/>
          <w:sz w:val="20"/>
          <w:szCs w:val="20"/>
          <w14:ligatures w14:val="none"/>
        </w:rPr>
        <w:t xml:space="preserve">DNA Master Blast results </w:t>
      </w:r>
      <w:r w:rsidR="001C0045">
        <w:rPr>
          <w:rFonts w:ascii="Arial" w:eastAsia="Calibri" w:hAnsi="Arial" w:cs="Arial"/>
          <w:kern w:val="0"/>
          <w:sz w:val="20"/>
          <w:szCs w:val="20"/>
          <w14:ligatures w14:val="none"/>
        </w:rPr>
        <w:t>call DNA methyltransferase</w:t>
      </w:r>
    </w:p>
    <w:p w14:paraId="46D3E8C9" w14:textId="77777777" w:rsidR="00454B5D" w:rsidRPr="00454B5D" w:rsidRDefault="00454B5D" w:rsidP="00454B5D">
      <w:pPr>
        <w:spacing w:after="0" w:line="240" w:lineRule="auto"/>
        <w:rPr>
          <w:rFonts w:ascii="Arial" w:eastAsia="Calibri" w:hAnsi="Arial" w:cs="Arial"/>
          <w:kern w:val="0"/>
          <w:sz w:val="20"/>
          <w:szCs w:val="20"/>
          <w14:ligatures w14:val="none"/>
        </w:rPr>
      </w:pPr>
    </w:p>
    <w:p w14:paraId="4A9653F7" w14:textId="77777777" w:rsidR="00454B5D" w:rsidRPr="00454B5D" w:rsidRDefault="00454B5D" w:rsidP="00454B5D">
      <w:pPr>
        <w:spacing w:after="0" w:line="240" w:lineRule="auto"/>
        <w:rPr>
          <w:rFonts w:ascii="Arial" w:eastAsia="Calibri" w:hAnsi="Arial" w:cs="Arial"/>
          <w:b/>
          <w:bCs/>
          <w:kern w:val="0"/>
          <w:sz w:val="20"/>
          <w:szCs w:val="20"/>
          <w14:ligatures w14:val="none"/>
        </w:rPr>
      </w:pPr>
      <w:r w:rsidRPr="00454B5D">
        <w:rPr>
          <w:rFonts w:ascii="Arial" w:eastAsia="Calibri" w:hAnsi="Arial" w:cs="Arial"/>
          <w:b/>
          <w:bCs/>
          <w:kern w:val="0"/>
          <w:sz w:val="20"/>
          <w:szCs w:val="20"/>
          <w14:ligatures w14:val="none"/>
        </w:rPr>
        <w:t xml:space="preserve">12.  HHPred: </w:t>
      </w:r>
    </w:p>
    <w:p w14:paraId="0420089F" w14:textId="77777777"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 xml:space="preserve">#1: </w:t>
      </w:r>
    </w:p>
    <w:p w14:paraId="5BF75FBA" w14:textId="21EBE588"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Description:</w:t>
      </w:r>
      <w:r w:rsidR="00E47B76">
        <w:rPr>
          <w:rFonts w:ascii="Arial" w:eastAsia="Calibri" w:hAnsi="Arial" w:cs="Arial"/>
          <w:kern w:val="0"/>
          <w:sz w:val="20"/>
          <w:szCs w:val="20"/>
          <w14:ligatures w14:val="none"/>
        </w:rPr>
        <w:t xml:space="preserve"> </w:t>
      </w:r>
      <w:r w:rsidR="00E47B76" w:rsidRPr="00E47B76">
        <w:rPr>
          <w:rFonts w:ascii="Arial" w:eastAsia="Calibri" w:hAnsi="Arial" w:cs="Arial"/>
          <w:kern w:val="0"/>
          <w:sz w:val="20"/>
          <w:szCs w:val="20"/>
          <w14:ligatures w14:val="none"/>
        </w:rPr>
        <w:t>DNA (cytosine-5-)-methyltransferase</w:t>
      </w:r>
    </w:p>
    <w:p w14:paraId="3C20439A" w14:textId="58A33883"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Probability:</w:t>
      </w:r>
      <w:r w:rsidR="00E47B76">
        <w:rPr>
          <w:rFonts w:ascii="Arial" w:eastAsia="Calibri" w:hAnsi="Arial" w:cs="Arial"/>
          <w:kern w:val="0"/>
          <w:sz w:val="20"/>
          <w:szCs w:val="20"/>
          <w14:ligatures w14:val="none"/>
        </w:rPr>
        <w:t xml:space="preserve"> 99.7</w:t>
      </w:r>
    </w:p>
    <w:p w14:paraId="3CCE4D67" w14:textId="1C91B742"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 Coverage:</w:t>
      </w:r>
      <w:r w:rsidR="00E47B76">
        <w:rPr>
          <w:rFonts w:ascii="Arial" w:eastAsia="Calibri" w:hAnsi="Arial" w:cs="Arial"/>
          <w:kern w:val="0"/>
          <w:sz w:val="20"/>
          <w:szCs w:val="20"/>
          <w14:ligatures w14:val="none"/>
        </w:rPr>
        <w:t xml:space="preserve"> 60.8889</w:t>
      </w:r>
      <w:r w:rsidRPr="00454B5D">
        <w:rPr>
          <w:rFonts w:ascii="Arial" w:eastAsia="Calibri" w:hAnsi="Arial" w:cs="Arial"/>
          <w:kern w:val="0"/>
          <w:sz w:val="20"/>
          <w:szCs w:val="20"/>
          <w14:ligatures w14:val="none"/>
        </w:rPr>
        <w:br/>
        <w:t>E-value:</w:t>
      </w:r>
      <w:r w:rsidR="00E47B76">
        <w:rPr>
          <w:rFonts w:ascii="Arial" w:eastAsia="Calibri" w:hAnsi="Arial" w:cs="Arial"/>
          <w:kern w:val="0"/>
          <w:sz w:val="20"/>
          <w:szCs w:val="20"/>
          <w14:ligatures w14:val="none"/>
        </w:rPr>
        <w:t xml:space="preserve"> 2.2e-14</w:t>
      </w:r>
    </w:p>
    <w:p w14:paraId="517C35D1" w14:textId="77777777" w:rsidR="00454B5D" w:rsidRPr="00454B5D" w:rsidRDefault="00454B5D" w:rsidP="00454B5D">
      <w:pPr>
        <w:spacing w:after="0" w:line="240" w:lineRule="auto"/>
        <w:rPr>
          <w:rFonts w:ascii="Arial" w:eastAsia="Calibri" w:hAnsi="Arial" w:cs="Arial"/>
          <w:kern w:val="0"/>
          <w:sz w:val="20"/>
          <w:szCs w:val="20"/>
          <w14:ligatures w14:val="none"/>
        </w:rPr>
      </w:pPr>
    </w:p>
    <w:p w14:paraId="2529851E" w14:textId="77777777"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 xml:space="preserve">#2: </w:t>
      </w:r>
    </w:p>
    <w:p w14:paraId="44E4A2D8" w14:textId="1469E512"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Description:</w:t>
      </w:r>
      <w:r w:rsidR="00E47B76">
        <w:rPr>
          <w:rFonts w:ascii="Arial" w:eastAsia="Calibri" w:hAnsi="Arial" w:cs="Arial"/>
          <w:kern w:val="0"/>
          <w:sz w:val="20"/>
          <w:szCs w:val="20"/>
          <w14:ligatures w14:val="none"/>
        </w:rPr>
        <w:t xml:space="preserve"> </w:t>
      </w:r>
      <w:r w:rsidR="00E47B76" w:rsidRPr="00E47B76">
        <w:rPr>
          <w:rFonts w:ascii="Arial" w:eastAsia="Calibri" w:hAnsi="Arial" w:cs="Arial"/>
          <w:kern w:val="0"/>
          <w:sz w:val="20"/>
          <w:szCs w:val="20"/>
          <w14:ligatures w14:val="none"/>
        </w:rPr>
        <w:t>DNA (cytosine-5)-methyltransferase 3A</w:t>
      </w:r>
    </w:p>
    <w:p w14:paraId="1248153C" w14:textId="0C8E18F0"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Probability:</w:t>
      </w:r>
      <w:r w:rsidR="00E47B76">
        <w:rPr>
          <w:rFonts w:ascii="Arial" w:eastAsia="Calibri" w:hAnsi="Arial" w:cs="Arial"/>
          <w:kern w:val="0"/>
          <w:sz w:val="20"/>
          <w:szCs w:val="20"/>
          <w14:ligatures w14:val="none"/>
        </w:rPr>
        <w:t xml:space="preserve"> 99.6</w:t>
      </w:r>
    </w:p>
    <w:p w14:paraId="72634D53" w14:textId="22E7C08A"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 Coverage:</w:t>
      </w:r>
      <w:r w:rsidR="00E47B76">
        <w:rPr>
          <w:rFonts w:ascii="Arial" w:eastAsia="Calibri" w:hAnsi="Arial" w:cs="Arial"/>
          <w:kern w:val="0"/>
          <w:sz w:val="20"/>
          <w:szCs w:val="20"/>
          <w14:ligatures w14:val="none"/>
        </w:rPr>
        <w:t xml:space="preserve"> 96.8889</w:t>
      </w:r>
      <w:r w:rsidRPr="00454B5D">
        <w:rPr>
          <w:rFonts w:ascii="Arial" w:eastAsia="Calibri" w:hAnsi="Arial" w:cs="Arial"/>
          <w:kern w:val="0"/>
          <w:sz w:val="20"/>
          <w:szCs w:val="20"/>
          <w14:ligatures w14:val="none"/>
        </w:rPr>
        <w:br/>
        <w:t>E-value:</w:t>
      </w:r>
      <w:r w:rsidR="00E47B76">
        <w:rPr>
          <w:rFonts w:ascii="Arial" w:eastAsia="Calibri" w:hAnsi="Arial" w:cs="Arial"/>
          <w:kern w:val="0"/>
          <w:sz w:val="20"/>
          <w:szCs w:val="20"/>
          <w14:ligatures w14:val="none"/>
        </w:rPr>
        <w:t xml:space="preserve"> 4.8e-14</w:t>
      </w:r>
    </w:p>
    <w:p w14:paraId="669A61A3" w14:textId="77777777" w:rsidR="00454B5D" w:rsidRPr="00454B5D" w:rsidRDefault="00454B5D" w:rsidP="00454B5D">
      <w:pPr>
        <w:spacing w:after="0" w:line="240" w:lineRule="auto"/>
        <w:rPr>
          <w:rFonts w:ascii="Arial" w:eastAsia="Calibri" w:hAnsi="Arial" w:cs="Arial"/>
          <w:kern w:val="0"/>
          <w:sz w:val="20"/>
          <w:szCs w:val="20"/>
          <w14:ligatures w14:val="none"/>
        </w:rPr>
      </w:pPr>
    </w:p>
    <w:p w14:paraId="4BA0870D" w14:textId="77777777"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 xml:space="preserve">#3: </w:t>
      </w:r>
    </w:p>
    <w:p w14:paraId="6869D995" w14:textId="63DD0525"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Description:</w:t>
      </w:r>
      <w:r w:rsidR="00E47B76">
        <w:rPr>
          <w:rFonts w:ascii="Arial" w:eastAsia="Calibri" w:hAnsi="Arial" w:cs="Arial"/>
          <w:kern w:val="0"/>
          <w:sz w:val="20"/>
          <w:szCs w:val="20"/>
          <w14:ligatures w14:val="none"/>
        </w:rPr>
        <w:t xml:space="preserve"> </w:t>
      </w:r>
      <w:r w:rsidR="00E47B76" w:rsidRPr="00E47B76">
        <w:rPr>
          <w:rFonts w:ascii="Arial" w:eastAsia="Calibri" w:hAnsi="Arial" w:cs="Arial"/>
          <w:kern w:val="0"/>
          <w:sz w:val="20"/>
          <w:szCs w:val="20"/>
          <w14:ligatures w14:val="none"/>
        </w:rPr>
        <w:t>CLASS: Alpha and beta proteins (a/b), FOLD: S-adenosyl-L-methionine-dependent methyltransferases, SUPFAM: S-adenosyl-L-methionine-dependent methyltransferases, FAM: C5 cytosine-specific DNA methylase, DCM</w:t>
      </w:r>
    </w:p>
    <w:p w14:paraId="3FCD1D7E" w14:textId="7B89185A"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Probability:</w:t>
      </w:r>
      <w:r w:rsidR="00E47B76">
        <w:rPr>
          <w:rFonts w:ascii="Arial" w:eastAsia="Calibri" w:hAnsi="Arial" w:cs="Arial"/>
          <w:kern w:val="0"/>
          <w:sz w:val="20"/>
          <w:szCs w:val="20"/>
          <w14:ligatures w14:val="none"/>
        </w:rPr>
        <w:t xml:space="preserve"> 99.6</w:t>
      </w:r>
    </w:p>
    <w:p w14:paraId="3AF147FC" w14:textId="111989BE"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 Coverage:</w:t>
      </w:r>
      <w:r w:rsidR="00E47B76">
        <w:rPr>
          <w:rFonts w:ascii="Arial" w:eastAsia="Calibri" w:hAnsi="Arial" w:cs="Arial"/>
          <w:kern w:val="0"/>
          <w:sz w:val="20"/>
          <w:szCs w:val="20"/>
          <w14:ligatures w14:val="none"/>
        </w:rPr>
        <w:t xml:space="preserve"> 96.4444</w:t>
      </w:r>
      <w:r w:rsidRPr="00454B5D">
        <w:rPr>
          <w:rFonts w:ascii="Arial" w:eastAsia="Calibri" w:hAnsi="Arial" w:cs="Arial"/>
          <w:kern w:val="0"/>
          <w:sz w:val="20"/>
          <w:szCs w:val="20"/>
          <w14:ligatures w14:val="none"/>
        </w:rPr>
        <w:br/>
        <w:t>E-value:</w:t>
      </w:r>
      <w:r w:rsidR="00E47B76">
        <w:rPr>
          <w:rFonts w:ascii="Arial" w:eastAsia="Calibri" w:hAnsi="Arial" w:cs="Arial"/>
          <w:kern w:val="0"/>
          <w:sz w:val="20"/>
          <w:szCs w:val="20"/>
          <w14:ligatures w14:val="none"/>
        </w:rPr>
        <w:t xml:space="preserve"> 1.9e-13</w:t>
      </w:r>
    </w:p>
    <w:p w14:paraId="556366E3" w14:textId="77777777" w:rsidR="00454B5D" w:rsidRPr="00454B5D" w:rsidRDefault="00454B5D" w:rsidP="00454B5D">
      <w:pPr>
        <w:spacing w:after="0" w:line="240" w:lineRule="auto"/>
        <w:rPr>
          <w:rFonts w:ascii="Arial" w:eastAsia="Calibri" w:hAnsi="Arial" w:cs="Arial"/>
          <w:kern w:val="0"/>
          <w:sz w:val="20"/>
          <w:szCs w:val="20"/>
          <w14:ligatures w14:val="none"/>
        </w:rPr>
      </w:pPr>
    </w:p>
    <w:p w14:paraId="616EF239" w14:textId="77777777" w:rsidR="00454B5D" w:rsidRPr="00454B5D" w:rsidRDefault="00454B5D" w:rsidP="00454B5D">
      <w:pPr>
        <w:spacing w:after="0" w:line="240" w:lineRule="auto"/>
        <w:rPr>
          <w:rFonts w:ascii="Arial" w:eastAsia="Calibri" w:hAnsi="Arial" w:cs="Arial"/>
          <w:kern w:val="0"/>
          <w:sz w:val="20"/>
          <w:szCs w:val="20"/>
          <w14:ligatures w14:val="none"/>
        </w:rPr>
      </w:pPr>
    </w:p>
    <w:p w14:paraId="784F53CA" w14:textId="698DDCA2"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13.  Phamerator:</w:t>
      </w:r>
      <w:r w:rsidRPr="00454B5D">
        <w:rPr>
          <w:rFonts w:ascii="Arial" w:eastAsia="Calibri" w:hAnsi="Arial" w:cs="Arial"/>
          <w:b/>
          <w:bCs/>
          <w:i/>
          <w:iCs/>
          <w:kern w:val="0"/>
          <w:sz w:val="20"/>
          <w:szCs w:val="20"/>
          <w14:ligatures w14:val="none"/>
        </w:rPr>
        <w:t xml:space="preserve">  </w:t>
      </w:r>
      <w:r w:rsidR="00C631B9">
        <w:rPr>
          <w:rFonts w:ascii="Arial" w:eastAsia="Calibri" w:hAnsi="Arial" w:cs="Arial"/>
          <w:kern w:val="0"/>
          <w:sz w:val="20"/>
          <w:szCs w:val="20"/>
          <w14:ligatures w14:val="none"/>
        </w:rPr>
        <w:t>88% of 226 pham members call DNA methyltransferase, and corresponding genes (same pham) in 3 most-related phages call same function</w:t>
      </w:r>
    </w:p>
    <w:p w14:paraId="164E597B" w14:textId="77777777" w:rsidR="00454B5D" w:rsidRPr="00454B5D" w:rsidRDefault="00454B5D" w:rsidP="00454B5D">
      <w:pPr>
        <w:spacing w:after="0" w:line="240" w:lineRule="auto"/>
        <w:rPr>
          <w:rFonts w:ascii="Arial" w:eastAsia="Calibri" w:hAnsi="Arial" w:cs="Arial"/>
          <w:kern w:val="0"/>
          <w:sz w:val="20"/>
          <w:szCs w:val="20"/>
          <w14:ligatures w14:val="none"/>
        </w:rPr>
      </w:pPr>
    </w:p>
    <w:p w14:paraId="56CB8924" w14:textId="10ECDD07" w:rsidR="00454B5D" w:rsidRPr="00350218" w:rsidRDefault="00454B5D" w:rsidP="00350218">
      <w:pPr>
        <w:rPr>
          <w:rFonts w:ascii="Arial" w:eastAsia="Calibri" w:hAnsi="Arial" w:cs="Arial"/>
          <w:sz w:val="20"/>
          <w:szCs w:val="20"/>
        </w:rPr>
      </w:pPr>
      <w:r w:rsidRPr="00454B5D">
        <w:rPr>
          <w:rFonts w:ascii="Arial" w:eastAsia="Calibri" w:hAnsi="Arial" w:cs="Arial"/>
          <w:b/>
          <w:bCs/>
          <w:kern w:val="0"/>
          <w:sz w:val="20"/>
          <w:szCs w:val="20"/>
          <w14:ligatures w14:val="none"/>
        </w:rPr>
        <w:t>14.  Synteny:</w:t>
      </w:r>
      <w:r w:rsidR="008D5200">
        <w:rPr>
          <w:rFonts w:ascii="Arial" w:eastAsia="Calibri" w:hAnsi="Arial" w:cs="Arial"/>
          <w:b/>
          <w:bCs/>
          <w:kern w:val="0"/>
          <w:sz w:val="20"/>
          <w:szCs w:val="20"/>
          <w14:ligatures w14:val="none"/>
        </w:rPr>
        <w:t xml:space="preserve"> </w:t>
      </w:r>
      <w:r w:rsidR="00350218" w:rsidRPr="00350218">
        <w:rPr>
          <w:rFonts w:ascii="Arial" w:eastAsia="Calibri" w:hAnsi="Arial" w:cs="Arial"/>
          <w:sz w:val="20"/>
          <w:szCs w:val="20"/>
        </w:rPr>
        <w:t xml:space="preserve">In comparison with three most-related phages on </w:t>
      </w:r>
      <w:r w:rsidR="006125B2">
        <w:rPr>
          <w:rFonts w:ascii="Arial" w:eastAsia="Calibri" w:hAnsi="Arial" w:cs="Arial"/>
          <w:sz w:val="20"/>
          <w:szCs w:val="20"/>
        </w:rPr>
        <w:t>DNA Master</w:t>
      </w:r>
      <w:r w:rsidR="00350218" w:rsidRPr="00350218">
        <w:rPr>
          <w:rFonts w:ascii="Arial" w:eastAsia="Calibri" w:hAnsi="Arial" w:cs="Arial"/>
          <w:sz w:val="20"/>
          <w:szCs w:val="20"/>
        </w:rPr>
        <w:t>/PhagesDB Blast (BigPaolini, Blue, Ruotula), </w:t>
      </w:r>
      <w:r w:rsidR="00350218">
        <w:rPr>
          <w:rFonts w:ascii="Arial" w:eastAsia="Calibri" w:hAnsi="Arial" w:cs="Arial"/>
          <w:sz w:val="20"/>
          <w:szCs w:val="20"/>
        </w:rPr>
        <w:t xml:space="preserve">synteny is </w:t>
      </w:r>
      <w:r w:rsidR="00492F76">
        <w:rPr>
          <w:rFonts w:ascii="Arial" w:eastAsia="Calibri" w:hAnsi="Arial" w:cs="Arial"/>
          <w:sz w:val="20"/>
          <w:szCs w:val="20"/>
        </w:rPr>
        <w:t xml:space="preserve">fully </w:t>
      </w:r>
      <w:r w:rsidR="00350218">
        <w:rPr>
          <w:rFonts w:ascii="Arial" w:eastAsia="Calibri" w:hAnsi="Arial" w:cs="Arial"/>
          <w:sz w:val="20"/>
          <w:szCs w:val="20"/>
        </w:rPr>
        <w:t>c</w:t>
      </w:r>
      <w:r w:rsidR="00174BBC">
        <w:rPr>
          <w:rFonts w:ascii="Arial" w:eastAsia="Calibri" w:hAnsi="Arial" w:cs="Arial"/>
          <w:sz w:val="20"/>
          <w:szCs w:val="20"/>
        </w:rPr>
        <w:t xml:space="preserve">onserved </w:t>
      </w:r>
      <w:r w:rsidR="00E971B7">
        <w:rPr>
          <w:rFonts w:ascii="Arial" w:eastAsia="Calibri" w:hAnsi="Arial" w:cs="Arial"/>
          <w:sz w:val="20"/>
          <w:szCs w:val="20"/>
        </w:rPr>
        <w:t>downstream</w:t>
      </w:r>
      <w:r w:rsidR="00174BBC">
        <w:rPr>
          <w:rFonts w:ascii="Arial" w:eastAsia="Calibri" w:hAnsi="Arial" w:cs="Arial"/>
          <w:sz w:val="20"/>
          <w:szCs w:val="20"/>
        </w:rPr>
        <w:t xml:space="preserve"> f</w:t>
      </w:r>
      <w:r w:rsidR="00492F76">
        <w:rPr>
          <w:rFonts w:ascii="Arial" w:eastAsia="Calibri" w:hAnsi="Arial" w:cs="Arial"/>
          <w:sz w:val="20"/>
          <w:szCs w:val="20"/>
        </w:rPr>
        <w:t xml:space="preserve">or 3 genes </w:t>
      </w:r>
      <w:r w:rsidR="00174BBC">
        <w:rPr>
          <w:rFonts w:ascii="Arial" w:eastAsia="Calibri" w:hAnsi="Arial" w:cs="Arial"/>
          <w:sz w:val="20"/>
          <w:szCs w:val="20"/>
        </w:rPr>
        <w:t xml:space="preserve">and </w:t>
      </w:r>
      <w:r w:rsidR="00492F76">
        <w:rPr>
          <w:rFonts w:ascii="Arial" w:eastAsia="Calibri" w:hAnsi="Arial" w:cs="Arial"/>
          <w:sz w:val="20"/>
          <w:szCs w:val="20"/>
        </w:rPr>
        <w:t xml:space="preserve">mostly conserved </w:t>
      </w:r>
      <w:r w:rsidR="00E301F3">
        <w:rPr>
          <w:rFonts w:ascii="Arial" w:eastAsia="Calibri" w:hAnsi="Arial" w:cs="Arial"/>
          <w:sz w:val="20"/>
          <w:szCs w:val="20"/>
        </w:rPr>
        <w:t>upstream</w:t>
      </w:r>
      <w:r w:rsidR="00492F76">
        <w:rPr>
          <w:rFonts w:ascii="Arial" w:eastAsia="Calibri" w:hAnsi="Arial" w:cs="Arial"/>
          <w:sz w:val="20"/>
          <w:szCs w:val="20"/>
        </w:rPr>
        <w:t xml:space="preserve"> for 3 genes with Blue and Big Paolini. Synteny is not conserved with Ruotula</w:t>
      </w:r>
    </w:p>
    <w:p w14:paraId="59591287" w14:textId="77777777" w:rsidR="00454B5D" w:rsidRPr="00454B5D" w:rsidRDefault="00454B5D" w:rsidP="00454B5D">
      <w:pPr>
        <w:spacing w:after="0" w:line="240" w:lineRule="auto"/>
        <w:rPr>
          <w:rFonts w:ascii="Arial" w:eastAsia="Calibri" w:hAnsi="Arial" w:cs="Arial"/>
          <w:kern w:val="0"/>
          <w:sz w:val="20"/>
          <w:szCs w:val="20"/>
          <w14:ligatures w14:val="none"/>
        </w:rPr>
      </w:pPr>
    </w:p>
    <w:p w14:paraId="4928A6D3" w14:textId="4EA34197" w:rsidR="00454B5D" w:rsidRPr="00454B5D" w:rsidRDefault="00454B5D" w:rsidP="00454B5D">
      <w:pPr>
        <w:spacing w:after="0" w:line="240" w:lineRule="auto"/>
        <w:rPr>
          <w:rFonts w:ascii="Arial" w:eastAsia="Calibri" w:hAnsi="Arial" w:cs="Arial"/>
          <w:i/>
          <w:iCs/>
          <w:kern w:val="0"/>
          <w:sz w:val="20"/>
          <w:szCs w:val="20"/>
          <w14:ligatures w14:val="none"/>
        </w:rPr>
      </w:pPr>
      <w:r w:rsidRPr="00454B5D">
        <w:rPr>
          <w:rFonts w:ascii="Arial" w:eastAsia="Calibri" w:hAnsi="Arial" w:cs="Arial"/>
          <w:b/>
          <w:bCs/>
          <w:kern w:val="0"/>
          <w:sz w:val="20"/>
          <w:szCs w:val="20"/>
          <w14:ligatures w14:val="none"/>
        </w:rPr>
        <w:t>15.</w:t>
      </w:r>
      <w:r w:rsidRPr="00454B5D">
        <w:rPr>
          <w:rFonts w:ascii="Arial" w:eastAsia="Calibri" w:hAnsi="Arial" w:cs="Arial"/>
          <w:kern w:val="0"/>
          <w:sz w:val="20"/>
          <w:szCs w:val="20"/>
          <w14:ligatures w14:val="none"/>
        </w:rPr>
        <w:t xml:space="preserve">  </w:t>
      </w:r>
      <w:r w:rsidRPr="00454B5D">
        <w:rPr>
          <w:rFonts w:ascii="Arial" w:eastAsia="Calibri" w:hAnsi="Arial" w:cs="Arial"/>
          <w:b/>
          <w:bCs/>
          <w:kern w:val="0"/>
          <w:sz w:val="20"/>
          <w:szCs w:val="20"/>
          <w14:ligatures w14:val="none"/>
        </w:rPr>
        <w:t>BLAST Functions:</w:t>
      </w:r>
      <w:r w:rsidRPr="00454B5D">
        <w:rPr>
          <w:rFonts w:ascii="Arial" w:eastAsia="Calibri" w:hAnsi="Arial" w:cs="Arial"/>
          <w:kern w:val="0"/>
          <w:sz w:val="20"/>
          <w:szCs w:val="20"/>
          <w14:ligatures w14:val="none"/>
        </w:rPr>
        <w:t xml:space="preserve">  </w:t>
      </w:r>
      <w:r w:rsidR="00486E1E">
        <w:rPr>
          <w:rFonts w:ascii="Arial" w:eastAsia="Calibri" w:hAnsi="Arial" w:cs="Arial"/>
          <w:kern w:val="0"/>
          <w:sz w:val="20"/>
          <w:szCs w:val="20"/>
          <w14:ligatures w14:val="none"/>
        </w:rPr>
        <w:t xml:space="preserve">98% of non-draft Blast results on </w:t>
      </w:r>
      <w:r w:rsidR="009D1DBC">
        <w:rPr>
          <w:rFonts w:ascii="Arial" w:eastAsia="Calibri" w:hAnsi="Arial" w:cs="Arial"/>
          <w:kern w:val="0"/>
          <w:sz w:val="20"/>
          <w:szCs w:val="20"/>
          <w14:ligatures w14:val="none"/>
        </w:rPr>
        <w:t>PhagesDB</w:t>
      </w:r>
      <w:r w:rsidR="00486E1E">
        <w:rPr>
          <w:rFonts w:ascii="Arial" w:eastAsia="Calibri" w:hAnsi="Arial" w:cs="Arial"/>
          <w:kern w:val="0"/>
          <w:sz w:val="20"/>
          <w:szCs w:val="20"/>
          <w14:ligatures w14:val="none"/>
        </w:rPr>
        <w:t xml:space="preserve"> call DNA methyltransferase</w:t>
      </w:r>
    </w:p>
    <w:p w14:paraId="3794C811" w14:textId="77777777" w:rsidR="00454B5D" w:rsidRPr="00454B5D" w:rsidRDefault="00454B5D" w:rsidP="00454B5D">
      <w:pPr>
        <w:spacing w:after="0" w:line="240" w:lineRule="auto"/>
        <w:rPr>
          <w:rFonts w:ascii="Arial" w:eastAsia="Calibri" w:hAnsi="Arial" w:cs="Arial"/>
          <w:b/>
          <w:bCs/>
          <w:kern w:val="0"/>
          <w:sz w:val="20"/>
          <w:szCs w:val="20"/>
          <w14:ligatures w14:val="none"/>
        </w:rPr>
      </w:pPr>
    </w:p>
    <w:p w14:paraId="61CBFEBA" w14:textId="77777777" w:rsidR="00454B5D" w:rsidRPr="00454B5D" w:rsidRDefault="00454B5D" w:rsidP="00454B5D">
      <w:pPr>
        <w:spacing w:after="0" w:line="240" w:lineRule="auto"/>
        <w:rPr>
          <w:rFonts w:ascii="Arial" w:eastAsia="Calibri" w:hAnsi="Arial" w:cs="Arial"/>
          <w:b/>
          <w:bCs/>
          <w:kern w:val="0"/>
          <w:sz w:val="20"/>
          <w:szCs w:val="20"/>
          <w14:ligatures w14:val="none"/>
        </w:rPr>
      </w:pPr>
      <w:r w:rsidRPr="00454B5D">
        <w:rPr>
          <w:rFonts w:ascii="Arial" w:eastAsia="Calibri" w:hAnsi="Arial" w:cs="Arial"/>
          <w:b/>
          <w:bCs/>
          <w:kern w:val="0"/>
          <w:sz w:val="20"/>
          <w:szCs w:val="20"/>
          <w14:ligatures w14:val="none"/>
        </w:rPr>
        <w:t xml:space="preserve">16. Does the gene have Transmembrane Domains?   Conserved Domains? </w:t>
      </w:r>
    </w:p>
    <w:p w14:paraId="69F81B81" w14:textId="77777777" w:rsidR="00454B5D" w:rsidRPr="00454B5D" w:rsidRDefault="00454B5D" w:rsidP="00454B5D">
      <w:pPr>
        <w:spacing w:after="0" w:line="240" w:lineRule="auto"/>
        <w:rPr>
          <w:rFonts w:ascii="Arial" w:eastAsia="Calibri" w:hAnsi="Arial" w:cs="Arial"/>
          <w:kern w:val="0"/>
          <w:sz w:val="20"/>
          <w:szCs w:val="20"/>
          <w14:ligatures w14:val="none"/>
        </w:rPr>
      </w:pPr>
    </w:p>
    <w:p w14:paraId="6E442051" w14:textId="60BAAEA1"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CDD:</w:t>
      </w:r>
      <w:r w:rsidR="00805498">
        <w:rPr>
          <w:rFonts w:ascii="Arial" w:eastAsia="Calibri" w:hAnsi="Arial" w:cs="Arial"/>
          <w:kern w:val="0"/>
          <w:sz w:val="20"/>
          <w:szCs w:val="20"/>
          <w14:ligatures w14:val="none"/>
        </w:rPr>
        <w:t xml:space="preserve"> #1 of 17 entries (top entries are all calling methylase)</w:t>
      </w:r>
    </w:p>
    <w:p w14:paraId="4698B850" w14:textId="33FDBE68"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 xml:space="preserve">Description: </w:t>
      </w:r>
      <w:r w:rsidR="008D5200" w:rsidRPr="008D5200">
        <w:rPr>
          <w:rFonts w:ascii="Arial" w:eastAsia="Calibri" w:hAnsi="Arial" w:cs="Arial"/>
          <w:kern w:val="0"/>
          <w:sz w:val="20"/>
          <w:szCs w:val="20"/>
          <w14:ligatures w14:val="none"/>
        </w:rPr>
        <w:t>DNA-cytosine methylase</w:t>
      </w:r>
    </w:p>
    <w:p w14:paraId="6BE3BCB0" w14:textId="46B09368"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lastRenderedPageBreak/>
        <w:t xml:space="preserve">% Identity: </w:t>
      </w:r>
      <w:r w:rsidR="008D5200">
        <w:rPr>
          <w:rFonts w:ascii="Arial" w:eastAsia="Calibri" w:hAnsi="Arial" w:cs="Arial"/>
          <w:kern w:val="0"/>
          <w:sz w:val="20"/>
          <w:szCs w:val="20"/>
          <w14:ligatures w14:val="none"/>
        </w:rPr>
        <w:t>21.2996</w:t>
      </w:r>
    </w:p>
    <w:p w14:paraId="1ACA8DCC" w14:textId="26E472F6"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 Aligned:</w:t>
      </w:r>
      <w:r w:rsidR="008D5200">
        <w:rPr>
          <w:rFonts w:ascii="Arial" w:eastAsia="Calibri" w:hAnsi="Arial" w:cs="Arial"/>
          <w:kern w:val="0"/>
          <w:sz w:val="20"/>
          <w:szCs w:val="20"/>
          <w14:ligatures w14:val="none"/>
        </w:rPr>
        <w:t xml:space="preserve"> 36.4621</w:t>
      </w:r>
    </w:p>
    <w:p w14:paraId="67AE8746" w14:textId="5243D92C"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 xml:space="preserve">% Coverage: </w:t>
      </w:r>
      <w:r w:rsidR="008D5200">
        <w:rPr>
          <w:rFonts w:ascii="Arial" w:eastAsia="Calibri" w:hAnsi="Arial" w:cs="Arial"/>
          <w:kern w:val="0"/>
          <w:sz w:val="20"/>
          <w:szCs w:val="20"/>
          <w14:ligatures w14:val="none"/>
        </w:rPr>
        <w:t xml:space="preserve"> 97.7778</w:t>
      </w:r>
    </w:p>
    <w:p w14:paraId="2D88832A" w14:textId="113CFECC"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 xml:space="preserve">Target: </w:t>
      </w:r>
      <w:r w:rsidR="008D5200">
        <w:rPr>
          <w:rFonts w:ascii="Arial" w:eastAsia="Calibri" w:hAnsi="Arial" w:cs="Arial"/>
          <w:kern w:val="0"/>
          <w:sz w:val="20"/>
          <w:szCs w:val="20"/>
          <w14:ligatures w14:val="none"/>
        </w:rPr>
        <w:t>1-276</w:t>
      </w:r>
      <w:r w:rsidRPr="00454B5D">
        <w:rPr>
          <w:rFonts w:ascii="Arial" w:eastAsia="Calibri" w:hAnsi="Arial" w:cs="Arial"/>
          <w:kern w:val="0"/>
          <w:sz w:val="20"/>
          <w:szCs w:val="20"/>
          <w14:ligatures w14:val="none"/>
        </w:rPr>
        <w:t xml:space="preserve"> Query:</w:t>
      </w:r>
      <w:r w:rsidR="008D5200">
        <w:rPr>
          <w:rFonts w:ascii="Arial" w:eastAsia="Calibri" w:hAnsi="Arial" w:cs="Arial"/>
          <w:kern w:val="0"/>
          <w:sz w:val="20"/>
          <w:szCs w:val="20"/>
          <w14:ligatures w14:val="none"/>
        </w:rPr>
        <w:t xml:space="preserve"> 2-221</w:t>
      </w:r>
    </w:p>
    <w:p w14:paraId="691CA9F6" w14:textId="5B958E0D"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 xml:space="preserve">E-value: </w:t>
      </w:r>
      <w:r w:rsidR="008D5200">
        <w:rPr>
          <w:rFonts w:ascii="Arial" w:eastAsia="Calibri" w:hAnsi="Arial" w:cs="Arial"/>
          <w:kern w:val="0"/>
          <w:sz w:val="20"/>
          <w:szCs w:val="20"/>
          <w14:ligatures w14:val="none"/>
        </w:rPr>
        <w:t>2.60638e-12</w:t>
      </w:r>
    </w:p>
    <w:p w14:paraId="0BB13C0E" w14:textId="77777777" w:rsidR="00454B5D" w:rsidRPr="00454B5D" w:rsidRDefault="00454B5D" w:rsidP="00454B5D">
      <w:pPr>
        <w:spacing w:after="0" w:line="240" w:lineRule="auto"/>
        <w:rPr>
          <w:rFonts w:ascii="Arial" w:eastAsia="Calibri" w:hAnsi="Arial" w:cs="Arial"/>
          <w:b/>
          <w:bCs/>
          <w:kern w:val="0"/>
          <w:sz w:val="20"/>
          <w:szCs w:val="20"/>
          <w14:ligatures w14:val="none"/>
        </w:rPr>
      </w:pPr>
    </w:p>
    <w:p w14:paraId="295997F7" w14:textId="77777777" w:rsidR="00454B5D" w:rsidRPr="00454B5D" w:rsidRDefault="00454B5D" w:rsidP="00454B5D">
      <w:pPr>
        <w:spacing w:after="0" w:line="240" w:lineRule="auto"/>
        <w:rPr>
          <w:rFonts w:ascii="Arial" w:eastAsia="Calibri" w:hAnsi="Arial" w:cs="Arial"/>
          <w:b/>
          <w:bCs/>
          <w:kern w:val="0"/>
          <w:sz w:val="20"/>
          <w:szCs w:val="20"/>
          <w14:ligatures w14:val="none"/>
        </w:rPr>
      </w:pPr>
      <w:r w:rsidRPr="00454B5D">
        <w:rPr>
          <w:rFonts w:ascii="Arial" w:eastAsia="Calibri" w:hAnsi="Arial" w:cs="Arial"/>
          <w:b/>
          <w:bCs/>
          <w:kern w:val="0"/>
          <w:sz w:val="20"/>
          <w:szCs w:val="20"/>
          <w14:ligatures w14:val="none"/>
        </w:rPr>
        <w:t>__________________________________________</w:t>
      </w:r>
    </w:p>
    <w:p w14:paraId="11CA1CE8" w14:textId="49499039" w:rsidR="00454B5D" w:rsidRDefault="00454B5D">
      <w:pPr>
        <w:rPr>
          <w:b/>
          <w:bCs/>
        </w:rPr>
      </w:pPr>
      <w:bookmarkStart w:id="93" w:name="_Hlk206661755"/>
    </w:p>
    <w:p w14:paraId="77EED30F" w14:textId="64207480" w:rsidR="00454B5D" w:rsidRPr="00454B5D" w:rsidRDefault="001C57CB" w:rsidP="00454B5D">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54B5D" w:rsidRPr="00454B5D">
        <w:rPr>
          <w:rFonts w:ascii="Arial" w:eastAsia="Calibri" w:hAnsi="Arial" w:cs="Arial"/>
          <w:b/>
          <w:bCs/>
          <w:kern w:val="0"/>
          <w:sz w:val="20"/>
          <w:szCs w:val="20"/>
          <w14:ligatures w14:val="none"/>
        </w:rPr>
        <w:t xml:space="preserve"> </w:t>
      </w:r>
      <w:r>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FINAL GENE</w:t>
      </w:r>
      <w:r w:rsidR="00454B5D" w:rsidRPr="00454B5D">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Coordinates</w:t>
      </w:r>
      <w:r w:rsidR="00454B5D" w:rsidRPr="00454B5D">
        <w:rPr>
          <w:rFonts w:ascii="Arial" w:eastAsia="Calibri" w:hAnsi="Arial" w:cs="Arial"/>
          <w:b/>
          <w:bCs/>
          <w:kern w:val="0"/>
          <w:sz w:val="20"/>
          <w:szCs w:val="20"/>
          <w14:ligatures w14:val="none"/>
        </w:rPr>
        <w:t>:</w:t>
      </w:r>
      <w:r w:rsidR="00454B5D" w:rsidRPr="00454B5D">
        <w:rPr>
          <w:rFonts w:ascii="Arial" w:eastAsia="Calibri" w:hAnsi="Arial" w:cs="Arial"/>
          <w:b/>
          <w:bCs/>
          <w:i/>
          <w:iCs/>
          <w:kern w:val="0"/>
          <w:sz w:val="20"/>
          <w:szCs w:val="20"/>
          <w14:ligatures w14:val="none"/>
        </w:rPr>
        <w:t xml:space="preserve">  </w:t>
      </w:r>
      <w:r w:rsidR="00ED68EA">
        <w:rPr>
          <w:rFonts w:ascii="Arial" w:eastAsia="Calibri" w:hAnsi="Arial" w:cs="Arial"/>
          <w:kern w:val="0"/>
          <w:sz w:val="20"/>
          <w:szCs w:val="20"/>
          <w14:ligatures w14:val="none"/>
        </w:rPr>
        <w:t>49411 – 49127 (reverse)</w:t>
      </w:r>
    </w:p>
    <w:p w14:paraId="2023D01A" w14:textId="77777777" w:rsidR="00454B5D" w:rsidRPr="00454B5D" w:rsidRDefault="00454B5D" w:rsidP="00454B5D">
      <w:pPr>
        <w:spacing w:after="0" w:line="240" w:lineRule="auto"/>
        <w:rPr>
          <w:rFonts w:ascii="Arial" w:eastAsia="Calibri" w:hAnsi="Arial" w:cs="Arial"/>
          <w:b/>
          <w:bCs/>
          <w:i/>
          <w:iCs/>
          <w:kern w:val="0"/>
          <w:sz w:val="20"/>
          <w:szCs w:val="20"/>
          <w14:ligatures w14:val="none"/>
        </w:rPr>
      </w:pPr>
    </w:p>
    <w:p w14:paraId="18F32D6B" w14:textId="43EC2112" w:rsidR="00454B5D" w:rsidRPr="00454B5D" w:rsidRDefault="001C57CB" w:rsidP="00454B5D">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54B5D" w:rsidRPr="00454B5D">
        <w:rPr>
          <w:rFonts w:ascii="Arial" w:eastAsia="Calibri" w:hAnsi="Arial" w:cs="Arial"/>
          <w:b/>
          <w:bCs/>
          <w:kern w:val="0"/>
          <w:sz w:val="20"/>
          <w:szCs w:val="20"/>
          <w14:ligatures w14:val="none"/>
        </w:rPr>
        <w:t xml:space="preserve"> Is it a protein-coding gene</w:t>
      </w:r>
      <w:r w:rsidR="00454B5D" w:rsidRPr="00454B5D">
        <w:rPr>
          <w:rFonts w:ascii="Arial" w:eastAsia="Calibri" w:hAnsi="Arial" w:cs="Arial"/>
          <w:b/>
          <w:bCs/>
          <w:i/>
          <w:iCs/>
          <w:kern w:val="0"/>
          <w:sz w:val="20"/>
          <w:szCs w:val="20"/>
          <w14:ligatures w14:val="none"/>
        </w:rPr>
        <w:t xml:space="preserve">?  </w:t>
      </w:r>
      <w:r w:rsidR="008F37CC">
        <w:rPr>
          <w:rFonts w:ascii="Arial" w:eastAsia="Calibri" w:hAnsi="Arial" w:cs="Arial"/>
          <w:kern w:val="0"/>
          <w:sz w:val="20"/>
          <w:szCs w:val="20"/>
          <w14:ligatures w14:val="none"/>
        </w:rPr>
        <w:t>Yes</w:t>
      </w:r>
    </w:p>
    <w:p w14:paraId="44222FA6" w14:textId="77777777" w:rsidR="00454B5D" w:rsidRPr="00454B5D" w:rsidRDefault="00454B5D" w:rsidP="00454B5D">
      <w:pPr>
        <w:spacing w:after="0" w:line="240" w:lineRule="auto"/>
        <w:rPr>
          <w:rFonts w:ascii="Arial" w:eastAsia="Calibri" w:hAnsi="Arial" w:cs="Arial"/>
          <w:b/>
          <w:bCs/>
          <w:i/>
          <w:iCs/>
          <w:kern w:val="0"/>
          <w:sz w:val="20"/>
          <w:szCs w:val="20"/>
          <w14:ligatures w14:val="none"/>
        </w:rPr>
      </w:pPr>
    </w:p>
    <w:p w14:paraId="6E8ABB9C" w14:textId="6A1388AE" w:rsidR="00454B5D" w:rsidRPr="00454B5D" w:rsidRDefault="001C57CB" w:rsidP="00454B5D">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54B5D" w:rsidRPr="00454B5D">
        <w:rPr>
          <w:rFonts w:ascii="Arial" w:eastAsia="Calibri" w:hAnsi="Arial" w:cs="Arial"/>
          <w:b/>
          <w:bCs/>
          <w:kern w:val="0"/>
          <w:sz w:val="20"/>
          <w:szCs w:val="20"/>
          <w14:ligatures w14:val="none"/>
        </w:rPr>
        <w:t xml:space="preserve"> What is its function?</w:t>
      </w:r>
      <w:r w:rsidR="00454B5D" w:rsidRPr="00454B5D">
        <w:rPr>
          <w:rFonts w:ascii="Arial" w:eastAsia="Calibri" w:hAnsi="Arial" w:cs="Arial"/>
          <w:b/>
          <w:bCs/>
          <w:i/>
          <w:iCs/>
          <w:kern w:val="0"/>
          <w:sz w:val="20"/>
          <w:szCs w:val="20"/>
          <w14:ligatures w14:val="none"/>
        </w:rPr>
        <w:t xml:space="preserve"> </w:t>
      </w:r>
      <w:r w:rsidR="00716489">
        <w:rPr>
          <w:rFonts w:ascii="Arial" w:eastAsia="Calibri" w:hAnsi="Arial" w:cs="Arial"/>
          <w:kern w:val="0"/>
          <w:sz w:val="20"/>
          <w:szCs w:val="20"/>
          <w14:ligatures w14:val="none"/>
        </w:rPr>
        <w:t>Hypothetical protein</w:t>
      </w:r>
    </w:p>
    <w:p w14:paraId="5B4C3460" w14:textId="77777777" w:rsidR="00454B5D" w:rsidRPr="00454B5D" w:rsidRDefault="00454B5D" w:rsidP="00454B5D">
      <w:pPr>
        <w:spacing w:after="0" w:line="240" w:lineRule="auto"/>
        <w:rPr>
          <w:rFonts w:ascii="Arial" w:eastAsia="Calibri" w:hAnsi="Arial" w:cs="Arial"/>
          <w:b/>
          <w:bCs/>
          <w:i/>
          <w:iCs/>
          <w:kern w:val="0"/>
          <w:sz w:val="20"/>
          <w:szCs w:val="20"/>
          <w14:ligatures w14:val="none"/>
        </w:rPr>
      </w:pPr>
    </w:p>
    <w:p w14:paraId="3CE5D5E0" w14:textId="4215C200" w:rsidR="00454B5D" w:rsidRPr="00454B5D" w:rsidRDefault="001C57CB" w:rsidP="00454B5D">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54B5D" w:rsidRPr="00454B5D">
        <w:rPr>
          <w:rFonts w:ascii="Arial" w:eastAsia="Calibri" w:hAnsi="Arial" w:cs="Arial"/>
          <w:b/>
          <w:bCs/>
          <w:i/>
          <w:iCs/>
          <w:kern w:val="0"/>
          <w:sz w:val="20"/>
          <w:szCs w:val="20"/>
          <w14:ligatures w14:val="none"/>
        </w:rPr>
        <w:t xml:space="preserve"> </w:t>
      </w:r>
      <w:r w:rsidR="004040D1">
        <w:rPr>
          <w:rFonts w:ascii="Arial" w:eastAsia="Calibri" w:hAnsi="Arial" w:cs="Arial"/>
          <w:b/>
          <w:bCs/>
          <w:kern w:val="0"/>
          <w:sz w:val="20"/>
          <w:szCs w:val="20"/>
          <w14:ligatures w14:val="none"/>
        </w:rPr>
        <w:t xml:space="preserve"> FINAL SUMMARY</w:t>
      </w:r>
      <w:r w:rsidR="00454B5D" w:rsidRPr="00454B5D">
        <w:rPr>
          <w:rFonts w:ascii="Arial" w:eastAsia="Calibri" w:hAnsi="Arial" w:cs="Arial"/>
          <w:b/>
          <w:bCs/>
          <w:kern w:val="0"/>
          <w:sz w:val="20"/>
          <w:szCs w:val="20"/>
          <w14:ligatures w14:val="none"/>
        </w:rPr>
        <w:t xml:space="preserve">: </w:t>
      </w:r>
      <w:r w:rsidR="0076161B">
        <w:rPr>
          <w:rFonts w:ascii="Arial" w:eastAsia="Calibri" w:hAnsi="Arial" w:cs="Arial"/>
          <w:kern w:val="0"/>
          <w:sz w:val="20"/>
          <w:szCs w:val="20"/>
          <w14:ligatures w14:val="none"/>
        </w:rPr>
        <w:t>Glimmer</w:t>
      </w:r>
      <w:ins w:id="94" w:author="Hussey, Grace" w:date="2025-08-02T13:24:00Z">
        <w:r w:rsidR="00D340AB">
          <w:rPr>
            <w:rFonts w:ascii="Arial" w:eastAsia="Calibri" w:hAnsi="Arial" w:cs="Arial"/>
            <w:kern w:val="0"/>
            <w:sz w:val="20"/>
            <w:szCs w:val="20"/>
            <w14:ligatures w14:val="none"/>
          </w:rPr>
          <w:t xml:space="preserve"> </w:t>
        </w:r>
      </w:ins>
      <w:r w:rsidR="00CE5BED">
        <w:rPr>
          <w:rFonts w:ascii="Arial" w:eastAsia="Calibri" w:hAnsi="Arial" w:cs="Arial"/>
          <w:kern w:val="0"/>
          <w:sz w:val="20"/>
          <w:szCs w:val="20"/>
          <w14:ligatures w14:val="none"/>
        </w:rPr>
        <w:t xml:space="preserve">and </w:t>
      </w:r>
      <w:r w:rsidR="0076161B">
        <w:rPr>
          <w:rFonts w:ascii="Arial" w:eastAsia="Calibri" w:hAnsi="Arial" w:cs="Arial"/>
          <w:kern w:val="0"/>
          <w:sz w:val="20"/>
          <w:szCs w:val="20"/>
          <w14:ligatures w14:val="none"/>
        </w:rPr>
        <w:t>GeneMar</w:t>
      </w:r>
      <w:r w:rsidR="00CE5BED">
        <w:rPr>
          <w:rFonts w:ascii="Arial" w:eastAsia="Calibri" w:hAnsi="Arial" w:cs="Arial"/>
          <w:kern w:val="0"/>
          <w:sz w:val="20"/>
          <w:szCs w:val="20"/>
          <w14:ligatures w14:val="none"/>
        </w:rPr>
        <w:t xml:space="preserve">k </w:t>
      </w:r>
      <w:r w:rsidR="0076161B">
        <w:rPr>
          <w:rFonts w:ascii="Arial" w:eastAsia="Calibri" w:hAnsi="Arial" w:cs="Arial"/>
          <w:kern w:val="0"/>
          <w:sz w:val="20"/>
          <w:szCs w:val="20"/>
          <w14:ligatures w14:val="none"/>
        </w:rPr>
        <w:t xml:space="preserve">call same start </w:t>
      </w:r>
      <w:r w:rsidR="001E2FCC">
        <w:rPr>
          <w:rFonts w:ascii="Arial" w:eastAsia="Calibri" w:hAnsi="Arial" w:cs="Arial"/>
          <w:kern w:val="0"/>
          <w:sz w:val="20"/>
          <w:szCs w:val="20"/>
          <w14:ligatures w14:val="none"/>
        </w:rPr>
        <w:t>(LORF); gap of 300</w:t>
      </w:r>
      <w:r w:rsidR="008802CB">
        <w:rPr>
          <w:rFonts w:ascii="Arial" w:eastAsia="Calibri" w:hAnsi="Arial" w:cs="Arial"/>
          <w:kern w:val="0"/>
          <w:sz w:val="20"/>
          <w:szCs w:val="20"/>
          <w14:ligatures w14:val="none"/>
        </w:rPr>
        <w:t xml:space="preserve"> (the only significant ORF in gap had </w:t>
      </w:r>
      <w:r w:rsidR="00F978E9">
        <w:rPr>
          <w:rFonts w:ascii="Arial" w:eastAsia="Calibri" w:hAnsi="Arial" w:cs="Arial"/>
          <w:kern w:val="0"/>
          <w:sz w:val="20"/>
          <w:szCs w:val="20"/>
          <w14:ligatures w14:val="none"/>
        </w:rPr>
        <w:t>ONE Blast result with high E-value and no coding potential in its length, so no gene in gap</w:t>
      </w:r>
      <w:r w:rsidR="009B3B1A">
        <w:rPr>
          <w:rFonts w:ascii="Arial" w:eastAsia="Calibri" w:hAnsi="Arial" w:cs="Arial"/>
          <w:kern w:val="0"/>
          <w:sz w:val="20"/>
          <w:szCs w:val="20"/>
          <w14:ligatures w14:val="none"/>
        </w:rPr>
        <w:t>)</w:t>
      </w:r>
      <w:r w:rsidR="001E2FCC">
        <w:rPr>
          <w:rFonts w:ascii="Arial" w:eastAsia="Calibri" w:hAnsi="Arial" w:cs="Arial"/>
          <w:kern w:val="0"/>
          <w:sz w:val="20"/>
          <w:szCs w:val="20"/>
          <w14:ligatures w14:val="none"/>
        </w:rPr>
        <w:t xml:space="preserve">; favorable RBS scores; strong coding potential; </w:t>
      </w:r>
      <w:r w:rsidR="007F2DBE">
        <w:rPr>
          <w:rFonts w:ascii="Arial" w:eastAsia="Calibri" w:hAnsi="Arial" w:cs="Arial"/>
          <w:kern w:val="0"/>
          <w:sz w:val="20"/>
          <w:szCs w:val="20"/>
          <w14:ligatures w14:val="none"/>
        </w:rPr>
        <w:t xml:space="preserve">3 of 3 top </w:t>
      </w:r>
      <w:r w:rsidR="006125B2">
        <w:rPr>
          <w:rFonts w:ascii="Arial" w:eastAsia="Calibri" w:hAnsi="Arial" w:cs="Arial"/>
          <w:kern w:val="0"/>
          <w:sz w:val="20"/>
          <w:szCs w:val="20"/>
          <w14:ligatures w14:val="none"/>
        </w:rPr>
        <w:t>DNA Master</w:t>
      </w:r>
      <w:r w:rsidR="001E2FCC">
        <w:rPr>
          <w:rFonts w:ascii="Arial" w:eastAsia="Calibri" w:hAnsi="Arial" w:cs="Arial"/>
          <w:kern w:val="0"/>
          <w:sz w:val="20"/>
          <w:szCs w:val="20"/>
          <w14:ligatures w14:val="none"/>
        </w:rPr>
        <w:t xml:space="preserve"> </w:t>
      </w:r>
      <w:r w:rsidR="007F2DBE">
        <w:rPr>
          <w:rFonts w:ascii="Arial" w:eastAsia="Calibri" w:hAnsi="Arial" w:cs="Arial"/>
          <w:kern w:val="0"/>
          <w:sz w:val="20"/>
          <w:szCs w:val="20"/>
          <w14:ligatures w14:val="none"/>
        </w:rPr>
        <w:t>Blast results have</w:t>
      </w:r>
      <w:r w:rsidR="001E2FCC">
        <w:rPr>
          <w:rFonts w:ascii="Arial" w:eastAsia="Calibri" w:hAnsi="Arial" w:cs="Arial"/>
          <w:kern w:val="0"/>
          <w:sz w:val="20"/>
          <w:szCs w:val="20"/>
          <w14:ligatures w14:val="none"/>
        </w:rPr>
        <w:t xml:space="preserve"> 1:1 alignment; Most Annotated Start on Starterator; </w:t>
      </w:r>
      <w:r w:rsidR="0027566C">
        <w:rPr>
          <w:rFonts w:ascii="Arial" w:eastAsia="Calibri" w:hAnsi="Arial" w:cs="Arial"/>
          <w:kern w:val="0"/>
          <w:sz w:val="20"/>
          <w:szCs w:val="20"/>
          <w14:ligatures w14:val="none"/>
        </w:rPr>
        <w:t>closest related genes (DNA Master)</w:t>
      </w:r>
      <w:r w:rsidR="001E2FCC">
        <w:rPr>
          <w:rFonts w:ascii="Arial" w:eastAsia="Calibri" w:hAnsi="Arial" w:cs="Arial"/>
          <w:kern w:val="0"/>
          <w:sz w:val="20"/>
          <w:szCs w:val="20"/>
          <w14:ligatures w14:val="none"/>
        </w:rPr>
        <w:t xml:space="preserve"> have same length and function; 100% of Blast results on </w:t>
      </w:r>
      <w:r w:rsidR="00852894">
        <w:rPr>
          <w:rFonts w:ascii="Arial" w:eastAsia="Calibri" w:hAnsi="Arial" w:cs="Arial"/>
          <w:kern w:val="0"/>
          <w:sz w:val="20"/>
          <w:szCs w:val="20"/>
          <w14:ligatures w14:val="none"/>
        </w:rPr>
        <w:t>PhagesDB and DNA Master</w:t>
      </w:r>
      <w:r w:rsidR="001E2FCC">
        <w:rPr>
          <w:rFonts w:ascii="Arial" w:eastAsia="Calibri" w:hAnsi="Arial" w:cs="Arial"/>
          <w:kern w:val="0"/>
          <w:sz w:val="20"/>
          <w:szCs w:val="20"/>
          <w14:ligatures w14:val="none"/>
        </w:rPr>
        <w:t xml:space="preserve"> call </w:t>
      </w:r>
      <w:r w:rsidR="00C218B8">
        <w:rPr>
          <w:rFonts w:ascii="Arial" w:eastAsia="Calibri" w:hAnsi="Arial" w:cs="Arial"/>
          <w:kern w:val="0"/>
          <w:sz w:val="20"/>
          <w:szCs w:val="20"/>
          <w14:ligatures w14:val="none"/>
        </w:rPr>
        <w:t xml:space="preserve">function unknown; </w:t>
      </w:r>
      <w:r w:rsidR="00730AF4">
        <w:rPr>
          <w:rFonts w:ascii="Arial" w:eastAsia="Calibri" w:hAnsi="Arial" w:cs="Arial"/>
          <w:kern w:val="0"/>
          <w:sz w:val="20"/>
          <w:szCs w:val="20"/>
          <w14:ligatures w14:val="none"/>
        </w:rPr>
        <w:t xml:space="preserve">100% of pham members call same function; corresponding genes (same pham) in 2 most-related phages call same function; </w:t>
      </w:r>
      <w:r w:rsidR="00C218B8">
        <w:rPr>
          <w:rFonts w:ascii="Arial" w:eastAsia="Calibri" w:hAnsi="Arial" w:cs="Arial"/>
          <w:kern w:val="0"/>
          <w:sz w:val="20"/>
          <w:szCs w:val="20"/>
          <w14:ligatures w14:val="none"/>
        </w:rPr>
        <w:t xml:space="preserve">function not supported by HHPred; synteny is conserved in </w:t>
      </w:r>
      <w:r w:rsidR="009C7CCC">
        <w:rPr>
          <w:rFonts w:ascii="Arial" w:eastAsia="Calibri" w:hAnsi="Arial" w:cs="Arial"/>
          <w:kern w:val="0"/>
          <w:sz w:val="20"/>
          <w:szCs w:val="20"/>
          <w14:ligatures w14:val="none"/>
        </w:rPr>
        <w:t xml:space="preserve">2 </w:t>
      </w:r>
      <w:r w:rsidR="00C218B8">
        <w:rPr>
          <w:rFonts w:ascii="Arial" w:eastAsia="Calibri" w:hAnsi="Arial" w:cs="Arial"/>
          <w:kern w:val="0"/>
          <w:sz w:val="20"/>
          <w:szCs w:val="20"/>
          <w14:ligatures w14:val="none"/>
        </w:rPr>
        <w:t xml:space="preserve">of 3 closest related phages </w:t>
      </w:r>
    </w:p>
    <w:bookmarkEnd w:id="93"/>
    <w:p w14:paraId="584AD08F" w14:textId="77777777" w:rsidR="00454B5D" w:rsidRPr="00454B5D" w:rsidRDefault="00454B5D" w:rsidP="00454B5D">
      <w:pPr>
        <w:spacing w:after="0" w:line="240" w:lineRule="auto"/>
        <w:rPr>
          <w:rFonts w:ascii="Arial" w:eastAsia="Calibri" w:hAnsi="Arial" w:cs="Arial"/>
          <w:b/>
          <w:bCs/>
          <w:kern w:val="0"/>
          <w:sz w:val="20"/>
          <w:szCs w:val="20"/>
          <w14:ligatures w14:val="none"/>
        </w:rPr>
      </w:pPr>
    </w:p>
    <w:p w14:paraId="492FE427" w14:textId="7A797D5C"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2.  Original Auto-Annotation Call</w:t>
      </w:r>
      <w:r w:rsidRPr="00454B5D">
        <w:rPr>
          <w:rFonts w:ascii="Arial" w:eastAsia="Calibri" w:hAnsi="Arial" w:cs="Arial"/>
          <w:b/>
          <w:bCs/>
          <w:i/>
          <w:iCs/>
          <w:kern w:val="0"/>
          <w:sz w:val="20"/>
          <w:szCs w:val="20"/>
          <w14:ligatures w14:val="none"/>
        </w:rPr>
        <w:t xml:space="preserve">:  </w:t>
      </w:r>
      <w:r w:rsidR="00ED68EA">
        <w:rPr>
          <w:rFonts w:ascii="Arial" w:eastAsia="Calibri" w:hAnsi="Arial" w:cs="Arial"/>
          <w:kern w:val="0"/>
          <w:sz w:val="20"/>
          <w:szCs w:val="20"/>
          <w14:ligatures w14:val="none"/>
        </w:rPr>
        <w:t>4911-49127 (length of 285)</w:t>
      </w:r>
    </w:p>
    <w:p w14:paraId="4D507CB7" w14:textId="77777777" w:rsidR="00454B5D" w:rsidRPr="00454B5D" w:rsidRDefault="00454B5D" w:rsidP="00454B5D">
      <w:pPr>
        <w:spacing w:after="0" w:line="240" w:lineRule="auto"/>
        <w:rPr>
          <w:rFonts w:ascii="Arial" w:eastAsia="Calibri" w:hAnsi="Arial" w:cs="Arial"/>
          <w:b/>
          <w:bCs/>
          <w:kern w:val="0"/>
          <w:sz w:val="20"/>
          <w:szCs w:val="20"/>
          <w14:ligatures w14:val="none"/>
        </w:rPr>
      </w:pPr>
      <w:r w:rsidRPr="00454B5D">
        <w:rPr>
          <w:rFonts w:ascii="Arial" w:eastAsia="Calibri" w:hAnsi="Arial" w:cs="Arial"/>
          <w:b/>
          <w:bCs/>
          <w:i/>
          <w:iCs/>
          <w:kern w:val="0"/>
          <w:sz w:val="20"/>
          <w:szCs w:val="20"/>
          <w14:ligatures w14:val="none"/>
        </w:rPr>
        <w:tab/>
      </w:r>
    </w:p>
    <w:p w14:paraId="23CD5C70" w14:textId="7A545123"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3.  Does this gene have coding potential?</w:t>
      </w:r>
      <w:r w:rsidRPr="00454B5D">
        <w:rPr>
          <w:rFonts w:ascii="Arial" w:eastAsia="Calibri" w:hAnsi="Arial" w:cs="Arial"/>
          <w:b/>
          <w:bCs/>
          <w:i/>
          <w:iCs/>
          <w:kern w:val="0"/>
          <w:sz w:val="20"/>
          <w:szCs w:val="20"/>
          <w14:ligatures w14:val="none"/>
        </w:rPr>
        <w:t xml:space="preserve"> </w:t>
      </w:r>
      <w:r w:rsidR="008F37CC">
        <w:rPr>
          <w:rFonts w:ascii="Arial" w:eastAsia="Calibri" w:hAnsi="Arial" w:cs="Arial"/>
          <w:kern w:val="0"/>
          <w:sz w:val="20"/>
          <w:szCs w:val="20"/>
          <w14:ligatures w14:val="none"/>
        </w:rPr>
        <w:t>Yes, there is strong coding potential from about 49130 to 49410 bp in the first frame of the complementary sequence. This is the only frame during these coordinates with coding potential</w:t>
      </w:r>
    </w:p>
    <w:p w14:paraId="185FF401" w14:textId="77777777"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i/>
          <w:iCs/>
          <w:kern w:val="0"/>
          <w:sz w:val="20"/>
          <w:szCs w:val="20"/>
          <w14:ligatures w14:val="none"/>
        </w:rPr>
        <w:tab/>
      </w:r>
    </w:p>
    <w:p w14:paraId="3420907F" w14:textId="77777777" w:rsidR="00454B5D" w:rsidRPr="00454B5D" w:rsidRDefault="00454B5D" w:rsidP="00454B5D">
      <w:pPr>
        <w:spacing w:after="0" w:line="240" w:lineRule="auto"/>
        <w:rPr>
          <w:rFonts w:ascii="Arial" w:eastAsia="Calibri" w:hAnsi="Arial" w:cs="Arial"/>
          <w:kern w:val="0"/>
          <w:sz w:val="20"/>
          <w:szCs w:val="20"/>
          <w14:ligatures w14:val="none"/>
        </w:rPr>
      </w:pPr>
    </w:p>
    <w:p w14:paraId="60543293" w14:textId="77777777" w:rsidR="00454B5D" w:rsidRPr="00454B5D" w:rsidRDefault="00454B5D" w:rsidP="00454B5D">
      <w:pPr>
        <w:spacing w:after="0" w:line="240" w:lineRule="auto"/>
        <w:rPr>
          <w:rFonts w:ascii="Arial" w:eastAsia="Calibri" w:hAnsi="Arial" w:cs="Arial"/>
          <w:i/>
          <w:iCs/>
          <w:kern w:val="0"/>
          <w:sz w:val="20"/>
          <w:szCs w:val="20"/>
          <w14:ligatures w14:val="none"/>
        </w:rPr>
      </w:pPr>
      <w:r w:rsidRPr="00454B5D">
        <w:rPr>
          <w:rFonts w:ascii="Arial" w:eastAsia="Calibri" w:hAnsi="Arial" w:cs="Arial"/>
          <w:b/>
          <w:bCs/>
          <w:kern w:val="0"/>
          <w:sz w:val="20"/>
          <w:szCs w:val="20"/>
          <w14:ligatures w14:val="none"/>
        </w:rPr>
        <w:t>4. Glimmer &amp; GeneMark Starts</w:t>
      </w:r>
      <w:r w:rsidRPr="00454B5D">
        <w:rPr>
          <w:rFonts w:ascii="Arial" w:eastAsia="Calibri" w:hAnsi="Arial" w:cs="Arial"/>
          <w:i/>
          <w:iCs/>
          <w:kern w:val="0"/>
          <w:sz w:val="20"/>
          <w:szCs w:val="20"/>
          <w14:ligatures w14:val="none"/>
        </w:rPr>
        <w:t>:</w:t>
      </w:r>
    </w:p>
    <w:p w14:paraId="19251476" w14:textId="11914828"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i/>
          <w:iCs/>
          <w:kern w:val="0"/>
          <w:sz w:val="20"/>
          <w:szCs w:val="20"/>
          <w14:ligatures w14:val="none"/>
        </w:rPr>
        <w:t xml:space="preserve">Glimmer Start and Stop: </w:t>
      </w:r>
      <w:r w:rsidRPr="00454B5D">
        <w:rPr>
          <w:rFonts w:ascii="Arial" w:eastAsia="Calibri" w:hAnsi="Arial" w:cs="Arial"/>
          <w:kern w:val="0"/>
          <w:sz w:val="20"/>
          <w:szCs w:val="20"/>
          <w14:ligatures w14:val="none"/>
        </w:rPr>
        <w:t xml:space="preserve">Start: </w:t>
      </w:r>
      <w:r w:rsidR="00ED68EA">
        <w:rPr>
          <w:rFonts w:ascii="Arial" w:eastAsia="Calibri" w:hAnsi="Arial" w:cs="Arial"/>
          <w:kern w:val="0"/>
          <w:sz w:val="20"/>
          <w:szCs w:val="20"/>
          <w14:ligatures w14:val="none"/>
        </w:rPr>
        <w:t>49411</w:t>
      </w:r>
      <w:r w:rsidRPr="00454B5D">
        <w:rPr>
          <w:rFonts w:ascii="Arial" w:eastAsia="Calibri" w:hAnsi="Arial" w:cs="Arial"/>
          <w:kern w:val="0"/>
          <w:sz w:val="20"/>
          <w:szCs w:val="20"/>
          <w14:ligatures w14:val="none"/>
        </w:rPr>
        <w:t xml:space="preserve"> Stop:</w:t>
      </w:r>
      <w:r w:rsidR="00ED68EA">
        <w:rPr>
          <w:rFonts w:ascii="Arial" w:eastAsia="Calibri" w:hAnsi="Arial" w:cs="Arial"/>
          <w:kern w:val="0"/>
          <w:sz w:val="20"/>
          <w:szCs w:val="20"/>
          <w14:ligatures w14:val="none"/>
        </w:rPr>
        <w:t xml:space="preserve"> 49127</w:t>
      </w:r>
      <w:r w:rsidRPr="00454B5D">
        <w:rPr>
          <w:rFonts w:ascii="Arial" w:eastAsia="Calibri" w:hAnsi="Arial" w:cs="Arial"/>
          <w:kern w:val="0"/>
          <w:sz w:val="20"/>
          <w:szCs w:val="20"/>
          <w14:ligatures w14:val="none"/>
        </w:rPr>
        <w:t xml:space="preserve"> </w:t>
      </w:r>
    </w:p>
    <w:p w14:paraId="3E8EAB4A" w14:textId="005C5E5E"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i/>
          <w:iCs/>
          <w:kern w:val="0"/>
          <w:sz w:val="20"/>
          <w:szCs w:val="20"/>
          <w14:ligatures w14:val="none"/>
        </w:rPr>
        <w:t xml:space="preserve">GeneMark Start and Stop: </w:t>
      </w:r>
      <w:r w:rsidRPr="00454B5D">
        <w:rPr>
          <w:rFonts w:ascii="Arial" w:eastAsia="Calibri" w:hAnsi="Arial" w:cs="Arial"/>
          <w:kern w:val="0"/>
          <w:sz w:val="20"/>
          <w:szCs w:val="20"/>
          <w14:ligatures w14:val="none"/>
        </w:rPr>
        <w:t xml:space="preserve"> Start: </w:t>
      </w:r>
      <w:r w:rsidR="00ED68EA">
        <w:rPr>
          <w:rFonts w:ascii="Arial" w:eastAsia="Calibri" w:hAnsi="Arial" w:cs="Arial"/>
          <w:kern w:val="0"/>
          <w:sz w:val="20"/>
          <w:szCs w:val="20"/>
          <w14:ligatures w14:val="none"/>
        </w:rPr>
        <w:t>49411</w:t>
      </w:r>
    </w:p>
    <w:p w14:paraId="024E071C" w14:textId="77777777" w:rsidR="00454B5D" w:rsidRPr="00454B5D" w:rsidRDefault="00454B5D" w:rsidP="00454B5D">
      <w:pPr>
        <w:spacing w:after="0" w:line="240" w:lineRule="auto"/>
        <w:rPr>
          <w:rFonts w:ascii="Arial" w:eastAsia="Calibri" w:hAnsi="Arial" w:cs="Arial"/>
          <w:b/>
          <w:bCs/>
          <w:kern w:val="0"/>
          <w:sz w:val="20"/>
          <w:szCs w:val="20"/>
          <w14:ligatures w14:val="none"/>
        </w:rPr>
      </w:pPr>
      <w:r w:rsidRPr="00454B5D">
        <w:rPr>
          <w:rFonts w:ascii="Arial" w:eastAsia="Calibri" w:hAnsi="Arial" w:cs="Arial"/>
          <w:i/>
          <w:iCs/>
          <w:kern w:val="0"/>
          <w:sz w:val="20"/>
          <w:szCs w:val="20"/>
          <w14:ligatures w14:val="none"/>
        </w:rPr>
        <w:tab/>
      </w:r>
    </w:p>
    <w:p w14:paraId="06736CC1" w14:textId="567072C0"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 xml:space="preserve">5.  Are the </w:t>
      </w:r>
      <w:r w:rsidR="004040D1">
        <w:rPr>
          <w:rFonts w:ascii="Arial" w:eastAsia="Calibri" w:hAnsi="Arial" w:cs="Arial"/>
          <w:b/>
          <w:bCs/>
          <w:kern w:val="0"/>
          <w:sz w:val="20"/>
          <w:szCs w:val="20"/>
          <w14:ligatures w14:val="none"/>
        </w:rPr>
        <w:t>Coordinates</w:t>
      </w:r>
      <w:r w:rsidRPr="00454B5D">
        <w:rPr>
          <w:rFonts w:ascii="Arial" w:eastAsia="Calibri" w:hAnsi="Arial" w:cs="Arial"/>
          <w:b/>
          <w:bCs/>
          <w:kern w:val="0"/>
          <w:sz w:val="20"/>
          <w:szCs w:val="20"/>
          <w14:ligatures w14:val="none"/>
        </w:rPr>
        <w:t xml:space="preserve"> that you decide to "choose"  or "call"  the longest ORF?</w:t>
      </w:r>
      <w:r w:rsidRPr="00454B5D">
        <w:rPr>
          <w:rFonts w:ascii="Arial" w:eastAsia="Calibri" w:hAnsi="Arial" w:cs="Arial"/>
          <w:b/>
          <w:bCs/>
          <w:i/>
          <w:iCs/>
          <w:kern w:val="0"/>
          <w:sz w:val="20"/>
          <w:szCs w:val="20"/>
          <w14:ligatures w14:val="none"/>
        </w:rPr>
        <w:t xml:space="preserve"> </w:t>
      </w:r>
      <w:r w:rsidR="00ED68EA">
        <w:rPr>
          <w:rFonts w:ascii="Arial" w:eastAsia="Calibri" w:hAnsi="Arial" w:cs="Arial"/>
          <w:kern w:val="0"/>
          <w:sz w:val="20"/>
          <w:szCs w:val="20"/>
          <w14:ligatures w14:val="none"/>
        </w:rPr>
        <w:t xml:space="preserve">Yes </w:t>
      </w:r>
    </w:p>
    <w:p w14:paraId="151FE8B5" w14:textId="77777777" w:rsidR="00454B5D" w:rsidRPr="00454B5D" w:rsidRDefault="00454B5D" w:rsidP="00454B5D">
      <w:pPr>
        <w:spacing w:after="0" w:line="240" w:lineRule="auto"/>
        <w:rPr>
          <w:rFonts w:ascii="Arial" w:eastAsia="Calibri" w:hAnsi="Arial" w:cs="Arial"/>
          <w:b/>
          <w:bCs/>
          <w:i/>
          <w:iCs/>
          <w:kern w:val="0"/>
          <w:sz w:val="20"/>
          <w:szCs w:val="20"/>
          <w14:ligatures w14:val="none"/>
        </w:rPr>
      </w:pPr>
      <w:r w:rsidRPr="00454B5D">
        <w:rPr>
          <w:rFonts w:ascii="Arial" w:eastAsia="Calibri" w:hAnsi="Arial" w:cs="Arial"/>
          <w:b/>
          <w:bCs/>
          <w:i/>
          <w:iCs/>
          <w:kern w:val="0"/>
          <w:sz w:val="20"/>
          <w:szCs w:val="20"/>
          <w14:ligatures w14:val="none"/>
        </w:rPr>
        <w:tab/>
      </w:r>
    </w:p>
    <w:p w14:paraId="042F21E5" w14:textId="77777777" w:rsidR="00454B5D" w:rsidRPr="00454B5D" w:rsidRDefault="00454B5D" w:rsidP="00454B5D">
      <w:pPr>
        <w:spacing w:after="0" w:line="240" w:lineRule="auto"/>
        <w:rPr>
          <w:rFonts w:ascii="Arial" w:eastAsia="Calibri" w:hAnsi="Arial" w:cs="Arial"/>
          <w:b/>
          <w:bCs/>
          <w:i/>
          <w:iCs/>
          <w:kern w:val="0"/>
          <w:sz w:val="20"/>
          <w:szCs w:val="20"/>
          <w14:ligatures w14:val="none"/>
        </w:rPr>
      </w:pPr>
      <w:r w:rsidRPr="00454B5D">
        <w:rPr>
          <w:rFonts w:ascii="Arial" w:eastAsia="Calibri" w:hAnsi="Arial" w:cs="Arial"/>
          <w:b/>
          <w:bCs/>
          <w:i/>
          <w:iCs/>
          <w:kern w:val="0"/>
          <w:sz w:val="20"/>
          <w:szCs w:val="20"/>
          <w14:ligatures w14:val="none"/>
        </w:rPr>
        <w:t xml:space="preserve">If not the longest ORF, why did you call this start? </w:t>
      </w:r>
    </w:p>
    <w:p w14:paraId="1F33F0A0" w14:textId="77777777" w:rsidR="00454B5D" w:rsidRPr="00454B5D" w:rsidRDefault="00454B5D" w:rsidP="00454B5D">
      <w:pPr>
        <w:spacing w:after="0" w:line="240" w:lineRule="auto"/>
        <w:rPr>
          <w:rFonts w:ascii="Arial" w:eastAsia="Calibri" w:hAnsi="Arial" w:cs="Arial"/>
          <w:kern w:val="0"/>
          <w:sz w:val="20"/>
          <w:szCs w:val="20"/>
          <w14:ligatures w14:val="none"/>
        </w:rPr>
      </w:pPr>
    </w:p>
    <w:p w14:paraId="26A2DC37" w14:textId="77777777" w:rsidR="00454B5D" w:rsidRPr="00454B5D" w:rsidRDefault="00454B5D" w:rsidP="00454B5D">
      <w:pPr>
        <w:spacing w:after="0" w:line="240" w:lineRule="auto"/>
        <w:rPr>
          <w:rFonts w:ascii="Arial" w:eastAsia="Calibri" w:hAnsi="Arial" w:cs="Arial"/>
          <w:i/>
          <w:iCs/>
          <w:kern w:val="0"/>
          <w:sz w:val="20"/>
          <w:szCs w:val="20"/>
          <w14:ligatures w14:val="none"/>
        </w:rPr>
      </w:pPr>
    </w:p>
    <w:p w14:paraId="50E70102" w14:textId="77777777" w:rsidR="00454B5D" w:rsidRPr="00454B5D" w:rsidRDefault="00454B5D" w:rsidP="00454B5D">
      <w:pPr>
        <w:spacing w:after="0" w:line="240" w:lineRule="auto"/>
        <w:rPr>
          <w:rFonts w:ascii="Arial" w:eastAsia="Times New Roman" w:hAnsi="Arial" w:cs="Arial"/>
          <w:i/>
          <w:iCs/>
          <w:color w:val="54585A"/>
          <w:kern w:val="0"/>
          <w:sz w:val="20"/>
          <w:szCs w:val="20"/>
          <w14:ligatures w14:val="none"/>
        </w:rPr>
      </w:pPr>
      <w:r w:rsidRPr="00454B5D">
        <w:rPr>
          <w:rFonts w:ascii="Arial" w:eastAsia="Calibri" w:hAnsi="Arial" w:cs="Arial"/>
          <w:b/>
          <w:bCs/>
          <w:i/>
          <w:iCs/>
          <w:kern w:val="0"/>
          <w:sz w:val="20"/>
          <w:szCs w:val="20"/>
          <w14:ligatures w14:val="none"/>
        </w:rPr>
        <w:t xml:space="preserve">6.  BLAST alignment:  </w:t>
      </w:r>
    </w:p>
    <w:p w14:paraId="491E95CF" w14:textId="77777777" w:rsidR="00454B5D" w:rsidRPr="00454B5D" w:rsidRDefault="00454B5D" w:rsidP="00454B5D">
      <w:pPr>
        <w:spacing w:after="0" w:line="240" w:lineRule="auto"/>
        <w:rPr>
          <w:rFonts w:ascii="Arial" w:eastAsia="Calibri" w:hAnsi="Arial" w:cs="Arial"/>
          <w:b/>
          <w:bCs/>
          <w:i/>
          <w:iCs/>
          <w:kern w:val="0"/>
          <w:sz w:val="20"/>
          <w:szCs w:val="20"/>
          <w14:ligatures w14:val="none"/>
        </w:rPr>
      </w:pPr>
    </w:p>
    <w:p w14:paraId="356613E5" w14:textId="31159FCA"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#1 Name:</w:t>
      </w:r>
      <w:r w:rsidR="002E15CA">
        <w:rPr>
          <w:rFonts w:ascii="Arial" w:eastAsia="Calibri" w:hAnsi="Arial" w:cs="Arial"/>
          <w:b/>
          <w:bCs/>
          <w:kern w:val="0"/>
          <w:sz w:val="20"/>
          <w:szCs w:val="20"/>
          <w14:ligatures w14:val="none"/>
        </w:rPr>
        <w:t xml:space="preserve"> </w:t>
      </w:r>
      <w:r w:rsidR="002E15CA">
        <w:rPr>
          <w:rFonts w:ascii="Arial" w:eastAsia="Calibri" w:hAnsi="Arial" w:cs="Arial"/>
          <w:kern w:val="0"/>
          <w:sz w:val="20"/>
          <w:szCs w:val="20"/>
          <w14:ligatures w14:val="none"/>
        </w:rPr>
        <w:t>hypothetical protein U2, hypothetical protein Switzer, hypothetical protein Ichabod</w:t>
      </w:r>
    </w:p>
    <w:p w14:paraId="28160F09" w14:textId="68A5B737"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#1 E-value:</w:t>
      </w:r>
      <w:r w:rsidR="002E15CA">
        <w:rPr>
          <w:rFonts w:ascii="Arial" w:eastAsia="Calibri" w:hAnsi="Arial" w:cs="Arial"/>
          <w:b/>
          <w:bCs/>
          <w:kern w:val="0"/>
          <w:sz w:val="20"/>
          <w:szCs w:val="20"/>
          <w14:ligatures w14:val="none"/>
        </w:rPr>
        <w:t xml:space="preserve"> </w:t>
      </w:r>
      <w:r w:rsidR="0084234E">
        <w:rPr>
          <w:rFonts w:ascii="Arial" w:eastAsia="Calibri" w:hAnsi="Arial" w:cs="Arial"/>
          <w:kern w:val="0"/>
          <w:sz w:val="20"/>
          <w:szCs w:val="20"/>
          <w14:ligatures w14:val="none"/>
        </w:rPr>
        <w:t>0.0</w:t>
      </w:r>
    </w:p>
    <w:p w14:paraId="714B93C0" w14:textId="7FC1055E"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#1: % identity:</w:t>
      </w:r>
      <w:r w:rsidR="002E15CA">
        <w:rPr>
          <w:rFonts w:ascii="Arial" w:eastAsia="Calibri" w:hAnsi="Arial" w:cs="Arial"/>
          <w:b/>
          <w:bCs/>
          <w:kern w:val="0"/>
          <w:sz w:val="20"/>
          <w:szCs w:val="20"/>
          <w14:ligatures w14:val="none"/>
        </w:rPr>
        <w:t xml:space="preserve"> </w:t>
      </w:r>
      <w:r w:rsidR="002E15CA">
        <w:rPr>
          <w:rFonts w:ascii="Arial" w:eastAsia="Calibri" w:hAnsi="Arial" w:cs="Arial"/>
          <w:kern w:val="0"/>
          <w:sz w:val="20"/>
          <w:szCs w:val="20"/>
          <w14:ligatures w14:val="none"/>
        </w:rPr>
        <w:t>100</w:t>
      </w:r>
    </w:p>
    <w:p w14:paraId="7B701186" w14:textId="4884C4B8"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#1 % aligned:</w:t>
      </w:r>
      <w:r w:rsidR="002E15CA">
        <w:rPr>
          <w:rFonts w:ascii="Arial" w:eastAsia="Calibri" w:hAnsi="Arial" w:cs="Arial"/>
          <w:b/>
          <w:bCs/>
          <w:kern w:val="0"/>
          <w:sz w:val="20"/>
          <w:szCs w:val="20"/>
          <w14:ligatures w14:val="none"/>
        </w:rPr>
        <w:t xml:space="preserve"> </w:t>
      </w:r>
      <w:r w:rsidR="002E15CA">
        <w:rPr>
          <w:rFonts w:ascii="Arial" w:eastAsia="Calibri" w:hAnsi="Arial" w:cs="Arial"/>
          <w:kern w:val="0"/>
          <w:sz w:val="20"/>
          <w:szCs w:val="20"/>
          <w14:ligatures w14:val="none"/>
        </w:rPr>
        <w:t>100</w:t>
      </w:r>
    </w:p>
    <w:p w14:paraId="155D4DB9" w14:textId="5C3F48F9"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 xml:space="preserve">Top gene #1 Query &amp; Target: </w:t>
      </w:r>
      <w:r w:rsidRPr="00454B5D">
        <w:rPr>
          <w:rFonts w:ascii="Arial" w:eastAsia="Calibri" w:hAnsi="Arial" w:cs="Arial"/>
          <w:kern w:val="0"/>
          <w:sz w:val="20"/>
          <w:szCs w:val="20"/>
          <w14:ligatures w14:val="none"/>
        </w:rPr>
        <w:t xml:space="preserve">Query: </w:t>
      </w:r>
      <w:r w:rsidR="002E15CA">
        <w:rPr>
          <w:rFonts w:ascii="Arial" w:eastAsia="Calibri" w:hAnsi="Arial" w:cs="Arial"/>
          <w:kern w:val="0"/>
          <w:sz w:val="20"/>
          <w:szCs w:val="20"/>
          <w14:ligatures w14:val="none"/>
        </w:rPr>
        <w:t>1-94</w:t>
      </w:r>
      <w:r w:rsidRPr="00454B5D">
        <w:rPr>
          <w:rFonts w:ascii="Arial" w:eastAsia="Calibri" w:hAnsi="Arial" w:cs="Arial"/>
          <w:kern w:val="0"/>
          <w:sz w:val="20"/>
          <w:szCs w:val="20"/>
          <w14:ligatures w14:val="none"/>
        </w:rPr>
        <w:t xml:space="preserve">  Target: </w:t>
      </w:r>
      <w:r w:rsidR="002E15CA">
        <w:rPr>
          <w:rFonts w:ascii="Arial" w:eastAsia="Calibri" w:hAnsi="Arial" w:cs="Arial"/>
          <w:kern w:val="0"/>
          <w:sz w:val="20"/>
          <w:szCs w:val="20"/>
          <w14:ligatures w14:val="none"/>
        </w:rPr>
        <w:t>1-94</w:t>
      </w:r>
    </w:p>
    <w:p w14:paraId="377B786A" w14:textId="77777777" w:rsidR="00454B5D" w:rsidRPr="00454B5D" w:rsidRDefault="00454B5D" w:rsidP="00454B5D">
      <w:pPr>
        <w:spacing w:after="0" w:line="240" w:lineRule="auto"/>
        <w:rPr>
          <w:rFonts w:ascii="Arial" w:eastAsia="Calibri" w:hAnsi="Arial" w:cs="Arial"/>
          <w:b/>
          <w:bCs/>
          <w:kern w:val="0"/>
          <w:sz w:val="20"/>
          <w:szCs w:val="20"/>
          <w14:ligatures w14:val="none"/>
        </w:rPr>
      </w:pPr>
    </w:p>
    <w:p w14:paraId="16C75BEB" w14:textId="31819D63"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#2 Name:</w:t>
      </w:r>
      <w:r w:rsidR="002E15CA">
        <w:rPr>
          <w:rFonts w:ascii="Arial" w:eastAsia="Calibri" w:hAnsi="Arial" w:cs="Arial"/>
          <w:b/>
          <w:bCs/>
          <w:kern w:val="0"/>
          <w:sz w:val="20"/>
          <w:szCs w:val="20"/>
          <w14:ligatures w14:val="none"/>
        </w:rPr>
        <w:t xml:space="preserve"> </w:t>
      </w:r>
      <w:r w:rsidR="002E15CA">
        <w:rPr>
          <w:rFonts w:ascii="Arial" w:eastAsia="Calibri" w:hAnsi="Arial" w:cs="Arial"/>
          <w:kern w:val="0"/>
          <w:sz w:val="20"/>
          <w:szCs w:val="20"/>
          <w14:ligatures w14:val="none"/>
        </w:rPr>
        <w:t>hypothetical protein Ciao</w:t>
      </w:r>
    </w:p>
    <w:p w14:paraId="791DFEF0" w14:textId="0529CA19"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#2 E-value:</w:t>
      </w:r>
      <w:r w:rsidR="002E15CA">
        <w:rPr>
          <w:rFonts w:ascii="Arial" w:eastAsia="Calibri" w:hAnsi="Arial" w:cs="Arial"/>
          <w:b/>
          <w:bCs/>
          <w:kern w:val="0"/>
          <w:sz w:val="20"/>
          <w:szCs w:val="20"/>
          <w14:ligatures w14:val="none"/>
        </w:rPr>
        <w:t xml:space="preserve"> </w:t>
      </w:r>
      <w:r w:rsidR="0084234E">
        <w:rPr>
          <w:rFonts w:ascii="Arial" w:eastAsia="Calibri" w:hAnsi="Arial" w:cs="Arial"/>
          <w:kern w:val="0"/>
          <w:sz w:val="20"/>
          <w:szCs w:val="20"/>
          <w14:ligatures w14:val="none"/>
        </w:rPr>
        <w:t>0.0</w:t>
      </w:r>
    </w:p>
    <w:p w14:paraId="0ECA42B7" w14:textId="015CB938"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#2: % identity:</w:t>
      </w:r>
      <w:r w:rsidR="002E15CA">
        <w:rPr>
          <w:rFonts w:ascii="Arial" w:eastAsia="Calibri" w:hAnsi="Arial" w:cs="Arial"/>
          <w:b/>
          <w:bCs/>
          <w:kern w:val="0"/>
          <w:sz w:val="20"/>
          <w:szCs w:val="20"/>
          <w14:ligatures w14:val="none"/>
        </w:rPr>
        <w:t xml:space="preserve"> </w:t>
      </w:r>
      <w:r w:rsidR="002E15CA">
        <w:rPr>
          <w:rFonts w:ascii="Arial" w:eastAsia="Calibri" w:hAnsi="Arial" w:cs="Arial"/>
          <w:kern w:val="0"/>
          <w:sz w:val="20"/>
          <w:szCs w:val="20"/>
          <w14:ligatures w14:val="none"/>
        </w:rPr>
        <w:t>98.9</w:t>
      </w:r>
      <w:r w:rsidR="0084234E">
        <w:rPr>
          <w:rFonts w:ascii="Arial" w:eastAsia="Calibri" w:hAnsi="Arial" w:cs="Arial"/>
          <w:kern w:val="0"/>
          <w:sz w:val="20"/>
          <w:szCs w:val="20"/>
          <w14:ligatures w14:val="none"/>
        </w:rPr>
        <w:t>4</w:t>
      </w:r>
    </w:p>
    <w:p w14:paraId="006E0DF9" w14:textId="3832DD70"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#2 % aligned:</w:t>
      </w:r>
      <w:r w:rsidR="002E15CA">
        <w:rPr>
          <w:rFonts w:ascii="Arial" w:eastAsia="Calibri" w:hAnsi="Arial" w:cs="Arial"/>
          <w:b/>
          <w:bCs/>
          <w:kern w:val="0"/>
          <w:sz w:val="20"/>
          <w:szCs w:val="20"/>
          <w14:ligatures w14:val="none"/>
        </w:rPr>
        <w:t xml:space="preserve"> </w:t>
      </w:r>
      <w:r w:rsidR="002E15CA">
        <w:rPr>
          <w:rFonts w:ascii="Arial" w:eastAsia="Calibri" w:hAnsi="Arial" w:cs="Arial"/>
          <w:kern w:val="0"/>
          <w:sz w:val="20"/>
          <w:szCs w:val="20"/>
          <w14:ligatures w14:val="none"/>
        </w:rPr>
        <w:t>100</w:t>
      </w:r>
    </w:p>
    <w:p w14:paraId="191AB25F" w14:textId="64E1E48C"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 xml:space="preserve">Top gene #2 Query &amp; Target: </w:t>
      </w:r>
      <w:r w:rsidRPr="00454B5D">
        <w:rPr>
          <w:rFonts w:ascii="Arial" w:eastAsia="Calibri" w:hAnsi="Arial" w:cs="Arial"/>
          <w:kern w:val="0"/>
          <w:sz w:val="20"/>
          <w:szCs w:val="20"/>
          <w14:ligatures w14:val="none"/>
        </w:rPr>
        <w:t xml:space="preserve">Query: </w:t>
      </w:r>
      <w:r w:rsidR="002E15CA">
        <w:rPr>
          <w:rFonts w:ascii="Arial" w:eastAsia="Calibri" w:hAnsi="Arial" w:cs="Arial"/>
          <w:kern w:val="0"/>
          <w:sz w:val="20"/>
          <w:szCs w:val="20"/>
          <w14:ligatures w14:val="none"/>
        </w:rPr>
        <w:t>1-94</w:t>
      </w:r>
      <w:r w:rsidRPr="00454B5D">
        <w:rPr>
          <w:rFonts w:ascii="Arial" w:eastAsia="Calibri" w:hAnsi="Arial" w:cs="Arial"/>
          <w:kern w:val="0"/>
          <w:sz w:val="20"/>
          <w:szCs w:val="20"/>
          <w14:ligatures w14:val="none"/>
        </w:rPr>
        <w:t xml:space="preserve"> Target:</w:t>
      </w:r>
      <w:r w:rsidR="002E15CA">
        <w:rPr>
          <w:rFonts w:ascii="Arial" w:eastAsia="Calibri" w:hAnsi="Arial" w:cs="Arial"/>
          <w:kern w:val="0"/>
          <w:sz w:val="20"/>
          <w:szCs w:val="20"/>
          <w14:ligatures w14:val="none"/>
        </w:rPr>
        <w:t xml:space="preserve"> 1-94</w:t>
      </w:r>
    </w:p>
    <w:p w14:paraId="3039A0BC" w14:textId="77777777" w:rsidR="00454B5D" w:rsidRPr="00454B5D" w:rsidRDefault="00454B5D" w:rsidP="00454B5D">
      <w:pPr>
        <w:spacing w:after="0" w:line="240" w:lineRule="auto"/>
        <w:rPr>
          <w:rFonts w:ascii="Arial" w:eastAsia="Calibri" w:hAnsi="Arial" w:cs="Arial"/>
          <w:b/>
          <w:bCs/>
          <w:kern w:val="0"/>
          <w:sz w:val="20"/>
          <w:szCs w:val="20"/>
          <w14:ligatures w14:val="none"/>
        </w:rPr>
      </w:pPr>
    </w:p>
    <w:p w14:paraId="2DD81072" w14:textId="12D730C7"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#3 Name:</w:t>
      </w:r>
      <w:r w:rsidR="002E15CA">
        <w:rPr>
          <w:rFonts w:ascii="Arial" w:eastAsia="Calibri" w:hAnsi="Arial" w:cs="Arial"/>
          <w:b/>
          <w:bCs/>
          <w:kern w:val="0"/>
          <w:sz w:val="20"/>
          <w:szCs w:val="20"/>
          <w14:ligatures w14:val="none"/>
        </w:rPr>
        <w:t xml:space="preserve"> </w:t>
      </w:r>
      <w:r w:rsidR="002E15CA">
        <w:rPr>
          <w:rFonts w:ascii="Arial" w:eastAsia="Calibri" w:hAnsi="Arial" w:cs="Arial"/>
          <w:kern w:val="0"/>
          <w:sz w:val="20"/>
          <w:szCs w:val="20"/>
          <w14:ligatures w14:val="none"/>
        </w:rPr>
        <w:t>hypothetical protein Lesedi</w:t>
      </w:r>
    </w:p>
    <w:p w14:paraId="54FBB3D3" w14:textId="1B9014EB"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#3 E-value:</w:t>
      </w:r>
      <w:r w:rsidR="002E15CA">
        <w:rPr>
          <w:rFonts w:ascii="Arial" w:eastAsia="Calibri" w:hAnsi="Arial" w:cs="Arial"/>
          <w:b/>
          <w:bCs/>
          <w:kern w:val="0"/>
          <w:sz w:val="20"/>
          <w:szCs w:val="20"/>
          <w14:ligatures w14:val="none"/>
        </w:rPr>
        <w:t xml:space="preserve"> </w:t>
      </w:r>
      <w:r w:rsidR="0084234E">
        <w:rPr>
          <w:rFonts w:ascii="Arial" w:eastAsia="Calibri" w:hAnsi="Arial" w:cs="Arial"/>
          <w:kern w:val="0"/>
          <w:sz w:val="20"/>
          <w:szCs w:val="20"/>
          <w14:ligatures w14:val="none"/>
        </w:rPr>
        <w:t>0.0</w:t>
      </w:r>
    </w:p>
    <w:p w14:paraId="572E9602" w14:textId="7ED7A2C6"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#3: % identity:</w:t>
      </w:r>
      <w:r w:rsidR="002E15CA">
        <w:rPr>
          <w:rFonts w:ascii="Arial" w:eastAsia="Calibri" w:hAnsi="Arial" w:cs="Arial"/>
          <w:b/>
          <w:bCs/>
          <w:kern w:val="0"/>
          <w:sz w:val="20"/>
          <w:szCs w:val="20"/>
          <w14:ligatures w14:val="none"/>
        </w:rPr>
        <w:t xml:space="preserve"> </w:t>
      </w:r>
      <w:r w:rsidR="002E15CA">
        <w:rPr>
          <w:rFonts w:ascii="Arial" w:eastAsia="Calibri" w:hAnsi="Arial" w:cs="Arial"/>
          <w:kern w:val="0"/>
          <w:sz w:val="20"/>
          <w:szCs w:val="20"/>
          <w14:ligatures w14:val="none"/>
        </w:rPr>
        <w:t>98.9</w:t>
      </w:r>
      <w:r w:rsidR="0084234E">
        <w:rPr>
          <w:rFonts w:ascii="Arial" w:eastAsia="Calibri" w:hAnsi="Arial" w:cs="Arial"/>
          <w:kern w:val="0"/>
          <w:sz w:val="20"/>
          <w:szCs w:val="20"/>
          <w14:ligatures w14:val="none"/>
        </w:rPr>
        <w:t>4</w:t>
      </w:r>
    </w:p>
    <w:p w14:paraId="313D9F8C" w14:textId="6C148AD8"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lastRenderedPageBreak/>
        <w:t>Top gene #3 % aligned:</w:t>
      </w:r>
      <w:r w:rsidR="002E15CA">
        <w:rPr>
          <w:rFonts w:ascii="Arial" w:eastAsia="Calibri" w:hAnsi="Arial" w:cs="Arial"/>
          <w:b/>
          <w:bCs/>
          <w:kern w:val="0"/>
          <w:sz w:val="20"/>
          <w:szCs w:val="20"/>
          <w14:ligatures w14:val="none"/>
        </w:rPr>
        <w:t xml:space="preserve"> </w:t>
      </w:r>
      <w:r w:rsidR="0084234E">
        <w:rPr>
          <w:rFonts w:ascii="Arial" w:eastAsia="Calibri" w:hAnsi="Arial" w:cs="Arial"/>
          <w:kern w:val="0"/>
          <w:sz w:val="20"/>
          <w:szCs w:val="20"/>
          <w14:ligatures w14:val="none"/>
        </w:rPr>
        <w:t>100</w:t>
      </w:r>
    </w:p>
    <w:p w14:paraId="241E8904" w14:textId="017F4EFF"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 xml:space="preserve">Top gene #3 Query &amp; Target: </w:t>
      </w:r>
      <w:r w:rsidRPr="00454B5D">
        <w:rPr>
          <w:rFonts w:ascii="Arial" w:eastAsia="Calibri" w:hAnsi="Arial" w:cs="Arial"/>
          <w:kern w:val="0"/>
          <w:sz w:val="20"/>
          <w:szCs w:val="20"/>
          <w14:ligatures w14:val="none"/>
        </w:rPr>
        <w:t xml:space="preserve">Query: </w:t>
      </w:r>
      <w:r w:rsidR="002E15CA">
        <w:rPr>
          <w:rFonts w:ascii="Arial" w:eastAsia="Calibri" w:hAnsi="Arial" w:cs="Arial"/>
          <w:kern w:val="0"/>
          <w:sz w:val="20"/>
          <w:szCs w:val="20"/>
          <w14:ligatures w14:val="none"/>
        </w:rPr>
        <w:t xml:space="preserve">1-94 </w:t>
      </w:r>
      <w:r w:rsidRPr="00454B5D">
        <w:rPr>
          <w:rFonts w:ascii="Arial" w:eastAsia="Calibri" w:hAnsi="Arial" w:cs="Arial"/>
          <w:kern w:val="0"/>
          <w:sz w:val="20"/>
          <w:szCs w:val="20"/>
          <w14:ligatures w14:val="none"/>
        </w:rPr>
        <w:t>Target:</w:t>
      </w:r>
      <w:r w:rsidR="002E15CA">
        <w:rPr>
          <w:rFonts w:ascii="Arial" w:eastAsia="Calibri" w:hAnsi="Arial" w:cs="Arial"/>
          <w:kern w:val="0"/>
          <w:sz w:val="20"/>
          <w:szCs w:val="20"/>
          <w14:ligatures w14:val="none"/>
        </w:rPr>
        <w:t xml:space="preserve"> 1-94</w:t>
      </w:r>
    </w:p>
    <w:p w14:paraId="427B190C" w14:textId="77777777" w:rsidR="00454B5D" w:rsidRPr="00454B5D" w:rsidRDefault="00454B5D" w:rsidP="00454B5D">
      <w:pPr>
        <w:spacing w:after="0" w:line="240" w:lineRule="auto"/>
        <w:rPr>
          <w:rFonts w:ascii="Arial" w:eastAsia="Calibri" w:hAnsi="Arial" w:cs="Arial"/>
          <w:b/>
          <w:bCs/>
          <w:kern w:val="0"/>
          <w:sz w:val="20"/>
          <w:szCs w:val="20"/>
          <w14:ligatures w14:val="none"/>
        </w:rPr>
      </w:pPr>
    </w:p>
    <w:p w14:paraId="077CBCDA" w14:textId="41E50258"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 xml:space="preserve">Then answer: </w:t>
      </w:r>
      <w:r w:rsidRPr="00454B5D">
        <w:rPr>
          <w:rFonts w:ascii="Arial" w:eastAsia="Calibri" w:hAnsi="Arial" w:cs="Arial"/>
          <w:b/>
          <w:bCs/>
          <w:i/>
          <w:iCs/>
          <w:kern w:val="0"/>
          <w:sz w:val="20"/>
          <w:szCs w:val="20"/>
          <w14:ligatures w14:val="none"/>
        </w:rPr>
        <w:t>Does the start of this predicted gene line up with the start of other highly similar genes?  Write whether it is a 1:1 alignment.</w:t>
      </w:r>
      <w:r w:rsidRPr="00454B5D">
        <w:rPr>
          <w:rFonts w:ascii="Arial" w:eastAsia="Calibri" w:hAnsi="Arial" w:cs="Arial"/>
          <w:i/>
          <w:iCs/>
          <w:kern w:val="0"/>
          <w:sz w:val="20"/>
          <w:szCs w:val="20"/>
          <w14:ligatures w14:val="none"/>
        </w:rPr>
        <w:t xml:space="preserve"> </w:t>
      </w:r>
      <w:r w:rsidR="002E15CA">
        <w:rPr>
          <w:rFonts w:ascii="Arial" w:eastAsia="Calibri" w:hAnsi="Arial" w:cs="Arial"/>
          <w:kern w:val="0"/>
          <w:sz w:val="20"/>
          <w:szCs w:val="20"/>
          <w14:ligatures w14:val="none"/>
        </w:rPr>
        <w:t xml:space="preserve">Yes, there is 1:1 alignment with </w:t>
      </w:r>
      <w:r w:rsidR="0084234E">
        <w:rPr>
          <w:rFonts w:ascii="Arial" w:eastAsia="Calibri" w:hAnsi="Arial" w:cs="Arial"/>
          <w:kern w:val="0"/>
          <w:sz w:val="20"/>
          <w:szCs w:val="20"/>
          <w14:ligatures w14:val="none"/>
        </w:rPr>
        <w:t xml:space="preserve">all </w:t>
      </w:r>
      <w:r w:rsidR="002E15CA">
        <w:rPr>
          <w:rFonts w:ascii="Arial" w:eastAsia="Calibri" w:hAnsi="Arial" w:cs="Arial"/>
          <w:kern w:val="0"/>
          <w:sz w:val="20"/>
          <w:szCs w:val="20"/>
          <w14:ligatures w14:val="none"/>
        </w:rPr>
        <w:t>top hits</w:t>
      </w:r>
    </w:p>
    <w:p w14:paraId="5765A25A" w14:textId="77777777" w:rsidR="00454B5D" w:rsidRPr="00454B5D" w:rsidRDefault="00454B5D" w:rsidP="00454B5D">
      <w:pPr>
        <w:spacing w:after="0" w:line="240" w:lineRule="auto"/>
        <w:rPr>
          <w:rFonts w:ascii="Arial" w:eastAsia="Calibri" w:hAnsi="Arial" w:cs="Arial"/>
          <w:i/>
          <w:iCs/>
          <w:kern w:val="0"/>
          <w:sz w:val="20"/>
          <w:szCs w:val="20"/>
          <w14:ligatures w14:val="none"/>
        </w:rPr>
      </w:pPr>
    </w:p>
    <w:p w14:paraId="71124882" w14:textId="3F5EEB10"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Scan the next ten entries.  Are they similar?</w:t>
      </w:r>
      <w:r w:rsidR="002E15CA">
        <w:rPr>
          <w:rFonts w:ascii="Arial" w:eastAsia="Calibri" w:hAnsi="Arial" w:cs="Arial"/>
          <w:b/>
          <w:bCs/>
          <w:kern w:val="0"/>
          <w:sz w:val="20"/>
          <w:szCs w:val="20"/>
          <w14:ligatures w14:val="none"/>
        </w:rPr>
        <w:t xml:space="preserve"> </w:t>
      </w:r>
      <w:r w:rsidR="002E15CA">
        <w:rPr>
          <w:rFonts w:ascii="Arial" w:eastAsia="Calibri" w:hAnsi="Arial" w:cs="Arial"/>
          <w:kern w:val="0"/>
          <w:sz w:val="20"/>
          <w:szCs w:val="20"/>
          <w14:ligatures w14:val="none"/>
        </w:rPr>
        <w:t>Yes</w:t>
      </w:r>
    </w:p>
    <w:p w14:paraId="6574A00E" w14:textId="77777777" w:rsidR="00454B5D" w:rsidRPr="00454B5D" w:rsidRDefault="00454B5D" w:rsidP="00454B5D">
      <w:pPr>
        <w:spacing w:after="0" w:line="240" w:lineRule="auto"/>
        <w:rPr>
          <w:rFonts w:ascii="Arial" w:eastAsia="Calibri" w:hAnsi="Arial" w:cs="Arial"/>
          <w:b/>
          <w:bCs/>
          <w:kern w:val="0"/>
          <w:sz w:val="20"/>
          <w:szCs w:val="20"/>
          <w14:ligatures w14:val="none"/>
        </w:rPr>
      </w:pPr>
    </w:p>
    <w:p w14:paraId="462D2A9A" w14:textId="77777777" w:rsidR="00454B5D" w:rsidRPr="00454B5D" w:rsidRDefault="00454B5D" w:rsidP="00454B5D">
      <w:pPr>
        <w:spacing w:after="0" w:line="240" w:lineRule="auto"/>
        <w:rPr>
          <w:rFonts w:ascii="Arial" w:eastAsia="Calibri" w:hAnsi="Arial" w:cs="Arial"/>
          <w:b/>
          <w:bCs/>
          <w:i/>
          <w:iCs/>
          <w:kern w:val="0"/>
          <w:sz w:val="20"/>
          <w:szCs w:val="20"/>
          <w14:ligatures w14:val="none"/>
        </w:rPr>
      </w:pPr>
      <w:r w:rsidRPr="00454B5D">
        <w:rPr>
          <w:rFonts w:ascii="Arial" w:eastAsia="Calibri" w:hAnsi="Arial" w:cs="Arial"/>
          <w:b/>
          <w:bCs/>
          <w:kern w:val="0"/>
          <w:sz w:val="20"/>
          <w:szCs w:val="20"/>
          <w14:ligatures w14:val="none"/>
        </w:rPr>
        <w:t>7. Do other related genes have the same start site</w:t>
      </w:r>
      <w:r w:rsidRPr="00454B5D">
        <w:rPr>
          <w:rFonts w:ascii="Arial" w:eastAsia="Calibri" w:hAnsi="Arial" w:cs="Arial"/>
          <w:b/>
          <w:bCs/>
          <w:i/>
          <w:iCs/>
          <w:kern w:val="0"/>
          <w:sz w:val="20"/>
          <w:szCs w:val="20"/>
          <w14:ligatures w14:val="none"/>
        </w:rPr>
        <w:t xml:space="preserve">? And Size? </w:t>
      </w:r>
    </w:p>
    <w:p w14:paraId="4DC836E7" w14:textId="189071BE"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#1 most related:</w:t>
      </w:r>
      <w:r w:rsidR="003A12FC">
        <w:rPr>
          <w:rFonts w:ascii="Arial" w:eastAsia="Calibri" w:hAnsi="Arial" w:cs="Arial"/>
          <w:kern w:val="0"/>
          <w:sz w:val="20"/>
          <w:szCs w:val="20"/>
          <w14:ligatures w14:val="none"/>
        </w:rPr>
        <w:t xml:space="preserve"> U2 has a length of 285 bp and a start of 50597</w:t>
      </w:r>
    </w:p>
    <w:p w14:paraId="14EF1769" w14:textId="1DE7177B"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#2 most related:</w:t>
      </w:r>
      <w:r w:rsidR="003A12FC">
        <w:rPr>
          <w:rFonts w:ascii="Arial" w:eastAsia="Calibri" w:hAnsi="Arial" w:cs="Arial"/>
          <w:kern w:val="0"/>
          <w:sz w:val="20"/>
          <w:szCs w:val="20"/>
          <w14:ligatures w14:val="none"/>
        </w:rPr>
        <w:t xml:space="preserve"> Switzer</w:t>
      </w:r>
      <w:r w:rsidR="00D05C34">
        <w:rPr>
          <w:rFonts w:ascii="Arial" w:eastAsia="Calibri" w:hAnsi="Arial" w:cs="Arial"/>
          <w:kern w:val="0"/>
          <w:sz w:val="20"/>
          <w:szCs w:val="20"/>
          <w14:ligatures w14:val="none"/>
        </w:rPr>
        <w:t xml:space="preserve"> has a length of 285 bp and a start of 50392</w:t>
      </w:r>
    </w:p>
    <w:p w14:paraId="3361C24E" w14:textId="356B8D6A"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#3 most related:</w:t>
      </w:r>
      <w:r w:rsidR="003A12FC">
        <w:rPr>
          <w:rFonts w:ascii="Arial" w:eastAsia="Calibri" w:hAnsi="Arial" w:cs="Arial"/>
          <w:kern w:val="0"/>
          <w:sz w:val="20"/>
          <w:szCs w:val="20"/>
          <w14:ligatures w14:val="none"/>
        </w:rPr>
        <w:t xml:space="preserve"> Ichabod</w:t>
      </w:r>
      <w:r w:rsidR="00D05C34">
        <w:rPr>
          <w:rFonts w:ascii="Arial" w:eastAsia="Calibri" w:hAnsi="Arial" w:cs="Arial"/>
          <w:kern w:val="0"/>
          <w:sz w:val="20"/>
          <w:szCs w:val="20"/>
          <w14:ligatures w14:val="none"/>
        </w:rPr>
        <w:t xml:space="preserve"> has a length of 285 bp and a start of 50882</w:t>
      </w:r>
    </w:p>
    <w:p w14:paraId="4867F5CA" w14:textId="77777777" w:rsidR="00454B5D" w:rsidRPr="00454B5D" w:rsidRDefault="00454B5D" w:rsidP="00454B5D">
      <w:pPr>
        <w:spacing w:after="0" w:line="240" w:lineRule="auto"/>
        <w:rPr>
          <w:rFonts w:ascii="Arial" w:eastAsia="Calibri" w:hAnsi="Arial" w:cs="Arial"/>
          <w:b/>
          <w:bCs/>
          <w:i/>
          <w:iCs/>
          <w:kern w:val="0"/>
          <w:sz w:val="20"/>
          <w:szCs w:val="20"/>
          <w14:ligatures w14:val="none"/>
        </w:rPr>
      </w:pPr>
    </w:p>
    <w:p w14:paraId="574D1CD9" w14:textId="77777777" w:rsidR="00454B5D" w:rsidRPr="00454B5D" w:rsidRDefault="00454B5D" w:rsidP="00454B5D">
      <w:pPr>
        <w:spacing w:after="0" w:line="240" w:lineRule="auto"/>
        <w:rPr>
          <w:rFonts w:ascii="Arial" w:eastAsia="Calibri" w:hAnsi="Arial" w:cs="Arial"/>
          <w:b/>
          <w:bCs/>
          <w:i/>
          <w:iCs/>
          <w:kern w:val="0"/>
          <w:sz w:val="20"/>
          <w:szCs w:val="20"/>
          <w14:ligatures w14:val="none"/>
        </w:rPr>
      </w:pPr>
      <w:r w:rsidRPr="00454B5D">
        <w:rPr>
          <w:rFonts w:ascii="Arial" w:eastAsia="Calibri" w:hAnsi="Arial" w:cs="Arial"/>
          <w:b/>
          <w:bCs/>
          <w:i/>
          <w:iCs/>
          <w:kern w:val="0"/>
          <w:sz w:val="20"/>
          <w:szCs w:val="20"/>
          <w14:ligatures w14:val="none"/>
        </w:rPr>
        <w:t>8.   Starterator:</w:t>
      </w:r>
    </w:p>
    <w:p w14:paraId="4458A233" w14:textId="5B189AC5" w:rsidR="00454B5D" w:rsidRPr="00454B5D" w:rsidRDefault="00454B5D" w:rsidP="00454B5D">
      <w:pPr>
        <w:numPr>
          <w:ilvl w:val="0"/>
          <w:numId w:val="1"/>
        </w:numPr>
        <w:spacing w:after="0" w:line="240" w:lineRule="auto"/>
        <w:contextualSpacing/>
        <w:rPr>
          <w:rFonts w:ascii="Calibri" w:eastAsia="Calibri" w:hAnsi="Calibri" w:cs="Times New Roman"/>
          <w:kern w:val="0"/>
          <w:sz w:val="20"/>
          <w:szCs w:val="20"/>
          <w14:ligatures w14:val="none"/>
        </w:rPr>
      </w:pPr>
      <w:r w:rsidRPr="00454B5D">
        <w:rPr>
          <w:rFonts w:ascii="Arial" w:eastAsia="Calibri" w:hAnsi="Arial" w:cs="Arial"/>
          <w:b/>
          <w:bCs/>
          <w:i/>
          <w:iCs/>
          <w:kern w:val="0"/>
          <w:sz w:val="20"/>
          <w:szCs w:val="20"/>
          <w14:ligatures w14:val="none"/>
        </w:rPr>
        <w:t xml:space="preserve"> "</w:t>
      </w:r>
      <w:r w:rsidRPr="00454B5D">
        <w:rPr>
          <w:rFonts w:ascii="Helvetica" w:eastAsia="Calibri" w:hAnsi="Helvetica" w:cs="Times New Roman"/>
          <w:b/>
          <w:bCs/>
          <w:i/>
          <w:iCs/>
          <w:kern w:val="0"/>
          <w:sz w:val="20"/>
          <w:szCs w:val="20"/>
          <w14:ligatures w14:val="none"/>
        </w:rPr>
        <w:t xml:space="preserve">Summary of </w:t>
      </w:r>
      <w:r w:rsidR="001C57CB">
        <w:rPr>
          <w:rFonts w:ascii="Helvetica" w:eastAsia="Calibri" w:hAnsi="Helvetica" w:cs="Times New Roman"/>
          <w:b/>
          <w:bCs/>
          <w:i/>
          <w:iCs/>
          <w:kern w:val="0"/>
          <w:sz w:val="20"/>
          <w:szCs w:val="20"/>
          <w14:ligatures w14:val="none"/>
        </w:rPr>
        <w:t xml:space="preserve"> </w:t>
      </w:r>
      <w:r w:rsidR="008D6A83">
        <w:rPr>
          <w:rFonts w:ascii="Helvetica" w:eastAsia="Calibri" w:hAnsi="Helvetica" w:cs="Times New Roman"/>
          <w:b/>
          <w:bCs/>
          <w:i/>
          <w:iCs/>
          <w:kern w:val="0"/>
          <w:sz w:val="20"/>
          <w:szCs w:val="20"/>
          <w14:ligatures w14:val="none"/>
        </w:rPr>
        <w:t>Final Annotations</w:t>
      </w:r>
      <w:r w:rsidRPr="00454B5D">
        <w:rPr>
          <w:rFonts w:ascii="Helvetica" w:eastAsia="Calibri" w:hAnsi="Helvetica" w:cs="Times New Roman"/>
          <w:b/>
          <w:bCs/>
          <w:i/>
          <w:iCs/>
          <w:kern w:val="0"/>
          <w:sz w:val="20"/>
          <w:szCs w:val="20"/>
          <w14:ligatures w14:val="none"/>
        </w:rPr>
        <w:t xml:space="preserve">" </w:t>
      </w:r>
    </w:p>
    <w:p w14:paraId="1753518D" w14:textId="68767D60" w:rsidR="00454B5D" w:rsidRPr="00454B5D" w:rsidRDefault="00D05C34" w:rsidP="00454B5D">
      <w:pPr>
        <w:spacing w:after="0" w:line="240" w:lineRule="auto"/>
        <w:rPr>
          <w:rFonts w:ascii="Arial" w:eastAsia="Calibri" w:hAnsi="Arial" w:cs="Arial"/>
          <w:kern w:val="0"/>
          <w:sz w:val="20"/>
          <w:szCs w:val="20"/>
          <w14:ligatures w14:val="none"/>
        </w:rPr>
      </w:pPr>
      <w:r w:rsidRPr="00D05C34">
        <w:rPr>
          <w:rFonts w:ascii="Arial" w:eastAsia="Calibri" w:hAnsi="Arial" w:cs="Arial"/>
          <w:kern w:val="0"/>
          <w:sz w:val="20"/>
          <w:szCs w:val="20"/>
          <w14:ligatures w14:val="none"/>
        </w:rPr>
        <w:t>The start number called the most often in the published annotations is 5, it was called in 104 of the 106 non-draft genes in the pham. Genes that call this "Most Annotated" start: • A6_80, AFIS_84, Abbyshoes_85, Adahisdi_80, Ariel_243, Arlo_88, BK1_80, Bagrid_242, Beem_240, BeesKnees_89, Bigfoot_83, Blue_81, Bobby_215, Bombitas_221, Briton15_90, Bruns_91, CactusRose_92, Carlyle_85, Chanagan_84, Ciao_87, Constella_226, Corvo_90, Courthouse_239, Dallas_235, DmpstrDiver_236, Dove_219, DrFeelGood_81, DreamCatcher_93, Duke13_237, Dussy_84, Dynamix_87, Ejimix_228, EnzoK_88, EricMillard_234, Espresso_79, Euphoria_89, Eyeball_90, Fascinus_83, Forsytheast_91, Fushigi_81, Gonephishing_234, Gyzlar_77, Halley_239, Hannaconda_227, HokkenD_229, Homines_74, Hughesyang_239, ILeeKay_84, Ichabod_90, JuicyJay_232, KSSJEB_86, Kalah2_226, KashFlow_229, Kenmech_89, Klein_245, Kugel_88, Lesedi_83, LilBib_77, LittleE_226, Lopton_85, Lucky2013_235, LunarLander_73, Magnito_85, Manatee_87, Marcell_78, Marleymoo_217, Maroc7_88, MaryBeth_87, McGuire_87, MetalQZJ_85, MiaZeal_248, Michley_86, Minerva_235, Moose_90, Mryolo_80, NEHalo_84, Nekros_237, NihilNomen_238, Niza_85, Odette_236, Ohno789_91, Oogway_82, Phoebus_235, PinkPlastic_81, Porcelain_239, Pound_225, Raid_85, Rearden_237, Redno2_228, Rubeus_84, Rufus_89, SarFire_91, Schatzie_229, Seabiscuit_89, Shaboozey_234, Snazzy_88, SpikeBT_83, Squint_236, Superphikiman_235, SwissCheese_91, Switzer_86, Target_88, Teodoridan_83, Thibault_211, Thor_91, ThreeRngTarjay_236, Topgun_83, Traft412_83, Turj99_82, U2_80, Wanda_237, Wilkins_84, Yeet_231, Zelink_230, Zephyr_87,</w:t>
      </w:r>
    </w:p>
    <w:p w14:paraId="726C4B96" w14:textId="77777777" w:rsidR="00454B5D" w:rsidRPr="00454B5D" w:rsidRDefault="00454B5D" w:rsidP="00454B5D">
      <w:pPr>
        <w:spacing w:after="0" w:line="240" w:lineRule="auto"/>
        <w:rPr>
          <w:rFonts w:ascii="Arial" w:eastAsia="Calibri" w:hAnsi="Arial" w:cs="Arial"/>
          <w:b/>
          <w:bCs/>
          <w:i/>
          <w:iCs/>
          <w:kern w:val="0"/>
          <w:sz w:val="20"/>
          <w:szCs w:val="20"/>
          <w14:ligatures w14:val="none"/>
        </w:rPr>
      </w:pPr>
    </w:p>
    <w:p w14:paraId="3F9CB0A1" w14:textId="14A1EF05" w:rsidR="00454B5D" w:rsidRPr="00EA2D77" w:rsidRDefault="00454B5D" w:rsidP="00454B5D">
      <w:pPr>
        <w:numPr>
          <w:ilvl w:val="0"/>
          <w:numId w:val="1"/>
        </w:numPr>
        <w:spacing w:after="0" w:line="240" w:lineRule="auto"/>
        <w:contextualSpacing/>
        <w:rPr>
          <w:rFonts w:ascii="Arial" w:eastAsia="Calibri" w:hAnsi="Arial" w:cs="Arial"/>
          <w:b/>
          <w:bCs/>
          <w:kern w:val="0"/>
          <w:sz w:val="20"/>
          <w:szCs w:val="20"/>
          <w14:ligatures w14:val="none"/>
        </w:rPr>
      </w:pPr>
      <w:r w:rsidRPr="00454B5D">
        <w:rPr>
          <w:rFonts w:ascii="Arial" w:eastAsia="Calibri" w:hAnsi="Arial" w:cs="Arial"/>
          <w:b/>
          <w:bCs/>
          <w:i/>
          <w:iCs/>
          <w:kern w:val="0"/>
          <w:sz w:val="20"/>
          <w:szCs w:val="20"/>
          <w14:ligatures w14:val="none"/>
        </w:rPr>
        <w:t xml:space="preserve">"Gene Information"  </w:t>
      </w:r>
    </w:p>
    <w:p w14:paraId="2E9E800F" w14:textId="09F1ABCC" w:rsidR="00EA2D77" w:rsidRPr="00454B5D" w:rsidRDefault="00EA2D77" w:rsidP="00EA2D77">
      <w:pPr>
        <w:spacing w:after="0" w:line="240" w:lineRule="auto"/>
        <w:contextualSpacing/>
        <w:rPr>
          <w:rFonts w:ascii="Arial" w:eastAsia="Calibri" w:hAnsi="Arial" w:cs="Arial"/>
          <w:kern w:val="0"/>
          <w:sz w:val="20"/>
          <w:szCs w:val="20"/>
          <w14:ligatures w14:val="none"/>
        </w:rPr>
      </w:pPr>
      <w:r w:rsidRPr="00EA2D77">
        <w:rPr>
          <w:rFonts w:ascii="Arial" w:eastAsia="Calibri" w:hAnsi="Arial" w:cs="Arial"/>
          <w:kern w:val="0"/>
          <w:sz w:val="20"/>
          <w:szCs w:val="20"/>
          <w14:ligatures w14:val="none"/>
        </w:rPr>
        <w:t>Gene: Raid_85 Start: 49411, Stop: 49127, Start Num: 5 Candidate Starts for Raid_85: (Start: 5 @49411 has 104 MA's), (7, 49372), (8, 49363), (11, 49267)</w:t>
      </w:r>
    </w:p>
    <w:p w14:paraId="7930E322" w14:textId="77777777" w:rsidR="00454B5D" w:rsidRPr="00454B5D" w:rsidRDefault="00454B5D" w:rsidP="00454B5D">
      <w:pPr>
        <w:spacing w:after="0" w:line="240" w:lineRule="auto"/>
        <w:ind w:left="360"/>
        <w:rPr>
          <w:rFonts w:ascii="Arial" w:eastAsia="Calibri" w:hAnsi="Arial" w:cs="Arial"/>
          <w:b/>
          <w:bCs/>
          <w:kern w:val="0"/>
          <w:sz w:val="20"/>
          <w:szCs w:val="20"/>
          <w14:ligatures w14:val="none"/>
        </w:rPr>
      </w:pPr>
    </w:p>
    <w:p w14:paraId="6386769A" w14:textId="77777777" w:rsidR="00454B5D" w:rsidRPr="00454B5D" w:rsidRDefault="00454B5D" w:rsidP="00454B5D">
      <w:pPr>
        <w:spacing w:after="0" w:line="240" w:lineRule="auto"/>
        <w:rPr>
          <w:rFonts w:ascii="Arial" w:eastAsia="Calibri" w:hAnsi="Arial" w:cs="Arial"/>
          <w:b/>
          <w:bCs/>
          <w:kern w:val="0"/>
          <w:sz w:val="20"/>
          <w:szCs w:val="20"/>
          <w14:ligatures w14:val="none"/>
        </w:rPr>
      </w:pPr>
      <w:r w:rsidRPr="00454B5D">
        <w:rPr>
          <w:rFonts w:ascii="Arial" w:eastAsia="Calibri" w:hAnsi="Arial" w:cs="Arial"/>
          <w:b/>
          <w:bCs/>
          <w:kern w:val="0"/>
          <w:sz w:val="20"/>
          <w:szCs w:val="20"/>
          <w14:ligatures w14:val="none"/>
        </w:rPr>
        <w:t xml:space="preserve">9.  What are the RBS scores for the gene? </w:t>
      </w:r>
    </w:p>
    <w:p w14:paraId="3880D779" w14:textId="0F9BF593" w:rsidR="00454B5D" w:rsidRPr="00454B5D" w:rsidRDefault="001C57CB" w:rsidP="00454B5D">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FINAL</w:t>
      </w:r>
      <w:r w:rsidR="00454B5D" w:rsidRPr="00454B5D">
        <w:rPr>
          <w:rFonts w:ascii="Arial" w:eastAsia="Calibri" w:hAnsi="Arial" w:cs="Arial"/>
          <w:kern w:val="0"/>
          <w:sz w:val="20"/>
          <w:szCs w:val="20"/>
          <w14:ligatures w14:val="none"/>
        </w:rPr>
        <w:t xml:space="preserve">score: </w:t>
      </w:r>
      <w:r w:rsidR="00EA2D77">
        <w:rPr>
          <w:rFonts w:ascii="Arial" w:eastAsia="Calibri" w:hAnsi="Arial" w:cs="Arial"/>
          <w:kern w:val="0"/>
          <w:sz w:val="20"/>
          <w:szCs w:val="20"/>
          <w14:ligatures w14:val="none"/>
        </w:rPr>
        <w:t>-3.368</w:t>
      </w:r>
    </w:p>
    <w:p w14:paraId="41D71B84" w14:textId="0703051D"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Z score:</w:t>
      </w:r>
      <w:r w:rsidR="00EA2D77">
        <w:rPr>
          <w:rFonts w:ascii="Arial" w:eastAsia="Calibri" w:hAnsi="Arial" w:cs="Arial"/>
          <w:kern w:val="0"/>
          <w:sz w:val="20"/>
          <w:szCs w:val="20"/>
          <w14:ligatures w14:val="none"/>
        </w:rPr>
        <w:t xml:space="preserve"> 2.571</w:t>
      </w:r>
    </w:p>
    <w:p w14:paraId="744779A1" w14:textId="13CC4B2E" w:rsidR="00454B5D" w:rsidRPr="00454B5D" w:rsidRDefault="00454B5D" w:rsidP="00454B5D">
      <w:pPr>
        <w:spacing w:after="0" w:line="240" w:lineRule="auto"/>
        <w:rPr>
          <w:rFonts w:ascii="Arial" w:eastAsia="Calibri" w:hAnsi="Arial" w:cs="Arial"/>
          <w:i/>
          <w:iCs/>
          <w:kern w:val="0"/>
          <w:sz w:val="20"/>
          <w:szCs w:val="20"/>
          <w14:ligatures w14:val="none"/>
        </w:rPr>
      </w:pPr>
      <w:r w:rsidRPr="00454B5D">
        <w:rPr>
          <w:rFonts w:ascii="Arial" w:eastAsia="Calibri" w:hAnsi="Arial" w:cs="Arial"/>
          <w:kern w:val="0"/>
          <w:sz w:val="20"/>
          <w:szCs w:val="20"/>
          <w14:ligatures w14:val="none"/>
        </w:rPr>
        <w:t>Spacer:</w:t>
      </w:r>
      <w:r w:rsidR="00EA2D77">
        <w:rPr>
          <w:rFonts w:ascii="Arial" w:eastAsia="Calibri" w:hAnsi="Arial" w:cs="Arial"/>
          <w:kern w:val="0"/>
          <w:sz w:val="20"/>
          <w:szCs w:val="20"/>
          <w14:ligatures w14:val="none"/>
        </w:rPr>
        <w:t xml:space="preserve"> 11</w:t>
      </w:r>
    </w:p>
    <w:p w14:paraId="75121E28" w14:textId="77777777" w:rsidR="00454B5D" w:rsidRPr="00454B5D" w:rsidRDefault="00454B5D" w:rsidP="00454B5D">
      <w:pPr>
        <w:spacing w:after="0" w:line="240" w:lineRule="auto"/>
        <w:rPr>
          <w:rFonts w:ascii="Arial" w:eastAsia="Calibri" w:hAnsi="Arial" w:cs="Arial"/>
          <w:i/>
          <w:iCs/>
          <w:kern w:val="0"/>
          <w:sz w:val="20"/>
          <w:szCs w:val="20"/>
          <w14:ligatures w14:val="none"/>
        </w:rPr>
      </w:pPr>
    </w:p>
    <w:p w14:paraId="531BCA5C" w14:textId="0C1F9A1C"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10. Gap/overlap between gene and previous gene:</w:t>
      </w:r>
      <w:r w:rsidRPr="00454B5D">
        <w:rPr>
          <w:rFonts w:ascii="Arial" w:eastAsia="Calibri" w:hAnsi="Arial" w:cs="Arial"/>
          <w:b/>
          <w:bCs/>
          <w:i/>
          <w:iCs/>
          <w:kern w:val="0"/>
          <w:sz w:val="20"/>
          <w:szCs w:val="20"/>
          <w14:ligatures w14:val="none"/>
        </w:rPr>
        <w:t xml:space="preserve"> </w:t>
      </w:r>
      <w:r w:rsidR="00EA2D77">
        <w:rPr>
          <w:rFonts w:ascii="Arial" w:eastAsia="Calibri" w:hAnsi="Arial" w:cs="Arial"/>
          <w:kern w:val="0"/>
          <w:sz w:val="20"/>
          <w:szCs w:val="20"/>
          <w14:ligatures w14:val="none"/>
        </w:rPr>
        <w:t>Gap of 300</w:t>
      </w:r>
    </w:p>
    <w:p w14:paraId="6C2EFF90" w14:textId="064FE42B" w:rsidR="00454B5D" w:rsidRDefault="00CB07FE" w:rsidP="00454B5D">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The longest ORF in this gap (from 49767 to 49537</w:t>
      </w:r>
      <w:r w:rsidR="00FA3945">
        <w:rPr>
          <w:rFonts w:ascii="Arial" w:eastAsia="Calibri" w:hAnsi="Arial" w:cs="Arial"/>
          <w:kern w:val="0"/>
          <w:sz w:val="20"/>
          <w:szCs w:val="20"/>
          <w14:ligatures w14:val="none"/>
        </w:rPr>
        <w:t xml:space="preserve">, with a length of 231) had </w:t>
      </w:r>
      <w:r w:rsidR="009B3B1A">
        <w:rPr>
          <w:rFonts w:ascii="Arial" w:eastAsia="Calibri" w:hAnsi="Arial" w:cs="Arial"/>
          <w:kern w:val="0"/>
          <w:sz w:val="20"/>
          <w:szCs w:val="20"/>
          <w14:ligatures w14:val="none"/>
        </w:rPr>
        <w:t xml:space="preserve">ZERO </w:t>
      </w:r>
      <w:r w:rsidR="00FA3945">
        <w:rPr>
          <w:rFonts w:ascii="Arial" w:eastAsia="Calibri" w:hAnsi="Arial" w:cs="Arial"/>
          <w:kern w:val="0"/>
          <w:sz w:val="20"/>
          <w:szCs w:val="20"/>
          <w14:ligatures w14:val="none"/>
        </w:rPr>
        <w:t>Blast results on DNA Master.</w:t>
      </w:r>
    </w:p>
    <w:p w14:paraId="3569078F" w14:textId="77777777" w:rsidR="00CB07FE" w:rsidRPr="00454B5D" w:rsidRDefault="00CB07FE" w:rsidP="00454B5D">
      <w:pPr>
        <w:spacing w:after="0" w:line="240" w:lineRule="auto"/>
        <w:rPr>
          <w:rFonts w:ascii="Arial" w:eastAsia="Calibri" w:hAnsi="Arial" w:cs="Arial"/>
          <w:kern w:val="0"/>
          <w:sz w:val="20"/>
          <w:szCs w:val="20"/>
          <w14:ligatures w14:val="none"/>
        </w:rPr>
      </w:pPr>
    </w:p>
    <w:p w14:paraId="620F36D7" w14:textId="4A7E1DF4"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11. BLAST function:</w:t>
      </w:r>
      <w:r w:rsidR="00EA2D77">
        <w:rPr>
          <w:rFonts w:ascii="Arial" w:eastAsia="Calibri" w:hAnsi="Arial" w:cs="Arial"/>
          <w:b/>
          <w:bCs/>
          <w:kern w:val="0"/>
          <w:sz w:val="20"/>
          <w:szCs w:val="20"/>
          <w14:ligatures w14:val="none"/>
        </w:rPr>
        <w:t xml:space="preserve"> </w:t>
      </w:r>
      <w:r w:rsidR="00EA2D77">
        <w:rPr>
          <w:rFonts w:ascii="Arial" w:eastAsia="Calibri" w:hAnsi="Arial" w:cs="Arial"/>
          <w:kern w:val="0"/>
          <w:sz w:val="20"/>
          <w:szCs w:val="20"/>
          <w14:ligatures w14:val="none"/>
        </w:rPr>
        <w:t xml:space="preserve">100% of </w:t>
      </w:r>
      <w:r w:rsidR="0084234E">
        <w:rPr>
          <w:rFonts w:ascii="Arial" w:eastAsia="Calibri" w:hAnsi="Arial" w:cs="Arial"/>
          <w:kern w:val="0"/>
          <w:sz w:val="20"/>
          <w:szCs w:val="20"/>
          <w14:ligatures w14:val="none"/>
        </w:rPr>
        <w:t>DNA Master Blast results</w:t>
      </w:r>
      <w:r w:rsidR="00EA2D77">
        <w:rPr>
          <w:rFonts w:ascii="Arial" w:eastAsia="Calibri" w:hAnsi="Arial" w:cs="Arial"/>
          <w:kern w:val="0"/>
          <w:sz w:val="20"/>
          <w:szCs w:val="20"/>
          <w14:ligatures w14:val="none"/>
        </w:rPr>
        <w:t xml:space="preserve"> call </w:t>
      </w:r>
      <w:r w:rsidR="007A4123">
        <w:rPr>
          <w:rFonts w:ascii="Arial" w:eastAsia="Calibri" w:hAnsi="Arial" w:cs="Arial"/>
          <w:kern w:val="0"/>
          <w:sz w:val="20"/>
          <w:szCs w:val="20"/>
          <w14:ligatures w14:val="none"/>
        </w:rPr>
        <w:t>hypothetical protein</w:t>
      </w:r>
    </w:p>
    <w:p w14:paraId="7CB7B5EF" w14:textId="77777777" w:rsidR="00454B5D" w:rsidRPr="00454B5D" w:rsidRDefault="00454B5D" w:rsidP="00454B5D">
      <w:pPr>
        <w:spacing w:after="0" w:line="240" w:lineRule="auto"/>
        <w:rPr>
          <w:rFonts w:ascii="Arial" w:eastAsia="Calibri" w:hAnsi="Arial" w:cs="Arial"/>
          <w:kern w:val="0"/>
          <w:sz w:val="20"/>
          <w:szCs w:val="20"/>
          <w14:ligatures w14:val="none"/>
        </w:rPr>
      </w:pPr>
    </w:p>
    <w:p w14:paraId="2ECB9E3E" w14:textId="77777777" w:rsidR="00454B5D" w:rsidRPr="00454B5D" w:rsidRDefault="00454B5D" w:rsidP="00454B5D">
      <w:pPr>
        <w:spacing w:after="0" w:line="240" w:lineRule="auto"/>
        <w:rPr>
          <w:rFonts w:ascii="Arial" w:eastAsia="Calibri" w:hAnsi="Arial" w:cs="Arial"/>
          <w:b/>
          <w:bCs/>
          <w:kern w:val="0"/>
          <w:sz w:val="20"/>
          <w:szCs w:val="20"/>
          <w14:ligatures w14:val="none"/>
        </w:rPr>
      </w:pPr>
      <w:r w:rsidRPr="00454B5D">
        <w:rPr>
          <w:rFonts w:ascii="Arial" w:eastAsia="Calibri" w:hAnsi="Arial" w:cs="Arial"/>
          <w:b/>
          <w:bCs/>
          <w:kern w:val="0"/>
          <w:sz w:val="20"/>
          <w:szCs w:val="20"/>
          <w14:ligatures w14:val="none"/>
        </w:rPr>
        <w:t xml:space="preserve">12.  HHPred: </w:t>
      </w:r>
    </w:p>
    <w:p w14:paraId="54827349" w14:textId="77777777"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 xml:space="preserve">#1: </w:t>
      </w:r>
    </w:p>
    <w:p w14:paraId="2B8D8B4A" w14:textId="3CBC3C54"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Description:</w:t>
      </w:r>
      <w:r w:rsidR="00EA2D77">
        <w:rPr>
          <w:rFonts w:ascii="Arial" w:eastAsia="Calibri" w:hAnsi="Arial" w:cs="Arial"/>
          <w:kern w:val="0"/>
          <w:sz w:val="20"/>
          <w:szCs w:val="20"/>
          <w14:ligatures w14:val="none"/>
        </w:rPr>
        <w:t xml:space="preserve"> </w:t>
      </w:r>
      <w:r w:rsidR="00EA2D77" w:rsidRPr="00EA2D77">
        <w:rPr>
          <w:rFonts w:ascii="Arial" w:eastAsia="Calibri" w:hAnsi="Arial" w:cs="Arial"/>
          <w:kern w:val="0"/>
          <w:sz w:val="20"/>
          <w:szCs w:val="20"/>
          <w14:ligatures w14:val="none"/>
        </w:rPr>
        <w:t>Surface-adhesin protein; BACTERIAL PROTEIN</w:t>
      </w:r>
    </w:p>
    <w:p w14:paraId="70257291" w14:textId="43511A7E"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Probability:</w:t>
      </w:r>
      <w:r w:rsidR="00EA2D77">
        <w:rPr>
          <w:rFonts w:ascii="Arial" w:eastAsia="Calibri" w:hAnsi="Arial" w:cs="Arial"/>
          <w:kern w:val="0"/>
          <w:sz w:val="20"/>
          <w:szCs w:val="20"/>
          <w14:ligatures w14:val="none"/>
        </w:rPr>
        <w:t xml:space="preserve"> 70.3</w:t>
      </w:r>
    </w:p>
    <w:p w14:paraId="67A918F6" w14:textId="055C2890"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 Coverage:</w:t>
      </w:r>
      <w:r w:rsidR="00EA2D77">
        <w:rPr>
          <w:rFonts w:ascii="Arial" w:eastAsia="Calibri" w:hAnsi="Arial" w:cs="Arial"/>
          <w:kern w:val="0"/>
          <w:sz w:val="20"/>
          <w:szCs w:val="20"/>
          <w14:ligatures w14:val="none"/>
        </w:rPr>
        <w:t xml:space="preserve"> 53.1915</w:t>
      </w:r>
      <w:r w:rsidRPr="00454B5D">
        <w:rPr>
          <w:rFonts w:ascii="Arial" w:eastAsia="Calibri" w:hAnsi="Arial" w:cs="Arial"/>
          <w:kern w:val="0"/>
          <w:sz w:val="20"/>
          <w:szCs w:val="20"/>
          <w14:ligatures w14:val="none"/>
        </w:rPr>
        <w:br/>
        <w:t>E-value:</w:t>
      </w:r>
      <w:r w:rsidR="00EA2D77">
        <w:rPr>
          <w:rFonts w:ascii="Arial" w:eastAsia="Calibri" w:hAnsi="Arial" w:cs="Arial"/>
          <w:kern w:val="0"/>
          <w:sz w:val="20"/>
          <w:szCs w:val="20"/>
          <w14:ligatures w14:val="none"/>
        </w:rPr>
        <w:t xml:space="preserve"> 30</w:t>
      </w:r>
    </w:p>
    <w:p w14:paraId="5D2F91F9" w14:textId="77777777" w:rsidR="00454B5D" w:rsidRPr="00454B5D" w:rsidRDefault="00454B5D" w:rsidP="00454B5D">
      <w:pPr>
        <w:spacing w:after="0" w:line="240" w:lineRule="auto"/>
        <w:rPr>
          <w:rFonts w:ascii="Arial" w:eastAsia="Calibri" w:hAnsi="Arial" w:cs="Arial"/>
          <w:kern w:val="0"/>
          <w:sz w:val="20"/>
          <w:szCs w:val="20"/>
          <w14:ligatures w14:val="none"/>
        </w:rPr>
      </w:pPr>
    </w:p>
    <w:p w14:paraId="04FFD9EC" w14:textId="77777777"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lastRenderedPageBreak/>
        <w:t xml:space="preserve">#2: </w:t>
      </w:r>
    </w:p>
    <w:p w14:paraId="6657EBC1" w14:textId="2FBA0B6E"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Description:</w:t>
      </w:r>
      <w:r w:rsidR="00EA2D77">
        <w:rPr>
          <w:rFonts w:ascii="Arial" w:eastAsia="Calibri" w:hAnsi="Arial" w:cs="Arial"/>
          <w:kern w:val="0"/>
          <w:sz w:val="20"/>
          <w:szCs w:val="20"/>
          <w14:ligatures w14:val="none"/>
        </w:rPr>
        <w:t xml:space="preserve"> </w:t>
      </w:r>
      <w:r w:rsidR="00EA2D77" w:rsidRPr="00EA2D77">
        <w:rPr>
          <w:rFonts w:ascii="Arial" w:eastAsia="Calibri" w:hAnsi="Arial" w:cs="Arial"/>
          <w:kern w:val="0"/>
          <w:sz w:val="20"/>
          <w:szCs w:val="20"/>
          <w14:ligatures w14:val="none"/>
        </w:rPr>
        <w:t>Non-structural protein 1</w:t>
      </w:r>
    </w:p>
    <w:p w14:paraId="55FC2DB8" w14:textId="68A9794B"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Probability:</w:t>
      </w:r>
      <w:r w:rsidR="00EA2D77">
        <w:rPr>
          <w:rFonts w:ascii="Arial" w:eastAsia="Calibri" w:hAnsi="Arial" w:cs="Arial"/>
          <w:kern w:val="0"/>
          <w:sz w:val="20"/>
          <w:szCs w:val="20"/>
          <w14:ligatures w14:val="none"/>
        </w:rPr>
        <w:t xml:space="preserve"> 50.6</w:t>
      </w:r>
    </w:p>
    <w:p w14:paraId="4672C72E" w14:textId="25AAC424"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 Coverage:</w:t>
      </w:r>
      <w:r w:rsidR="00EA2D77">
        <w:rPr>
          <w:rFonts w:ascii="Arial" w:eastAsia="Calibri" w:hAnsi="Arial" w:cs="Arial"/>
          <w:kern w:val="0"/>
          <w:sz w:val="20"/>
          <w:szCs w:val="20"/>
          <w14:ligatures w14:val="none"/>
        </w:rPr>
        <w:t xml:space="preserve"> 22.3404</w:t>
      </w:r>
      <w:r w:rsidRPr="00454B5D">
        <w:rPr>
          <w:rFonts w:ascii="Arial" w:eastAsia="Calibri" w:hAnsi="Arial" w:cs="Arial"/>
          <w:kern w:val="0"/>
          <w:sz w:val="20"/>
          <w:szCs w:val="20"/>
          <w14:ligatures w14:val="none"/>
        </w:rPr>
        <w:br/>
        <w:t>E-value:</w:t>
      </w:r>
      <w:r w:rsidR="00EA2D77">
        <w:rPr>
          <w:rFonts w:ascii="Arial" w:eastAsia="Calibri" w:hAnsi="Arial" w:cs="Arial"/>
          <w:kern w:val="0"/>
          <w:sz w:val="20"/>
          <w:szCs w:val="20"/>
          <w14:ligatures w14:val="none"/>
        </w:rPr>
        <w:t xml:space="preserve"> 22</w:t>
      </w:r>
    </w:p>
    <w:p w14:paraId="3C5019A9" w14:textId="77777777" w:rsidR="00454B5D" w:rsidRPr="00454B5D" w:rsidRDefault="00454B5D" w:rsidP="00454B5D">
      <w:pPr>
        <w:spacing w:after="0" w:line="240" w:lineRule="auto"/>
        <w:rPr>
          <w:rFonts w:ascii="Arial" w:eastAsia="Calibri" w:hAnsi="Arial" w:cs="Arial"/>
          <w:kern w:val="0"/>
          <w:sz w:val="20"/>
          <w:szCs w:val="20"/>
          <w14:ligatures w14:val="none"/>
        </w:rPr>
      </w:pPr>
    </w:p>
    <w:p w14:paraId="67F53C16" w14:textId="77777777"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 xml:space="preserve">#3: </w:t>
      </w:r>
    </w:p>
    <w:p w14:paraId="460F1413" w14:textId="00445714"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Description:</w:t>
      </w:r>
      <w:r w:rsidR="00EA2D77">
        <w:rPr>
          <w:rFonts w:ascii="Arial" w:eastAsia="Calibri" w:hAnsi="Arial" w:cs="Arial"/>
          <w:kern w:val="0"/>
          <w:sz w:val="20"/>
          <w:szCs w:val="20"/>
          <w14:ligatures w14:val="none"/>
        </w:rPr>
        <w:t xml:space="preserve"> </w:t>
      </w:r>
      <w:r w:rsidR="00EA2D77" w:rsidRPr="00EA2D77">
        <w:rPr>
          <w:rFonts w:ascii="Arial" w:eastAsia="Calibri" w:hAnsi="Arial" w:cs="Arial"/>
          <w:kern w:val="0"/>
          <w:sz w:val="20"/>
          <w:szCs w:val="20"/>
          <w14:ligatures w14:val="none"/>
        </w:rPr>
        <w:t>Orbi_NS1 ; Orbivirus non-structural protein NS1</w:t>
      </w:r>
    </w:p>
    <w:p w14:paraId="4B81EEF3" w14:textId="5D4928A6"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Probability:</w:t>
      </w:r>
      <w:r w:rsidR="00EA2D77">
        <w:rPr>
          <w:rFonts w:ascii="Arial" w:eastAsia="Calibri" w:hAnsi="Arial" w:cs="Arial"/>
          <w:kern w:val="0"/>
          <w:sz w:val="20"/>
          <w:szCs w:val="20"/>
          <w14:ligatures w14:val="none"/>
        </w:rPr>
        <w:t xml:space="preserve"> 50.4</w:t>
      </w:r>
    </w:p>
    <w:p w14:paraId="52B8B625" w14:textId="06E9479D"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 Coverage:</w:t>
      </w:r>
      <w:r w:rsidR="00EA2D77">
        <w:rPr>
          <w:rFonts w:ascii="Arial" w:eastAsia="Calibri" w:hAnsi="Arial" w:cs="Arial"/>
          <w:kern w:val="0"/>
          <w:sz w:val="20"/>
          <w:szCs w:val="20"/>
          <w14:ligatures w14:val="none"/>
        </w:rPr>
        <w:t xml:space="preserve"> 22.3404</w:t>
      </w:r>
      <w:r w:rsidRPr="00454B5D">
        <w:rPr>
          <w:rFonts w:ascii="Arial" w:eastAsia="Calibri" w:hAnsi="Arial" w:cs="Arial"/>
          <w:kern w:val="0"/>
          <w:sz w:val="20"/>
          <w:szCs w:val="20"/>
          <w14:ligatures w14:val="none"/>
        </w:rPr>
        <w:br/>
        <w:t>E-value:</w:t>
      </w:r>
      <w:r w:rsidR="00EA2D77">
        <w:rPr>
          <w:rFonts w:ascii="Arial" w:eastAsia="Calibri" w:hAnsi="Arial" w:cs="Arial"/>
          <w:kern w:val="0"/>
          <w:sz w:val="20"/>
          <w:szCs w:val="20"/>
          <w14:ligatures w14:val="none"/>
        </w:rPr>
        <w:t xml:space="preserve"> 22</w:t>
      </w:r>
    </w:p>
    <w:p w14:paraId="1330896D" w14:textId="77777777" w:rsidR="00454B5D" w:rsidRPr="00454B5D" w:rsidRDefault="00454B5D" w:rsidP="00454B5D">
      <w:pPr>
        <w:spacing w:after="0" w:line="240" w:lineRule="auto"/>
        <w:rPr>
          <w:rFonts w:ascii="Arial" w:eastAsia="Calibri" w:hAnsi="Arial" w:cs="Arial"/>
          <w:kern w:val="0"/>
          <w:sz w:val="20"/>
          <w:szCs w:val="20"/>
          <w14:ligatures w14:val="none"/>
        </w:rPr>
      </w:pPr>
    </w:p>
    <w:p w14:paraId="4814E839" w14:textId="77777777" w:rsidR="00454B5D" w:rsidRPr="00454B5D" w:rsidRDefault="00454B5D" w:rsidP="00454B5D">
      <w:pPr>
        <w:spacing w:after="0" w:line="240" w:lineRule="auto"/>
        <w:rPr>
          <w:rFonts w:ascii="Arial" w:eastAsia="Calibri" w:hAnsi="Arial" w:cs="Arial"/>
          <w:kern w:val="0"/>
          <w:sz w:val="20"/>
          <w:szCs w:val="20"/>
          <w14:ligatures w14:val="none"/>
        </w:rPr>
      </w:pPr>
    </w:p>
    <w:p w14:paraId="651DB370" w14:textId="7F2A1BAF"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13.  Phamerator:</w:t>
      </w:r>
      <w:r w:rsidRPr="00454B5D">
        <w:rPr>
          <w:rFonts w:ascii="Arial" w:eastAsia="Calibri" w:hAnsi="Arial" w:cs="Arial"/>
          <w:b/>
          <w:bCs/>
          <w:i/>
          <w:iCs/>
          <w:kern w:val="0"/>
          <w:sz w:val="20"/>
          <w:szCs w:val="20"/>
          <w14:ligatures w14:val="none"/>
        </w:rPr>
        <w:t xml:space="preserve">  </w:t>
      </w:r>
      <w:r w:rsidR="00730AF4">
        <w:rPr>
          <w:rFonts w:ascii="Arial" w:eastAsia="Calibri" w:hAnsi="Arial" w:cs="Arial"/>
          <w:kern w:val="0"/>
          <w:sz w:val="20"/>
          <w:szCs w:val="20"/>
          <w14:ligatures w14:val="none"/>
        </w:rPr>
        <w:t>100% of 117 pham members call function unknown, and corresponding genes (same pham) in 2 most-related phages call function unknown</w:t>
      </w:r>
    </w:p>
    <w:p w14:paraId="3F79BCA2" w14:textId="77777777" w:rsidR="00454B5D" w:rsidRPr="00454B5D" w:rsidRDefault="00454B5D" w:rsidP="00454B5D">
      <w:pPr>
        <w:spacing w:after="0" w:line="240" w:lineRule="auto"/>
        <w:rPr>
          <w:rFonts w:ascii="Arial" w:eastAsia="Calibri" w:hAnsi="Arial" w:cs="Arial"/>
          <w:kern w:val="0"/>
          <w:sz w:val="20"/>
          <w:szCs w:val="20"/>
          <w14:ligatures w14:val="none"/>
        </w:rPr>
      </w:pPr>
    </w:p>
    <w:p w14:paraId="755FCCFC" w14:textId="3A50D726" w:rsidR="00454B5D" w:rsidRDefault="00454B5D" w:rsidP="00454B5D">
      <w:pPr>
        <w:spacing w:after="0" w:line="240" w:lineRule="auto"/>
        <w:rPr>
          <w:rFonts w:ascii="Arial" w:eastAsia="Calibri" w:hAnsi="Arial" w:cs="Arial"/>
          <w:sz w:val="20"/>
          <w:szCs w:val="20"/>
        </w:rPr>
      </w:pPr>
      <w:r w:rsidRPr="00454B5D">
        <w:rPr>
          <w:rFonts w:ascii="Arial" w:eastAsia="Calibri" w:hAnsi="Arial" w:cs="Arial"/>
          <w:b/>
          <w:bCs/>
          <w:kern w:val="0"/>
          <w:sz w:val="20"/>
          <w:szCs w:val="20"/>
          <w14:ligatures w14:val="none"/>
        </w:rPr>
        <w:t>14.  Synteny:</w:t>
      </w:r>
      <w:r w:rsidR="000E59FF">
        <w:rPr>
          <w:rFonts w:ascii="Arial" w:eastAsia="Calibri" w:hAnsi="Arial" w:cs="Arial"/>
          <w:b/>
          <w:bCs/>
          <w:kern w:val="0"/>
          <w:sz w:val="20"/>
          <w:szCs w:val="20"/>
          <w14:ligatures w14:val="none"/>
        </w:rPr>
        <w:t xml:space="preserve"> </w:t>
      </w:r>
      <w:r w:rsidR="009C7CCC" w:rsidRPr="00350218">
        <w:rPr>
          <w:rFonts w:ascii="Arial" w:eastAsia="Calibri" w:hAnsi="Arial" w:cs="Arial"/>
          <w:sz w:val="20"/>
          <w:szCs w:val="20"/>
        </w:rPr>
        <w:t xml:space="preserve">In comparison with three most-related phages on </w:t>
      </w:r>
      <w:r w:rsidR="006125B2">
        <w:rPr>
          <w:rFonts w:ascii="Arial" w:eastAsia="Calibri" w:hAnsi="Arial" w:cs="Arial"/>
          <w:sz w:val="20"/>
          <w:szCs w:val="20"/>
        </w:rPr>
        <w:t>DNA Master</w:t>
      </w:r>
      <w:r w:rsidR="009C7CCC" w:rsidRPr="00350218">
        <w:rPr>
          <w:rFonts w:ascii="Arial" w:eastAsia="Calibri" w:hAnsi="Arial" w:cs="Arial"/>
          <w:sz w:val="20"/>
          <w:szCs w:val="20"/>
        </w:rPr>
        <w:t>/PhagesDB Blast (BigPaolini, Blue, Ruotula), </w:t>
      </w:r>
      <w:r w:rsidR="009C7CCC">
        <w:rPr>
          <w:rFonts w:ascii="Arial" w:eastAsia="Calibri" w:hAnsi="Arial" w:cs="Arial"/>
          <w:sz w:val="20"/>
          <w:szCs w:val="20"/>
        </w:rPr>
        <w:t xml:space="preserve">synteny is fully conserved </w:t>
      </w:r>
      <w:r w:rsidR="00E971B7">
        <w:rPr>
          <w:rFonts w:ascii="Arial" w:eastAsia="Calibri" w:hAnsi="Arial" w:cs="Arial"/>
          <w:sz w:val="20"/>
          <w:szCs w:val="20"/>
        </w:rPr>
        <w:t>downstream</w:t>
      </w:r>
      <w:r w:rsidR="009C7CCC">
        <w:rPr>
          <w:rFonts w:ascii="Arial" w:eastAsia="Calibri" w:hAnsi="Arial" w:cs="Arial"/>
          <w:sz w:val="20"/>
          <w:szCs w:val="20"/>
        </w:rPr>
        <w:t xml:space="preserve"> </w:t>
      </w:r>
      <w:r w:rsidR="00331B5A">
        <w:rPr>
          <w:rFonts w:ascii="Arial" w:eastAsia="Calibri" w:hAnsi="Arial" w:cs="Arial"/>
          <w:sz w:val="20"/>
          <w:szCs w:val="20"/>
        </w:rPr>
        <w:t>and</w:t>
      </w:r>
      <w:r w:rsidR="009C7CCC">
        <w:rPr>
          <w:rFonts w:ascii="Arial" w:eastAsia="Calibri" w:hAnsi="Arial" w:cs="Arial"/>
          <w:sz w:val="20"/>
          <w:szCs w:val="20"/>
        </w:rPr>
        <w:t xml:space="preserve"> mostly conserved </w:t>
      </w:r>
      <w:r w:rsidR="00E301F3">
        <w:rPr>
          <w:rFonts w:ascii="Arial" w:eastAsia="Calibri" w:hAnsi="Arial" w:cs="Arial"/>
          <w:sz w:val="20"/>
          <w:szCs w:val="20"/>
        </w:rPr>
        <w:t>upstream</w:t>
      </w:r>
      <w:r w:rsidR="009C7CCC">
        <w:rPr>
          <w:rFonts w:ascii="Arial" w:eastAsia="Calibri" w:hAnsi="Arial" w:cs="Arial"/>
          <w:sz w:val="20"/>
          <w:szCs w:val="20"/>
        </w:rPr>
        <w:t xml:space="preserve"> for 3 genes with Blue and Big Paolini. Synteny is not conserved with Ruotula</w:t>
      </w:r>
    </w:p>
    <w:p w14:paraId="74E90289" w14:textId="77777777" w:rsidR="009C7CCC" w:rsidRPr="00454B5D" w:rsidRDefault="009C7CCC" w:rsidP="00454B5D">
      <w:pPr>
        <w:spacing w:after="0" w:line="240" w:lineRule="auto"/>
        <w:rPr>
          <w:rFonts w:ascii="Arial" w:eastAsia="Calibri" w:hAnsi="Arial" w:cs="Arial"/>
          <w:kern w:val="0"/>
          <w:sz w:val="20"/>
          <w:szCs w:val="20"/>
          <w14:ligatures w14:val="none"/>
        </w:rPr>
      </w:pPr>
    </w:p>
    <w:p w14:paraId="7747E6F0" w14:textId="1A2A37F3" w:rsidR="00454B5D" w:rsidRPr="00454B5D" w:rsidRDefault="00454B5D" w:rsidP="00454B5D">
      <w:pPr>
        <w:spacing w:after="0" w:line="240" w:lineRule="auto"/>
        <w:rPr>
          <w:rFonts w:ascii="Arial" w:eastAsia="Calibri" w:hAnsi="Arial" w:cs="Arial"/>
          <w:b/>
          <w:bCs/>
          <w:i/>
          <w:iCs/>
          <w:kern w:val="0"/>
          <w:sz w:val="20"/>
          <w:szCs w:val="20"/>
          <w14:ligatures w14:val="none"/>
        </w:rPr>
      </w:pPr>
      <w:r w:rsidRPr="00454B5D">
        <w:rPr>
          <w:rFonts w:ascii="Arial" w:eastAsia="Calibri" w:hAnsi="Arial" w:cs="Arial"/>
          <w:b/>
          <w:bCs/>
          <w:kern w:val="0"/>
          <w:sz w:val="20"/>
          <w:szCs w:val="20"/>
          <w14:ligatures w14:val="none"/>
        </w:rPr>
        <w:t>15.</w:t>
      </w:r>
      <w:r w:rsidRPr="00454B5D">
        <w:rPr>
          <w:rFonts w:ascii="Arial" w:eastAsia="Calibri" w:hAnsi="Arial" w:cs="Arial"/>
          <w:kern w:val="0"/>
          <w:sz w:val="20"/>
          <w:szCs w:val="20"/>
          <w14:ligatures w14:val="none"/>
        </w:rPr>
        <w:t xml:space="preserve">  </w:t>
      </w:r>
      <w:r w:rsidRPr="00454B5D">
        <w:rPr>
          <w:rFonts w:ascii="Arial" w:eastAsia="Calibri" w:hAnsi="Arial" w:cs="Arial"/>
          <w:b/>
          <w:bCs/>
          <w:kern w:val="0"/>
          <w:sz w:val="20"/>
          <w:szCs w:val="20"/>
          <w14:ligatures w14:val="none"/>
        </w:rPr>
        <w:t>BLAST Functions:</w:t>
      </w:r>
      <w:r w:rsidRPr="00454B5D">
        <w:rPr>
          <w:rFonts w:ascii="Arial" w:eastAsia="Calibri" w:hAnsi="Arial" w:cs="Arial"/>
          <w:kern w:val="0"/>
          <w:sz w:val="20"/>
          <w:szCs w:val="20"/>
          <w14:ligatures w14:val="none"/>
        </w:rPr>
        <w:t xml:space="preserve">  </w:t>
      </w:r>
      <w:r w:rsidR="00716489">
        <w:rPr>
          <w:rFonts w:ascii="Arial" w:eastAsia="Calibri" w:hAnsi="Arial" w:cs="Arial"/>
          <w:kern w:val="0"/>
          <w:sz w:val="20"/>
          <w:szCs w:val="20"/>
          <w14:ligatures w14:val="none"/>
        </w:rPr>
        <w:t xml:space="preserve">100% of Blast results on </w:t>
      </w:r>
      <w:r w:rsidR="009D1DBC">
        <w:rPr>
          <w:rFonts w:ascii="Arial" w:eastAsia="Calibri" w:hAnsi="Arial" w:cs="Arial"/>
          <w:kern w:val="0"/>
          <w:sz w:val="20"/>
          <w:szCs w:val="20"/>
          <w14:ligatures w14:val="none"/>
        </w:rPr>
        <w:t>PhagesDB</w:t>
      </w:r>
      <w:r w:rsidR="00716489">
        <w:rPr>
          <w:rFonts w:ascii="Arial" w:eastAsia="Calibri" w:hAnsi="Arial" w:cs="Arial"/>
          <w:kern w:val="0"/>
          <w:sz w:val="20"/>
          <w:szCs w:val="20"/>
          <w14:ligatures w14:val="none"/>
        </w:rPr>
        <w:t xml:space="preserve"> call function unknown</w:t>
      </w:r>
    </w:p>
    <w:p w14:paraId="1C738E16" w14:textId="77777777" w:rsidR="00454B5D" w:rsidRPr="00454B5D" w:rsidRDefault="00454B5D" w:rsidP="00454B5D">
      <w:pPr>
        <w:spacing w:after="0" w:line="240" w:lineRule="auto"/>
        <w:rPr>
          <w:rFonts w:ascii="Arial" w:eastAsia="Calibri" w:hAnsi="Arial" w:cs="Arial"/>
          <w:b/>
          <w:bCs/>
          <w:kern w:val="0"/>
          <w:sz w:val="20"/>
          <w:szCs w:val="20"/>
          <w14:ligatures w14:val="none"/>
        </w:rPr>
      </w:pPr>
    </w:p>
    <w:p w14:paraId="181E9013" w14:textId="77777777" w:rsidR="00454B5D" w:rsidRPr="00454B5D" w:rsidRDefault="00454B5D" w:rsidP="00454B5D">
      <w:pPr>
        <w:spacing w:after="0" w:line="240" w:lineRule="auto"/>
        <w:rPr>
          <w:rFonts w:ascii="Arial" w:eastAsia="Calibri" w:hAnsi="Arial" w:cs="Arial"/>
          <w:b/>
          <w:bCs/>
          <w:kern w:val="0"/>
          <w:sz w:val="20"/>
          <w:szCs w:val="20"/>
          <w14:ligatures w14:val="none"/>
        </w:rPr>
      </w:pPr>
      <w:r w:rsidRPr="00454B5D">
        <w:rPr>
          <w:rFonts w:ascii="Arial" w:eastAsia="Calibri" w:hAnsi="Arial" w:cs="Arial"/>
          <w:b/>
          <w:bCs/>
          <w:kern w:val="0"/>
          <w:sz w:val="20"/>
          <w:szCs w:val="20"/>
          <w14:ligatures w14:val="none"/>
        </w:rPr>
        <w:t xml:space="preserve">16. Does the gene have Transmembrane Domains?   Conserved Domains? </w:t>
      </w:r>
    </w:p>
    <w:p w14:paraId="6789F793" w14:textId="77777777" w:rsidR="00454B5D" w:rsidRPr="00454B5D" w:rsidRDefault="00454B5D" w:rsidP="00454B5D">
      <w:pPr>
        <w:spacing w:after="0" w:line="240" w:lineRule="auto"/>
        <w:rPr>
          <w:rFonts w:ascii="Arial" w:eastAsia="Calibri" w:hAnsi="Arial" w:cs="Arial"/>
          <w:kern w:val="0"/>
          <w:sz w:val="20"/>
          <w:szCs w:val="20"/>
          <w14:ligatures w14:val="none"/>
        </w:rPr>
      </w:pPr>
    </w:p>
    <w:p w14:paraId="4CBBAE72" w14:textId="5C32AC19" w:rsidR="00454B5D" w:rsidRPr="00454B5D" w:rsidRDefault="00716489" w:rsidP="00454B5D">
      <w:pPr>
        <w:spacing w:after="0" w:line="240" w:lineRule="auto"/>
        <w:rPr>
          <w:rFonts w:ascii="Arial" w:eastAsia="Calibri" w:hAnsi="Arial" w:cs="Arial"/>
          <w:b/>
          <w:bCs/>
          <w:kern w:val="0"/>
          <w:sz w:val="20"/>
          <w:szCs w:val="20"/>
          <w14:ligatures w14:val="none"/>
        </w:rPr>
      </w:pPr>
      <w:r>
        <w:rPr>
          <w:rFonts w:ascii="Arial" w:eastAsia="Calibri" w:hAnsi="Arial" w:cs="Arial"/>
          <w:kern w:val="0"/>
          <w:sz w:val="20"/>
          <w:szCs w:val="20"/>
          <w14:ligatures w14:val="none"/>
        </w:rPr>
        <w:t>N/A</w:t>
      </w:r>
    </w:p>
    <w:p w14:paraId="5720275A" w14:textId="77777777" w:rsidR="00454B5D" w:rsidRPr="00454B5D" w:rsidRDefault="00454B5D" w:rsidP="00454B5D">
      <w:pPr>
        <w:spacing w:after="0" w:line="240" w:lineRule="auto"/>
        <w:rPr>
          <w:rFonts w:ascii="Arial" w:eastAsia="Calibri" w:hAnsi="Arial" w:cs="Arial"/>
          <w:b/>
          <w:bCs/>
          <w:kern w:val="0"/>
          <w:sz w:val="20"/>
          <w:szCs w:val="20"/>
          <w14:ligatures w14:val="none"/>
        </w:rPr>
      </w:pPr>
      <w:r w:rsidRPr="00454B5D">
        <w:rPr>
          <w:rFonts w:ascii="Arial" w:eastAsia="Calibri" w:hAnsi="Arial" w:cs="Arial"/>
          <w:b/>
          <w:bCs/>
          <w:kern w:val="0"/>
          <w:sz w:val="20"/>
          <w:szCs w:val="20"/>
          <w14:ligatures w14:val="none"/>
        </w:rPr>
        <w:t>__________________________________________</w:t>
      </w:r>
    </w:p>
    <w:p w14:paraId="1F0E0552" w14:textId="63F06DA7" w:rsidR="00454B5D" w:rsidRDefault="00454B5D">
      <w:pPr>
        <w:rPr>
          <w:b/>
          <w:bCs/>
        </w:rPr>
      </w:pPr>
    </w:p>
    <w:p w14:paraId="685C5033" w14:textId="18A00866" w:rsidR="00454B5D" w:rsidRPr="00454B5D" w:rsidRDefault="001C57CB" w:rsidP="00454B5D">
      <w:pPr>
        <w:spacing w:after="0" w:line="240" w:lineRule="auto"/>
        <w:rPr>
          <w:rFonts w:ascii="Arial" w:eastAsia="Calibri" w:hAnsi="Arial" w:cs="Arial"/>
          <w:kern w:val="0"/>
          <w:sz w:val="20"/>
          <w:szCs w:val="20"/>
          <w14:ligatures w14:val="none"/>
        </w:rPr>
      </w:pPr>
      <w:bookmarkStart w:id="95" w:name="_Hlk206661766"/>
      <w:r>
        <w:rPr>
          <w:rFonts w:ascii="Arial" w:eastAsia="Calibri" w:hAnsi="Arial" w:cs="Arial"/>
          <w:b/>
          <w:bCs/>
          <w:kern w:val="0"/>
          <w:sz w:val="20"/>
          <w:szCs w:val="20"/>
          <w14:ligatures w14:val="none"/>
        </w:rPr>
        <w:t xml:space="preserve"> </w:t>
      </w:r>
      <w:r w:rsidR="00454B5D" w:rsidRPr="00454B5D">
        <w:rPr>
          <w:rFonts w:ascii="Arial" w:eastAsia="Calibri" w:hAnsi="Arial" w:cs="Arial"/>
          <w:b/>
          <w:bCs/>
          <w:kern w:val="0"/>
          <w:sz w:val="20"/>
          <w:szCs w:val="20"/>
          <w14:ligatures w14:val="none"/>
        </w:rPr>
        <w:t xml:space="preserve"> </w:t>
      </w:r>
      <w:r>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FINAL GENE</w:t>
      </w:r>
      <w:r w:rsidR="00454B5D" w:rsidRPr="00454B5D">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Coordinates</w:t>
      </w:r>
      <w:r w:rsidR="00454B5D" w:rsidRPr="00454B5D">
        <w:rPr>
          <w:rFonts w:ascii="Arial" w:eastAsia="Calibri" w:hAnsi="Arial" w:cs="Arial"/>
          <w:b/>
          <w:bCs/>
          <w:kern w:val="0"/>
          <w:sz w:val="20"/>
          <w:szCs w:val="20"/>
          <w14:ligatures w14:val="none"/>
        </w:rPr>
        <w:t>:</w:t>
      </w:r>
      <w:r w:rsidR="00454B5D" w:rsidRPr="00454B5D">
        <w:rPr>
          <w:rFonts w:ascii="Arial" w:eastAsia="Calibri" w:hAnsi="Arial" w:cs="Arial"/>
          <w:b/>
          <w:bCs/>
          <w:i/>
          <w:iCs/>
          <w:kern w:val="0"/>
          <w:sz w:val="20"/>
          <w:szCs w:val="20"/>
          <w14:ligatures w14:val="none"/>
        </w:rPr>
        <w:t xml:space="preserve">  </w:t>
      </w:r>
      <w:r w:rsidR="00FF59C2">
        <w:rPr>
          <w:rFonts w:ascii="Arial" w:eastAsia="Calibri" w:hAnsi="Arial" w:cs="Arial"/>
          <w:kern w:val="0"/>
          <w:sz w:val="20"/>
          <w:szCs w:val="20"/>
          <w14:ligatures w14:val="none"/>
        </w:rPr>
        <w:t>49867 – 49712 (reverse)</w:t>
      </w:r>
    </w:p>
    <w:p w14:paraId="387D97A9" w14:textId="77777777" w:rsidR="00454B5D" w:rsidRPr="00454B5D" w:rsidRDefault="00454B5D" w:rsidP="00454B5D">
      <w:pPr>
        <w:spacing w:after="0" w:line="240" w:lineRule="auto"/>
        <w:rPr>
          <w:rFonts w:ascii="Arial" w:eastAsia="Calibri" w:hAnsi="Arial" w:cs="Arial"/>
          <w:b/>
          <w:bCs/>
          <w:i/>
          <w:iCs/>
          <w:kern w:val="0"/>
          <w:sz w:val="20"/>
          <w:szCs w:val="20"/>
          <w14:ligatures w14:val="none"/>
        </w:rPr>
      </w:pPr>
    </w:p>
    <w:p w14:paraId="452FEDC9" w14:textId="04BF71C3" w:rsidR="00454B5D" w:rsidRPr="00454B5D" w:rsidRDefault="001C57CB" w:rsidP="00454B5D">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54B5D" w:rsidRPr="00454B5D">
        <w:rPr>
          <w:rFonts w:ascii="Arial" w:eastAsia="Calibri" w:hAnsi="Arial" w:cs="Arial"/>
          <w:b/>
          <w:bCs/>
          <w:kern w:val="0"/>
          <w:sz w:val="20"/>
          <w:szCs w:val="20"/>
          <w14:ligatures w14:val="none"/>
        </w:rPr>
        <w:t xml:space="preserve"> Is it a protein-coding gene</w:t>
      </w:r>
      <w:r w:rsidR="00454B5D" w:rsidRPr="00454B5D">
        <w:rPr>
          <w:rFonts w:ascii="Arial" w:eastAsia="Calibri" w:hAnsi="Arial" w:cs="Arial"/>
          <w:b/>
          <w:bCs/>
          <w:i/>
          <w:iCs/>
          <w:kern w:val="0"/>
          <w:sz w:val="20"/>
          <w:szCs w:val="20"/>
          <w14:ligatures w14:val="none"/>
        </w:rPr>
        <w:t xml:space="preserve">?  </w:t>
      </w:r>
      <w:r w:rsidR="00FF59C2">
        <w:rPr>
          <w:rFonts w:ascii="Arial" w:eastAsia="Calibri" w:hAnsi="Arial" w:cs="Arial"/>
          <w:kern w:val="0"/>
          <w:sz w:val="20"/>
          <w:szCs w:val="20"/>
          <w14:ligatures w14:val="none"/>
        </w:rPr>
        <w:t>Yes</w:t>
      </w:r>
    </w:p>
    <w:p w14:paraId="5AC2051F" w14:textId="77777777" w:rsidR="00454B5D" w:rsidRPr="00454B5D" w:rsidRDefault="00454B5D" w:rsidP="00454B5D">
      <w:pPr>
        <w:spacing w:after="0" w:line="240" w:lineRule="auto"/>
        <w:rPr>
          <w:rFonts w:ascii="Arial" w:eastAsia="Calibri" w:hAnsi="Arial" w:cs="Arial"/>
          <w:b/>
          <w:bCs/>
          <w:i/>
          <w:iCs/>
          <w:kern w:val="0"/>
          <w:sz w:val="20"/>
          <w:szCs w:val="20"/>
          <w14:ligatures w14:val="none"/>
        </w:rPr>
      </w:pPr>
    </w:p>
    <w:p w14:paraId="604B4C94" w14:textId="70C4AFDA" w:rsidR="00454B5D" w:rsidRPr="00454B5D" w:rsidRDefault="001C57CB" w:rsidP="00454B5D">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54B5D" w:rsidRPr="00454B5D">
        <w:rPr>
          <w:rFonts w:ascii="Arial" w:eastAsia="Calibri" w:hAnsi="Arial" w:cs="Arial"/>
          <w:b/>
          <w:bCs/>
          <w:kern w:val="0"/>
          <w:sz w:val="20"/>
          <w:szCs w:val="20"/>
          <w14:ligatures w14:val="none"/>
        </w:rPr>
        <w:t xml:space="preserve"> What is its function?</w:t>
      </w:r>
      <w:r w:rsidR="00454B5D" w:rsidRPr="00454B5D">
        <w:rPr>
          <w:rFonts w:ascii="Arial" w:eastAsia="Calibri" w:hAnsi="Arial" w:cs="Arial"/>
          <w:b/>
          <w:bCs/>
          <w:i/>
          <w:iCs/>
          <w:kern w:val="0"/>
          <w:sz w:val="20"/>
          <w:szCs w:val="20"/>
          <w14:ligatures w14:val="none"/>
        </w:rPr>
        <w:t xml:space="preserve"> </w:t>
      </w:r>
      <w:r w:rsidR="00FF59C2">
        <w:rPr>
          <w:rFonts w:ascii="Arial" w:eastAsia="Calibri" w:hAnsi="Arial" w:cs="Arial"/>
          <w:kern w:val="0"/>
          <w:sz w:val="20"/>
          <w:szCs w:val="20"/>
          <w14:ligatures w14:val="none"/>
        </w:rPr>
        <w:t>Hypothetical protein</w:t>
      </w:r>
    </w:p>
    <w:p w14:paraId="43C5AD32" w14:textId="77777777" w:rsidR="00454B5D" w:rsidRPr="00454B5D" w:rsidRDefault="00454B5D" w:rsidP="00454B5D">
      <w:pPr>
        <w:spacing w:after="0" w:line="240" w:lineRule="auto"/>
        <w:rPr>
          <w:rFonts w:ascii="Arial" w:eastAsia="Calibri" w:hAnsi="Arial" w:cs="Arial"/>
          <w:b/>
          <w:bCs/>
          <w:i/>
          <w:iCs/>
          <w:kern w:val="0"/>
          <w:sz w:val="20"/>
          <w:szCs w:val="20"/>
          <w14:ligatures w14:val="none"/>
        </w:rPr>
      </w:pPr>
    </w:p>
    <w:p w14:paraId="30A56294" w14:textId="058BB13E" w:rsidR="00454B5D" w:rsidRPr="00454B5D" w:rsidRDefault="001C57CB" w:rsidP="00454B5D">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54B5D" w:rsidRPr="00454B5D">
        <w:rPr>
          <w:rFonts w:ascii="Arial" w:eastAsia="Calibri" w:hAnsi="Arial" w:cs="Arial"/>
          <w:b/>
          <w:bCs/>
          <w:i/>
          <w:iCs/>
          <w:kern w:val="0"/>
          <w:sz w:val="20"/>
          <w:szCs w:val="20"/>
          <w14:ligatures w14:val="none"/>
        </w:rPr>
        <w:t xml:space="preserve"> </w:t>
      </w:r>
      <w:r w:rsidR="004040D1">
        <w:rPr>
          <w:rFonts w:ascii="Arial" w:eastAsia="Calibri" w:hAnsi="Arial" w:cs="Arial"/>
          <w:b/>
          <w:bCs/>
          <w:kern w:val="0"/>
          <w:sz w:val="20"/>
          <w:szCs w:val="20"/>
          <w14:ligatures w14:val="none"/>
        </w:rPr>
        <w:t xml:space="preserve"> FINAL SUMMARY</w:t>
      </w:r>
      <w:r w:rsidR="00454B5D" w:rsidRPr="00454B5D">
        <w:rPr>
          <w:rFonts w:ascii="Arial" w:eastAsia="Calibri" w:hAnsi="Arial" w:cs="Arial"/>
          <w:b/>
          <w:bCs/>
          <w:kern w:val="0"/>
          <w:sz w:val="20"/>
          <w:szCs w:val="20"/>
          <w14:ligatures w14:val="none"/>
        </w:rPr>
        <w:t xml:space="preserve">: </w:t>
      </w:r>
      <w:r w:rsidR="00FF59C2">
        <w:rPr>
          <w:rFonts w:ascii="Arial" w:eastAsia="Calibri" w:hAnsi="Arial" w:cs="Arial"/>
          <w:kern w:val="0"/>
          <w:sz w:val="20"/>
          <w:szCs w:val="20"/>
          <w14:ligatures w14:val="none"/>
        </w:rPr>
        <w:t>Glimmer</w:t>
      </w:r>
      <w:ins w:id="96" w:author="Hussey, Grace" w:date="2025-08-02T13:28:00Z">
        <w:r w:rsidR="00D340AB">
          <w:rPr>
            <w:rFonts w:ascii="Arial" w:eastAsia="Calibri" w:hAnsi="Arial" w:cs="Arial"/>
            <w:kern w:val="0"/>
            <w:sz w:val="20"/>
            <w:szCs w:val="20"/>
            <w14:ligatures w14:val="none"/>
          </w:rPr>
          <w:t xml:space="preserve"> </w:t>
        </w:r>
      </w:ins>
      <w:r w:rsidR="00CE5BED">
        <w:rPr>
          <w:rFonts w:ascii="Arial" w:eastAsia="Calibri" w:hAnsi="Arial" w:cs="Arial"/>
          <w:kern w:val="0"/>
          <w:sz w:val="20"/>
          <w:szCs w:val="20"/>
          <w14:ligatures w14:val="none"/>
        </w:rPr>
        <w:t xml:space="preserve">and </w:t>
      </w:r>
      <w:r w:rsidR="00FF59C2">
        <w:rPr>
          <w:rFonts w:ascii="Arial" w:eastAsia="Calibri" w:hAnsi="Arial" w:cs="Arial"/>
          <w:kern w:val="0"/>
          <w:sz w:val="20"/>
          <w:szCs w:val="20"/>
          <w14:ligatures w14:val="none"/>
        </w:rPr>
        <w:t>GeneMark</w:t>
      </w:r>
      <w:r w:rsidR="00CE5BED">
        <w:rPr>
          <w:rFonts w:ascii="Arial" w:eastAsia="Calibri" w:hAnsi="Arial" w:cs="Arial"/>
          <w:kern w:val="0"/>
          <w:sz w:val="20"/>
          <w:szCs w:val="20"/>
          <w14:ligatures w14:val="none"/>
        </w:rPr>
        <w:t xml:space="preserve"> </w:t>
      </w:r>
      <w:r w:rsidR="00FF59C2">
        <w:rPr>
          <w:rFonts w:ascii="Arial" w:eastAsia="Calibri" w:hAnsi="Arial" w:cs="Arial"/>
          <w:kern w:val="0"/>
          <w:sz w:val="20"/>
          <w:szCs w:val="20"/>
          <w14:ligatures w14:val="none"/>
        </w:rPr>
        <w:t>call same start (LORF); gap of 157 (</w:t>
      </w:r>
      <w:r w:rsidR="00EA6390">
        <w:rPr>
          <w:rFonts w:ascii="Arial" w:eastAsia="Calibri" w:hAnsi="Arial" w:cs="Arial"/>
          <w:kern w:val="0"/>
          <w:sz w:val="20"/>
          <w:szCs w:val="20"/>
          <w14:ligatures w14:val="none"/>
        </w:rPr>
        <w:t>after Blasting the only significant ORF in gap, found no comparable genes in other phages, thus there is likely no gene in gap)</w:t>
      </w:r>
      <w:r w:rsidR="00FF59C2">
        <w:rPr>
          <w:rFonts w:ascii="Arial" w:eastAsia="Calibri" w:hAnsi="Arial" w:cs="Arial"/>
          <w:kern w:val="0"/>
          <w:sz w:val="20"/>
          <w:szCs w:val="20"/>
          <w14:ligatures w14:val="none"/>
        </w:rPr>
        <w:t xml:space="preserve">; favorable RBS scores; strong coding potential; </w:t>
      </w:r>
      <w:r w:rsidR="007F2DBE">
        <w:rPr>
          <w:rFonts w:ascii="Arial" w:eastAsia="Calibri" w:hAnsi="Arial" w:cs="Arial"/>
          <w:kern w:val="0"/>
          <w:sz w:val="20"/>
          <w:szCs w:val="20"/>
          <w14:ligatures w14:val="none"/>
        </w:rPr>
        <w:t xml:space="preserve">2 of 3 top </w:t>
      </w:r>
      <w:r w:rsidR="006125B2">
        <w:rPr>
          <w:rFonts w:ascii="Arial" w:eastAsia="Calibri" w:hAnsi="Arial" w:cs="Arial"/>
          <w:kern w:val="0"/>
          <w:sz w:val="20"/>
          <w:szCs w:val="20"/>
          <w14:ligatures w14:val="none"/>
        </w:rPr>
        <w:t>DNA Master</w:t>
      </w:r>
      <w:r w:rsidR="00FF59C2">
        <w:rPr>
          <w:rFonts w:ascii="Arial" w:eastAsia="Calibri" w:hAnsi="Arial" w:cs="Arial"/>
          <w:kern w:val="0"/>
          <w:sz w:val="20"/>
          <w:szCs w:val="20"/>
          <w14:ligatures w14:val="none"/>
        </w:rPr>
        <w:t xml:space="preserve"> </w:t>
      </w:r>
      <w:r w:rsidR="007F2DBE">
        <w:rPr>
          <w:rFonts w:ascii="Arial" w:eastAsia="Calibri" w:hAnsi="Arial" w:cs="Arial"/>
          <w:kern w:val="0"/>
          <w:sz w:val="20"/>
          <w:szCs w:val="20"/>
          <w14:ligatures w14:val="none"/>
        </w:rPr>
        <w:t xml:space="preserve">Blast results have </w:t>
      </w:r>
      <w:r w:rsidR="00FF59C2">
        <w:rPr>
          <w:rFonts w:ascii="Arial" w:eastAsia="Calibri" w:hAnsi="Arial" w:cs="Arial"/>
          <w:kern w:val="0"/>
          <w:sz w:val="20"/>
          <w:szCs w:val="20"/>
          <w14:ligatures w14:val="none"/>
        </w:rPr>
        <w:t xml:space="preserve">1:1 alignment; Most Annotated Start on Starterator; </w:t>
      </w:r>
      <w:r w:rsidR="00AC182A">
        <w:rPr>
          <w:rFonts w:ascii="Arial" w:eastAsia="Calibri" w:hAnsi="Arial" w:cs="Arial"/>
          <w:kern w:val="0"/>
          <w:sz w:val="20"/>
          <w:szCs w:val="20"/>
          <w14:ligatures w14:val="none"/>
        </w:rPr>
        <w:t xml:space="preserve">3 </w:t>
      </w:r>
      <w:r w:rsidR="0027566C">
        <w:rPr>
          <w:rFonts w:ascii="Arial" w:eastAsia="Calibri" w:hAnsi="Arial" w:cs="Arial"/>
          <w:kern w:val="0"/>
          <w:sz w:val="20"/>
          <w:szCs w:val="20"/>
          <w14:ligatures w14:val="none"/>
        </w:rPr>
        <w:t>closest related genes (DNA Master)</w:t>
      </w:r>
      <w:r w:rsidR="00FF59C2">
        <w:rPr>
          <w:rFonts w:ascii="Arial" w:eastAsia="Calibri" w:hAnsi="Arial" w:cs="Arial"/>
          <w:kern w:val="0"/>
          <w:sz w:val="20"/>
          <w:szCs w:val="20"/>
          <w14:ligatures w14:val="none"/>
        </w:rPr>
        <w:t xml:space="preserve"> have same length and function; 100% of Blast results (</w:t>
      </w:r>
      <w:r w:rsidR="00852894">
        <w:rPr>
          <w:rFonts w:ascii="Arial" w:eastAsia="Calibri" w:hAnsi="Arial" w:cs="Arial"/>
          <w:kern w:val="0"/>
          <w:sz w:val="20"/>
          <w:szCs w:val="20"/>
          <w14:ligatures w14:val="none"/>
        </w:rPr>
        <w:t>PhagesDB and DNA Master</w:t>
      </w:r>
      <w:r w:rsidR="00FF59C2">
        <w:rPr>
          <w:rFonts w:ascii="Arial" w:eastAsia="Calibri" w:hAnsi="Arial" w:cs="Arial"/>
          <w:kern w:val="0"/>
          <w:sz w:val="20"/>
          <w:szCs w:val="20"/>
          <w14:ligatures w14:val="none"/>
        </w:rPr>
        <w:t xml:space="preserve">) call </w:t>
      </w:r>
      <w:r w:rsidR="00AC182A">
        <w:rPr>
          <w:rFonts w:ascii="Arial" w:eastAsia="Calibri" w:hAnsi="Arial" w:cs="Arial"/>
          <w:kern w:val="0"/>
          <w:sz w:val="20"/>
          <w:szCs w:val="20"/>
          <w14:ligatures w14:val="none"/>
        </w:rPr>
        <w:t>hypothetical protein</w:t>
      </w:r>
      <w:r w:rsidR="00FF59C2">
        <w:rPr>
          <w:rFonts w:ascii="Arial" w:eastAsia="Calibri" w:hAnsi="Arial" w:cs="Arial"/>
          <w:kern w:val="0"/>
          <w:sz w:val="20"/>
          <w:szCs w:val="20"/>
          <w14:ligatures w14:val="none"/>
        </w:rPr>
        <w:t xml:space="preserve">; </w:t>
      </w:r>
      <w:r w:rsidR="008E74EE">
        <w:rPr>
          <w:rFonts w:ascii="Arial" w:eastAsia="Calibri" w:hAnsi="Arial" w:cs="Arial"/>
          <w:kern w:val="0"/>
          <w:sz w:val="20"/>
          <w:szCs w:val="20"/>
          <w14:ligatures w14:val="none"/>
        </w:rPr>
        <w:t xml:space="preserve">100% of pham members call same function; most-related phages do not have a corresponding gene; </w:t>
      </w:r>
      <w:r w:rsidR="00FF59C2">
        <w:rPr>
          <w:rFonts w:ascii="Arial" w:eastAsia="Calibri" w:hAnsi="Arial" w:cs="Arial"/>
          <w:kern w:val="0"/>
          <w:sz w:val="20"/>
          <w:szCs w:val="20"/>
          <w14:ligatures w14:val="none"/>
        </w:rPr>
        <w:t xml:space="preserve">function not supported by HHPred; synteny </w:t>
      </w:r>
      <w:r w:rsidR="004E6131">
        <w:rPr>
          <w:rFonts w:ascii="Arial" w:eastAsia="Calibri" w:hAnsi="Arial" w:cs="Arial"/>
          <w:kern w:val="0"/>
          <w:sz w:val="20"/>
          <w:szCs w:val="20"/>
          <w14:ligatures w14:val="none"/>
        </w:rPr>
        <w:t xml:space="preserve">is </w:t>
      </w:r>
      <w:r w:rsidR="008E74EE">
        <w:rPr>
          <w:rFonts w:ascii="Arial" w:eastAsia="Calibri" w:hAnsi="Arial" w:cs="Arial"/>
          <w:kern w:val="0"/>
          <w:sz w:val="20"/>
          <w:szCs w:val="20"/>
          <w14:ligatures w14:val="none"/>
        </w:rPr>
        <w:t>conserved downstream with phages that do call this gene</w:t>
      </w:r>
    </w:p>
    <w:bookmarkEnd w:id="95"/>
    <w:p w14:paraId="53C39F95" w14:textId="77777777" w:rsidR="00454B5D" w:rsidRPr="00454B5D" w:rsidRDefault="00454B5D" w:rsidP="00454B5D">
      <w:pPr>
        <w:spacing w:after="0" w:line="240" w:lineRule="auto"/>
        <w:rPr>
          <w:rFonts w:ascii="Arial" w:eastAsia="Calibri" w:hAnsi="Arial" w:cs="Arial"/>
          <w:b/>
          <w:bCs/>
          <w:kern w:val="0"/>
          <w:sz w:val="20"/>
          <w:szCs w:val="20"/>
          <w14:ligatures w14:val="none"/>
        </w:rPr>
      </w:pPr>
    </w:p>
    <w:p w14:paraId="12CDEC7A" w14:textId="0202AEB3"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2.  Original Auto-Annotation Call</w:t>
      </w:r>
      <w:r w:rsidRPr="00454B5D">
        <w:rPr>
          <w:rFonts w:ascii="Arial" w:eastAsia="Calibri" w:hAnsi="Arial" w:cs="Arial"/>
          <w:b/>
          <w:bCs/>
          <w:i/>
          <w:iCs/>
          <w:kern w:val="0"/>
          <w:sz w:val="20"/>
          <w:szCs w:val="20"/>
          <w14:ligatures w14:val="none"/>
        </w:rPr>
        <w:t xml:space="preserve">:  </w:t>
      </w:r>
      <w:r w:rsidR="008C1CB9">
        <w:rPr>
          <w:rFonts w:ascii="Arial" w:eastAsia="Calibri" w:hAnsi="Arial" w:cs="Arial"/>
          <w:kern w:val="0"/>
          <w:sz w:val="20"/>
          <w:szCs w:val="20"/>
          <w14:ligatures w14:val="none"/>
        </w:rPr>
        <w:t>49867 – 49712 (length of 156)</w:t>
      </w:r>
    </w:p>
    <w:p w14:paraId="00F5B388" w14:textId="77777777" w:rsidR="00454B5D" w:rsidRPr="00454B5D" w:rsidRDefault="00454B5D" w:rsidP="00454B5D">
      <w:pPr>
        <w:spacing w:after="0" w:line="240" w:lineRule="auto"/>
        <w:rPr>
          <w:rFonts w:ascii="Arial" w:eastAsia="Calibri" w:hAnsi="Arial" w:cs="Arial"/>
          <w:b/>
          <w:bCs/>
          <w:kern w:val="0"/>
          <w:sz w:val="20"/>
          <w:szCs w:val="20"/>
          <w14:ligatures w14:val="none"/>
        </w:rPr>
      </w:pPr>
      <w:r w:rsidRPr="00454B5D">
        <w:rPr>
          <w:rFonts w:ascii="Arial" w:eastAsia="Calibri" w:hAnsi="Arial" w:cs="Arial"/>
          <w:b/>
          <w:bCs/>
          <w:i/>
          <w:iCs/>
          <w:kern w:val="0"/>
          <w:sz w:val="20"/>
          <w:szCs w:val="20"/>
          <w14:ligatures w14:val="none"/>
        </w:rPr>
        <w:tab/>
      </w:r>
    </w:p>
    <w:p w14:paraId="6CF50626" w14:textId="54951736"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3.  Does this gene have coding potential?</w:t>
      </w:r>
      <w:r w:rsidRPr="00454B5D">
        <w:rPr>
          <w:rFonts w:ascii="Arial" w:eastAsia="Calibri" w:hAnsi="Arial" w:cs="Arial"/>
          <w:b/>
          <w:bCs/>
          <w:i/>
          <w:iCs/>
          <w:kern w:val="0"/>
          <w:sz w:val="20"/>
          <w:szCs w:val="20"/>
          <w14:ligatures w14:val="none"/>
        </w:rPr>
        <w:t xml:space="preserve"> </w:t>
      </w:r>
      <w:r w:rsidR="008C1CB9">
        <w:rPr>
          <w:rFonts w:ascii="Arial" w:eastAsia="Calibri" w:hAnsi="Arial" w:cs="Arial"/>
          <w:kern w:val="0"/>
          <w:sz w:val="20"/>
          <w:szCs w:val="20"/>
          <w14:ligatures w14:val="none"/>
        </w:rPr>
        <w:t>Strong coding potential</w:t>
      </w:r>
    </w:p>
    <w:p w14:paraId="0EF9E448" w14:textId="77777777"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i/>
          <w:iCs/>
          <w:kern w:val="0"/>
          <w:sz w:val="20"/>
          <w:szCs w:val="20"/>
          <w14:ligatures w14:val="none"/>
        </w:rPr>
        <w:tab/>
      </w:r>
    </w:p>
    <w:p w14:paraId="23B76291" w14:textId="77777777" w:rsidR="00454B5D" w:rsidRPr="00454B5D" w:rsidRDefault="00454B5D" w:rsidP="00454B5D">
      <w:pPr>
        <w:spacing w:after="0" w:line="240" w:lineRule="auto"/>
        <w:rPr>
          <w:rFonts w:ascii="Arial" w:eastAsia="Calibri" w:hAnsi="Arial" w:cs="Arial"/>
          <w:kern w:val="0"/>
          <w:sz w:val="20"/>
          <w:szCs w:val="20"/>
          <w14:ligatures w14:val="none"/>
        </w:rPr>
      </w:pPr>
    </w:p>
    <w:p w14:paraId="4D4D284C" w14:textId="77777777" w:rsidR="00454B5D" w:rsidRPr="00454B5D" w:rsidRDefault="00454B5D" w:rsidP="00454B5D">
      <w:pPr>
        <w:spacing w:after="0" w:line="240" w:lineRule="auto"/>
        <w:rPr>
          <w:rFonts w:ascii="Arial" w:eastAsia="Calibri" w:hAnsi="Arial" w:cs="Arial"/>
          <w:i/>
          <w:iCs/>
          <w:kern w:val="0"/>
          <w:sz w:val="20"/>
          <w:szCs w:val="20"/>
          <w14:ligatures w14:val="none"/>
        </w:rPr>
      </w:pPr>
      <w:r w:rsidRPr="00454B5D">
        <w:rPr>
          <w:rFonts w:ascii="Arial" w:eastAsia="Calibri" w:hAnsi="Arial" w:cs="Arial"/>
          <w:b/>
          <w:bCs/>
          <w:kern w:val="0"/>
          <w:sz w:val="20"/>
          <w:szCs w:val="20"/>
          <w14:ligatures w14:val="none"/>
        </w:rPr>
        <w:t>4. Glimmer &amp; GeneMark Starts</w:t>
      </w:r>
      <w:r w:rsidRPr="00454B5D">
        <w:rPr>
          <w:rFonts w:ascii="Arial" w:eastAsia="Calibri" w:hAnsi="Arial" w:cs="Arial"/>
          <w:i/>
          <w:iCs/>
          <w:kern w:val="0"/>
          <w:sz w:val="20"/>
          <w:szCs w:val="20"/>
          <w14:ligatures w14:val="none"/>
        </w:rPr>
        <w:t>:</w:t>
      </w:r>
    </w:p>
    <w:p w14:paraId="240FBA5C" w14:textId="0F802ABA"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i/>
          <w:iCs/>
          <w:kern w:val="0"/>
          <w:sz w:val="20"/>
          <w:szCs w:val="20"/>
          <w14:ligatures w14:val="none"/>
        </w:rPr>
        <w:t xml:space="preserve">Glimmer Start and Stop: </w:t>
      </w:r>
      <w:r w:rsidRPr="00454B5D">
        <w:rPr>
          <w:rFonts w:ascii="Arial" w:eastAsia="Calibri" w:hAnsi="Arial" w:cs="Arial"/>
          <w:kern w:val="0"/>
          <w:sz w:val="20"/>
          <w:szCs w:val="20"/>
          <w14:ligatures w14:val="none"/>
        </w:rPr>
        <w:t xml:space="preserve">Start: </w:t>
      </w:r>
      <w:r w:rsidR="008C1CB9">
        <w:rPr>
          <w:rFonts w:ascii="Arial" w:eastAsia="Calibri" w:hAnsi="Arial" w:cs="Arial"/>
          <w:kern w:val="0"/>
          <w:sz w:val="20"/>
          <w:szCs w:val="20"/>
          <w14:ligatures w14:val="none"/>
        </w:rPr>
        <w:t>49867</w:t>
      </w:r>
      <w:r w:rsidRPr="00454B5D">
        <w:rPr>
          <w:rFonts w:ascii="Arial" w:eastAsia="Calibri" w:hAnsi="Arial" w:cs="Arial"/>
          <w:kern w:val="0"/>
          <w:sz w:val="20"/>
          <w:szCs w:val="20"/>
          <w14:ligatures w14:val="none"/>
        </w:rPr>
        <w:t xml:space="preserve"> Stop:</w:t>
      </w:r>
      <w:r w:rsidR="008C1CB9">
        <w:rPr>
          <w:rFonts w:ascii="Arial" w:eastAsia="Calibri" w:hAnsi="Arial" w:cs="Arial"/>
          <w:kern w:val="0"/>
          <w:sz w:val="20"/>
          <w:szCs w:val="20"/>
          <w14:ligatures w14:val="none"/>
        </w:rPr>
        <w:t xml:space="preserve"> 49712</w:t>
      </w:r>
      <w:r w:rsidRPr="00454B5D">
        <w:rPr>
          <w:rFonts w:ascii="Arial" w:eastAsia="Calibri" w:hAnsi="Arial" w:cs="Arial"/>
          <w:kern w:val="0"/>
          <w:sz w:val="20"/>
          <w:szCs w:val="20"/>
          <w14:ligatures w14:val="none"/>
        </w:rPr>
        <w:t xml:space="preserve"> </w:t>
      </w:r>
    </w:p>
    <w:p w14:paraId="0A6D3198" w14:textId="667E0F96"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i/>
          <w:iCs/>
          <w:kern w:val="0"/>
          <w:sz w:val="20"/>
          <w:szCs w:val="20"/>
          <w14:ligatures w14:val="none"/>
        </w:rPr>
        <w:t xml:space="preserve">GeneMark Start and Stop: </w:t>
      </w:r>
      <w:r w:rsidRPr="00454B5D">
        <w:rPr>
          <w:rFonts w:ascii="Arial" w:eastAsia="Calibri" w:hAnsi="Arial" w:cs="Arial"/>
          <w:kern w:val="0"/>
          <w:sz w:val="20"/>
          <w:szCs w:val="20"/>
          <w14:ligatures w14:val="none"/>
        </w:rPr>
        <w:t xml:space="preserve"> Start: </w:t>
      </w:r>
      <w:r w:rsidR="008C1CB9">
        <w:rPr>
          <w:rFonts w:ascii="Arial" w:eastAsia="Calibri" w:hAnsi="Arial" w:cs="Arial"/>
          <w:kern w:val="0"/>
          <w:sz w:val="20"/>
          <w:szCs w:val="20"/>
          <w14:ligatures w14:val="none"/>
        </w:rPr>
        <w:t>49867</w:t>
      </w:r>
    </w:p>
    <w:p w14:paraId="1A14435A" w14:textId="77777777" w:rsidR="00454B5D" w:rsidRPr="00454B5D" w:rsidRDefault="00454B5D" w:rsidP="00454B5D">
      <w:pPr>
        <w:spacing w:after="0" w:line="240" w:lineRule="auto"/>
        <w:rPr>
          <w:rFonts w:ascii="Arial" w:eastAsia="Calibri" w:hAnsi="Arial" w:cs="Arial"/>
          <w:b/>
          <w:bCs/>
          <w:kern w:val="0"/>
          <w:sz w:val="20"/>
          <w:szCs w:val="20"/>
          <w14:ligatures w14:val="none"/>
        </w:rPr>
      </w:pPr>
      <w:r w:rsidRPr="00454B5D">
        <w:rPr>
          <w:rFonts w:ascii="Arial" w:eastAsia="Calibri" w:hAnsi="Arial" w:cs="Arial"/>
          <w:i/>
          <w:iCs/>
          <w:kern w:val="0"/>
          <w:sz w:val="20"/>
          <w:szCs w:val="20"/>
          <w14:ligatures w14:val="none"/>
        </w:rPr>
        <w:tab/>
      </w:r>
    </w:p>
    <w:p w14:paraId="166890D7" w14:textId="11AC0B47" w:rsidR="00454B5D" w:rsidRPr="00454B5D" w:rsidRDefault="00454B5D" w:rsidP="00454B5D">
      <w:pPr>
        <w:spacing w:after="0" w:line="240" w:lineRule="auto"/>
      </w:pPr>
      <w:r w:rsidRPr="00454B5D">
        <w:rPr>
          <w:rFonts w:ascii="Arial" w:eastAsia="Calibri" w:hAnsi="Arial" w:cs="Arial"/>
          <w:b/>
          <w:bCs/>
          <w:kern w:val="0"/>
          <w:sz w:val="20"/>
          <w:szCs w:val="20"/>
          <w14:ligatures w14:val="none"/>
        </w:rPr>
        <w:t xml:space="preserve">5.  Are the </w:t>
      </w:r>
      <w:r w:rsidR="004040D1">
        <w:rPr>
          <w:rFonts w:ascii="Arial" w:eastAsia="Calibri" w:hAnsi="Arial" w:cs="Arial"/>
          <w:b/>
          <w:bCs/>
          <w:kern w:val="0"/>
          <w:sz w:val="20"/>
          <w:szCs w:val="20"/>
          <w14:ligatures w14:val="none"/>
        </w:rPr>
        <w:t>Coordinates</w:t>
      </w:r>
      <w:r w:rsidRPr="00454B5D">
        <w:rPr>
          <w:rFonts w:ascii="Arial" w:eastAsia="Calibri" w:hAnsi="Arial" w:cs="Arial"/>
          <w:b/>
          <w:bCs/>
          <w:kern w:val="0"/>
          <w:sz w:val="20"/>
          <w:szCs w:val="20"/>
          <w14:ligatures w14:val="none"/>
        </w:rPr>
        <w:t xml:space="preserve"> that you decide to "choose"  or "call"  the longest ORF?</w:t>
      </w:r>
      <w:r w:rsidR="008C1CB9">
        <w:t xml:space="preserve"> Yes</w:t>
      </w:r>
    </w:p>
    <w:p w14:paraId="448943F9" w14:textId="77777777" w:rsidR="00454B5D" w:rsidRPr="00454B5D" w:rsidRDefault="00454B5D" w:rsidP="00454B5D">
      <w:pPr>
        <w:spacing w:after="0" w:line="240" w:lineRule="auto"/>
        <w:rPr>
          <w:rFonts w:ascii="Arial" w:eastAsia="Calibri" w:hAnsi="Arial" w:cs="Arial"/>
          <w:b/>
          <w:bCs/>
          <w:i/>
          <w:iCs/>
          <w:kern w:val="0"/>
          <w:sz w:val="20"/>
          <w:szCs w:val="20"/>
          <w14:ligatures w14:val="none"/>
        </w:rPr>
      </w:pPr>
      <w:r w:rsidRPr="00454B5D">
        <w:rPr>
          <w:rFonts w:ascii="Arial" w:eastAsia="Calibri" w:hAnsi="Arial" w:cs="Arial"/>
          <w:b/>
          <w:bCs/>
          <w:i/>
          <w:iCs/>
          <w:kern w:val="0"/>
          <w:sz w:val="20"/>
          <w:szCs w:val="20"/>
          <w14:ligatures w14:val="none"/>
        </w:rPr>
        <w:tab/>
      </w:r>
    </w:p>
    <w:p w14:paraId="128AA99F" w14:textId="31C0ADBD" w:rsidR="00454B5D" w:rsidRPr="00454B5D" w:rsidRDefault="00454B5D" w:rsidP="00454B5D">
      <w:pPr>
        <w:spacing w:after="0" w:line="240" w:lineRule="auto"/>
        <w:rPr>
          <w:rFonts w:ascii="Arial" w:eastAsia="Calibri" w:hAnsi="Arial" w:cs="Arial"/>
          <w:b/>
          <w:bCs/>
          <w:i/>
          <w:iCs/>
          <w:kern w:val="0"/>
          <w:sz w:val="20"/>
          <w:szCs w:val="20"/>
          <w14:ligatures w14:val="none"/>
        </w:rPr>
      </w:pPr>
      <w:r w:rsidRPr="00454B5D">
        <w:rPr>
          <w:rFonts w:ascii="Arial" w:eastAsia="Calibri" w:hAnsi="Arial" w:cs="Arial"/>
          <w:b/>
          <w:bCs/>
          <w:i/>
          <w:iCs/>
          <w:kern w:val="0"/>
          <w:sz w:val="20"/>
          <w:szCs w:val="20"/>
          <w14:ligatures w14:val="none"/>
        </w:rPr>
        <w:t xml:space="preserve">If not the longest ORF, why did you call this start? </w:t>
      </w:r>
    </w:p>
    <w:p w14:paraId="6C99E438" w14:textId="77777777" w:rsidR="00454B5D" w:rsidRPr="00454B5D" w:rsidRDefault="00454B5D" w:rsidP="00454B5D">
      <w:pPr>
        <w:spacing w:after="0" w:line="240" w:lineRule="auto"/>
        <w:rPr>
          <w:rFonts w:ascii="Arial" w:eastAsia="Calibri" w:hAnsi="Arial" w:cs="Arial"/>
          <w:i/>
          <w:iCs/>
          <w:kern w:val="0"/>
          <w:sz w:val="20"/>
          <w:szCs w:val="20"/>
          <w14:ligatures w14:val="none"/>
        </w:rPr>
      </w:pPr>
    </w:p>
    <w:p w14:paraId="66D51FAB" w14:textId="77777777" w:rsidR="00454B5D" w:rsidRPr="00454B5D" w:rsidRDefault="00454B5D" w:rsidP="00454B5D">
      <w:pPr>
        <w:spacing w:after="0" w:line="240" w:lineRule="auto"/>
        <w:rPr>
          <w:rFonts w:ascii="Arial" w:eastAsia="Times New Roman" w:hAnsi="Arial" w:cs="Arial"/>
          <w:i/>
          <w:iCs/>
          <w:color w:val="54585A"/>
          <w:kern w:val="0"/>
          <w:sz w:val="20"/>
          <w:szCs w:val="20"/>
          <w14:ligatures w14:val="none"/>
        </w:rPr>
      </w:pPr>
      <w:r w:rsidRPr="00454B5D">
        <w:rPr>
          <w:rFonts w:ascii="Arial" w:eastAsia="Calibri" w:hAnsi="Arial" w:cs="Arial"/>
          <w:b/>
          <w:bCs/>
          <w:i/>
          <w:iCs/>
          <w:kern w:val="0"/>
          <w:sz w:val="20"/>
          <w:szCs w:val="20"/>
          <w14:ligatures w14:val="none"/>
        </w:rPr>
        <w:t xml:space="preserve">6.  BLAST alignment:  </w:t>
      </w:r>
    </w:p>
    <w:p w14:paraId="192CCF8C" w14:textId="77777777" w:rsidR="00454B5D" w:rsidRPr="00454B5D" w:rsidRDefault="00454B5D" w:rsidP="00454B5D">
      <w:pPr>
        <w:spacing w:after="0" w:line="240" w:lineRule="auto"/>
        <w:rPr>
          <w:rFonts w:ascii="Arial" w:eastAsia="Calibri" w:hAnsi="Arial" w:cs="Arial"/>
          <w:b/>
          <w:bCs/>
          <w:i/>
          <w:iCs/>
          <w:kern w:val="0"/>
          <w:sz w:val="20"/>
          <w:szCs w:val="20"/>
          <w14:ligatures w14:val="none"/>
        </w:rPr>
      </w:pPr>
    </w:p>
    <w:p w14:paraId="6722DAF7" w14:textId="21903430"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#1 Name:</w:t>
      </w:r>
      <w:r w:rsidR="00C37BA4">
        <w:rPr>
          <w:rFonts w:ascii="Arial" w:eastAsia="Calibri" w:hAnsi="Arial" w:cs="Arial"/>
          <w:b/>
          <w:bCs/>
          <w:kern w:val="0"/>
          <w:sz w:val="20"/>
          <w:szCs w:val="20"/>
          <w14:ligatures w14:val="none"/>
        </w:rPr>
        <w:t xml:space="preserve"> </w:t>
      </w:r>
      <w:r w:rsidR="00C37BA4">
        <w:rPr>
          <w:rFonts w:ascii="Arial" w:eastAsia="Calibri" w:hAnsi="Arial" w:cs="Arial"/>
          <w:kern w:val="0"/>
          <w:sz w:val="20"/>
          <w:szCs w:val="20"/>
          <w14:ligatures w14:val="none"/>
        </w:rPr>
        <w:t>hypothetical protein SarFire, hypothetical protein Rufus, hypothetical protein Thor, hypothetical protein Zephyr, hypothetical protein Ichabod, hypothetical protein Lopton, hypothetical protein Oogway, hypothetical protein Michley, hypothetical protein Adahisdi, hypothetical protein DreamCatcher</w:t>
      </w:r>
    </w:p>
    <w:p w14:paraId="3F371CE8" w14:textId="0C287F83"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#1 E-value:</w:t>
      </w:r>
      <w:r w:rsidR="00C37BA4">
        <w:rPr>
          <w:rFonts w:ascii="Arial" w:eastAsia="Calibri" w:hAnsi="Arial" w:cs="Arial"/>
          <w:b/>
          <w:bCs/>
          <w:kern w:val="0"/>
          <w:sz w:val="20"/>
          <w:szCs w:val="20"/>
          <w14:ligatures w14:val="none"/>
        </w:rPr>
        <w:t xml:space="preserve"> </w:t>
      </w:r>
      <w:r w:rsidR="00C37BA4">
        <w:rPr>
          <w:rFonts w:ascii="Arial" w:eastAsia="Calibri" w:hAnsi="Arial" w:cs="Arial"/>
          <w:kern w:val="0"/>
          <w:sz w:val="20"/>
          <w:szCs w:val="20"/>
          <w14:ligatures w14:val="none"/>
        </w:rPr>
        <w:t>1.</w:t>
      </w:r>
      <w:r w:rsidR="007A4123">
        <w:rPr>
          <w:rFonts w:ascii="Arial" w:eastAsia="Calibri" w:hAnsi="Arial" w:cs="Arial"/>
          <w:kern w:val="0"/>
          <w:sz w:val="20"/>
          <w:szCs w:val="20"/>
          <w14:ligatures w14:val="none"/>
        </w:rPr>
        <w:t>8e-25</w:t>
      </w:r>
    </w:p>
    <w:p w14:paraId="405CCEB1" w14:textId="49EDA434"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#1: % identity:</w:t>
      </w:r>
      <w:r w:rsidR="00C37BA4">
        <w:rPr>
          <w:rFonts w:ascii="Arial" w:eastAsia="Calibri" w:hAnsi="Arial" w:cs="Arial"/>
          <w:b/>
          <w:bCs/>
          <w:kern w:val="0"/>
          <w:sz w:val="20"/>
          <w:szCs w:val="20"/>
          <w14:ligatures w14:val="none"/>
        </w:rPr>
        <w:t xml:space="preserve"> </w:t>
      </w:r>
      <w:r w:rsidR="00C37BA4">
        <w:rPr>
          <w:rFonts w:ascii="Arial" w:eastAsia="Calibri" w:hAnsi="Arial" w:cs="Arial"/>
          <w:kern w:val="0"/>
          <w:sz w:val="20"/>
          <w:szCs w:val="20"/>
          <w14:ligatures w14:val="none"/>
        </w:rPr>
        <w:t>100</w:t>
      </w:r>
    </w:p>
    <w:p w14:paraId="4372310B" w14:textId="4E224BA4"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#1 % aligned:</w:t>
      </w:r>
      <w:r w:rsidR="00C37BA4">
        <w:rPr>
          <w:rFonts w:ascii="Arial" w:eastAsia="Calibri" w:hAnsi="Arial" w:cs="Arial"/>
          <w:b/>
          <w:bCs/>
          <w:kern w:val="0"/>
          <w:sz w:val="20"/>
          <w:szCs w:val="20"/>
          <w14:ligatures w14:val="none"/>
        </w:rPr>
        <w:t xml:space="preserve"> </w:t>
      </w:r>
      <w:r w:rsidR="00C37BA4">
        <w:rPr>
          <w:rFonts w:ascii="Arial" w:eastAsia="Calibri" w:hAnsi="Arial" w:cs="Arial"/>
          <w:kern w:val="0"/>
          <w:sz w:val="20"/>
          <w:szCs w:val="20"/>
          <w14:ligatures w14:val="none"/>
        </w:rPr>
        <w:t>100</w:t>
      </w:r>
    </w:p>
    <w:p w14:paraId="0ED05D8C" w14:textId="4843AFCC"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 xml:space="preserve">Top gene #1 Query &amp; Target: </w:t>
      </w:r>
      <w:r w:rsidRPr="00454B5D">
        <w:rPr>
          <w:rFonts w:ascii="Arial" w:eastAsia="Calibri" w:hAnsi="Arial" w:cs="Arial"/>
          <w:kern w:val="0"/>
          <w:sz w:val="20"/>
          <w:szCs w:val="20"/>
          <w14:ligatures w14:val="none"/>
        </w:rPr>
        <w:t xml:space="preserve">Query: </w:t>
      </w:r>
      <w:r w:rsidR="00C37BA4">
        <w:rPr>
          <w:rFonts w:ascii="Arial" w:eastAsia="Calibri" w:hAnsi="Arial" w:cs="Arial"/>
          <w:kern w:val="0"/>
          <w:sz w:val="20"/>
          <w:szCs w:val="20"/>
          <w14:ligatures w14:val="none"/>
        </w:rPr>
        <w:t>1-51</w:t>
      </w:r>
      <w:r w:rsidRPr="00454B5D">
        <w:rPr>
          <w:rFonts w:ascii="Arial" w:eastAsia="Calibri" w:hAnsi="Arial" w:cs="Arial"/>
          <w:kern w:val="0"/>
          <w:sz w:val="20"/>
          <w:szCs w:val="20"/>
          <w14:ligatures w14:val="none"/>
        </w:rPr>
        <w:t xml:space="preserve">  Target: </w:t>
      </w:r>
      <w:r w:rsidR="00C37BA4">
        <w:rPr>
          <w:rFonts w:ascii="Arial" w:eastAsia="Calibri" w:hAnsi="Arial" w:cs="Arial"/>
          <w:kern w:val="0"/>
          <w:sz w:val="20"/>
          <w:szCs w:val="20"/>
          <w14:ligatures w14:val="none"/>
        </w:rPr>
        <w:t>1-51</w:t>
      </w:r>
    </w:p>
    <w:p w14:paraId="6AA18292" w14:textId="77777777" w:rsidR="00454B5D" w:rsidRPr="00454B5D" w:rsidRDefault="00454B5D" w:rsidP="00454B5D">
      <w:pPr>
        <w:spacing w:after="0" w:line="240" w:lineRule="auto"/>
        <w:rPr>
          <w:rFonts w:ascii="Arial" w:eastAsia="Calibri" w:hAnsi="Arial" w:cs="Arial"/>
          <w:b/>
          <w:bCs/>
          <w:kern w:val="0"/>
          <w:sz w:val="20"/>
          <w:szCs w:val="20"/>
          <w14:ligatures w14:val="none"/>
        </w:rPr>
      </w:pPr>
    </w:p>
    <w:p w14:paraId="511B1C84" w14:textId="59002A8B"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#2 Name:</w:t>
      </w:r>
      <w:r w:rsidR="00AE5EF4">
        <w:rPr>
          <w:rFonts w:ascii="Arial" w:eastAsia="Calibri" w:hAnsi="Arial" w:cs="Arial"/>
          <w:b/>
          <w:bCs/>
          <w:kern w:val="0"/>
          <w:sz w:val="20"/>
          <w:szCs w:val="20"/>
          <w14:ligatures w14:val="none"/>
        </w:rPr>
        <w:t xml:space="preserve"> </w:t>
      </w:r>
      <w:r w:rsidR="00AE5EF4">
        <w:rPr>
          <w:rFonts w:ascii="Arial" w:eastAsia="Calibri" w:hAnsi="Arial" w:cs="Arial"/>
          <w:kern w:val="0"/>
          <w:sz w:val="20"/>
          <w:szCs w:val="20"/>
          <w14:ligatures w14:val="none"/>
        </w:rPr>
        <w:t>hypothetical protein Zeeculate</w:t>
      </w:r>
    </w:p>
    <w:p w14:paraId="1821C900" w14:textId="303F51F1"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#2 E-value:</w:t>
      </w:r>
      <w:r w:rsidR="00AE5EF4">
        <w:rPr>
          <w:rFonts w:ascii="Arial" w:eastAsia="Calibri" w:hAnsi="Arial" w:cs="Arial"/>
          <w:b/>
          <w:bCs/>
          <w:kern w:val="0"/>
          <w:sz w:val="20"/>
          <w:szCs w:val="20"/>
          <w14:ligatures w14:val="none"/>
        </w:rPr>
        <w:t xml:space="preserve"> </w:t>
      </w:r>
      <w:r w:rsidR="00AE5EF4">
        <w:rPr>
          <w:rFonts w:ascii="Arial" w:eastAsia="Calibri" w:hAnsi="Arial" w:cs="Arial"/>
          <w:kern w:val="0"/>
          <w:sz w:val="20"/>
          <w:szCs w:val="20"/>
          <w14:ligatures w14:val="none"/>
        </w:rPr>
        <w:t>1.</w:t>
      </w:r>
      <w:r w:rsidR="007A4123">
        <w:rPr>
          <w:rFonts w:ascii="Arial" w:eastAsia="Calibri" w:hAnsi="Arial" w:cs="Arial"/>
          <w:kern w:val="0"/>
          <w:sz w:val="20"/>
          <w:szCs w:val="20"/>
          <w14:ligatures w14:val="none"/>
        </w:rPr>
        <w:t>8e-25</w:t>
      </w:r>
    </w:p>
    <w:p w14:paraId="6328BEB1" w14:textId="13F2A558" w:rsidR="00454B5D" w:rsidRPr="007A4123"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#2: % identity:</w:t>
      </w:r>
      <w:r w:rsidR="007A4123">
        <w:rPr>
          <w:rFonts w:ascii="Arial" w:eastAsia="Calibri" w:hAnsi="Arial" w:cs="Arial"/>
          <w:b/>
          <w:bCs/>
          <w:kern w:val="0"/>
          <w:sz w:val="20"/>
          <w:szCs w:val="20"/>
          <w14:ligatures w14:val="none"/>
        </w:rPr>
        <w:t xml:space="preserve"> </w:t>
      </w:r>
      <w:r w:rsidR="007A4123">
        <w:rPr>
          <w:rFonts w:ascii="Arial" w:eastAsia="Calibri" w:hAnsi="Arial" w:cs="Arial"/>
          <w:kern w:val="0"/>
          <w:sz w:val="20"/>
          <w:szCs w:val="20"/>
          <w14:ligatures w14:val="none"/>
        </w:rPr>
        <w:t>98.04</w:t>
      </w:r>
    </w:p>
    <w:p w14:paraId="2D288742" w14:textId="24EDB8CF"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#2 % aligned:</w:t>
      </w:r>
      <w:r w:rsidR="00AE5EF4">
        <w:rPr>
          <w:rFonts w:ascii="Arial" w:eastAsia="Calibri" w:hAnsi="Arial" w:cs="Arial"/>
          <w:b/>
          <w:bCs/>
          <w:kern w:val="0"/>
          <w:sz w:val="20"/>
          <w:szCs w:val="20"/>
          <w14:ligatures w14:val="none"/>
        </w:rPr>
        <w:t xml:space="preserve"> </w:t>
      </w:r>
      <w:r w:rsidR="00AE5EF4">
        <w:rPr>
          <w:rFonts w:ascii="Arial" w:eastAsia="Calibri" w:hAnsi="Arial" w:cs="Arial"/>
          <w:kern w:val="0"/>
          <w:sz w:val="20"/>
          <w:szCs w:val="20"/>
          <w14:ligatures w14:val="none"/>
        </w:rPr>
        <w:t>5</w:t>
      </w:r>
      <w:r w:rsidR="007A4123">
        <w:rPr>
          <w:rFonts w:ascii="Arial" w:eastAsia="Calibri" w:hAnsi="Arial" w:cs="Arial"/>
          <w:kern w:val="0"/>
          <w:sz w:val="20"/>
          <w:szCs w:val="20"/>
          <w14:ligatures w14:val="none"/>
        </w:rPr>
        <w:t>2.6</w:t>
      </w:r>
    </w:p>
    <w:p w14:paraId="06D9CB97" w14:textId="406CD99E"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 xml:space="preserve">Top gene #2 Query &amp; Target: </w:t>
      </w:r>
      <w:r w:rsidRPr="00454B5D">
        <w:rPr>
          <w:rFonts w:ascii="Arial" w:eastAsia="Calibri" w:hAnsi="Arial" w:cs="Arial"/>
          <w:kern w:val="0"/>
          <w:sz w:val="20"/>
          <w:szCs w:val="20"/>
          <w14:ligatures w14:val="none"/>
        </w:rPr>
        <w:t xml:space="preserve">Query: </w:t>
      </w:r>
      <w:r w:rsidR="00AE5EF4">
        <w:rPr>
          <w:rFonts w:ascii="Arial" w:eastAsia="Calibri" w:hAnsi="Arial" w:cs="Arial"/>
          <w:kern w:val="0"/>
          <w:sz w:val="20"/>
          <w:szCs w:val="20"/>
          <w14:ligatures w14:val="none"/>
        </w:rPr>
        <w:t>1-51</w:t>
      </w:r>
      <w:r w:rsidRPr="00454B5D">
        <w:rPr>
          <w:rFonts w:ascii="Arial" w:eastAsia="Calibri" w:hAnsi="Arial" w:cs="Arial"/>
          <w:kern w:val="0"/>
          <w:sz w:val="20"/>
          <w:szCs w:val="20"/>
          <w14:ligatures w14:val="none"/>
        </w:rPr>
        <w:t xml:space="preserve"> Target:</w:t>
      </w:r>
      <w:r w:rsidR="00AE5EF4">
        <w:rPr>
          <w:rFonts w:ascii="Arial" w:eastAsia="Calibri" w:hAnsi="Arial" w:cs="Arial"/>
          <w:kern w:val="0"/>
          <w:sz w:val="20"/>
          <w:szCs w:val="20"/>
          <w14:ligatures w14:val="none"/>
        </w:rPr>
        <w:t xml:space="preserve"> 47-97</w:t>
      </w:r>
    </w:p>
    <w:p w14:paraId="6C6426CF" w14:textId="77777777" w:rsidR="00454B5D" w:rsidRPr="00454B5D" w:rsidRDefault="00454B5D" w:rsidP="00454B5D">
      <w:pPr>
        <w:spacing w:after="0" w:line="240" w:lineRule="auto"/>
        <w:rPr>
          <w:rFonts w:ascii="Arial" w:eastAsia="Calibri" w:hAnsi="Arial" w:cs="Arial"/>
          <w:b/>
          <w:bCs/>
          <w:kern w:val="0"/>
          <w:sz w:val="20"/>
          <w:szCs w:val="20"/>
          <w14:ligatures w14:val="none"/>
        </w:rPr>
      </w:pPr>
    </w:p>
    <w:p w14:paraId="5931D3ED" w14:textId="3299A313"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#3 Name:</w:t>
      </w:r>
      <w:r w:rsidR="00AE5EF4">
        <w:rPr>
          <w:rFonts w:ascii="Arial" w:eastAsia="Calibri" w:hAnsi="Arial" w:cs="Arial"/>
          <w:b/>
          <w:bCs/>
          <w:kern w:val="0"/>
          <w:sz w:val="20"/>
          <w:szCs w:val="20"/>
          <w14:ligatures w14:val="none"/>
        </w:rPr>
        <w:t xml:space="preserve"> </w:t>
      </w:r>
      <w:r w:rsidR="00AE5EF4">
        <w:rPr>
          <w:rFonts w:ascii="Arial" w:eastAsia="Calibri" w:hAnsi="Arial" w:cs="Arial"/>
          <w:kern w:val="0"/>
          <w:sz w:val="20"/>
          <w:szCs w:val="20"/>
          <w14:ligatures w14:val="none"/>
        </w:rPr>
        <w:t>hypothetical protein Mryolo, hypothetical protein Crispi</w:t>
      </w:r>
      <w:r w:rsidR="00C978E9">
        <w:rPr>
          <w:rFonts w:ascii="Arial" w:eastAsia="Calibri" w:hAnsi="Arial" w:cs="Arial"/>
          <w:kern w:val="0"/>
          <w:sz w:val="20"/>
          <w:szCs w:val="20"/>
          <w14:ligatures w14:val="none"/>
        </w:rPr>
        <w:t>cous, hypothetical protein Payneful, hypothetical protein Marchy</w:t>
      </w:r>
    </w:p>
    <w:p w14:paraId="679C0755" w14:textId="108E22F9"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#3 E-value:</w:t>
      </w:r>
      <w:r w:rsidR="00C978E9">
        <w:rPr>
          <w:rFonts w:ascii="Arial" w:eastAsia="Calibri" w:hAnsi="Arial" w:cs="Arial"/>
          <w:b/>
          <w:bCs/>
          <w:kern w:val="0"/>
          <w:sz w:val="20"/>
          <w:szCs w:val="20"/>
          <w14:ligatures w14:val="none"/>
        </w:rPr>
        <w:t xml:space="preserve"> </w:t>
      </w:r>
      <w:r w:rsidR="007A4123">
        <w:rPr>
          <w:rFonts w:ascii="Arial" w:eastAsia="Calibri" w:hAnsi="Arial" w:cs="Arial"/>
          <w:kern w:val="0"/>
          <w:sz w:val="20"/>
          <w:szCs w:val="20"/>
          <w14:ligatures w14:val="none"/>
        </w:rPr>
        <w:t>5.0e-25</w:t>
      </w:r>
    </w:p>
    <w:p w14:paraId="67D238B8" w14:textId="331E82BD"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#3: % identity:</w:t>
      </w:r>
      <w:r w:rsidR="00C978E9">
        <w:rPr>
          <w:rFonts w:ascii="Arial" w:eastAsia="Calibri" w:hAnsi="Arial" w:cs="Arial"/>
          <w:b/>
          <w:bCs/>
          <w:kern w:val="0"/>
          <w:sz w:val="20"/>
          <w:szCs w:val="20"/>
          <w14:ligatures w14:val="none"/>
        </w:rPr>
        <w:t xml:space="preserve"> </w:t>
      </w:r>
      <w:r w:rsidR="00EE3764">
        <w:rPr>
          <w:rFonts w:ascii="Arial" w:eastAsia="Calibri" w:hAnsi="Arial" w:cs="Arial"/>
          <w:kern w:val="0"/>
          <w:sz w:val="20"/>
          <w:szCs w:val="20"/>
          <w14:ligatures w14:val="none"/>
        </w:rPr>
        <w:t>98.</w:t>
      </w:r>
      <w:r w:rsidR="007A4123">
        <w:rPr>
          <w:rFonts w:ascii="Arial" w:eastAsia="Calibri" w:hAnsi="Arial" w:cs="Arial"/>
          <w:kern w:val="0"/>
          <w:sz w:val="20"/>
          <w:szCs w:val="20"/>
          <w14:ligatures w14:val="none"/>
        </w:rPr>
        <w:t>04</w:t>
      </w:r>
    </w:p>
    <w:p w14:paraId="06D6D9D1" w14:textId="51CA5751"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#3 % aligned:</w:t>
      </w:r>
      <w:r w:rsidR="00EE3764">
        <w:rPr>
          <w:rFonts w:ascii="Arial" w:eastAsia="Calibri" w:hAnsi="Arial" w:cs="Arial"/>
          <w:b/>
          <w:bCs/>
          <w:kern w:val="0"/>
          <w:sz w:val="20"/>
          <w:szCs w:val="20"/>
          <w14:ligatures w14:val="none"/>
        </w:rPr>
        <w:t xml:space="preserve"> </w:t>
      </w:r>
      <w:r w:rsidR="007A4123">
        <w:rPr>
          <w:rFonts w:ascii="Arial" w:eastAsia="Calibri" w:hAnsi="Arial" w:cs="Arial"/>
          <w:kern w:val="0"/>
          <w:sz w:val="20"/>
          <w:szCs w:val="20"/>
          <w14:ligatures w14:val="none"/>
        </w:rPr>
        <w:t>100</w:t>
      </w:r>
    </w:p>
    <w:p w14:paraId="7B6EDAC6" w14:textId="657FB433"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 xml:space="preserve">Top gene #3 Query &amp; Target: </w:t>
      </w:r>
      <w:r w:rsidRPr="00454B5D">
        <w:rPr>
          <w:rFonts w:ascii="Arial" w:eastAsia="Calibri" w:hAnsi="Arial" w:cs="Arial"/>
          <w:kern w:val="0"/>
          <w:sz w:val="20"/>
          <w:szCs w:val="20"/>
          <w14:ligatures w14:val="none"/>
        </w:rPr>
        <w:t xml:space="preserve">Query: </w:t>
      </w:r>
      <w:r w:rsidR="00EE3764">
        <w:rPr>
          <w:rFonts w:ascii="Arial" w:eastAsia="Calibri" w:hAnsi="Arial" w:cs="Arial"/>
          <w:kern w:val="0"/>
          <w:sz w:val="20"/>
          <w:szCs w:val="20"/>
          <w14:ligatures w14:val="none"/>
        </w:rPr>
        <w:t>1-51</w:t>
      </w:r>
      <w:r w:rsidRPr="00454B5D">
        <w:rPr>
          <w:rFonts w:ascii="Arial" w:eastAsia="Calibri" w:hAnsi="Arial" w:cs="Arial"/>
          <w:kern w:val="0"/>
          <w:sz w:val="20"/>
          <w:szCs w:val="20"/>
          <w14:ligatures w14:val="none"/>
        </w:rPr>
        <w:t xml:space="preserve"> Target:</w:t>
      </w:r>
      <w:r w:rsidR="00EE3764">
        <w:rPr>
          <w:rFonts w:ascii="Arial" w:eastAsia="Calibri" w:hAnsi="Arial" w:cs="Arial"/>
          <w:kern w:val="0"/>
          <w:sz w:val="20"/>
          <w:szCs w:val="20"/>
          <w14:ligatures w14:val="none"/>
        </w:rPr>
        <w:t xml:space="preserve"> 1-51</w:t>
      </w:r>
    </w:p>
    <w:p w14:paraId="66CBD271" w14:textId="77777777" w:rsidR="00454B5D" w:rsidRPr="00454B5D" w:rsidRDefault="00454B5D" w:rsidP="00454B5D">
      <w:pPr>
        <w:spacing w:after="0" w:line="240" w:lineRule="auto"/>
        <w:rPr>
          <w:rFonts w:ascii="Arial" w:eastAsia="Calibri" w:hAnsi="Arial" w:cs="Arial"/>
          <w:b/>
          <w:bCs/>
          <w:kern w:val="0"/>
          <w:sz w:val="20"/>
          <w:szCs w:val="20"/>
          <w14:ligatures w14:val="none"/>
        </w:rPr>
      </w:pPr>
    </w:p>
    <w:p w14:paraId="34552446" w14:textId="3F44645B"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 xml:space="preserve">Then answer: </w:t>
      </w:r>
      <w:r w:rsidRPr="00454B5D">
        <w:rPr>
          <w:rFonts w:ascii="Arial" w:eastAsia="Calibri" w:hAnsi="Arial" w:cs="Arial"/>
          <w:b/>
          <w:bCs/>
          <w:i/>
          <w:iCs/>
          <w:kern w:val="0"/>
          <w:sz w:val="20"/>
          <w:szCs w:val="20"/>
          <w14:ligatures w14:val="none"/>
        </w:rPr>
        <w:t>Does the start of this predicted gene line up with the start of other highly similar genes?  Write whether it is a 1:1 alignment.</w:t>
      </w:r>
      <w:r w:rsidRPr="00454B5D">
        <w:rPr>
          <w:rFonts w:ascii="Arial" w:eastAsia="Calibri" w:hAnsi="Arial" w:cs="Arial"/>
          <w:i/>
          <w:iCs/>
          <w:kern w:val="0"/>
          <w:sz w:val="20"/>
          <w:szCs w:val="20"/>
          <w14:ligatures w14:val="none"/>
        </w:rPr>
        <w:t xml:space="preserve"> </w:t>
      </w:r>
      <w:r w:rsidR="00EE3764">
        <w:rPr>
          <w:rFonts w:ascii="Arial" w:eastAsia="Calibri" w:hAnsi="Arial" w:cs="Arial"/>
          <w:kern w:val="0"/>
          <w:sz w:val="20"/>
          <w:szCs w:val="20"/>
          <w14:ligatures w14:val="none"/>
        </w:rPr>
        <w:t>Yes, there is 1:1 alignment with top hits</w:t>
      </w:r>
    </w:p>
    <w:p w14:paraId="415D687F" w14:textId="77777777" w:rsidR="00454B5D" w:rsidRPr="00454B5D" w:rsidRDefault="00454B5D" w:rsidP="00454B5D">
      <w:pPr>
        <w:spacing w:after="0" w:line="240" w:lineRule="auto"/>
        <w:rPr>
          <w:rFonts w:ascii="Arial" w:eastAsia="Calibri" w:hAnsi="Arial" w:cs="Arial"/>
          <w:i/>
          <w:iCs/>
          <w:kern w:val="0"/>
          <w:sz w:val="20"/>
          <w:szCs w:val="20"/>
          <w14:ligatures w14:val="none"/>
        </w:rPr>
      </w:pPr>
    </w:p>
    <w:p w14:paraId="377EAC86" w14:textId="10C5BFE6"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Scan the next ten entries.  Are they similar?</w:t>
      </w:r>
      <w:r w:rsidR="00EE3764">
        <w:rPr>
          <w:rFonts w:ascii="Arial" w:eastAsia="Calibri" w:hAnsi="Arial" w:cs="Arial"/>
          <w:b/>
          <w:bCs/>
          <w:kern w:val="0"/>
          <w:sz w:val="20"/>
          <w:szCs w:val="20"/>
          <w14:ligatures w14:val="none"/>
        </w:rPr>
        <w:t xml:space="preserve"> </w:t>
      </w:r>
      <w:r w:rsidR="00EE3764">
        <w:rPr>
          <w:rFonts w:ascii="Arial" w:eastAsia="Calibri" w:hAnsi="Arial" w:cs="Arial"/>
          <w:kern w:val="0"/>
          <w:sz w:val="20"/>
          <w:szCs w:val="20"/>
          <w14:ligatures w14:val="none"/>
        </w:rPr>
        <w:t>Yes</w:t>
      </w:r>
    </w:p>
    <w:p w14:paraId="11AD6919" w14:textId="77777777" w:rsidR="00454B5D" w:rsidRPr="00454B5D" w:rsidRDefault="00454B5D" w:rsidP="00454B5D">
      <w:pPr>
        <w:spacing w:after="0" w:line="240" w:lineRule="auto"/>
        <w:rPr>
          <w:rFonts w:ascii="Arial" w:eastAsia="Calibri" w:hAnsi="Arial" w:cs="Arial"/>
          <w:b/>
          <w:bCs/>
          <w:kern w:val="0"/>
          <w:sz w:val="20"/>
          <w:szCs w:val="20"/>
          <w14:ligatures w14:val="none"/>
        </w:rPr>
      </w:pPr>
    </w:p>
    <w:p w14:paraId="44A5A472" w14:textId="77777777" w:rsidR="00454B5D" w:rsidRPr="00454B5D" w:rsidRDefault="00454B5D" w:rsidP="00454B5D">
      <w:pPr>
        <w:spacing w:after="0" w:line="240" w:lineRule="auto"/>
        <w:rPr>
          <w:rFonts w:ascii="Arial" w:eastAsia="Calibri" w:hAnsi="Arial" w:cs="Arial"/>
          <w:b/>
          <w:bCs/>
          <w:i/>
          <w:iCs/>
          <w:kern w:val="0"/>
          <w:sz w:val="20"/>
          <w:szCs w:val="20"/>
          <w14:ligatures w14:val="none"/>
        </w:rPr>
      </w:pPr>
      <w:r w:rsidRPr="00454B5D">
        <w:rPr>
          <w:rFonts w:ascii="Arial" w:eastAsia="Calibri" w:hAnsi="Arial" w:cs="Arial"/>
          <w:b/>
          <w:bCs/>
          <w:kern w:val="0"/>
          <w:sz w:val="20"/>
          <w:szCs w:val="20"/>
          <w14:ligatures w14:val="none"/>
        </w:rPr>
        <w:t>7. Do other related genes have the same start site</w:t>
      </w:r>
      <w:r w:rsidRPr="00454B5D">
        <w:rPr>
          <w:rFonts w:ascii="Arial" w:eastAsia="Calibri" w:hAnsi="Arial" w:cs="Arial"/>
          <w:b/>
          <w:bCs/>
          <w:i/>
          <w:iCs/>
          <w:kern w:val="0"/>
          <w:sz w:val="20"/>
          <w:szCs w:val="20"/>
          <w14:ligatures w14:val="none"/>
        </w:rPr>
        <w:t xml:space="preserve">? And Size? </w:t>
      </w:r>
    </w:p>
    <w:p w14:paraId="21A28461" w14:textId="1329310B"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#1 most related:</w:t>
      </w:r>
      <w:r w:rsidR="00EE3764">
        <w:rPr>
          <w:rFonts w:ascii="Arial" w:eastAsia="Calibri" w:hAnsi="Arial" w:cs="Arial"/>
          <w:kern w:val="0"/>
          <w:sz w:val="20"/>
          <w:szCs w:val="20"/>
          <w14:ligatures w14:val="none"/>
        </w:rPr>
        <w:t xml:space="preserve"> Zephyr</w:t>
      </w:r>
      <w:r w:rsidR="007455F6">
        <w:rPr>
          <w:rFonts w:ascii="Arial" w:eastAsia="Calibri" w:hAnsi="Arial" w:cs="Arial"/>
          <w:kern w:val="0"/>
          <w:sz w:val="20"/>
          <w:szCs w:val="20"/>
          <w14:ligatures w14:val="none"/>
        </w:rPr>
        <w:t xml:space="preserve"> has a length of 156 bp and a start of 50701</w:t>
      </w:r>
    </w:p>
    <w:p w14:paraId="72BD4458" w14:textId="5EED0457"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#2 most related:</w:t>
      </w:r>
      <w:r w:rsidR="00EE3764">
        <w:rPr>
          <w:rFonts w:ascii="Arial" w:eastAsia="Calibri" w:hAnsi="Arial" w:cs="Arial"/>
          <w:kern w:val="0"/>
          <w:sz w:val="20"/>
          <w:szCs w:val="20"/>
          <w14:ligatures w14:val="none"/>
        </w:rPr>
        <w:t xml:space="preserve"> Thor</w:t>
      </w:r>
      <w:r w:rsidR="007455F6">
        <w:rPr>
          <w:rFonts w:ascii="Arial" w:eastAsia="Calibri" w:hAnsi="Arial" w:cs="Arial"/>
          <w:kern w:val="0"/>
          <w:sz w:val="20"/>
          <w:szCs w:val="20"/>
          <w14:ligatures w14:val="none"/>
        </w:rPr>
        <w:t xml:space="preserve"> has a length of 156 bp and a start of 51286</w:t>
      </w:r>
    </w:p>
    <w:p w14:paraId="61F3CC44" w14:textId="312BC6DA"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#3 most related:</w:t>
      </w:r>
      <w:r w:rsidR="00EE3764">
        <w:rPr>
          <w:rFonts w:ascii="Arial" w:eastAsia="Calibri" w:hAnsi="Arial" w:cs="Arial"/>
          <w:kern w:val="0"/>
          <w:sz w:val="20"/>
          <w:szCs w:val="20"/>
          <w14:ligatures w14:val="none"/>
        </w:rPr>
        <w:t xml:space="preserve"> SarFire</w:t>
      </w:r>
      <w:r w:rsidR="007455F6">
        <w:rPr>
          <w:rFonts w:ascii="Arial" w:eastAsia="Calibri" w:hAnsi="Arial" w:cs="Arial"/>
          <w:kern w:val="0"/>
          <w:sz w:val="20"/>
          <w:szCs w:val="20"/>
          <w14:ligatures w14:val="none"/>
        </w:rPr>
        <w:t xml:space="preserve"> has a length of 156 bp and a start of 51928</w:t>
      </w:r>
    </w:p>
    <w:p w14:paraId="60F046E9" w14:textId="77777777" w:rsidR="00454B5D" w:rsidRPr="00454B5D" w:rsidRDefault="00454B5D" w:rsidP="00454B5D">
      <w:pPr>
        <w:spacing w:after="0" w:line="240" w:lineRule="auto"/>
        <w:rPr>
          <w:rFonts w:ascii="Arial" w:eastAsia="Calibri" w:hAnsi="Arial" w:cs="Arial"/>
          <w:b/>
          <w:bCs/>
          <w:i/>
          <w:iCs/>
          <w:kern w:val="0"/>
          <w:sz w:val="20"/>
          <w:szCs w:val="20"/>
          <w14:ligatures w14:val="none"/>
        </w:rPr>
      </w:pPr>
    </w:p>
    <w:p w14:paraId="7CDD3C4C" w14:textId="77777777" w:rsidR="00454B5D" w:rsidRPr="00454B5D" w:rsidRDefault="00454B5D" w:rsidP="00454B5D">
      <w:pPr>
        <w:spacing w:after="0" w:line="240" w:lineRule="auto"/>
        <w:rPr>
          <w:rFonts w:ascii="Arial" w:eastAsia="Calibri" w:hAnsi="Arial" w:cs="Arial"/>
          <w:b/>
          <w:bCs/>
          <w:i/>
          <w:iCs/>
          <w:kern w:val="0"/>
          <w:sz w:val="20"/>
          <w:szCs w:val="20"/>
          <w14:ligatures w14:val="none"/>
        </w:rPr>
      </w:pPr>
      <w:r w:rsidRPr="00454B5D">
        <w:rPr>
          <w:rFonts w:ascii="Arial" w:eastAsia="Calibri" w:hAnsi="Arial" w:cs="Arial"/>
          <w:b/>
          <w:bCs/>
          <w:i/>
          <w:iCs/>
          <w:kern w:val="0"/>
          <w:sz w:val="20"/>
          <w:szCs w:val="20"/>
          <w14:ligatures w14:val="none"/>
        </w:rPr>
        <w:t>8.   Starterator:</w:t>
      </w:r>
    </w:p>
    <w:p w14:paraId="4E5F1FC7" w14:textId="5BFC592A" w:rsidR="00454B5D" w:rsidRPr="00454B5D" w:rsidRDefault="00454B5D" w:rsidP="00454B5D">
      <w:pPr>
        <w:numPr>
          <w:ilvl w:val="0"/>
          <w:numId w:val="1"/>
        </w:numPr>
        <w:spacing w:after="0" w:line="240" w:lineRule="auto"/>
        <w:contextualSpacing/>
        <w:rPr>
          <w:rFonts w:ascii="Calibri" w:eastAsia="Calibri" w:hAnsi="Calibri" w:cs="Times New Roman"/>
          <w:kern w:val="0"/>
          <w:sz w:val="20"/>
          <w:szCs w:val="20"/>
          <w14:ligatures w14:val="none"/>
        </w:rPr>
      </w:pPr>
      <w:r w:rsidRPr="00454B5D">
        <w:rPr>
          <w:rFonts w:ascii="Arial" w:eastAsia="Calibri" w:hAnsi="Arial" w:cs="Arial"/>
          <w:b/>
          <w:bCs/>
          <w:i/>
          <w:iCs/>
          <w:kern w:val="0"/>
          <w:sz w:val="20"/>
          <w:szCs w:val="20"/>
          <w14:ligatures w14:val="none"/>
        </w:rPr>
        <w:t xml:space="preserve"> "</w:t>
      </w:r>
      <w:r w:rsidRPr="00454B5D">
        <w:rPr>
          <w:rFonts w:ascii="Helvetica" w:eastAsia="Calibri" w:hAnsi="Helvetica" w:cs="Times New Roman"/>
          <w:b/>
          <w:bCs/>
          <w:i/>
          <w:iCs/>
          <w:kern w:val="0"/>
          <w:sz w:val="20"/>
          <w:szCs w:val="20"/>
          <w14:ligatures w14:val="none"/>
        </w:rPr>
        <w:t xml:space="preserve">Summary of </w:t>
      </w:r>
      <w:r w:rsidR="001C57CB">
        <w:rPr>
          <w:rFonts w:ascii="Helvetica" w:eastAsia="Calibri" w:hAnsi="Helvetica" w:cs="Times New Roman"/>
          <w:b/>
          <w:bCs/>
          <w:i/>
          <w:iCs/>
          <w:kern w:val="0"/>
          <w:sz w:val="20"/>
          <w:szCs w:val="20"/>
          <w14:ligatures w14:val="none"/>
        </w:rPr>
        <w:t xml:space="preserve"> </w:t>
      </w:r>
      <w:r w:rsidR="008D6A83">
        <w:rPr>
          <w:rFonts w:ascii="Helvetica" w:eastAsia="Calibri" w:hAnsi="Helvetica" w:cs="Times New Roman"/>
          <w:b/>
          <w:bCs/>
          <w:i/>
          <w:iCs/>
          <w:kern w:val="0"/>
          <w:sz w:val="20"/>
          <w:szCs w:val="20"/>
          <w14:ligatures w14:val="none"/>
        </w:rPr>
        <w:t>Final Annotations</w:t>
      </w:r>
      <w:r w:rsidRPr="00454B5D">
        <w:rPr>
          <w:rFonts w:ascii="Helvetica" w:eastAsia="Calibri" w:hAnsi="Helvetica" w:cs="Times New Roman"/>
          <w:b/>
          <w:bCs/>
          <w:i/>
          <w:iCs/>
          <w:kern w:val="0"/>
          <w:sz w:val="20"/>
          <w:szCs w:val="20"/>
          <w14:ligatures w14:val="none"/>
        </w:rPr>
        <w:t xml:space="preserve">" </w:t>
      </w:r>
    </w:p>
    <w:p w14:paraId="3252EBFC" w14:textId="411F9D5E" w:rsidR="00454B5D" w:rsidRPr="00454B5D" w:rsidRDefault="00DE232C" w:rsidP="00454B5D">
      <w:pPr>
        <w:spacing w:after="0" w:line="240" w:lineRule="auto"/>
        <w:rPr>
          <w:rFonts w:ascii="Arial" w:eastAsia="Calibri" w:hAnsi="Arial" w:cs="Arial"/>
          <w:kern w:val="0"/>
          <w:sz w:val="20"/>
          <w:szCs w:val="20"/>
          <w14:ligatures w14:val="none"/>
        </w:rPr>
      </w:pPr>
      <w:r w:rsidRPr="00DE232C">
        <w:rPr>
          <w:rFonts w:ascii="Arial" w:eastAsia="Calibri" w:hAnsi="Arial" w:cs="Arial"/>
          <w:kern w:val="0"/>
          <w:sz w:val="20"/>
          <w:szCs w:val="20"/>
          <w14:ligatures w14:val="none"/>
        </w:rPr>
        <w:t>The start number called the most often in the published annotations is 9, it was called in 103 of the 118 non-draft genes in the pham. Genes that call this "Most Annotated" start: • A6_81, AFIS_85, Abrogate_870, Adahisdi_81, Aeneas_95, Ajay_81, Applejack_87, Arlo_90, Ashballer_90, BK1_81, BPBiebs31_92, BaconJack_93, Barriga_100, BarrowTuph_87, Beatrix_88, Bexan_86, Big3_88, BigMau_90, BillKnuckles_78, Bob3_89, Bones_85, Bxb1_81, Carlyle_86, Chanagan_85, Crispicous1_82, Dexes_89, Doom_79, DrFeelGood_82, Edtherson_86, Eyeball_89, Fenn_91, Forsytheast_92, Fushigi_82, Gandalf20_89, Hami1_86, HarryOW_90, Hermia_80, Homines_75, ILeeKay_85, Ichabod_91, Inyanga_77, Iqorha_77, JC27_93, JackSparrow_91, Jerm2_89, Jorgensen_99, Kykar_85, Lamina13_92, Levia_78, LilBib_78, Lopton_86, LunarLander_74, MPlant7149_89, Magnar_85, Magnito_86, Marcell_79, Marchy_84, Marco3_89, Marge_86, Marsha_92, MaryBeth_88, MetalQZJ_86, Michley_87, Mkhuseli_83, Monet_89, Moose_91, MrGordo_89, Mryolo_81, Mule_91, NEHalo_85, Naira_90, Nerujay_92, Nhonho_86, Niza_86, Ohno789_92, Oogway_83, Paphu_85, Paraselene_86, Parliament_89, PascalRango_84, Payneful_80, Pelly_90, Pepe_79, Perseus_89, PhineBark_83, Phlippers_88, Pippin_92, Raid_86, RidgeCB_88, Rohr_91, Rubeus_85, Rufus_90, STLscum_94, Sagefire_85, SarFire_92, SkiPole_97, Smairt_96, Solon_82, SpikeBT_84, Squee_85, StewieG_85, StrongArm_87, Sumter_86, Sunshine924_92, SwissCheese_92, Tasp14_86, Teodoridan_90, Thor_92, Topgun_88, Traft412_84, Treddle_86, Turj99_83, Violet_80, Wilkins_89, Zephyr_88,</w:t>
      </w:r>
    </w:p>
    <w:p w14:paraId="32340275" w14:textId="77777777" w:rsidR="00454B5D" w:rsidRPr="00454B5D" w:rsidRDefault="00454B5D" w:rsidP="00454B5D">
      <w:pPr>
        <w:spacing w:after="0" w:line="240" w:lineRule="auto"/>
        <w:rPr>
          <w:rFonts w:ascii="Arial" w:eastAsia="Calibri" w:hAnsi="Arial" w:cs="Arial"/>
          <w:b/>
          <w:bCs/>
          <w:i/>
          <w:iCs/>
          <w:kern w:val="0"/>
          <w:sz w:val="20"/>
          <w:szCs w:val="20"/>
          <w14:ligatures w14:val="none"/>
        </w:rPr>
      </w:pPr>
    </w:p>
    <w:p w14:paraId="104F092A" w14:textId="77777777" w:rsidR="00454B5D" w:rsidRPr="00DE232C" w:rsidRDefault="00454B5D" w:rsidP="00454B5D">
      <w:pPr>
        <w:numPr>
          <w:ilvl w:val="0"/>
          <w:numId w:val="1"/>
        </w:numPr>
        <w:spacing w:after="0" w:line="240" w:lineRule="auto"/>
        <w:contextualSpacing/>
        <w:rPr>
          <w:rFonts w:ascii="Arial" w:eastAsia="Calibri" w:hAnsi="Arial" w:cs="Arial"/>
          <w:b/>
          <w:bCs/>
          <w:kern w:val="0"/>
          <w:sz w:val="20"/>
          <w:szCs w:val="20"/>
          <w14:ligatures w14:val="none"/>
        </w:rPr>
      </w:pPr>
      <w:r w:rsidRPr="00454B5D">
        <w:rPr>
          <w:rFonts w:ascii="Arial" w:eastAsia="Calibri" w:hAnsi="Arial" w:cs="Arial"/>
          <w:b/>
          <w:bCs/>
          <w:i/>
          <w:iCs/>
          <w:kern w:val="0"/>
          <w:sz w:val="20"/>
          <w:szCs w:val="20"/>
          <w14:ligatures w14:val="none"/>
        </w:rPr>
        <w:t xml:space="preserve">"Gene Information"  </w:t>
      </w:r>
    </w:p>
    <w:p w14:paraId="7B2A8DE6" w14:textId="16A47304" w:rsidR="00DE232C" w:rsidRPr="00454B5D" w:rsidRDefault="00DE232C" w:rsidP="00DE232C">
      <w:pPr>
        <w:spacing w:after="0" w:line="240" w:lineRule="auto"/>
        <w:ind w:left="720"/>
        <w:contextualSpacing/>
        <w:rPr>
          <w:rFonts w:ascii="Arial" w:eastAsia="Calibri" w:hAnsi="Arial" w:cs="Arial"/>
          <w:kern w:val="0"/>
          <w:sz w:val="20"/>
          <w:szCs w:val="20"/>
          <w14:ligatures w14:val="none"/>
        </w:rPr>
      </w:pPr>
      <w:r w:rsidRPr="00DE232C">
        <w:rPr>
          <w:rFonts w:ascii="Arial" w:eastAsia="Calibri" w:hAnsi="Arial" w:cs="Arial"/>
          <w:kern w:val="0"/>
          <w:sz w:val="20"/>
          <w:szCs w:val="20"/>
          <w14:ligatures w14:val="none"/>
        </w:rPr>
        <w:t>Gene: Raid_86 Start: 49867, Stop: 49712, Start Num: 9 Candidate Starts for Raid_86: (Start: 9 @49867 has 103 MA's), (Start: 10 @49855 has 1 MA's), (11, 49792), (12, 49771), (13, 49765),</w:t>
      </w:r>
    </w:p>
    <w:p w14:paraId="431F4EC0" w14:textId="77777777" w:rsidR="00454B5D" w:rsidRPr="00454B5D" w:rsidRDefault="00454B5D" w:rsidP="00454B5D">
      <w:pPr>
        <w:spacing w:after="0" w:line="240" w:lineRule="auto"/>
        <w:ind w:left="360"/>
        <w:rPr>
          <w:rFonts w:ascii="Arial" w:eastAsia="Calibri" w:hAnsi="Arial" w:cs="Arial"/>
          <w:b/>
          <w:bCs/>
          <w:kern w:val="0"/>
          <w:sz w:val="20"/>
          <w:szCs w:val="20"/>
          <w14:ligatures w14:val="none"/>
        </w:rPr>
      </w:pPr>
    </w:p>
    <w:p w14:paraId="231CE1F6" w14:textId="77777777" w:rsidR="00454B5D" w:rsidRPr="00454B5D" w:rsidRDefault="00454B5D" w:rsidP="00454B5D">
      <w:pPr>
        <w:spacing w:after="0" w:line="240" w:lineRule="auto"/>
        <w:rPr>
          <w:rFonts w:ascii="Arial" w:eastAsia="Calibri" w:hAnsi="Arial" w:cs="Arial"/>
          <w:b/>
          <w:bCs/>
          <w:kern w:val="0"/>
          <w:sz w:val="20"/>
          <w:szCs w:val="20"/>
          <w14:ligatures w14:val="none"/>
        </w:rPr>
      </w:pPr>
      <w:r w:rsidRPr="00454B5D">
        <w:rPr>
          <w:rFonts w:ascii="Arial" w:eastAsia="Calibri" w:hAnsi="Arial" w:cs="Arial"/>
          <w:b/>
          <w:bCs/>
          <w:kern w:val="0"/>
          <w:sz w:val="20"/>
          <w:szCs w:val="20"/>
          <w14:ligatures w14:val="none"/>
        </w:rPr>
        <w:t xml:space="preserve">9.  What are the RBS scores for the gene? </w:t>
      </w:r>
    </w:p>
    <w:p w14:paraId="2615556A" w14:textId="227DEE7A" w:rsidR="00454B5D" w:rsidRPr="00454B5D" w:rsidRDefault="001C57CB" w:rsidP="00454B5D">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FINAL</w:t>
      </w:r>
      <w:r w:rsidR="00454B5D" w:rsidRPr="00454B5D">
        <w:rPr>
          <w:rFonts w:ascii="Arial" w:eastAsia="Calibri" w:hAnsi="Arial" w:cs="Arial"/>
          <w:kern w:val="0"/>
          <w:sz w:val="20"/>
          <w:szCs w:val="20"/>
          <w14:ligatures w14:val="none"/>
        </w:rPr>
        <w:t>score:</w:t>
      </w:r>
      <w:r w:rsidR="004B33FA">
        <w:rPr>
          <w:rFonts w:ascii="Arial" w:eastAsia="Calibri" w:hAnsi="Arial" w:cs="Arial"/>
          <w:kern w:val="0"/>
          <w:sz w:val="20"/>
          <w:szCs w:val="20"/>
          <w14:ligatures w14:val="none"/>
        </w:rPr>
        <w:t xml:space="preserve"> -2.095</w:t>
      </w:r>
      <w:r w:rsidR="00454B5D" w:rsidRPr="00454B5D">
        <w:rPr>
          <w:rFonts w:ascii="Arial" w:eastAsia="Calibri" w:hAnsi="Arial" w:cs="Arial"/>
          <w:kern w:val="0"/>
          <w:sz w:val="20"/>
          <w:szCs w:val="20"/>
          <w14:ligatures w14:val="none"/>
        </w:rPr>
        <w:t xml:space="preserve"> </w:t>
      </w:r>
    </w:p>
    <w:p w14:paraId="1B7A7C15" w14:textId="7270142E"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Z score:</w:t>
      </w:r>
      <w:r w:rsidR="004B33FA">
        <w:rPr>
          <w:rFonts w:ascii="Arial" w:eastAsia="Calibri" w:hAnsi="Arial" w:cs="Arial"/>
          <w:kern w:val="0"/>
          <w:sz w:val="20"/>
          <w:szCs w:val="20"/>
          <w14:ligatures w14:val="none"/>
        </w:rPr>
        <w:t xml:space="preserve"> 3.207</w:t>
      </w:r>
    </w:p>
    <w:p w14:paraId="44F6EA6D" w14:textId="1FE7D265" w:rsidR="00454B5D" w:rsidRPr="00454B5D" w:rsidRDefault="00454B5D" w:rsidP="00454B5D">
      <w:pPr>
        <w:spacing w:after="0" w:line="240" w:lineRule="auto"/>
        <w:rPr>
          <w:rFonts w:ascii="Arial" w:eastAsia="Calibri" w:hAnsi="Arial" w:cs="Arial"/>
          <w:i/>
          <w:iCs/>
          <w:kern w:val="0"/>
          <w:sz w:val="20"/>
          <w:szCs w:val="20"/>
          <w14:ligatures w14:val="none"/>
        </w:rPr>
      </w:pPr>
      <w:r w:rsidRPr="00454B5D">
        <w:rPr>
          <w:rFonts w:ascii="Arial" w:eastAsia="Calibri" w:hAnsi="Arial" w:cs="Arial"/>
          <w:kern w:val="0"/>
          <w:sz w:val="20"/>
          <w:szCs w:val="20"/>
          <w14:ligatures w14:val="none"/>
        </w:rPr>
        <w:t>Spacer:</w:t>
      </w:r>
      <w:r w:rsidR="004B33FA">
        <w:rPr>
          <w:rFonts w:ascii="Arial" w:eastAsia="Calibri" w:hAnsi="Arial" w:cs="Arial"/>
          <w:kern w:val="0"/>
          <w:sz w:val="20"/>
          <w:szCs w:val="20"/>
          <w14:ligatures w14:val="none"/>
        </w:rPr>
        <w:t xml:space="preserve"> 12</w:t>
      </w:r>
    </w:p>
    <w:p w14:paraId="4F8C254C" w14:textId="77777777" w:rsidR="00454B5D" w:rsidRPr="00454B5D" w:rsidRDefault="00454B5D" w:rsidP="00454B5D">
      <w:pPr>
        <w:spacing w:after="0" w:line="240" w:lineRule="auto"/>
        <w:rPr>
          <w:rFonts w:ascii="Arial" w:eastAsia="Calibri" w:hAnsi="Arial" w:cs="Arial"/>
          <w:i/>
          <w:iCs/>
          <w:kern w:val="0"/>
          <w:sz w:val="20"/>
          <w:szCs w:val="20"/>
          <w14:ligatures w14:val="none"/>
        </w:rPr>
      </w:pPr>
    </w:p>
    <w:p w14:paraId="4E7FBC4F" w14:textId="0B548CFB" w:rsid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10. Gap/overlap between gene and previous gene:</w:t>
      </w:r>
      <w:r w:rsidRPr="00454B5D">
        <w:rPr>
          <w:rFonts w:ascii="Arial" w:eastAsia="Calibri" w:hAnsi="Arial" w:cs="Arial"/>
          <w:b/>
          <w:bCs/>
          <w:i/>
          <w:iCs/>
          <w:kern w:val="0"/>
          <w:sz w:val="20"/>
          <w:szCs w:val="20"/>
          <w14:ligatures w14:val="none"/>
        </w:rPr>
        <w:t xml:space="preserve"> </w:t>
      </w:r>
      <w:r w:rsidR="004B33FA">
        <w:rPr>
          <w:rFonts w:ascii="Arial" w:eastAsia="Calibri" w:hAnsi="Arial" w:cs="Arial"/>
          <w:kern w:val="0"/>
          <w:sz w:val="20"/>
          <w:szCs w:val="20"/>
          <w14:ligatures w14:val="none"/>
        </w:rPr>
        <w:t>Gap of 157</w:t>
      </w:r>
    </w:p>
    <w:p w14:paraId="2443B60D" w14:textId="12E28E23" w:rsidR="00DB3B75" w:rsidRPr="00454B5D" w:rsidRDefault="00DB3B75" w:rsidP="00454B5D">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There is an ORF in the third frame of the complementary sequence in the gap</w:t>
      </w:r>
      <w:r w:rsidR="009E4522">
        <w:rPr>
          <w:rFonts w:ascii="Arial" w:eastAsia="Calibri" w:hAnsi="Arial" w:cs="Arial"/>
          <w:kern w:val="0"/>
          <w:sz w:val="20"/>
          <w:szCs w:val="20"/>
          <w14:ligatures w14:val="none"/>
        </w:rPr>
        <w:t xml:space="preserve"> from 50006 to 49827 bp (length of 180), which overlaps by </w:t>
      </w:r>
      <w:r w:rsidR="008C2FA6">
        <w:rPr>
          <w:rFonts w:ascii="Arial" w:eastAsia="Calibri" w:hAnsi="Arial" w:cs="Arial"/>
          <w:kern w:val="0"/>
          <w:sz w:val="20"/>
          <w:szCs w:val="20"/>
          <w14:ligatures w14:val="none"/>
        </w:rPr>
        <w:t>40 bp with this gene</w:t>
      </w:r>
      <w:r w:rsidR="009E4522">
        <w:rPr>
          <w:rFonts w:ascii="Arial" w:eastAsia="Calibri" w:hAnsi="Arial" w:cs="Arial"/>
          <w:kern w:val="0"/>
          <w:sz w:val="20"/>
          <w:szCs w:val="20"/>
          <w14:ligatures w14:val="none"/>
        </w:rPr>
        <w:t>.</w:t>
      </w:r>
      <w:r w:rsidR="00BD7464">
        <w:rPr>
          <w:rFonts w:ascii="Arial" w:eastAsia="Calibri" w:hAnsi="Arial" w:cs="Arial"/>
          <w:kern w:val="0"/>
          <w:sz w:val="20"/>
          <w:szCs w:val="20"/>
          <w14:ligatures w14:val="none"/>
        </w:rPr>
        <w:t xml:space="preserve"> </w:t>
      </w:r>
      <w:r w:rsidR="00FA05DF">
        <w:rPr>
          <w:rFonts w:ascii="Arial" w:eastAsia="Calibri" w:hAnsi="Arial" w:cs="Arial"/>
          <w:kern w:val="0"/>
          <w:sz w:val="20"/>
          <w:szCs w:val="20"/>
          <w14:ligatures w14:val="none"/>
        </w:rPr>
        <w:t>Blasting this ORF on DNA Master produced 2 hits (Zeeculate_86 and Espresso_80)</w:t>
      </w:r>
      <w:r w:rsidR="00FC0FCB">
        <w:rPr>
          <w:rFonts w:ascii="Arial" w:eastAsia="Calibri" w:hAnsi="Arial" w:cs="Arial"/>
          <w:kern w:val="0"/>
          <w:sz w:val="20"/>
          <w:szCs w:val="20"/>
          <w14:ligatures w14:val="none"/>
        </w:rPr>
        <w:t>, neither of which had alignment or identity percentages over 56%. Zeeculate_86 has a length of 294 bp, which is over 100 bp more than the ORF Blasted.</w:t>
      </w:r>
      <w:r w:rsidR="004E0CF2">
        <w:rPr>
          <w:rFonts w:ascii="Arial" w:eastAsia="Calibri" w:hAnsi="Arial" w:cs="Arial"/>
          <w:kern w:val="0"/>
          <w:sz w:val="20"/>
          <w:szCs w:val="20"/>
          <w14:ligatures w14:val="none"/>
        </w:rPr>
        <w:t xml:space="preserve"> None of the closest related genes to this ORF are comparable. Thus, there is likely no gene in this gap.</w:t>
      </w:r>
    </w:p>
    <w:p w14:paraId="15680B87" w14:textId="77777777" w:rsidR="00454B5D" w:rsidRPr="00454B5D" w:rsidRDefault="00454B5D" w:rsidP="00454B5D">
      <w:pPr>
        <w:spacing w:after="0" w:line="240" w:lineRule="auto"/>
        <w:rPr>
          <w:rFonts w:ascii="Arial" w:eastAsia="Calibri" w:hAnsi="Arial" w:cs="Arial"/>
          <w:kern w:val="0"/>
          <w:sz w:val="20"/>
          <w:szCs w:val="20"/>
          <w14:ligatures w14:val="none"/>
        </w:rPr>
      </w:pPr>
    </w:p>
    <w:p w14:paraId="538EF1F0" w14:textId="783A6661"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11. BLAST function:</w:t>
      </w:r>
      <w:r w:rsidR="004B33FA">
        <w:rPr>
          <w:rFonts w:ascii="Arial" w:eastAsia="Calibri" w:hAnsi="Arial" w:cs="Arial"/>
          <w:b/>
          <w:bCs/>
          <w:kern w:val="0"/>
          <w:sz w:val="20"/>
          <w:szCs w:val="20"/>
          <w14:ligatures w14:val="none"/>
        </w:rPr>
        <w:t xml:space="preserve"> </w:t>
      </w:r>
      <w:r w:rsidR="004B33FA">
        <w:rPr>
          <w:rFonts w:ascii="Arial" w:eastAsia="Calibri" w:hAnsi="Arial" w:cs="Arial"/>
          <w:kern w:val="0"/>
          <w:sz w:val="20"/>
          <w:szCs w:val="20"/>
          <w14:ligatures w14:val="none"/>
        </w:rPr>
        <w:t xml:space="preserve">100% of </w:t>
      </w:r>
      <w:r w:rsidR="00AC182A">
        <w:rPr>
          <w:rFonts w:ascii="Arial" w:eastAsia="Calibri" w:hAnsi="Arial" w:cs="Arial"/>
          <w:kern w:val="0"/>
          <w:sz w:val="20"/>
          <w:szCs w:val="20"/>
          <w14:ligatures w14:val="none"/>
        </w:rPr>
        <w:t>DNA Master Blast results call hypothetical protein</w:t>
      </w:r>
    </w:p>
    <w:p w14:paraId="2DE4715C" w14:textId="77777777" w:rsidR="00454B5D" w:rsidRPr="00454B5D" w:rsidRDefault="00454B5D" w:rsidP="00454B5D">
      <w:pPr>
        <w:spacing w:after="0" w:line="240" w:lineRule="auto"/>
        <w:rPr>
          <w:rFonts w:ascii="Arial" w:eastAsia="Calibri" w:hAnsi="Arial" w:cs="Arial"/>
          <w:kern w:val="0"/>
          <w:sz w:val="20"/>
          <w:szCs w:val="20"/>
          <w14:ligatures w14:val="none"/>
        </w:rPr>
      </w:pPr>
    </w:p>
    <w:p w14:paraId="2FDDA2DA" w14:textId="77777777" w:rsidR="00454B5D" w:rsidRPr="00454B5D" w:rsidRDefault="00454B5D" w:rsidP="00454B5D">
      <w:pPr>
        <w:spacing w:after="0" w:line="240" w:lineRule="auto"/>
        <w:rPr>
          <w:rFonts w:ascii="Arial" w:eastAsia="Calibri" w:hAnsi="Arial" w:cs="Arial"/>
          <w:b/>
          <w:bCs/>
          <w:kern w:val="0"/>
          <w:sz w:val="20"/>
          <w:szCs w:val="20"/>
          <w14:ligatures w14:val="none"/>
        </w:rPr>
      </w:pPr>
      <w:r w:rsidRPr="00454B5D">
        <w:rPr>
          <w:rFonts w:ascii="Arial" w:eastAsia="Calibri" w:hAnsi="Arial" w:cs="Arial"/>
          <w:b/>
          <w:bCs/>
          <w:kern w:val="0"/>
          <w:sz w:val="20"/>
          <w:szCs w:val="20"/>
          <w14:ligatures w14:val="none"/>
        </w:rPr>
        <w:t xml:space="preserve">12.  HHPred: </w:t>
      </w:r>
    </w:p>
    <w:p w14:paraId="64BD4329" w14:textId="77777777"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 xml:space="preserve">#1: </w:t>
      </w:r>
    </w:p>
    <w:p w14:paraId="4BC65E0D" w14:textId="210B00B8"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Description:</w:t>
      </w:r>
      <w:r w:rsidR="004B33FA">
        <w:rPr>
          <w:rFonts w:ascii="Arial" w:eastAsia="Calibri" w:hAnsi="Arial" w:cs="Arial"/>
          <w:kern w:val="0"/>
          <w:sz w:val="20"/>
          <w:szCs w:val="20"/>
          <w14:ligatures w14:val="none"/>
        </w:rPr>
        <w:t xml:space="preserve"> </w:t>
      </w:r>
      <w:r w:rsidR="004B33FA" w:rsidRPr="004B33FA">
        <w:rPr>
          <w:rFonts w:ascii="Arial" w:eastAsia="Calibri" w:hAnsi="Arial" w:cs="Arial"/>
          <w:kern w:val="0"/>
          <w:sz w:val="20"/>
          <w:szCs w:val="20"/>
          <w14:ligatures w14:val="none"/>
        </w:rPr>
        <w:t>HypD ; Hydrogenase formation hypA family</w:t>
      </w:r>
    </w:p>
    <w:p w14:paraId="1412F09E" w14:textId="012AA24D"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Probability:</w:t>
      </w:r>
      <w:r w:rsidR="004B33FA">
        <w:rPr>
          <w:rFonts w:ascii="Arial" w:eastAsia="Calibri" w:hAnsi="Arial" w:cs="Arial"/>
          <w:kern w:val="0"/>
          <w:sz w:val="20"/>
          <w:szCs w:val="20"/>
          <w14:ligatures w14:val="none"/>
        </w:rPr>
        <w:t xml:space="preserve"> 81.1</w:t>
      </w:r>
    </w:p>
    <w:p w14:paraId="35A59359" w14:textId="29060C3D"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 Coverage:</w:t>
      </w:r>
      <w:r w:rsidR="004B33FA">
        <w:rPr>
          <w:rFonts w:ascii="Arial" w:eastAsia="Calibri" w:hAnsi="Arial" w:cs="Arial"/>
          <w:kern w:val="0"/>
          <w:sz w:val="20"/>
          <w:szCs w:val="20"/>
          <w14:ligatures w14:val="none"/>
        </w:rPr>
        <w:t xml:space="preserve"> 80.3922</w:t>
      </w:r>
      <w:r w:rsidRPr="00454B5D">
        <w:rPr>
          <w:rFonts w:ascii="Arial" w:eastAsia="Calibri" w:hAnsi="Arial" w:cs="Arial"/>
          <w:kern w:val="0"/>
          <w:sz w:val="20"/>
          <w:szCs w:val="20"/>
          <w14:ligatures w14:val="none"/>
        </w:rPr>
        <w:br/>
        <w:t>E-value:</w:t>
      </w:r>
      <w:r w:rsidR="004B33FA">
        <w:rPr>
          <w:rFonts w:ascii="Arial" w:eastAsia="Calibri" w:hAnsi="Arial" w:cs="Arial"/>
          <w:kern w:val="0"/>
          <w:sz w:val="20"/>
          <w:szCs w:val="20"/>
          <w14:ligatures w14:val="none"/>
        </w:rPr>
        <w:t xml:space="preserve"> 4.6</w:t>
      </w:r>
    </w:p>
    <w:p w14:paraId="2C128EC8" w14:textId="77777777" w:rsidR="00454B5D" w:rsidRPr="00454B5D" w:rsidRDefault="00454B5D" w:rsidP="00454B5D">
      <w:pPr>
        <w:spacing w:after="0" w:line="240" w:lineRule="auto"/>
        <w:rPr>
          <w:rFonts w:ascii="Arial" w:eastAsia="Calibri" w:hAnsi="Arial" w:cs="Arial"/>
          <w:kern w:val="0"/>
          <w:sz w:val="20"/>
          <w:szCs w:val="20"/>
          <w14:ligatures w14:val="none"/>
        </w:rPr>
      </w:pPr>
    </w:p>
    <w:p w14:paraId="5EFC5324" w14:textId="77777777"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 xml:space="preserve">#2: </w:t>
      </w:r>
    </w:p>
    <w:p w14:paraId="110E66AB" w14:textId="71B2A6FF"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Description:</w:t>
      </w:r>
      <w:r w:rsidR="004B33FA">
        <w:rPr>
          <w:rFonts w:ascii="Arial" w:eastAsia="Calibri" w:hAnsi="Arial" w:cs="Arial"/>
          <w:kern w:val="0"/>
          <w:sz w:val="20"/>
          <w:szCs w:val="20"/>
          <w14:ligatures w14:val="none"/>
        </w:rPr>
        <w:t xml:space="preserve"> </w:t>
      </w:r>
      <w:r w:rsidR="004B33FA" w:rsidRPr="004B33FA">
        <w:rPr>
          <w:rFonts w:ascii="Arial" w:eastAsia="Calibri" w:hAnsi="Arial" w:cs="Arial"/>
          <w:kern w:val="0"/>
          <w:sz w:val="20"/>
          <w:szCs w:val="20"/>
          <w14:ligatures w14:val="none"/>
        </w:rPr>
        <w:t>Hydrogenase expression/formation protein hypD</w:t>
      </w:r>
    </w:p>
    <w:p w14:paraId="708578BF" w14:textId="569004AB"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Probability:</w:t>
      </w:r>
      <w:r w:rsidR="004B33FA">
        <w:rPr>
          <w:rFonts w:ascii="Arial" w:eastAsia="Calibri" w:hAnsi="Arial" w:cs="Arial"/>
          <w:kern w:val="0"/>
          <w:sz w:val="20"/>
          <w:szCs w:val="20"/>
          <w14:ligatures w14:val="none"/>
        </w:rPr>
        <w:t xml:space="preserve"> 69.4</w:t>
      </w:r>
    </w:p>
    <w:p w14:paraId="4B76344B" w14:textId="3D935DE9"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 Coverage:</w:t>
      </w:r>
      <w:r w:rsidR="004B33FA">
        <w:rPr>
          <w:rFonts w:ascii="Arial" w:eastAsia="Calibri" w:hAnsi="Arial" w:cs="Arial"/>
          <w:kern w:val="0"/>
          <w:sz w:val="20"/>
          <w:szCs w:val="20"/>
          <w14:ligatures w14:val="none"/>
        </w:rPr>
        <w:t xml:space="preserve"> 80.3922</w:t>
      </w:r>
      <w:r w:rsidRPr="00454B5D">
        <w:rPr>
          <w:rFonts w:ascii="Arial" w:eastAsia="Calibri" w:hAnsi="Arial" w:cs="Arial"/>
          <w:kern w:val="0"/>
          <w:sz w:val="20"/>
          <w:szCs w:val="20"/>
          <w14:ligatures w14:val="none"/>
        </w:rPr>
        <w:br/>
        <w:t>E-value:</w:t>
      </w:r>
      <w:r w:rsidR="004B33FA">
        <w:rPr>
          <w:rFonts w:ascii="Arial" w:eastAsia="Calibri" w:hAnsi="Arial" w:cs="Arial"/>
          <w:kern w:val="0"/>
          <w:sz w:val="20"/>
          <w:szCs w:val="20"/>
          <w14:ligatures w14:val="none"/>
        </w:rPr>
        <w:t xml:space="preserve"> 17</w:t>
      </w:r>
    </w:p>
    <w:p w14:paraId="10C0F34C" w14:textId="77777777" w:rsidR="00454B5D" w:rsidRPr="00454B5D" w:rsidRDefault="00454B5D" w:rsidP="00454B5D">
      <w:pPr>
        <w:spacing w:after="0" w:line="240" w:lineRule="auto"/>
        <w:rPr>
          <w:rFonts w:ascii="Arial" w:eastAsia="Calibri" w:hAnsi="Arial" w:cs="Arial"/>
          <w:kern w:val="0"/>
          <w:sz w:val="20"/>
          <w:szCs w:val="20"/>
          <w14:ligatures w14:val="none"/>
        </w:rPr>
      </w:pPr>
    </w:p>
    <w:p w14:paraId="55425A1D" w14:textId="77777777"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 xml:space="preserve">#3: </w:t>
      </w:r>
    </w:p>
    <w:p w14:paraId="6D87EA84" w14:textId="5CA00691"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Description:</w:t>
      </w:r>
      <w:r w:rsidR="000578B9">
        <w:rPr>
          <w:rFonts w:ascii="Arial" w:eastAsia="Calibri" w:hAnsi="Arial" w:cs="Arial"/>
          <w:kern w:val="0"/>
          <w:sz w:val="20"/>
          <w:szCs w:val="20"/>
          <w14:ligatures w14:val="none"/>
        </w:rPr>
        <w:t xml:space="preserve"> </w:t>
      </w:r>
      <w:r w:rsidR="000578B9" w:rsidRPr="000578B9">
        <w:rPr>
          <w:rFonts w:ascii="Arial" w:eastAsia="Calibri" w:hAnsi="Arial" w:cs="Arial"/>
          <w:kern w:val="0"/>
          <w:sz w:val="20"/>
          <w:szCs w:val="20"/>
          <w14:ligatures w14:val="none"/>
        </w:rPr>
        <w:t>N-terminal metallophosphatase domain. Mre11 </w:t>
      </w:r>
    </w:p>
    <w:p w14:paraId="123CBDF2" w14:textId="2CCE8971"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Probability:</w:t>
      </w:r>
      <w:r w:rsidR="000578B9">
        <w:rPr>
          <w:rFonts w:ascii="Arial" w:eastAsia="Calibri" w:hAnsi="Arial" w:cs="Arial"/>
          <w:kern w:val="0"/>
          <w:sz w:val="20"/>
          <w:szCs w:val="20"/>
          <w14:ligatures w14:val="none"/>
        </w:rPr>
        <w:t xml:space="preserve"> 66.8</w:t>
      </w:r>
    </w:p>
    <w:p w14:paraId="3F4FA749" w14:textId="65F6DC66"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 Coverage:</w:t>
      </w:r>
      <w:r w:rsidR="000578B9">
        <w:rPr>
          <w:rFonts w:ascii="Arial" w:eastAsia="Calibri" w:hAnsi="Arial" w:cs="Arial"/>
          <w:kern w:val="0"/>
          <w:sz w:val="20"/>
          <w:szCs w:val="20"/>
          <w14:ligatures w14:val="none"/>
        </w:rPr>
        <w:t xml:space="preserve"> 47.0588</w:t>
      </w:r>
      <w:r w:rsidRPr="00454B5D">
        <w:rPr>
          <w:rFonts w:ascii="Arial" w:eastAsia="Calibri" w:hAnsi="Arial" w:cs="Arial"/>
          <w:kern w:val="0"/>
          <w:sz w:val="20"/>
          <w:szCs w:val="20"/>
          <w14:ligatures w14:val="none"/>
        </w:rPr>
        <w:br/>
        <w:t>E-value:</w:t>
      </w:r>
      <w:r w:rsidR="000578B9">
        <w:rPr>
          <w:rFonts w:ascii="Arial" w:eastAsia="Calibri" w:hAnsi="Arial" w:cs="Arial"/>
          <w:kern w:val="0"/>
          <w:sz w:val="20"/>
          <w:szCs w:val="20"/>
          <w14:ligatures w14:val="none"/>
        </w:rPr>
        <w:t xml:space="preserve"> 37</w:t>
      </w:r>
    </w:p>
    <w:p w14:paraId="6DD16219" w14:textId="77777777" w:rsidR="00454B5D" w:rsidRPr="00454B5D" w:rsidRDefault="00454B5D" w:rsidP="00454B5D">
      <w:pPr>
        <w:spacing w:after="0" w:line="240" w:lineRule="auto"/>
        <w:rPr>
          <w:rFonts w:ascii="Arial" w:eastAsia="Calibri" w:hAnsi="Arial" w:cs="Arial"/>
          <w:kern w:val="0"/>
          <w:sz w:val="20"/>
          <w:szCs w:val="20"/>
          <w14:ligatures w14:val="none"/>
        </w:rPr>
      </w:pPr>
    </w:p>
    <w:p w14:paraId="14AD5D55" w14:textId="77777777" w:rsidR="00454B5D" w:rsidRPr="00454B5D" w:rsidRDefault="00454B5D" w:rsidP="00454B5D">
      <w:pPr>
        <w:spacing w:after="0" w:line="240" w:lineRule="auto"/>
        <w:rPr>
          <w:rFonts w:ascii="Arial" w:eastAsia="Calibri" w:hAnsi="Arial" w:cs="Arial"/>
          <w:kern w:val="0"/>
          <w:sz w:val="20"/>
          <w:szCs w:val="20"/>
          <w14:ligatures w14:val="none"/>
        </w:rPr>
      </w:pPr>
    </w:p>
    <w:p w14:paraId="59E25048" w14:textId="46DEED77"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13.  Phamerator:</w:t>
      </w:r>
      <w:r w:rsidRPr="00454B5D">
        <w:rPr>
          <w:rFonts w:ascii="Arial" w:eastAsia="Calibri" w:hAnsi="Arial" w:cs="Arial"/>
          <w:b/>
          <w:bCs/>
          <w:i/>
          <w:iCs/>
          <w:kern w:val="0"/>
          <w:sz w:val="20"/>
          <w:szCs w:val="20"/>
          <w14:ligatures w14:val="none"/>
        </w:rPr>
        <w:t xml:space="preserve">  </w:t>
      </w:r>
      <w:r w:rsidR="00BD17C9">
        <w:rPr>
          <w:rFonts w:ascii="Arial" w:eastAsia="Calibri" w:hAnsi="Arial" w:cs="Arial"/>
          <w:kern w:val="0"/>
          <w:sz w:val="20"/>
          <w:szCs w:val="20"/>
          <w14:ligatures w14:val="none"/>
        </w:rPr>
        <w:t>100% of 132 pham members call function unknown. Most-related phages have no corresponding gene.</w:t>
      </w:r>
    </w:p>
    <w:p w14:paraId="5A2EC228" w14:textId="77777777" w:rsidR="00454B5D" w:rsidRPr="00454B5D" w:rsidRDefault="00454B5D" w:rsidP="00454B5D">
      <w:pPr>
        <w:spacing w:after="0" w:line="240" w:lineRule="auto"/>
        <w:rPr>
          <w:rFonts w:ascii="Arial" w:eastAsia="Calibri" w:hAnsi="Arial" w:cs="Arial"/>
          <w:kern w:val="0"/>
          <w:sz w:val="20"/>
          <w:szCs w:val="20"/>
          <w14:ligatures w14:val="none"/>
        </w:rPr>
      </w:pPr>
    </w:p>
    <w:p w14:paraId="4EDB56DE" w14:textId="478E1038"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14.  Synteny:</w:t>
      </w:r>
      <w:r w:rsidR="00BD17C9">
        <w:rPr>
          <w:rFonts w:ascii="Arial" w:eastAsia="Calibri" w:hAnsi="Arial" w:cs="Arial"/>
          <w:b/>
          <w:bCs/>
          <w:kern w:val="0"/>
          <w:sz w:val="20"/>
          <w:szCs w:val="20"/>
          <w14:ligatures w14:val="none"/>
        </w:rPr>
        <w:t xml:space="preserve"> </w:t>
      </w:r>
      <w:r w:rsidR="00BD17C9">
        <w:rPr>
          <w:rFonts w:ascii="Arial" w:eastAsia="Calibri" w:hAnsi="Arial" w:cs="Arial"/>
          <w:kern w:val="0"/>
          <w:sz w:val="20"/>
          <w:szCs w:val="20"/>
          <w14:ligatures w14:val="none"/>
        </w:rPr>
        <w:t xml:space="preserve">The </w:t>
      </w:r>
      <w:r w:rsidR="0061628F" w:rsidRPr="00350218">
        <w:rPr>
          <w:rFonts w:ascii="Arial" w:eastAsia="Calibri" w:hAnsi="Arial" w:cs="Arial"/>
          <w:sz w:val="20"/>
          <w:szCs w:val="20"/>
        </w:rPr>
        <w:t xml:space="preserve">three most-related phages on </w:t>
      </w:r>
      <w:r w:rsidR="006125B2">
        <w:rPr>
          <w:rFonts w:ascii="Arial" w:eastAsia="Calibri" w:hAnsi="Arial" w:cs="Arial"/>
          <w:sz w:val="20"/>
          <w:szCs w:val="20"/>
        </w:rPr>
        <w:t>DNA Master</w:t>
      </w:r>
      <w:r w:rsidR="0061628F" w:rsidRPr="00350218">
        <w:rPr>
          <w:rFonts w:ascii="Arial" w:eastAsia="Calibri" w:hAnsi="Arial" w:cs="Arial"/>
          <w:sz w:val="20"/>
          <w:szCs w:val="20"/>
        </w:rPr>
        <w:t>/PhagesDB Blast (BigPaolini, Blue, Ruotula)</w:t>
      </w:r>
      <w:r w:rsidR="00BD17C9">
        <w:rPr>
          <w:rFonts w:ascii="Arial" w:eastAsia="Calibri" w:hAnsi="Arial" w:cs="Arial"/>
          <w:sz w:val="20"/>
          <w:szCs w:val="20"/>
        </w:rPr>
        <w:t xml:space="preserve"> have no corresponding gene, but </w:t>
      </w:r>
      <w:r w:rsidR="00B76EF6">
        <w:rPr>
          <w:rFonts w:ascii="Arial" w:eastAsia="Calibri" w:hAnsi="Arial" w:cs="Arial"/>
          <w:sz w:val="20"/>
          <w:szCs w:val="20"/>
        </w:rPr>
        <w:t xml:space="preserve">of the phages with the closest gene (Zephyr, SarFire, and Thor from </w:t>
      </w:r>
      <w:r w:rsidR="006125B2">
        <w:rPr>
          <w:rFonts w:ascii="Arial" w:eastAsia="Calibri" w:hAnsi="Arial" w:cs="Arial"/>
          <w:sz w:val="20"/>
          <w:szCs w:val="20"/>
        </w:rPr>
        <w:t>DNA Master</w:t>
      </w:r>
      <w:r w:rsidR="00B76EF6">
        <w:rPr>
          <w:rFonts w:ascii="Arial" w:eastAsia="Calibri" w:hAnsi="Arial" w:cs="Arial"/>
          <w:sz w:val="20"/>
          <w:szCs w:val="20"/>
        </w:rPr>
        <w:t>), synteny is conserved downstream in all 3 for at least 1 gene (not conserved upstream because Raid’s immediate upstream neighbor is a</w:t>
      </w:r>
      <w:r w:rsidR="008E74EE">
        <w:rPr>
          <w:rFonts w:ascii="Arial" w:eastAsia="Calibri" w:hAnsi="Arial" w:cs="Arial"/>
          <w:sz w:val="20"/>
          <w:szCs w:val="20"/>
        </w:rPr>
        <w:t>n orpham).</w:t>
      </w:r>
    </w:p>
    <w:p w14:paraId="4FA0506C" w14:textId="77777777" w:rsidR="00454B5D" w:rsidRPr="00454B5D" w:rsidRDefault="00454B5D" w:rsidP="00454B5D">
      <w:pPr>
        <w:spacing w:after="0" w:line="240" w:lineRule="auto"/>
        <w:rPr>
          <w:rFonts w:ascii="Arial" w:eastAsia="Calibri" w:hAnsi="Arial" w:cs="Arial"/>
          <w:kern w:val="0"/>
          <w:sz w:val="20"/>
          <w:szCs w:val="20"/>
          <w14:ligatures w14:val="none"/>
        </w:rPr>
      </w:pPr>
    </w:p>
    <w:p w14:paraId="543A2DE7" w14:textId="460BA160" w:rsidR="00454B5D" w:rsidRPr="00454B5D" w:rsidRDefault="00454B5D" w:rsidP="00454B5D">
      <w:pPr>
        <w:spacing w:after="0" w:line="240" w:lineRule="auto"/>
        <w:rPr>
          <w:rFonts w:ascii="Arial" w:eastAsia="Calibri" w:hAnsi="Arial" w:cs="Arial"/>
          <w:b/>
          <w:bCs/>
          <w:i/>
          <w:iCs/>
          <w:kern w:val="0"/>
          <w:sz w:val="20"/>
          <w:szCs w:val="20"/>
          <w14:ligatures w14:val="none"/>
        </w:rPr>
      </w:pPr>
      <w:r w:rsidRPr="00454B5D">
        <w:rPr>
          <w:rFonts w:ascii="Arial" w:eastAsia="Calibri" w:hAnsi="Arial" w:cs="Arial"/>
          <w:b/>
          <w:bCs/>
          <w:kern w:val="0"/>
          <w:sz w:val="20"/>
          <w:szCs w:val="20"/>
          <w14:ligatures w14:val="none"/>
        </w:rPr>
        <w:t>15.</w:t>
      </w:r>
      <w:r w:rsidRPr="00454B5D">
        <w:rPr>
          <w:rFonts w:ascii="Arial" w:eastAsia="Calibri" w:hAnsi="Arial" w:cs="Arial"/>
          <w:kern w:val="0"/>
          <w:sz w:val="20"/>
          <w:szCs w:val="20"/>
          <w14:ligatures w14:val="none"/>
        </w:rPr>
        <w:t xml:space="preserve">  </w:t>
      </w:r>
      <w:r w:rsidRPr="00454B5D">
        <w:rPr>
          <w:rFonts w:ascii="Arial" w:eastAsia="Calibri" w:hAnsi="Arial" w:cs="Arial"/>
          <w:b/>
          <w:bCs/>
          <w:kern w:val="0"/>
          <w:sz w:val="20"/>
          <w:szCs w:val="20"/>
          <w14:ligatures w14:val="none"/>
        </w:rPr>
        <w:t>BLAST Functions:</w:t>
      </w:r>
      <w:r w:rsidRPr="00454B5D">
        <w:rPr>
          <w:rFonts w:ascii="Arial" w:eastAsia="Calibri" w:hAnsi="Arial" w:cs="Arial"/>
          <w:kern w:val="0"/>
          <w:sz w:val="20"/>
          <w:szCs w:val="20"/>
          <w14:ligatures w14:val="none"/>
        </w:rPr>
        <w:t xml:space="preserve">  </w:t>
      </w:r>
      <w:r w:rsidR="00FF59C2">
        <w:rPr>
          <w:rFonts w:ascii="Arial" w:eastAsia="Calibri" w:hAnsi="Arial" w:cs="Arial"/>
          <w:kern w:val="0"/>
          <w:sz w:val="20"/>
          <w:szCs w:val="20"/>
          <w14:ligatures w14:val="none"/>
        </w:rPr>
        <w:t xml:space="preserve">100% of Blast results on </w:t>
      </w:r>
      <w:r w:rsidR="009D1DBC">
        <w:rPr>
          <w:rFonts w:ascii="Arial" w:eastAsia="Calibri" w:hAnsi="Arial" w:cs="Arial"/>
          <w:kern w:val="0"/>
          <w:sz w:val="20"/>
          <w:szCs w:val="20"/>
          <w14:ligatures w14:val="none"/>
        </w:rPr>
        <w:t>PhagesDB</w:t>
      </w:r>
      <w:r w:rsidR="00FF59C2">
        <w:rPr>
          <w:rFonts w:ascii="Arial" w:eastAsia="Calibri" w:hAnsi="Arial" w:cs="Arial"/>
          <w:kern w:val="0"/>
          <w:sz w:val="20"/>
          <w:szCs w:val="20"/>
          <w14:ligatures w14:val="none"/>
        </w:rPr>
        <w:t xml:space="preserve"> call function unknown</w:t>
      </w:r>
    </w:p>
    <w:p w14:paraId="56FFDB9F" w14:textId="77777777" w:rsidR="00454B5D" w:rsidRPr="00454B5D" w:rsidRDefault="00454B5D" w:rsidP="00454B5D">
      <w:pPr>
        <w:spacing w:after="0" w:line="240" w:lineRule="auto"/>
        <w:rPr>
          <w:rFonts w:ascii="Arial" w:eastAsia="Calibri" w:hAnsi="Arial" w:cs="Arial"/>
          <w:b/>
          <w:bCs/>
          <w:kern w:val="0"/>
          <w:sz w:val="20"/>
          <w:szCs w:val="20"/>
          <w14:ligatures w14:val="none"/>
        </w:rPr>
      </w:pPr>
    </w:p>
    <w:p w14:paraId="30994166" w14:textId="77777777" w:rsidR="00454B5D" w:rsidRPr="00454B5D" w:rsidRDefault="00454B5D" w:rsidP="00454B5D">
      <w:pPr>
        <w:spacing w:after="0" w:line="240" w:lineRule="auto"/>
        <w:rPr>
          <w:rFonts w:ascii="Arial" w:eastAsia="Calibri" w:hAnsi="Arial" w:cs="Arial"/>
          <w:b/>
          <w:bCs/>
          <w:kern w:val="0"/>
          <w:sz w:val="20"/>
          <w:szCs w:val="20"/>
          <w14:ligatures w14:val="none"/>
        </w:rPr>
      </w:pPr>
      <w:r w:rsidRPr="00454B5D">
        <w:rPr>
          <w:rFonts w:ascii="Arial" w:eastAsia="Calibri" w:hAnsi="Arial" w:cs="Arial"/>
          <w:b/>
          <w:bCs/>
          <w:kern w:val="0"/>
          <w:sz w:val="20"/>
          <w:szCs w:val="20"/>
          <w14:ligatures w14:val="none"/>
        </w:rPr>
        <w:t xml:space="preserve">16. Does the gene have Transmembrane Domains?   Conserved Domains? </w:t>
      </w:r>
    </w:p>
    <w:p w14:paraId="026EA958" w14:textId="77777777" w:rsidR="00454B5D" w:rsidRPr="00454B5D" w:rsidRDefault="00454B5D" w:rsidP="00454B5D">
      <w:pPr>
        <w:spacing w:after="0" w:line="240" w:lineRule="auto"/>
        <w:rPr>
          <w:rFonts w:ascii="Arial" w:eastAsia="Calibri" w:hAnsi="Arial" w:cs="Arial"/>
          <w:kern w:val="0"/>
          <w:sz w:val="20"/>
          <w:szCs w:val="20"/>
          <w14:ligatures w14:val="none"/>
        </w:rPr>
      </w:pPr>
    </w:p>
    <w:p w14:paraId="001094EB" w14:textId="395ACF12" w:rsidR="00454B5D" w:rsidRPr="00454B5D" w:rsidRDefault="00FF59C2" w:rsidP="00454B5D">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N/A</w:t>
      </w:r>
    </w:p>
    <w:p w14:paraId="172DB585" w14:textId="77777777" w:rsidR="00454B5D" w:rsidRPr="00454B5D" w:rsidRDefault="00454B5D" w:rsidP="00454B5D">
      <w:pPr>
        <w:spacing w:after="0" w:line="240" w:lineRule="auto"/>
        <w:rPr>
          <w:rFonts w:ascii="Arial" w:eastAsia="Calibri" w:hAnsi="Arial" w:cs="Arial"/>
          <w:b/>
          <w:bCs/>
          <w:kern w:val="0"/>
          <w:sz w:val="20"/>
          <w:szCs w:val="20"/>
          <w14:ligatures w14:val="none"/>
        </w:rPr>
      </w:pPr>
    </w:p>
    <w:p w14:paraId="4F9960FF" w14:textId="77777777" w:rsidR="00454B5D" w:rsidRPr="00454B5D" w:rsidRDefault="00454B5D" w:rsidP="00454B5D">
      <w:pPr>
        <w:spacing w:after="0" w:line="240" w:lineRule="auto"/>
        <w:rPr>
          <w:rFonts w:ascii="Arial" w:eastAsia="Calibri" w:hAnsi="Arial" w:cs="Arial"/>
          <w:b/>
          <w:bCs/>
          <w:kern w:val="0"/>
          <w:sz w:val="20"/>
          <w:szCs w:val="20"/>
          <w14:ligatures w14:val="none"/>
        </w:rPr>
      </w:pPr>
      <w:r w:rsidRPr="00454B5D">
        <w:rPr>
          <w:rFonts w:ascii="Arial" w:eastAsia="Calibri" w:hAnsi="Arial" w:cs="Arial"/>
          <w:b/>
          <w:bCs/>
          <w:kern w:val="0"/>
          <w:sz w:val="20"/>
          <w:szCs w:val="20"/>
          <w14:ligatures w14:val="none"/>
        </w:rPr>
        <w:t>__________________________________________</w:t>
      </w:r>
    </w:p>
    <w:p w14:paraId="728F17C5" w14:textId="30679A55" w:rsidR="00454B5D" w:rsidRPr="00B2362E" w:rsidRDefault="00454B5D">
      <w:pPr>
        <w:rPr>
          <w:b/>
          <w:bCs/>
        </w:rPr>
      </w:pPr>
    </w:p>
    <w:p w14:paraId="5B97C038" w14:textId="02114DDB" w:rsidR="00454B5D" w:rsidRPr="00B2362E" w:rsidRDefault="001C57CB" w:rsidP="00454B5D">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54B5D" w:rsidRPr="00B2362E">
        <w:rPr>
          <w:rFonts w:ascii="Arial" w:eastAsia="Calibri" w:hAnsi="Arial" w:cs="Arial"/>
          <w:b/>
          <w:bCs/>
          <w:kern w:val="0"/>
          <w:sz w:val="20"/>
          <w:szCs w:val="20"/>
          <w14:ligatures w14:val="none"/>
        </w:rPr>
        <w:t xml:space="preserve"> </w:t>
      </w:r>
      <w:r>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FINAL GENE</w:t>
      </w:r>
      <w:r w:rsidR="00454B5D" w:rsidRPr="00B2362E">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Coordinates</w:t>
      </w:r>
      <w:r w:rsidR="00454B5D" w:rsidRPr="00B2362E">
        <w:rPr>
          <w:rFonts w:ascii="Arial" w:eastAsia="Calibri" w:hAnsi="Arial" w:cs="Arial"/>
          <w:b/>
          <w:bCs/>
          <w:kern w:val="0"/>
          <w:sz w:val="20"/>
          <w:szCs w:val="20"/>
          <w14:ligatures w14:val="none"/>
        </w:rPr>
        <w:t>:</w:t>
      </w:r>
      <w:r w:rsidR="00454B5D" w:rsidRPr="00B2362E">
        <w:rPr>
          <w:rFonts w:ascii="Arial" w:eastAsia="Calibri" w:hAnsi="Arial" w:cs="Arial"/>
          <w:b/>
          <w:bCs/>
          <w:i/>
          <w:iCs/>
          <w:kern w:val="0"/>
          <w:sz w:val="20"/>
          <w:szCs w:val="20"/>
          <w14:ligatures w14:val="none"/>
        </w:rPr>
        <w:t xml:space="preserve">  </w:t>
      </w:r>
      <w:r w:rsidR="00DB4550" w:rsidRPr="00B2362E">
        <w:rPr>
          <w:rFonts w:ascii="Arial" w:eastAsia="Calibri" w:hAnsi="Arial" w:cs="Arial"/>
          <w:kern w:val="0"/>
          <w:sz w:val="20"/>
          <w:szCs w:val="20"/>
          <w14:ligatures w14:val="none"/>
        </w:rPr>
        <w:t>50333 – 50025 (reverse)</w:t>
      </w:r>
    </w:p>
    <w:p w14:paraId="67B5FA6F" w14:textId="77777777" w:rsidR="00454B5D" w:rsidRPr="00B2362E" w:rsidRDefault="00454B5D" w:rsidP="00454B5D">
      <w:pPr>
        <w:spacing w:after="0" w:line="240" w:lineRule="auto"/>
        <w:rPr>
          <w:rFonts w:ascii="Arial" w:eastAsia="Calibri" w:hAnsi="Arial" w:cs="Arial"/>
          <w:b/>
          <w:bCs/>
          <w:i/>
          <w:iCs/>
          <w:kern w:val="0"/>
          <w:sz w:val="20"/>
          <w:szCs w:val="20"/>
          <w14:ligatures w14:val="none"/>
        </w:rPr>
      </w:pPr>
    </w:p>
    <w:p w14:paraId="4B556936" w14:textId="11047684" w:rsidR="00454B5D" w:rsidRPr="00B2362E" w:rsidRDefault="001C57CB" w:rsidP="00454B5D">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54B5D" w:rsidRPr="00B2362E">
        <w:rPr>
          <w:rFonts w:ascii="Arial" w:eastAsia="Calibri" w:hAnsi="Arial" w:cs="Arial"/>
          <w:b/>
          <w:bCs/>
          <w:kern w:val="0"/>
          <w:sz w:val="20"/>
          <w:szCs w:val="20"/>
          <w14:ligatures w14:val="none"/>
        </w:rPr>
        <w:t xml:space="preserve"> Is it a protein-coding gene</w:t>
      </w:r>
      <w:r w:rsidR="00454B5D" w:rsidRPr="00B2362E">
        <w:rPr>
          <w:rFonts w:ascii="Arial" w:eastAsia="Calibri" w:hAnsi="Arial" w:cs="Arial"/>
          <w:b/>
          <w:bCs/>
          <w:i/>
          <w:iCs/>
          <w:kern w:val="0"/>
          <w:sz w:val="20"/>
          <w:szCs w:val="20"/>
          <w14:ligatures w14:val="none"/>
        </w:rPr>
        <w:t xml:space="preserve">?  </w:t>
      </w:r>
      <w:r w:rsidR="004E6131" w:rsidRPr="00B2362E">
        <w:rPr>
          <w:rFonts w:ascii="Arial" w:eastAsia="Calibri" w:hAnsi="Arial" w:cs="Arial"/>
          <w:kern w:val="0"/>
          <w:sz w:val="20"/>
          <w:szCs w:val="20"/>
          <w14:ligatures w14:val="none"/>
        </w:rPr>
        <w:t>Yes</w:t>
      </w:r>
    </w:p>
    <w:p w14:paraId="26B2243F" w14:textId="77777777" w:rsidR="00454B5D" w:rsidRPr="00B2362E" w:rsidRDefault="00454B5D" w:rsidP="00454B5D">
      <w:pPr>
        <w:spacing w:after="0" w:line="240" w:lineRule="auto"/>
        <w:rPr>
          <w:rFonts w:ascii="Arial" w:eastAsia="Calibri" w:hAnsi="Arial" w:cs="Arial"/>
          <w:b/>
          <w:bCs/>
          <w:i/>
          <w:iCs/>
          <w:kern w:val="0"/>
          <w:sz w:val="20"/>
          <w:szCs w:val="20"/>
          <w14:ligatures w14:val="none"/>
        </w:rPr>
      </w:pPr>
    </w:p>
    <w:p w14:paraId="1B254062" w14:textId="0FECC0E1" w:rsidR="00454B5D" w:rsidRPr="00B2362E" w:rsidRDefault="001C57CB" w:rsidP="00454B5D">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lastRenderedPageBreak/>
        <w:t xml:space="preserve"> </w:t>
      </w:r>
      <w:r w:rsidR="00454B5D" w:rsidRPr="00B2362E">
        <w:rPr>
          <w:rFonts w:ascii="Arial" w:eastAsia="Calibri" w:hAnsi="Arial" w:cs="Arial"/>
          <w:b/>
          <w:bCs/>
          <w:kern w:val="0"/>
          <w:sz w:val="20"/>
          <w:szCs w:val="20"/>
          <w14:ligatures w14:val="none"/>
        </w:rPr>
        <w:t xml:space="preserve"> What is its function?</w:t>
      </w:r>
      <w:r w:rsidR="00454B5D" w:rsidRPr="00B2362E">
        <w:rPr>
          <w:rFonts w:ascii="Arial" w:eastAsia="Calibri" w:hAnsi="Arial" w:cs="Arial"/>
          <w:b/>
          <w:bCs/>
          <w:i/>
          <w:iCs/>
          <w:kern w:val="0"/>
          <w:sz w:val="20"/>
          <w:szCs w:val="20"/>
          <w14:ligatures w14:val="none"/>
        </w:rPr>
        <w:t xml:space="preserve"> </w:t>
      </w:r>
      <w:r w:rsidR="000F536B" w:rsidRPr="00B2362E">
        <w:rPr>
          <w:rFonts w:ascii="Arial" w:eastAsia="Calibri" w:hAnsi="Arial" w:cs="Arial"/>
          <w:kern w:val="0"/>
          <w:sz w:val="20"/>
          <w:szCs w:val="20"/>
          <w14:ligatures w14:val="none"/>
        </w:rPr>
        <w:t>Hypothetical protein</w:t>
      </w:r>
    </w:p>
    <w:p w14:paraId="7F23AB9E" w14:textId="77777777" w:rsidR="00454B5D" w:rsidRPr="00B2362E" w:rsidRDefault="00454B5D" w:rsidP="00454B5D">
      <w:pPr>
        <w:spacing w:after="0" w:line="240" w:lineRule="auto"/>
        <w:rPr>
          <w:rFonts w:ascii="Arial" w:eastAsia="Calibri" w:hAnsi="Arial" w:cs="Arial"/>
          <w:b/>
          <w:bCs/>
          <w:i/>
          <w:iCs/>
          <w:kern w:val="0"/>
          <w:sz w:val="20"/>
          <w:szCs w:val="20"/>
          <w14:ligatures w14:val="none"/>
        </w:rPr>
      </w:pPr>
    </w:p>
    <w:p w14:paraId="167BB932" w14:textId="40D133E8" w:rsidR="00454B5D" w:rsidRPr="00B2362E" w:rsidRDefault="001C57CB" w:rsidP="00454B5D">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454B5D" w:rsidRPr="00B2362E">
        <w:rPr>
          <w:rFonts w:ascii="Arial" w:eastAsia="Calibri" w:hAnsi="Arial" w:cs="Arial"/>
          <w:b/>
          <w:bCs/>
          <w:i/>
          <w:iCs/>
          <w:kern w:val="0"/>
          <w:sz w:val="20"/>
          <w:szCs w:val="20"/>
          <w14:ligatures w14:val="none"/>
        </w:rPr>
        <w:t xml:space="preserve"> </w:t>
      </w:r>
      <w:r w:rsidR="004040D1">
        <w:rPr>
          <w:rFonts w:ascii="Arial" w:eastAsia="Calibri" w:hAnsi="Arial" w:cs="Arial"/>
          <w:b/>
          <w:bCs/>
          <w:kern w:val="0"/>
          <w:sz w:val="20"/>
          <w:szCs w:val="20"/>
          <w14:ligatures w14:val="none"/>
        </w:rPr>
        <w:t xml:space="preserve"> FINAL SUMMARY</w:t>
      </w:r>
      <w:r w:rsidR="00454B5D" w:rsidRPr="00B2362E">
        <w:rPr>
          <w:rFonts w:ascii="Arial" w:eastAsia="Calibri" w:hAnsi="Arial" w:cs="Arial"/>
          <w:b/>
          <w:bCs/>
          <w:kern w:val="0"/>
          <w:sz w:val="20"/>
          <w:szCs w:val="20"/>
          <w14:ligatures w14:val="none"/>
        </w:rPr>
        <w:t xml:space="preserve">: </w:t>
      </w:r>
      <w:r w:rsidR="000F536B" w:rsidRPr="00B2362E">
        <w:rPr>
          <w:rFonts w:ascii="Arial" w:eastAsia="Calibri" w:hAnsi="Arial" w:cs="Arial"/>
          <w:kern w:val="0"/>
          <w:sz w:val="20"/>
          <w:szCs w:val="20"/>
          <w14:ligatures w14:val="none"/>
        </w:rPr>
        <w:t xml:space="preserve">ORPHAM; GeneMark, Glimmer, and DNA Master call same start (LORF); overlap of 4; favorable RBS scores; strong coding potential; </w:t>
      </w:r>
      <w:r w:rsidR="009940D2">
        <w:rPr>
          <w:rFonts w:ascii="Arial" w:eastAsia="Calibri" w:hAnsi="Arial" w:cs="Arial"/>
          <w:kern w:val="0"/>
          <w:sz w:val="20"/>
          <w:szCs w:val="20"/>
          <w14:ligatures w14:val="none"/>
        </w:rPr>
        <w:t xml:space="preserve">2 of 3 hits on </w:t>
      </w:r>
      <w:r w:rsidR="006125B2">
        <w:rPr>
          <w:rFonts w:ascii="Arial" w:eastAsia="Calibri" w:hAnsi="Arial" w:cs="Arial"/>
          <w:kern w:val="0"/>
          <w:sz w:val="20"/>
          <w:szCs w:val="20"/>
          <w14:ligatures w14:val="none"/>
        </w:rPr>
        <w:t>DNA Maste</w:t>
      </w:r>
      <w:r w:rsidR="009940D2">
        <w:rPr>
          <w:rFonts w:ascii="Arial" w:eastAsia="Calibri" w:hAnsi="Arial" w:cs="Arial"/>
          <w:kern w:val="0"/>
          <w:sz w:val="20"/>
          <w:szCs w:val="20"/>
          <w14:ligatures w14:val="none"/>
        </w:rPr>
        <w:t>r</w:t>
      </w:r>
      <w:r w:rsidR="000F536B" w:rsidRPr="00B2362E">
        <w:rPr>
          <w:rFonts w:ascii="Arial" w:eastAsia="Calibri" w:hAnsi="Arial" w:cs="Arial"/>
          <w:kern w:val="0"/>
          <w:sz w:val="20"/>
          <w:szCs w:val="20"/>
          <w14:ligatures w14:val="none"/>
        </w:rPr>
        <w:t xml:space="preserve"> have 1:1 alignment; Starterator has no report (orpham); </w:t>
      </w:r>
      <w:r w:rsidR="009940D2">
        <w:rPr>
          <w:rFonts w:ascii="Arial" w:eastAsia="Calibri" w:hAnsi="Arial" w:cs="Arial"/>
          <w:kern w:val="0"/>
          <w:sz w:val="20"/>
          <w:szCs w:val="20"/>
          <w14:ligatures w14:val="none"/>
        </w:rPr>
        <w:t xml:space="preserve">3 </w:t>
      </w:r>
      <w:r w:rsidR="0027566C">
        <w:rPr>
          <w:rFonts w:ascii="Arial" w:eastAsia="Calibri" w:hAnsi="Arial" w:cs="Arial"/>
          <w:kern w:val="0"/>
          <w:sz w:val="20"/>
          <w:szCs w:val="20"/>
          <w14:ligatures w14:val="none"/>
        </w:rPr>
        <w:t>closest related genes (DNA Master)</w:t>
      </w:r>
      <w:r w:rsidR="000F536B" w:rsidRPr="00B2362E">
        <w:rPr>
          <w:rFonts w:ascii="Arial" w:eastAsia="Calibri" w:hAnsi="Arial" w:cs="Arial"/>
          <w:kern w:val="0"/>
          <w:sz w:val="20"/>
          <w:szCs w:val="20"/>
          <w14:ligatures w14:val="none"/>
        </w:rPr>
        <w:t xml:space="preserve"> are not in same pham and do not have same length</w:t>
      </w:r>
      <w:r w:rsidR="009940D2">
        <w:rPr>
          <w:rFonts w:ascii="Arial" w:eastAsia="Calibri" w:hAnsi="Arial" w:cs="Arial"/>
          <w:kern w:val="0"/>
          <w:sz w:val="20"/>
          <w:szCs w:val="20"/>
          <w14:ligatures w14:val="none"/>
        </w:rPr>
        <w:t xml:space="preserve"> (differ by 100 bp)</w:t>
      </w:r>
      <w:r w:rsidR="000F536B" w:rsidRPr="00B2362E">
        <w:rPr>
          <w:rFonts w:ascii="Arial" w:eastAsia="Calibri" w:hAnsi="Arial" w:cs="Arial"/>
          <w:kern w:val="0"/>
          <w:sz w:val="20"/>
          <w:szCs w:val="20"/>
          <w14:ligatures w14:val="none"/>
        </w:rPr>
        <w:t xml:space="preserve">; 100% of Blast results on </w:t>
      </w:r>
      <w:r w:rsidR="00852894">
        <w:rPr>
          <w:rFonts w:ascii="Arial" w:eastAsia="Calibri" w:hAnsi="Arial" w:cs="Arial"/>
          <w:kern w:val="0"/>
          <w:sz w:val="20"/>
          <w:szCs w:val="20"/>
          <w14:ligatures w14:val="none"/>
        </w:rPr>
        <w:t>PhagesDB and DNA Master</w:t>
      </w:r>
      <w:r w:rsidR="000F536B" w:rsidRPr="00B2362E">
        <w:rPr>
          <w:rFonts w:ascii="Arial" w:eastAsia="Calibri" w:hAnsi="Arial" w:cs="Arial"/>
          <w:kern w:val="0"/>
          <w:sz w:val="20"/>
          <w:szCs w:val="20"/>
          <w14:ligatures w14:val="none"/>
        </w:rPr>
        <w:t xml:space="preserve"> call </w:t>
      </w:r>
      <w:r w:rsidR="009940D2">
        <w:rPr>
          <w:rFonts w:ascii="Arial" w:eastAsia="Calibri" w:hAnsi="Arial" w:cs="Arial"/>
          <w:kern w:val="0"/>
          <w:sz w:val="20"/>
          <w:szCs w:val="20"/>
          <w14:ligatures w14:val="none"/>
        </w:rPr>
        <w:t>hypothetical protein</w:t>
      </w:r>
      <w:r w:rsidR="000F536B" w:rsidRPr="00B2362E">
        <w:rPr>
          <w:rFonts w:ascii="Arial" w:eastAsia="Calibri" w:hAnsi="Arial" w:cs="Arial"/>
          <w:kern w:val="0"/>
          <w:sz w:val="20"/>
          <w:szCs w:val="20"/>
          <w14:ligatures w14:val="none"/>
        </w:rPr>
        <w:t xml:space="preserve">; </w:t>
      </w:r>
      <w:r w:rsidR="00A252E0" w:rsidRPr="00B2362E">
        <w:rPr>
          <w:rFonts w:ascii="Arial" w:eastAsia="Calibri" w:hAnsi="Arial" w:cs="Arial"/>
          <w:kern w:val="0"/>
          <w:sz w:val="20"/>
          <w:szCs w:val="20"/>
          <w14:ligatures w14:val="none"/>
        </w:rPr>
        <w:t>f</w:t>
      </w:r>
      <w:r w:rsidR="000F536B" w:rsidRPr="00B2362E">
        <w:rPr>
          <w:rFonts w:ascii="Arial" w:eastAsia="Calibri" w:hAnsi="Arial" w:cs="Arial"/>
          <w:kern w:val="0"/>
          <w:sz w:val="20"/>
          <w:szCs w:val="20"/>
          <w14:ligatures w14:val="none"/>
        </w:rPr>
        <w:t>unction not supported by HHPred</w:t>
      </w:r>
    </w:p>
    <w:p w14:paraId="7ABEC21A" w14:textId="029B81F9" w:rsidR="00454B5D" w:rsidRPr="002C7BFC" w:rsidRDefault="00454B5D" w:rsidP="00454B5D">
      <w:pPr>
        <w:spacing w:after="0" w:line="240" w:lineRule="auto"/>
        <w:rPr>
          <w:rFonts w:ascii="Arial" w:eastAsia="Calibri" w:hAnsi="Arial" w:cs="Arial"/>
          <w:i/>
          <w:iCs/>
          <w:kern w:val="0"/>
          <w:sz w:val="20"/>
          <w:szCs w:val="20"/>
          <w14:ligatures w14:val="none"/>
        </w:rPr>
      </w:pPr>
    </w:p>
    <w:p w14:paraId="03296618" w14:textId="3C4FFCF2"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2.  Original Auto-Annotation Call</w:t>
      </w:r>
      <w:r w:rsidRPr="00454B5D">
        <w:rPr>
          <w:rFonts w:ascii="Arial" w:eastAsia="Calibri" w:hAnsi="Arial" w:cs="Arial"/>
          <w:b/>
          <w:bCs/>
          <w:i/>
          <w:iCs/>
          <w:kern w:val="0"/>
          <w:sz w:val="20"/>
          <w:szCs w:val="20"/>
          <w14:ligatures w14:val="none"/>
        </w:rPr>
        <w:t xml:space="preserve">:  </w:t>
      </w:r>
      <w:r w:rsidR="00DB4550">
        <w:rPr>
          <w:rFonts w:ascii="Arial" w:eastAsia="Calibri" w:hAnsi="Arial" w:cs="Arial"/>
          <w:kern w:val="0"/>
          <w:sz w:val="20"/>
          <w:szCs w:val="20"/>
          <w14:ligatures w14:val="none"/>
        </w:rPr>
        <w:t>50333 – 50025 (length of 309)</w:t>
      </w:r>
    </w:p>
    <w:p w14:paraId="663E69ED" w14:textId="77777777" w:rsidR="00454B5D" w:rsidRPr="00454B5D" w:rsidRDefault="00454B5D" w:rsidP="00454B5D">
      <w:pPr>
        <w:spacing w:after="0" w:line="240" w:lineRule="auto"/>
        <w:rPr>
          <w:rFonts w:ascii="Arial" w:eastAsia="Calibri" w:hAnsi="Arial" w:cs="Arial"/>
          <w:b/>
          <w:bCs/>
          <w:kern w:val="0"/>
          <w:sz w:val="20"/>
          <w:szCs w:val="20"/>
          <w14:ligatures w14:val="none"/>
        </w:rPr>
      </w:pPr>
      <w:r w:rsidRPr="00454B5D">
        <w:rPr>
          <w:rFonts w:ascii="Arial" w:eastAsia="Calibri" w:hAnsi="Arial" w:cs="Arial"/>
          <w:b/>
          <w:bCs/>
          <w:i/>
          <w:iCs/>
          <w:kern w:val="0"/>
          <w:sz w:val="20"/>
          <w:szCs w:val="20"/>
          <w14:ligatures w14:val="none"/>
        </w:rPr>
        <w:tab/>
      </w:r>
    </w:p>
    <w:p w14:paraId="0372A6AF" w14:textId="6723045A"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3.  Does this gene have coding potential?</w:t>
      </w:r>
      <w:r w:rsidRPr="00454B5D">
        <w:rPr>
          <w:rFonts w:ascii="Arial" w:eastAsia="Calibri" w:hAnsi="Arial" w:cs="Arial"/>
          <w:b/>
          <w:bCs/>
          <w:i/>
          <w:iCs/>
          <w:kern w:val="0"/>
          <w:sz w:val="20"/>
          <w:szCs w:val="20"/>
          <w14:ligatures w14:val="none"/>
        </w:rPr>
        <w:t xml:space="preserve"> </w:t>
      </w:r>
      <w:r w:rsidR="004E6131">
        <w:rPr>
          <w:rFonts w:ascii="Arial" w:eastAsia="Calibri" w:hAnsi="Arial" w:cs="Arial"/>
          <w:kern w:val="0"/>
          <w:sz w:val="20"/>
          <w:szCs w:val="20"/>
          <w14:ligatures w14:val="none"/>
        </w:rPr>
        <w:t>Yes, there is strong coding potential from about 50020 to 50340 bp in the second frame of the complementary sequence. This is the only frame during these coordinates with potential.</w:t>
      </w:r>
    </w:p>
    <w:p w14:paraId="60713C2C" w14:textId="77777777"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i/>
          <w:iCs/>
          <w:kern w:val="0"/>
          <w:sz w:val="20"/>
          <w:szCs w:val="20"/>
          <w14:ligatures w14:val="none"/>
        </w:rPr>
        <w:tab/>
      </w:r>
    </w:p>
    <w:p w14:paraId="731E5174" w14:textId="77777777" w:rsidR="00454B5D" w:rsidRPr="00454B5D" w:rsidRDefault="00454B5D" w:rsidP="00454B5D">
      <w:pPr>
        <w:spacing w:after="0" w:line="240" w:lineRule="auto"/>
        <w:rPr>
          <w:rFonts w:ascii="Arial" w:eastAsia="Calibri" w:hAnsi="Arial" w:cs="Arial"/>
          <w:kern w:val="0"/>
          <w:sz w:val="20"/>
          <w:szCs w:val="20"/>
          <w14:ligatures w14:val="none"/>
        </w:rPr>
      </w:pPr>
    </w:p>
    <w:p w14:paraId="6D27B770" w14:textId="77777777" w:rsidR="00454B5D" w:rsidRPr="00454B5D" w:rsidRDefault="00454B5D" w:rsidP="00454B5D">
      <w:pPr>
        <w:spacing w:after="0" w:line="240" w:lineRule="auto"/>
        <w:rPr>
          <w:rFonts w:ascii="Arial" w:eastAsia="Calibri" w:hAnsi="Arial" w:cs="Arial"/>
          <w:i/>
          <w:iCs/>
          <w:kern w:val="0"/>
          <w:sz w:val="20"/>
          <w:szCs w:val="20"/>
          <w14:ligatures w14:val="none"/>
        </w:rPr>
      </w:pPr>
      <w:r w:rsidRPr="00454B5D">
        <w:rPr>
          <w:rFonts w:ascii="Arial" w:eastAsia="Calibri" w:hAnsi="Arial" w:cs="Arial"/>
          <w:b/>
          <w:bCs/>
          <w:kern w:val="0"/>
          <w:sz w:val="20"/>
          <w:szCs w:val="20"/>
          <w14:ligatures w14:val="none"/>
        </w:rPr>
        <w:t>4. Glimmer &amp; GeneMark Starts</w:t>
      </w:r>
      <w:r w:rsidRPr="00454B5D">
        <w:rPr>
          <w:rFonts w:ascii="Arial" w:eastAsia="Calibri" w:hAnsi="Arial" w:cs="Arial"/>
          <w:i/>
          <w:iCs/>
          <w:kern w:val="0"/>
          <w:sz w:val="20"/>
          <w:szCs w:val="20"/>
          <w14:ligatures w14:val="none"/>
        </w:rPr>
        <w:t>:</w:t>
      </w:r>
    </w:p>
    <w:p w14:paraId="27B53DE6" w14:textId="31886051"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i/>
          <w:iCs/>
          <w:kern w:val="0"/>
          <w:sz w:val="20"/>
          <w:szCs w:val="20"/>
          <w14:ligatures w14:val="none"/>
        </w:rPr>
        <w:t xml:space="preserve">Glimmer Start and Stop: </w:t>
      </w:r>
      <w:r w:rsidRPr="00454B5D">
        <w:rPr>
          <w:rFonts w:ascii="Arial" w:eastAsia="Calibri" w:hAnsi="Arial" w:cs="Arial"/>
          <w:kern w:val="0"/>
          <w:sz w:val="20"/>
          <w:szCs w:val="20"/>
          <w14:ligatures w14:val="none"/>
        </w:rPr>
        <w:t xml:space="preserve">Start: </w:t>
      </w:r>
      <w:r w:rsidR="00DB4550">
        <w:rPr>
          <w:rFonts w:ascii="Arial" w:eastAsia="Calibri" w:hAnsi="Arial" w:cs="Arial"/>
          <w:kern w:val="0"/>
          <w:sz w:val="20"/>
          <w:szCs w:val="20"/>
          <w14:ligatures w14:val="none"/>
        </w:rPr>
        <w:t>50333</w:t>
      </w:r>
      <w:r w:rsidRPr="00454B5D">
        <w:rPr>
          <w:rFonts w:ascii="Arial" w:eastAsia="Calibri" w:hAnsi="Arial" w:cs="Arial"/>
          <w:kern w:val="0"/>
          <w:sz w:val="20"/>
          <w:szCs w:val="20"/>
          <w14:ligatures w14:val="none"/>
        </w:rPr>
        <w:t xml:space="preserve"> Stop:</w:t>
      </w:r>
      <w:r w:rsidR="00DB4550">
        <w:rPr>
          <w:rFonts w:ascii="Arial" w:eastAsia="Calibri" w:hAnsi="Arial" w:cs="Arial"/>
          <w:kern w:val="0"/>
          <w:sz w:val="20"/>
          <w:szCs w:val="20"/>
          <w14:ligatures w14:val="none"/>
        </w:rPr>
        <w:t xml:space="preserve"> 50025</w:t>
      </w:r>
      <w:r w:rsidRPr="00454B5D">
        <w:rPr>
          <w:rFonts w:ascii="Arial" w:eastAsia="Calibri" w:hAnsi="Arial" w:cs="Arial"/>
          <w:kern w:val="0"/>
          <w:sz w:val="20"/>
          <w:szCs w:val="20"/>
          <w14:ligatures w14:val="none"/>
        </w:rPr>
        <w:t xml:space="preserve"> </w:t>
      </w:r>
    </w:p>
    <w:p w14:paraId="6F145DEB" w14:textId="4DBCB58C"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i/>
          <w:iCs/>
          <w:kern w:val="0"/>
          <w:sz w:val="20"/>
          <w:szCs w:val="20"/>
          <w14:ligatures w14:val="none"/>
        </w:rPr>
        <w:t xml:space="preserve">GeneMark Start and Stop: </w:t>
      </w:r>
      <w:r w:rsidRPr="00454B5D">
        <w:rPr>
          <w:rFonts w:ascii="Arial" w:eastAsia="Calibri" w:hAnsi="Arial" w:cs="Arial"/>
          <w:kern w:val="0"/>
          <w:sz w:val="20"/>
          <w:szCs w:val="20"/>
          <w14:ligatures w14:val="none"/>
        </w:rPr>
        <w:t xml:space="preserve"> Start:  </w:t>
      </w:r>
      <w:r w:rsidR="00DB4550">
        <w:rPr>
          <w:rFonts w:ascii="Arial" w:eastAsia="Calibri" w:hAnsi="Arial" w:cs="Arial"/>
          <w:kern w:val="0"/>
          <w:sz w:val="20"/>
          <w:szCs w:val="20"/>
          <w14:ligatures w14:val="none"/>
        </w:rPr>
        <w:t>50333</w:t>
      </w:r>
    </w:p>
    <w:p w14:paraId="7B63F781" w14:textId="77777777" w:rsidR="00454B5D" w:rsidRPr="00454B5D" w:rsidRDefault="00454B5D" w:rsidP="00454B5D">
      <w:pPr>
        <w:spacing w:after="0" w:line="240" w:lineRule="auto"/>
        <w:rPr>
          <w:rFonts w:ascii="Arial" w:eastAsia="Calibri" w:hAnsi="Arial" w:cs="Arial"/>
          <w:b/>
          <w:bCs/>
          <w:kern w:val="0"/>
          <w:sz w:val="20"/>
          <w:szCs w:val="20"/>
          <w14:ligatures w14:val="none"/>
        </w:rPr>
      </w:pPr>
      <w:r w:rsidRPr="00454B5D">
        <w:rPr>
          <w:rFonts w:ascii="Arial" w:eastAsia="Calibri" w:hAnsi="Arial" w:cs="Arial"/>
          <w:i/>
          <w:iCs/>
          <w:kern w:val="0"/>
          <w:sz w:val="20"/>
          <w:szCs w:val="20"/>
          <w14:ligatures w14:val="none"/>
        </w:rPr>
        <w:tab/>
      </w:r>
    </w:p>
    <w:p w14:paraId="451B08DF" w14:textId="142B97CD"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 xml:space="preserve">5.  Are the </w:t>
      </w:r>
      <w:r w:rsidR="004040D1">
        <w:rPr>
          <w:rFonts w:ascii="Arial" w:eastAsia="Calibri" w:hAnsi="Arial" w:cs="Arial"/>
          <w:b/>
          <w:bCs/>
          <w:kern w:val="0"/>
          <w:sz w:val="20"/>
          <w:szCs w:val="20"/>
          <w14:ligatures w14:val="none"/>
        </w:rPr>
        <w:t>Coordinates</w:t>
      </w:r>
      <w:r w:rsidRPr="00454B5D">
        <w:rPr>
          <w:rFonts w:ascii="Arial" w:eastAsia="Calibri" w:hAnsi="Arial" w:cs="Arial"/>
          <w:b/>
          <w:bCs/>
          <w:kern w:val="0"/>
          <w:sz w:val="20"/>
          <w:szCs w:val="20"/>
          <w14:ligatures w14:val="none"/>
        </w:rPr>
        <w:t xml:space="preserve"> that you decide to "choose"  or "call"  the longest ORF?</w:t>
      </w:r>
      <w:r w:rsidRPr="00454B5D">
        <w:rPr>
          <w:rFonts w:ascii="Arial" w:eastAsia="Calibri" w:hAnsi="Arial" w:cs="Arial"/>
          <w:b/>
          <w:bCs/>
          <w:i/>
          <w:iCs/>
          <w:kern w:val="0"/>
          <w:sz w:val="20"/>
          <w:szCs w:val="20"/>
          <w14:ligatures w14:val="none"/>
        </w:rPr>
        <w:t xml:space="preserve"> </w:t>
      </w:r>
      <w:r w:rsidR="00112872">
        <w:rPr>
          <w:rFonts w:ascii="Arial" w:eastAsia="Calibri" w:hAnsi="Arial" w:cs="Arial"/>
          <w:kern w:val="0"/>
          <w:sz w:val="20"/>
          <w:szCs w:val="20"/>
          <w14:ligatures w14:val="none"/>
        </w:rPr>
        <w:t>Yes</w:t>
      </w:r>
    </w:p>
    <w:p w14:paraId="39303A57" w14:textId="77777777" w:rsidR="00454B5D" w:rsidRPr="00454B5D" w:rsidRDefault="00454B5D" w:rsidP="00454B5D">
      <w:pPr>
        <w:spacing w:after="0" w:line="240" w:lineRule="auto"/>
        <w:rPr>
          <w:rFonts w:ascii="Arial" w:eastAsia="Calibri" w:hAnsi="Arial" w:cs="Arial"/>
          <w:b/>
          <w:bCs/>
          <w:i/>
          <w:iCs/>
          <w:kern w:val="0"/>
          <w:sz w:val="20"/>
          <w:szCs w:val="20"/>
          <w14:ligatures w14:val="none"/>
        </w:rPr>
      </w:pPr>
      <w:r w:rsidRPr="00454B5D">
        <w:rPr>
          <w:rFonts w:ascii="Arial" w:eastAsia="Calibri" w:hAnsi="Arial" w:cs="Arial"/>
          <w:b/>
          <w:bCs/>
          <w:i/>
          <w:iCs/>
          <w:kern w:val="0"/>
          <w:sz w:val="20"/>
          <w:szCs w:val="20"/>
          <w14:ligatures w14:val="none"/>
        </w:rPr>
        <w:tab/>
      </w:r>
    </w:p>
    <w:p w14:paraId="0FED2A5C" w14:textId="3AA53457" w:rsidR="00454B5D" w:rsidRPr="00454B5D" w:rsidRDefault="00454B5D" w:rsidP="00454B5D">
      <w:pPr>
        <w:spacing w:after="0" w:line="240" w:lineRule="auto"/>
        <w:rPr>
          <w:rFonts w:ascii="Arial" w:eastAsia="Calibri" w:hAnsi="Arial" w:cs="Arial"/>
          <w:b/>
          <w:bCs/>
          <w:i/>
          <w:iCs/>
          <w:kern w:val="0"/>
          <w:sz w:val="20"/>
          <w:szCs w:val="20"/>
          <w14:ligatures w14:val="none"/>
        </w:rPr>
      </w:pPr>
      <w:r w:rsidRPr="00454B5D">
        <w:rPr>
          <w:rFonts w:ascii="Arial" w:eastAsia="Calibri" w:hAnsi="Arial" w:cs="Arial"/>
          <w:b/>
          <w:bCs/>
          <w:i/>
          <w:iCs/>
          <w:kern w:val="0"/>
          <w:sz w:val="20"/>
          <w:szCs w:val="20"/>
          <w14:ligatures w14:val="none"/>
        </w:rPr>
        <w:t xml:space="preserve">If not the longest ORF, why did you call this start? </w:t>
      </w:r>
    </w:p>
    <w:p w14:paraId="187ED05C" w14:textId="77777777" w:rsidR="00454B5D" w:rsidRPr="00454B5D" w:rsidRDefault="00454B5D" w:rsidP="00454B5D">
      <w:pPr>
        <w:spacing w:after="0" w:line="240" w:lineRule="auto"/>
        <w:rPr>
          <w:rFonts w:ascii="Arial" w:eastAsia="Calibri" w:hAnsi="Arial" w:cs="Arial"/>
          <w:i/>
          <w:iCs/>
          <w:kern w:val="0"/>
          <w:sz w:val="20"/>
          <w:szCs w:val="20"/>
          <w14:ligatures w14:val="none"/>
        </w:rPr>
      </w:pPr>
    </w:p>
    <w:p w14:paraId="540C1118" w14:textId="77777777" w:rsidR="00454B5D" w:rsidRPr="00454B5D" w:rsidRDefault="00454B5D" w:rsidP="00454B5D">
      <w:pPr>
        <w:spacing w:after="0" w:line="240" w:lineRule="auto"/>
        <w:rPr>
          <w:rFonts w:ascii="Arial" w:eastAsia="Times New Roman" w:hAnsi="Arial" w:cs="Arial"/>
          <w:i/>
          <w:iCs/>
          <w:color w:val="54585A"/>
          <w:kern w:val="0"/>
          <w:sz w:val="20"/>
          <w:szCs w:val="20"/>
          <w14:ligatures w14:val="none"/>
        </w:rPr>
      </w:pPr>
      <w:r w:rsidRPr="00454B5D">
        <w:rPr>
          <w:rFonts w:ascii="Arial" w:eastAsia="Calibri" w:hAnsi="Arial" w:cs="Arial"/>
          <w:b/>
          <w:bCs/>
          <w:i/>
          <w:iCs/>
          <w:kern w:val="0"/>
          <w:sz w:val="20"/>
          <w:szCs w:val="20"/>
          <w14:ligatures w14:val="none"/>
        </w:rPr>
        <w:t xml:space="preserve">6.  BLAST alignment:  </w:t>
      </w:r>
    </w:p>
    <w:p w14:paraId="6DF89DFB" w14:textId="77777777" w:rsidR="00454B5D" w:rsidRPr="00454B5D" w:rsidRDefault="00454B5D" w:rsidP="00454B5D">
      <w:pPr>
        <w:spacing w:after="0" w:line="240" w:lineRule="auto"/>
        <w:rPr>
          <w:rFonts w:ascii="Arial" w:eastAsia="Calibri" w:hAnsi="Arial" w:cs="Arial"/>
          <w:b/>
          <w:bCs/>
          <w:i/>
          <w:iCs/>
          <w:kern w:val="0"/>
          <w:sz w:val="20"/>
          <w:szCs w:val="20"/>
          <w14:ligatures w14:val="none"/>
        </w:rPr>
      </w:pPr>
    </w:p>
    <w:p w14:paraId="75D1A555" w14:textId="4A4B30D5"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#1 Name:</w:t>
      </w:r>
      <w:r w:rsidR="00112872">
        <w:rPr>
          <w:rFonts w:ascii="Arial" w:eastAsia="Calibri" w:hAnsi="Arial" w:cs="Arial"/>
          <w:b/>
          <w:bCs/>
          <w:kern w:val="0"/>
          <w:sz w:val="20"/>
          <w:szCs w:val="20"/>
          <w14:ligatures w14:val="none"/>
        </w:rPr>
        <w:t xml:space="preserve"> </w:t>
      </w:r>
      <w:r w:rsidR="00112872">
        <w:rPr>
          <w:rFonts w:ascii="Arial" w:eastAsia="Calibri" w:hAnsi="Arial" w:cs="Arial"/>
          <w:kern w:val="0"/>
          <w:sz w:val="20"/>
          <w:szCs w:val="20"/>
          <w14:ligatures w14:val="none"/>
        </w:rPr>
        <w:t>hypothetical protein CactusRose, hypothetical protein Fascinus, hypothetical protein Maroc7</w:t>
      </w:r>
    </w:p>
    <w:p w14:paraId="06C0B787" w14:textId="0595C3D9"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#1 E-value:</w:t>
      </w:r>
      <w:r w:rsidR="00112872">
        <w:rPr>
          <w:rFonts w:ascii="Arial" w:eastAsia="Calibri" w:hAnsi="Arial" w:cs="Arial"/>
          <w:b/>
          <w:bCs/>
          <w:kern w:val="0"/>
          <w:sz w:val="20"/>
          <w:szCs w:val="20"/>
          <w14:ligatures w14:val="none"/>
        </w:rPr>
        <w:t xml:space="preserve"> </w:t>
      </w:r>
      <w:r w:rsidR="00112872">
        <w:rPr>
          <w:rFonts w:ascii="Arial" w:eastAsia="Calibri" w:hAnsi="Arial" w:cs="Arial"/>
          <w:kern w:val="0"/>
          <w:sz w:val="20"/>
          <w:szCs w:val="20"/>
          <w14:ligatures w14:val="none"/>
        </w:rPr>
        <w:t>2.</w:t>
      </w:r>
      <w:r w:rsidR="00931DEC">
        <w:rPr>
          <w:rFonts w:ascii="Arial" w:eastAsia="Calibri" w:hAnsi="Arial" w:cs="Arial"/>
          <w:kern w:val="0"/>
          <w:sz w:val="20"/>
          <w:szCs w:val="20"/>
          <w14:ligatures w14:val="none"/>
        </w:rPr>
        <w:t>9e-35</w:t>
      </w:r>
    </w:p>
    <w:p w14:paraId="2A4D5D15" w14:textId="3894CB80"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#1: % identity:</w:t>
      </w:r>
      <w:r w:rsidR="00112872">
        <w:rPr>
          <w:rFonts w:ascii="Arial" w:eastAsia="Calibri" w:hAnsi="Arial" w:cs="Arial"/>
          <w:b/>
          <w:bCs/>
          <w:kern w:val="0"/>
          <w:sz w:val="20"/>
          <w:szCs w:val="20"/>
          <w14:ligatures w14:val="none"/>
        </w:rPr>
        <w:t xml:space="preserve"> </w:t>
      </w:r>
      <w:r w:rsidR="00112872">
        <w:rPr>
          <w:rFonts w:ascii="Arial" w:eastAsia="Calibri" w:hAnsi="Arial" w:cs="Arial"/>
          <w:kern w:val="0"/>
          <w:sz w:val="20"/>
          <w:szCs w:val="20"/>
          <w14:ligatures w14:val="none"/>
        </w:rPr>
        <w:t>87.8</w:t>
      </w:r>
      <w:r w:rsidR="00931DEC">
        <w:rPr>
          <w:rFonts w:ascii="Arial" w:eastAsia="Calibri" w:hAnsi="Arial" w:cs="Arial"/>
          <w:kern w:val="0"/>
          <w:sz w:val="20"/>
          <w:szCs w:val="20"/>
          <w14:ligatures w14:val="none"/>
        </w:rPr>
        <w:t>8</w:t>
      </w:r>
    </w:p>
    <w:p w14:paraId="74F8BA74" w14:textId="7A90B6E7"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#1 % aligned:</w:t>
      </w:r>
      <w:r w:rsidR="00112872">
        <w:rPr>
          <w:rFonts w:ascii="Arial" w:eastAsia="Calibri" w:hAnsi="Arial" w:cs="Arial"/>
          <w:b/>
          <w:bCs/>
          <w:kern w:val="0"/>
          <w:sz w:val="20"/>
          <w:szCs w:val="20"/>
          <w14:ligatures w14:val="none"/>
        </w:rPr>
        <w:t xml:space="preserve"> </w:t>
      </w:r>
      <w:r w:rsidR="00931DEC">
        <w:rPr>
          <w:rFonts w:ascii="Arial" w:eastAsia="Calibri" w:hAnsi="Arial" w:cs="Arial"/>
          <w:kern w:val="0"/>
          <w:sz w:val="20"/>
          <w:szCs w:val="20"/>
          <w14:ligatures w14:val="none"/>
        </w:rPr>
        <w:t>100</w:t>
      </w:r>
    </w:p>
    <w:p w14:paraId="0515ED74" w14:textId="19A02867"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 xml:space="preserve">Top gene #1 Query &amp; Target: </w:t>
      </w:r>
      <w:r w:rsidRPr="00454B5D">
        <w:rPr>
          <w:rFonts w:ascii="Arial" w:eastAsia="Calibri" w:hAnsi="Arial" w:cs="Arial"/>
          <w:kern w:val="0"/>
          <w:sz w:val="20"/>
          <w:szCs w:val="20"/>
          <w14:ligatures w14:val="none"/>
        </w:rPr>
        <w:t xml:space="preserve">Query: </w:t>
      </w:r>
      <w:r w:rsidR="00112872">
        <w:rPr>
          <w:rFonts w:ascii="Arial" w:eastAsia="Calibri" w:hAnsi="Arial" w:cs="Arial"/>
          <w:kern w:val="0"/>
          <w:sz w:val="20"/>
          <w:szCs w:val="20"/>
          <w14:ligatures w14:val="none"/>
        </w:rPr>
        <w:t>1-66</w:t>
      </w:r>
      <w:r w:rsidRPr="00454B5D">
        <w:rPr>
          <w:rFonts w:ascii="Arial" w:eastAsia="Calibri" w:hAnsi="Arial" w:cs="Arial"/>
          <w:kern w:val="0"/>
          <w:sz w:val="20"/>
          <w:szCs w:val="20"/>
          <w14:ligatures w14:val="none"/>
        </w:rPr>
        <w:t xml:space="preserve">  Target:</w:t>
      </w:r>
      <w:r w:rsidR="00112872">
        <w:rPr>
          <w:rFonts w:ascii="Arial" w:eastAsia="Calibri" w:hAnsi="Arial" w:cs="Arial"/>
          <w:kern w:val="0"/>
          <w:sz w:val="20"/>
          <w:szCs w:val="20"/>
          <w14:ligatures w14:val="none"/>
        </w:rPr>
        <w:t xml:space="preserve"> 1-66</w:t>
      </w:r>
      <w:r w:rsidRPr="00454B5D">
        <w:rPr>
          <w:rFonts w:ascii="Arial" w:eastAsia="Calibri" w:hAnsi="Arial" w:cs="Arial"/>
          <w:kern w:val="0"/>
          <w:sz w:val="20"/>
          <w:szCs w:val="20"/>
          <w14:ligatures w14:val="none"/>
        </w:rPr>
        <w:t xml:space="preserve"> </w:t>
      </w:r>
    </w:p>
    <w:p w14:paraId="3543319D" w14:textId="77777777" w:rsidR="00454B5D" w:rsidRPr="00454B5D" w:rsidRDefault="00454B5D" w:rsidP="00454B5D">
      <w:pPr>
        <w:spacing w:after="0" w:line="240" w:lineRule="auto"/>
        <w:rPr>
          <w:rFonts w:ascii="Arial" w:eastAsia="Calibri" w:hAnsi="Arial" w:cs="Arial"/>
          <w:b/>
          <w:bCs/>
          <w:kern w:val="0"/>
          <w:sz w:val="20"/>
          <w:szCs w:val="20"/>
          <w14:ligatures w14:val="none"/>
        </w:rPr>
      </w:pPr>
    </w:p>
    <w:p w14:paraId="6DD32FE5" w14:textId="7B62F7AB"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#2 Name:</w:t>
      </w:r>
      <w:r w:rsidR="00112872">
        <w:rPr>
          <w:rFonts w:ascii="Arial" w:eastAsia="Calibri" w:hAnsi="Arial" w:cs="Arial"/>
          <w:b/>
          <w:bCs/>
          <w:kern w:val="0"/>
          <w:sz w:val="20"/>
          <w:szCs w:val="20"/>
          <w14:ligatures w14:val="none"/>
        </w:rPr>
        <w:t xml:space="preserve"> </w:t>
      </w:r>
      <w:r w:rsidR="00112872">
        <w:rPr>
          <w:rFonts w:ascii="Arial" w:eastAsia="Calibri" w:hAnsi="Arial" w:cs="Arial"/>
          <w:kern w:val="0"/>
          <w:sz w:val="20"/>
          <w:szCs w:val="20"/>
          <w14:ligatures w14:val="none"/>
        </w:rPr>
        <w:t>hypothetical protein Bigfoot</w:t>
      </w:r>
    </w:p>
    <w:p w14:paraId="59E1588E" w14:textId="27F04394"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#2 E-value:</w:t>
      </w:r>
      <w:r w:rsidR="00112872">
        <w:rPr>
          <w:rFonts w:ascii="Arial" w:eastAsia="Calibri" w:hAnsi="Arial" w:cs="Arial"/>
          <w:b/>
          <w:bCs/>
          <w:kern w:val="0"/>
          <w:sz w:val="20"/>
          <w:szCs w:val="20"/>
          <w14:ligatures w14:val="none"/>
        </w:rPr>
        <w:t xml:space="preserve"> </w:t>
      </w:r>
      <w:r w:rsidR="00931DEC">
        <w:rPr>
          <w:rFonts w:ascii="Arial" w:eastAsia="Calibri" w:hAnsi="Arial" w:cs="Arial"/>
          <w:kern w:val="0"/>
          <w:sz w:val="20"/>
          <w:szCs w:val="20"/>
          <w14:ligatures w14:val="none"/>
        </w:rPr>
        <w:t>5.1e-35</w:t>
      </w:r>
    </w:p>
    <w:p w14:paraId="350F1CDF" w14:textId="704819EE"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#2: % identity:</w:t>
      </w:r>
      <w:r w:rsidR="00112872">
        <w:rPr>
          <w:rFonts w:ascii="Arial" w:eastAsia="Calibri" w:hAnsi="Arial" w:cs="Arial"/>
          <w:b/>
          <w:bCs/>
          <w:kern w:val="0"/>
          <w:sz w:val="20"/>
          <w:szCs w:val="20"/>
          <w14:ligatures w14:val="none"/>
        </w:rPr>
        <w:t xml:space="preserve"> </w:t>
      </w:r>
      <w:r w:rsidR="00931DEC">
        <w:rPr>
          <w:rFonts w:ascii="Arial" w:eastAsia="Calibri" w:hAnsi="Arial" w:cs="Arial"/>
          <w:kern w:val="0"/>
          <w:sz w:val="20"/>
          <w:szCs w:val="20"/>
          <w14:ligatures w14:val="none"/>
        </w:rPr>
        <w:t>87.88</w:t>
      </w:r>
    </w:p>
    <w:p w14:paraId="1FD37653" w14:textId="3C4AC201"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#2 % aligned:</w:t>
      </w:r>
      <w:r w:rsidR="00112872">
        <w:rPr>
          <w:rFonts w:ascii="Arial" w:eastAsia="Calibri" w:hAnsi="Arial" w:cs="Arial"/>
          <w:b/>
          <w:bCs/>
          <w:kern w:val="0"/>
          <w:sz w:val="20"/>
          <w:szCs w:val="20"/>
          <w14:ligatures w14:val="none"/>
        </w:rPr>
        <w:t xml:space="preserve"> </w:t>
      </w:r>
      <w:r w:rsidR="00112872">
        <w:rPr>
          <w:rFonts w:ascii="Arial" w:eastAsia="Calibri" w:hAnsi="Arial" w:cs="Arial"/>
          <w:kern w:val="0"/>
          <w:sz w:val="20"/>
          <w:szCs w:val="20"/>
          <w14:ligatures w14:val="none"/>
        </w:rPr>
        <w:t>3</w:t>
      </w:r>
      <w:r w:rsidR="00931DEC">
        <w:rPr>
          <w:rFonts w:ascii="Arial" w:eastAsia="Calibri" w:hAnsi="Arial" w:cs="Arial"/>
          <w:kern w:val="0"/>
          <w:sz w:val="20"/>
          <w:szCs w:val="20"/>
          <w14:ligatures w14:val="none"/>
        </w:rPr>
        <w:t>7.7</w:t>
      </w:r>
    </w:p>
    <w:p w14:paraId="0E6F036E" w14:textId="32C9B37A"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 xml:space="preserve">Top gene #2 Query &amp; Target: </w:t>
      </w:r>
      <w:r w:rsidRPr="00454B5D">
        <w:rPr>
          <w:rFonts w:ascii="Arial" w:eastAsia="Calibri" w:hAnsi="Arial" w:cs="Arial"/>
          <w:kern w:val="0"/>
          <w:sz w:val="20"/>
          <w:szCs w:val="20"/>
          <w14:ligatures w14:val="none"/>
        </w:rPr>
        <w:t xml:space="preserve">Query: </w:t>
      </w:r>
      <w:r w:rsidR="00112872">
        <w:rPr>
          <w:rFonts w:ascii="Arial" w:eastAsia="Calibri" w:hAnsi="Arial" w:cs="Arial"/>
          <w:kern w:val="0"/>
          <w:sz w:val="20"/>
          <w:szCs w:val="20"/>
          <w14:ligatures w14:val="none"/>
        </w:rPr>
        <w:t>1-66</w:t>
      </w:r>
      <w:r w:rsidRPr="00454B5D">
        <w:rPr>
          <w:rFonts w:ascii="Arial" w:eastAsia="Calibri" w:hAnsi="Arial" w:cs="Arial"/>
          <w:kern w:val="0"/>
          <w:sz w:val="20"/>
          <w:szCs w:val="20"/>
          <w14:ligatures w14:val="none"/>
        </w:rPr>
        <w:t xml:space="preserve"> Target:</w:t>
      </w:r>
      <w:r w:rsidR="00112872">
        <w:rPr>
          <w:rFonts w:ascii="Arial" w:eastAsia="Calibri" w:hAnsi="Arial" w:cs="Arial"/>
          <w:kern w:val="0"/>
          <w:sz w:val="20"/>
          <w:szCs w:val="20"/>
          <w14:ligatures w14:val="none"/>
        </w:rPr>
        <w:t xml:space="preserve"> 110-175</w:t>
      </w:r>
    </w:p>
    <w:p w14:paraId="53E34C0E" w14:textId="77777777" w:rsidR="00454B5D" w:rsidRPr="00454B5D" w:rsidRDefault="00454B5D" w:rsidP="00454B5D">
      <w:pPr>
        <w:spacing w:after="0" w:line="240" w:lineRule="auto"/>
        <w:rPr>
          <w:rFonts w:ascii="Arial" w:eastAsia="Calibri" w:hAnsi="Arial" w:cs="Arial"/>
          <w:b/>
          <w:bCs/>
          <w:kern w:val="0"/>
          <w:sz w:val="20"/>
          <w:szCs w:val="20"/>
          <w14:ligatures w14:val="none"/>
        </w:rPr>
      </w:pPr>
    </w:p>
    <w:p w14:paraId="51E99EA9" w14:textId="4676840B"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#3 Name:</w:t>
      </w:r>
      <w:r w:rsidR="00112872">
        <w:rPr>
          <w:rFonts w:ascii="Arial" w:eastAsia="Calibri" w:hAnsi="Arial" w:cs="Arial"/>
          <w:b/>
          <w:bCs/>
          <w:kern w:val="0"/>
          <w:sz w:val="20"/>
          <w:szCs w:val="20"/>
          <w14:ligatures w14:val="none"/>
        </w:rPr>
        <w:t xml:space="preserve"> </w:t>
      </w:r>
      <w:r w:rsidR="00112872">
        <w:rPr>
          <w:rFonts w:ascii="Arial" w:eastAsia="Calibri" w:hAnsi="Arial" w:cs="Arial"/>
          <w:kern w:val="0"/>
          <w:sz w:val="20"/>
          <w:szCs w:val="20"/>
          <w14:ligatures w14:val="none"/>
        </w:rPr>
        <w:t>hypothetical protein Switzer</w:t>
      </w:r>
    </w:p>
    <w:p w14:paraId="0A78909D" w14:textId="65FAE216"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#3 E-value:</w:t>
      </w:r>
      <w:r w:rsidR="00112872">
        <w:rPr>
          <w:rFonts w:ascii="Arial" w:eastAsia="Calibri" w:hAnsi="Arial" w:cs="Arial"/>
          <w:b/>
          <w:bCs/>
          <w:kern w:val="0"/>
          <w:sz w:val="20"/>
          <w:szCs w:val="20"/>
          <w14:ligatures w14:val="none"/>
        </w:rPr>
        <w:t xml:space="preserve"> </w:t>
      </w:r>
      <w:r w:rsidR="00931DEC">
        <w:rPr>
          <w:rFonts w:ascii="Arial" w:eastAsia="Calibri" w:hAnsi="Arial" w:cs="Arial"/>
          <w:kern w:val="0"/>
          <w:sz w:val="20"/>
          <w:szCs w:val="20"/>
          <w14:ligatures w14:val="none"/>
        </w:rPr>
        <w:t>1.8e-34</w:t>
      </w:r>
    </w:p>
    <w:p w14:paraId="4E509AFF" w14:textId="3DC0B276" w:rsidR="00454B5D" w:rsidRPr="00931DEC"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#3: % identity:</w:t>
      </w:r>
      <w:r w:rsidR="00931DEC">
        <w:rPr>
          <w:rFonts w:ascii="Arial" w:eastAsia="Calibri" w:hAnsi="Arial" w:cs="Arial"/>
          <w:b/>
          <w:bCs/>
          <w:kern w:val="0"/>
          <w:sz w:val="20"/>
          <w:szCs w:val="20"/>
          <w14:ligatures w14:val="none"/>
        </w:rPr>
        <w:t xml:space="preserve"> </w:t>
      </w:r>
      <w:r w:rsidR="00931DEC">
        <w:rPr>
          <w:rFonts w:ascii="Arial" w:eastAsia="Calibri" w:hAnsi="Arial" w:cs="Arial"/>
          <w:kern w:val="0"/>
          <w:sz w:val="20"/>
          <w:szCs w:val="20"/>
          <w14:ligatures w14:val="none"/>
        </w:rPr>
        <w:t>90.48</w:t>
      </w:r>
    </w:p>
    <w:p w14:paraId="0556F8D0" w14:textId="39C0546C"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#3 % aligned:</w:t>
      </w:r>
      <w:r w:rsidR="00112872">
        <w:rPr>
          <w:rFonts w:ascii="Arial" w:eastAsia="Calibri" w:hAnsi="Arial" w:cs="Arial"/>
          <w:b/>
          <w:bCs/>
          <w:kern w:val="0"/>
          <w:sz w:val="20"/>
          <w:szCs w:val="20"/>
          <w14:ligatures w14:val="none"/>
        </w:rPr>
        <w:t xml:space="preserve"> </w:t>
      </w:r>
      <w:r w:rsidR="00931DEC">
        <w:rPr>
          <w:rFonts w:ascii="Arial" w:eastAsia="Calibri" w:hAnsi="Arial" w:cs="Arial"/>
          <w:kern w:val="0"/>
          <w:sz w:val="20"/>
          <w:szCs w:val="20"/>
          <w14:ligatures w14:val="none"/>
        </w:rPr>
        <w:t>95.5</w:t>
      </w:r>
    </w:p>
    <w:p w14:paraId="749404AC" w14:textId="0055E147"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 xml:space="preserve">Top gene #3 Query &amp; Target: </w:t>
      </w:r>
      <w:r w:rsidRPr="00454B5D">
        <w:rPr>
          <w:rFonts w:ascii="Arial" w:eastAsia="Calibri" w:hAnsi="Arial" w:cs="Arial"/>
          <w:kern w:val="0"/>
          <w:sz w:val="20"/>
          <w:szCs w:val="20"/>
          <w14:ligatures w14:val="none"/>
        </w:rPr>
        <w:t xml:space="preserve">Query: </w:t>
      </w:r>
      <w:r w:rsidR="00DC7B20">
        <w:rPr>
          <w:rFonts w:ascii="Arial" w:eastAsia="Calibri" w:hAnsi="Arial" w:cs="Arial"/>
          <w:kern w:val="0"/>
          <w:sz w:val="20"/>
          <w:szCs w:val="20"/>
          <w14:ligatures w14:val="none"/>
        </w:rPr>
        <w:t>1-63</w:t>
      </w:r>
      <w:r w:rsidRPr="00454B5D">
        <w:rPr>
          <w:rFonts w:ascii="Arial" w:eastAsia="Calibri" w:hAnsi="Arial" w:cs="Arial"/>
          <w:kern w:val="0"/>
          <w:sz w:val="20"/>
          <w:szCs w:val="20"/>
          <w14:ligatures w14:val="none"/>
        </w:rPr>
        <w:t xml:space="preserve"> Target:</w:t>
      </w:r>
      <w:r w:rsidR="00DC7B20">
        <w:rPr>
          <w:rFonts w:ascii="Arial" w:eastAsia="Calibri" w:hAnsi="Arial" w:cs="Arial"/>
          <w:kern w:val="0"/>
          <w:sz w:val="20"/>
          <w:szCs w:val="20"/>
          <w14:ligatures w14:val="none"/>
        </w:rPr>
        <w:t xml:space="preserve"> 1-63</w:t>
      </w:r>
    </w:p>
    <w:p w14:paraId="6D8434C4" w14:textId="77777777" w:rsidR="00454B5D" w:rsidRPr="00454B5D" w:rsidRDefault="00454B5D" w:rsidP="00454B5D">
      <w:pPr>
        <w:spacing w:after="0" w:line="240" w:lineRule="auto"/>
        <w:rPr>
          <w:rFonts w:ascii="Arial" w:eastAsia="Calibri" w:hAnsi="Arial" w:cs="Arial"/>
          <w:b/>
          <w:bCs/>
          <w:kern w:val="0"/>
          <w:sz w:val="20"/>
          <w:szCs w:val="20"/>
          <w14:ligatures w14:val="none"/>
        </w:rPr>
      </w:pPr>
    </w:p>
    <w:p w14:paraId="03E92DD5" w14:textId="31A7559D"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 xml:space="preserve">Then answer: </w:t>
      </w:r>
      <w:r w:rsidRPr="00454B5D">
        <w:rPr>
          <w:rFonts w:ascii="Arial" w:eastAsia="Calibri" w:hAnsi="Arial" w:cs="Arial"/>
          <w:b/>
          <w:bCs/>
          <w:i/>
          <w:iCs/>
          <w:kern w:val="0"/>
          <w:sz w:val="20"/>
          <w:szCs w:val="20"/>
          <w14:ligatures w14:val="none"/>
        </w:rPr>
        <w:t>Does the start of this predicted gene line up with the start of other highly similar genes?  Write whether it is a 1:1 alignment.</w:t>
      </w:r>
      <w:r w:rsidRPr="00454B5D">
        <w:rPr>
          <w:rFonts w:ascii="Arial" w:eastAsia="Calibri" w:hAnsi="Arial" w:cs="Arial"/>
          <w:i/>
          <w:iCs/>
          <w:kern w:val="0"/>
          <w:sz w:val="20"/>
          <w:szCs w:val="20"/>
          <w14:ligatures w14:val="none"/>
        </w:rPr>
        <w:t xml:space="preserve"> </w:t>
      </w:r>
      <w:r w:rsidR="00DC7B20">
        <w:rPr>
          <w:rFonts w:ascii="Arial" w:eastAsia="Calibri" w:hAnsi="Arial" w:cs="Arial"/>
          <w:kern w:val="0"/>
          <w:sz w:val="20"/>
          <w:szCs w:val="20"/>
          <w14:ligatures w14:val="none"/>
        </w:rPr>
        <w:t>Yes, 1:1 alignment in 2 of 3 top hits</w:t>
      </w:r>
    </w:p>
    <w:p w14:paraId="238FE3C7" w14:textId="77777777" w:rsidR="00454B5D" w:rsidRPr="00454B5D" w:rsidRDefault="00454B5D" w:rsidP="00454B5D">
      <w:pPr>
        <w:spacing w:after="0" w:line="240" w:lineRule="auto"/>
        <w:rPr>
          <w:rFonts w:ascii="Arial" w:eastAsia="Calibri" w:hAnsi="Arial" w:cs="Arial"/>
          <w:i/>
          <w:iCs/>
          <w:kern w:val="0"/>
          <w:sz w:val="20"/>
          <w:szCs w:val="20"/>
          <w14:ligatures w14:val="none"/>
        </w:rPr>
      </w:pPr>
    </w:p>
    <w:p w14:paraId="622200E3" w14:textId="5C99218B"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Scan the next ten entries.  Are they similar?</w:t>
      </w:r>
      <w:r w:rsidR="00DC7B20">
        <w:rPr>
          <w:rFonts w:ascii="Arial" w:eastAsia="Calibri" w:hAnsi="Arial" w:cs="Arial"/>
          <w:b/>
          <w:bCs/>
          <w:kern w:val="0"/>
          <w:sz w:val="20"/>
          <w:szCs w:val="20"/>
          <w14:ligatures w14:val="none"/>
        </w:rPr>
        <w:t xml:space="preserve"> </w:t>
      </w:r>
      <w:r w:rsidR="00DC7B20">
        <w:rPr>
          <w:rFonts w:ascii="Arial" w:eastAsia="Calibri" w:hAnsi="Arial" w:cs="Arial"/>
          <w:kern w:val="0"/>
          <w:sz w:val="20"/>
          <w:szCs w:val="20"/>
          <w14:ligatures w14:val="none"/>
        </w:rPr>
        <w:t>Yes</w:t>
      </w:r>
    </w:p>
    <w:p w14:paraId="4D88FC20" w14:textId="77777777" w:rsidR="00454B5D" w:rsidRPr="00454B5D" w:rsidRDefault="00454B5D" w:rsidP="00454B5D">
      <w:pPr>
        <w:spacing w:after="0" w:line="240" w:lineRule="auto"/>
        <w:rPr>
          <w:rFonts w:ascii="Arial" w:eastAsia="Calibri" w:hAnsi="Arial" w:cs="Arial"/>
          <w:b/>
          <w:bCs/>
          <w:kern w:val="0"/>
          <w:sz w:val="20"/>
          <w:szCs w:val="20"/>
          <w14:ligatures w14:val="none"/>
        </w:rPr>
      </w:pPr>
    </w:p>
    <w:p w14:paraId="1B3D348A" w14:textId="77777777" w:rsidR="00454B5D" w:rsidRDefault="00454B5D" w:rsidP="00454B5D">
      <w:pPr>
        <w:spacing w:after="0" w:line="240" w:lineRule="auto"/>
        <w:rPr>
          <w:rFonts w:ascii="Arial" w:eastAsia="Calibri" w:hAnsi="Arial" w:cs="Arial"/>
          <w:b/>
          <w:bCs/>
          <w:i/>
          <w:iCs/>
          <w:kern w:val="0"/>
          <w:sz w:val="20"/>
          <w:szCs w:val="20"/>
          <w14:ligatures w14:val="none"/>
        </w:rPr>
      </w:pPr>
      <w:r w:rsidRPr="00454B5D">
        <w:rPr>
          <w:rFonts w:ascii="Arial" w:eastAsia="Calibri" w:hAnsi="Arial" w:cs="Arial"/>
          <w:b/>
          <w:bCs/>
          <w:kern w:val="0"/>
          <w:sz w:val="20"/>
          <w:szCs w:val="20"/>
          <w14:ligatures w14:val="none"/>
        </w:rPr>
        <w:t>7. Do other related genes have the same start site</w:t>
      </w:r>
      <w:r w:rsidRPr="00454B5D">
        <w:rPr>
          <w:rFonts w:ascii="Arial" w:eastAsia="Calibri" w:hAnsi="Arial" w:cs="Arial"/>
          <w:b/>
          <w:bCs/>
          <w:i/>
          <w:iCs/>
          <w:kern w:val="0"/>
          <w:sz w:val="20"/>
          <w:szCs w:val="20"/>
          <w14:ligatures w14:val="none"/>
        </w:rPr>
        <w:t xml:space="preserve">? And Size? </w:t>
      </w:r>
    </w:p>
    <w:p w14:paraId="3E174830" w14:textId="77777777" w:rsidR="00C65090" w:rsidRDefault="00C65090" w:rsidP="00454B5D">
      <w:pPr>
        <w:spacing w:after="0" w:line="240" w:lineRule="auto"/>
        <w:rPr>
          <w:rFonts w:ascii="Arial" w:eastAsia="Calibri" w:hAnsi="Arial" w:cs="Arial"/>
          <w:b/>
          <w:bCs/>
          <w:i/>
          <w:iCs/>
          <w:kern w:val="0"/>
          <w:sz w:val="20"/>
          <w:szCs w:val="20"/>
          <w14:ligatures w14:val="none"/>
        </w:rPr>
      </w:pPr>
    </w:p>
    <w:p w14:paraId="104660F0" w14:textId="4A1E65DF" w:rsidR="00C65090" w:rsidRDefault="00C65090" w:rsidP="00454B5D">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This gene is an orpham; there are no other genes in same pham.</w:t>
      </w:r>
    </w:p>
    <w:p w14:paraId="6027063F" w14:textId="77777777" w:rsidR="00C65090" w:rsidRPr="00454B5D" w:rsidRDefault="00C65090" w:rsidP="00454B5D">
      <w:pPr>
        <w:spacing w:after="0" w:line="240" w:lineRule="auto"/>
        <w:rPr>
          <w:rFonts w:ascii="Arial" w:eastAsia="Calibri" w:hAnsi="Arial" w:cs="Arial"/>
          <w:kern w:val="0"/>
          <w:sz w:val="20"/>
          <w:szCs w:val="20"/>
          <w14:ligatures w14:val="none"/>
        </w:rPr>
      </w:pPr>
    </w:p>
    <w:p w14:paraId="16154E9A" w14:textId="6A2C6261"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#1 most related:</w:t>
      </w:r>
      <w:r w:rsidR="00C65090">
        <w:rPr>
          <w:rFonts w:ascii="Arial" w:eastAsia="Calibri" w:hAnsi="Arial" w:cs="Arial"/>
          <w:kern w:val="0"/>
          <w:sz w:val="20"/>
          <w:szCs w:val="20"/>
          <w14:ligatures w14:val="none"/>
        </w:rPr>
        <w:t xml:space="preserve"> Maroc7 has a length of 201 bp and a start of 52233</w:t>
      </w:r>
    </w:p>
    <w:p w14:paraId="4A7533D3" w14:textId="247D2A80"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#2 most related:</w:t>
      </w:r>
      <w:r w:rsidR="00C65090">
        <w:rPr>
          <w:rFonts w:ascii="Arial" w:eastAsia="Calibri" w:hAnsi="Arial" w:cs="Arial"/>
          <w:kern w:val="0"/>
          <w:sz w:val="20"/>
          <w:szCs w:val="20"/>
          <w14:ligatures w14:val="none"/>
        </w:rPr>
        <w:t xml:space="preserve"> Fascinus</w:t>
      </w:r>
      <w:r w:rsidR="00CF5832">
        <w:rPr>
          <w:rFonts w:ascii="Arial" w:eastAsia="Calibri" w:hAnsi="Arial" w:cs="Arial"/>
          <w:kern w:val="0"/>
          <w:sz w:val="20"/>
          <w:szCs w:val="20"/>
          <w14:ligatures w14:val="none"/>
        </w:rPr>
        <w:t xml:space="preserve"> has a length of 201 bp and a start of 51014</w:t>
      </w:r>
    </w:p>
    <w:p w14:paraId="0D52033E" w14:textId="2AF4EC62"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#3 most related:</w:t>
      </w:r>
      <w:r w:rsidR="00C65090">
        <w:rPr>
          <w:rFonts w:ascii="Arial" w:eastAsia="Calibri" w:hAnsi="Arial" w:cs="Arial"/>
          <w:kern w:val="0"/>
          <w:sz w:val="20"/>
          <w:szCs w:val="20"/>
          <w14:ligatures w14:val="none"/>
        </w:rPr>
        <w:t xml:space="preserve"> CactusRose</w:t>
      </w:r>
      <w:r w:rsidR="00CF5832">
        <w:rPr>
          <w:rFonts w:ascii="Arial" w:eastAsia="Calibri" w:hAnsi="Arial" w:cs="Arial"/>
          <w:kern w:val="0"/>
          <w:sz w:val="20"/>
          <w:szCs w:val="20"/>
          <w14:ligatures w14:val="none"/>
        </w:rPr>
        <w:t xml:space="preserve"> has a length of 201 bp and a start of 51517</w:t>
      </w:r>
    </w:p>
    <w:p w14:paraId="1E530FFB" w14:textId="77777777" w:rsidR="00454B5D" w:rsidRPr="00454B5D" w:rsidRDefault="00454B5D" w:rsidP="00454B5D">
      <w:pPr>
        <w:spacing w:after="0" w:line="240" w:lineRule="auto"/>
        <w:rPr>
          <w:rFonts w:ascii="Arial" w:eastAsia="Calibri" w:hAnsi="Arial" w:cs="Arial"/>
          <w:b/>
          <w:bCs/>
          <w:i/>
          <w:iCs/>
          <w:kern w:val="0"/>
          <w:sz w:val="20"/>
          <w:szCs w:val="20"/>
          <w14:ligatures w14:val="none"/>
        </w:rPr>
      </w:pPr>
    </w:p>
    <w:p w14:paraId="7398DB55" w14:textId="77777777" w:rsidR="00454B5D" w:rsidRDefault="00454B5D" w:rsidP="00454B5D">
      <w:pPr>
        <w:spacing w:after="0" w:line="240" w:lineRule="auto"/>
        <w:rPr>
          <w:rFonts w:ascii="Arial" w:eastAsia="Calibri" w:hAnsi="Arial" w:cs="Arial"/>
          <w:b/>
          <w:bCs/>
          <w:i/>
          <w:iCs/>
          <w:kern w:val="0"/>
          <w:sz w:val="20"/>
          <w:szCs w:val="20"/>
          <w14:ligatures w14:val="none"/>
        </w:rPr>
      </w:pPr>
      <w:r w:rsidRPr="00454B5D">
        <w:rPr>
          <w:rFonts w:ascii="Arial" w:eastAsia="Calibri" w:hAnsi="Arial" w:cs="Arial"/>
          <w:b/>
          <w:bCs/>
          <w:i/>
          <w:iCs/>
          <w:kern w:val="0"/>
          <w:sz w:val="20"/>
          <w:szCs w:val="20"/>
          <w14:ligatures w14:val="none"/>
        </w:rPr>
        <w:t>8.   Starterator:</w:t>
      </w:r>
    </w:p>
    <w:p w14:paraId="26A843A5" w14:textId="77777777" w:rsidR="00CF5832" w:rsidRDefault="00CF5832" w:rsidP="00454B5D">
      <w:pPr>
        <w:spacing w:after="0" w:line="240" w:lineRule="auto"/>
        <w:rPr>
          <w:rFonts w:ascii="Arial" w:eastAsia="Calibri" w:hAnsi="Arial" w:cs="Arial"/>
          <w:b/>
          <w:bCs/>
          <w:i/>
          <w:iCs/>
          <w:kern w:val="0"/>
          <w:sz w:val="20"/>
          <w:szCs w:val="20"/>
          <w14:ligatures w14:val="none"/>
        </w:rPr>
      </w:pPr>
    </w:p>
    <w:p w14:paraId="1911F08B" w14:textId="0848E6DE" w:rsidR="00CF5832" w:rsidRPr="00454B5D" w:rsidRDefault="00CF5832" w:rsidP="00454B5D">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No Starterator report (orpham)</w:t>
      </w:r>
    </w:p>
    <w:p w14:paraId="4A235333" w14:textId="38342D6A" w:rsidR="00454B5D" w:rsidRPr="00454B5D" w:rsidRDefault="00454B5D" w:rsidP="00454B5D">
      <w:pPr>
        <w:numPr>
          <w:ilvl w:val="0"/>
          <w:numId w:val="1"/>
        </w:numPr>
        <w:spacing w:after="0" w:line="240" w:lineRule="auto"/>
        <w:contextualSpacing/>
        <w:rPr>
          <w:rFonts w:ascii="Calibri" w:eastAsia="Calibri" w:hAnsi="Calibri" w:cs="Times New Roman"/>
          <w:kern w:val="0"/>
          <w:sz w:val="20"/>
          <w:szCs w:val="20"/>
          <w14:ligatures w14:val="none"/>
        </w:rPr>
      </w:pPr>
      <w:r w:rsidRPr="00454B5D">
        <w:rPr>
          <w:rFonts w:ascii="Arial" w:eastAsia="Calibri" w:hAnsi="Arial" w:cs="Arial"/>
          <w:b/>
          <w:bCs/>
          <w:i/>
          <w:iCs/>
          <w:kern w:val="0"/>
          <w:sz w:val="20"/>
          <w:szCs w:val="20"/>
          <w14:ligatures w14:val="none"/>
        </w:rPr>
        <w:t xml:space="preserve"> "</w:t>
      </w:r>
      <w:r w:rsidRPr="00454B5D">
        <w:rPr>
          <w:rFonts w:ascii="Helvetica" w:eastAsia="Calibri" w:hAnsi="Helvetica" w:cs="Times New Roman"/>
          <w:b/>
          <w:bCs/>
          <w:i/>
          <w:iCs/>
          <w:kern w:val="0"/>
          <w:sz w:val="20"/>
          <w:szCs w:val="20"/>
          <w14:ligatures w14:val="none"/>
        </w:rPr>
        <w:t xml:space="preserve">Summary of </w:t>
      </w:r>
      <w:r w:rsidR="001C57CB">
        <w:rPr>
          <w:rFonts w:ascii="Helvetica" w:eastAsia="Calibri" w:hAnsi="Helvetica" w:cs="Times New Roman"/>
          <w:b/>
          <w:bCs/>
          <w:i/>
          <w:iCs/>
          <w:kern w:val="0"/>
          <w:sz w:val="20"/>
          <w:szCs w:val="20"/>
          <w14:ligatures w14:val="none"/>
        </w:rPr>
        <w:t xml:space="preserve"> </w:t>
      </w:r>
      <w:r w:rsidR="008D6A83">
        <w:rPr>
          <w:rFonts w:ascii="Helvetica" w:eastAsia="Calibri" w:hAnsi="Helvetica" w:cs="Times New Roman"/>
          <w:b/>
          <w:bCs/>
          <w:i/>
          <w:iCs/>
          <w:kern w:val="0"/>
          <w:sz w:val="20"/>
          <w:szCs w:val="20"/>
          <w14:ligatures w14:val="none"/>
        </w:rPr>
        <w:t>Final Annotations</w:t>
      </w:r>
      <w:r w:rsidRPr="00454B5D">
        <w:rPr>
          <w:rFonts w:ascii="Helvetica" w:eastAsia="Calibri" w:hAnsi="Helvetica" w:cs="Times New Roman"/>
          <w:b/>
          <w:bCs/>
          <w:i/>
          <w:iCs/>
          <w:kern w:val="0"/>
          <w:sz w:val="20"/>
          <w:szCs w:val="20"/>
          <w14:ligatures w14:val="none"/>
        </w:rPr>
        <w:t xml:space="preserve">" </w:t>
      </w:r>
    </w:p>
    <w:p w14:paraId="483BA72A" w14:textId="77777777" w:rsidR="00454B5D" w:rsidRPr="00454B5D" w:rsidRDefault="00454B5D" w:rsidP="00454B5D">
      <w:pPr>
        <w:spacing w:after="0" w:line="240" w:lineRule="auto"/>
        <w:rPr>
          <w:rFonts w:ascii="Arial" w:eastAsia="Calibri" w:hAnsi="Arial" w:cs="Arial"/>
          <w:b/>
          <w:bCs/>
          <w:i/>
          <w:iCs/>
          <w:kern w:val="0"/>
          <w:sz w:val="20"/>
          <w:szCs w:val="20"/>
          <w14:ligatures w14:val="none"/>
        </w:rPr>
      </w:pPr>
    </w:p>
    <w:p w14:paraId="3388D5B8" w14:textId="1B602ED9" w:rsidR="00454B5D" w:rsidRPr="00454B5D" w:rsidRDefault="00CF5832" w:rsidP="00454B5D">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N/A</w:t>
      </w:r>
    </w:p>
    <w:p w14:paraId="237BB70E" w14:textId="77777777" w:rsidR="00454B5D" w:rsidRPr="00454B5D" w:rsidRDefault="00454B5D" w:rsidP="00454B5D">
      <w:pPr>
        <w:numPr>
          <w:ilvl w:val="0"/>
          <w:numId w:val="1"/>
        </w:numPr>
        <w:spacing w:after="0" w:line="240" w:lineRule="auto"/>
        <w:contextualSpacing/>
        <w:rPr>
          <w:rFonts w:ascii="Arial" w:eastAsia="Calibri" w:hAnsi="Arial" w:cs="Arial"/>
          <w:b/>
          <w:bCs/>
          <w:kern w:val="0"/>
          <w:sz w:val="20"/>
          <w:szCs w:val="20"/>
          <w14:ligatures w14:val="none"/>
        </w:rPr>
      </w:pPr>
      <w:r w:rsidRPr="00454B5D">
        <w:rPr>
          <w:rFonts w:ascii="Arial" w:eastAsia="Calibri" w:hAnsi="Arial" w:cs="Arial"/>
          <w:b/>
          <w:bCs/>
          <w:i/>
          <w:iCs/>
          <w:kern w:val="0"/>
          <w:sz w:val="20"/>
          <w:szCs w:val="20"/>
          <w14:ligatures w14:val="none"/>
        </w:rPr>
        <w:t xml:space="preserve">"Gene Information"  </w:t>
      </w:r>
    </w:p>
    <w:p w14:paraId="5C2A6B4D" w14:textId="58CCCFD0" w:rsidR="00454B5D" w:rsidRDefault="00CF5832" w:rsidP="00454B5D">
      <w:pPr>
        <w:spacing w:after="0" w:line="240" w:lineRule="auto"/>
        <w:ind w:left="360"/>
        <w:rPr>
          <w:rFonts w:ascii="Arial" w:eastAsia="Calibri" w:hAnsi="Arial" w:cs="Arial"/>
          <w:kern w:val="0"/>
          <w:sz w:val="20"/>
          <w:szCs w:val="20"/>
          <w14:ligatures w14:val="none"/>
        </w:rPr>
      </w:pPr>
      <w:r>
        <w:rPr>
          <w:rFonts w:ascii="Arial" w:eastAsia="Calibri" w:hAnsi="Arial" w:cs="Arial"/>
          <w:kern w:val="0"/>
          <w:sz w:val="20"/>
          <w:szCs w:val="20"/>
          <w14:ligatures w14:val="none"/>
        </w:rPr>
        <w:t>N/A</w:t>
      </w:r>
    </w:p>
    <w:p w14:paraId="6076E4BA" w14:textId="77777777" w:rsidR="00CF5832" w:rsidRPr="00454B5D" w:rsidRDefault="00CF5832" w:rsidP="00454B5D">
      <w:pPr>
        <w:spacing w:after="0" w:line="240" w:lineRule="auto"/>
        <w:ind w:left="360"/>
        <w:rPr>
          <w:rFonts w:ascii="Arial" w:eastAsia="Calibri" w:hAnsi="Arial" w:cs="Arial"/>
          <w:kern w:val="0"/>
          <w:sz w:val="20"/>
          <w:szCs w:val="20"/>
          <w14:ligatures w14:val="none"/>
        </w:rPr>
      </w:pPr>
    </w:p>
    <w:p w14:paraId="6263534B" w14:textId="77777777" w:rsidR="00454B5D" w:rsidRPr="00454B5D" w:rsidRDefault="00454B5D" w:rsidP="00454B5D">
      <w:pPr>
        <w:spacing w:after="0" w:line="240" w:lineRule="auto"/>
        <w:rPr>
          <w:rFonts w:ascii="Arial" w:eastAsia="Calibri" w:hAnsi="Arial" w:cs="Arial"/>
          <w:b/>
          <w:bCs/>
          <w:kern w:val="0"/>
          <w:sz w:val="20"/>
          <w:szCs w:val="20"/>
          <w14:ligatures w14:val="none"/>
        </w:rPr>
      </w:pPr>
      <w:r w:rsidRPr="00454B5D">
        <w:rPr>
          <w:rFonts w:ascii="Arial" w:eastAsia="Calibri" w:hAnsi="Arial" w:cs="Arial"/>
          <w:b/>
          <w:bCs/>
          <w:kern w:val="0"/>
          <w:sz w:val="20"/>
          <w:szCs w:val="20"/>
          <w14:ligatures w14:val="none"/>
        </w:rPr>
        <w:t xml:space="preserve">9.  What are the RBS scores for the gene? </w:t>
      </w:r>
    </w:p>
    <w:p w14:paraId="177F5AC9" w14:textId="3BE3F99D" w:rsidR="00454B5D" w:rsidRPr="00454B5D" w:rsidRDefault="001C57CB" w:rsidP="00454B5D">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FINAL</w:t>
      </w:r>
      <w:r w:rsidR="00454B5D" w:rsidRPr="00454B5D">
        <w:rPr>
          <w:rFonts w:ascii="Arial" w:eastAsia="Calibri" w:hAnsi="Arial" w:cs="Arial"/>
          <w:kern w:val="0"/>
          <w:sz w:val="20"/>
          <w:szCs w:val="20"/>
          <w14:ligatures w14:val="none"/>
        </w:rPr>
        <w:t xml:space="preserve">score: </w:t>
      </w:r>
      <w:r w:rsidR="00CF5832">
        <w:rPr>
          <w:rFonts w:ascii="Arial" w:eastAsia="Calibri" w:hAnsi="Arial" w:cs="Arial"/>
          <w:kern w:val="0"/>
          <w:sz w:val="20"/>
          <w:szCs w:val="20"/>
          <w14:ligatures w14:val="none"/>
        </w:rPr>
        <w:t>-3.986</w:t>
      </w:r>
    </w:p>
    <w:p w14:paraId="0BCA9223" w14:textId="0C5B67B2"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Z score:</w:t>
      </w:r>
      <w:r w:rsidR="00CF5832">
        <w:rPr>
          <w:rFonts w:ascii="Arial" w:eastAsia="Calibri" w:hAnsi="Arial" w:cs="Arial"/>
          <w:kern w:val="0"/>
          <w:sz w:val="20"/>
          <w:szCs w:val="20"/>
          <w14:ligatures w14:val="none"/>
        </w:rPr>
        <w:t xml:space="preserve"> 2.317</w:t>
      </w:r>
    </w:p>
    <w:p w14:paraId="7554F645" w14:textId="4D2BC681" w:rsidR="00454B5D" w:rsidRPr="00454B5D" w:rsidRDefault="00454B5D" w:rsidP="00454B5D">
      <w:pPr>
        <w:spacing w:after="0" w:line="240" w:lineRule="auto"/>
        <w:rPr>
          <w:rFonts w:ascii="Arial" w:eastAsia="Calibri" w:hAnsi="Arial" w:cs="Arial"/>
          <w:i/>
          <w:iCs/>
          <w:kern w:val="0"/>
          <w:sz w:val="20"/>
          <w:szCs w:val="20"/>
          <w14:ligatures w14:val="none"/>
        </w:rPr>
      </w:pPr>
      <w:r w:rsidRPr="00454B5D">
        <w:rPr>
          <w:rFonts w:ascii="Arial" w:eastAsia="Calibri" w:hAnsi="Arial" w:cs="Arial"/>
          <w:kern w:val="0"/>
          <w:sz w:val="20"/>
          <w:szCs w:val="20"/>
          <w14:ligatures w14:val="none"/>
        </w:rPr>
        <w:t>Spacer:</w:t>
      </w:r>
      <w:r w:rsidR="00CF5832">
        <w:rPr>
          <w:rFonts w:ascii="Arial" w:eastAsia="Calibri" w:hAnsi="Arial" w:cs="Arial"/>
          <w:kern w:val="0"/>
          <w:sz w:val="20"/>
          <w:szCs w:val="20"/>
          <w14:ligatures w14:val="none"/>
        </w:rPr>
        <w:t xml:space="preserve"> 12</w:t>
      </w:r>
    </w:p>
    <w:p w14:paraId="57789FB0" w14:textId="77777777" w:rsidR="00454B5D" w:rsidRPr="00454B5D" w:rsidRDefault="00454B5D" w:rsidP="00454B5D">
      <w:pPr>
        <w:spacing w:after="0" w:line="240" w:lineRule="auto"/>
        <w:rPr>
          <w:rFonts w:ascii="Arial" w:eastAsia="Calibri" w:hAnsi="Arial" w:cs="Arial"/>
          <w:i/>
          <w:iCs/>
          <w:kern w:val="0"/>
          <w:sz w:val="20"/>
          <w:szCs w:val="20"/>
          <w14:ligatures w14:val="none"/>
        </w:rPr>
      </w:pPr>
    </w:p>
    <w:p w14:paraId="49930F0F" w14:textId="7116F49E"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10. Gap/overlap between gene and previous gene:</w:t>
      </w:r>
      <w:r w:rsidRPr="00454B5D">
        <w:rPr>
          <w:rFonts w:ascii="Arial" w:eastAsia="Calibri" w:hAnsi="Arial" w:cs="Arial"/>
          <w:b/>
          <w:bCs/>
          <w:i/>
          <w:iCs/>
          <w:kern w:val="0"/>
          <w:sz w:val="20"/>
          <w:szCs w:val="20"/>
          <w14:ligatures w14:val="none"/>
        </w:rPr>
        <w:t xml:space="preserve"> </w:t>
      </w:r>
      <w:r w:rsidR="00CF5832">
        <w:rPr>
          <w:rFonts w:ascii="Arial" w:eastAsia="Calibri" w:hAnsi="Arial" w:cs="Arial"/>
          <w:kern w:val="0"/>
          <w:sz w:val="20"/>
          <w:szCs w:val="20"/>
          <w14:ligatures w14:val="none"/>
        </w:rPr>
        <w:t>Overlap of 4</w:t>
      </w:r>
    </w:p>
    <w:p w14:paraId="29B59069" w14:textId="77777777" w:rsidR="00454B5D" w:rsidRPr="00454B5D" w:rsidRDefault="00454B5D" w:rsidP="00454B5D">
      <w:pPr>
        <w:spacing w:after="0" w:line="240" w:lineRule="auto"/>
        <w:rPr>
          <w:rFonts w:ascii="Arial" w:eastAsia="Calibri" w:hAnsi="Arial" w:cs="Arial"/>
          <w:kern w:val="0"/>
          <w:sz w:val="20"/>
          <w:szCs w:val="20"/>
          <w14:ligatures w14:val="none"/>
        </w:rPr>
      </w:pPr>
    </w:p>
    <w:p w14:paraId="3571DD71" w14:textId="6C43B22C"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11. BLAST function:</w:t>
      </w:r>
      <w:r w:rsidR="00CF5832">
        <w:rPr>
          <w:rFonts w:ascii="Arial" w:eastAsia="Calibri" w:hAnsi="Arial" w:cs="Arial"/>
          <w:b/>
          <w:bCs/>
          <w:kern w:val="0"/>
          <w:sz w:val="20"/>
          <w:szCs w:val="20"/>
          <w14:ligatures w14:val="none"/>
        </w:rPr>
        <w:t xml:space="preserve"> </w:t>
      </w:r>
      <w:r w:rsidR="00557CA2">
        <w:rPr>
          <w:rFonts w:ascii="Arial" w:eastAsia="Calibri" w:hAnsi="Arial" w:cs="Arial"/>
          <w:kern w:val="0"/>
          <w:sz w:val="20"/>
          <w:szCs w:val="20"/>
          <w14:ligatures w14:val="none"/>
        </w:rPr>
        <w:t>100% of</w:t>
      </w:r>
      <w:r w:rsidR="009940D2">
        <w:rPr>
          <w:rFonts w:ascii="Arial" w:eastAsia="Calibri" w:hAnsi="Arial" w:cs="Arial"/>
          <w:kern w:val="0"/>
          <w:sz w:val="20"/>
          <w:szCs w:val="20"/>
          <w14:ligatures w14:val="none"/>
        </w:rPr>
        <w:t xml:space="preserve"> DNA Master</w:t>
      </w:r>
      <w:r w:rsidR="00557CA2">
        <w:rPr>
          <w:rFonts w:ascii="Arial" w:eastAsia="Calibri" w:hAnsi="Arial" w:cs="Arial"/>
          <w:kern w:val="0"/>
          <w:sz w:val="20"/>
          <w:szCs w:val="20"/>
          <w14:ligatures w14:val="none"/>
        </w:rPr>
        <w:t xml:space="preserve"> Blast results </w:t>
      </w:r>
      <w:r w:rsidR="009940D2">
        <w:rPr>
          <w:rFonts w:ascii="Arial" w:eastAsia="Calibri" w:hAnsi="Arial" w:cs="Arial"/>
          <w:kern w:val="0"/>
          <w:sz w:val="20"/>
          <w:szCs w:val="20"/>
          <w14:ligatures w14:val="none"/>
        </w:rPr>
        <w:t>call hypothetical protein; none are in same pham</w:t>
      </w:r>
    </w:p>
    <w:p w14:paraId="6C4914F6" w14:textId="77777777" w:rsidR="00454B5D" w:rsidRPr="00454B5D" w:rsidRDefault="00454B5D" w:rsidP="00454B5D">
      <w:pPr>
        <w:spacing w:after="0" w:line="240" w:lineRule="auto"/>
        <w:rPr>
          <w:rFonts w:ascii="Arial" w:eastAsia="Calibri" w:hAnsi="Arial" w:cs="Arial"/>
          <w:kern w:val="0"/>
          <w:sz w:val="20"/>
          <w:szCs w:val="20"/>
          <w14:ligatures w14:val="none"/>
        </w:rPr>
      </w:pPr>
    </w:p>
    <w:p w14:paraId="4AB60433" w14:textId="77777777" w:rsidR="00454B5D" w:rsidRPr="00454B5D" w:rsidRDefault="00454B5D" w:rsidP="00454B5D">
      <w:pPr>
        <w:spacing w:after="0" w:line="240" w:lineRule="auto"/>
        <w:rPr>
          <w:rFonts w:ascii="Arial" w:eastAsia="Calibri" w:hAnsi="Arial" w:cs="Arial"/>
          <w:b/>
          <w:bCs/>
          <w:kern w:val="0"/>
          <w:sz w:val="20"/>
          <w:szCs w:val="20"/>
          <w14:ligatures w14:val="none"/>
        </w:rPr>
      </w:pPr>
      <w:r w:rsidRPr="00454B5D">
        <w:rPr>
          <w:rFonts w:ascii="Arial" w:eastAsia="Calibri" w:hAnsi="Arial" w:cs="Arial"/>
          <w:b/>
          <w:bCs/>
          <w:kern w:val="0"/>
          <w:sz w:val="20"/>
          <w:szCs w:val="20"/>
          <w14:ligatures w14:val="none"/>
        </w:rPr>
        <w:t xml:space="preserve">12.  HHPred: </w:t>
      </w:r>
    </w:p>
    <w:p w14:paraId="43CBE27B" w14:textId="77777777"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 xml:space="preserve">#1: </w:t>
      </w:r>
    </w:p>
    <w:p w14:paraId="7FBC6D3C" w14:textId="61CBD576"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Description:</w:t>
      </w:r>
      <w:r w:rsidR="000F65A7">
        <w:rPr>
          <w:rFonts w:ascii="Arial" w:eastAsia="Calibri" w:hAnsi="Arial" w:cs="Arial"/>
          <w:kern w:val="0"/>
          <w:sz w:val="20"/>
          <w:szCs w:val="20"/>
          <w14:ligatures w14:val="none"/>
        </w:rPr>
        <w:t xml:space="preserve"> </w:t>
      </w:r>
      <w:r w:rsidR="000F65A7" w:rsidRPr="000F65A7">
        <w:rPr>
          <w:rFonts w:ascii="Arial" w:eastAsia="Calibri" w:hAnsi="Arial" w:cs="Arial"/>
          <w:kern w:val="0"/>
          <w:sz w:val="20"/>
          <w:szCs w:val="20"/>
          <w14:ligatures w14:val="none"/>
        </w:rPr>
        <w:t>MbtH-like protein</w:t>
      </w:r>
    </w:p>
    <w:p w14:paraId="7AB78DDB" w14:textId="3135367B"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Probability:</w:t>
      </w:r>
      <w:r w:rsidR="000F65A7">
        <w:rPr>
          <w:rFonts w:ascii="Arial" w:eastAsia="Calibri" w:hAnsi="Arial" w:cs="Arial"/>
          <w:kern w:val="0"/>
          <w:sz w:val="20"/>
          <w:szCs w:val="20"/>
          <w14:ligatures w14:val="none"/>
        </w:rPr>
        <w:t xml:space="preserve"> 79.5</w:t>
      </w:r>
    </w:p>
    <w:p w14:paraId="6EC9FC86" w14:textId="6B6E801A"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 Coverage:</w:t>
      </w:r>
      <w:r w:rsidR="000F65A7">
        <w:rPr>
          <w:rFonts w:ascii="Arial" w:eastAsia="Calibri" w:hAnsi="Arial" w:cs="Arial"/>
          <w:kern w:val="0"/>
          <w:sz w:val="20"/>
          <w:szCs w:val="20"/>
          <w14:ligatures w14:val="none"/>
        </w:rPr>
        <w:t xml:space="preserve"> 42.1569</w:t>
      </w:r>
      <w:r w:rsidRPr="00454B5D">
        <w:rPr>
          <w:rFonts w:ascii="Arial" w:eastAsia="Calibri" w:hAnsi="Arial" w:cs="Arial"/>
          <w:kern w:val="0"/>
          <w:sz w:val="20"/>
          <w:szCs w:val="20"/>
          <w14:ligatures w14:val="none"/>
        </w:rPr>
        <w:br/>
        <w:t>E-value:</w:t>
      </w:r>
      <w:r w:rsidR="000F65A7">
        <w:rPr>
          <w:rFonts w:ascii="Arial" w:eastAsia="Calibri" w:hAnsi="Arial" w:cs="Arial"/>
          <w:kern w:val="0"/>
          <w:sz w:val="20"/>
          <w:szCs w:val="20"/>
          <w14:ligatures w14:val="none"/>
        </w:rPr>
        <w:t xml:space="preserve"> 19</w:t>
      </w:r>
    </w:p>
    <w:p w14:paraId="55E98528" w14:textId="77777777" w:rsidR="00454B5D" w:rsidRPr="00454B5D" w:rsidRDefault="00454B5D" w:rsidP="00454B5D">
      <w:pPr>
        <w:spacing w:after="0" w:line="240" w:lineRule="auto"/>
        <w:rPr>
          <w:rFonts w:ascii="Arial" w:eastAsia="Calibri" w:hAnsi="Arial" w:cs="Arial"/>
          <w:kern w:val="0"/>
          <w:sz w:val="20"/>
          <w:szCs w:val="20"/>
          <w14:ligatures w14:val="none"/>
        </w:rPr>
      </w:pPr>
    </w:p>
    <w:p w14:paraId="7AA63FB2" w14:textId="77777777"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 xml:space="preserve">#2: </w:t>
      </w:r>
    </w:p>
    <w:p w14:paraId="56E68CA5" w14:textId="0901EF2C"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Description:</w:t>
      </w:r>
      <w:r w:rsidR="000F65A7">
        <w:rPr>
          <w:rFonts w:ascii="Arial" w:eastAsia="Calibri" w:hAnsi="Arial" w:cs="Arial"/>
          <w:kern w:val="0"/>
          <w:sz w:val="20"/>
          <w:szCs w:val="20"/>
          <w14:ligatures w14:val="none"/>
        </w:rPr>
        <w:t xml:space="preserve"> </w:t>
      </w:r>
      <w:r w:rsidR="000F65A7" w:rsidRPr="000F65A7">
        <w:rPr>
          <w:rFonts w:ascii="Arial" w:eastAsia="Calibri" w:hAnsi="Arial" w:cs="Arial"/>
          <w:kern w:val="0"/>
          <w:sz w:val="20"/>
          <w:szCs w:val="20"/>
          <w14:ligatures w14:val="none"/>
        </w:rPr>
        <w:t>PIR1-like_C ; Cell wall mannoprotein PIR1-like, C-terminal domain</w:t>
      </w:r>
    </w:p>
    <w:p w14:paraId="65AE6EE1" w14:textId="762CBA08"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Probability:</w:t>
      </w:r>
      <w:r w:rsidR="000F65A7">
        <w:rPr>
          <w:rFonts w:ascii="Arial" w:eastAsia="Calibri" w:hAnsi="Arial" w:cs="Arial"/>
          <w:kern w:val="0"/>
          <w:sz w:val="20"/>
          <w:szCs w:val="20"/>
          <w14:ligatures w14:val="none"/>
        </w:rPr>
        <w:t xml:space="preserve"> 64</w:t>
      </w:r>
    </w:p>
    <w:p w14:paraId="6FE09EE1" w14:textId="4D685503"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 Coverage:</w:t>
      </w:r>
      <w:r w:rsidR="000F65A7">
        <w:rPr>
          <w:rFonts w:ascii="Arial" w:eastAsia="Calibri" w:hAnsi="Arial" w:cs="Arial"/>
          <w:kern w:val="0"/>
          <w:sz w:val="20"/>
          <w:szCs w:val="20"/>
          <w14:ligatures w14:val="none"/>
        </w:rPr>
        <w:t xml:space="preserve"> 35.2941</w:t>
      </w:r>
      <w:r w:rsidRPr="00454B5D">
        <w:rPr>
          <w:rFonts w:ascii="Arial" w:eastAsia="Calibri" w:hAnsi="Arial" w:cs="Arial"/>
          <w:kern w:val="0"/>
          <w:sz w:val="20"/>
          <w:szCs w:val="20"/>
          <w14:ligatures w14:val="none"/>
        </w:rPr>
        <w:br/>
        <w:t>E-value:</w:t>
      </w:r>
      <w:r w:rsidR="000F65A7">
        <w:rPr>
          <w:rFonts w:ascii="Arial" w:eastAsia="Calibri" w:hAnsi="Arial" w:cs="Arial"/>
          <w:kern w:val="0"/>
          <w:sz w:val="20"/>
          <w:szCs w:val="20"/>
          <w14:ligatures w14:val="none"/>
        </w:rPr>
        <w:t xml:space="preserve"> 34</w:t>
      </w:r>
    </w:p>
    <w:p w14:paraId="173C0238" w14:textId="77777777" w:rsidR="00454B5D" w:rsidRPr="00454B5D" w:rsidRDefault="00454B5D" w:rsidP="00454B5D">
      <w:pPr>
        <w:spacing w:after="0" w:line="240" w:lineRule="auto"/>
        <w:rPr>
          <w:rFonts w:ascii="Arial" w:eastAsia="Calibri" w:hAnsi="Arial" w:cs="Arial"/>
          <w:kern w:val="0"/>
          <w:sz w:val="20"/>
          <w:szCs w:val="20"/>
          <w14:ligatures w14:val="none"/>
        </w:rPr>
      </w:pPr>
    </w:p>
    <w:p w14:paraId="742DE825" w14:textId="77777777"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 xml:space="preserve">#3: </w:t>
      </w:r>
    </w:p>
    <w:p w14:paraId="202FD06D" w14:textId="7B364254"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Description:</w:t>
      </w:r>
      <w:r w:rsidR="000F65A7">
        <w:rPr>
          <w:rFonts w:ascii="Arial" w:eastAsia="Calibri" w:hAnsi="Arial" w:cs="Arial"/>
          <w:kern w:val="0"/>
          <w:sz w:val="20"/>
          <w:szCs w:val="20"/>
          <w14:ligatures w14:val="none"/>
        </w:rPr>
        <w:t xml:space="preserve"> </w:t>
      </w:r>
      <w:r w:rsidR="000F65A7" w:rsidRPr="000F65A7">
        <w:rPr>
          <w:rFonts w:ascii="Arial" w:eastAsia="Calibri" w:hAnsi="Arial" w:cs="Arial"/>
          <w:kern w:val="0"/>
          <w:sz w:val="20"/>
          <w:szCs w:val="20"/>
          <w14:ligatures w14:val="none"/>
        </w:rPr>
        <w:t>ChaP, Oxidative Rearrangement Steps, Mycobacterium tuberculosis, BIOSYNTHETIC PROTEIN</w:t>
      </w:r>
    </w:p>
    <w:p w14:paraId="655B982C" w14:textId="5398A50A"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Probability:</w:t>
      </w:r>
      <w:r w:rsidR="000F65A7">
        <w:rPr>
          <w:rFonts w:ascii="Arial" w:eastAsia="Calibri" w:hAnsi="Arial" w:cs="Arial"/>
          <w:kern w:val="0"/>
          <w:sz w:val="20"/>
          <w:szCs w:val="20"/>
          <w14:ligatures w14:val="none"/>
        </w:rPr>
        <w:t xml:space="preserve"> 50.4</w:t>
      </w:r>
    </w:p>
    <w:p w14:paraId="05E9C121" w14:textId="504C2DEE"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 Coverage:</w:t>
      </w:r>
      <w:r w:rsidR="000F65A7">
        <w:rPr>
          <w:rFonts w:ascii="Arial" w:eastAsia="Calibri" w:hAnsi="Arial" w:cs="Arial"/>
          <w:kern w:val="0"/>
          <w:sz w:val="20"/>
          <w:szCs w:val="20"/>
          <w14:ligatures w14:val="none"/>
        </w:rPr>
        <w:t xml:space="preserve"> 57.8431</w:t>
      </w:r>
      <w:r w:rsidRPr="00454B5D">
        <w:rPr>
          <w:rFonts w:ascii="Arial" w:eastAsia="Calibri" w:hAnsi="Arial" w:cs="Arial"/>
          <w:kern w:val="0"/>
          <w:sz w:val="20"/>
          <w:szCs w:val="20"/>
          <w14:ligatures w14:val="none"/>
        </w:rPr>
        <w:br/>
        <w:t>E-value:</w:t>
      </w:r>
      <w:r w:rsidR="000F65A7">
        <w:rPr>
          <w:rFonts w:ascii="Arial" w:eastAsia="Calibri" w:hAnsi="Arial" w:cs="Arial"/>
          <w:kern w:val="0"/>
          <w:sz w:val="20"/>
          <w:szCs w:val="20"/>
          <w14:ligatures w14:val="none"/>
        </w:rPr>
        <w:t xml:space="preserve"> 150</w:t>
      </w:r>
    </w:p>
    <w:p w14:paraId="47A34E8A" w14:textId="77777777" w:rsidR="00454B5D" w:rsidRPr="00454B5D" w:rsidRDefault="00454B5D" w:rsidP="00454B5D">
      <w:pPr>
        <w:spacing w:after="0" w:line="240" w:lineRule="auto"/>
        <w:rPr>
          <w:rFonts w:ascii="Arial" w:eastAsia="Calibri" w:hAnsi="Arial" w:cs="Arial"/>
          <w:kern w:val="0"/>
          <w:sz w:val="20"/>
          <w:szCs w:val="20"/>
          <w14:ligatures w14:val="none"/>
        </w:rPr>
      </w:pPr>
    </w:p>
    <w:p w14:paraId="5F08D3C8" w14:textId="377B6143"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13.  Phamerator:</w:t>
      </w:r>
      <w:r w:rsidRPr="00454B5D">
        <w:rPr>
          <w:rFonts w:ascii="Arial" w:eastAsia="Calibri" w:hAnsi="Arial" w:cs="Arial"/>
          <w:b/>
          <w:bCs/>
          <w:i/>
          <w:iCs/>
          <w:kern w:val="0"/>
          <w:sz w:val="20"/>
          <w:szCs w:val="20"/>
          <w14:ligatures w14:val="none"/>
        </w:rPr>
        <w:t xml:space="preserve">  </w:t>
      </w:r>
      <w:r w:rsidR="00E405BA">
        <w:rPr>
          <w:rFonts w:ascii="Arial" w:eastAsia="Calibri" w:hAnsi="Arial" w:cs="Arial"/>
          <w:kern w:val="0"/>
          <w:sz w:val="20"/>
          <w:szCs w:val="20"/>
          <w14:ligatures w14:val="none"/>
        </w:rPr>
        <w:t xml:space="preserve">No other phages in same pham. </w:t>
      </w:r>
    </w:p>
    <w:p w14:paraId="70B17CB7" w14:textId="77777777" w:rsidR="00454B5D" w:rsidRPr="00454B5D" w:rsidRDefault="00454B5D" w:rsidP="00454B5D">
      <w:pPr>
        <w:spacing w:after="0" w:line="240" w:lineRule="auto"/>
        <w:rPr>
          <w:rFonts w:ascii="Arial" w:eastAsia="Calibri" w:hAnsi="Arial" w:cs="Arial"/>
          <w:kern w:val="0"/>
          <w:sz w:val="20"/>
          <w:szCs w:val="20"/>
          <w14:ligatures w14:val="none"/>
        </w:rPr>
      </w:pPr>
    </w:p>
    <w:p w14:paraId="640A693F" w14:textId="21AEDAB1" w:rsidR="00454B5D" w:rsidRPr="00454B5D" w:rsidRDefault="00454B5D" w:rsidP="00454B5D">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14.  Synteny:</w:t>
      </w:r>
      <w:r w:rsidR="00EC17AB">
        <w:rPr>
          <w:rFonts w:ascii="Arial" w:eastAsia="Calibri" w:hAnsi="Arial" w:cs="Arial"/>
          <w:b/>
          <w:bCs/>
          <w:kern w:val="0"/>
          <w:sz w:val="20"/>
          <w:szCs w:val="20"/>
          <w14:ligatures w14:val="none"/>
        </w:rPr>
        <w:t xml:space="preserve"> </w:t>
      </w:r>
      <w:r w:rsidR="00E405BA">
        <w:rPr>
          <w:rFonts w:ascii="Arial" w:eastAsia="Calibri" w:hAnsi="Arial" w:cs="Arial"/>
          <w:sz w:val="20"/>
          <w:szCs w:val="20"/>
        </w:rPr>
        <w:t>N/A (no closest related phages or genes).</w:t>
      </w:r>
    </w:p>
    <w:p w14:paraId="7E747DF5" w14:textId="2C49BD16" w:rsidR="00454B5D" w:rsidRPr="00454B5D" w:rsidRDefault="00EC17AB" w:rsidP="00454B5D">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p>
    <w:p w14:paraId="56112BAB" w14:textId="585FC6D7" w:rsidR="00454B5D" w:rsidRPr="00454B5D" w:rsidRDefault="00454B5D" w:rsidP="00454B5D">
      <w:pPr>
        <w:spacing w:after="0" w:line="240" w:lineRule="auto"/>
        <w:rPr>
          <w:rFonts w:ascii="Arial" w:eastAsia="Calibri" w:hAnsi="Arial" w:cs="Arial"/>
          <w:b/>
          <w:bCs/>
          <w:i/>
          <w:iCs/>
          <w:kern w:val="0"/>
          <w:sz w:val="20"/>
          <w:szCs w:val="20"/>
          <w14:ligatures w14:val="none"/>
        </w:rPr>
      </w:pPr>
      <w:r w:rsidRPr="00454B5D">
        <w:rPr>
          <w:rFonts w:ascii="Arial" w:eastAsia="Calibri" w:hAnsi="Arial" w:cs="Arial"/>
          <w:b/>
          <w:bCs/>
          <w:kern w:val="0"/>
          <w:sz w:val="20"/>
          <w:szCs w:val="20"/>
          <w14:ligatures w14:val="none"/>
        </w:rPr>
        <w:t>15.</w:t>
      </w:r>
      <w:r w:rsidRPr="00454B5D">
        <w:rPr>
          <w:rFonts w:ascii="Arial" w:eastAsia="Calibri" w:hAnsi="Arial" w:cs="Arial"/>
          <w:kern w:val="0"/>
          <w:sz w:val="20"/>
          <w:szCs w:val="20"/>
          <w14:ligatures w14:val="none"/>
        </w:rPr>
        <w:t xml:space="preserve">  </w:t>
      </w:r>
      <w:r w:rsidRPr="00454B5D">
        <w:rPr>
          <w:rFonts w:ascii="Arial" w:eastAsia="Calibri" w:hAnsi="Arial" w:cs="Arial"/>
          <w:b/>
          <w:bCs/>
          <w:kern w:val="0"/>
          <w:sz w:val="20"/>
          <w:szCs w:val="20"/>
          <w14:ligatures w14:val="none"/>
        </w:rPr>
        <w:t>BLAST Functions:</w:t>
      </w:r>
      <w:r w:rsidRPr="00454B5D">
        <w:rPr>
          <w:rFonts w:ascii="Arial" w:eastAsia="Calibri" w:hAnsi="Arial" w:cs="Arial"/>
          <w:kern w:val="0"/>
          <w:sz w:val="20"/>
          <w:szCs w:val="20"/>
          <w14:ligatures w14:val="none"/>
        </w:rPr>
        <w:t xml:space="preserve">  </w:t>
      </w:r>
      <w:r w:rsidR="00EC17AB">
        <w:rPr>
          <w:rFonts w:ascii="Arial" w:eastAsia="Calibri" w:hAnsi="Arial" w:cs="Arial"/>
          <w:kern w:val="0"/>
          <w:sz w:val="20"/>
          <w:szCs w:val="20"/>
          <w14:ligatures w14:val="none"/>
        </w:rPr>
        <w:t xml:space="preserve">100% of Blast results on </w:t>
      </w:r>
      <w:r w:rsidR="009D1DBC">
        <w:rPr>
          <w:rFonts w:ascii="Arial" w:eastAsia="Calibri" w:hAnsi="Arial" w:cs="Arial"/>
          <w:kern w:val="0"/>
          <w:sz w:val="20"/>
          <w:szCs w:val="20"/>
          <w14:ligatures w14:val="none"/>
        </w:rPr>
        <w:t>PhagesDB</w:t>
      </w:r>
      <w:r w:rsidR="00EC17AB">
        <w:rPr>
          <w:rFonts w:ascii="Arial" w:eastAsia="Calibri" w:hAnsi="Arial" w:cs="Arial"/>
          <w:kern w:val="0"/>
          <w:sz w:val="20"/>
          <w:szCs w:val="20"/>
          <w14:ligatures w14:val="none"/>
        </w:rPr>
        <w:t xml:space="preserve"> (none of which are in same pham) call function unknown</w:t>
      </w:r>
    </w:p>
    <w:p w14:paraId="6BC52F23" w14:textId="77777777" w:rsidR="00454B5D" w:rsidRPr="00454B5D" w:rsidRDefault="00454B5D" w:rsidP="00454B5D">
      <w:pPr>
        <w:spacing w:after="0" w:line="240" w:lineRule="auto"/>
        <w:rPr>
          <w:rFonts w:ascii="Arial" w:eastAsia="Calibri" w:hAnsi="Arial" w:cs="Arial"/>
          <w:b/>
          <w:bCs/>
          <w:kern w:val="0"/>
          <w:sz w:val="20"/>
          <w:szCs w:val="20"/>
          <w14:ligatures w14:val="none"/>
        </w:rPr>
      </w:pPr>
    </w:p>
    <w:p w14:paraId="06AE40C3" w14:textId="77777777" w:rsidR="00454B5D" w:rsidRPr="00454B5D" w:rsidRDefault="00454B5D" w:rsidP="00454B5D">
      <w:pPr>
        <w:spacing w:after="0" w:line="240" w:lineRule="auto"/>
        <w:rPr>
          <w:rFonts w:ascii="Arial" w:eastAsia="Calibri" w:hAnsi="Arial" w:cs="Arial"/>
          <w:b/>
          <w:bCs/>
          <w:kern w:val="0"/>
          <w:sz w:val="20"/>
          <w:szCs w:val="20"/>
          <w14:ligatures w14:val="none"/>
        </w:rPr>
      </w:pPr>
      <w:r w:rsidRPr="00454B5D">
        <w:rPr>
          <w:rFonts w:ascii="Arial" w:eastAsia="Calibri" w:hAnsi="Arial" w:cs="Arial"/>
          <w:b/>
          <w:bCs/>
          <w:kern w:val="0"/>
          <w:sz w:val="20"/>
          <w:szCs w:val="20"/>
          <w14:ligatures w14:val="none"/>
        </w:rPr>
        <w:t xml:space="preserve">16. Does the gene have Transmembrane Domains?   Conserved Domains? </w:t>
      </w:r>
    </w:p>
    <w:p w14:paraId="65F733CE" w14:textId="77777777" w:rsidR="00454B5D" w:rsidRPr="00454B5D" w:rsidRDefault="00454B5D" w:rsidP="00454B5D">
      <w:pPr>
        <w:spacing w:after="0" w:line="240" w:lineRule="auto"/>
        <w:rPr>
          <w:rFonts w:ascii="Arial" w:eastAsia="Calibri" w:hAnsi="Arial" w:cs="Arial"/>
          <w:kern w:val="0"/>
          <w:sz w:val="20"/>
          <w:szCs w:val="20"/>
          <w14:ligatures w14:val="none"/>
        </w:rPr>
      </w:pPr>
    </w:p>
    <w:p w14:paraId="71835B5C" w14:textId="2414F757" w:rsidR="00454B5D" w:rsidRPr="00454B5D" w:rsidRDefault="000F536B" w:rsidP="00454B5D">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N/A</w:t>
      </w:r>
    </w:p>
    <w:p w14:paraId="5754BF26" w14:textId="77777777" w:rsidR="00454B5D" w:rsidRPr="00454B5D" w:rsidRDefault="00454B5D" w:rsidP="00454B5D">
      <w:pPr>
        <w:spacing w:after="0" w:line="240" w:lineRule="auto"/>
        <w:rPr>
          <w:rFonts w:ascii="Arial" w:eastAsia="Calibri" w:hAnsi="Arial" w:cs="Arial"/>
          <w:b/>
          <w:bCs/>
          <w:kern w:val="0"/>
          <w:sz w:val="20"/>
          <w:szCs w:val="20"/>
          <w14:ligatures w14:val="none"/>
        </w:rPr>
      </w:pPr>
    </w:p>
    <w:p w14:paraId="6935EFD7" w14:textId="77777777" w:rsidR="00454B5D" w:rsidRPr="00454B5D" w:rsidRDefault="00454B5D" w:rsidP="00454B5D">
      <w:pPr>
        <w:spacing w:after="0" w:line="240" w:lineRule="auto"/>
        <w:rPr>
          <w:rFonts w:ascii="Arial" w:eastAsia="Calibri" w:hAnsi="Arial" w:cs="Arial"/>
          <w:b/>
          <w:bCs/>
          <w:kern w:val="0"/>
          <w:sz w:val="20"/>
          <w:szCs w:val="20"/>
          <w14:ligatures w14:val="none"/>
        </w:rPr>
      </w:pPr>
      <w:r w:rsidRPr="00454B5D">
        <w:rPr>
          <w:rFonts w:ascii="Arial" w:eastAsia="Calibri" w:hAnsi="Arial" w:cs="Arial"/>
          <w:b/>
          <w:bCs/>
          <w:kern w:val="0"/>
          <w:sz w:val="20"/>
          <w:szCs w:val="20"/>
          <w14:ligatures w14:val="none"/>
        </w:rPr>
        <w:t>__________________________________________</w:t>
      </w:r>
    </w:p>
    <w:p w14:paraId="36BBBEE9" w14:textId="604C6AC3" w:rsidR="00454B5D" w:rsidRDefault="00454B5D">
      <w:pPr>
        <w:rPr>
          <w:b/>
          <w:bCs/>
        </w:rPr>
      </w:pPr>
    </w:p>
    <w:p w14:paraId="5D83331A" w14:textId="1B2B9754" w:rsidR="000C2AE1" w:rsidRPr="00454B5D" w:rsidRDefault="001C57CB" w:rsidP="000C2AE1">
      <w:pPr>
        <w:spacing w:after="0" w:line="240" w:lineRule="auto"/>
        <w:rPr>
          <w:rFonts w:ascii="Arial" w:eastAsia="Calibri" w:hAnsi="Arial" w:cs="Arial"/>
          <w:kern w:val="0"/>
          <w:sz w:val="20"/>
          <w:szCs w:val="20"/>
          <w14:ligatures w14:val="none"/>
        </w:rPr>
      </w:pPr>
      <w:bookmarkStart w:id="97" w:name="_Hlk206661816"/>
      <w:r>
        <w:rPr>
          <w:rFonts w:ascii="Arial" w:eastAsia="Calibri" w:hAnsi="Arial" w:cs="Arial"/>
          <w:b/>
          <w:bCs/>
          <w:kern w:val="0"/>
          <w:sz w:val="20"/>
          <w:szCs w:val="20"/>
          <w14:ligatures w14:val="none"/>
        </w:rPr>
        <w:t xml:space="preserve"> </w:t>
      </w:r>
      <w:r w:rsidR="000C2AE1" w:rsidRPr="00454B5D">
        <w:rPr>
          <w:rFonts w:ascii="Arial" w:eastAsia="Calibri" w:hAnsi="Arial" w:cs="Arial"/>
          <w:b/>
          <w:bCs/>
          <w:kern w:val="0"/>
          <w:sz w:val="20"/>
          <w:szCs w:val="20"/>
          <w14:ligatures w14:val="none"/>
        </w:rPr>
        <w:t xml:space="preserve"> </w:t>
      </w:r>
      <w:r>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FINAL GENE</w:t>
      </w:r>
      <w:r w:rsidR="000C2AE1" w:rsidRPr="00454B5D">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Coordinates</w:t>
      </w:r>
      <w:r w:rsidR="000C2AE1" w:rsidRPr="00454B5D">
        <w:rPr>
          <w:rFonts w:ascii="Arial" w:eastAsia="Calibri" w:hAnsi="Arial" w:cs="Arial"/>
          <w:b/>
          <w:bCs/>
          <w:kern w:val="0"/>
          <w:sz w:val="20"/>
          <w:szCs w:val="20"/>
          <w14:ligatures w14:val="none"/>
        </w:rPr>
        <w:t>:</w:t>
      </w:r>
      <w:r w:rsidR="000C2AE1" w:rsidRPr="00454B5D">
        <w:rPr>
          <w:rFonts w:ascii="Arial" w:eastAsia="Calibri" w:hAnsi="Arial" w:cs="Arial"/>
          <w:b/>
          <w:bCs/>
          <w:i/>
          <w:iCs/>
          <w:kern w:val="0"/>
          <w:sz w:val="20"/>
          <w:szCs w:val="20"/>
          <w14:ligatures w14:val="none"/>
        </w:rPr>
        <w:t xml:space="preserve">  </w:t>
      </w:r>
      <w:r w:rsidR="000D5B23">
        <w:rPr>
          <w:rFonts w:ascii="Arial" w:eastAsia="Calibri" w:hAnsi="Arial" w:cs="Arial"/>
          <w:kern w:val="0"/>
          <w:sz w:val="20"/>
          <w:szCs w:val="20"/>
          <w14:ligatures w14:val="none"/>
        </w:rPr>
        <w:t xml:space="preserve">50668 </w:t>
      </w:r>
      <w:r w:rsidR="00CD44FA">
        <w:rPr>
          <w:rFonts w:ascii="Arial" w:eastAsia="Calibri" w:hAnsi="Arial" w:cs="Arial"/>
          <w:kern w:val="0"/>
          <w:sz w:val="20"/>
          <w:szCs w:val="20"/>
          <w14:ligatures w14:val="none"/>
        </w:rPr>
        <w:t>–</w:t>
      </w:r>
      <w:r w:rsidR="000D5B23">
        <w:rPr>
          <w:rFonts w:ascii="Arial" w:eastAsia="Calibri" w:hAnsi="Arial" w:cs="Arial"/>
          <w:kern w:val="0"/>
          <w:sz w:val="20"/>
          <w:szCs w:val="20"/>
          <w14:ligatures w14:val="none"/>
        </w:rPr>
        <w:t xml:space="preserve"> 50330</w:t>
      </w:r>
      <w:r w:rsidR="00CD44FA">
        <w:rPr>
          <w:rFonts w:ascii="Arial" w:eastAsia="Calibri" w:hAnsi="Arial" w:cs="Arial"/>
          <w:kern w:val="0"/>
          <w:sz w:val="20"/>
          <w:szCs w:val="20"/>
          <w14:ligatures w14:val="none"/>
        </w:rPr>
        <w:t xml:space="preserve"> (reverse)</w:t>
      </w:r>
    </w:p>
    <w:p w14:paraId="0D4C5AAB" w14:textId="77777777" w:rsidR="000C2AE1" w:rsidRPr="00454B5D" w:rsidRDefault="000C2AE1" w:rsidP="000C2AE1">
      <w:pPr>
        <w:spacing w:after="0" w:line="240" w:lineRule="auto"/>
        <w:rPr>
          <w:rFonts w:ascii="Arial" w:eastAsia="Calibri" w:hAnsi="Arial" w:cs="Arial"/>
          <w:b/>
          <w:bCs/>
          <w:i/>
          <w:iCs/>
          <w:kern w:val="0"/>
          <w:sz w:val="20"/>
          <w:szCs w:val="20"/>
          <w14:ligatures w14:val="none"/>
        </w:rPr>
      </w:pPr>
    </w:p>
    <w:p w14:paraId="453F0D04" w14:textId="7B854EB7" w:rsidR="000C2AE1" w:rsidRPr="00454B5D" w:rsidRDefault="001C57CB" w:rsidP="000C2AE1">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0C2AE1" w:rsidRPr="00454B5D">
        <w:rPr>
          <w:rFonts w:ascii="Arial" w:eastAsia="Calibri" w:hAnsi="Arial" w:cs="Arial"/>
          <w:b/>
          <w:bCs/>
          <w:kern w:val="0"/>
          <w:sz w:val="20"/>
          <w:szCs w:val="20"/>
          <w14:ligatures w14:val="none"/>
        </w:rPr>
        <w:t xml:space="preserve"> Is it a protein-coding gene</w:t>
      </w:r>
      <w:r w:rsidR="000C2AE1" w:rsidRPr="00454B5D">
        <w:rPr>
          <w:rFonts w:ascii="Arial" w:eastAsia="Calibri" w:hAnsi="Arial" w:cs="Arial"/>
          <w:b/>
          <w:bCs/>
          <w:i/>
          <w:iCs/>
          <w:kern w:val="0"/>
          <w:sz w:val="20"/>
          <w:szCs w:val="20"/>
          <w14:ligatures w14:val="none"/>
        </w:rPr>
        <w:t xml:space="preserve">?  </w:t>
      </w:r>
      <w:r w:rsidR="008561D5">
        <w:rPr>
          <w:rFonts w:ascii="Arial" w:eastAsia="Calibri" w:hAnsi="Arial" w:cs="Arial"/>
          <w:kern w:val="0"/>
          <w:sz w:val="20"/>
          <w:szCs w:val="20"/>
          <w14:ligatures w14:val="none"/>
        </w:rPr>
        <w:t>Yes</w:t>
      </w:r>
    </w:p>
    <w:p w14:paraId="1EE32374" w14:textId="77777777" w:rsidR="000C2AE1" w:rsidRPr="00454B5D" w:rsidRDefault="000C2AE1" w:rsidP="000C2AE1">
      <w:pPr>
        <w:spacing w:after="0" w:line="240" w:lineRule="auto"/>
        <w:rPr>
          <w:rFonts w:ascii="Arial" w:eastAsia="Calibri" w:hAnsi="Arial" w:cs="Arial"/>
          <w:b/>
          <w:bCs/>
          <w:i/>
          <w:iCs/>
          <w:kern w:val="0"/>
          <w:sz w:val="20"/>
          <w:szCs w:val="20"/>
          <w14:ligatures w14:val="none"/>
        </w:rPr>
      </w:pPr>
    </w:p>
    <w:p w14:paraId="0AD3DA2F" w14:textId="685FDB32" w:rsidR="000C2AE1" w:rsidRPr="00454B5D" w:rsidRDefault="001C57CB" w:rsidP="000C2AE1">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0C2AE1" w:rsidRPr="00454B5D">
        <w:rPr>
          <w:rFonts w:ascii="Arial" w:eastAsia="Calibri" w:hAnsi="Arial" w:cs="Arial"/>
          <w:b/>
          <w:bCs/>
          <w:kern w:val="0"/>
          <w:sz w:val="20"/>
          <w:szCs w:val="20"/>
          <w14:ligatures w14:val="none"/>
        </w:rPr>
        <w:t xml:space="preserve"> What is its function?</w:t>
      </w:r>
      <w:r w:rsidR="000C2AE1" w:rsidRPr="00454B5D">
        <w:rPr>
          <w:rFonts w:ascii="Arial" w:eastAsia="Calibri" w:hAnsi="Arial" w:cs="Arial"/>
          <w:b/>
          <w:bCs/>
          <w:i/>
          <w:iCs/>
          <w:kern w:val="0"/>
          <w:sz w:val="20"/>
          <w:szCs w:val="20"/>
          <w14:ligatures w14:val="none"/>
        </w:rPr>
        <w:t xml:space="preserve"> </w:t>
      </w:r>
      <w:r w:rsidR="008561D5">
        <w:rPr>
          <w:rFonts w:ascii="Arial" w:eastAsia="Calibri" w:hAnsi="Arial" w:cs="Arial"/>
          <w:kern w:val="0"/>
          <w:sz w:val="20"/>
          <w:szCs w:val="20"/>
          <w14:ligatures w14:val="none"/>
        </w:rPr>
        <w:t>Hypothetical protein</w:t>
      </w:r>
    </w:p>
    <w:p w14:paraId="7C65E3A9" w14:textId="77777777" w:rsidR="000C2AE1" w:rsidRPr="00454B5D" w:rsidRDefault="000C2AE1" w:rsidP="000C2AE1">
      <w:pPr>
        <w:spacing w:after="0" w:line="240" w:lineRule="auto"/>
        <w:rPr>
          <w:rFonts w:ascii="Arial" w:eastAsia="Calibri" w:hAnsi="Arial" w:cs="Arial"/>
          <w:b/>
          <w:bCs/>
          <w:i/>
          <w:iCs/>
          <w:kern w:val="0"/>
          <w:sz w:val="20"/>
          <w:szCs w:val="20"/>
          <w14:ligatures w14:val="none"/>
        </w:rPr>
      </w:pPr>
    </w:p>
    <w:p w14:paraId="6BDBB923" w14:textId="6ED9DD87" w:rsidR="000C2AE1" w:rsidRPr="00454B5D" w:rsidRDefault="001C57CB" w:rsidP="000C2AE1">
      <w:pPr>
        <w:spacing w:after="0" w:line="240" w:lineRule="auto"/>
      </w:pPr>
      <w:r>
        <w:rPr>
          <w:rFonts w:ascii="Arial" w:eastAsia="Calibri" w:hAnsi="Arial" w:cs="Arial"/>
          <w:b/>
          <w:bCs/>
          <w:kern w:val="0"/>
          <w:sz w:val="20"/>
          <w:szCs w:val="20"/>
          <w14:ligatures w14:val="none"/>
        </w:rPr>
        <w:t xml:space="preserve"> </w:t>
      </w:r>
      <w:r w:rsidR="000C2AE1" w:rsidRPr="00454B5D">
        <w:rPr>
          <w:rFonts w:ascii="Arial" w:eastAsia="Calibri" w:hAnsi="Arial" w:cs="Arial"/>
          <w:b/>
          <w:bCs/>
          <w:i/>
          <w:iCs/>
          <w:kern w:val="0"/>
          <w:sz w:val="20"/>
          <w:szCs w:val="20"/>
          <w14:ligatures w14:val="none"/>
        </w:rPr>
        <w:t xml:space="preserve"> </w:t>
      </w:r>
      <w:r w:rsidR="004040D1">
        <w:rPr>
          <w:rFonts w:ascii="Arial" w:eastAsia="Calibri" w:hAnsi="Arial" w:cs="Arial"/>
          <w:b/>
          <w:bCs/>
          <w:kern w:val="0"/>
          <w:sz w:val="20"/>
          <w:szCs w:val="20"/>
          <w14:ligatures w14:val="none"/>
        </w:rPr>
        <w:t xml:space="preserve"> FINAL SUMMARY</w:t>
      </w:r>
      <w:r w:rsidR="000C2AE1" w:rsidRPr="00454B5D">
        <w:rPr>
          <w:rFonts w:ascii="Arial" w:eastAsia="Calibri" w:hAnsi="Arial" w:cs="Arial"/>
          <w:b/>
          <w:bCs/>
          <w:kern w:val="0"/>
          <w:sz w:val="20"/>
          <w:szCs w:val="20"/>
          <w14:ligatures w14:val="none"/>
        </w:rPr>
        <w:t>:</w:t>
      </w:r>
      <w:r w:rsidR="008561D5">
        <w:rPr>
          <w:rFonts w:ascii="Arial" w:eastAsia="Calibri" w:hAnsi="Arial" w:cs="Arial"/>
          <w:b/>
          <w:bCs/>
          <w:kern w:val="0"/>
          <w:sz w:val="20"/>
          <w:szCs w:val="20"/>
          <w14:ligatures w14:val="none"/>
        </w:rPr>
        <w:t xml:space="preserve"> </w:t>
      </w:r>
      <w:r w:rsidR="008561D5">
        <w:rPr>
          <w:rFonts w:ascii="Arial" w:eastAsia="Calibri" w:hAnsi="Arial" w:cs="Arial"/>
          <w:kern w:val="0"/>
          <w:sz w:val="20"/>
          <w:szCs w:val="20"/>
          <w14:ligatures w14:val="none"/>
        </w:rPr>
        <w:t>Glimmer</w:t>
      </w:r>
      <w:r w:rsidR="00CE5BED">
        <w:rPr>
          <w:rFonts w:ascii="Arial" w:eastAsia="Calibri" w:hAnsi="Arial" w:cs="Arial"/>
          <w:kern w:val="0"/>
          <w:sz w:val="20"/>
          <w:szCs w:val="20"/>
          <w14:ligatures w14:val="none"/>
        </w:rPr>
        <w:t xml:space="preserve"> and </w:t>
      </w:r>
      <w:r w:rsidR="008561D5">
        <w:rPr>
          <w:rFonts w:ascii="Arial" w:eastAsia="Calibri" w:hAnsi="Arial" w:cs="Arial"/>
          <w:kern w:val="0"/>
          <w:sz w:val="20"/>
          <w:szCs w:val="20"/>
          <w14:ligatures w14:val="none"/>
        </w:rPr>
        <w:t>GeneMark</w:t>
      </w:r>
      <w:r w:rsidR="00CE5BED">
        <w:rPr>
          <w:rFonts w:ascii="Arial" w:eastAsia="Calibri" w:hAnsi="Arial" w:cs="Arial"/>
          <w:kern w:val="0"/>
          <w:sz w:val="20"/>
          <w:szCs w:val="20"/>
          <w14:ligatures w14:val="none"/>
        </w:rPr>
        <w:t xml:space="preserve"> </w:t>
      </w:r>
      <w:r w:rsidR="008561D5">
        <w:rPr>
          <w:rFonts w:ascii="Arial" w:eastAsia="Calibri" w:hAnsi="Arial" w:cs="Arial"/>
          <w:kern w:val="0"/>
          <w:sz w:val="20"/>
          <w:szCs w:val="20"/>
          <w14:ligatures w14:val="none"/>
        </w:rPr>
        <w:t>call same start</w:t>
      </w:r>
      <w:r w:rsidR="001E073C">
        <w:rPr>
          <w:rFonts w:ascii="Arial" w:eastAsia="Calibri" w:hAnsi="Arial" w:cs="Arial"/>
          <w:kern w:val="0"/>
          <w:sz w:val="20"/>
          <w:szCs w:val="20"/>
          <w14:ligatures w14:val="none"/>
        </w:rPr>
        <w:t>; not LORF but LOR</w:t>
      </w:r>
      <w:r w:rsidR="00AB3A33">
        <w:rPr>
          <w:rFonts w:ascii="Arial" w:eastAsia="Calibri" w:hAnsi="Arial" w:cs="Arial"/>
          <w:kern w:val="0"/>
          <w:sz w:val="20"/>
          <w:szCs w:val="20"/>
          <w14:ligatures w14:val="none"/>
        </w:rPr>
        <w:t>F</w:t>
      </w:r>
      <w:r w:rsidR="001E073C">
        <w:rPr>
          <w:rFonts w:ascii="Arial" w:eastAsia="Calibri" w:hAnsi="Arial" w:cs="Arial"/>
          <w:kern w:val="0"/>
          <w:sz w:val="20"/>
          <w:szCs w:val="20"/>
          <w14:ligatures w14:val="none"/>
        </w:rPr>
        <w:t xml:space="preserve"> has less favorable RBS (LORF has gap of 194</w:t>
      </w:r>
      <w:r w:rsidR="00C53D96">
        <w:rPr>
          <w:rFonts w:ascii="Arial" w:eastAsia="Calibri" w:hAnsi="Arial" w:cs="Arial"/>
          <w:kern w:val="0"/>
          <w:sz w:val="20"/>
          <w:szCs w:val="20"/>
          <w14:ligatures w14:val="none"/>
        </w:rPr>
        <w:t xml:space="preserve"> and has start codon of TTG while this start is ATG</w:t>
      </w:r>
      <w:r w:rsidR="001E073C">
        <w:rPr>
          <w:rFonts w:ascii="Arial" w:eastAsia="Calibri" w:hAnsi="Arial" w:cs="Arial"/>
          <w:kern w:val="0"/>
          <w:sz w:val="20"/>
          <w:szCs w:val="20"/>
          <w14:ligatures w14:val="none"/>
        </w:rPr>
        <w:t>);</w:t>
      </w:r>
      <w:r w:rsidR="00A47DC5">
        <w:rPr>
          <w:rFonts w:ascii="Arial" w:eastAsia="Calibri" w:hAnsi="Arial" w:cs="Arial"/>
          <w:kern w:val="0"/>
          <w:sz w:val="20"/>
          <w:szCs w:val="20"/>
          <w14:ligatures w14:val="none"/>
        </w:rPr>
        <w:t xml:space="preserve"> gap of 221 (no</w:t>
      </w:r>
      <w:r w:rsidR="006527E8">
        <w:rPr>
          <w:rFonts w:ascii="Arial" w:eastAsia="Calibri" w:hAnsi="Arial" w:cs="Arial"/>
          <w:kern w:val="0"/>
          <w:sz w:val="20"/>
          <w:szCs w:val="20"/>
          <w14:ligatures w14:val="none"/>
        </w:rPr>
        <w:t xml:space="preserve"> OR</w:t>
      </w:r>
      <w:r w:rsidR="005E3A08">
        <w:rPr>
          <w:rFonts w:ascii="Arial" w:eastAsia="Calibri" w:hAnsi="Arial" w:cs="Arial"/>
          <w:kern w:val="0"/>
          <w:sz w:val="20"/>
          <w:szCs w:val="20"/>
          <w14:ligatures w14:val="none"/>
        </w:rPr>
        <w:t>Fs with coding potential</w:t>
      </w:r>
      <w:r w:rsidR="00017FC2">
        <w:rPr>
          <w:rFonts w:ascii="Arial" w:eastAsia="Calibri" w:hAnsi="Arial" w:cs="Arial"/>
          <w:kern w:val="0"/>
          <w:sz w:val="20"/>
          <w:szCs w:val="20"/>
          <w14:ligatures w14:val="none"/>
        </w:rPr>
        <w:t xml:space="preserve"> in gap</w:t>
      </w:r>
      <w:r w:rsidR="00A47DC5">
        <w:rPr>
          <w:rFonts w:ascii="Arial" w:eastAsia="Calibri" w:hAnsi="Arial" w:cs="Arial"/>
          <w:kern w:val="0"/>
          <w:sz w:val="20"/>
          <w:szCs w:val="20"/>
          <w14:ligatures w14:val="none"/>
        </w:rPr>
        <w:t>);</w:t>
      </w:r>
      <w:r w:rsidR="001E073C">
        <w:rPr>
          <w:rFonts w:ascii="Arial" w:eastAsia="Calibri" w:hAnsi="Arial" w:cs="Arial"/>
          <w:kern w:val="0"/>
          <w:sz w:val="20"/>
          <w:szCs w:val="20"/>
          <w14:ligatures w14:val="none"/>
        </w:rPr>
        <w:t xml:space="preserve"> strong coding potential; </w:t>
      </w:r>
      <w:r w:rsidR="007F2DBE">
        <w:rPr>
          <w:rFonts w:ascii="Arial" w:eastAsia="Calibri" w:hAnsi="Arial" w:cs="Arial"/>
          <w:kern w:val="0"/>
          <w:sz w:val="20"/>
          <w:szCs w:val="20"/>
          <w14:ligatures w14:val="none"/>
        </w:rPr>
        <w:t xml:space="preserve">2 of 3 top </w:t>
      </w:r>
      <w:r w:rsidR="006125B2">
        <w:rPr>
          <w:rFonts w:ascii="Arial" w:eastAsia="Calibri" w:hAnsi="Arial" w:cs="Arial"/>
          <w:kern w:val="0"/>
          <w:sz w:val="20"/>
          <w:szCs w:val="20"/>
          <w14:ligatures w14:val="none"/>
        </w:rPr>
        <w:t>DNA Master</w:t>
      </w:r>
      <w:r w:rsidR="001E073C">
        <w:rPr>
          <w:rFonts w:ascii="Arial" w:eastAsia="Calibri" w:hAnsi="Arial" w:cs="Arial"/>
          <w:kern w:val="0"/>
          <w:sz w:val="20"/>
          <w:szCs w:val="20"/>
          <w14:ligatures w14:val="none"/>
        </w:rPr>
        <w:t xml:space="preserve"> </w:t>
      </w:r>
      <w:r w:rsidR="007F2DBE">
        <w:rPr>
          <w:rFonts w:ascii="Arial" w:eastAsia="Calibri" w:hAnsi="Arial" w:cs="Arial"/>
          <w:kern w:val="0"/>
          <w:sz w:val="20"/>
          <w:szCs w:val="20"/>
          <w14:ligatures w14:val="none"/>
        </w:rPr>
        <w:t>Blast results have</w:t>
      </w:r>
      <w:r w:rsidR="001E073C">
        <w:rPr>
          <w:rFonts w:ascii="Arial" w:eastAsia="Calibri" w:hAnsi="Arial" w:cs="Arial"/>
          <w:kern w:val="0"/>
          <w:sz w:val="20"/>
          <w:szCs w:val="20"/>
          <w14:ligatures w14:val="none"/>
        </w:rPr>
        <w:t xml:space="preserve"> 1:1 alignment in 1 of 3 top hits; Most Annotated Start on Starterator; </w:t>
      </w:r>
      <w:r w:rsidR="0027566C">
        <w:rPr>
          <w:rFonts w:ascii="Arial" w:eastAsia="Calibri" w:hAnsi="Arial" w:cs="Arial"/>
          <w:kern w:val="0"/>
          <w:sz w:val="20"/>
          <w:szCs w:val="20"/>
          <w14:ligatures w14:val="none"/>
        </w:rPr>
        <w:t>closest related genes (DNA Master)</w:t>
      </w:r>
      <w:r w:rsidR="001E073C">
        <w:rPr>
          <w:rFonts w:ascii="Arial" w:eastAsia="Calibri" w:hAnsi="Arial" w:cs="Arial"/>
          <w:kern w:val="0"/>
          <w:sz w:val="20"/>
          <w:szCs w:val="20"/>
          <w14:ligatures w14:val="none"/>
        </w:rPr>
        <w:t xml:space="preserve"> have similar length</w:t>
      </w:r>
      <w:r w:rsidR="00F71718">
        <w:rPr>
          <w:rFonts w:ascii="Arial" w:eastAsia="Calibri" w:hAnsi="Arial" w:cs="Arial"/>
          <w:kern w:val="0"/>
          <w:sz w:val="20"/>
          <w:szCs w:val="20"/>
          <w14:ligatures w14:val="none"/>
        </w:rPr>
        <w:t xml:space="preserve"> (off by 3 bp</w:t>
      </w:r>
      <w:r w:rsidR="00F76918">
        <w:rPr>
          <w:rFonts w:ascii="Arial" w:eastAsia="Calibri" w:hAnsi="Arial" w:cs="Arial"/>
          <w:kern w:val="0"/>
          <w:sz w:val="20"/>
          <w:szCs w:val="20"/>
          <w14:ligatures w14:val="none"/>
        </w:rPr>
        <w:t xml:space="preserve"> and 21 bp</w:t>
      </w:r>
      <w:r w:rsidR="00F71718">
        <w:rPr>
          <w:rFonts w:ascii="Arial" w:eastAsia="Calibri" w:hAnsi="Arial" w:cs="Arial"/>
          <w:kern w:val="0"/>
          <w:sz w:val="20"/>
          <w:szCs w:val="20"/>
          <w14:ligatures w14:val="none"/>
        </w:rPr>
        <w:t>)</w:t>
      </w:r>
      <w:r w:rsidR="001E073C">
        <w:rPr>
          <w:rFonts w:ascii="Arial" w:eastAsia="Calibri" w:hAnsi="Arial" w:cs="Arial"/>
          <w:kern w:val="0"/>
          <w:sz w:val="20"/>
          <w:szCs w:val="20"/>
          <w14:ligatures w14:val="none"/>
        </w:rPr>
        <w:t xml:space="preserve"> and same function; </w:t>
      </w:r>
      <w:r w:rsidR="00F71718">
        <w:rPr>
          <w:rFonts w:ascii="Arial" w:eastAsia="Calibri" w:hAnsi="Arial" w:cs="Arial"/>
          <w:kern w:val="0"/>
          <w:sz w:val="20"/>
          <w:szCs w:val="20"/>
          <w14:ligatures w14:val="none"/>
        </w:rPr>
        <w:t>97</w:t>
      </w:r>
      <w:r w:rsidR="001E073C">
        <w:rPr>
          <w:rFonts w:ascii="Arial" w:eastAsia="Calibri" w:hAnsi="Arial" w:cs="Arial"/>
          <w:kern w:val="0"/>
          <w:sz w:val="20"/>
          <w:szCs w:val="20"/>
          <w14:ligatures w14:val="none"/>
        </w:rPr>
        <w:t xml:space="preserve">% of Blast results on </w:t>
      </w:r>
      <w:r w:rsidR="00852894">
        <w:rPr>
          <w:rFonts w:ascii="Arial" w:eastAsia="Calibri" w:hAnsi="Arial" w:cs="Arial"/>
          <w:kern w:val="0"/>
          <w:sz w:val="20"/>
          <w:szCs w:val="20"/>
          <w14:ligatures w14:val="none"/>
        </w:rPr>
        <w:t>PhagesDB and DNA Master</w:t>
      </w:r>
      <w:r w:rsidR="001E073C">
        <w:rPr>
          <w:rFonts w:ascii="Arial" w:eastAsia="Calibri" w:hAnsi="Arial" w:cs="Arial"/>
          <w:kern w:val="0"/>
          <w:sz w:val="20"/>
          <w:szCs w:val="20"/>
          <w14:ligatures w14:val="none"/>
        </w:rPr>
        <w:t xml:space="preserve"> call function unknown;</w:t>
      </w:r>
      <w:r w:rsidR="00C12DBF">
        <w:rPr>
          <w:rFonts w:ascii="Arial" w:eastAsia="Calibri" w:hAnsi="Arial" w:cs="Arial"/>
          <w:kern w:val="0"/>
          <w:sz w:val="20"/>
          <w:szCs w:val="20"/>
          <w14:ligatures w14:val="none"/>
        </w:rPr>
        <w:t xml:space="preserve"> 100% of pham members call same function; corresponding genes (same pham) in 1 most-related phage calls same function;</w:t>
      </w:r>
      <w:r w:rsidR="001E073C">
        <w:rPr>
          <w:rFonts w:ascii="Arial" w:eastAsia="Calibri" w:hAnsi="Arial" w:cs="Arial"/>
          <w:kern w:val="0"/>
          <w:sz w:val="20"/>
          <w:szCs w:val="20"/>
          <w14:ligatures w14:val="none"/>
        </w:rPr>
        <w:t xml:space="preserve"> function supported by HHPred; synteny is </w:t>
      </w:r>
      <w:r w:rsidR="00363F13">
        <w:rPr>
          <w:rFonts w:ascii="Arial" w:eastAsia="Calibri" w:hAnsi="Arial" w:cs="Arial"/>
          <w:kern w:val="0"/>
          <w:sz w:val="20"/>
          <w:szCs w:val="20"/>
          <w14:ligatures w14:val="none"/>
        </w:rPr>
        <w:t>partially conserved for 2 of 3 most-related phages</w:t>
      </w:r>
    </w:p>
    <w:bookmarkEnd w:id="97"/>
    <w:p w14:paraId="675A5F89" w14:textId="77777777" w:rsidR="000C2AE1" w:rsidRPr="00454B5D" w:rsidRDefault="000C2AE1" w:rsidP="000C2AE1">
      <w:pPr>
        <w:spacing w:after="0" w:line="240" w:lineRule="auto"/>
        <w:rPr>
          <w:rFonts w:ascii="Arial" w:eastAsia="Calibri" w:hAnsi="Arial" w:cs="Arial"/>
          <w:i/>
          <w:iCs/>
          <w:kern w:val="0"/>
          <w:sz w:val="20"/>
          <w:szCs w:val="20"/>
          <w14:ligatures w14:val="none"/>
        </w:rPr>
      </w:pPr>
      <w:r w:rsidRPr="00454B5D">
        <w:rPr>
          <w:rFonts w:ascii="Arial" w:eastAsia="Calibri" w:hAnsi="Arial" w:cs="Arial"/>
          <w:b/>
          <w:bCs/>
          <w:kern w:val="0"/>
          <w:sz w:val="20"/>
          <w:szCs w:val="20"/>
          <w14:ligatures w14:val="none"/>
        </w:rPr>
        <w:tab/>
      </w:r>
    </w:p>
    <w:p w14:paraId="110FF34C" w14:textId="77777777" w:rsidR="000C2AE1" w:rsidRPr="00454B5D" w:rsidRDefault="000C2AE1" w:rsidP="000C2AE1">
      <w:pPr>
        <w:spacing w:after="0" w:line="240" w:lineRule="auto"/>
        <w:rPr>
          <w:rFonts w:ascii="Arial" w:eastAsia="Calibri" w:hAnsi="Arial" w:cs="Arial"/>
          <w:b/>
          <w:bCs/>
          <w:kern w:val="0"/>
          <w:sz w:val="20"/>
          <w:szCs w:val="20"/>
          <w14:ligatures w14:val="none"/>
        </w:rPr>
      </w:pPr>
    </w:p>
    <w:p w14:paraId="2BF56CFF" w14:textId="1E1CB751" w:rsidR="000C2AE1" w:rsidRPr="00454B5D" w:rsidRDefault="000C2AE1" w:rsidP="000C2AE1">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2.  Original Auto-Annotation Call</w:t>
      </w:r>
      <w:r w:rsidRPr="00454B5D">
        <w:rPr>
          <w:rFonts w:ascii="Arial" w:eastAsia="Calibri" w:hAnsi="Arial" w:cs="Arial"/>
          <w:b/>
          <w:bCs/>
          <w:i/>
          <w:iCs/>
          <w:kern w:val="0"/>
          <w:sz w:val="20"/>
          <w:szCs w:val="20"/>
          <w14:ligatures w14:val="none"/>
        </w:rPr>
        <w:t xml:space="preserve">:  </w:t>
      </w:r>
      <w:r w:rsidR="00CD44FA">
        <w:rPr>
          <w:rFonts w:ascii="Arial" w:eastAsia="Calibri" w:hAnsi="Arial" w:cs="Arial"/>
          <w:kern w:val="0"/>
          <w:sz w:val="20"/>
          <w:szCs w:val="20"/>
          <w14:ligatures w14:val="none"/>
        </w:rPr>
        <w:t>50668 – 50330 (length of 339)</w:t>
      </w:r>
    </w:p>
    <w:p w14:paraId="016349EF" w14:textId="77777777" w:rsidR="000C2AE1" w:rsidRPr="00454B5D" w:rsidRDefault="000C2AE1" w:rsidP="000C2AE1">
      <w:pPr>
        <w:spacing w:after="0" w:line="240" w:lineRule="auto"/>
        <w:rPr>
          <w:rFonts w:ascii="Arial" w:eastAsia="Calibri" w:hAnsi="Arial" w:cs="Arial"/>
          <w:b/>
          <w:bCs/>
          <w:kern w:val="0"/>
          <w:sz w:val="20"/>
          <w:szCs w:val="20"/>
          <w14:ligatures w14:val="none"/>
        </w:rPr>
      </w:pPr>
      <w:r w:rsidRPr="00454B5D">
        <w:rPr>
          <w:rFonts w:ascii="Arial" w:eastAsia="Calibri" w:hAnsi="Arial" w:cs="Arial"/>
          <w:b/>
          <w:bCs/>
          <w:i/>
          <w:iCs/>
          <w:kern w:val="0"/>
          <w:sz w:val="20"/>
          <w:szCs w:val="20"/>
          <w14:ligatures w14:val="none"/>
        </w:rPr>
        <w:tab/>
      </w:r>
    </w:p>
    <w:p w14:paraId="07ED9A63" w14:textId="2C00A0A4" w:rsidR="000C2AE1" w:rsidRPr="00454B5D" w:rsidRDefault="000C2AE1" w:rsidP="000C2AE1">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3.  Does this gene have coding potential?</w:t>
      </w:r>
      <w:r w:rsidRPr="00454B5D">
        <w:rPr>
          <w:rFonts w:ascii="Arial" w:eastAsia="Calibri" w:hAnsi="Arial" w:cs="Arial"/>
          <w:b/>
          <w:bCs/>
          <w:i/>
          <w:iCs/>
          <w:kern w:val="0"/>
          <w:sz w:val="20"/>
          <w:szCs w:val="20"/>
          <w14:ligatures w14:val="none"/>
        </w:rPr>
        <w:t xml:space="preserve"> </w:t>
      </w:r>
      <w:r w:rsidR="004801DA">
        <w:rPr>
          <w:rFonts w:ascii="Arial" w:eastAsia="Calibri" w:hAnsi="Arial" w:cs="Arial"/>
          <w:kern w:val="0"/>
          <w:sz w:val="20"/>
          <w:szCs w:val="20"/>
          <w14:ligatures w14:val="none"/>
        </w:rPr>
        <w:t>Yes, there is strong coding potential from about 50330 to 50670 bp in the first frame of the complementary sequence. This is the only frame during these coordinates with potential</w:t>
      </w:r>
    </w:p>
    <w:p w14:paraId="41486E8E" w14:textId="77777777" w:rsidR="000C2AE1" w:rsidRPr="00454B5D" w:rsidRDefault="000C2AE1" w:rsidP="000C2AE1">
      <w:pPr>
        <w:spacing w:after="0" w:line="240" w:lineRule="auto"/>
        <w:rPr>
          <w:rFonts w:ascii="Arial" w:eastAsia="Calibri" w:hAnsi="Arial" w:cs="Arial"/>
          <w:kern w:val="0"/>
          <w:sz w:val="20"/>
          <w:szCs w:val="20"/>
          <w14:ligatures w14:val="none"/>
        </w:rPr>
      </w:pPr>
    </w:p>
    <w:p w14:paraId="12C605F8" w14:textId="77777777" w:rsidR="000C2AE1" w:rsidRPr="00454B5D" w:rsidRDefault="000C2AE1" w:rsidP="000C2AE1">
      <w:pPr>
        <w:spacing w:after="0" w:line="240" w:lineRule="auto"/>
        <w:rPr>
          <w:rFonts w:ascii="Arial" w:eastAsia="Calibri" w:hAnsi="Arial" w:cs="Arial"/>
          <w:i/>
          <w:iCs/>
          <w:kern w:val="0"/>
          <w:sz w:val="20"/>
          <w:szCs w:val="20"/>
          <w14:ligatures w14:val="none"/>
        </w:rPr>
      </w:pPr>
      <w:r w:rsidRPr="00454B5D">
        <w:rPr>
          <w:rFonts w:ascii="Arial" w:eastAsia="Calibri" w:hAnsi="Arial" w:cs="Arial"/>
          <w:b/>
          <w:bCs/>
          <w:kern w:val="0"/>
          <w:sz w:val="20"/>
          <w:szCs w:val="20"/>
          <w14:ligatures w14:val="none"/>
        </w:rPr>
        <w:t>4. Glimmer &amp; GeneMark Starts</w:t>
      </w:r>
      <w:r w:rsidRPr="00454B5D">
        <w:rPr>
          <w:rFonts w:ascii="Arial" w:eastAsia="Calibri" w:hAnsi="Arial" w:cs="Arial"/>
          <w:i/>
          <w:iCs/>
          <w:kern w:val="0"/>
          <w:sz w:val="20"/>
          <w:szCs w:val="20"/>
          <w14:ligatures w14:val="none"/>
        </w:rPr>
        <w:t>:</w:t>
      </w:r>
    </w:p>
    <w:p w14:paraId="51DFC067" w14:textId="19BC85CC" w:rsidR="000C2AE1" w:rsidRPr="00454B5D" w:rsidRDefault="000C2AE1" w:rsidP="000C2AE1">
      <w:pPr>
        <w:spacing w:after="0" w:line="240" w:lineRule="auto"/>
        <w:rPr>
          <w:rFonts w:ascii="Arial" w:eastAsia="Calibri" w:hAnsi="Arial" w:cs="Arial"/>
          <w:kern w:val="0"/>
          <w:sz w:val="20"/>
          <w:szCs w:val="20"/>
          <w14:ligatures w14:val="none"/>
        </w:rPr>
      </w:pPr>
      <w:r w:rsidRPr="00454B5D">
        <w:rPr>
          <w:rFonts w:ascii="Arial" w:eastAsia="Calibri" w:hAnsi="Arial" w:cs="Arial"/>
          <w:b/>
          <w:bCs/>
          <w:i/>
          <w:iCs/>
          <w:kern w:val="0"/>
          <w:sz w:val="20"/>
          <w:szCs w:val="20"/>
          <w14:ligatures w14:val="none"/>
        </w:rPr>
        <w:t xml:space="preserve">Glimmer Start and Stop: </w:t>
      </w:r>
      <w:r w:rsidRPr="00454B5D">
        <w:rPr>
          <w:rFonts w:ascii="Arial" w:eastAsia="Calibri" w:hAnsi="Arial" w:cs="Arial"/>
          <w:kern w:val="0"/>
          <w:sz w:val="20"/>
          <w:szCs w:val="20"/>
          <w14:ligatures w14:val="none"/>
        </w:rPr>
        <w:t xml:space="preserve">Start: </w:t>
      </w:r>
      <w:r w:rsidR="00CD44FA">
        <w:rPr>
          <w:rFonts w:ascii="Arial" w:eastAsia="Calibri" w:hAnsi="Arial" w:cs="Arial"/>
          <w:kern w:val="0"/>
          <w:sz w:val="20"/>
          <w:szCs w:val="20"/>
          <w14:ligatures w14:val="none"/>
        </w:rPr>
        <w:t>50668</w:t>
      </w:r>
      <w:r w:rsidRPr="00454B5D">
        <w:rPr>
          <w:rFonts w:ascii="Arial" w:eastAsia="Calibri" w:hAnsi="Arial" w:cs="Arial"/>
          <w:kern w:val="0"/>
          <w:sz w:val="20"/>
          <w:szCs w:val="20"/>
          <w14:ligatures w14:val="none"/>
        </w:rPr>
        <w:t xml:space="preserve"> Stop:</w:t>
      </w:r>
      <w:r w:rsidR="00CD44FA">
        <w:rPr>
          <w:rFonts w:ascii="Arial" w:eastAsia="Calibri" w:hAnsi="Arial" w:cs="Arial"/>
          <w:kern w:val="0"/>
          <w:sz w:val="20"/>
          <w:szCs w:val="20"/>
          <w14:ligatures w14:val="none"/>
        </w:rPr>
        <w:t xml:space="preserve"> 50330</w:t>
      </w:r>
      <w:r w:rsidRPr="00454B5D">
        <w:rPr>
          <w:rFonts w:ascii="Arial" w:eastAsia="Calibri" w:hAnsi="Arial" w:cs="Arial"/>
          <w:kern w:val="0"/>
          <w:sz w:val="20"/>
          <w:szCs w:val="20"/>
          <w14:ligatures w14:val="none"/>
        </w:rPr>
        <w:t xml:space="preserve"> </w:t>
      </w:r>
    </w:p>
    <w:p w14:paraId="0FE509EF" w14:textId="52B65901" w:rsidR="000C2AE1" w:rsidRPr="00454B5D" w:rsidRDefault="000C2AE1" w:rsidP="000C2AE1">
      <w:pPr>
        <w:spacing w:after="0" w:line="240" w:lineRule="auto"/>
        <w:rPr>
          <w:rFonts w:ascii="Arial" w:eastAsia="Calibri" w:hAnsi="Arial" w:cs="Arial"/>
          <w:kern w:val="0"/>
          <w:sz w:val="20"/>
          <w:szCs w:val="20"/>
          <w14:ligatures w14:val="none"/>
        </w:rPr>
      </w:pPr>
      <w:r w:rsidRPr="00454B5D">
        <w:rPr>
          <w:rFonts w:ascii="Arial" w:eastAsia="Calibri" w:hAnsi="Arial" w:cs="Arial"/>
          <w:b/>
          <w:bCs/>
          <w:i/>
          <w:iCs/>
          <w:kern w:val="0"/>
          <w:sz w:val="20"/>
          <w:szCs w:val="20"/>
          <w14:ligatures w14:val="none"/>
        </w:rPr>
        <w:t xml:space="preserve">GeneMark Start and Stop: </w:t>
      </w:r>
      <w:r w:rsidRPr="00454B5D">
        <w:rPr>
          <w:rFonts w:ascii="Arial" w:eastAsia="Calibri" w:hAnsi="Arial" w:cs="Arial"/>
          <w:kern w:val="0"/>
          <w:sz w:val="20"/>
          <w:szCs w:val="20"/>
          <w14:ligatures w14:val="none"/>
        </w:rPr>
        <w:t xml:space="preserve"> Start:  </w:t>
      </w:r>
      <w:r w:rsidR="00CD44FA">
        <w:rPr>
          <w:rFonts w:ascii="Arial" w:eastAsia="Calibri" w:hAnsi="Arial" w:cs="Arial"/>
          <w:kern w:val="0"/>
          <w:sz w:val="20"/>
          <w:szCs w:val="20"/>
          <w14:ligatures w14:val="none"/>
        </w:rPr>
        <w:t>50668</w:t>
      </w:r>
    </w:p>
    <w:p w14:paraId="60BAD97C" w14:textId="77777777" w:rsidR="000C2AE1" w:rsidRPr="00454B5D" w:rsidRDefault="000C2AE1" w:rsidP="000C2AE1">
      <w:pPr>
        <w:spacing w:after="0" w:line="240" w:lineRule="auto"/>
        <w:rPr>
          <w:rFonts w:ascii="Arial" w:eastAsia="Calibri" w:hAnsi="Arial" w:cs="Arial"/>
          <w:b/>
          <w:bCs/>
          <w:kern w:val="0"/>
          <w:sz w:val="20"/>
          <w:szCs w:val="20"/>
          <w14:ligatures w14:val="none"/>
        </w:rPr>
      </w:pPr>
      <w:r w:rsidRPr="00454B5D">
        <w:rPr>
          <w:rFonts w:ascii="Arial" w:eastAsia="Calibri" w:hAnsi="Arial" w:cs="Arial"/>
          <w:i/>
          <w:iCs/>
          <w:kern w:val="0"/>
          <w:sz w:val="20"/>
          <w:szCs w:val="20"/>
          <w14:ligatures w14:val="none"/>
        </w:rPr>
        <w:tab/>
      </w:r>
    </w:p>
    <w:p w14:paraId="7B3644B5" w14:textId="63E9938B" w:rsidR="000C2AE1" w:rsidRPr="00454B5D" w:rsidRDefault="000C2AE1" w:rsidP="000C2AE1">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 xml:space="preserve">5.  Are the </w:t>
      </w:r>
      <w:r w:rsidR="004040D1">
        <w:rPr>
          <w:rFonts w:ascii="Arial" w:eastAsia="Calibri" w:hAnsi="Arial" w:cs="Arial"/>
          <w:b/>
          <w:bCs/>
          <w:kern w:val="0"/>
          <w:sz w:val="20"/>
          <w:szCs w:val="20"/>
          <w14:ligatures w14:val="none"/>
        </w:rPr>
        <w:t>Coordinates</w:t>
      </w:r>
      <w:r w:rsidRPr="00454B5D">
        <w:rPr>
          <w:rFonts w:ascii="Arial" w:eastAsia="Calibri" w:hAnsi="Arial" w:cs="Arial"/>
          <w:b/>
          <w:bCs/>
          <w:kern w:val="0"/>
          <w:sz w:val="20"/>
          <w:szCs w:val="20"/>
          <w14:ligatures w14:val="none"/>
        </w:rPr>
        <w:t xml:space="preserve"> that you decide to "choose"  or "call"  the longest ORF?</w:t>
      </w:r>
      <w:r w:rsidRPr="00454B5D">
        <w:rPr>
          <w:rFonts w:ascii="Arial" w:eastAsia="Calibri" w:hAnsi="Arial" w:cs="Arial"/>
          <w:b/>
          <w:bCs/>
          <w:i/>
          <w:iCs/>
          <w:kern w:val="0"/>
          <w:sz w:val="20"/>
          <w:szCs w:val="20"/>
          <w14:ligatures w14:val="none"/>
        </w:rPr>
        <w:t xml:space="preserve"> </w:t>
      </w:r>
      <w:r w:rsidR="00CD44FA">
        <w:rPr>
          <w:rFonts w:ascii="Arial" w:eastAsia="Calibri" w:hAnsi="Arial" w:cs="Arial"/>
          <w:kern w:val="0"/>
          <w:sz w:val="20"/>
          <w:szCs w:val="20"/>
          <w14:ligatures w14:val="none"/>
        </w:rPr>
        <w:t>No</w:t>
      </w:r>
    </w:p>
    <w:p w14:paraId="6BF6CBB6" w14:textId="77777777" w:rsidR="000C2AE1" w:rsidRPr="00454B5D" w:rsidRDefault="000C2AE1" w:rsidP="000C2AE1">
      <w:pPr>
        <w:spacing w:after="0" w:line="240" w:lineRule="auto"/>
        <w:rPr>
          <w:rFonts w:ascii="Arial" w:eastAsia="Calibri" w:hAnsi="Arial" w:cs="Arial"/>
          <w:b/>
          <w:bCs/>
          <w:i/>
          <w:iCs/>
          <w:kern w:val="0"/>
          <w:sz w:val="20"/>
          <w:szCs w:val="20"/>
          <w14:ligatures w14:val="none"/>
        </w:rPr>
      </w:pPr>
      <w:r w:rsidRPr="00454B5D">
        <w:rPr>
          <w:rFonts w:ascii="Arial" w:eastAsia="Calibri" w:hAnsi="Arial" w:cs="Arial"/>
          <w:b/>
          <w:bCs/>
          <w:i/>
          <w:iCs/>
          <w:kern w:val="0"/>
          <w:sz w:val="20"/>
          <w:szCs w:val="20"/>
          <w14:ligatures w14:val="none"/>
        </w:rPr>
        <w:tab/>
      </w:r>
    </w:p>
    <w:p w14:paraId="75F1FDF9" w14:textId="54CBB557" w:rsidR="000C2AE1" w:rsidRPr="00454B5D" w:rsidRDefault="000C2AE1" w:rsidP="000C2AE1">
      <w:pPr>
        <w:spacing w:after="0" w:line="240" w:lineRule="auto"/>
        <w:rPr>
          <w:rFonts w:ascii="Arial" w:eastAsia="Calibri" w:hAnsi="Arial" w:cs="Arial"/>
          <w:kern w:val="0"/>
          <w:sz w:val="20"/>
          <w:szCs w:val="20"/>
          <w14:ligatures w14:val="none"/>
        </w:rPr>
      </w:pPr>
      <w:r w:rsidRPr="00454B5D">
        <w:rPr>
          <w:rFonts w:ascii="Arial" w:eastAsia="Calibri" w:hAnsi="Arial" w:cs="Arial"/>
          <w:b/>
          <w:bCs/>
          <w:i/>
          <w:iCs/>
          <w:kern w:val="0"/>
          <w:sz w:val="20"/>
          <w:szCs w:val="20"/>
          <w14:ligatures w14:val="none"/>
        </w:rPr>
        <w:t xml:space="preserve">If not the longest ORF, why did you call this start? </w:t>
      </w:r>
      <w:r w:rsidR="00CD44FA">
        <w:rPr>
          <w:rFonts w:ascii="Arial" w:eastAsia="Calibri" w:hAnsi="Arial" w:cs="Arial"/>
          <w:kern w:val="0"/>
          <w:sz w:val="20"/>
          <w:szCs w:val="20"/>
          <w14:ligatures w14:val="none"/>
        </w:rPr>
        <w:t xml:space="preserve">Glimmer, GeneMark, and DNA Master all call this start; </w:t>
      </w:r>
      <w:r w:rsidR="004801DA">
        <w:rPr>
          <w:rFonts w:ascii="Arial" w:eastAsia="Calibri" w:hAnsi="Arial" w:cs="Arial"/>
          <w:kern w:val="0"/>
          <w:sz w:val="20"/>
          <w:szCs w:val="20"/>
          <w14:ligatures w14:val="none"/>
        </w:rPr>
        <w:t>better RBS scores (spacer is optimal, Z-score above 2); this start is ATG while LORF is TTG</w:t>
      </w:r>
    </w:p>
    <w:p w14:paraId="5FA93935" w14:textId="77777777" w:rsidR="000C2AE1" w:rsidRPr="00454B5D" w:rsidRDefault="000C2AE1" w:rsidP="000C2AE1">
      <w:pPr>
        <w:spacing w:after="0" w:line="240" w:lineRule="auto"/>
        <w:rPr>
          <w:rFonts w:ascii="Arial" w:eastAsia="Calibri" w:hAnsi="Arial" w:cs="Arial"/>
          <w:kern w:val="0"/>
          <w:sz w:val="20"/>
          <w:szCs w:val="20"/>
          <w14:ligatures w14:val="none"/>
        </w:rPr>
      </w:pPr>
    </w:p>
    <w:p w14:paraId="7A049AEA" w14:textId="77777777" w:rsidR="000C2AE1" w:rsidRPr="00454B5D" w:rsidRDefault="000C2AE1" w:rsidP="000C2AE1">
      <w:pPr>
        <w:spacing w:after="0" w:line="240" w:lineRule="auto"/>
        <w:rPr>
          <w:rFonts w:ascii="Arial" w:eastAsia="Calibri" w:hAnsi="Arial" w:cs="Arial"/>
          <w:i/>
          <w:iCs/>
          <w:kern w:val="0"/>
          <w:sz w:val="20"/>
          <w:szCs w:val="20"/>
          <w14:ligatures w14:val="none"/>
        </w:rPr>
      </w:pPr>
    </w:p>
    <w:p w14:paraId="1DB7FC18" w14:textId="77777777" w:rsidR="000C2AE1" w:rsidRPr="00454B5D" w:rsidRDefault="000C2AE1" w:rsidP="000C2AE1">
      <w:pPr>
        <w:spacing w:after="0" w:line="240" w:lineRule="auto"/>
        <w:rPr>
          <w:rFonts w:ascii="Arial" w:eastAsia="Times New Roman" w:hAnsi="Arial" w:cs="Arial"/>
          <w:i/>
          <w:iCs/>
          <w:color w:val="54585A"/>
          <w:kern w:val="0"/>
          <w:sz w:val="20"/>
          <w:szCs w:val="20"/>
          <w14:ligatures w14:val="none"/>
        </w:rPr>
      </w:pPr>
      <w:r w:rsidRPr="00454B5D">
        <w:rPr>
          <w:rFonts w:ascii="Arial" w:eastAsia="Calibri" w:hAnsi="Arial" w:cs="Arial"/>
          <w:b/>
          <w:bCs/>
          <w:i/>
          <w:iCs/>
          <w:kern w:val="0"/>
          <w:sz w:val="20"/>
          <w:szCs w:val="20"/>
          <w14:ligatures w14:val="none"/>
        </w:rPr>
        <w:t xml:space="preserve">6.  BLAST alignment:  </w:t>
      </w:r>
    </w:p>
    <w:p w14:paraId="364EEC93" w14:textId="77777777" w:rsidR="000C2AE1" w:rsidRPr="00454B5D" w:rsidRDefault="000C2AE1" w:rsidP="000C2AE1">
      <w:pPr>
        <w:spacing w:after="0" w:line="240" w:lineRule="auto"/>
        <w:rPr>
          <w:rFonts w:ascii="Arial" w:eastAsia="Calibri" w:hAnsi="Arial" w:cs="Arial"/>
          <w:b/>
          <w:bCs/>
          <w:i/>
          <w:iCs/>
          <w:kern w:val="0"/>
          <w:sz w:val="20"/>
          <w:szCs w:val="20"/>
          <w14:ligatures w14:val="none"/>
        </w:rPr>
      </w:pPr>
    </w:p>
    <w:p w14:paraId="0CD6A4AA" w14:textId="12BAE270" w:rsidR="000C2AE1" w:rsidRPr="00454B5D" w:rsidRDefault="000C2AE1" w:rsidP="000C2AE1">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#1 Name:</w:t>
      </w:r>
      <w:r w:rsidR="00705ADB">
        <w:rPr>
          <w:rFonts w:ascii="Arial" w:eastAsia="Calibri" w:hAnsi="Arial" w:cs="Arial"/>
          <w:b/>
          <w:bCs/>
          <w:kern w:val="0"/>
          <w:sz w:val="20"/>
          <w:szCs w:val="20"/>
          <w14:ligatures w14:val="none"/>
        </w:rPr>
        <w:t xml:space="preserve"> </w:t>
      </w:r>
      <w:r w:rsidR="00705ADB">
        <w:rPr>
          <w:rFonts w:ascii="Arial" w:eastAsia="Calibri" w:hAnsi="Arial" w:cs="Arial"/>
          <w:kern w:val="0"/>
          <w:sz w:val="20"/>
          <w:szCs w:val="20"/>
          <w14:ligatures w14:val="none"/>
        </w:rPr>
        <w:t>hypothetical protein KSSJEB</w:t>
      </w:r>
    </w:p>
    <w:p w14:paraId="2177B865" w14:textId="76A89AFC" w:rsidR="000C2AE1" w:rsidRPr="00454B5D" w:rsidRDefault="000C2AE1" w:rsidP="000C2AE1">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#1 E-value:</w:t>
      </w:r>
      <w:r w:rsidR="00705ADB">
        <w:rPr>
          <w:rFonts w:ascii="Arial" w:eastAsia="Calibri" w:hAnsi="Arial" w:cs="Arial"/>
          <w:b/>
          <w:bCs/>
          <w:kern w:val="0"/>
          <w:sz w:val="20"/>
          <w:szCs w:val="20"/>
          <w14:ligatures w14:val="none"/>
        </w:rPr>
        <w:t xml:space="preserve"> </w:t>
      </w:r>
      <w:r w:rsidR="00A64859">
        <w:rPr>
          <w:rFonts w:ascii="Arial" w:eastAsia="Calibri" w:hAnsi="Arial" w:cs="Arial"/>
          <w:kern w:val="0"/>
          <w:sz w:val="20"/>
          <w:szCs w:val="20"/>
          <w14:ligatures w14:val="none"/>
        </w:rPr>
        <w:t>0.0</w:t>
      </w:r>
    </w:p>
    <w:p w14:paraId="08E9BBBC" w14:textId="7F8AB18C" w:rsidR="000C2AE1" w:rsidRPr="00454B5D" w:rsidRDefault="000C2AE1" w:rsidP="000C2AE1">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#1: % identity:</w:t>
      </w:r>
      <w:r w:rsidR="00705ADB">
        <w:rPr>
          <w:rFonts w:ascii="Arial" w:eastAsia="Calibri" w:hAnsi="Arial" w:cs="Arial"/>
          <w:b/>
          <w:bCs/>
          <w:kern w:val="0"/>
          <w:sz w:val="20"/>
          <w:szCs w:val="20"/>
          <w14:ligatures w14:val="none"/>
        </w:rPr>
        <w:t xml:space="preserve"> </w:t>
      </w:r>
      <w:r w:rsidR="00A64859">
        <w:rPr>
          <w:rFonts w:ascii="Arial" w:eastAsia="Calibri" w:hAnsi="Arial" w:cs="Arial"/>
          <w:kern w:val="0"/>
          <w:sz w:val="20"/>
          <w:szCs w:val="20"/>
          <w14:ligatures w14:val="none"/>
        </w:rPr>
        <w:t>95.50</w:t>
      </w:r>
    </w:p>
    <w:p w14:paraId="09D3C1E3" w14:textId="580AEA6C" w:rsidR="000C2AE1" w:rsidRPr="00454B5D" w:rsidRDefault="000C2AE1" w:rsidP="000C2AE1">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#1 % aligned:</w:t>
      </w:r>
      <w:r w:rsidR="00705ADB">
        <w:rPr>
          <w:rFonts w:ascii="Arial" w:eastAsia="Calibri" w:hAnsi="Arial" w:cs="Arial"/>
          <w:b/>
          <w:bCs/>
          <w:kern w:val="0"/>
          <w:sz w:val="20"/>
          <w:szCs w:val="20"/>
          <w14:ligatures w14:val="none"/>
        </w:rPr>
        <w:t xml:space="preserve"> </w:t>
      </w:r>
      <w:r w:rsidR="00A64859">
        <w:rPr>
          <w:rFonts w:ascii="Arial" w:eastAsia="Calibri" w:hAnsi="Arial" w:cs="Arial"/>
          <w:kern w:val="0"/>
          <w:sz w:val="20"/>
          <w:szCs w:val="20"/>
          <w14:ligatures w14:val="none"/>
        </w:rPr>
        <w:t>92.5</w:t>
      </w:r>
    </w:p>
    <w:p w14:paraId="1BC1E9D9" w14:textId="796123E6" w:rsidR="000C2AE1" w:rsidRPr="00454B5D" w:rsidRDefault="000C2AE1" w:rsidP="000C2AE1">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 xml:space="preserve">Top gene #1 Query &amp; Target: </w:t>
      </w:r>
      <w:r w:rsidRPr="00454B5D">
        <w:rPr>
          <w:rFonts w:ascii="Arial" w:eastAsia="Calibri" w:hAnsi="Arial" w:cs="Arial"/>
          <w:kern w:val="0"/>
          <w:sz w:val="20"/>
          <w:szCs w:val="20"/>
          <w14:ligatures w14:val="none"/>
        </w:rPr>
        <w:t xml:space="preserve">Query: </w:t>
      </w:r>
      <w:r w:rsidR="00705ADB">
        <w:rPr>
          <w:rFonts w:ascii="Arial" w:eastAsia="Calibri" w:hAnsi="Arial" w:cs="Arial"/>
          <w:kern w:val="0"/>
          <w:sz w:val="20"/>
          <w:szCs w:val="20"/>
          <w14:ligatures w14:val="none"/>
        </w:rPr>
        <w:t>1-111</w:t>
      </w:r>
      <w:r w:rsidRPr="00454B5D">
        <w:rPr>
          <w:rFonts w:ascii="Arial" w:eastAsia="Calibri" w:hAnsi="Arial" w:cs="Arial"/>
          <w:kern w:val="0"/>
          <w:sz w:val="20"/>
          <w:szCs w:val="20"/>
          <w14:ligatures w14:val="none"/>
        </w:rPr>
        <w:t xml:space="preserve">  Target: </w:t>
      </w:r>
      <w:r w:rsidR="00705ADB">
        <w:rPr>
          <w:rFonts w:ascii="Arial" w:eastAsia="Calibri" w:hAnsi="Arial" w:cs="Arial"/>
          <w:kern w:val="0"/>
          <w:sz w:val="20"/>
          <w:szCs w:val="20"/>
          <w14:ligatures w14:val="none"/>
        </w:rPr>
        <w:t>10-120</w:t>
      </w:r>
    </w:p>
    <w:p w14:paraId="7934EF23" w14:textId="77777777" w:rsidR="000C2AE1" w:rsidRPr="00454B5D" w:rsidRDefault="000C2AE1" w:rsidP="000C2AE1">
      <w:pPr>
        <w:spacing w:after="0" w:line="240" w:lineRule="auto"/>
        <w:rPr>
          <w:rFonts w:ascii="Arial" w:eastAsia="Calibri" w:hAnsi="Arial" w:cs="Arial"/>
          <w:b/>
          <w:bCs/>
          <w:kern w:val="0"/>
          <w:sz w:val="20"/>
          <w:szCs w:val="20"/>
          <w14:ligatures w14:val="none"/>
        </w:rPr>
      </w:pPr>
    </w:p>
    <w:p w14:paraId="7EC71297" w14:textId="056465A4" w:rsidR="000C2AE1" w:rsidRPr="00454B5D" w:rsidRDefault="000C2AE1" w:rsidP="000C2AE1">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#2 Name:</w:t>
      </w:r>
      <w:r w:rsidR="00705ADB">
        <w:rPr>
          <w:rFonts w:ascii="Arial" w:eastAsia="Calibri" w:hAnsi="Arial" w:cs="Arial"/>
          <w:b/>
          <w:bCs/>
          <w:kern w:val="0"/>
          <w:sz w:val="20"/>
          <w:szCs w:val="20"/>
          <w14:ligatures w14:val="none"/>
        </w:rPr>
        <w:t xml:space="preserve"> </w:t>
      </w:r>
      <w:r w:rsidR="00705ADB">
        <w:rPr>
          <w:rFonts w:ascii="Arial" w:eastAsia="Calibri" w:hAnsi="Arial" w:cs="Arial"/>
          <w:kern w:val="0"/>
          <w:sz w:val="20"/>
          <w:szCs w:val="20"/>
          <w14:ligatures w14:val="none"/>
        </w:rPr>
        <w:t>hypothetical protein Moose</w:t>
      </w:r>
    </w:p>
    <w:p w14:paraId="362114E1" w14:textId="079CCD34" w:rsidR="000C2AE1" w:rsidRPr="00454B5D" w:rsidRDefault="000C2AE1" w:rsidP="000C2AE1">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#2 E-value:</w:t>
      </w:r>
      <w:r w:rsidR="00705ADB">
        <w:rPr>
          <w:rFonts w:ascii="Arial" w:eastAsia="Calibri" w:hAnsi="Arial" w:cs="Arial"/>
          <w:b/>
          <w:bCs/>
          <w:kern w:val="0"/>
          <w:sz w:val="20"/>
          <w:szCs w:val="20"/>
          <w14:ligatures w14:val="none"/>
        </w:rPr>
        <w:t xml:space="preserve"> </w:t>
      </w:r>
      <w:r w:rsidR="00A64859">
        <w:rPr>
          <w:rFonts w:ascii="Arial" w:eastAsia="Calibri" w:hAnsi="Arial" w:cs="Arial"/>
          <w:kern w:val="0"/>
          <w:sz w:val="20"/>
          <w:szCs w:val="20"/>
          <w14:ligatures w14:val="none"/>
        </w:rPr>
        <w:t>0.0</w:t>
      </w:r>
    </w:p>
    <w:p w14:paraId="2E2AD67A" w14:textId="2C663D70" w:rsidR="000C2AE1" w:rsidRPr="00454B5D" w:rsidRDefault="000C2AE1" w:rsidP="000C2AE1">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#2: % identity:</w:t>
      </w:r>
      <w:r w:rsidR="00705ADB">
        <w:rPr>
          <w:rFonts w:ascii="Arial" w:eastAsia="Calibri" w:hAnsi="Arial" w:cs="Arial"/>
          <w:b/>
          <w:bCs/>
          <w:kern w:val="0"/>
          <w:sz w:val="20"/>
          <w:szCs w:val="20"/>
          <w14:ligatures w14:val="none"/>
        </w:rPr>
        <w:t xml:space="preserve"> </w:t>
      </w:r>
      <w:r w:rsidR="00705ADB">
        <w:rPr>
          <w:rFonts w:ascii="Arial" w:eastAsia="Calibri" w:hAnsi="Arial" w:cs="Arial"/>
          <w:kern w:val="0"/>
          <w:sz w:val="20"/>
          <w:szCs w:val="20"/>
          <w14:ligatures w14:val="none"/>
        </w:rPr>
        <w:t>91.89</w:t>
      </w:r>
    </w:p>
    <w:p w14:paraId="3C72DEE3" w14:textId="692A91B1" w:rsidR="000C2AE1" w:rsidRPr="00454B5D" w:rsidRDefault="000C2AE1" w:rsidP="000C2AE1">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#2 % aligned:</w:t>
      </w:r>
      <w:r w:rsidR="00705ADB">
        <w:rPr>
          <w:rFonts w:ascii="Arial" w:eastAsia="Calibri" w:hAnsi="Arial" w:cs="Arial"/>
          <w:b/>
          <w:bCs/>
          <w:kern w:val="0"/>
          <w:sz w:val="20"/>
          <w:szCs w:val="20"/>
          <w14:ligatures w14:val="none"/>
        </w:rPr>
        <w:t xml:space="preserve"> </w:t>
      </w:r>
      <w:r w:rsidR="00A64859">
        <w:rPr>
          <w:rFonts w:ascii="Arial" w:eastAsia="Calibri" w:hAnsi="Arial" w:cs="Arial"/>
          <w:kern w:val="0"/>
          <w:sz w:val="20"/>
          <w:szCs w:val="20"/>
          <w14:ligatures w14:val="none"/>
        </w:rPr>
        <w:t>100</w:t>
      </w:r>
    </w:p>
    <w:p w14:paraId="1DDD78C4" w14:textId="5F3C3B6B" w:rsidR="000C2AE1" w:rsidRPr="00454B5D" w:rsidRDefault="000C2AE1" w:rsidP="000C2AE1">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 xml:space="preserve">Top gene #2 Query &amp; Target: </w:t>
      </w:r>
      <w:r w:rsidRPr="00454B5D">
        <w:rPr>
          <w:rFonts w:ascii="Arial" w:eastAsia="Calibri" w:hAnsi="Arial" w:cs="Arial"/>
          <w:kern w:val="0"/>
          <w:sz w:val="20"/>
          <w:szCs w:val="20"/>
          <w14:ligatures w14:val="none"/>
        </w:rPr>
        <w:t xml:space="preserve">Query: </w:t>
      </w:r>
      <w:r w:rsidR="00705ADB">
        <w:rPr>
          <w:rFonts w:ascii="Arial" w:eastAsia="Calibri" w:hAnsi="Arial" w:cs="Arial"/>
          <w:kern w:val="0"/>
          <w:sz w:val="20"/>
          <w:szCs w:val="20"/>
          <w14:ligatures w14:val="none"/>
        </w:rPr>
        <w:t>1-111</w:t>
      </w:r>
      <w:r w:rsidRPr="00454B5D">
        <w:rPr>
          <w:rFonts w:ascii="Arial" w:eastAsia="Calibri" w:hAnsi="Arial" w:cs="Arial"/>
          <w:kern w:val="0"/>
          <w:sz w:val="20"/>
          <w:szCs w:val="20"/>
          <w14:ligatures w14:val="none"/>
        </w:rPr>
        <w:t xml:space="preserve"> Target:</w:t>
      </w:r>
      <w:r w:rsidR="00705ADB">
        <w:rPr>
          <w:rFonts w:ascii="Arial" w:eastAsia="Calibri" w:hAnsi="Arial" w:cs="Arial"/>
          <w:kern w:val="0"/>
          <w:sz w:val="20"/>
          <w:szCs w:val="20"/>
          <w14:ligatures w14:val="none"/>
        </w:rPr>
        <w:t xml:space="preserve"> 1-111</w:t>
      </w:r>
    </w:p>
    <w:p w14:paraId="546EC9EC" w14:textId="77777777" w:rsidR="000C2AE1" w:rsidRPr="00454B5D" w:rsidRDefault="000C2AE1" w:rsidP="000C2AE1">
      <w:pPr>
        <w:spacing w:after="0" w:line="240" w:lineRule="auto"/>
        <w:rPr>
          <w:rFonts w:ascii="Arial" w:eastAsia="Calibri" w:hAnsi="Arial" w:cs="Arial"/>
          <w:b/>
          <w:bCs/>
          <w:kern w:val="0"/>
          <w:sz w:val="20"/>
          <w:szCs w:val="20"/>
          <w14:ligatures w14:val="none"/>
        </w:rPr>
      </w:pPr>
    </w:p>
    <w:p w14:paraId="394550F4" w14:textId="6EAB7737" w:rsidR="000C2AE1" w:rsidRPr="00454B5D" w:rsidRDefault="000C2AE1" w:rsidP="000C2AE1">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#3 Name:</w:t>
      </w:r>
      <w:r w:rsidR="00705ADB">
        <w:rPr>
          <w:rFonts w:ascii="Arial" w:eastAsia="Calibri" w:hAnsi="Arial" w:cs="Arial"/>
          <w:b/>
          <w:bCs/>
          <w:kern w:val="0"/>
          <w:sz w:val="20"/>
          <w:szCs w:val="20"/>
          <w14:ligatures w14:val="none"/>
        </w:rPr>
        <w:t xml:space="preserve"> </w:t>
      </w:r>
      <w:r w:rsidR="00705ADB">
        <w:rPr>
          <w:rFonts w:ascii="Arial" w:eastAsia="Calibri" w:hAnsi="Arial" w:cs="Arial"/>
          <w:kern w:val="0"/>
          <w:sz w:val="20"/>
          <w:szCs w:val="20"/>
          <w14:ligatures w14:val="none"/>
        </w:rPr>
        <w:t>hypothetical protein Forsytheast</w:t>
      </w:r>
    </w:p>
    <w:p w14:paraId="333F81E6" w14:textId="34FFA631" w:rsidR="000C2AE1" w:rsidRPr="00454B5D" w:rsidRDefault="000C2AE1" w:rsidP="000C2AE1">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#3 E-value:</w:t>
      </w:r>
      <w:r w:rsidR="00705ADB">
        <w:rPr>
          <w:rFonts w:ascii="Arial" w:eastAsia="Calibri" w:hAnsi="Arial" w:cs="Arial"/>
          <w:b/>
          <w:bCs/>
          <w:kern w:val="0"/>
          <w:sz w:val="20"/>
          <w:szCs w:val="20"/>
          <w14:ligatures w14:val="none"/>
        </w:rPr>
        <w:t xml:space="preserve"> </w:t>
      </w:r>
      <w:r w:rsidR="00A64859">
        <w:rPr>
          <w:rFonts w:ascii="Arial" w:eastAsia="Calibri" w:hAnsi="Arial" w:cs="Arial"/>
          <w:kern w:val="0"/>
          <w:sz w:val="20"/>
          <w:szCs w:val="20"/>
          <w14:ligatures w14:val="none"/>
        </w:rPr>
        <w:t>0.0</w:t>
      </w:r>
    </w:p>
    <w:p w14:paraId="2667258E" w14:textId="3A7204E9" w:rsidR="000C2AE1" w:rsidRPr="00454B5D" w:rsidRDefault="000C2AE1" w:rsidP="000C2AE1">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#3: % identity:</w:t>
      </w:r>
      <w:r w:rsidR="00705ADB">
        <w:rPr>
          <w:rFonts w:ascii="Arial" w:eastAsia="Calibri" w:hAnsi="Arial" w:cs="Arial"/>
          <w:b/>
          <w:bCs/>
          <w:kern w:val="0"/>
          <w:sz w:val="20"/>
          <w:szCs w:val="20"/>
          <w14:ligatures w14:val="none"/>
        </w:rPr>
        <w:t xml:space="preserve"> </w:t>
      </w:r>
      <w:r w:rsidR="00846ADB">
        <w:rPr>
          <w:rFonts w:ascii="Arial" w:eastAsia="Calibri" w:hAnsi="Arial" w:cs="Arial"/>
          <w:kern w:val="0"/>
          <w:sz w:val="20"/>
          <w:szCs w:val="20"/>
          <w14:ligatures w14:val="none"/>
        </w:rPr>
        <w:t>91.89</w:t>
      </w:r>
    </w:p>
    <w:p w14:paraId="5E18799F" w14:textId="2967DC24" w:rsidR="000C2AE1" w:rsidRPr="00454B5D" w:rsidRDefault="000C2AE1" w:rsidP="000C2AE1">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#3 % aligned:</w:t>
      </w:r>
      <w:r w:rsidR="00705ADB">
        <w:rPr>
          <w:rFonts w:ascii="Arial" w:eastAsia="Calibri" w:hAnsi="Arial" w:cs="Arial"/>
          <w:b/>
          <w:bCs/>
          <w:kern w:val="0"/>
          <w:sz w:val="20"/>
          <w:szCs w:val="20"/>
          <w14:ligatures w14:val="none"/>
        </w:rPr>
        <w:t xml:space="preserve"> </w:t>
      </w:r>
      <w:r w:rsidR="00846ADB">
        <w:rPr>
          <w:rFonts w:ascii="Arial" w:eastAsia="Calibri" w:hAnsi="Arial" w:cs="Arial"/>
          <w:kern w:val="0"/>
          <w:sz w:val="20"/>
          <w:szCs w:val="20"/>
          <w14:ligatures w14:val="none"/>
        </w:rPr>
        <w:t>93.3</w:t>
      </w:r>
    </w:p>
    <w:p w14:paraId="6BFEBC13" w14:textId="12BE7A5F" w:rsidR="000C2AE1" w:rsidRPr="00454B5D" w:rsidRDefault="000C2AE1" w:rsidP="000C2AE1">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 xml:space="preserve">Top gene #3 Query &amp; Target: </w:t>
      </w:r>
      <w:r w:rsidRPr="00454B5D">
        <w:rPr>
          <w:rFonts w:ascii="Arial" w:eastAsia="Calibri" w:hAnsi="Arial" w:cs="Arial"/>
          <w:kern w:val="0"/>
          <w:sz w:val="20"/>
          <w:szCs w:val="20"/>
          <w14:ligatures w14:val="none"/>
        </w:rPr>
        <w:t xml:space="preserve">Query: </w:t>
      </w:r>
      <w:r w:rsidR="00705ADB">
        <w:rPr>
          <w:rFonts w:ascii="Arial" w:eastAsia="Calibri" w:hAnsi="Arial" w:cs="Arial"/>
          <w:kern w:val="0"/>
          <w:sz w:val="20"/>
          <w:szCs w:val="20"/>
          <w14:ligatures w14:val="none"/>
        </w:rPr>
        <w:t>1-111</w:t>
      </w:r>
      <w:r w:rsidRPr="00454B5D">
        <w:rPr>
          <w:rFonts w:ascii="Arial" w:eastAsia="Calibri" w:hAnsi="Arial" w:cs="Arial"/>
          <w:kern w:val="0"/>
          <w:sz w:val="20"/>
          <w:szCs w:val="20"/>
          <w14:ligatures w14:val="none"/>
        </w:rPr>
        <w:t xml:space="preserve"> Target:</w:t>
      </w:r>
      <w:r w:rsidR="00705ADB">
        <w:rPr>
          <w:rFonts w:ascii="Arial" w:eastAsia="Calibri" w:hAnsi="Arial" w:cs="Arial"/>
          <w:kern w:val="0"/>
          <w:sz w:val="20"/>
          <w:szCs w:val="20"/>
          <w14:ligatures w14:val="none"/>
        </w:rPr>
        <w:t xml:space="preserve"> 9-119</w:t>
      </w:r>
    </w:p>
    <w:p w14:paraId="268213A6" w14:textId="77777777" w:rsidR="000C2AE1" w:rsidRPr="00454B5D" w:rsidRDefault="000C2AE1" w:rsidP="000C2AE1">
      <w:pPr>
        <w:spacing w:after="0" w:line="240" w:lineRule="auto"/>
        <w:rPr>
          <w:rFonts w:ascii="Arial" w:eastAsia="Calibri" w:hAnsi="Arial" w:cs="Arial"/>
          <w:b/>
          <w:bCs/>
          <w:kern w:val="0"/>
          <w:sz w:val="20"/>
          <w:szCs w:val="20"/>
          <w14:ligatures w14:val="none"/>
        </w:rPr>
      </w:pPr>
    </w:p>
    <w:p w14:paraId="67388CC3" w14:textId="699C50B3" w:rsidR="000C2AE1" w:rsidRPr="00454B5D" w:rsidRDefault="000C2AE1" w:rsidP="000C2AE1">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 xml:space="preserve">Then answer: </w:t>
      </w:r>
      <w:r w:rsidRPr="00454B5D">
        <w:rPr>
          <w:rFonts w:ascii="Arial" w:eastAsia="Calibri" w:hAnsi="Arial" w:cs="Arial"/>
          <w:b/>
          <w:bCs/>
          <w:i/>
          <w:iCs/>
          <w:kern w:val="0"/>
          <w:sz w:val="20"/>
          <w:szCs w:val="20"/>
          <w14:ligatures w14:val="none"/>
        </w:rPr>
        <w:t>Does the start of this predicted gene line up with the start of other highly similar genes?  Write whether it is a 1:1 alignment.</w:t>
      </w:r>
      <w:r w:rsidRPr="00454B5D">
        <w:rPr>
          <w:rFonts w:ascii="Arial" w:eastAsia="Calibri" w:hAnsi="Arial" w:cs="Arial"/>
          <w:i/>
          <w:iCs/>
          <w:kern w:val="0"/>
          <w:sz w:val="20"/>
          <w:szCs w:val="20"/>
          <w14:ligatures w14:val="none"/>
        </w:rPr>
        <w:t xml:space="preserve"> </w:t>
      </w:r>
      <w:r w:rsidR="00705ADB">
        <w:rPr>
          <w:rFonts w:ascii="Arial" w:eastAsia="Calibri" w:hAnsi="Arial" w:cs="Arial"/>
          <w:kern w:val="0"/>
          <w:sz w:val="20"/>
          <w:szCs w:val="20"/>
          <w14:ligatures w14:val="none"/>
        </w:rPr>
        <w:t>Yes, 1 of 3 top hits have 1:1 alignment</w:t>
      </w:r>
    </w:p>
    <w:p w14:paraId="7F7CFD49" w14:textId="77777777" w:rsidR="000C2AE1" w:rsidRPr="00454B5D" w:rsidRDefault="000C2AE1" w:rsidP="000C2AE1">
      <w:pPr>
        <w:spacing w:after="0" w:line="240" w:lineRule="auto"/>
        <w:rPr>
          <w:rFonts w:ascii="Arial" w:eastAsia="Calibri" w:hAnsi="Arial" w:cs="Arial"/>
          <w:i/>
          <w:iCs/>
          <w:kern w:val="0"/>
          <w:sz w:val="20"/>
          <w:szCs w:val="20"/>
          <w14:ligatures w14:val="none"/>
        </w:rPr>
      </w:pPr>
    </w:p>
    <w:p w14:paraId="790DE1A9" w14:textId="02576306" w:rsidR="000C2AE1" w:rsidRPr="00454B5D" w:rsidRDefault="000C2AE1" w:rsidP="000C2AE1">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Scan the next ten entries.  Are they similar?</w:t>
      </w:r>
      <w:r w:rsidR="00705ADB">
        <w:rPr>
          <w:rFonts w:ascii="Arial" w:eastAsia="Calibri" w:hAnsi="Arial" w:cs="Arial"/>
          <w:b/>
          <w:bCs/>
          <w:kern w:val="0"/>
          <w:sz w:val="20"/>
          <w:szCs w:val="20"/>
          <w14:ligatures w14:val="none"/>
        </w:rPr>
        <w:t xml:space="preserve"> </w:t>
      </w:r>
      <w:r w:rsidR="00705ADB">
        <w:rPr>
          <w:rFonts w:ascii="Arial" w:eastAsia="Calibri" w:hAnsi="Arial" w:cs="Arial"/>
          <w:kern w:val="0"/>
          <w:sz w:val="20"/>
          <w:szCs w:val="20"/>
          <w14:ligatures w14:val="none"/>
        </w:rPr>
        <w:t xml:space="preserve">Yes </w:t>
      </w:r>
    </w:p>
    <w:p w14:paraId="2497123F" w14:textId="77777777" w:rsidR="000C2AE1" w:rsidRPr="00454B5D" w:rsidRDefault="000C2AE1" w:rsidP="000C2AE1">
      <w:pPr>
        <w:spacing w:after="0" w:line="240" w:lineRule="auto"/>
        <w:rPr>
          <w:rFonts w:ascii="Arial" w:eastAsia="Calibri" w:hAnsi="Arial" w:cs="Arial"/>
          <w:b/>
          <w:bCs/>
          <w:kern w:val="0"/>
          <w:sz w:val="20"/>
          <w:szCs w:val="20"/>
          <w14:ligatures w14:val="none"/>
        </w:rPr>
      </w:pPr>
    </w:p>
    <w:p w14:paraId="52A3CC7C" w14:textId="77777777" w:rsidR="000C2AE1" w:rsidRPr="00454B5D" w:rsidRDefault="000C2AE1" w:rsidP="000C2AE1">
      <w:pPr>
        <w:spacing w:after="0" w:line="240" w:lineRule="auto"/>
        <w:rPr>
          <w:rFonts w:ascii="Arial" w:eastAsia="Calibri" w:hAnsi="Arial" w:cs="Arial"/>
          <w:b/>
          <w:bCs/>
          <w:i/>
          <w:iCs/>
          <w:kern w:val="0"/>
          <w:sz w:val="20"/>
          <w:szCs w:val="20"/>
          <w14:ligatures w14:val="none"/>
        </w:rPr>
      </w:pPr>
      <w:r w:rsidRPr="00454B5D">
        <w:rPr>
          <w:rFonts w:ascii="Arial" w:eastAsia="Calibri" w:hAnsi="Arial" w:cs="Arial"/>
          <w:b/>
          <w:bCs/>
          <w:kern w:val="0"/>
          <w:sz w:val="20"/>
          <w:szCs w:val="20"/>
          <w14:ligatures w14:val="none"/>
        </w:rPr>
        <w:t>7. Do other related genes have the same start site</w:t>
      </w:r>
      <w:r w:rsidRPr="00454B5D">
        <w:rPr>
          <w:rFonts w:ascii="Arial" w:eastAsia="Calibri" w:hAnsi="Arial" w:cs="Arial"/>
          <w:b/>
          <w:bCs/>
          <w:i/>
          <w:iCs/>
          <w:kern w:val="0"/>
          <w:sz w:val="20"/>
          <w:szCs w:val="20"/>
          <w14:ligatures w14:val="none"/>
        </w:rPr>
        <w:t xml:space="preserve">? And Size? </w:t>
      </w:r>
    </w:p>
    <w:p w14:paraId="70E88377" w14:textId="5CA0B7A3" w:rsidR="000C2AE1" w:rsidRPr="00454B5D" w:rsidRDefault="000C2AE1" w:rsidP="000C2AE1">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#1 most related:</w:t>
      </w:r>
      <w:r w:rsidR="00CC6BDB">
        <w:rPr>
          <w:rFonts w:ascii="Arial" w:eastAsia="Calibri" w:hAnsi="Arial" w:cs="Arial"/>
          <w:kern w:val="0"/>
          <w:sz w:val="20"/>
          <w:szCs w:val="20"/>
          <w14:ligatures w14:val="none"/>
        </w:rPr>
        <w:t xml:space="preserve"> KSSJEB has a length of 363 bp and a start site of 49976</w:t>
      </w:r>
    </w:p>
    <w:p w14:paraId="230864F1" w14:textId="4E07A5AF" w:rsidR="000C2AE1" w:rsidRPr="00454B5D" w:rsidRDefault="000C2AE1" w:rsidP="000C2AE1">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lastRenderedPageBreak/>
        <w:t>#2 most related:</w:t>
      </w:r>
      <w:r w:rsidR="00CC6BDB">
        <w:rPr>
          <w:rFonts w:ascii="Arial" w:eastAsia="Calibri" w:hAnsi="Arial" w:cs="Arial"/>
          <w:kern w:val="0"/>
          <w:sz w:val="20"/>
          <w:szCs w:val="20"/>
          <w14:ligatures w14:val="none"/>
        </w:rPr>
        <w:t xml:space="preserve"> Moose</w:t>
      </w:r>
      <w:r w:rsidR="005578D3">
        <w:rPr>
          <w:rFonts w:ascii="Arial" w:eastAsia="Calibri" w:hAnsi="Arial" w:cs="Arial"/>
          <w:kern w:val="0"/>
          <w:sz w:val="20"/>
          <w:szCs w:val="20"/>
          <w14:ligatures w14:val="none"/>
        </w:rPr>
        <w:t xml:space="preserve"> has a length of 336 bp and a start site of 51891</w:t>
      </w:r>
    </w:p>
    <w:p w14:paraId="14153D02" w14:textId="7B06D11E" w:rsidR="000C2AE1" w:rsidRPr="00454B5D" w:rsidRDefault="000C2AE1" w:rsidP="000C2AE1">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#3 most related:</w:t>
      </w:r>
      <w:r w:rsidR="00CC6BDB">
        <w:rPr>
          <w:rFonts w:ascii="Arial" w:eastAsia="Calibri" w:hAnsi="Arial" w:cs="Arial"/>
          <w:kern w:val="0"/>
          <w:sz w:val="20"/>
          <w:szCs w:val="20"/>
          <w14:ligatures w14:val="none"/>
        </w:rPr>
        <w:t xml:space="preserve"> Forsytheast</w:t>
      </w:r>
      <w:r w:rsidR="005578D3">
        <w:rPr>
          <w:rFonts w:ascii="Arial" w:eastAsia="Calibri" w:hAnsi="Arial" w:cs="Arial"/>
          <w:kern w:val="0"/>
          <w:sz w:val="20"/>
          <w:szCs w:val="20"/>
          <w14:ligatures w14:val="none"/>
        </w:rPr>
        <w:t xml:space="preserve"> has a length of 360 bp and a start site of 51915</w:t>
      </w:r>
    </w:p>
    <w:p w14:paraId="0DD225D5" w14:textId="77777777" w:rsidR="000C2AE1" w:rsidRPr="00454B5D" w:rsidRDefault="000C2AE1" w:rsidP="000C2AE1">
      <w:pPr>
        <w:spacing w:after="0" w:line="240" w:lineRule="auto"/>
        <w:rPr>
          <w:rFonts w:ascii="Arial" w:eastAsia="Calibri" w:hAnsi="Arial" w:cs="Arial"/>
          <w:b/>
          <w:bCs/>
          <w:i/>
          <w:iCs/>
          <w:kern w:val="0"/>
          <w:sz w:val="20"/>
          <w:szCs w:val="20"/>
          <w14:ligatures w14:val="none"/>
        </w:rPr>
      </w:pPr>
    </w:p>
    <w:p w14:paraId="52022762" w14:textId="77777777" w:rsidR="000C2AE1" w:rsidRPr="00454B5D" w:rsidRDefault="000C2AE1" w:rsidP="000C2AE1">
      <w:pPr>
        <w:spacing w:after="0" w:line="240" w:lineRule="auto"/>
        <w:rPr>
          <w:rFonts w:ascii="Arial" w:eastAsia="Calibri" w:hAnsi="Arial" w:cs="Arial"/>
          <w:b/>
          <w:bCs/>
          <w:i/>
          <w:iCs/>
          <w:kern w:val="0"/>
          <w:sz w:val="20"/>
          <w:szCs w:val="20"/>
          <w14:ligatures w14:val="none"/>
        </w:rPr>
      </w:pPr>
      <w:r w:rsidRPr="00454B5D">
        <w:rPr>
          <w:rFonts w:ascii="Arial" w:eastAsia="Calibri" w:hAnsi="Arial" w:cs="Arial"/>
          <w:b/>
          <w:bCs/>
          <w:i/>
          <w:iCs/>
          <w:kern w:val="0"/>
          <w:sz w:val="20"/>
          <w:szCs w:val="20"/>
          <w14:ligatures w14:val="none"/>
        </w:rPr>
        <w:t>8.   Starterator:</w:t>
      </w:r>
    </w:p>
    <w:p w14:paraId="37ADAD9F" w14:textId="7329B76A" w:rsidR="000C2AE1" w:rsidRPr="00454B5D" w:rsidRDefault="000C2AE1" w:rsidP="000C2AE1">
      <w:pPr>
        <w:numPr>
          <w:ilvl w:val="0"/>
          <w:numId w:val="1"/>
        </w:numPr>
        <w:spacing w:after="0" w:line="240" w:lineRule="auto"/>
        <w:contextualSpacing/>
        <w:rPr>
          <w:rFonts w:ascii="Calibri" w:eastAsia="Calibri" w:hAnsi="Calibri" w:cs="Times New Roman"/>
          <w:kern w:val="0"/>
          <w:sz w:val="20"/>
          <w:szCs w:val="20"/>
          <w14:ligatures w14:val="none"/>
        </w:rPr>
      </w:pPr>
      <w:r w:rsidRPr="00454B5D">
        <w:rPr>
          <w:rFonts w:ascii="Arial" w:eastAsia="Calibri" w:hAnsi="Arial" w:cs="Arial"/>
          <w:b/>
          <w:bCs/>
          <w:i/>
          <w:iCs/>
          <w:kern w:val="0"/>
          <w:sz w:val="20"/>
          <w:szCs w:val="20"/>
          <w14:ligatures w14:val="none"/>
        </w:rPr>
        <w:t xml:space="preserve"> "</w:t>
      </w:r>
      <w:r w:rsidRPr="00454B5D">
        <w:rPr>
          <w:rFonts w:ascii="Helvetica" w:eastAsia="Calibri" w:hAnsi="Helvetica" w:cs="Times New Roman"/>
          <w:b/>
          <w:bCs/>
          <w:i/>
          <w:iCs/>
          <w:kern w:val="0"/>
          <w:sz w:val="20"/>
          <w:szCs w:val="20"/>
          <w14:ligatures w14:val="none"/>
        </w:rPr>
        <w:t xml:space="preserve">Summary of </w:t>
      </w:r>
      <w:r w:rsidR="001C57CB">
        <w:rPr>
          <w:rFonts w:ascii="Helvetica" w:eastAsia="Calibri" w:hAnsi="Helvetica" w:cs="Times New Roman"/>
          <w:b/>
          <w:bCs/>
          <w:i/>
          <w:iCs/>
          <w:kern w:val="0"/>
          <w:sz w:val="20"/>
          <w:szCs w:val="20"/>
          <w14:ligatures w14:val="none"/>
        </w:rPr>
        <w:t xml:space="preserve"> </w:t>
      </w:r>
      <w:r w:rsidR="008D6A83">
        <w:rPr>
          <w:rFonts w:ascii="Helvetica" w:eastAsia="Calibri" w:hAnsi="Helvetica" w:cs="Times New Roman"/>
          <w:b/>
          <w:bCs/>
          <w:i/>
          <w:iCs/>
          <w:kern w:val="0"/>
          <w:sz w:val="20"/>
          <w:szCs w:val="20"/>
          <w14:ligatures w14:val="none"/>
        </w:rPr>
        <w:t>Final Annotations</w:t>
      </w:r>
      <w:r w:rsidRPr="00454B5D">
        <w:rPr>
          <w:rFonts w:ascii="Helvetica" w:eastAsia="Calibri" w:hAnsi="Helvetica" w:cs="Times New Roman"/>
          <w:b/>
          <w:bCs/>
          <w:i/>
          <w:iCs/>
          <w:kern w:val="0"/>
          <w:sz w:val="20"/>
          <w:szCs w:val="20"/>
          <w14:ligatures w14:val="none"/>
        </w:rPr>
        <w:t xml:space="preserve">" </w:t>
      </w:r>
    </w:p>
    <w:p w14:paraId="1CEA907E" w14:textId="7670F5C1" w:rsidR="000C2AE1" w:rsidRPr="00454B5D" w:rsidRDefault="005578D3" w:rsidP="000C2AE1">
      <w:pPr>
        <w:spacing w:after="0" w:line="240" w:lineRule="auto"/>
        <w:rPr>
          <w:rFonts w:ascii="Arial" w:eastAsia="Calibri" w:hAnsi="Arial" w:cs="Arial"/>
          <w:kern w:val="0"/>
          <w:sz w:val="20"/>
          <w:szCs w:val="20"/>
          <w14:ligatures w14:val="none"/>
        </w:rPr>
      </w:pPr>
      <w:r w:rsidRPr="005578D3">
        <w:rPr>
          <w:rFonts w:ascii="Arial" w:eastAsia="Calibri" w:hAnsi="Arial" w:cs="Arial"/>
          <w:kern w:val="0"/>
          <w:sz w:val="20"/>
          <w:szCs w:val="20"/>
          <w14:ligatures w14:val="none"/>
        </w:rPr>
        <w:t>The start number called the most often in the published annotations is 4, it was called in 25 of the 42 non-draft genes in the pham. Genes that call this "Most Annotated" start: • Briton15_92, Bruns_95, CactusRose_94, Carlyle_88, Dreamboat_91, Dynamix_89, Euphoria_93, Forsytheast_94, ILeeKay_89, Ichabod_93, Jasper_91, KSSJEB_88, Kugel_91, Lesedi_86, Marcell_81, Maroc7_90, McGuire_89, Naira_93, Paphu_83, Seabiscuit_91, Snazzy_91, Topgun_86, Wilkins_87, Zeeculate_90, Zephyr_90, Genes that have the "Most Annotated" start but do not call it: • A6_83, Arlo_94, BK1_83, BeesKnees_92, Blue_83, Ciao_90, DreamCatcher_98, EnzoK_92, Eyeball_91, Fascinus_85, Fenn_94, LunarLander_78, Magnar_88, Manatee_89, Mkhuseli_86, Moose_93, Phlippers_86, Raid_88, Ringer_88, Seanderson_88, Squee_88, Switzer_88, Teodoridan_86,</w:t>
      </w:r>
    </w:p>
    <w:p w14:paraId="6DB6028B" w14:textId="77777777" w:rsidR="000C2AE1" w:rsidRPr="00454B5D" w:rsidRDefault="000C2AE1" w:rsidP="000C2AE1">
      <w:pPr>
        <w:spacing w:after="0" w:line="240" w:lineRule="auto"/>
        <w:rPr>
          <w:rFonts w:ascii="Arial" w:eastAsia="Calibri" w:hAnsi="Arial" w:cs="Arial"/>
          <w:b/>
          <w:bCs/>
          <w:i/>
          <w:iCs/>
          <w:kern w:val="0"/>
          <w:sz w:val="20"/>
          <w:szCs w:val="20"/>
          <w14:ligatures w14:val="none"/>
        </w:rPr>
      </w:pPr>
    </w:p>
    <w:p w14:paraId="7A8C875A" w14:textId="77777777" w:rsidR="000C2AE1" w:rsidRPr="00454B5D" w:rsidRDefault="000C2AE1" w:rsidP="000C2AE1">
      <w:pPr>
        <w:numPr>
          <w:ilvl w:val="0"/>
          <w:numId w:val="1"/>
        </w:numPr>
        <w:spacing w:after="0" w:line="240" w:lineRule="auto"/>
        <w:contextualSpacing/>
        <w:rPr>
          <w:rFonts w:ascii="Arial" w:eastAsia="Calibri" w:hAnsi="Arial" w:cs="Arial"/>
          <w:b/>
          <w:bCs/>
          <w:kern w:val="0"/>
          <w:sz w:val="20"/>
          <w:szCs w:val="20"/>
          <w14:ligatures w14:val="none"/>
        </w:rPr>
      </w:pPr>
      <w:r w:rsidRPr="00454B5D">
        <w:rPr>
          <w:rFonts w:ascii="Arial" w:eastAsia="Calibri" w:hAnsi="Arial" w:cs="Arial"/>
          <w:b/>
          <w:bCs/>
          <w:i/>
          <w:iCs/>
          <w:kern w:val="0"/>
          <w:sz w:val="20"/>
          <w:szCs w:val="20"/>
          <w14:ligatures w14:val="none"/>
        </w:rPr>
        <w:t xml:space="preserve">"Gene Information"  </w:t>
      </w:r>
    </w:p>
    <w:p w14:paraId="7C318772" w14:textId="35C054E2" w:rsidR="000C2AE1" w:rsidRDefault="005578D3" w:rsidP="000C2AE1">
      <w:pPr>
        <w:spacing w:after="0" w:line="240" w:lineRule="auto"/>
        <w:ind w:left="360"/>
        <w:rPr>
          <w:rFonts w:ascii="Arial" w:eastAsia="Calibri" w:hAnsi="Arial" w:cs="Arial"/>
          <w:kern w:val="0"/>
          <w:sz w:val="20"/>
          <w:szCs w:val="20"/>
          <w14:ligatures w14:val="none"/>
        </w:rPr>
      </w:pPr>
      <w:r w:rsidRPr="005578D3">
        <w:rPr>
          <w:rFonts w:ascii="Arial" w:eastAsia="Calibri" w:hAnsi="Arial" w:cs="Arial"/>
          <w:kern w:val="0"/>
          <w:sz w:val="20"/>
          <w:szCs w:val="20"/>
          <w14:ligatures w14:val="none"/>
        </w:rPr>
        <w:t>Gene: Raid_88 Start: 50668, Stop: 50330, Start Num: 5 Candidate Starts for Raid_88: (Start: 4 @50695 has 25 MA's), (Start: 5 @50668 has 16 MA's), (6, 50530), (7, 50497), (8, 50470), (9, 50461), (10, 50446), (11, 50428), (12, 50395), (13, 50338),</w:t>
      </w:r>
    </w:p>
    <w:p w14:paraId="34FAFA84" w14:textId="77777777" w:rsidR="005578D3" w:rsidRPr="00454B5D" w:rsidRDefault="005578D3" w:rsidP="000C2AE1">
      <w:pPr>
        <w:spacing w:after="0" w:line="240" w:lineRule="auto"/>
        <w:ind w:left="360"/>
        <w:rPr>
          <w:rFonts w:ascii="Arial" w:eastAsia="Calibri" w:hAnsi="Arial" w:cs="Arial"/>
          <w:kern w:val="0"/>
          <w:sz w:val="20"/>
          <w:szCs w:val="20"/>
          <w14:ligatures w14:val="none"/>
        </w:rPr>
      </w:pPr>
    </w:p>
    <w:p w14:paraId="13261515" w14:textId="77777777" w:rsidR="000C2AE1" w:rsidRPr="00454B5D" w:rsidRDefault="000C2AE1" w:rsidP="000C2AE1">
      <w:pPr>
        <w:spacing w:after="0" w:line="240" w:lineRule="auto"/>
        <w:rPr>
          <w:rFonts w:ascii="Arial" w:eastAsia="Calibri" w:hAnsi="Arial" w:cs="Arial"/>
          <w:b/>
          <w:bCs/>
          <w:kern w:val="0"/>
          <w:sz w:val="20"/>
          <w:szCs w:val="20"/>
          <w14:ligatures w14:val="none"/>
        </w:rPr>
      </w:pPr>
      <w:r w:rsidRPr="00454B5D">
        <w:rPr>
          <w:rFonts w:ascii="Arial" w:eastAsia="Calibri" w:hAnsi="Arial" w:cs="Arial"/>
          <w:b/>
          <w:bCs/>
          <w:kern w:val="0"/>
          <w:sz w:val="20"/>
          <w:szCs w:val="20"/>
          <w14:ligatures w14:val="none"/>
        </w:rPr>
        <w:t xml:space="preserve">9.  What are the RBS scores for the gene? </w:t>
      </w:r>
    </w:p>
    <w:p w14:paraId="37037310" w14:textId="10F74CAA" w:rsidR="000C2AE1" w:rsidRPr="00454B5D" w:rsidRDefault="001C57CB" w:rsidP="000C2AE1">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FINAL</w:t>
      </w:r>
      <w:r w:rsidR="000C2AE1" w:rsidRPr="00454B5D">
        <w:rPr>
          <w:rFonts w:ascii="Arial" w:eastAsia="Calibri" w:hAnsi="Arial" w:cs="Arial"/>
          <w:kern w:val="0"/>
          <w:sz w:val="20"/>
          <w:szCs w:val="20"/>
          <w14:ligatures w14:val="none"/>
        </w:rPr>
        <w:t xml:space="preserve">score: </w:t>
      </w:r>
      <w:r w:rsidR="00C04049">
        <w:rPr>
          <w:rFonts w:ascii="Arial" w:eastAsia="Calibri" w:hAnsi="Arial" w:cs="Arial"/>
          <w:kern w:val="0"/>
          <w:sz w:val="20"/>
          <w:szCs w:val="20"/>
          <w14:ligatures w14:val="none"/>
        </w:rPr>
        <w:t>-4.236</w:t>
      </w:r>
    </w:p>
    <w:p w14:paraId="1A61FBA4" w14:textId="100AF4F1" w:rsidR="000C2AE1" w:rsidRPr="00454B5D" w:rsidRDefault="000C2AE1" w:rsidP="000C2AE1">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Z score:</w:t>
      </w:r>
      <w:r w:rsidR="00C04049">
        <w:rPr>
          <w:rFonts w:ascii="Arial" w:eastAsia="Calibri" w:hAnsi="Arial" w:cs="Arial"/>
          <w:kern w:val="0"/>
          <w:sz w:val="20"/>
          <w:szCs w:val="20"/>
          <w14:ligatures w14:val="none"/>
        </w:rPr>
        <w:t xml:space="preserve"> 2.163</w:t>
      </w:r>
    </w:p>
    <w:p w14:paraId="3BFF795A" w14:textId="3BC87AA0" w:rsidR="000C2AE1" w:rsidRPr="00454B5D" w:rsidRDefault="000C2AE1" w:rsidP="000C2AE1">
      <w:pPr>
        <w:spacing w:after="0" w:line="240" w:lineRule="auto"/>
        <w:rPr>
          <w:rFonts w:ascii="Arial" w:eastAsia="Calibri" w:hAnsi="Arial" w:cs="Arial"/>
          <w:i/>
          <w:iCs/>
          <w:kern w:val="0"/>
          <w:sz w:val="20"/>
          <w:szCs w:val="20"/>
          <w14:ligatures w14:val="none"/>
        </w:rPr>
      </w:pPr>
      <w:r w:rsidRPr="00454B5D">
        <w:rPr>
          <w:rFonts w:ascii="Arial" w:eastAsia="Calibri" w:hAnsi="Arial" w:cs="Arial"/>
          <w:kern w:val="0"/>
          <w:sz w:val="20"/>
          <w:szCs w:val="20"/>
          <w14:ligatures w14:val="none"/>
        </w:rPr>
        <w:t>Spacer:</w:t>
      </w:r>
      <w:r w:rsidR="00C04049">
        <w:rPr>
          <w:rFonts w:ascii="Arial" w:eastAsia="Calibri" w:hAnsi="Arial" w:cs="Arial"/>
          <w:kern w:val="0"/>
          <w:sz w:val="20"/>
          <w:szCs w:val="20"/>
          <w14:ligatures w14:val="none"/>
        </w:rPr>
        <w:t xml:space="preserve"> 11</w:t>
      </w:r>
    </w:p>
    <w:p w14:paraId="52DF4311" w14:textId="77777777" w:rsidR="000C2AE1" w:rsidRPr="00454B5D" w:rsidRDefault="000C2AE1" w:rsidP="000C2AE1">
      <w:pPr>
        <w:spacing w:after="0" w:line="240" w:lineRule="auto"/>
        <w:rPr>
          <w:rFonts w:ascii="Arial" w:eastAsia="Calibri" w:hAnsi="Arial" w:cs="Arial"/>
          <w:i/>
          <w:iCs/>
          <w:kern w:val="0"/>
          <w:sz w:val="20"/>
          <w:szCs w:val="20"/>
          <w14:ligatures w14:val="none"/>
        </w:rPr>
      </w:pPr>
    </w:p>
    <w:p w14:paraId="5A1CC70E" w14:textId="0FA67A08" w:rsidR="000C2AE1" w:rsidRPr="00AD0EBE" w:rsidRDefault="000C2AE1" w:rsidP="000C2AE1">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10. Gap/overlap between gene and previous gene:</w:t>
      </w:r>
      <w:r w:rsidRPr="00454B5D">
        <w:rPr>
          <w:rFonts w:ascii="Arial" w:eastAsia="Calibri" w:hAnsi="Arial" w:cs="Arial"/>
          <w:b/>
          <w:bCs/>
          <w:i/>
          <w:iCs/>
          <w:kern w:val="0"/>
          <w:sz w:val="20"/>
          <w:szCs w:val="20"/>
          <w14:ligatures w14:val="none"/>
        </w:rPr>
        <w:t xml:space="preserve"> </w:t>
      </w:r>
      <w:r w:rsidR="00AD0EBE">
        <w:rPr>
          <w:rFonts w:ascii="Arial" w:eastAsia="Calibri" w:hAnsi="Arial" w:cs="Arial"/>
          <w:kern w:val="0"/>
          <w:sz w:val="20"/>
          <w:szCs w:val="20"/>
          <w14:ligatures w14:val="none"/>
        </w:rPr>
        <w:t>Gap of 30</w:t>
      </w:r>
    </w:p>
    <w:p w14:paraId="1D0D42CC" w14:textId="77777777" w:rsidR="000C2AE1" w:rsidRPr="00454B5D" w:rsidRDefault="000C2AE1" w:rsidP="000C2AE1">
      <w:pPr>
        <w:spacing w:after="0" w:line="240" w:lineRule="auto"/>
        <w:rPr>
          <w:rFonts w:ascii="Arial" w:eastAsia="Calibri" w:hAnsi="Arial" w:cs="Arial"/>
          <w:kern w:val="0"/>
          <w:sz w:val="20"/>
          <w:szCs w:val="20"/>
          <w14:ligatures w14:val="none"/>
        </w:rPr>
      </w:pPr>
    </w:p>
    <w:p w14:paraId="20C8565E" w14:textId="77631E5C" w:rsidR="000C2AE1" w:rsidRPr="00454B5D" w:rsidRDefault="000C2AE1" w:rsidP="000C2AE1">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11. BLAST function:</w:t>
      </w:r>
      <w:r w:rsidR="00C04049">
        <w:rPr>
          <w:rFonts w:ascii="Arial" w:eastAsia="Calibri" w:hAnsi="Arial" w:cs="Arial"/>
          <w:b/>
          <w:bCs/>
          <w:kern w:val="0"/>
          <w:sz w:val="20"/>
          <w:szCs w:val="20"/>
          <w14:ligatures w14:val="none"/>
        </w:rPr>
        <w:t xml:space="preserve"> </w:t>
      </w:r>
      <w:r w:rsidR="00C04049">
        <w:rPr>
          <w:rFonts w:ascii="Arial" w:eastAsia="Calibri" w:hAnsi="Arial" w:cs="Arial"/>
          <w:kern w:val="0"/>
          <w:sz w:val="20"/>
          <w:szCs w:val="20"/>
          <w14:ligatures w14:val="none"/>
        </w:rPr>
        <w:t xml:space="preserve">100% </w:t>
      </w:r>
      <w:r w:rsidR="00CC53D3">
        <w:rPr>
          <w:rFonts w:ascii="Arial" w:eastAsia="Calibri" w:hAnsi="Arial" w:cs="Arial"/>
          <w:kern w:val="0"/>
          <w:sz w:val="20"/>
          <w:szCs w:val="20"/>
          <w14:ligatures w14:val="none"/>
        </w:rPr>
        <w:t>of DNA Master Blast results call hypothetical protein</w:t>
      </w:r>
    </w:p>
    <w:p w14:paraId="40A607D9" w14:textId="77777777" w:rsidR="000C2AE1" w:rsidRPr="00454B5D" w:rsidRDefault="000C2AE1" w:rsidP="000C2AE1">
      <w:pPr>
        <w:spacing w:after="0" w:line="240" w:lineRule="auto"/>
        <w:rPr>
          <w:rFonts w:ascii="Arial" w:eastAsia="Calibri" w:hAnsi="Arial" w:cs="Arial"/>
          <w:kern w:val="0"/>
          <w:sz w:val="20"/>
          <w:szCs w:val="20"/>
          <w14:ligatures w14:val="none"/>
        </w:rPr>
      </w:pPr>
    </w:p>
    <w:p w14:paraId="3C87F669" w14:textId="77777777" w:rsidR="000C2AE1" w:rsidRPr="00454B5D" w:rsidRDefault="000C2AE1" w:rsidP="000C2AE1">
      <w:pPr>
        <w:spacing w:after="0" w:line="240" w:lineRule="auto"/>
        <w:rPr>
          <w:rFonts w:ascii="Arial" w:eastAsia="Calibri" w:hAnsi="Arial" w:cs="Arial"/>
          <w:b/>
          <w:bCs/>
          <w:kern w:val="0"/>
          <w:sz w:val="20"/>
          <w:szCs w:val="20"/>
          <w14:ligatures w14:val="none"/>
        </w:rPr>
      </w:pPr>
      <w:r w:rsidRPr="00454B5D">
        <w:rPr>
          <w:rFonts w:ascii="Arial" w:eastAsia="Calibri" w:hAnsi="Arial" w:cs="Arial"/>
          <w:b/>
          <w:bCs/>
          <w:kern w:val="0"/>
          <w:sz w:val="20"/>
          <w:szCs w:val="20"/>
          <w14:ligatures w14:val="none"/>
        </w:rPr>
        <w:t xml:space="preserve">12.  HHPred: </w:t>
      </w:r>
    </w:p>
    <w:p w14:paraId="4704E72C" w14:textId="77777777" w:rsidR="000C2AE1" w:rsidRPr="00454B5D" w:rsidRDefault="000C2AE1" w:rsidP="000C2AE1">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 xml:space="preserve">#1: </w:t>
      </w:r>
    </w:p>
    <w:p w14:paraId="22255256" w14:textId="34F02A3F" w:rsidR="000C2AE1" w:rsidRPr="00454B5D" w:rsidRDefault="000C2AE1" w:rsidP="000C2AE1">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Description:</w:t>
      </w:r>
      <w:r w:rsidR="000831BC">
        <w:rPr>
          <w:rFonts w:ascii="Arial" w:eastAsia="Calibri" w:hAnsi="Arial" w:cs="Arial"/>
          <w:kern w:val="0"/>
          <w:sz w:val="20"/>
          <w:szCs w:val="20"/>
          <w14:ligatures w14:val="none"/>
        </w:rPr>
        <w:t xml:space="preserve"> </w:t>
      </w:r>
      <w:r w:rsidR="000831BC" w:rsidRPr="000831BC">
        <w:rPr>
          <w:rFonts w:ascii="Arial" w:eastAsia="Calibri" w:hAnsi="Arial" w:cs="Arial"/>
          <w:kern w:val="0"/>
          <w:sz w:val="20"/>
          <w:szCs w:val="20"/>
          <w14:ligatures w14:val="none"/>
        </w:rPr>
        <w:t>DUF5820 ; Family of unknown function (DUF5820)</w:t>
      </w:r>
    </w:p>
    <w:p w14:paraId="0CD46E6F" w14:textId="4C84EBEF" w:rsidR="000C2AE1" w:rsidRPr="00454B5D" w:rsidRDefault="000C2AE1" w:rsidP="000C2AE1">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Probability:</w:t>
      </w:r>
      <w:r w:rsidR="000831BC">
        <w:rPr>
          <w:rFonts w:ascii="Arial" w:eastAsia="Calibri" w:hAnsi="Arial" w:cs="Arial"/>
          <w:kern w:val="0"/>
          <w:sz w:val="20"/>
          <w:szCs w:val="20"/>
          <w14:ligatures w14:val="none"/>
        </w:rPr>
        <w:t xml:space="preserve"> 92.9</w:t>
      </w:r>
    </w:p>
    <w:p w14:paraId="4C9D4CD9" w14:textId="5022EEF1" w:rsidR="000C2AE1" w:rsidRPr="00454B5D" w:rsidRDefault="000C2AE1" w:rsidP="000C2AE1">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 Coverage:</w:t>
      </w:r>
      <w:r w:rsidR="000831BC">
        <w:rPr>
          <w:rFonts w:ascii="Arial" w:eastAsia="Calibri" w:hAnsi="Arial" w:cs="Arial"/>
          <w:kern w:val="0"/>
          <w:sz w:val="20"/>
          <w:szCs w:val="20"/>
          <w14:ligatures w14:val="none"/>
        </w:rPr>
        <w:t xml:space="preserve"> 22.3214</w:t>
      </w:r>
      <w:r w:rsidRPr="00454B5D">
        <w:rPr>
          <w:rFonts w:ascii="Arial" w:eastAsia="Calibri" w:hAnsi="Arial" w:cs="Arial"/>
          <w:kern w:val="0"/>
          <w:sz w:val="20"/>
          <w:szCs w:val="20"/>
          <w14:ligatures w14:val="none"/>
        </w:rPr>
        <w:br/>
        <w:t>E-value:</w:t>
      </w:r>
      <w:r w:rsidR="000831BC">
        <w:rPr>
          <w:rFonts w:ascii="Arial" w:eastAsia="Calibri" w:hAnsi="Arial" w:cs="Arial"/>
          <w:kern w:val="0"/>
          <w:sz w:val="20"/>
          <w:szCs w:val="20"/>
          <w14:ligatures w14:val="none"/>
        </w:rPr>
        <w:t xml:space="preserve"> 0.3</w:t>
      </w:r>
    </w:p>
    <w:p w14:paraId="499A0755" w14:textId="77777777" w:rsidR="000C2AE1" w:rsidRPr="00454B5D" w:rsidRDefault="000C2AE1" w:rsidP="000C2AE1">
      <w:pPr>
        <w:spacing w:after="0" w:line="240" w:lineRule="auto"/>
        <w:rPr>
          <w:rFonts w:ascii="Arial" w:eastAsia="Calibri" w:hAnsi="Arial" w:cs="Arial"/>
          <w:kern w:val="0"/>
          <w:sz w:val="20"/>
          <w:szCs w:val="20"/>
          <w14:ligatures w14:val="none"/>
        </w:rPr>
      </w:pPr>
    </w:p>
    <w:p w14:paraId="3518344D" w14:textId="77777777" w:rsidR="000C2AE1" w:rsidRPr="00454B5D" w:rsidRDefault="000C2AE1" w:rsidP="000C2AE1">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 xml:space="preserve">#2: </w:t>
      </w:r>
    </w:p>
    <w:p w14:paraId="7C9B4170" w14:textId="4900E000" w:rsidR="000C2AE1" w:rsidRPr="00454B5D" w:rsidRDefault="000C2AE1" w:rsidP="000C2AE1">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Description:</w:t>
      </w:r>
      <w:r w:rsidR="000831BC">
        <w:rPr>
          <w:rFonts w:ascii="Arial" w:eastAsia="Calibri" w:hAnsi="Arial" w:cs="Arial"/>
          <w:kern w:val="0"/>
          <w:sz w:val="20"/>
          <w:szCs w:val="20"/>
          <w14:ligatures w14:val="none"/>
        </w:rPr>
        <w:t xml:space="preserve"> </w:t>
      </w:r>
      <w:r w:rsidR="000831BC" w:rsidRPr="000831BC">
        <w:rPr>
          <w:rFonts w:ascii="Arial" w:eastAsia="Calibri" w:hAnsi="Arial" w:cs="Arial"/>
          <w:kern w:val="0"/>
          <w:sz w:val="20"/>
          <w:szCs w:val="20"/>
          <w14:ligatures w14:val="none"/>
        </w:rPr>
        <w:t>DUF6894 ; Domain of unknown function (DUF6894)</w:t>
      </w:r>
    </w:p>
    <w:p w14:paraId="6B2A733A" w14:textId="3E7AFB39" w:rsidR="000C2AE1" w:rsidRPr="00454B5D" w:rsidRDefault="000C2AE1" w:rsidP="000C2AE1">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Probability:</w:t>
      </w:r>
      <w:r w:rsidR="000831BC">
        <w:rPr>
          <w:rFonts w:ascii="Arial" w:eastAsia="Calibri" w:hAnsi="Arial" w:cs="Arial"/>
          <w:kern w:val="0"/>
          <w:sz w:val="20"/>
          <w:szCs w:val="20"/>
          <w14:ligatures w14:val="none"/>
        </w:rPr>
        <w:t xml:space="preserve"> 92.9</w:t>
      </w:r>
    </w:p>
    <w:p w14:paraId="5693568E" w14:textId="60085CA9" w:rsidR="000C2AE1" w:rsidRPr="00454B5D" w:rsidRDefault="000C2AE1" w:rsidP="000C2AE1">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 Coverage:</w:t>
      </w:r>
      <w:r w:rsidR="000831BC">
        <w:rPr>
          <w:rFonts w:ascii="Arial" w:eastAsia="Calibri" w:hAnsi="Arial" w:cs="Arial"/>
          <w:kern w:val="0"/>
          <w:sz w:val="20"/>
          <w:szCs w:val="20"/>
          <w14:ligatures w14:val="none"/>
        </w:rPr>
        <w:t xml:space="preserve"> 59.8214</w:t>
      </w:r>
      <w:r w:rsidRPr="00454B5D">
        <w:rPr>
          <w:rFonts w:ascii="Arial" w:eastAsia="Calibri" w:hAnsi="Arial" w:cs="Arial"/>
          <w:kern w:val="0"/>
          <w:sz w:val="20"/>
          <w:szCs w:val="20"/>
          <w14:ligatures w14:val="none"/>
        </w:rPr>
        <w:br/>
        <w:t>E-value:</w:t>
      </w:r>
      <w:r w:rsidR="000831BC">
        <w:rPr>
          <w:rFonts w:ascii="Arial" w:eastAsia="Calibri" w:hAnsi="Arial" w:cs="Arial"/>
          <w:kern w:val="0"/>
          <w:sz w:val="20"/>
          <w:szCs w:val="20"/>
          <w14:ligatures w14:val="none"/>
        </w:rPr>
        <w:t xml:space="preserve"> 2.9</w:t>
      </w:r>
    </w:p>
    <w:p w14:paraId="6D6C615F" w14:textId="77777777" w:rsidR="000C2AE1" w:rsidRPr="00454B5D" w:rsidRDefault="000C2AE1" w:rsidP="000C2AE1">
      <w:pPr>
        <w:spacing w:after="0" w:line="240" w:lineRule="auto"/>
        <w:rPr>
          <w:rFonts w:ascii="Arial" w:eastAsia="Calibri" w:hAnsi="Arial" w:cs="Arial"/>
          <w:kern w:val="0"/>
          <w:sz w:val="20"/>
          <w:szCs w:val="20"/>
          <w14:ligatures w14:val="none"/>
        </w:rPr>
      </w:pPr>
    </w:p>
    <w:p w14:paraId="71E066E8" w14:textId="77777777" w:rsidR="000C2AE1" w:rsidRPr="00454B5D" w:rsidRDefault="000C2AE1" w:rsidP="000C2AE1">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 xml:space="preserve">#3: </w:t>
      </w:r>
    </w:p>
    <w:p w14:paraId="48D8B39D" w14:textId="190307CF" w:rsidR="000C2AE1" w:rsidRPr="00454B5D" w:rsidRDefault="000C2AE1" w:rsidP="000C2AE1">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Description:</w:t>
      </w:r>
      <w:r w:rsidR="000831BC">
        <w:rPr>
          <w:rFonts w:ascii="Arial" w:eastAsia="Calibri" w:hAnsi="Arial" w:cs="Arial"/>
          <w:kern w:val="0"/>
          <w:sz w:val="20"/>
          <w:szCs w:val="20"/>
          <w14:ligatures w14:val="none"/>
        </w:rPr>
        <w:t xml:space="preserve"> </w:t>
      </w:r>
      <w:r w:rsidR="000831BC" w:rsidRPr="000831BC">
        <w:rPr>
          <w:rFonts w:ascii="Arial" w:eastAsia="Calibri" w:hAnsi="Arial" w:cs="Arial"/>
          <w:kern w:val="0"/>
          <w:sz w:val="20"/>
          <w:szCs w:val="20"/>
          <w14:ligatures w14:val="none"/>
        </w:rPr>
        <w:t>Uncharacterized protein; ribosome, protein-protein interaction,</w:t>
      </w:r>
    </w:p>
    <w:p w14:paraId="3C6F6614" w14:textId="07FE1076" w:rsidR="000C2AE1" w:rsidRPr="00454B5D" w:rsidRDefault="000C2AE1" w:rsidP="000C2AE1">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Probability:</w:t>
      </w:r>
      <w:r w:rsidR="000831BC">
        <w:rPr>
          <w:rFonts w:ascii="Arial" w:eastAsia="Calibri" w:hAnsi="Arial" w:cs="Arial"/>
          <w:kern w:val="0"/>
          <w:sz w:val="20"/>
          <w:szCs w:val="20"/>
          <w14:ligatures w14:val="none"/>
        </w:rPr>
        <w:t xml:space="preserve"> 92.1</w:t>
      </w:r>
    </w:p>
    <w:p w14:paraId="18ABD127" w14:textId="42212074" w:rsidR="000C2AE1" w:rsidRPr="00454B5D" w:rsidRDefault="000C2AE1" w:rsidP="000C2AE1">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 Coverage:</w:t>
      </w:r>
      <w:r w:rsidR="000831BC">
        <w:rPr>
          <w:rFonts w:ascii="Arial" w:eastAsia="Calibri" w:hAnsi="Arial" w:cs="Arial"/>
          <w:kern w:val="0"/>
          <w:sz w:val="20"/>
          <w:szCs w:val="20"/>
          <w14:ligatures w14:val="none"/>
        </w:rPr>
        <w:t xml:space="preserve"> 41.0714</w:t>
      </w:r>
      <w:r w:rsidRPr="00454B5D">
        <w:rPr>
          <w:rFonts w:ascii="Arial" w:eastAsia="Calibri" w:hAnsi="Arial" w:cs="Arial"/>
          <w:kern w:val="0"/>
          <w:sz w:val="20"/>
          <w:szCs w:val="20"/>
          <w14:ligatures w14:val="none"/>
        </w:rPr>
        <w:br/>
        <w:t>E-value:</w:t>
      </w:r>
      <w:r w:rsidR="000831BC">
        <w:rPr>
          <w:rFonts w:ascii="Arial" w:eastAsia="Calibri" w:hAnsi="Arial" w:cs="Arial"/>
          <w:kern w:val="0"/>
          <w:sz w:val="20"/>
          <w:szCs w:val="20"/>
          <w14:ligatures w14:val="none"/>
        </w:rPr>
        <w:t xml:space="preserve"> 1.4</w:t>
      </w:r>
    </w:p>
    <w:p w14:paraId="12838E60" w14:textId="77777777" w:rsidR="000C2AE1" w:rsidRPr="00454B5D" w:rsidRDefault="000C2AE1" w:rsidP="000C2AE1">
      <w:pPr>
        <w:spacing w:after="0" w:line="240" w:lineRule="auto"/>
        <w:rPr>
          <w:rFonts w:ascii="Arial" w:eastAsia="Calibri" w:hAnsi="Arial" w:cs="Arial"/>
          <w:kern w:val="0"/>
          <w:sz w:val="20"/>
          <w:szCs w:val="20"/>
          <w14:ligatures w14:val="none"/>
        </w:rPr>
      </w:pPr>
    </w:p>
    <w:p w14:paraId="5BF9BE1B" w14:textId="064F88CC" w:rsidR="000C2AE1" w:rsidRPr="00454B5D" w:rsidRDefault="000C2AE1" w:rsidP="000C2AE1">
      <w:pPr>
        <w:spacing w:after="0" w:line="240" w:lineRule="auto"/>
        <w:rPr>
          <w:rFonts w:ascii="Arial" w:eastAsia="Calibri" w:hAnsi="Arial" w:cs="Arial"/>
          <w:kern w:val="0"/>
          <w:sz w:val="20"/>
          <w:szCs w:val="20"/>
          <w14:ligatures w14:val="none"/>
        </w:rPr>
      </w:pPr>
    </w:p>
    <w:p w14:paraId="16FF0BB8" w14:textId="69C5A15A" w:rsidR="000C2AE1" w:rsidRPr="00454B5D" w:rsidRDefault="000C2AE1" w:rsidP="000C2AE1">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13.  Phamerator:</w:t>
      </w:r>
      <w:r w:rsidRPr="00454B5D">
        <w:rPr>
          <w:rFonts w:ascii="Arial" w:eastAsia="Calibri" w:hAnsi="Arial" w:cs="Arial"/>
          <w:b/>
          <w:bCs/>
          <w:i/>
          <w:iCs/>
          <w:kern w:val="0"/>
          <w:sz w:val="20"/>
          <w:szCs w:val="20"/>
          <w14:ligatures w14:val="none"/>
        </w:rPr>
        <w:t xml:space="preserve">  </w:t>
      </w:r>
      <w:r w:rsidR="00E405BA">
        <w:rPr>
          <w:rFonts w:ascii="Arial" w:eastAsia="Calibri" w:hAnsi="Arial" w:cs="Arial"/>
          <w:kern w:val="0"/>
          <w:sz w:val="20"/>
          <w:szCs w:val="20"/>
          <w14:ligatures w14:val="none"/>
        </w:rPr>
        <w:t>100% of 48 pham members call same function. Only 1 of 3 most-related phages have this gene but it calls the same function</w:t>
      </w:r>
    </w:p>
    <w:p w14:paraId="517159A0" w14:textId="77777777" w:rsidR="000C2AE1" w:rsidRPr="00454B5D" w:rsidRDefault="000C2AE1" w:rsidP="000C2AE1">
      <w:pPr>
        <w:spacing w:after="0" w:line="240" w:lineRule="auto"/>
        <w:rPr>
          <w:rFonts w:ascii="Arial" w:eastAsia="Calibri" w:hAnsi="Arial" w:cs="Arial"/>
          <w:kern w:val="0"/>
          <w:sz w:val="20"/>
          <w:szCs w:val="20"/>
          <w14:ligatures w14:val="none"/>
        </w:rPr>
      </w:pPr>
    </w:p>
    <w:p w14:paraId="0488296B" w14:textId="3E2CFAFD" w:rsidR="000C2AE1" w:rsidRPr="00454B5D" w:rsidRDefault="000C2AE1" w:rsidP="000C2AE1">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14.  Synteny:</w:t>
      </w:r>
      <w:r w:rsidR="00455C93">
        <w:rPr>
          <w:rFonts w:ascii="Arial" w:eastAsia="Calibri" w:hAnsi="Arial" w:cs="Arial"/>
          <w:b/>
          <w:bCs/>
          <w:kern w:val="0"/>
          <w:sz w:val="20"/>
          <w:szCs w:val="20"/>
          <w14:ligatures w14:val="none"/>
        </w:rPr>
        <w:t xml:space="preserve"> </w:t>
      </w:r>
      <w:r w:rsidR="009B61D1" w:rsidRPr="00350218">
        <w:rPr>
          <w:rFonts w:ascii="Arial" w:eastAsia="Calibri" w:hAnsi="Arial" w:cs="Arial"/>
          <w:sz w:val="20"/>
          <w:szCs w:val="20"/>
        </w:rPr>
        <w:t xml:space="preserve">In comparison with three most-related phages on </w:t>
      </w:r>
      <w:r w:rsidR="006125B2">
        <w:rPr>
          <w:rFonts w:ascii="Arial" w:eastAsia="Calibri" w:hAnsi="Arial" w:cs="Arial"/>
          <w:sz w:val="20"/>
          <w:szCs w:val="20"/>
        </w:rPr>
        <w:t>DNA Master</w:t>
      </w:r>
      <w:r w:rsidR="009B61D1" w:rsidRPr="00350218">
        <w:rPr>
          <w:rFonts w:ascii="Arial" w:eastAsia="Calibri" w:hAnsi="Arial" w:cs="Arial"/>
          <w:sz w:val="20"/>
          <w:szCs w:val="20"/>
        </w:rPr>
        <w:t>/PhagesDB Blast (BigPaolini, Blue, Ruotula), </w:t>
      </w:r>
      <w:r w:rsidR="009B61D1">
        <w:rPr>
          <w:rFonts w:ascii="Arial" w:eastAsia="Calibri" w:hAnsi="Arial" w:cs="Arial"/>
          <w:sz w:val="20"/>
          <w:szCs w:val="20"/>
        </w:rPr>
        <w:t>synteny is mostly conserved</w:t>
      </w:r>
      <w:r w:rsidR="00363F13">
        <w:rPr>
          <w:rFonts w:ascii="Arial" w:eastAsia="Calibri" w:hAnsi="Arial" w:cs="Arial"/>
          <w:sz w:val="20"/>
          <w:szCs w:val="20"/>
        </w:rPr>
        <w:t xml:space="preserve"> </w:t>
      </w:r>
      <w:r w:rsidR="00E301F3">
        <w:rPr>
          <w:rFonts w:ascii="Arial" w:eastAsia="Calibri" w:hAnsi="Arial" w:cs="Arial"/>
          <w:sz w:val="20"/>
          <w:szCs w:val="20"/>
        </w:rPr>
        <w:t>upstream</w:t>
      </w:r>
      <w:r w:rsidR="00363F13">
        <w:rPr>
          <w:rFonts w:ascii="Arial" w:eastAsia="Calibri" w:hAnsi="Arial" w:cs="Arial"/>
          <w:sz w:val="20"/>
          <w:szCs w:val="20"/>
        </w:rPr>
        <w:t xml:space="preserve"> for 2 genes with Blue not conserved </w:t>
      </w:r>
      <w:r w:rsidR="00E971B7">
        <w:rPr>
          <w:rFonts w:ascii="Arial" w:eastAsia="Calibri" w:hAnsi="Arial" w:cs="Arial"/>
          <w:sz w:val="20"/>
          <w:szCs w:val="20"/>
        </w:rPr>
        <w:t>downstream</w:t>
      </w:r>
      <w:r w:rsidR="00363F13">
        <w:rPr>
          <w:rFonts w:ascii="Arial" w:eastAsia="Calibri" w:hAnsi="Arial" w:cs="Arial"/>
          <w:sz w:val="20"/>
          <w:szCs w:val="20"/>
        </w:rPr>
        <w:t xml:space="preserve"> </w:t>
      </w:r>
      <w:r w:rsidR="00C12DBF">
        <w:rPr>
          <w:rFonts w:ascii="Arial" w:eastAsia="Calibri" w:hAnsi="Arial" w:cs="Arial"/>
          <w:sz w:val="20"/>
          <w:szCs w:val="20"/>
        </w:rPr>
        <w:t>in any of the phages</w:t>
      </w:r>
    </w:p>
    <w:p w14:paraId="76A99CA0" w14:textId="0C4B9B34" w:rsidR="000C2AE1" w:rsidRPr="00454B5D" w:rsidRDefault="000C2AE1" w:rsidP="000C2AE1">
      <w:pPr>
        <w:spacing w:after="0" w:line="240" w:lineRule="auto"/>
        <w:rPr>
          <w:rFonts w:ascii="Arial" w:eastAsia="Calibri" w:hAnsi="Arial" w:cs="Arial"/>
          <w:kern w:val="0"/>
          <w:sz w:val="20"/>
          <w:szCs w:val="20"/>
          <w14:ligatures w14:val="none"/>
        </w:rPr>
      </w:pPr>
    </w:p>
    <w:p w14:paraId="63EA8D26" w14:textId="4314FB5C" w:rsidR="000C2AE1" w:rsidRPr="00454B5D" w:rsidRDefault="000C2AE1" w:rsidP="000C2AE1">
      <w:pPr>
        <w:spacing w:after="0" w:line="240" w:lineRule="auto"/>
        <w:rPr>
          <w:rFonts w:ascii="Arial" w:eastAsia="Calibri" w:hAnsi="Arial" w:cs="Arial"/>
          <w:b/>
          <w:bCs/>
          <w:i/>
          <w:iCs/>
          <w:kern w:val="0"/>
          <w:sz w:val="20"/>
          <w:szCs w:val="20"/>
          <w14:ligatures w14:val="none"/>
        </w:rPr>
      </w:pPr>
      <w:r w:rsidRPr="00454B5D">
        <w:rPr>
          <w:rFonts w:ascii="Arial" w:eastAsia="Calibri" w:hAnsi="Arial" w:cs="Arial"/>
          <w:b/>
          <w:bCs/>
          <w:kern w:val="0"/>
          <w:sz w:val="20"/>
          <w:szCs w:val="20"/>
          <w14:ligatures w14:val="none"/>
        </w:rPr>
        <w:lastRenderedPageBreak/>
        <w:t>15.</w:t>
      </w:r>
      <w:r w:rsidRPr="00454B5D">
        <w:rPr>
          <w:rFonts w:ascii="Arial" w:eastAsia="Calibri" w:hAnsi="Arial" w:cs="Arial"/>
          <w:kern w:val="0"/>
          <w:sz w:val="20"/>
          <w:szCs w:val="20"/>
          <w14:ligatures w14:val="none"/>
        </w:rPr>
        <w:t xml:space="preserve">  </w:t>
      </w:r>
      <w:r w:rsidRPr="00454B5D">
        <w:rPr>
          <w:rFonts w:ascii="Arial" w:eastAsia="Calibri" w:hAnsi="Arial" w:cs="Arial"/>
          <w:b/>
          <w:bCs/>
          <w:kern w:val="0"/>
          <w:sz w:val="20"/>
          <w:szCs w:val="20"/>
          <w14:ligatures w14:val="none"/>
        </w:rPr>
        <w:t>BLAST Functions:</w:t>
      </w:r>
      <w:r w:rsidRPr="00454B5D">
        <w:rPr>
          <w:rFonts w:ascii="Arial" w:eastAsia="Calibri" w:hAnsi="Arial" w:cs="Arial"/>
          <w:kern w:val="0"/>
          <w:sz w:val="20"/>
          <w:szCs w:val="20"/>
          <w14:ligatures w14:val="none"/>
        </w:rPr>
        <w:t xml:space="preserve">  </w:t>
      </w:r>
      <w:r w:rsidR="008561D5">
        <w:rPr>
          <w:rFonts w:ascii="Arial" w:eastAsia="Calibri" w:hAnsi="Arial" w:cs="Arial"/>
          <w:kern w:val="0"/>
          <w:sz w:val="20"/>
          <w:szCs w:val="20"/>
          <w14:ligatures w14:val="none"/>
        </w:rPr>
        <w:t xml:space="preserve">100% of Blast results on </w:t>
      </w:r>
      <w:r w:rsidR="009D1DBC">
        <w:rPr>
          <w:rFonts w:ascii="Arial" w:eastAsia="Calibri" w:hAnsi="Arial" w:cs="Arial"/>
          <w:kern w:val="0"/>
          <w:sz w:val="20"/>
          <w:szCs w:val="20"/>
          <w14:ligatures w14:val="none"/>
        </w:rPr>
        <w:t>PhagesDB</w:t>
      </w:r>
      <w:r w:rsidR="008561D5">
        <w:rPr>
          <w:rFonts w:ascii="Arial" w:eastAsia="Calibri" w:hAnsi="Arial" w:cs="Arial"/>
          <w:kern w:val="0"/>
          <w:sz w:val="20"/>
          <w:szCs w:val="20"/>
          <w14:ligatures w14:val="none"/>
        </w:rPr>
        <w:t xml:space="preserve"> call function unknown</w:t>
      </w:r>
    </w:p>
    <w:p w14:paraId="3835E1B7" w14:textId="77777777" w:rsidR="000C2AE1" w:rsidRPr="00454B5D" w:rsidRDefault="000C2AE1" w:rsidP="000C2AE1">
      <w:pPr>
        <w:spacing w:after="0" w:line="240" w:lineRule="auto"/>
        <w:rPr>
          <w:rFonts w:ascii="Arial" w:eastAsia="Calibri" w:hAnsi="Arial" w:cs="Arial"/>
          <w:b/>
          <w:bCs/>
          <w:kern w:val="0"/>
          <w:sz w:val="20"/>
          <w:szCs w:val="20"/>
          <w14:ligatures w14:val="none"/>
        </w:rPr>
      </w:pPr>
    </w:p>
    <w:p w14:paraId="06210D70" w14:textId="77777777" w:rsidR="000C2AE1" w:rsidRPr="00454B5D" w:rsidRDefault="000C2AE1" w:rsidP="000C2AE1">
      <w:pPr>
        <w:spacing w:after="0" w:line="240" w:lineRule="auto"/>
        <w:rPr>
          <w:rFonts w:ascii="Arial" w:eastAsia="Calibri" w:hAnsi="Arial" w:cs="Arial"/>
          <w:b/>
          <w:bCs/>
          <w:kern w:val="0"/>
          <w:sz w:val="20"/>
          <w:szCs w:val="20"/>
          <w14:ligatures w14:val="none"/>
        </w:rPr>
      </w:pPr>
      <w:r w:rsidRPr="00454B5D">
        <w:rPr>
          <w:rFonts w:ascii="Arial" w:eastAsia="Calibri" w:hAnsi="Arial" w:cs="Arial"/>
          <w:b/>
          <w:bCs/>
          <w:kern w:val="0"/>
          <w:sz w:val="20"/>
          <w:szCs w:val="20"/>
          <w14:ligatures w14:val="none"/>
        </w:rPr>
        <w:t xml:space="preserve">16. Does the gene have Transmembrane Domains?   Conserved Domains? </w:t>
      </w:r>
    </w:p>
    <w:p w14:paraId="3D0D4101" w14:textId="77777777" w:rsidR="000C2AE1" w:rsidRPr="00454B5D" w:rsidRDefault="000C2AE1" w:rsidP="000C2AE1">
      <w:pPr>
        <w:spacing w:after="0" w:line="240" w:lineRule="auto"/>
        <w:rPr>
          <w:rFonts w:ascii="Arial" w:eastAsia="Calibri" w:hAnsi="Arial" w:cs="Arial"/>
          <w:kern w:val="0"/>
          <w:sz w:val="20"/>
          <w:szCs w:val="20"/>
          <w14:ligatures w14:val="none"/>
        </w:rPr>
      </w:pPr>
    </w:p>
    <w:p w14:paraId="4E3C8A3D" w14:textId="77777777" w:rsidR="00C53D96" w:rsidRDefault="008561D5" w:rsidP="000C2AE1">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N/A</w:t>
      </w:r>
    </w:p>
    <w:p w14:paraId="791E2D09" w14:textId="0F97D113" w:rsidR="000C2AE1" w:rsidRDefault="000C2AE1" w:rsidP="000C2AE1">
      <w:pPr>
        <w:spacing w:after="0" w:line="240" w:lineRule="auto"/>
        <w:rPr>
          <w:rFonts w:ascii="Arial" w:eastAsia="Calibri" w:hAnsi="Arial" w:cs="Arial"/>
          <w:b/>
          <w:bCs/>
          <w:kern w:val="0"/>
          <w:sz w:val="20"/>
          <w:szCs w:val="20"/>
          <w14:ligatures w14:val="none"/>
        </w:rPr>
      </w:pPr>
      <w:r w:rsidRPr="00454B5D">
        <w:rPr>
          <w:rFonts w:ascii="Arial" w:eastAsia="Calibri" w:hAnsi="Arial" w:cs="Arial"/>
          <w:b/>
          <w:bCs/>
          <w:kern w:val="0"/>
          <w:sz w:val="20"/>
          <w:szCs w:val="20"/>
          <w14:ligatures w14:val="none"/>
        </w:rPr>
        <w:t>_______________________________________</w:t>
      </w:r>
    </w:p>
    <w:p w14:paraId="0D3500E2" w14:textId="77777777" w:rsidR="000E40E7" w:rsidRPr="00454B5D" w:rsidRDefault="000E40E7" w:rsidP="000C2AE1">
      <w:pPr>
        <w:spacing w:after="0" w:line="240" w:lineRule="auto"/>
        <w:rPr>
          <w:rFonts w:ascii="Arial" w:eastAsia="Calibri" w:hAnsi="Arial" w:cs="Arial"/>
          <w:kern w:val="0"/>
          <w:sz w:val="20"/>
          <w:szCs w:val="20"/>
          <w14:ligatures w14:val="none"/>
        </w:rPr>
      </w:pPr>
    </w:p>
    <w:p w14:paraId="13AE30EC" w14:textId="0976BA80" w:rsidR="000E40E7" w:rsidRPr="00454B5D" w:rsidRDefault="001C57CB" w:rsidP="000E40E7">
      <w:pPr>
        <w:spacing w:after="0" w:line="240" w:lineRule="auto"/>
        <w:rPr>
          <w:rFonts w:ascii="Arial" w:eastAsia="Calibri" w:hAnsi="Arial" w:cs="Arial"/>
          <w:kern w:val="0"/>
          <w:sz w:val="20"/>
          <w:szCs w:val="20"/>
          <w14:ligatures w14:val="none"/>
        </w:rPr>
      </w:pPr>
      <w:bookmarkStart w:id="98" w:name="_Hlk206661829"/>
      <w:r>
        <w:rPr>
          <w:rFonts w:ascii="Arial" w:eastAsia="Calibri" w:hAnsi="Arial" w:cs="Arial"/>
          <w:b/>
          <w:bCs/>
          <w:kern w:val="0"/>
          <w:sz w:val="20"/>
          <w:szCs w:val="20"/>
          <w14:ligatures w14:val="none"/>
        </w:rPr>
        <w:t xml:space="preserve"> </w:t>
      </w:r>
      <w:r w:rsidR="000E40E7" w:rsidRPr="00454B5D">
        <w:rPr>
          <w:rFonts w:ascii="Arial" w:eastAsia="Calibri" w:hAnsi="Arial" w:cs="Arial"/>
          <w:b/>
          <w:bCs/>
          <w:kern w:val="0"/>
          <w:sz w:val="20"/>
          <w:szCs w:val="20"/>
          <w14:ligatures w14:val="none"/>
        </w:rPr>
        <w:t xml:space="preserve"> </w:t>
      </w:r>
      <w:r>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FINAL GENE</w:t>
      </w:r>
      <w:r w:rsidR="000E40E7" w:rsidRPr="00454B5D">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Coordinates</w:t>
      </w:r>
      <w:r w:rsidR="000E40E7" w:rsidRPr="00454B5D">
        <w:rPr>
          <w:rFonts w:ascii="Arial" w:eastAsia="Calibri" w:hAnsi="Arial" w:cs="Arial"/>
          <w:b/>
          <w:bCs/>
          <w:kern w:val="0"/>
          <w:sz w:val="20"/>
          <w:szCs w:val="20"/>
          <w14:ligatures w14:val="none"/>
        </w:rPr>
        <w:t>:</w:t>
      </w:r>
      <w:r w:rsidR="000E40E7" w:rsidRPr="00454B5D">
        <w:rPr>
          <w:rFonts w:ascii="Arial" w:eastAsia="Calibri" w:hAnsi="Arial" w:cs="Arial"/>
          <w:b/>
          <w:bCs/>
          <w:i/>
          <w:iCs/>
          <w:kern w:val="0"/>
          <w:sz w:val="20"/>
          <w:szCs w:val="20"/>
          <w14:ligatures w14:val="none"/>
        </w:rPr>
        <w:t xml:space="preserve">  </w:t>
      </w:r>
      <w:r w:rsidR="000E40E7">
        <w:rPr>
          <w:rFonts w:ascii="Arial" w:eastAsia="Calibri" w:hAnsi="Arial" w:cs="Arial"/>
          <w:kern w:val="0"/>
          <w:sz w:val="20"/>
          <w:szCs w:val="20"/>
          <w14:ligatures w14:val="none"/>
        </w:rPr>
        <w:t>50775 – 50698 (reverse)</w:t>
      </w:r>
    </w:p>
    <w:p w14:paraId="1C978D93" w14:textId="77777777" w:rsidR="000E40E7" w:rsidRPr="00454B5D" w:rsidRDefault="000E40E7" w:rsidP="000E40E7">
      <w:pPr>
        <w:spacing w:after="0" w:line="240" w:lineRule="auto"/>
        <w:rPr>
          <w:rFonts w:ascii="Arial" w:eastAsia="Calibri" w:hAnsi="Arial" w:cs="Arial"/>
          <w:b/>
          <w:bCs/>
          <w:i/>
          <w:iCs/>
          <w:kern w:val="0"/>
          <w:sz w:val="20"/>
          <w:szCs w:val="20"/>
          <w14:ligatures w14:val="none"/>
        </w:rPr>
      </w:pPr>
    </w:p>
    <w:p w14:paraId="7D1F10F2" w14:textId="0DEE2A0E" w:rsidR="000E40E7" w:rsidRPr="00454B5D" w:rsidRDefault="001C57CB" w:rsidP="000E40E7">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0E40E7" w:rsidRPr="00454B5D">
        <w:rPr>
          <w:rFonts w:ascii="Arial" w:eastAsia="Calibri" w:hAnsi="Arial" w:cs="Arial"/>
          <w:b/>
          <w:bCs/>
          <w:kern w:val="0"/>
          <w:sz w:val="20"/>
          <w:szCs w:val="20"/>
          <w14:ligatures w14:val="none"/>
        </w:rPr>
        <w:t xml:space="preserve"> Is it a protein-coding gene</w:t>
      </w:r>
      <w:r w:rsidR="000E40E7" w:rsidRPr="00454B5D">
        <w:rPr>
          <w:rFonts w:ascii="Arial" w:eastAsia="Calibri" w:hAnsi="Arial" w:cs="Arial"/>
          <w:b/>
          <w:bCs/>
          <w:i/>
          <w:iCs/>
          <w:kern w:val="0"/>
          <w:sz w:val="20"/>
          <w:szCs w:val="20"/>
          <w14:ligatures w14:val="none"/>
        </w:rPr>
        <w:t xml:space="preserve">?  </w:t>
      </w:r>
      <w:r w:rsidR="000E40E7">
        <w:rPr>
          <w:rFonts w:ascii="Arial" w:eastAsia="Calibri" w:hAnsi="Arial" w:cs="Arial"/>
          <w:kern w:val="0"/>
          <w:sz w:val="20"/>
          <w:szCs w:val="20"/>
          <w14:ligatures w14:val="none"/>
        </w:rPr>
        <w:t>Yes</w:t>
      </w:r>
    </w:p>
    <w:p w14:paraId="2BDA1E3C" w14:textId="77777777" w:rsidR="000E40E7" w:rsidRPr="00454B5D" w:rsidRDefault="000E40E7" w:rsidP="000E40E7">
      <w:pPr>
        <w:spacing w:after="0" w:line="240" w:lineRule="auto"/>
        <w:rPr>
          <w:rFonts w:ascii="Arial" w:eastAsia="Calibri" w:hAnsi="Arial" w:cs="Arial"/>
          <w:b/>
          <w:bCs/>
          <w:i/>
          <w:iCs/>
          <w:kern w:val="0"/>
          <w:sz w:val="20"/>
          <w:szCs w:val="20"/>
          <w14:ligatures w14:val="none"/>
        </w:rPr>
      </w:pPr>
    </w:p>
    <w:p w14:paraId="69C6A342" w14:textId="15CBA802" w:rsidR="000E40E7" w:rsidRPr="00454B5D" w:rsidRDefault="001C57CB" w:rsidP="000E40E7">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0E40E7" w:rsidRPr="00454B5D">
        <w:rPr>
          <w:rFonts w:ascii="Arial" w:eastAsia="Calibri" w:hAnsi="Arial" w:cs="Arial"/>
          <w:b/>
          <w:bCs/>
          <w:kern w:val="0"/>
          <w:sz w:val="20"/>
          <w:szCs w:val="20"/>
          <w14:ligatures w14:val="none"/>
        </w:rPr>
        <w:t xml:space="preserve"> What is its function?</w:t>
      </w:r>
      <w:r w:rsidR="000E40E7" w:rsidRPr="00454B5D">
        <w:rPr>
          <w:rFonts w:ascii="Arial" w:eastAsia="Calibri" w:hAnsi="Arial" w:cs="Arial"/>
          <w:b/>
          <w:bCs/>
          <w:i/>
          <w:iCs/>
          <w:kern w:val="0"/>
          <w:sz w:val="20"/>
          <w:szCs w:val="20"/>
          <w14:ligatures w14:val="none"/>
        </w:rPr>
        <w:t xml:space="preserve"> </w:t>
      </w:r>
      <w:r w:rsidR="000E40E7">
        <w:rPr>
          <w:rFonts w:ascii="Arial" w:eastAsia="Calibri" w:hAnsi="Arial" w:cs="Arial"/>
          <w:kern w:val="0"/>
          <w:sz w:val="20"/>
          <w:szCs w:val="20"/>
          <w14:ligatures w14:val="none"/>
        </w:rPr>
        <w:t>Hypothetical protein</w:t>
      </w:r>
    </w:p>
    <w:p w14:paraId="0472156A" w14:textId="77777777" w:rsidR="000E40E7" w:rsidRPr="00454B5D" w:rsidRDefault="000E40E7" w:rsidP="000E40E7">
      <w:pPr>
        <w:spacing w:after="0" w:line="240" w:lineRule="auto"/>
        <w:rPr>
          <w:rFonts w:ascii="Arial" w:eastAsia="Calibri" w:hAnsi="Arial" w:cs="Arial"/>
          <w:b/>
          <w:bCs/>
          <w:i/>
          <w:iCs/>
          <w:kern w:val="0"/>
          <w:sz w:val="20"/>
          <w:szCs w:val="20"/>
          <w14:ligatures w14:val="none"/>
        </w:rPr>
      </w:pPr>
    </w:p>
    <w:p w14:paraId="13A1006A" w14:textId="28B7DB7F" w:rsidR="000E40E7" w:rsidRPr="001129A3" w:rsidRDefault="001C57CB" w:rsidP="00A05677">
      <w:pPr>
        <w:spacing w:after="0" w:line="240" w:lineRule="auto"/>
        <w:rPr>
          <w:rFonts w:ascii="Arial" w:eastAsia="Calibri" w:hAnsi="Arial" w:cs="Arial"/>
          <w:i/>
          <w:iCs/>
          <w:kern w:val="0"/>
          <w:sz w:val="20"/>
          <w:szCs w:val="20"/>
          <w14:ligatures w14:val="none"/>
        </w:rPr>
      </w:pPr>
      <w:r>
        <w:rPr>
          <w:rFonts w:ascii="Arial" w:eastAsia="Calibri" w:hAnsi="Arial" w:cs="Arial"/>
          <w:b/>
          <w:bCs/>
          <w:kern w:val="0"/>
          <w:sz w:val="20"/>
          <w:szCs w:val="20"/>
          <w14:ligatures w14:val="none"/>
        </w:rPr>
        <w:t xml:space="preserve"> </w:t>
      </w:r>
      <w:r w:rsidR="000E40E7" w:rsidRPr="00454B5D">
        <w:rPr>
          <w:rFonts w:ascii="Arial" w:eastAsia="Calibri" w:hAnsi="Arial" w:cs="Arial"/>
          <w:b/>
          <w:bCs/>
          <w:i/>
          <w:iCs/>
          <w:kern w:val="0"/>
          <w:sz w:val="20"/>
          <w:szCs w:val="20"/>
          <w14:ligatures w14:val="none"/>
        </w:rPr>
        <w:t xml:space="preserve"> </w:t>
      </w:r>
      <w:r w:rsidR="004040D1">
        <w:rPr>
          <w:rFonts w:ascii="Arial" w:eastAsia="Calibri" w:hAnsi="Arial" w:cs="Arial"/>
          <w:b/>
          <w:bCs/>
          <w:kern w:val="0"/>
          <w:sz w:val="20"/>
          <w:szCs w:val="20"/>
          <w14:ligatures w14:val="none"/>
        </w:rPr>
        <w:t xml:space="preserve"> FINAL SUMMARY</w:t>
      </w:r>
      <w:r w:rsidR="000E40E7" w:rsidRPr="00454B5D">
        <w:rPr>
          <w:rFonts w:ascii="Arial" w:eastAsia="Calibri" w:hAnsi="Arial" w:cs="Arial"/>
          <w:b/>
          <w:bCs/>
          <w:kern w:val="0"/>
          <w:sz w:val="20"/>
          <w:szCs w:val="20"/>
          <w14:ligatures w14:val="none"/>
        </w:rPr>
        <w:t>:</w:t>
      </w:r>
      <w:r w:rsidR="000E40E7">
        <w:rPr>
          <w:rFonts w:ascii="Arial" w:eastAsia="Calibri" w:hAnsi="Arial" w:cs="Arial"/>
          <w:b/>
          <w:bCs/>
          <w:kern w:val="0"/>
          <w:sz w:val="20"/>
          <w:szCs w:val="20"/>
          <w14:ligatures w14:val="none"/>
        </w:rPr>
        <w:t xml:space="preserve"> </w:t>
      </w:r>
      <w:r w:rsidR="00510533">
        <w:rPr>
          <w:rFonts w:ascii="Arial" w:eastAsia="Calibri" w:hAnsi="Arial" w:cs="Arial"/>
          <w:kern w:val="0"/>
          <w:sz w:val="20"/>
          <w:szCs w:val="20"/>
          <w14:ligatures w14:val="none"/>
        </w:rPr>
        <w:t>A</w:t>
      </w:r>
      <w:r w:rsidR="001129A3">
        <w:rPr>
          <w:rFonts w:ascii="Arial" w:eastAsia="Calibri" w:hAnsi="Arial" w:cs="Arial"/>
          <w:kern w:val="0"/>
          <w:sz w:val="20"/>
          <w:szCs w:val="20"/>
          <w14:ligatures w14:val="none"/>
        </w:rPr>
        <w:t xml:space="preserve">dded new gene (no Glimmer or GeneMark call); LORF; gap of 115; favorable RBS scores; moderate coding potential; </w:t>
      </w:r>
      <w:r w:rsidR="005C5EB7">
        <w:rPr>
          <w:rFonts w:ascii="Arial" w:eastAsia="Calibri" w:hAnsi="Arial" w:cs="Arial"/>
          <w:kern w:val="0"/>
          <w:sz w:val="20"/>
          <w:szCs w:val="20"/>
          <w14:ligatures w14:val="none"/>
        </w:rPr>
        <w:t xml:space="preserve">3 of 3 top </w:t>
      </w:r>
      <w:r w:rsidR="001129A3">
        <w:rPr>
          <w:rFonts w:ascii="Arial" w:eastAsia="Calibri" w:hAnsi="Arial" w:cs="Arial"/>
          <w:kern w:val="0"/>
          <w:sz w:val="20"/>
          <w:szCs w:val="20"/>
          <w14:ligatures w14:val="none"/>
        </w:rPr>
        <w:t xml:space="preserve">DNA Master </w:t>
      </w:r>
      <w:r w:rsidR="005C5EB7">
        <w:rPr>
          <w:rFonts w:ascii="Arial" w:eastAsia="Calibri" w:hAnsi="Arial" w:cs="Arial"/>
          <w:kern w:val="0"/>
          <w:sz w:val="20"/>
          <w:szCs w:val="20"/>
          <w14:ligatures w14:val="none"/>
        </w:rPr>
        <w:t>Bla</w:t>
      </w:r>
      <w:r w:rsidR="001129A3">
        <w:rPr>
          <w:rFonts w:ascii="Arial" w:eastAsia="Calibri" w:hAnsi="Arial" w:cs="Arial"/>
          <w:kern w:val="0"/>
          <w:sz w:val="20"/>
          <w:szCs w:val="20"/>
          <w14:ligatures w14:val="none"/>
        </w:rPr>
        <w:t>s</w:t>
      </w:r>
      <w:r w:rsidR="005C5EB7">
        <w:rPr>
          <w:rFonts w:ascii="Arial" w:eastAsia="Calibri" w:hAnsi="Arial" w:cs="Arial"/>
          <w:kern w:val="0"/>
          <w:sz w:val="20"/>
          <w:szCs w:val="20"/>
          <w14:ligatures w14:val="none"/>
        </w:rPr>
        <w:t>t results</w:t>
      </w:r>
      <w:r w:rsidR="001129A3">
        <w:rPr>
          <w:rFonts w:ascii="Arial" w:eastAsia="Calibri" w:hAnsi="Arial" w:cs="Arial"/>
          <w:kern w:val="0"/>
          <w:sz w:val="20"/>
          <w:szCs w:val="20"/>
          <w14:ligatures w14:val="none"/>
        </w:rPr>
        <w:t xml:space="preserve"> have 1:1 alignment; </w:t>
      </w:r>
      <w:r w:rsidR="00201AD4">
        <w:rPr>
          <w:rFonts w:ascii="Arial" w:eastAsia="Calibri" w:hAnsi="Arial" w:cs="Arial"/>
          <w:kern w:val="0"/>
          <w:sz w:val="20"/>
          <w:szCs w:val="20"/>
          <w14:ligatures w14:val="none"/>
        </w:rPr>
        <w:t xml:space="preserve">no Starterator, HHPred, </w:t>
      </w:r>
      <w:r w:rsidR="00510533">
        <w:rPr>
          <w:rFonts w:ascii="Arial" w:eastAsia="Calibri" w:hAnsi="Arial" w:cs="Arial"/>
          <w:kern w:val="0"/>
          <w:sz w:val="20"/>
          <w:szCs w:val="20"/>
          <w14:ligatures w14:val="none"/>
        </w:rPr>
        <w:t xml:space="preserve">Phamerator, or </w:t>
      </w:r>
      <w:r w:rsidR="00201AD4">
        <w:rPr>
          <w:rFonts w:ascii="Arial" w:eastAsia="Calibri" w:hAnsi="Arial" w:cs="Arial"/>
          <w:kern w:val="0"/>
          <w:sz w:val="20"/>
          <w:szCs w:val="20"/>
          <w14:ligatures w14:val="none"/>
        </w:rPr>
        <w:t xml:space="preserve">CDD results; closest related genes (DNA Master Blast) do not have same length but have same function; </w:t>
      </w:r>
      <w:r w:rsidR="001138F7">
        <w:rPr>
          <w:rFonts w:ascii="Arial" w:eastAsia="Calibri" w:hAnsi="Arial" w:cs="Arial"/>
          <w:kern w:val="0"/>
          <w:sz w:val="20"/>
          <w:szCs w:val="20"/>
          <w14:ligatures w14:val="none"/>
        </w:rPr>
        <w:t>most-related phages do not have a matching gene</w:t>
      </w:r>
      <w:r w:rsidR="00F2740B">
        <w:rPr>
          <w:rFonts w:ascii="Arial" w:eastAsia="Calibri" w:hAnsi="Arial" w:cs="Arial"/>
          <w:kern w:val="0"/>
          <w:sz w:val="20"/>
          <w:szCs w:val="20"/>
          <w14:ligatures w14:val="none"/>
        </w:rPr>
        <w:t>, but synteny is conserved upstream and downstream for 1 gene with phages with closest related genes (Moose and Forsytheast)</w:t>
      </w:r>
      <w:r w:rsidR="00751CE2">
        <w:rPr>
          <w:rFonts w:ascii="Arial" w:eastAsia="Calibri" w:hAnsi="Arial" w:cs="Arial"/>
          <w:kern w:val="0"/>
          <w:sz w:val="20"/>
          <w:szCs w:val="20"/>
          <w14:ligatures w14:val="none"/>
        </w:rPr>
        <w:t xml:space="preserve">; </w:t>
      </w:r>
      <w:r w:rsidR="002F4E70">
        <w:rPr>
          <w:rFonts w:ascii="Arial" w:eastAsia="Calibri" w:hAnsi="Arial" w:cs="Arial"/>
          <w:kern w:val="0"/>
          <w:sz w:val="20"/>
          <w:szCs w:val="20"/>
          <w14:ligatures w14:val="none"/>
        </w:rPr>
        <w:t>80% of Blast results on DNA Master and PhagesDB call hypothetical protein</w:t>
      </w:r>
    </w:p>
    <w:bookmarkEnd w:id="98"/>
    <w:p w14:paraId="229993E3" w14:textId="77777777" w:rsidR="000E40E7" w:rsidRPr="00454B5D" w:rsidRDefault="000E40E7" w:rsidP="000E40E7">
      <w:pPr>
        <w:spacing w:after="0" w:line="240" w:lineRule="auto"/>
        <w:rPr>
          <w:rFonts w:ascii="Arial" w:eastAsia="Calibri" w:hAnsi="Arial" w:cs="Arial"/>
          <w:b/>
          <w:bCs/>
          <w:kern w:val="0"/>
          <w:sz w:val="20"/>
          <w:szCs w:val="20"/>
          <w14:ligatures w14:val="none"/>
        </w:rPr>
      </w:pPr>
    </w:p>
    <w:p w14:paraId="78CB39D6" w14:textId="6F105D34" w:rsidR="000E40E7" w:rsidRPr="00454B5D" w:rsidRDefault="000E40E7" w:rsidP="000E40E7">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2.  Original Auto-Annotation Call</w:t>
      </w:r>
      <w:r w:rsidRPr="00454B5D">
        <w:rPr>
          <w:rFonts w:ascii="Arial" w:eastAsia="Calibri" w:hAnsi="Arial" w:cs="Arial"/>
          <w:b/>
          <w:bCs/>
          <w:i/>
          <w:iCs/>
          <w:kern w:val="0"/>
          <w:sz w:val="20"/>
          <w:szCs w:val="20"/>
          <w14:ligatures w14:val="none"/>
        </w:rPr>
        <w:t xml:space="preserve">:  </w:t>
      </w:r>
      <w:r w:rsidR="00F32EEF">
        <w:rPr>
          <w:rFonts w:ascii="Arial" w:eastAsia="Calibri" w:hAnsi="Arial" w:cs="Arial"/>
          <w:kern w:val="0"/>
          <w:sz w:val="20"/>
          <w:szCs w:val="20"/>
          <w14:ligatures w14:val="none"/>
        </w:rPr>
        <w:t>N/A</w:t>
      </w:r>
    </w:p>
    <w:p w14:paraId="2776C6CC" w14:textId="77777777" w:rsidR="000E40E7" w:rsidRPr="00454B5D" w:rsidRDefault="000E40E7" w:rsidP="000E40E7">
      <w:pPr>
        <w:spacing w:after="0" w:line="240" w:lineRule="auto"/>
        <w:rPr>
          <w:rFonts w:ascii="Arial" w:eastAsia="Calibri" w:hAnsi="Arial" w:cs="Arial"/>
          <w:b/>
          <w:bCs/>
          <w:kern w:val="0"/>
          <w:sz w:val="20"/>
          <w:szCs w:val="20"/>
          <w14:ligatures w14:val="none"/>
        </w:rPr>
      </w:pPr>
      <w:r w:rsidRPr="00454B5D">
        <w:rPr>
          <w:rFonts w:ascii="Arial" w:eastAsia="Calibri" w:hAnsi="Arial" w:cs="Arial"/>
          <w:b/>
          <w:bCs/>
          <w:i/>
          <w:iCs/>
          <w:kern w:val="0"/>
          <w:sz w:val="20"/>
          <w:szCs w:val="20"/>
          <w14:ligatures w14:val="none"/>
        </w:rPr>
        <w:tab/>
      </w:r>
    </w:p>
    <w:p w14:paraId="12B543EC" w14:textId="7550FFD7" w:rsidR="000E40E7" w:rsidRPr="00454B5D" w:rsidRDefault="000E40E7" w:rsidP="000E40E7">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3.  Does this gene have coding potential?</w:t>
      </w:r>
      <w:r w:rsidRPr="00454B5D">
        <w:rPr>
          <w:rFonts w:ascii="Arial" w:eastAsia="Calibri" w:hAnsi="Arial" w:cs="Arial"/>
          <w:b/>
          <w:bCs/>
          <w:i/>
          <w:iCs/>
          <w:kern w:val="0"/>
          <w:sz w:val="20"/>
          <w:szCs w:val="20"/>
          <w14:ligatures w14:val="none"/>
        </w:rPr>
        <w:t xml:space="preserve"> </w:t>
      </w:r>
      <w:r>
        <w:rPr>
          <w:rFonts w:ascii="Arial" w:eastAsia="Calibri" w:hAnsi="Arial" w:cs="Arial"/>
          <w:kern w:val="0"/>
          <w:sz w:val="20"/>
          <w:szCs w:val="20"/>
          <w14:ligatures w14:val="none"/>
        </w:rPr>
        <w:t xml:space="preserve">Yes, there is </w:t>
      </w:r>
      <w:r w:rsidR="00F32EEF">
        <w:rPr>
          <w:rFonts w:ascii="Arial" w:eastAsia="Calibri" w:hAnsi="Arial" w:cs="Arial"/>
          <w:kern w:val="0"/>
          <w:sz w:val="20"/>
          <w:szCs w:val="20"/>
          <w14:ligatures w14:val="none"/>
        </w:rPr>
        <w:t xml:space="preserve">moderate coding potential from about 50700 to 50780 in the third reading frame of the complementary sequence. This is the only frame </w:t>
      </w:r>
      <w:r w:rsidR="005621FD">
        <w:rPr>
          <w:rFonts w:ascii="Arial" w:eastAsia="Calibri" w:hAnsi="Arial" w:cs="Arial"/>
          <w:kern w:val="0"/>
          <w:sz w:val="20"/>
          <w:szCs w:val="20"/>
          <w14:ligatures w14:val="none"/>
        </w:rPr>
        <w:t>with coding potential within those coordinates.</w:t>
      </w:r>
    </w:p>
    <w:p w14:paraId="4EFB76F8" w14:textId="77777777" w:rsidR="000E40E7" w:rsidRPr="00454B5D" w:rsidRDefault="000E40E7" w:rsidP="000E40E7">
      <w:pPr>
        <w:spacing w:after="0" w:line="240" w:lineRule="auto"/>
        <w:rPr>
          <w:rFonts w:ascii="Arial" w:eastAsia="Calibri" w:hAnsi="Arial" w:cs="Arial"/>
          <w:kern w:val="0"/>
          <w:sz w:val="20"/>
          <w:szCs w:val="20"/>
          <w14:ligatures w14:val="none"/>
        </w:rPr>
      </w:pPr>
    </w:p>
    <w:p w14:paraId="200FF7D0" w14:textId="77777777" w:rsidR="000E40E7" w:rsidRPr="00454B5D" w:rsidRDefault="000E40E7" w:rsidP="000E40E7">
      <w:pPr>
        <w:spacing w:after="0" w:line="240" w:lineRule="auto"/>
        <w:rPr>
          <w:rFonts w:ascii="Arial" w:eastAsia="Calibri" w:hAnsi="Arial" w:cs="Arial"/>
          <w:i/>
          <w:iCs/>
          <w:kern w:val="0"/>
          <w:sz w:val="20"/>
          <w:szCs w:val="20"/>
          <w14:ligatures w14:val="none"/>
        </w:rPr>
      </w:pPr>
      <w:r w:rsidRPr="00454B5D">
        <w:rPr>
          <w:rFonts w:ascii="Arial" w:eastAsia="Calibri" w:hAnsi="Arial" w:cs="Arial"/>
          <w:b/>
          <w:bCs/>
          <w:kern w:val="0"/>
          <w:sz w:val="20"/>
          <w:szCs w:val="20"/>
          <w14:ligatures w14:val="none"/>
        </w:rPr>
        <w:t>4. Glimmer &amp; GeneMark Starts</w:t>
      </w:r>
      <w:r w:rsidRPr="00454B5D">
        <w:rPr>
          <w:rFonts w:ascii="Arial" w:eastAsia="Calibri" w:hAnsi="Arial" w:cs="Arial"/>
          <w:i/>
          <w:iCs/>
          <w:kern w:val="0"/>
          <w:sz w:val="20"/>
          <w:szCs w:val="20"/>
          <w14:ligatures w14:val="none"/>
        </w:rPr>
        <w:t>:</w:t>
      </w:r>
    </w:p>
    <w:p w14:paraId="1FA2B9BC" w14:textId="414FF257" w:rsidR="000E40E7" w:rsidRPr="00454B5D" w:rsidRDefault="000E40E7" w:rsidP="000E40E7">
      <w:pPr>
        <w:spacing w:after="0" w:line="240" w:lineRule="auto"/>
        <w:rPr>
          <w:rFonts w:ascii="Arial" w:eastAsia="Calibri" w:hAnsi="Arial" w:cs="Arial"/>
          <w:kern w:val="0"/>
          <w:sz w:val="20"/>
          <w:szCs w:val="20"/>
          <w14:ligatures w14:val="none"/>
        </w:rPr>
      </w:pPr>
      <w:r w:rsidRPr="00454B5D">
        <w:rPr>
          <w:rFonts w:ascii="Arial" w:eastAsia="Calibri" w:hAnsi="Arial" w:cs="Arial"/>
          <w:b/>
          <w:bCs/>
          <w:i/>
          <w:iCs/>
          <w:kern w:val="0"/>
          <w:sz w:val="20"/>
          <w:szCs w:val="20"/>
          <w14:ligatures w14:val="none"/>
        </w:rPr>
        <w:t xml:space="preserve">Glimmer Start and Stop: </w:t>
      </w:r>
      <w:r w:rsidRPr="00454B5D">
        <w:rPr>
          <w:rFonts w:ascii="Arial" w:eastAsia="Calibri" w:hAnsi="Arial" w:cs="Arial"/>
          <w:kern w:val="0"/>
          <w:sz w:val="20"/>
          <w:szCs w:val="20"/>
          <w14:ligatures w14:val="none"/>
        </w:rPr>
        <w:t xml:space="preserve">Start: </w:t>
      </w:r>
      <w:r w:rsidR="005621FD">
        <w:rPr>
          <w:rFonts w:ascii="Arial" w:eastAsia="Calibri" w:hAnsi="Arial" w:cs="Arial"/>
          <w:kern w:val="0"/>
          <w:sz w:val="20"/>
          <w:szCs w:val="20"/>
          <w14:ligatures w14:val="none"/>
        </w:rPr>
        <w:t xml:space="preserve">N/A </w:t>
      </w:r>
      <w:r w:rsidRPr="00454B5D">
        <w:rPr>
          <w:rFonts w:ascii="Arial" w:eastAsia="Calibri" w:hAnsi="Arial" w:cs="Arial"/>
          <w:kern w:val="0"/>
          <w:sz w:val="20"/>
          <w:szCs w:val="20"/>
          <w14:ligatures w14:val="none"/>
        </w:rPr>
        <w:t>Stop:</w:t>
      </w:r>
      <w:r>
        <w:rPr>
          <w:rFonts w:ascii="Arial" w:eastAsia="Calibri" w:hAnsi="Arial" w:cs="Arial"/>
          <w:kern w:val="0"/>
          <w:sz w:val="20"/>
          <w:szCs w:val="20"/>
          <w14:ligatures w14:val="none"/>
        </w:rPr>
        <w:t xml:space="preserve"> </w:t>
      </w:r>
      <w:r w:rsidR="005621FD">
        <w:rPr>
          <w:rFonts w:ascii="Arial" w:eastAsia="Calibri" w:hAnsi="Arial" w:cs="Arial"/>
          <w:kern w:val="0"/>
          <w:sz w:val="20"/>
          <w:szCs w:val="20"/>
          <w14:ligatures w14:val="none"/>
        </w:rPr>
        <w:t>N/A</w:t>
      </w:r>
    </w:p>
    <w:p w14:paraId="40BC2C9A" w14:textId="77CAC4F8" w:rsidR="000E40E7" w:rsidRPr="00454B5D" w:rsidRDefault="000E40E7" w:rsidP="000E40E7">
      <w:pPr>
        <w:spacing w:after="0" w:line="240" w:lineRule="auto"/>
        <w:rPr>
          <w:rFonts w:ascii="Arial" w:eastAsia="Calibri" w:hAnsi="Arial" w:cs="Arial"/>
          <w:kern w:val="0"/>
          <w:sz w:val="20"/>
          <w:szCs w:val="20"/>
          <w14:ligatures w14:val="none"/>
        </w:rPr>
      </w:pPr>
      <w:r w:rsidRPr="00454B5D">
        <w:rPr>
          <w:rFonts w:ascii="Arial" w:eastAsia="Calibri" w:hAnsi="Arial" w:cs="Arial"/>
          <w:b/>
          <w:bCs/>
          <w:i/>
          <w:iCs/>
          <w:kern w:val="0"/>
          <w:sz w:val="20"/>
          <w:szCs w:val="20"/>
          <w14:ligatures w14:val="none"/>
        </w:rPr>
        <w:t xml:space="preserve">GeneMark Start and Stop: </w:t>
      </w:r>
      <w:r w:rsidRPr="00454B5D">
        <w:rPr>
          <w:rFonts w:ascii="Arial" w:eastAsia="Calibri" w:hAnsi="Arial" w:cs="Arial"/>
          <w:kern w:val="0"/>
          <w:sz w:val="20"/>
          <w:szCs w:val="20"/>
          <w14:ligatures w14:val="none"/>
        </w:rPr>
        <w:t xml:space="preserve"> Start: </w:t>
      </w:r>
      <w:r w:rsidR="005621FD">
        <w:rPr>
          <w:rFonts w:ascii="Arial" w:eastAsia="Calibri" w:hAnsi="Arial" w:cs="Arial"/>
          <w:kern w:val="0"/>
          <w:sz w:val="20"/>
          <w:szCs w:val="20"/>
          <w14:ligatures w14:val="none"/>
        </w:rPr>
        <w:t>N/A</w:t>
      </w:r>
    </w:p>
    <w:p w14:paraId="0E07D87B" w14:textId="77777777" w:rsidR="000E40E7" w:rsidRPr="00454B5D" w:rsidRDefault="000E40E7" w:rsidP="000E40E7">
      <w:pPr>
        <w:spacing w:after="0" w:line="240" w:lineRule="auto"/>
        <w:rPr>
          <w:rFonts w:ascii="Arial" w:eastAsia="Calibri" w:hAnsi="Arial" w:cs="Arial"/>
          <w:b/>
          <w:bCs/>
          <w:kern w:val="0"/>
          <w:sz w:val="20"/>
          <w:szCs w:val="20"/>
          <w14:ligatures w14:val="none"/>
        </w:rPr>
      </w:pPr>
      <w:r w:rsidRPr="00454B5D">
        <w:rPr>
          <w:rFonts w:ascii="Arial" w:eastAsia="Calibri" w:hAnsi="Arial" w:cs="Arial"/>
          <w:i/>
          <w:iCs/>
          <w:kern w:val="0"/>
          <w:sz w:val="20"/>
          <w:szCs w:val="20"/>
          <w14:ligatures w14:val="none"/>
        </w:rPr>
        <w:tab/>
      </w:r>
    </w:p>
    <w:p w14:paraId="5E089390" w14:textId="0DF34145" w:rsidR="000E40E7" w:rsidRPr="00454B5D" w:rsidRDefault="000E40E7" w:rsidP="000E40E7">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 xml:space="preserve">5.  Are the </w:t>
      </w:r>
      <w:r w:rsidR="004040D1">
        <w:rPr>
          <w:rFonts w:ascii="Arial" w:eastAsia="Calibri" w:hAnsi="Arial" w:cs="Arial"/>
          <w:b/>
          <w:bCs/>
          <w:kern w:val="0"/>
          <w:sz w:val="20"/>
          <w:szCs w:val="20"/>
          <w14:ligatures w14:val="none"/>
        </w:rPr>
        <w:t>Coordinates</w:t>
      </w:r>
      <w:r w:rsidRPr="00454B5D">
        <w:rPr>
          <w:rFonts w:ascii="Arial" w:eastAsia="Calibri" w:hAnsi="Arial" w:cs="Arial"/>
          <w:b/>
          <w:bCs/>
          <w:kern w:val="0"/>
          <w:sz w:val="20"/>
          <w:szCs w:val="20"/>
          <w14:ligatures w14:val="none"/>
        </w:rPr>
        <w:t xml:space="preserve"> that you decide to "choose"  or "call"  the longest ORF?</w:t>
      </w:r>
      <w:r w:rsidRPr="00454B5D">
        <w:rPr>
          <w:rFonts w:ascii="Arial" w:eastAsia="Calibri" w:hAnsi="Arial" w:cs="Arial"/>
          <w:b/>
          <w:bCs/>
          <w:i/>
          <w:iCs/>
          <w:kern w:val="0"/>
          <w:sz w:val="20"/>
          <w:szCs w:val="20"/>
          <w14:ligatures w14:val="none"/>
        </w:rPr>
        <w:t xml:space="preserve"> </w:t>
      </w:r>
      <w:r w:rsidR="005621FD">
        <w:rPr>
          <w:rFonts w:ascii="Arial" w:eastAsia="Calibri" w:hAnsi="Arial" w:cs="Arial"/>
          <w:kern w:val="0"/>
          <w:sz w:val="20"/>
          <w:szCs w:val="20"/>
          <w14:ligatures w14:val="none"/>
        </w:rPr>
        <w:t>Yes</w:t>
      </w:r>
    </w:p>
    <w:p w14:paraId="0A11F3F3" w14:textId="77777777" w:rsidR="000E40E7" w:rsidRPr="00454B5D" w:rsidRDefault="000E40E7" w:rsidP="000E40E7">
      <w:pPr>
        <w:spacing w:after="0" w:line="240" w:lineRule="auto"/>
        <w:rPr>
          <w:rFonts w:ascii="Arial" w:eastAsia="Calibri" w:hAnsi="Arial" w:cs="Arial"/>
          <w:b/>
          <w:bCs/>
          <w:i/>
          <w:iCs/>
          <w:kern w:val="0"/>
          <w:sz w:val="20"/>
          <w:szCs w:val="20"/>
          <w14:ligatures w14:val="none"/>
        </w:rPr>
      </w:pPr>
      <w:r w:rsidRPr="00454B5D">
        <w:rPr>
          <w:rFonts w:ascii="Arial" w:eastAsia="Calibri" w:hAnsi="Arial" w:cs="Arial"/>
          <w:b/>
          <w:bCs/>
          <w:i/>
          <w:iCs/>
          <w:kern w:val="0"/>
          <w:sz w:val="20"/>
          <w:szCs w:val="20"/>
          <w14:ligatures w14:val="none"/>
        </w:rPr>
        <w:tab/>
      </w:r>
    </w:p>
    <w:p w14:paraId="3E57B48F" w14:textId="2A7C79EB" w:rsidR="000E40E7" w:rsidRPr="00454B5D" w:rsidRDefault="000E40E7" w:rsidP="000E40E7">
      <w:pPr>
        <w:spacing w:after="0" w:line="240" w:lineRule="auto"/>
        <w:rPr>
          <w:rFonts w:ascii="Arial" w:eastAsia="Calibri" w:hAnsi="Arial" w:cs="Arial"/>
          <w:kern w:val="0"/>
          <w:sz w:val="20"/>
          <w:szCs w:val="20"/>
          <w14:ligatures w14:val="none"/>
        </w:rPr>
      </w:pPr>
      <w:r w:rsidRPr="00454B5D">
        <w:rPr>
          <w:rFonts w:ascii="Arial" w:eastAsia="Calibri" w:hAnsi="Arial" w:cs="Arial"/>
          <w:b/>
          <w:bCs/>
          <w:i/>
          <w:iCs/>
          <w:kern w:val="0"/>
          <w:sz w:val="20"/>
          <w:szCs w:val="20"/>
          <w14:ligatures w14:val="none"/>
        </w:rPr>
        <w:t xml:space="preserve">If not the longest ORF, why did you call this start? </w:t>
      </w:r>
    </w:p>
    <w:p w14:paraId="45B6A0B3" w14:textId="77777777" w:rsidR="000E40E7" w:rsidRPr="00454B5D" w:rsidRDefault="000E40E7" w:rsidP="000E40E7">
      <w:pPr>
        <w:spacing w:after="0" w:line="240" w:lineRule="auto"/>
        <w:rPr>
          <w:rFonts w:ascii="Arial" w:eastAsia="Calibri" w:hAnsi="Arial" w:cs="Arial"/>
          <w:i/>
          <w:iCs/>
          <w:kern w:val="0"/>
          <w:sz w:val="20"/>
          <w:szCs w:val="20"/>
          <w14:ligatures w14:val="none"/>
        </w:rPr>
      </w:pPr>
    </w:p>
    <w:p w14:paraId="0A3FC933" w14:textId="77777777" w:rsidR="000E40E7" w:rsidRPr="00454B5D" w:rsidRDefault="000E40E7" w:rsidP="000E40E7">
      <w:pPr>
        <w:spacing w:after="0" w:line="240" w:lineRule="auto"/>
        <w:rPr>
          <w:rFonts w:ascii="Arial" w:eastAsia="Times New Roman" w:hAnsi="Arial" w:cs="Arial"/>
          <w:i/>
          <w:iCs/>
          <w:color w:val="54585A"/>
          <w:kern w:val="0"/>
          <w:sz w:val="20"/>
          <w:szCs w:val="20"/>
          <w14:ligatures w14:val="none"/>
        </w:rPr>
      </w:pPr>
      <w:r w:rsidRPr="00454B5D">
        <w:rPr>
          <w:rFonts w:ascii="Arial" w:eastAsia="Calibri" w:hAnsi="Arial" w:cs="Arial"/>
          <w:b/>
          <w:bCs/>
          <w:i/>
          <w:iCs/>
          <w:kern w:val="0"/>
          <w:sz w:val="20"/>
          <w:szCs w:val="20"/>
          <w14:ligatures w14:val="none"/>
        </w:rPr>
        <w:t xml:space="preserve">6.  BLAST alignment:  </w:t>
      </w:r>
    </w:p>
    <w:p w14:paraId="4C1658A8" w14:textId="77777777" w:rsidR="000E40E7" w:rsidRPr="00454B5D" w:rsidRDefault="000E40E7" w:rsidP="000E40E7">
      <w:pPr>
        <w:spacing w:after="0" w:line="240" w:lineRule="auto"/>
        <w:rPr>
          <w:rFonts w:ascii="Arial" w:eastAsia="Calibri" w:hAnsi="Arial" w:cs="Arial"/>
          <w:b/>
          <w:bCs/>
          <w:i/>
          <w:iCs/>
          <w:kern w:val="0"/>
          <w:sz w:val="20"/>
          <w:szCs w:val="20"/>
          <w14:ligatures w14:val="none"/>
        </w:rPr>
      </w:pPr>
    </w:p>
    <w:p w14:paraId="1054088A" w14:textId="2CD88CF2" w:rsidR="000E40E7" w:rsidRPr="00454B5D" w:rsidRDefault="000E40E7" w:rsidP="000E40E7">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#1 Name:</w:t>
      </w:r>
      <w:r>
        <w:rPr>
          <w:rFonts w:ascii="Arial" w:eastAsia="Calibri" w:hAnsi="Arial" w:cs="Arial"/>
          <w:b/>
          <w:bCs/>
          <w:kern w:val="0"/>
          <w:sz w:val="20"/>
          <w:szCs w:val="20"/>
          <w14:ligatures w14:val="none"/>
        </w:rPr>
        <w:t xml:space="preserve"> </w:t>
      </w:r>
      <w:r>
        <w:rPr>
          <w:rFonts w:ascii="Arial" w:eastAsia="Calibri" w:hAnsi="Arial" w:cs="Arial"/>
          <w:kern w:val="0"/>
          <w:sz w:val="20"/>
          <w:szCs w:val="20"/>
          <w14:ligatures w14:val="none"/>
        </w:rPr>
        <w:t xml:space="preserve">hypothetical protein </w:t>
      </w:r>
      <w:r w:rsidR="00A05677">
        <w:rPr>
          <w:rFonts w:ascii="Arial" w:eastAsia="Calibri" w:hAnsi="Arial" w:cs="Arial"/>
          <w:kern w:val="0"/>
          <w:sz w:val="20"/>
          <w:szCs w:val="20"/>
          <w14:ligatures w14:val="none"/>
        </w:rPr>
        <w:t>Norz</w:t>
      </w:r>
    </w:p>
    <w:p w14:paraId="02D85201" w14:textId="4E332355" w:rsidR="000E40E7" w:rsidRPr="00454B5D" w:rsidRDefault="000E40E7" w:rsidP="000E40E7">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#1 E-value:</w:t>
      </w:r>
      <w:r>
        <w:rPr>
          <w:rFonts w:ascii="Arial" w:eastAsia="Calibri" w:hAnsi="Arial" w:cs="Arial"/>
          <w:b/>
          <w:bCs/>
          <w:kern w:val="0"/>
          <w:sz w:val="20"/>
          <w:szCs w:val="20"/>
          <w14:ligatures w14:val="none"/>
        </w:rPr>
        <w:t xml:space="preserve"> </w:t>
      </w:r>
      <w:r w:rsidR="00A05677">
        <w:rPr>
          <w:rFonts w:ascii="Arial" w:eastAsia="Calibri" w:hAnsi="Arial" w:cs="Arial"/>
          <w:kern w:val="0"/>
          <w:sz w:val="20"/>
          <w:szCs w:val="20"/>
          <w14:ligatures w14:val="none"/>
        </w:rPr>
        <w:t>2.5e-5</w:t>
      </w:r>
    </w:p>
    <w:p w14:paraId="3FCEA8DC" w14:textId="37EDED77" w:rsidR="000E40E7" w:rsidRPr="00454B5D" w:rsidRDefault="000E40E7" w:rsidP="000E40E7">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#1: % identity:</w:t>
      </w:r>
      <w:r>
        <w:rPr>
          <w:rFonts w:ascii="Arial" w:eastAsia="Calibri" w:hAnsi="Arial" w:cs="Arial"/>
          <w:b/>
          <w:bCs/>
          <w:kern w:val="0"/>
          <w:sz w:val="20"/>
          <w:szCs w:val="20"/>
          <w14:ligatures w14:val="none"/>
        </w:rPr>
        <w:t xml:space="preserve"> </w:t>
      </w:r>
      <w:r w:rsidR="00A05677">
        <w:rPr>
          <w:rFonts w:ascii="Arial" w:eastAsia="Calibri" w:hAnsi="Arial" w:cs="Arial"/>
          <w:kern w:val="0"/>
          <w:sz w:val="20"/>
          <w:szCs w:val="20"/>
          <w14:ligatures w14:val="none"/>
        </w:rPr>
        <w:t>100</w:t>
      </w:r>
    </w:p>
    <w:p w14:paraId="7630D81D" w14:textId="6FC0E269" w:rsidR="000E40E7" w:rsidRPr="00454B5D" w:rsidRDefault="000E40E7" w:rsidP="000E40E7">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#1 % aligned:</w:t>
      </w:r>
      <w:r>
        <w:rPr>
          <w:rFonts w:ascii="Arial" w:eastAsia="Calibri" w:hAnsi="Arial" w:cs="Arial"/>
          <w:b/>
          <w:bCs/>
          <w:kern w:val="0"/>
          <w:sz w:val="20"/>
          <w:szCs w:val="20"/>
          <w14:ligatures w14:val="none"/>
        </w:rPr>
        <w:t xml:space="preserve"> </w:t>
      </w:r>
      <w:r w:rsidR="00A05677">
        <w:rPr>
          <w:rFonts w:ascii="Arial" w:eastAsia="Calibri" w:hAnsi="Arial" w:cs="Arial"/>
          <w:kern w:val="0"/>
          <w:sz w:val="20"/>
          <w:szCs w:val="20"/>
          <w14:ligatures w14:val="none"/>
        </w:rPr>
        <w:t>78.1</w:t>
      </w:r>
    </w:p>
    <w:p w14:paraId="4ADFB95C" w14:textId="1AF23805" w:rsidR="000E40E7" w:rsidRPr="00454B5D" w:rsidRDefault="000E40E7" w:rsidP="000E40E7">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 xml:space="preserve">Top gene #1 Query &amp; Target: </w:t>
      </w:r>
      <w:r w:rsidRPr="00454B5D">
        <w:rPr>
          <w:rFonts w:ascii="Arial" w:eastAsia="Calibri" w:hAnsi="Arial" w:cs="Arial"/>
          <w:kern w:val="0"/>
          <w:sz w:val="20"/>
          <w:szCs w:val="20"/>
          <w14:ligatures w14:val="none"/>
        </w:rPr>
        <w:t xml:space="preserve">Query: </w:t>
      </w:r>
      <w:r>
        <w:rPr>
          <w:rFonts w:ascii="Arial" w:eastAsia="Calibri" w:hAnsi="Arial" w:cs="Arial"/>
          <w:kern w:val="0"/>
          <w:sz w:val="20"/>
          <w:szCs w:val="20"/>
          <w14:ligatures w14:val="none"/>
        </w:rPr>
        <w:t>1-</w:t>
      </w:r>
      <w:r w:rsidR="00A05677">
        <w:rPr>
          <w:rFonts w:ascii="Arial" w:eastAsia="Calibri" w:hAnsi="Arial" w:cs="Arial"/>
          <w:kern w:val="0"/>
          <w:sz w:val="20"/>
          <w:szCs w:val="20"/>
          <w14:ligatures w14:val="none"/>
        </w:rPr>
        <w:t xml:space="preserve">25 </w:t>
      </w:r>
      <w:r w:rsidRPr="00454B5D">
        <w:rPr>
          <w:rFonts w:ascii="Arial" w:eastAsia="Calibri" w:hAnsi="Arial" w:cs="Arial"/>
          <w:kern w:val="0"/>
          <w:sz w:val="20"/>
          <w:szCs w:val="20"/>
          <w14:ligatures w14:val="none"/>
        </w:rPr>
        <w:t xml:space="preserve">Target: </w:t>
      </w:r>
      <w:r w:rsidR="00A05677">
        <w:rPr>
          <w:rFonts w:ascii="Arial" w:eastAsia="Calibri" w:hAnsi="Arial" w:cs="Arial"/>
          <w:kern w:val="0"/>
          <w:sz w:val="20"/>
          <w:szCs w:val="20"/>
          <w14:ligatures w14:val="none"/>
        </w:rPr>
        <w:t>8-32</w:t>
      </w:r>
    </w:p>
    <w:p w14:paraId="03D6DCC3" w14:textId="77777777" w:rsidR="000E40E7" w:rsidRPr="00454B5D" w:rsidRDefault="000E40E7" w:rsidP="000E40E7">
      <w:pPr>
        <w:spacing w:after="0" w:line="240" w:lineRule="auto"/>
        <w:rPr>
          <w:rFonts w:ascii="Arial" w:eastAsia="Calibri" w:hAnsi="Arial" w:cs="Arial"/>
          <w:b/>
          <w:bCs/>
          <w:kern w:val="0"/>
          <w:sz w:val="20"/>
          <w:szCs w:val="20"/>
          <w14:ligatures w14:val="none"/>
        </w:rPr>
      </w:pPr>
    </w:p>
    <w:p w14:paraId="64DFCC40" w14:textId="0D714B2C" w:rsidR="000E40E7" w:rsidRPr="00454B5D" w:rsidRDefault="000E40E7" w:rsidP="000E40E7">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#2 Name:</w:t>
      </w:r>
      <w:r>
        <w:rPr>
          <w:rFonts w:ascii="Arial" w:eastAsia="Calibri" w:hAnsi="Arial" w:cs="Arial"/>
          <w:b/>
          <w:bCs/>
          <w:kern w:val="0"/>
          <w:sz w:val="20"/>
          <w:szCs w:val="20"/>
          <w14:ligatures w14:val="none"/>
        </w:rPr>
        <w:t xml:space="preserve"> </w:t>
      </w:r>
      <w:r>
        <w:rPr>
          <w:rFonts w:ascii="Arial" w:eastAsia="Calibri" w:hAnsi="Arial" w:cs="Arial"/>
          <w:kern w:val="0"/>
          <w:sz w:val="20"/>
          <w:szCs w:val="20"/>
          <w14:ligatures w14:val="none"/>
        </w:rPr>
        <w:t xml:space="preserve">hypothetical protein </w:t>
      </w:r>
      <w:r w:rsidR="00A05677">
        <w:rPr>
          <w:rFonts w:ascii="Arial" w:eastAsia="Calibri" w:hAnsi="Arial" w:cs="Arial"/>
          <w:kern w:val="0"/>
          <w:sz w:val="20"/>
          <w:szCs w:val="20"/>
          <w14:ligatures w14:val="none"/>
        </w:rPr>
        <w:t>Forsytheast</w:t>
      </w:r>
      <w:r w:rsidR="00457FD6">
        <w:rPr>
          <w:rFonts w:ascii="Arial" w:eastAsia="Calibri" w:hAnsi="Arial" w:cs="Arial"/>
          <w:kern w:val="0"/>
          <w:sz w:val="20"/>
          <w:szCs w:val="20"/>
          <w14:ligatures w14:val="none"/>
        </w:rPr>
        <w:t>, hypothetical protein Moose</w:t>
      </w:r>
    </w:p>
    <w:p w14:paraId="78ABA1EA" w14:textId="3019FD21" w:rsidR="000E40E7" w:rsidRPr="00454B5D" w:rsidRDefault="000E40E7" w:rsidP="000E40E7">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#2 E-value:</w:t>
      </w:r>
      <w:r>
        <w:rPr>
          <w:rFonts w:ascii="Arial" w:eastAsia="Calibri" w:hAnsi="Arial" w:cs="Arial"/>
          <w:b/>
          <w:bCs/>
          <w:kern w:val="0"/>
          <w:sz w:val="20"/>
          <w:szCs w:val="20"/>
          <w14:ligatures w14:val="none"/>
        </w:rPr>
        <w:t xml:space="preserve"> </w:t>
      </w:r>
      <w:r w:rsidR="00A05677">
        <w:rPr>
          <w:rFonts w:ascii="Arial" w:eastAsia="Calibri" w:hAnsi="Arial" w:cs="Arial"/>
          <w:kern w:val="0"/>
          <w:sz w:val="20"/>
          <w:szCs w:val="20"/>
          <w14:ligatures w14:val="none"/>
        </w:rPr>
        <w:t>2.7e-5</w:t>
      </w:r>
    </w:p>
    <w:p w14:paraId="6B6F9913" w14:textId="467DBF58" w:rsidR="000E40E7" w:rsidRPr="00A05677" w:rsidRDefault="000E40E7" w:rsidP="000E40E7">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#2: % identity:</w:t>
      </w:r>
      <w:r>
        <w:rPr>
          <w:rFonts w:ascii="Arial" w:eastAsia="Calibri" w:hAnsi="Arial" w:cs="Arial"/>
          <w:b/>
          <w:bCs/>
          <w:kern w:val="0"/>
          <w:sz w:val="20"/>
          <w:szCs w:val="20"/>
          <w14:ligatures w14:val="none"/>
        </w:rPr>
        <w:t xml:space="preserve"> </w:t>
      </w:r>
      <w:r w:rsidR="00A05677">
        <w:rPr>
          <w:rFonts w:ascii="Arial" w:eastAsia="Calibri" w:hAnsi="Arial" w:cs="Arial"/>
          <w:kern w:val="0"/>
          <w:sz w:val="20"/>
          <w:szCs w:val="20"/>
          <w14:ligatures w14:val="none"/>
        </w:rPr>
        <w:t>92.31</w:t>
      </w:r>
    </w:p>
    <w:p w14:paraId="33504C8A" w14:textId="1D959465" w:rsidR="000E40E7" w:rsidRPr="00454B5D" w:rsidRDefault="000E40E7" w:rsidP="000E40E7">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#2 % aligned:</w:t>
      </w:r>
      <w:r>
        <w:rPr>
          <w:rFonts w:ascii="Arial" w:eastAsia="Calibri" w:hAnsi="Arial" w:cs="Arial"/>
          <w:b/>
          <w:bCs/>
          <w:kern w:val="0"/>
          <w:sz w:val="20"/>
          <w:szCs w:val="20"/>
          <w14:ligatures w14:val="none"/>
        </w:rPr>
        <w:t xml:space="preserve"> </w:t>
      </w:r>
      <w:r w:rsidR="00A05677">
        <w:rPr>
          <w:rFonts w:ascii="Arial" w:eastAsia="Calibri" w:hAnsi="Arial" w:cs="Arial"/>
          <w:kern w:val="0"/>
          <w:sz w:val="20"/>
          <w:szCs w:val="20"/>
          <w14:ligatures w14:val="none"/>
        </w:rPr>
        <w:t>96.3</w:t>
      </w:r>
    </w:p>
    <w:p w14:paraId="2A950D7F" w14:textId="5354E0B8" w:rsidR="000E40E7" w:rsidRPr="00454B5D" w:rsidRDefault="000E40E7" w:rsidP="000E40E7">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 xml:space="preserve">Top gene #2 Query &amp; Target: </w:t>
      </w:r>
      <w:r w:rsidRPr="00454B5D">
        <w:rPr>
          <w:rFonts w:ascii="Arial" w:eastAsia="Calibri" w:hAnsi="Arial" w:cs="Arial"/>
          <w:kern w:val="0"/>
          <w:sz w:val="20"/>
          <w:szCs w:val="20"/>
          <w14:ligatures w14:val="none"/>
        </w:rPr>
        <w:t xml:space="preserve">Query: </w:t>
      </w:r>
      <w:r>
        <w:rPr>
          <w:rFonts w:ascii="Arial" w:eastAsia="Calibri" w:hAnsi="Arial" w:cs="Arial"/>
          <w:kern w:val="0"/>
          <w:sz w:val="20"/>
          <w:szCs w:val="20"/>
          <w14:ligatures w14:val="none"/>
        </w:rPr>
        <w:t>1-</w:t>
      </w:r>
      <w:r w:rsidR="00A05677">
        <w:rPr>
          <w:rFonts w:ascii="Arial" w:eastAsia="Calibri" w:hAnsi="Arial" w:cs="Arial"/>
          <w:kern w:val="0"/>
          <w:sz w:val="20"/>
          <w:szCs w:val="20"/>
          <w14:ligatures w14:val="none"/>
        </w:rPr>
        <w:t>26</w:t>
      </w:r>
      <w:r w:rsidRPr="00454B5D">
        <w:rPr>
          <w:rFonts w:ascii="Arial" w:eastAsia="Calibri" w:hAnsi="Arial" w:cs="Arial"/>
          <w:kern w:val="0"/>
          <w:sz w:val="20"/>
          <w:szCs w:val="20"/>
          <w14:ligatures w14:val="none"/>
        </w:rPr>
        <w:t xml:space="preserve"> Target:</w:t>
      </w:r>
      <w:r>
        <w:rPr>
          <w:rFonts w:ascii="Arial" w:eastAsia="Calibri" w:hAnsi="Arial" w:cs="Arial"/>
          <w:kern w:val="0"/>
          <w:sz w:val="20"/>
          <w:szCs w:val="20"/>
          <w14:ligatures w14:val="none"/>
        </w:rPr>
        <w:t xml:space="preserve"> 1-</w:t>
      </w:r>
      <w:r w:rsidR="00A05677">
        <w:rPr>
          <w:rFonts w:ascii="Arial" w:eastAsia="Calibri" w:hAnsi="Arial" w:cs="Arial"/>
          <w:kern w:val="0"/>
          <w:sz w:val="20"/>
          <w:szCs w:val="20"/>
          <w14:ligatures w14:val="none"/>
        </w:rPr>
        <w:t>26</w:t>
      </w:r>
    </w:p>
    <w:p w14:paraId="33337FEE" w14:textId="77777777" w:rsidR="000E40E7" w:rsidRPr="00454B5D" w:rsidRDefault="000E40E7" w:rsidP="000E40E7">
      <w:pPr>
        <w:spacing w:after="0" w:line="240" w:lineRule="auto"/>
        <w:rPr>
          <w:rFonts w:ascii="Arial" w:eastAsia="Calibri" w:hAnsi="Arial" w:cs="Arial"/>
          <w:b/>
          <w:bCs/>
          <w:kern w:val="0"/>
          <w:sz w:val="20"/>
          <w:szCs w:val="20"/>
          <w14:ligatures w14:val="none"/>
        </w:rPr>
      </w:pPr>
    </w:p>
    <w:p w14:paraId="59BF892D" w14:textId="69B93FA7" w:rsidR="000E40E7" w:rsidRPr="00454B5D" w:rsidRDefault="000E40E7" w:rsidP="000E40E7">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#3 Name:</w:t>
      </w:r>
      <w:r>
        <w:rPr>
          <w:rFonts w:ascii="Arial" w:eastAsia="Calibri" w:hAnsi="Arial" w:cs="Arial"/>
          <w:b/>
          <w:bCs/>
          <w:kern w:val="0"/>
          <w:sz w:val="20"/>
          <w:szCs w:val="20"/>
          <w14:ligatures w14:val="none"/>
        </w:rPr>
        <w:t xml:space="preserve"> </w:t>
      </w:r>
      <w:r>
        <w:rPr>
          <w:rFonts w:ascii="Arial" w:eastAsia="Calibri" w:hAnsi="Arial" w:cs="Arial"/>
          <w:kern w:val="0"/>
          <w:sz w:val="20"/>
          <w:szCs w:val="20"/>
          <w14:ligatures w14:val="none"/>
        </w:rPr>
        <w:t xml:space="preserve">hypothetical protein </w:t>
      </w:r>
      <w:r w:rsidR="00A05677">
        <w:rPr>
          <w:rFonts w:ascii="Arial" w:eastAsia="Calibri" w:hAnsi="Arial" w:cs="Arial"/>
          <w:kern w:val="0"/>
          <w:sz w:val="20"/>
          <w:szCs w:val="20"/>
          <w14:ligatures w14:val="none"/>
        </w:rPr>
        <w:t>Wheeler</w:t>
      </w:r>
      <w:r w:rsidR="00457FD6">
        <w:rPr>
          <w:rFonts w:ascii="Arial" w:eastAsia="Calibri" w:hAnsi="Arial" w:cs="Arial"/>
          <w:kern w:val="0"/>
          <w:sz w:val="20"/>
          <w:szCs w:val="20"/>
          <w14:ligatures w14:val="none"/>
        </w:rPr>
        <w:t>, hypothetical protein Lesedi</w:t>
      </w:r>
    </w:p>
    <w:p w14:paraId="23FE7AA3" w14:textId="37037554" w:rsidR="000E40E7" w:rsidRPr="00454B5D" w:rsidRDefault="000E40E7" w:rsidP="000E40E7">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#3 E-value:</w:t>
      </w:r>
      <w:r>
        <w:rPr>
          <w:rFonts w:ascii="Arial" w:eastAsia="Calibri" w:hAnsi="Arial" w:cs="Arial"/>
          <w:b/>
          <w:bCs/>
          <w:kern w:val="0"/>
          <w:sz w:val="20"/>
          <w:szCs w:val="20"/>
          <w14:ligatures w14:val="none"/>
        </w:rPr>
        <w:t xml:space="preserve"> </w:t>
      </w:r>
      <w:r w:rsidR="00A05677">
        <w:rPr>
          <w:rFonts w:ascii="Arial" w:eastAsia="Calibri" w:hAnsi="Arial" w:cs="Arial"/>
          <w:kern w:val="0"/>
          <w:sz w:val="20"/>
          <w:szCs w:val="20"/>
          <w14:ligatures w14:val="none"/>
        </w:rPr>
        <w:t>3.3e-5</w:t>
      </w:r>
    </w:p>
    <w:p w14:paraId="74B37948" w14:textId="01939789" w:rsidR="000E40E7" w:rsidRPr="00454B5D" w:rsidRDefault="000E40E7" w:rsidP="000E40E7">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#3: % identity:</w:t>
      </w:r>
      <w:r>
        <w:rPr>
          <w:rFonts w:ascii="Arial" w:eastAsia="Calibri" w:hAnsi="Arial" w:cs="Arial"/>
          <w:b/>
          <w:bCs/>
          <w:kern w:val="0"/>
          <w:sz w:val="20"/>
          <w:szCs w:val="20"/>
          <w14:ligatures w14:val="none"/>
        </w:rPr>
        <w:t xml:space="preserve"> </w:t>
      </w:r>
      <w:r w:rsidR="00A05677">
        <w:rPr>
          <w:rFonts w:ascii="Arial" w:eastAsia="Calibri" w:hAnsi="Arial" w:cs="Arial"/>
          <w:kern w:val="0"/>
          <w:sz w:val="20"/>
          <w:szCs w:val="20"/>
          <w14:ligatures w14:val="none"/>
        </w:rPr>
        <w:t>100</w:t>
      </w:r>
    </w:p>
    <w:p w14:paraId="2440B698" w14:textId="062A20D5" w:rsidR="000E40E7" w:rsidRPr="00454B5D" w:rsidRDefault="000E40E7" w:rsidP="000E40E7">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#3 % aligned:</w:t>
      </w:r>
      <w:r>
        <w:rPr>
          <w:rFonts w:ascii="Arial" w:eastAsia="Calibri" w:hAnsi="Arial" w:cs="Arial"/>
          <w:b/>
          <w:bCs/>
          <w:kern w:val="0"/>
          <w:sz w:val="20"/>
          <w:szCs w:val="20"/>
          <w14:ligatures w14:val="none"/>
        </w:rPr>
        <w:t xml:space="preserve"> </w:t>
      </w:r>
      <w:r w:rsidR="00A05677">
        <w:rPr>
          <w:rFonts w:ascii="Arial" w:eastAsia="Calibri" w:hAnsi="Arial" w:cs="Arial"/>
          <w:kern w:val="0"/>
          <w:sz w:val="20"/>
          <w:szCs w:val="20"/>
          <w14:ligatures w14:val="none"/>
        </w:rPr>
        <w:t>100</w:t>
      </w:r>
    </w:p>
    <w:p w14:paraId="61A9AD5F" w14:textId="2EDA1592" w:rsidR="000E40E7" w:rsidRPr="00454B5D" w:rsidRDefault="000E40E7" w:rsidP="000E40E7">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 xml:space="preserve">Top gene #3 Query &amp; Target: </w:t>
      </w:r>
      <w:r w:rsidRPr="00454B5D">
        <w:rPr>
          <w:rFonts w:ascii="Arial" w:eastAsia="Calibri" w:hAnsi="Arial" w:cs="Arial"/>
          <w:kern w:val="0"/>
          <w:sz w:val="20"/>
          <w:szCs w:val="20"/>
          <w14:ligatures w14:val="none"/>
        </w:rPr>
        <w:t xml:space="preserve">Query: </w:t>
      </w:r>
      <w:r>
        <w:rPr>
          <w:rFonts w:ascii="Arial" w:eastAsia="Calibri" w:hAnsi="Arial" w:cs="Arial"/>
          <w:kern w:val="0"/>
          <w:sz w:val="20"/>
          <w:szCs w:val="20"/>
          <w14:ligatures w14:val="none"/>
        </w:rPr>
        <w:t>1</w:t>
      </w:r>
      <w:r w:rsidR="00457FD6">
        <w:rPr>
          <w:rFonts w:ascii="Arial" w:eastAsia="Calibri" w:hAnsi="Arial" w:cs="Arial"/>
          <w:kern w:val="0"/>
          <w:sz w:val="20"/>
          <w:szCs w:val="20"/>
          <w14:ligatures w14:val="none"/>
        </w:rPr>
        <w:t>-25</w:t>
      </w:r>
      <w:r w:rsidRPr="00454B5D">
        <w:rPr>
          <w:rFonts w:ascii="Arial" w:eastAsia="Calibri" w:hAnsi="Arial" w:cs="Arial"/>
          <w:kern w:val="0"/>
          <w:sz w:val="20"/>
          <w:szCs w:val="20"/>
          <w14:ligatures w14:val="none"/>
        </w:rPr>
        <w:t xml:space="preserve"> Target:</w:t>
      </w:r>
      <w:r w:rsidR="00457FD6">
        <w:rPr>
          <w:rFonts w:ascii="Arial" w:eastAsia="Calibri" w:hAnsi="Arial" w:cs="Arial"/>
          <w:kern w:val="0"/>
          <w:sz w:val="20"/>
          <w:szCs w:val="20"/>
          <w14:ligatures w14:val="none"/>
        </w:rPr>
        <w:t xml:space="preserve"> 1-25</w:t>
      </w:r>
    </w:p>
    <w:p w14:paraId="456D12A4" w14:textId="77777777" w:rsidR="000E40E7" w:rsidRPr="00454B5D" w:rsidRDefault="000E40E7" w:rsidP="000E40E7">
      <w:pPr>
        <w:spacing w:after="0" w:line="240" w:lineRule="auto"/>
        <w:rPr>
          <w:rFonts w:ascii="Arial" w:eastAsia="Calibri" w:hAnsi="Arial" w:cs="Arial"/>
          <w:b/>
          <w:bCs/>
          <w:kern w:val="0"/>
          <w:sz w:val="20"/>
          <w:szCs w:val="20"/>
          <w14:ligatures w14:val="none"/>
        </w:rPr>
      </w:pPr>
    </w:p>
    <w:p w14:paraId="04710475" w14:textId="6CA8D447" w:rsidR="000E40E7" w:rsidRPr="00454B5D" w:rsidRDefault="000E40E7" w:rsidP="000E40E7">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 xml:space="preserve">Then answer: </w:t>
      </w:r>
      <w:r w:rsidRPr="00454B5D">
        <w:rPr>
          <w:rFonts w:ascii="Arial" w:eastAsia="Calibri" w:hAnsi="Arial" w:cs="Arial"/>
          <w:b/>
          <w:bCs/>
          <w:i/>
          <w:iCs/>
          <w:kern w:val="0"/>
          <w:sz w:val="20"/>
          <w:szCs w:val="20"/>
          <w14:ligatures w14:val="none"/>
        </w:rPr>
        <w:t>Does the start of this predicted gene line up with the start of other highly similar genes?  Write whether it is a 1:1 alignment.</w:t>
      </w:r>
      <w:r w:rsidRPr="00454B5D">
        <w:rPr>
          <w:rFonts w:ascii="Arial" w:eastAsia="Calibri" w:hAnsi="Arial" w:cs="Arial"/>
          <w:i/>
          <w:iCs/>
          <w:kern w:val="0"/>
          <w:sz w:val="20"/>
          <w:szCs w:val="20"/>
          <w14:ligatures w14:val="none"/>
        </w:rPr>
        <w:t xml:space="preserve"> </w:t>
      </w:r>
      <w:r>
        <w:rPr>
          <w:rFonts w:ascii="Arial" w:eastAsia="Calibri" w:hAnsi="Arial" w:cs="Arial"/>
          <w:kern w:val="0"/>
          <w:sz w:val="20"/>
          <w:szCs w:val="20"/>
          <w14:ligatures w14:val="none"/>
        </w:rPr>
        <w:t xml:space="preserve">Yes, </w:t>
      </w:r>
      <w:r w:rsidR="00F92100">
        <w:rPr>
          <w:rFonts w:ascii="Arial" w:eastAsia="Calibri" w:hAnsi="Arial" w:cs="Arial"/>
          <w:kern w:val="0"/>
          <w:sz w:val="20"/>
          <w:szCs w:val="20"/>
          <w14:ligatures w14:val="none"/>
        </w:rPr>
        <w:t>2</w:t>
      </w:r>
      <w:r>
        <w:rPr>
          <w:rFonts w:ascii="Arial" w:eastAsia="Calibri" w:hAnsi="Arial" w:cs="Arial"/>
          <w:kern w:val="0"/>
          <w:sz w:val="20"/>
          <w:szCs w:val="20"/>
          <w14:ligatures w14:val="none"/>
        </w:rPr>
        <w:t xml:space="preserve"> of 3 top hits have 1:1 alignment</w:t>
      </w:r>
    </w:p>
    <w:p w14:paraId="7EC4BF09" w14:textId="77777777" w:rsidR="000E40E7" w:rsidRPr="00454B5D" w:rsidRDefault="000E40E7" w:rsidP="000E40E7">
      <w:pPr>
        <w:spacing w:after="0" w:line="240" w:lineRule="auto"/>
        <w:rPr>
          <w:rFonts w:ascii="Arial" w:eastAsia="Calibri" w:hAnsi="Arial" w:cs="Arial"/>
          <w:i/>
          <w:iCs/>
          <w:kern w:val="0"/>
          <w:sz w:val="20"/>
          <w:szCs w:val="20"/>
          <w14:ligatures w14:val="none"/>
        </w:rPr>
      </w:pPr>
    </w:p>
    <w:p w14:paraId="5CE1C7DC" w14:textId="77777777" w:rsidR="000E40E7" w:rsidRPr="00454B5D" w:rsidRDefault="000E40E7" w:rsidP="000E40E7">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Scan the next ten entries.  Are they similar?</w:t>
      </w:r>
      <w:r>
        <w:rPr>
          <w:rFonts w:ascii="Arial" w:eastAsia="Calibri" w:hAnsi="Arial" w:cs="Arial"/>
          <w:b/>
          <w:bCs/>
          <w:kern w:val="0"/>
          <w:sz w:val="20"/>
          <w:szCs w:val="20"/>
          <w14:ligatures w14:val="none"/>
        </w:rPr>
        <w:t xml:space="preserve"> </w:t>
      </w:r>
      <w:r>
        <w:rPr>
          <w:rFonts w:ascii="Arial" w:eastAsia="Calibri" w:hAnsi="Arial" w:cs="Arial"/>
          <w:kern w:val="0"/>
          <w:sz w:val="20"/>
          <w:szCs w:val="20"/>
          <w14:ligatures w14:val="none"/>
        </w:rPr>
        <w:t xml:space="preserve">Yes </w:t>
      </w:r>
    </w:p>
    <w:p w14:paraId="5CBD2C0B" w14:textId="77777777" w:rsidR="000E40E7" w:rsidRPr="00454B5D" w:rsidRDefault="000E40E7" w:rsidP="000E40E7">
      <w:pPr>
        <w:spacing w:after="0" w:line="240" w:lineRule="auto"/>
        <w:rPr>
          <w:rFonts w:ascii="Arial" w:eastAsia="Calibri" w:hAnsi="Arial" w:cs="Arial"/>
          <w:b/>
          <w:bCs/>
          <w:kern w:val="0"/>
          <w:sz w:val="20"/>
          <w:szCs w:val="20"/>
          <w14:ligatures w14:val="none"/>
        </w:rPr>
      </w:pPr>
    </w:p>
    <w:p w14:paraId="604F9C21" w14:textId="77777777" w:rsidR="000E40E7" w:rsidRPr="00454B5D" w:rsidRDefault="000E40E7" w:rsidP="000E40E7">
      <w:pPr>
        <w:spacing w:after="0" w:line="240" w:lineRule="auto"/>
        <w:rPr>
          <w:rFonts w:ascii="Arial" w:eastAsia="Calibri" w:hAnsi="Arial" w:cs="Arial"/>
          <w:b/>
          <w:bCs/>
          <w:i/>
          <w:iCs/>
          <w:kern w:val="0"/>
          <w:sz w:val="20"/>
          <w:szCs w:val="20"/>
          <w14:ligatures w14:val="none"/>
        </w:rPr>
      </w:pPr>
      <w:r w:rsidRPr="00454B5D">
        <w:rPr>
          <w:rFonts w:ascii="Arial" w:eastAsia="Calibri" w:hAnsi="Arial" w:cs="Arial"/>
          <w:b/>
          <w:bCs/>
          <w:kern w:val="0"/>
          <w:sz w:val="20"/>
          <w:szCs w:val="20"/>
          <w14:ligatures w14:val="none"/>
        </w:rPr>
        <w:t>7. Do other related genes have the same start site</w:t>
      </w:r>
      <w:r w:rsidRPr="00454B5D">
        <w:rPr>
          <w:rFonts w:ascii="Arial" w:eastAsia="Calibri" w:hAnsi="Arial" w:cs="Arial"/>
          <w:b/>
          <w:bCs/>
          <w:i/>
          <w:iCs/>
          <w:kern w:val="0"/>
          <w:sz w:val="20"/>
          <w:szCs w:val="20"/>
          <w14:ligatures w14:val="none"/>
        </w:rPr>
        <w:t xml:space="preserve">? And Size? </w:t>
      </w:r>
    </w:p>
    <w:p w14:paraId="69257AAC" w14:textId="28B58853" w:rsidR="000E40E7" w:rsidRPr="00454B5D" w:rsidRDefault="000E40E7" w:rsidP="000E40E7">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#1 most related:</w:t>
      </w:r>
      <w:r>
        <w:rPr>
          <w:rFonts w:ascii="Arial" w:eastAsia="Calibri" w:hAnsi="Arial" w:cs="Arial"/>
          <w:kern w:val="0"/>
          <w:sz w:val="20"/>
          <w:szCs w:val="20"/>
          <w14:ligatures w14:val="none"/>
        </w:rPr>
        <w:t xml:space="preserve"> </w:t>
      </w:r>
      <w:r w:rsidR="00F92100">
        <w:rPr>
          <w:rFonts w:ascii="Arial" w:eastAsia="Calibri" w:hAnsi="Arial" w:cs="Arial"/>
          <w:kern w:val="0"/>
          <w:sz w:val="20"/>
          <w:szCs w:val="20"/>
          <w14:ligatures w14:val="none"/>
        </w:rPr>
        <w:t>Norz</w:t>
      </w:r>
      <w:r>
        <w:rPr>
          <w:rFonts w:ascii="Arial" w:eastAsia="Calibri" w:hAnsi="Arial" w:cs="Arial"/>
          <w:kern w:val="0"/>
          <w:sz w:val="20"/>
          <w:szCs w:val="20"/>
          <w14:ligatures w14:val="none"/>
        </w:rPr>
        <w:t xml:space="preserve"> has a length of </w:t>
      </w:r>
      <w:r w:rsidR="00F92100">
        <w:rPr>
          <w:rFonts w:ascii="Arial" w:eastAsia="Calibri" w:hAnsi="Arial" w:cs="Arial"/>
          <w:kern w:val="0"/>
          <w:sz w:val="20"/>
          <w:szCs w:val="20"/>
          <w14:ligatures w14:val="none"/>
        </w:rPr>
        <w:t xml:space="preserve">99 </w:t>
      </w:r>
      <w:r>
        <w:rPr>
          <w:rFonts w:ascii="Arial" w:eastAsia="Calibri" w:hAnsi="Arial" w:cs="Arial"/>
          <w:kern w:val="0"/>
          <w:sz w:val="20"/>
          <w:szCs w:val="20"/>
          <w14:ligatures w14:val="none"/>
        </w:rPr>
        <w:t xml:space="preserve">bp and a start site of </w:t>
      </w:r>
      <w:r w:rsidR="00F92100">
        <w:rPr>
          <w:rFonts w:ascii="Arial" w:eastAsia="Calibri" w:hAnsi="Arial" w:cs="Arial"/>
          <w:kern w:val="0"/>
          <w:sz w:val="20"/>
          <w:szCs w:val="20"/>
          <w14:ligatures w14:val="none"/>
        </w:rPr>
        <w:t>52077</w:t>
      </w:r>
    </w:p>
    <w:p w14:paraId="5DE00CC6" w14:textId="77B05985" w:rsidR="000E40E7" w:rsidRPr="00454B5D" w:rsidRDefault="000E40E7" w:rsidP="000E40E7">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#2 most related:</w:t>
      </w:r>
      <w:r>
        <w:rPr>
          <w:rFonts w:ascii="Arial" w:eastAsia="Calibri" w:hAnsi="Arial" w:cs="Arial"/>
          <w:kern w:val="0"/>
          <w:sz w:val="20"/>
          <w:szCs w:val="20"/>
          <w14:ligatures w14:val="none"/>
        </w:rPr>
        <w:t xml:space="preserve"> </w:t>
      </w:r>
      <w:r w:rsidR="001151DB">
        <w:rPr>
          <w:rFonts w:ascii="Arial" w:eastAsia="Calibri" w:hAnsi="Arial" w:cs="Arial"/>
          <w:kern w:val="0"/>
          <w:sz w:val="20"/>
          <w:szCs w:val="20"/>
          <w14:ligatures w14:val="none"/>
        </w:rPr>
        <w:t xml:space="preserve">Forsytheast </w:t>
      </w:r>
      <w:r>
        <w:rPr>
          <w:rFonts w:ascii="Arial" w:eastAsia="Calibri" w:hAnsi="Arial" w:cs="Arial"/>
          <w:kern w:val="0"/>
          <w:sz w:val="20"/>
          <w:szCs w:val="20"/>
          <w14:ligatures w14:val="none"/>
        </w:rPr>
        <w:t xml:space="preserve">has a length of </w:t>
      </w:r>
      <w:r w:rsidR="001151DB">
        <w:rPr>
          <w:rFonts w:ascii="Arial" w:eastAsia="Calibri" w:hAnsi="Arial" w:cs="Arial"/>
          <w:kern w:val="0"/>
          <w:sz w:val="20"/>
          <w:szCs w:val="20"/>
          <w14:ligatures w14:val="none"/>
        </w:rPr>
        <w:t>84</w:t>
      </w:r>
      <w:r>
        <w:rPr>
          <w:rFonts w:ascii="Arial" w:eastAsia="Calibri" w:hAnsi="Arial" w:cs="Arial"/>
          <w:kern w:val="0"/>
          <w:sz w:val="20"/>
          <w:szCs w:val="20"/>
          <w14:ligatures w14:val="none"/>
        </w:rPr>
        <w:t xml:space="preserve"> bp and a start site of 51</w:t>
      </w:r>
      <w:r w:rsidR="001151DB">
        <w:rPr>
          <w:rFonts w:ascii="Arial" w:eastAsia="Calibri" w:hAnsi="Arial" w:cs="Arial"/>
          <w:kern w:val="0"/>
          <w:sz w:val="20"/>
          <w:szCs w:val="20"/>
          <w14:ligatures w14:val="none"/>
        </w:rPr>
        <w:t>995</w:t>
      </w:r>
    </w:p>
    <w:p w14:paraId="7756DE2B" w14:textId="4BC27980" w:rsidR="000E40E7" w:rsidRPr="00454B5D" w:rsidRDefault="000E40E7" w:rsidP="000E40E7">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#3 most related:</w:t>
      </w:r>
      <w:r>
        <w:rPr>
          <w:rFonts w:ascii="Arial" w:eastAsia="Calibri" w:hAnsi="Arial" w:cs="Arial"/>
          <w:kern w:val="0"/>
          <w:sz w:val="20"/>
          <w:szCs w:val="20"/>
          <w14:ligatures w14:val="none"/>
        </w:rPr>
        <w:t xml:space="preserve"> </w:t>
      </w:r>
      <w:r w:rsidR="001151DB">
        <w:rPr>
          <w:rFonts w:ascii="Arial" w:eastAsia="Calibri" w:hAnsi="Arial" w:cs="Arial"/>
          <w:kern w:val="0"/>
          <w:sz w:val="20"/>
          <w:szCs w:val="20"/>
          <w14:ligatures w14:val="none"/>
        </w:rPr>
        <w:t xml:space="preserve">Moose </w:t>
      </w:r>
      <w:r>
        <w:rPr>
          <w:rFonts w:ascii="Arial" w:eastAsia="Calibri" w:hAnsi="Arial" w:cs="Arial"/>
          <w:kern w:val="0"/>
          <w:sz w:val="20"/>
          <w:szCs w:val="20"/>
          <w14:ligatures w14:val="none"/>
        </w:rPr>
        <w:t xml:space="preserve">has a length of </w:t>
      </w:r>
      <w:r w:rsidR="001151DB">
        <w:rPr>
          <w:rFonts w:ascii="Arial" w:eastAsia="Calibri" w:hAnsi="Arial" w:cs="Arial"/>
          <w:kern w:val="0"/>
          <w:sz w:val="20"/>
          <w:szCs w:val="20"/>
          <w14:ligatures w14:val="none"/>
        </w:rPr>
        <w:t>84</w:t>
      </w:r>
      <w:r>
        <w:rPr>
          <w:rFonts w:ascii="Arial" w:eastAsia="Calibri" w:hAnsi="Arial" w:cs="Arial"/>
          <w:kern w:val="0"/>
          <w:sz w:val="20"/>
          <w:szCs w:val="20"/>
          <w14:ligatures w14:val="none"/>
        </w:rPr>
        <w:t xml:space="preserve"> bp and a start site of </w:t>
      </w:r>
      <w:r w:rsidR="006B319C">
        <w:rPr>
          <w:rFonts w:ascii="Arial" w:eastAsia="Calibri" w:hAnsi="Arial" w:cs="Arial"/>
          <w:kern w:val="0"/>
          <w:sz w:val="20"/>
          <w:szCs w:val="20"/>
          <w14:ligatures w14:val="none"/>
        </w:rPr>
        <w:t>51995</w:t>
      </w:r>
    </w:p>
    <w:p w14:paraId="5A961A72" w14:textId="77777777" w:rsidR="000E40E7" w:rsidRPr="00454B5D" w:rsidRDefault="000E40E7" w:rsidP="000E40E7">
      <w:pPr>
        <w:spacing w:after="0" w:line="240" w:lineRule="auto"/>
        <w:rPr>
          <w:rFonts w:ascii="Arial" w:eastAsia="Calibri" w:hAnsi="Arial" w:cs="Arial"/>
          <w:b/>
          <w:bCs/>
          <w:i/>
          <w:iCs/>
          <w:kern w:val="0"/>
          <w:sz w:val="20"/>
          <w:szCs w:val="20"/>
          <w14:ligatures w14:val="none"/>
        </w:rPr>
      </w:pPr>
    </w:p>
    <w:p w14:paraId="4B8166F2" w14:textId="77777777" w:rsidR="000E40E7" w:rsidRPr="00454B5D" w:rsidRDefault="000E40E7" w:rsidP="000E40E7">
      <w:pPr>
        <w:spacing w:after="0" w:line="240" w:lineRule="auto"/>
        <w:rPr>
          <w:rFonts w:ascii="Arial" w:eastAsia="Calibri" w:hAnsi="Arial" w:cs="Arial"/>
          <w:b/>
          <w:bCs/>
          <w:i/>
          <w:iCs/>
          <w:kern w:val="0"/>
          <w:sz w:val="20"/>
          <w:szCs w:val="20"/>
          <w14:ligatures w14:val="none"/>
        </w:rPr>
      </w:pPr>
      <w:r w:rsidRPr="00454B5D">
        <w:rPr>
          <w:rFonts w:ascii="Arial" w:eastAsia="Calibri" w:hAnsi="Arial" w:cs="Arial"/>
          <w:b/>
          <w:bCs/>
          <w:i/>
          <w:iCs/>
          <w:kern w:val="0"/>
          <w:sz w:val="20"/>
          <w:szCs w:val="20"/>
          <w14:ligatures w14:val="none"/>
        </w:rPr>
        <w:t>8.   Starterator:</w:t>
      </w:r>
    </w:p>
    <w:p w14:paraId="3E574275" w14:textId="7B7BC9FC" w:rsidR="000E40E7" w:rsidRPr="00454B5D" w:rsidRDefault="000E40E7" w:rsidP="000E40E7">
      <w:pPr>
        <w:numPr>
          <w:ilvl w:val="0"/>
          <w:numId w:val="1"/>
        </w:numPr>
        <w:spacing w:after="0" w:line="240" w:lineRule="auto"/>
        <w:contextualSpacing/>
        <w:rPr>
          <w:rFonts w:ascii="Calibri" w:eastAsia="Calibri" w:hAnsi="Calibri" w:cs="Times New Roman"/>
          <w:kern w:val="0"/>
          <w:sz w:val="20"/>
          <w:szCs w:val="20"/>
          <w14:ligatures w14:val="none"/>
        </w:rPr>
      </w:pPr>
      <w:r w:rsidRPr="00454B5D">
        <w:rPr>
          <w:rFonts w:ascii="Arial" w:eastAsia="Calibri" w:hAnsi="Arial" w:cs="Arial"/>
          <w:b/>
          <w:bCs/>
          <w:i/>
          <w:iCs/>
          <w:kern w:val="0"/>
          <w:sz w:val="20"/>
          <w:szCs w:val="20"/>
          <w14:ligatures w14:val="none"/>
        </w:rPr>
        <w:t xml:space="preserve"> "</w:t>
      </w:r>
      <w:r w:rsidRPr="00454B5D">
        <w:rPr>
          <w:rFonts w:ascii="Helvetica" w:eastAsia="Calibri" w:hAnsi="Helvetica" w:cs="Times New Roman"/>
          <w:b/>
          <w:bCs/>
          <w:i/>
          <w:iCs/>
          <w:kern w:val="0"/>
          <w:sz w:val="20"/>
          <w:szCs w:val="20"/>
          <w14:ligatures w14:val="none"/>
        </w:rPr>
        <w:t xml:space="preserve">Summary of </w:t>
      </w:r>
      <w:r w:rsidR="001C57CB">
        <w:rPr>
          <w:rFonts w:ascii="Helvetica" w:eastAsia="Calibri" w:hAnsi="Helvetica" w:cs="Times New Roman"/>
          <w:b/>
          <w:bCs/>
          <w:i/>
          <w:iCs/>
          <w:kern w:val="0"/>
          <w:sz w:val="20"/>
          <w:szCs w:val="20"/>
          <w14:ligatures w14:val="none"/>
        </w:rPr>
        <w:t xml:space="preserve"> </w:t>
      </w:r>
      <w:r w:rsidR="008D6A83">
        <w:rPr>
          <w:rFonts w:ascii="Helvetica" w:eastAsia="Calibri" w:hAnsi="Helvetica" w:cs="Times New Roman"/>
          <w:b/>
          <w:bCs/>
          <w:i/>
          <w:iCs/>
          <w:kern w:val="0"/>
          <w:sz w:val="20"/>
          <w:szCs w:val="20"/>
          <w14:ligatures w14:val="none"/>
        </w:rPr>
        <w:t>Final Annotations</w:t>
      </w:r>
      <w:r w:rsidRPr="00454B5D">
        <w:rPr>
          <w:rFonts w:ascii="Helvetica" w:eastAsia="Calibri" w:hAnsi="Helvetica" w:cs="Times New Roman"/>
          <w:b/>
          <w:bCs/>
          <w:i/>
          <w:iCs/>
          <w:kern w:val="0"/>
          <w:sz w:val="20"/>
          <w:szCs w:val="20"/>
          <w14:ligatures w14:val="none"/>
        </w:rPr>
        <w:t xml:space="preserve">" </w:t>
      </w:r>
    </w:p>
    <w:p w14:paraId="349D559A" w14:textId="48B99248" w:rsidR="000E40E7" w:rsidRPr="00454B5D" w:rsidRDefault="006B319C" w:rsidP="000E40E7">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N/A</w:t>
      </w:r>
    </w:p>
    <w:p w14:paraId="12E9B948" w14:textId="77777777" w:rsidR="000E40E7" w:rsidRPr="00454B5D" w:rsidRDefault="000E40E7" w:rsidP="000E40E7">
      <w:pPr>
        <w:spacing w:after="0" w:line="240" w:lineRule="auto"/>
        <w:rPr>
          <w:rFonts w:ascii="Arial" w:eastAsia="Calibri" w:hAnsi="Arial" w:cs="Arial"/>
          <w:b/>
          <w:bCs/>
          <w:i/>
          <w:iCs/>
          <w:kern w:val="0"/>
          <w:sz w:val="20"/>
          <w:szCs w:val="20"/>
          <w14:ligatures w14:val="none"/>
        </w:rPr>
      </w:pPr>
    </w:p>
    <w:p w14:paraId="2B75CBCF" w14:textId="77777777" w:rsidR="000E40E7" w:rsidRPr="00454B5D" w:rsidRDefault="000E40E7" w:rsidP="000E40E7">
      <w:pPr>
        <w:numPr>
          <w:ilvl w:val="0"/>
          <w:numId w:val="1"/>
        </w:numPr>
        <w:spacing w:after="0" w:line="240" w:lineRule="auto"/>
        <w:contextualSpacing/>
        <w:rPr>
          <w:rFonts w:ascii="Arial" w:eastAsia="Calibri" w:hAnsi="Arial" w:cs="Arial"/>
          <w:b/>
          <w:bCs/>
          <w:kern w:val="0"/>
          <w:sz w:val="20"/>
          <w:szCs w:val="20"/>
          <w14:ligatures w14:val="none"/>
        </w:rPr>
      </w:pPr>
      <w:r w:rsidRPr="00454B5D">
        <w:rPr>
          <w:rFonts w:ascii="Arial" w:eastAsia="Calibri" w:hAnsi="Arial" w:cs="Arial"/>
          <w:b/>
          <w:bCs/>
          <w:i/>
          <w:iCs/>
          <w:kern w:val="0"/>
          <w:sz w:val="20"/>
          <w:szCs w:val="20"/>
          <w14:ligatures w14:val="none"/>
        </w:rPr>
        <w:t xml:space="preserve">"Gene Information"  </w:t>
      </w:r>
    </w:p>
    <w:p w14:paraId="61189711" w14:textId="3F998223" w:rsidR="000E40E7" w:rsidRDefault="006B319C" w:rsidP="000E40E7">
      <w:pPr>
        <w:spacing w:after="0" w:line="240" w:lineRule="auto"/>
        <w:ind w:left="360"/>
        <w:rPr>
          <w:rFonts w:ascii="Arial" w:eastAsia="Calibri" w:hAnsi="Arial" w:cs="Arial"/>
          <w:kern w:val="0"/>
          <w:sz w:val="20"/>
          <w:szCs w:val="20"/>
          <w14:ligatures w14:val="none"/>
        </w:rPr>
      </w:pPr>
      <w:r>
        <w:rPr>
          <w:rFonts w:ascii="Arial" w:eastAsia="Calibri" w:hAnsi="Arial" w:cs="Arial"/>
          <w:kern w:val="0"/>
          <w:sz w:val="20"/>
          <w:szCs w:val="20"/>
          <w14:ligatures w14:val="none"/>
        </w:rPr>
        <w:t>N/A</w:t>
      </w:r>
    </w:p>
    <w:p w14:paraId="07686356" w14:textId="77777777" w:rsidR="000E40E7" w:rsidRPr="00454B5D" w:rsidRDefault="000E40E7" w:rsidP="000E40E7">
      <w:pPr>
        <w:spacing w:after="0" w:line="240" w:lineRule="auto"/>
        <w:ind w:left="360"/>
        <w:rPr>
          <w:rFonts w:ascii="Arial" w:eastAsia="Calibri" w:hAnsi="Arial" w:cs="Arial"/>
          <w:kern w:val="0"/>
          <w:sz w:val="20"/>
          <w:szCs w:val="20"/>
          <w14:ligatures w14:val="none"/>
        </w:rPr>
      </w:pPr>
    </w:p>
    <w:p w14:paraId="4AB78CE5" w14:textId="77777777" w:rsidR="000E40E7" w:rsidRPr="00454B5D" w:rsidRDefault="000E40E7" w:rsidP="000E40E7">
      <w:pPr>
        <w:spacing w:after="0" w:line="240" w:lineRule="auto"/>
        <w:rPr>
          <w:rFonts w:ascii="Arial" w:eastAsia="Calibri" w:hAnsi="Arial" w:cs="Arial"/>
          <w:b/>
          <w:bCs/>
          <w:kern w:val="0"/>
          <w:sz w:val="20"/>
          <w:szCs w:val="20"/>
          <w14:ligatures w14:val="none"/>
        </w:rPr>
      </w:pPr>
      <w:r w:rsidRPr="00454B5D">
        <w:rPr>
          <w:rFonts w:ascii="Arial" w:eastAsia="Calibri" w:hAnsi="Arial" w:cs="Arial"/>
          <w:b/>
          <w:bCs/>
          <w:kern w:val="0"/>
          <w:sz w:val="20"/>
          <w:szCs w:val="20"/>
          <w14:ligatures w14:val="none"/>
        </w:rPr>
        <w:t xml:space="preserve">9.  What are the RBS scores for the gene? </w:t>
      </w:r>
    </w:p>
    <w:p w14:paraId="7EA4FEEF" w14:textId="12B96CD6" w:rsidR="000E40E7" w:rsidRPr="00454B5D" w:rsidRDefault="001C57CB" w:rsidP="000E40E7">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FINAL</w:t>
      </w:r>
      <w:r w:rsidR="000E40E7" w:rsidRPr="00454B5D">
        <w:rPr>
          <w:rFonts w:ascii="Arial" w:eastAsia="Calibri" w:hAnsi="Arial" w:cs="Arial"/>
          <w:kern w:val="0"/>
          <w:sz w:val="20"/>
          <w:szCs w:val="20"/>
          <w14:ligatures w14:val="none"/>
        </w:rPr>
        <w:t xml:space="preserve">score: </w:t>
      </w:r>
      <w:r w:rsidR="000E40E7">
        <w:rPr>
          <w:rFonts w:ascii="Arial" w:eastAsia="Calibri" w:hAnsi="Arial" w:cs="Arial"/>
          <w:kern w:val="0"/>
          <w:sz w:val="20"/>
          <w:szCs w:val="20"/>
          <w14:ligatures w14:val="none"/>
        </w:rPr>
        <w:t>-</w:t>
      </w:r>
      <w:r w:rsidR="00F07D70">
        <w:rPr>
          <w:rFonts w:ascii="Arial" w:eastAsia="Calibri" w:hAnsi="Arial" w:cs="Arial"/>
          <w:kern w:val="0"/>
          <w:sz w:val="20"/>
          <w:szCs w:val="20"/>
          <w14:ligatures w14:val="none"/>
        </w:rPr>
        <w:t>5.334</w:t>
      </w:r>
    </w:p>
    <w:p w14:paraId="1AD51D8C" w14:textId="3BEA495B" w:rsidR="000E40E7" w:rsidRPr="00454B5D" w:rsidRDefault="000E40E7" w:rsidP="000E40E7">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Z score:</w:t>
      </w:r>
      <w:r>
        <w:rPr>
          <w:rFonts w:ascii="Arial" w:eastAsia="Calibri" w:hAnsi="Arial" w:cs="Arial"/>
          <w:kern w:val="0"/>
          <w:sz w:val="20"/>
          <w:szCs w:val="20"/>
          <w14:ligatures w14:val="none"/>
        </w:rPr>
        <w:t xml:space="preserve"> 2</w:t>
      </w:r>
      <w:r w:rsidR="00F07D70">
        <w:rPr>
          <w:rFonts w:ascii="Arial" w:eastAsia="Calibri" w:hAnsi="Arial" w:cs="Arial"/>
          <w:kern w:val="0"/>
          <w:sz w:val="20"/>
          <w:szCs w:val="20"/>
          <w14:ligatures w14:val="none"/>
        </w:rPr>
        <w:t>.177</w:t>
      </w:r>
    </w:p>
    <w:p w14:paraId="7CDB4E1C" w14:textId="5AE3B3AD" w:rsidR="000E40E7" w:rsidRPr="00454B5D" w:rsidRDefault="000E40E7" w:rsidP="000E40E7">
      <w:pPr>
        <w:spacing w:after="0" w:line="240" w:lineRule="auto"/>
        <w:rPr>
          <w:rFonts w:ascii="Arial" w:eastAsia="Calibri" w:hAnsi="Arial" w:cs="Arial"/>
          <w:i/>
          <w:iCs/>
          <w:kern w:val="0"/>
          <w:sz w:val="20"/>
          <w:szCs w:val="20"/>
          <w14:ligatures w14:val="none"/>
        </w:rPr>
      </w:pPr>
      <w:r w:rsidRPr="00454B5D">
        <w:rPr>
          <w:rFonts w:ascii="Arial" w:eastAsia="Calibri" w:hAnsi="Arial" w:cs="Arial"/>
          <w:kern w:val="0"/>
          <w:sz w:val="20"/>
          <w:szCs w:val="20"/>
          <w14:ligatures w14:val="none"/>
        </w:rPr>
        <w:t>Spacer:</w:t>
      </w:r>
      <w:r>
        <w:rPr>
          <w:rFonts w:ascii="Arial" w:eastAsia="Calibri" w:hAnsi="Arial" w:cs="Arial"/>
          <w:kern w:val="0"/>
          <w:sz w:val="20"/>
          <w:szCs w:val="20"/>
          <w14:ligatures w14:val="none"/>
        </w:rPr>
        <w:t xml:space="preserve"> 1</w:t>
      </w:r>
      <w:r w:rsidR="00F07D70">
        <w:rPr>
          <w:rFonts w:ascii="Arial" w:eastAsia="Calibri" w:hAnsi="Arial" w:cs="Arial"/>
          <w:kern w:val="0"/>
          <w:sz w:val="20"/>
          <w:szCs w:val="20"/>
          <w14:ligatures w14:val="none"/>
        </w:rPr>
        <w:t>6</w:t>
      </w:r>
    </w:p>
    <w:p w14:paraId="0450889A" w14:textId="77777777" w:rsidR="000E40E7" w:rsidRPr="00454B5D" w:rsidRDefault="000E40E7" w:rsidP="000E40E7">
      <w:pPr>
        <w:spacing w:after="0" w:line="240" w:lineRule="auto"/>
        <w:rPr>
          <w:rFonts w:ascii="Arial" w:eastAsia="Calibri" w:hAnsi="Arial" w:cs="Arial"/>
          <w:i/>
          <w:iCs/>
          <w:kern w:val="0"/>
          <w:sz w:val="20"/>
          <w:szCs w:val="20"/>
          <w14:ligatures w14:val="none"/>
        </w:rPr>
      </w:pPr>
    </w:p>
    <w:p w14:paraId="20953C50" w14:textId="4D4717A4" w:rsidR="000E40E7" w:rsidRPr="00AD0EBE" w:rsidRDefault="000E40E7" w:rsidP="000E40E7">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10. Gap/overlap between gene and previous gene:</w:t>
      </w:r>
      <w:r w:rsidRPr="00454B5D">
        <w:rPr>
          <w:rFonts w:ascii="Arial" w:eastAsia="Calibri" w:hAnsi="Arial" w:cs="Arial"/>
          <w:b/>
          <w:bCs/>
          <w:i/>
          <w:iCs/>
          <w:kern w:val="0"/>
          <w:sz w:val="20"/>
          <w:szCs w:val="20"/>
          <w14:ligatures w14:val="none"/>
        </w:rPr>
        <w:t xml:space="preserve"> </w:t>
      </w:r>
      <w:r w:rsidR="00AD0EBE">
        <w:rPr>
          <w:rFonts w:ascii="Arial" w:eastAsia="Calibri" w:hAnsi="Arial" w:cs="Arial"/>
          <w:kern w:val="0"/>
          <w:sz w:val="20"/>
          <w:szCs w:val="20"/>
          <w14:ligatures w14:val="none"/>
        </w:rPr>
        <w:t>Gap of 115</w:t>
      </w:r>
    </w:p>
    <w:p w14:paraId="18377DAA" w14:textId="77777777" w:rsidR="000E40E7" w:rsidRPr="00454B5D" w:rsidRDefault="000E40E7" w:rsidP="000E40E7">
      <w:pPr>
        <w:spacing w:after="0" w:line="240" w:lineRule="auto"/>
        <w:rPr>
          <w:rFonts w:ascii="Arial" w:eastAsia="Calibri" w:hAnsi="Arial" w:cs="Arial"/>
          <w:kern w:val="0"/>
          <w:sz w:val="20"/>
          <w:szCs w:val="20"/>
          <w14:ligatures w14:val="none"/>
        </w:rPr>
      </w:pPr>
    </w:p>
    <w:p w14:paraId="23DCA9DE" w14:textId="45663B2D" w:rsidR="000E40E7" w:rsidRPr="00454B5D" w:rsidRDefault="000E40E7" w:rsidP="000E40E7">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11. BLAST function:</w:t>
      </w:r>
      <w:r>
        <w:rPr>
          <w:rFonts w:ascii="Arial" w:eastAsia="Calibri" w:hAnsi="Arial" w:cs="Arial"/>
          <w:b/>
          <w:bCs/>
          <w:kern w:val="0"/>
          <w:sz w:val="20"/>
          <w:szCs w:val="20"/>
          <w14:ligatures w14:val="none"/>
        </w:rPr>
        <w:t xml:space="preserve"> </w:t>
      </w:r>
      <w:r w:rsidR="000779B7">
        <w:rPr>
          <w:rFonts w:ascii="Arial" w:eastAsia="Calibri" w:hAnsi="Arial" w:cs="Arial"/>
          <w:kern w:val="0"/>
          <w:sz w:val="20"/>
          <w:szCs w:val="20"/>
          <w14:ligatures w14:val="none"/>
        </w:rPr>
        <w:t xml:space="preserve">75% </w:t>
      </w:r>
      <w:r>
        <w:rPr>
          <w:rFonts w:ascii="Arial" w:eastAsia="Calibri" w:hAnsi="Arial" w:cs="Arial"/>
          <w:kern w:val="0"/>
          <w:sz w:val="20"/>
          <w:szCs w:val="20"/>
          <w14:ligatures w14:val="none"/>
        </w:rPr>
        <w:t>of DNA Master Blast results call hypothetical protein</w:t>
      </w:r>
      <w:r w:rsidR="000779B7">
        <w:rPr>
          <w:rFonts w:ascii="Arial" w:eastAsia="Calibri" w:hAnsi="Arial" w:cs="Arial"/>
          <w:kern w:val="0"/>
          <w:sz w:val="20"/>
          <w:szCs w:val="20"/>
          <w14:ligatures w14:val="none"/>
        </w:rPr>
        <w:t xml:space="preserve"> (remaining call membrane domain protein)</w:t>
      </w:r>
    </w:p>
    <w:p w14:paraId="636D6B95" w14:textId="77777777" w:rsidR="000E40E7" w:rsidRPr="00454B5D" w:rsidRDefault="000E40E7" w:rsidP="000E40E7">
      <w:pPr>
        <w:spacing w:after="0" w:line="240" w:lineRule="auto"/>
        <w:rPr>
          <w:rFonts w:ascii="Arial" w:eastAsia="Calibri" w:hAnsi="Arial" w:cs="Arial"/>
          <w:kern w:val="0"/>
          <w:sz w:val="20"/>
          <w:szCs w:val="20"/>
          <w14:ligatures w14:val="none"/>
        </w:rPr>
      </w:pPr>
    </w:p>
    <w:p w14:paraId="77C52D55" w14:textId="77777777" w:rsidR="000E40E7" w:rsidRPr="00454B5D" w:rsidRDefault="000E40E7" w:rsidP="000E40E7">
      <w:pPr>
        <w:spacing w:after="0" w:line="240" w:lineRule="auto"/>
        <w:rPr>
          <w:rFonts w:ascii="Arial" w:eastAsia="Calibri" w:hAnsi="Arial" w:cs="Arial"/>
          <w:b/>
          <w:bCs/>
          <w:kern w:val="0"/>
          <w:sz w:val="20"/>
          <w:szCs w:val="20"/>
          <w14:ligatures w14:val="none"/>
        </w:rPr>
      </w:pPr>
      <w:r w:rsidRPr="00454B5D">
        <w:rPr>
          <w:rFonts w:ascii="Arial" w:eastAsia="Calibri" w:hAnsi="Arial" w:cs="Arial"/>
          <w:b/>
          <w:bCs/>
          <w:kern w:val="0"/>
          <w:sz w:val="20"/>
          <w:szCs w:val="20"/>
          <w14:ligatures w14:val="none"/>
        </w:rPr>
        <w:t xml:space="preserve">12.  HHPred: </w:t>
      </w:r>
    </w:p>
    <w:p w14:paraId="0698398D" w14:textId="5FA2B7DF" w:rsidR="000E40E7" w:rsidRDefault="000779B7" w:rsidP="000E40E7">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N/A</w:t>
      </w:r>
    </w:p>
    <w:p w14:paraId="1B834DC4" w14:textId="77777777" w:rsidR="000779B7" w:rsidRPr="00454B5D" w:rsidRDefault="000779B7" w:rsidP="000E40E7">
      <w:pPr>
        <w:spacing w:after="0" w:line="240" w:lineRule="auto"/>
        <w:rPr>
          <w:rFonts w:ascii="Arial" w:eastAsia="Calibri" w:hAnsi="Arial" w:cs="Arial"/>
          <w:kern w:val="0"/>
          <w:sz w:val="20"/>
          <w:szCs w:val="20"/>
          <w14:ligatures w14:val="none"/>
        </w:rPr>
      </w:pPr>
    </w:p>
    <w:p w14:paraId="18E48EF2" w14:textId="2B1AB4BB" w:rsidR="000E40E7" w:rsidRPr="00510533" w:rsidRDefault="000E40E7" w:rsidP="000E40E7">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13.  Phamerator:</w:t>
      </w:r>
      <w:r w:rsidRPr="00454B5D">
        <w:rPr>
          <w:rFonts w:ascii="Arial" w:eastAsia="Calibri" w:hAnsi="Arial" w:cs="Arial"/>
          <w:b/>
          <w:bCs/>
          <w:i/>
          <w:iCs/>
          <w:kern w:val="0"/>
          <w:sz w:val="20"/>
          <w:szCs w:val="20"/>
          <w14:ligatures w14:val="none"/>
        </w:rPr>
        <w:t xml:space="preserve"> </w:t>
      </w:r>
      <w:r w:rsidR="00510533">
        <w:rPr>
          <w:rFonts w:ascii="Arial" w:eastAsia="Calibri" w:hAnsi="Arial" w:cs="Arial"/>
          <w:kern w:val="0"/>
          <w:sz w:val="20"/>
          <w:szCs w:val="20"/>
          <w14:ligatures w14:val="none"/>
        </w:rPr>
        <w:t>N/A</w:t>
      </w:r>
    </w:p>
    <w:p w14:paraId="134CA0A6" w14:textId="77777777" w:rsidR="000E40E7" w:rsidRPr="00454B5D" w:rsidRDefault="000E40E7" w:rsidP="000E40E7">
      <w:pPr>
        <w:spacing w:after="0" w:line="240" w:lineRule="auto"/>
        <w:rPr>
          <w:rFonts w:ascii="Arial" w:eastAsia="Calibri" w:hAnsi="Arial" w:cs="Arial"/>
          <w:kern w:val="0"/>
          <w:sz w:val="20"/>
          <w:szCs w:val="20"/>
          <w14:ligatures w14:val="none"/>
        </w:rPr>
      </w:pPr>
    </w:p>
    <w:p w14:paraId="279EB24B" w14:textId="1530196D" w:rsidR="000E40E7" w:rsidRDefault="000E40E7" w:rsidP="000E40E7">
      <w:pPr>
        <w:spacing w:after="0" w:line="240" w:lineRule="auto"/>
        <w:rPr>
          <w:rFonts w:ascii="Arial" w:eastAsia="Calibri" w:hAnsi="Arial" w:cs="Arial"/>
          <w:sz w:val="20"/>
          <w:szCs w:val="20"/>
        </w:rPr>
      </w:pPr>
      <w:r w:rsidRPr="00454B5D">
        <w:rPr>
          <w:rFonts w:ascii="Arial" w:eastAsia="Calibri" w:hAnsi="Arial" w:cs="Arial"/>
          <w:b/>
          <w:bCs/>
          <w:kern w:val="0"/>
          <w:sz w:val="20"/>
          <w:szCs w:val="20"/>
          <w14:ligatures w14:val="none"/>
        </w:rPr>
        <w:t>14.  Synteny:</w:t>
      </w:r>
      <w:r>
        <w:rPr>
          <w:rFonts w:ascii="Arial" w:eastAsia="Calibri" w:hAnsi="Arial" w:cs="Arial"/>
          <w:b/>
          <w:bCs/>
          <w:kern w:val="0"/>
          <w:sz w:val="20"/>
          <w:szCs w:val="20"/>
          <w14:ligatures w14:val="none"/>
        </w:rPr>
        <w:t xml:space="preserve"> </w:t>
      </w:r>
      <w:r w:rsidRPr="00350218">
        <w:rPr>
          <w:rFonts w:ascii="Arial" w:eastAsia="Calibri" w:hAnsi="Arial" w:cs="Arial"/>
          <w:sz w:val="20"/>
          <w:szCs w:val="20"/>
        </w:rPr>
        <w:t xml:space="preserve">In comparison with three most-related phages on </w:t>
      </w:r>
      <w:r>
        <w:rPr>
          <w:rFonts w:ascii="Arial" w:eastAsia="Calibri" w:hAnsi="Arial" w:cs="Arial"/>
          <w:sz w:val="20"/>
          <w:szCs w:val="20"/>
        </w:rPr>
        <w:t>DNA Master</w:t>
      </w:r>
      <w:r w:rsidRPr="00350218">
        <w:rPr>
          <w:rFonts w:ascii="Arial" w:eastAsia="Calibri" w:hAnsi="Arial" w:cs="Arial"/>
          <w:sz w:val="20"/>
          <w:szCs w:val="20"/>
        </w:rPr>
        <w:t>/PhagesDB Blast (BigPaolini, Blue, Ruotula), </w:t>
      </w:r>
      <w:r w:rsidR="00510533">
        <w:rPr>
          <w:rFonts w:ascii="Arial" w:eastAsia="Calibri" w:hAnsi="Arial" w:cs="Arial"/>
          <w:sz w:val="20"/>
          <w:szCs w:val="20"/>
        </w:rPr>
        <w:t>there is no matching gene.</w:t>
      </w:r>
      <w:r w:rsidR="00F2740B">
        <w:rPr>
          <w:rFonts w:ascii="Arial" w:eastAsia="Calibri" w:hAnsi="Arial" w:cs="Arial"/>
          <w:sz w:val="20"/>
          <w:szCs w:val="20"/>
        </w:rPr>
        <w:t xml:space="preserve"> Synteny however is conserved upstream and downstream for 1 gene with Moose and Forsytheast (phages with closest related genes from DNA Master Blast)</w:t>
      </w:r>
    </w:p>
    <w:p w14:paraId="5A559D9F" w14:textId="77777777" w:rsidR="008C065F" w:rsidRPr="00454B5D" w:rsidRDefault="008C065F" w:rsidP="000E40E7">
      <w:pPr>
        <w:spacing w:after="0" w:line="240" w:lineRule="auto"/>
        <w:rPr>
          <w:rFonts w:ascii="Arial" w:eastAsia="Calibri" w:hAnsi="Arial" w:cs="Arial"/>
          <w:kern w:val="0"/>
          <w:sz w:val="20"/>
          <w:szCs w:val="20"/>
          <w14:ligatures w14:val="none"/>
        </w:rPr>
      </w:pPr>
    </w:p>
    <w:p w14:paraId="0E2AA2D1" w14:textId="67531EB8" w:rsidR="000E40E7" w:rsidRPr="00454B5D" w:rsidRDefault="000E40E7" w:rsidP="000E40E7">
      <w:pPr>
        <w:spacing w:after="0" w:line="240" w:lineRule="auto"/>
        <w:rPr>
          <w:rFonts w:ascii="Arial" w:eastAsia="Calibri" w:hAnsi="Arial" w:cs="Arial"/>
          <w:b/>
          <w:bCs/>
          <w:i/>
          <w:iCs/>
          <w:kern w:val="0"/>
          <w:sz w:val="20"/>
          <w:szCs w:val="20"/>
          <w14:ligatures w14:val="none"/>
        </w:rPr>
      </w:pPr>
      <w:r w:rsidRPr="00454B5D">
        <w:rPr>
          <w:rFonts w:ascii="Arial" w:eastAsia="Calibri" w:hAnsi="Arial" w:cs="Arial"/>
          <w:b/>
          <w:bCs/>
          <w:kern w:val="0"/>
          <w:sz w:val="20"/>
          <w:szCs w:val="20"/>
          <w14:ligatures w14:val="none"/>
        </w:rPr>
        <w:t>15.</w:t>
      </w:r>
      <w:r w:rsidRPr="00454B5D">
        <w:rPr>
          <w:rFonts w:ascii="Arial" w:eastAsia="Calibri" w:hAnsi="Arial" w:cs="Arial"/>
          <w:kern w:val="0"/>
          <w:sz w:val="20"/>
          <w:szCs w:val="20"/>
          <w14:ligatures w14:val="none"/>
        </w:rPr>
        <w:t xml:space="preserve">  </w:t>
      </w:r>
      <w:r w:rsidRPr="00454B5D">
        <w:rPr>
          <w:rFonts w:ascii="Arial" w:eastAsia="Calibri" w:hAnsi="Arial" w:cs="Arial"/>
          <w:b/>
          <w:bCs/>
          <w:kern w:val="0"/>
          <w:sz w:val="20"/>
          <w:szCs w:val="20"/>
          <w14:ligatures w14:val="none"/>
        </w:rPr>
        <w:t>BLAST Functions:</w:t>
      </w:r>
      <w:r w:rsidRPr="00454B5D">
        <w:rPr>
          <w:rFonts w:ascii="Arial" w:eastAsia="Calibri" w:hAnsi="Arial" w:cs="Arial"/>
          <w:kern w:val="0"/>
          <w:sz w:val="20"/>
          <w:szCs w:val="20"/>
          <w14:ligatures w14:val="none"/>
        </w:rPr>
        <w:t xml:space="preserve">  </w:t>
      </w:r>
      <w:r w:rsidR="006E58E4">
        <w:rPr>
          <w:rFonts w:ascii="Arial" w:eastAsia="Calibri" w:hAnsi="Arial" w:cs="Arial"/>
          <w:kern w:val="0"/>
          <w:sz w:val="20"/>
          <w:szCs w:val="20"/>
          <w14:ligatures w14:val="none"/>
        </w:rPr>
        <w:t>99</w:t>
      </w:r>
      <w:r>
        <w:rPr>
          <w:rFonts w:ascii="Arial" w:eastAsia="Calibri" w:hAnsi="Arial" w:cs="Arial"/>
          <w:kern w:val="0"/>
          <w:sz w:val="20"/>
          <w:szCs w:val="20"/>
          <w14:ligatures w14:val="none"/>
        </w:rPr>
        <w:t>% of Blast results on PhagesDB call function unknown</w:t>
      </w:r>
    </w:p>
    <w:p w14:paraId="14B4EEEA" w14:textId="77777777" w:rsidR="000E40E7" w:rsidRPr="00454B5D" w:rsidRDefault="000E40E7" w:rsidP="000E40E7">
      <w:pPr>
        <w:spacing w:after="0" w:line="240" w:lineRule="auto"/>
        <w:rPr>
          <w:rFonts w:ascii="Arial" w:eastAsia="Calibri" w:hAnsi="Arial" w:cs="Arial"/>
          <w:b/>
          <w:bCs/>
          <w:kern w:val="0"/>
          <w:sz w:val="20"/>
          <w:szCs w:val="20"/>
          <w14:ligatures w14:val="none"/>
        </w:rPr>
      </w:pPr>
    </w:p>
    <w:p w14:paraId="7C3E4951" w14:textId="77777777" w:rsidR="000E40E7" w:rsidRPr="00454B5D" w:rsidRDefault="000E40E7" w:rsidP="000E40E7">
      <w:pPr>
        <w:spacing w:after="0" w:line="240" w:lineRule="auto"/>
        <w:rPr>
          <w:rFonts w:ascii="Arial" w:eastAsia="Calibri" w:hAnsi="Arial" w:cs="Arial"/>
          <w:b/>
          <w:bCs/>
          <w:kern w:val="0"/>
          <w:sz w:val="20"/>
          <w:szCs w:val="20"/>
          <w14:ligatures w14:val="none"/>
        </w:rPr>
      </w:pPr>
      <w:r w:rsidRPr="00454B5D">
        <w:rPr>
          <w:rFonts w:ascii="Arial" w:eastAsia="Calibri" w:hAnsi="Arial" w:cs="Arial"/>
          <w:b/>
          <w:bCs/>
          <w:kern w:val="0"/>
          <w:sz w:val="20"/>
          <w:szCs w:val="20"/>
          <w14:ligatures w14:val="none"/>
        </w:rPr>
        <w:t xml:space="preserve">16. Does the gene have Transmembrane Domains?   Conserved Domains? </w:t>
      </w:r>
    </w:p>
    <w:p w14:paraId="7C8F9F1C" w14:textId="77777777" w:rsidR="000E40E7" w:rsidRPr="00454B5D" w:rsidRDefault="000E40E7" w:rsidP="000E40E7">
      <w:pPr>
        <w:spacing w:after="0" w:line="240" w:lineRule="auto"/>
        <w:rPr>
          <w:rFonts w:ascii="Arial" w:eastAsia="Calibri" w:hAnsi="Arial" w:cs="Arial"/>
          <w:kern w:val="0"/>
          <w:sz w:val="20"/>
          <w:szCs w:val="20"/>
          <w14:ligatures w14:val="none"/>
        </w:rPr>
      </w:pPr>
    </w:p>
    <w:p w14:paraId="2CD7EA96" w14:textId="77777777" w:rsidR="000E40E7" w:rsidRDefault="000E40E7" w:rsidP="000E40E7">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N/A</w:t>
      </w:r>
    </w:p>
    <w:p w14:paraId="724F483E" w14:textId="77777777" w:rsidR="000E40E7" w:rsidRPr="00454B5D" w:rsidRDefault="000E40E7" w:rsidP="000E40E7">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_______________________________________</w:t>
      </w:r>
    </w:p>
    <w:p w14:paraId="48A0D7CA" w14:textId="72767385" w:rsidR="000C2AE1" w:rsidRDefault="000C2AE1">
      <w:pPr>
        <w:rPr>
          <w:b/>
          <w:bCs/>
        </w:rPr>
      </w:pPr>
    </w:p>
    <w:p w14:paraId="7B0E018A" w14:textId="68F445C9" w:rsidR="000C2AE1" w:rsidRPr="00454B5D" w:rsidRDefault="001C57CB" w:rsidP="000C2AE1">
      <w:pPr>
        <w:spacing w:after="0" w:line="240" w:lineRule="auto"/>
        <w:rPr>
          <w:rFonts w:ascii="Arial" w:eastAsia="Calibri" w:hAnsi="Arial" w:cs="Arial"/>
          <w:kern w:val="0"/>
          <w:sz w:val="20"/>
          <w:szCs w:val="20"/>
          <w14:ligatures w14:val="none"/>
        </w:rPr>
      </w:pPr>
      <w:bookmarkStart w:id="99" w:name="_Hlk206664776"/>
      <w:r>
        <w:rPr>
          <w:rFonts w:ascii="Arial" w:eastAsia="Calibri" w:hAnsi="Arial" w:cs="Arial"/>
          <w:b/>
          <w:bCs/>
          <w:kern w:val="0"/>
          <w:sz w:val="20"/>
          <w:szCs w:val="20"/>
          <w14:ligatures w14:val="none"/>
        </w:rPr>
        <w:t xml:space="preserve"> </w:t>
      </w:r>
      <w:r w:rsidR="000C2AE1" w:rsidRPr="00454B5D">
        <w:rPr>
          <w:rFonts w:ascii="Arial" w:eastAsia="Calibri" w:hAnsi="Arial" w:cs="Arial"/>
          <w:b/>
          <w:bCs/>
          <w:kern w:val="0"/>
          <w:sz w:val="20"/>
          <w:szCs w:val="20"/>
          <w14:ligatures w14:val="none"/>
        </w:rPr>
        <w:t xml:space="preserve"> </w:t>
      </w:r>
      <w:r>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FINAL GENE</w:t>
      </w:r>
      <w:r w:rsidR="000C2AE1" w:rsidRPr="00454B5D">
        <w:rPr>
          <w:rFonts w:ascii="Arial" w:eastAsia="Calibri" w:hAnsi="Arial" w:cs="Arial"/>
          <w:b/>
          <w:bCs/>
          <w:kern w:val="0"/>
          <w:sz w:val="20"/>
          <w:szCs w:val="20"/>
          <w14:ligatures w14:val="none"/>
        </w:rPr>
        <w:t xml:space="preserve"> </w:t>
      </w:r>
      <w:r w:rsidR="004040D1">
        <w:rPr>
          <w:rFonts w:ascii="Arial" w:eastAsia="Calibri" w:hAnsi="Arial" w:cs="Arial"/>
          <w:b/>
          <w:bCs/>
          <w:kern w:val="0"/>
          <w:sz w:val="20"/>
          <w:szCs w:val="20"/>
          <w14:ligatures w14:val="none"/>
        </w:rPr>
        <w:t>Coordinates</w:t>
      </w:r>
      <w:r w:rsidR="000C2AE1" w:rsidRPr="00454B5D">
        <w:rPr>
          <w:rFonts w:ascii="Arial" w:eastAsia="Calibri" w:hAnsi="Arial" w:cs="Arial"/>
          <w:b/>
          <w:bCs/>
          <w:kern w:val="0"/>
          <w:sz w:val="20"/>
          <w:szCs w:val="20"/>
          <w14:ligatures w14:val="none"/>
        </w:rPr>
        <w:t>:</w:t>
      </w:r>
      <w:r w:rsidR="000C2AE1" w:rsidRPr="00454B5D">
        <w:rPr>
          <w:rFonts w:ascii="Arial" w:eastAsia="Calibri" w:hAnsi="Arial" w:cs="Arial"/>
          <w:b/>
          <w:bCs/>
          <w:i/>
          <w:iCs/>
          <w:kern w:val="0"/>
          <w:sz w:val="20"/>
          <w:szCs w:val="20"/>
          <w14:ligatures w14:val="none"/>
        </w:rPr>
        <w:t xml:space="preserve">  </w:t>
      </w:r>
      <w:r w:rsidR="00FA20A1">
        <w:rPr>
          <w:rFonts w:ascii="Arial" w:eastAsia="Calibri" w:hAnsi="Arial" w:cs="Arial"/>
          <w:kern w:val="0"/>
          <w:sz w:val="20"/>
          <w:szCs w:val="20"/>
          <w14:ligatures w14:val="none"/>
        </w:rPr>
        <w:t>51090 – 50890 (reverse)</w:t>
      </w:r>
    </w:p>
    <w:p w14:paraId="635E00D8" w14:textId="77777777" w:rsidR="000C2AE1" w:rsidRPr="00454B5D" w:rsidRDefault="000C2AE1" w:rsidP="000C2AE1">
      <w:pPr>
        <w:spacing w:after="0" w:line="240" w:lineRule="auto"/>
        <w:rPr>
          <w:rFonts w:ascii="Arial" w:eastAsia="Calibri" w:hAnsi="Arial" w:cs="Arial"/>
          <w:b/>
          <w:bCs/>
          <w:i/>
          <w:iCs/>
          <w:kern w:val="0"/>
          <w:sz w:val="20"/>
          <w:szCs w:val="20"/>
          <w14:ligatures w14:val="none"/>
        </w:rPr>
      </w:pPr>
    </w:p>
    <w:p w14:paraId="28534619" w14:textId="3AF13153" w:rsidR="000C2AE1" w:rsidRPr="00454B5D" w:rsidRDefault="001C57CB" w:rsidP="000C2AE1">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0C2AE1" w:rsidRPr="00454B5D">
        <w:rPr>
          <w:rFonts w:ascii="Arial" w:eastAsia="Calibri" w:hAnsi="Arial" w:cs="Arial"/>
          <w:b/>
          <w:bCs/>
          <w:kern w:val="0"/>
          <w:sz w:val="20"/>
          <w:szCs w:val="20"/>
          <w14:ligatures w14:val="none"/>
        </w:rPr>
        <w:t xml:space="preserve"> Is it a protein-coding gene</w:t>
      </w:r>
      <w:r w:rsidR="000C2AE1" w:rsidRPr="00454B5D">
        <w:rPr>
          <w:rFonts w:ascii="Arial" w:eastAsia="Calibri" w:hAnsi="Arial" w:cs="Arial"/>
          <w:b/>
          <w:bCs/>
          <w:i/>
          <w:iCs/>
          <w:kern w:val="0"/>
          <w:sz w:val="20"/>
          <w:szCs w:val="20"/>
          <w14:ligatures w14:val="none"/>
        </w:rPr>
        <w:t xml:space="preserve">?  </w:t>
      </w:r>
      <w:r w:rsidR="005776B1">
        <w:rPr>
          <w:rFonts w:ascii="Arial" w:eastAsia="Calibri" w:hAnsi="Arial" w:cs="Arial"/>
          <w:kern w:val="0"/>
          <w:sz w:val="20"/>
          <w:szCs w:val="20"/>
          <w14:ligatures w14:val="none"/>
        </w:rPr>
        <w:t xml:space="preserve">Yes </w:t>
      </w:r>
    </w:p>
    <w:p w14:paraId="1DB4E894" w14:textId="77777777" w:rsidR="000C2AE1" w:rsidRPr="00454B5D" w:rsidRDefault="000C2AE1" w:rsidP="000C2AE1">
      <w:pPr>
        <w:spacing w:after="0" w:line="240" w:lineRule="auto"/>
        <w:rPr>
          <w:rFonts w:ascii="Arial" w:eastAsia="Calibri" w:hAnsi="Arial" w:cs="Arial"/>
          <w:b/>
          <w:bCs/>
          <w:i/>
          <w:iCs/>
          <w:kern w:val="0"/>
          <w:sz w:val="20"/>
          <w:szCs w:val="20"/>
          <w14:ligatures w14:val="none"/>
        </w:rPr>
      </w:pPr>
    </w:p>
    <w:p w14:paraId="404B31C9" w14:textId="2FD30100" w:rsidR="000C2AE1" w:rsidRPr="00454B5D" w:rsidRDefault="001C57CB" w:rsidP="000C2AE1">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0C2AE1" w:rsidRPr="00454B5D">
        <w:rPr>
          <w:rFonts w:ascii="Arial" w:eastAsia="Calibri" w:hAnsi="Arial" w:cs="Arial"/>
          <w:b/>
          <w:bCs/>
          <w:kern w:val="0"/>
          <w:sz w:val="20"/>
          <w:szCs w:val="20"/>
          <w14:ligatures w14:val="none"/>
        </w:rPr>
        <w:t xml:space="preserve"> What is its function?</w:t>
      </w:r>
      <w:r w:rsidR="000C2AE1" w:rsidRPr="00454B5D">
        <w:rPr>
          <w:rFonts w:ascii="Arial" w:eastAsia="Calibri" w:hAnsi="Arial" w:cs="Arial"/>
          <w:b/>
          <w:bCs/>
          <w:i/>
          <w:iCs/>
          <w:kern w:val="0"/>
          <w:sz w:val="20"/>
          <w:szCs w:val="20"/>
          <w14:ligatures w14:val="none"/>
        </w:rPr>
        <w:t xml:space="preserve"> </w:t>
      </w:r>
      <w:r w:rsidR="009876AD">
        <w:rPr>
          <w:rFonts w:ascii="Arial" w:eastAsia="Calibri" w:hAnsi="Arial" w:cs="Arial"/>
          <w:kern w:val="0"/>
          <w:sz w:val="20"/>
          <w:szCs w:val="20"/>
          <w14:ligatures w14:val="none"/>
        </w:rPr>
        <w:t>Hypothetical protein</w:t>
      </w:r>
    </w:p>
    <w:p w14:paraId="1FC1B274" w14:textId="77777777" w:rsidR="000C2AE1" w:rsidRPr="00454B5D" w:rsidRDefault="000C2AE1" w:rsidP="000C2AE1">
      <w:pPr>
        <w:spacing w:after="0" w:line="240" w:lineRule="auto"/>
        <w:rPr>
          <w:rFonts w:ascii="Arial" w:eastAsia="Calibri" w:hAnsi="Arial" w:cs="Arial"/>
          <w:b/>
          <w:bCs/>
          <w:i/>
          <w:iCs/>
          <w:kern w:val="0"/>
          <w:sz w:val="20"/>
          <w:szCs w:val="20"/>
          <w14:ligatures w14:val="none"/>
        </w:rPr>
      </w:pPr>
    </w:p>
    <w:p w14:paraId="2DF330EE" w14:textId="4757451C" w:rsidR="000C2AE1" w:rsidRPr="00454B5D" w:rsidRDefault="001C57CB" w:rsidP="000C2AE1">
      <w:pPr>
        <w:spacing w:after="0" w:line="240" w:lineRule="auto"/>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w:t>
      </w:r>
      <w:r w:rsidR="000C2AE1" w:rsidRPr="00454B5D">
        <w:rPr>
          <w:rFonts w:ascii="Arial" w:eastAsia="Calibri" w:hAnsi="Arial" w:cs="Arial"/>
          <w:b/>
          <w:bCs/>
          <w:i/>
          <w:iCs/>
          <w:kern w:val="0"/>
          <w:sz w:val="20"/>
          <w:szCs w:val="20"/>
          <w14:ligatures w14:val="none"/>
        </w:rPr>
        <w:t xml:space="preserve"> </w:t>
      </w:r>
      <w:r w:rsidR="004040D1">
        <w:rPr>
          <w:rFonts w:ascii="Arial" w:eastAsia="Calibri" w:hAnsi="Arial" w:cs="Arial"/>
          <w:b/>
          <w:bCs/>
          <w:kern w:val="0"/>
          <w:sz w:val="20"/>
          <w:szCs w:val="20"/>
          <w14:ligatures w14:val="none"/>
        </w:rPr>
        <w:t xml:space="preserve"> FINAL SUMMARY</w:t>
      </w:r>
      <w:r w:rsidR="000C2AE1" w:rsidRPr="00454B5D">
        <w:rPr>
          <w:rFonts w:ascii="Arial" w:eastAsia="Calibri" w:hAnsi="Arial" w:cs="Arial"/>
          <w:b/>
          <w:bCs/>
          <w:kern w:val="0"/>
          <w:sz w:val="20"/>
          <w:szCs w:val="20"/>
          <w14:ligatures w14:val="none"/>
        </w:rPr>
        <w:t xml:space="preserve">: </w:t>
      </w:r>
      <w:r w:rsidR="009876AD">
        <w:rPr>
          <w:rFonts w:ascii="Arial" w:eastAsia="Calibri" w:hAnsi="Arial" w:cs="Arial"/>
          <w:kern w:val="0"/>
          <w:sz w:val="20"/>
          <w:szCs w:val="20"/>
          <w14:ligatures w14:val="none"/>
        </w:rPr>
        <w:t>Glimmer</w:t>
      </w:r>
      <w:ins w:id="100" w:author="Hussey, Grace" w:date="2025-08-02T13:28:00Z">
        <w:r w:rsidR="00D340AB">
          <w:rPr>
            <w:rFonts w:ascii="Arial" w:eastAsia="Calibri" w:hAnsi="Arial" w:cs="Arial"/>
            <w:kern w:val="0"/>
            <w:sz w:val="20"/>
            <w:szCs w:val="20"/>
            <w14:ligatures w14:val="none"/>
          </w:rPr>
          <w:t xml:space="preserve"> </w:t>
        </w:r>
      </w:ins>
      <w:r w:rsidR="00CE5BED">
        <w:rPr>
          <w:rFonts w:ascii="Arial" w:eastAsia="Calibri" w:hAnsi="Arial" w:cs="Arial"/>
          <w:kern w:val="0"/>
          <w:sz w:val="20"/>
          <w:szCs w:val="20"/>
          <w14:ligatures w14:val="none"/>
        </w:rPr>
        <w:t xml:space="preserve">and </w:t>
      </w:r>
      <w:r w:rsidR="009876AD">
        <w:rPr>
          <w:rFonts w:ascii="Arial" w:eastAsia="Calibri" w:hAnsi="Arial" w:cs="Arial"/>
          <w:kern w:val="0"/>
          <w:sz w:val="20"/>
          <w:szCs w:val="20"/>
          <w14:ligatures w14:val="none"/>
        </w:rPr>
        <w:t xml:space="preserve">GeneMark call same </w:t>
      </w:r>
      <w:r w:rsidR="000858C5">
        <w:rPr>
          <w:rFonts w:ascii="Arial" w:eastAsia="Calibri" w:hAnsi="Arial" w:cs="Arial"/>
          <w:kern w:val="0"/>
          <w:sz w:val="20"/>
          <w:szCs w:val="20"/>
          <w14:ligatures w14:val="none"/>
        </w:rPr>
        <w:t xml:space="preserve">start (LORF); </w:t>
      </w:r>
      <w:r w:rsidR="00192F1B">
        <w:rPr>
          <w:rFonts w:ascii="Arial" w:eastAsia="Calibri" w:hAnsi="Arial" w:cs="Arial"/>
          <w:kern w:val="0"/>
          <w:sz w:val="20"/>
          <w:szCs w:val="20"/>
          <w14:ligatures w14:val="none"/>
        </w:rPr>
        <w:t>gap of 598 (justifiable because next gene switches to forward</w:t>
      </w:r>
      <w:r w:rsidR="000858C5">
        <w:rPr>
          <w:rFonts w:ascii="Arial" w:eastAsia="Calibri" w:hAnsi="Arial" w:cs="Arial"/>
          <w:kern w:val="0"/>
          <w:sz w:val="20"/>
          <w:szCs w:val="20"/>
          <w14:ligatures w14:val="none"/>
        </w:rPr>
        <w:t xml:space="preserve">); favorable RBS scores; strong coding potential; </w:t>
      </w:r>
      <w:r w:rsidR="005C5EB7">
        <w:rPr>
          <w:rFonts w:ascii="Arial" w:eastAsia="Calibri" w:hAnsi="Arial" w:cs="Arial"/>
          <w:kern w:val="0"/>
          <w:sz w:val="20"/>
          <w:szCs w:val="20"/>
          <w14:ligatures w14:val="none"/>
        </w:rPr>
        <w:t xml:space="preserve">3 of 3 top </w:t>
      </w:r>
      <w:r w:rsidR="006125B2">
        <w:rPr>
          <w:rFonts w:ascii="Arial" w:eastAsia="Calibri" w:hAnsi="Arial" w:cs="Arial"/>
          <w:kern w:val="0"/>
          <w:sz w:val="20"/>
          <w:szCs w:val="20"/>
          <w14:ligatures w14:val="none"/>
        </w:rPr>
        <w:t>DNA Master</w:t>
      </w:r>
      <w:r w:rsidR="000858C5">
        <w:rPr>
          <w:rFonts w:ascii="Arial" w:eastAsia="Calibri" w:hAnsi="Arial" w:cs="Arial"/>
          <w:kern w:val="0"/>
          <w:sz w:val="20"/>
          <w:szCs w:val="20"/>
          <w14:ligatures w14:val="none"/>
        </w:rPr>
        <w:t xml:space="preserve"> </w:t>
      </w:r>
      <w:r w:rsidR="005C5EB7">
        <w:rPr>
          <w:rFonts w:ascii="Arial" w:eastAsia="Calibri" w:hAnsi="Arial" w:cs="Arial"/>
          <w:kern w:val="0"/>
          <w:sz w:val="20"/>
          <w:szCs w:val="20"/>
          <w14:ligatures w14:val="none"/>
        </w:rPr>
        <w:t>Blast results have</w:t>
      </w:r>
      <w:r w:rsidR="000858C5">
        <w:rPr>
          <w:rFonts w:ascii="Arial" w:eastAsia="Calibri" w:hAnsi="Arial" w:cs="Arial"/>
          <w:kern w:val="0"/>
          <w:sz w:val="20"/>
          <w:szCs w:val="20"/>
          <w14:ligatures w14:val="none"/>
        </w:rPr>
        <w:t xml:space="preserve"> 1:1 alignment; Most Annotated Start on Starterator; </w:t>
      </w:r>
      <w:r w:rsidR="0064250A">
        <w:rPr>
          <w:rFonts w:ascii="Arial" w:eastAsia="Calibri" w:hAnsi="Arial" w:cs="Arial"/>
          <w:kern w:val="0"/>
          <w:sz w:val="20"/>
          <w:szCs w:val="20"/>
          <w14:ligatures w14:val="none"/>
        </w:rPr>
        <w:t xml:space="preserve">3 </w:t>
      </w:r>
      <w:r w:rsidR="000858C5">
        <w:rPr>
          <w:rFonts w:ascii="Arial" w:eastAsia="Calibri" w:hAnsi="Arial" w:cs="Arial"/>
          <w:kern w:val="0"/>
          <w:sz w:val="20"/>
          <w:szCs w:val="20"/>
          <w14:ligatures w14:val="none"/>
        </w:rPr>
        <w:t>closest related genes (</w:t>
      </w:r>
      <w:r w:rsidR="009D1DBC">
        <w:rPr>
          <w:rFonts w:ascii="Arial" w:eastAsia="Calibri" w:hAnsi="Arial" w:cs="Arial"/>
          <w:kern w:val="0"/>
          <w:sz w:val="20"/>
          <w:szCs w:val="20"/>
          <w14:ligatures w14:val="none"/>
        </w:rPr>
        <w:t>PhagesDB</w:t>
      </w:r>
      <w:r w:rsidR="000858C5">
        <w:rPr>
          <w:rFonts w:ascii="Arial" w:eastAsia="Calibri" w:hAnsi="Arial" w:cs="Arial"/>
          <w:kern w:val="0"/>
          <w:sz w:val="20"/>
          <w:szCs w:val="20"/>
          <w14:ligatures w14:val="none"/>
        </w:rPr>
        <w:t xml:space="preserve"> top hits) call same length and function; 100% of Blast results on </w:t>
      </w:r>
      <w:r w:rsidR="00852894">
        <w:rPr>
          <w:rFonts w:ascii="Arial" w:eastAsia="Calibri" w:hAnsi="Arial" w:cs="Arial"/>
          <w:kern w:val="0"/>
          <w:sz w:val="20"/>
          <w:szCs w:val="20"/>
          <w14:ligatures w14:val="none"/>
        </w:rPr>
        <w:t>PhagesDB and DNA Master</w:t>
      </w:r>
      <w:r w:rsidR="000858C5">
        <w:rPr>
          <w:rFonts w:ascii="Arial" w:eastAsia="Calibri" w:hAnsi="Arial" w:cs="Arial"/>
          <w:kern w:val="0"/>
          <w:sz w:val="20"/>
          <w:szCs w:val="20"/>
          <w14:ligatures w14:val="none"/>
        </w:rPr>
        <w:t xml:space="preserve"> call </w:t>
      </w:r>
      <w:r w:rsidR="004F083B">
        <w:rPr>
          <w:rFonts w:ascii="Arial" w:eastAsia="Calibri" w:hAnsi="Arial" w:cs="Arial"/>
          <w:kern w:val="0"/>
          <w:sz w:val="20"/>
          <w:szCs w:val="20"/>
          <w14:ligatures w14:val="none"/>
        </w:rPr>
        <w:t>same function; function supported by HHPred</w:t>
      </w:r>
      <w:r w:rsidR="00B152CD">
        <w:rPr>
          <w:rFonts w:ascii="Arial" w:eastAsia="Calibri" w:hAnsi="Arial" w:cs="Arial"/>
          <w:kern w:val="0"/>
          <w:sz w:val="20"/>
          <w:szCs w:val="20"/>
          <w14:ligatures w14:val="none"/>
        </w:rPr>
        <w:t xml:space="preserve"> and CDD</w:t>
      </w:r>
      <w:r w:rsidR="004F083B">
        <w:rPr>
          <w:rFonts w:ascii="Arial" w:eastAsia="Calibri" w:hAnsi="Arial" w:cs="Arial"/>
          <w:kern w:val="0"/>
          <w:sz w:val="20"/>
          <w:szCs w:val="20"/>
          <w14:ligatures w14:val="none"/>
        </w:rPr>
        <w:t xml:space="preserve">; synteny is </w:t>
      </w:r>
      <w:r w:rsidR="00A8433F">
        <w:rPr>
          <w:rFonts w:ascii="Arial" w:eastAsia="Calibri" w:hAnsi="Arial" w:cs="Arial"/>
          <w:kern w:val="0"/>
          <w:sz w:val="20"/>
          <w:szCs w:val="20"/>
          <w14:ligatures w14:val="none"/>
        </w:rPr>
        <w:t>partially</w:t>
      </w:r>
      <w:r w:rsidR="00B152CD">
        <w:rPr>
          <w:rFonts w:ascii="Arial" w:eastAsia="Calibri" w:hAnsi="Arial" w:cs="Arial"/>
          <w:kern w:val="0"/>
          <w:sz w:val="20"/>
          <w:szCs w:val="20"/>
          <w14:ligatures w14:val="none"/>
        </w:rPr>
        <w:t xml:space="preserve"> conserved</w:t>
      </w:r>
    </w:p>
    <w:bookmarkEnd w:id="99"/>
    <w:p w14:paraId="65A8D461" w14:textId="77777777" w:rsidR="000C2AE1" w:rsidRPr="00454B5D" w:rsidRDefault="000C2AE1" w:rsidP="000C2AE1">
      <w:pPr>
        <w:spacing w:after="0" w:line="240" w:lineRule="auto"/>
        <w:rPr>
          <w:rFonts w:ascii="Arial" w:eastAsia="Calibri" w:hAnsi="Arial" w:cs="Arial"/>
          <w:b/>
          <w:bCs/>
          <w:kern w:val="0"/>
          <w:sz w:val="20"/>
          <w:szCs w:val="20"/>
          <w14:ligatures w14:val="none"/>
        </w:rPr>
      </w:pPr>
    </w:p>
    <w:p w14:paraId="18E876BD" w14:textId="45FA669D" w:rsidR="000C2AE1" w:rsidRPr="00454B5D" w:rsidRDefault="000C2AE1" w:rsidP="000C2AE1">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2.  Original Auto-Annotation Call</w:t>
      </w:r>
      <w:r w:rsidRPr="00454B5D">
        <w:rPr>
          <w:rFonts w:ascii="Arial" w:eastAsia="Calibri" w:hAnsi="Arial" w:cs="Arial"/>
          <w:b/>
          <w:bCs/>
          <w:i/>
          <w:iCs/>
          <w:kern w:val="0"/>
          <w:sz w:val="20"/>
          <w:szCs w:val="20"/>
          <w14:ligatures w14:val="none"/>
        </w:rPr>
        <w:t xml:space="preserve">:  </w:t>
      </w:r>
      <w:r w:rsidR="00FA20A1">
        <w:rPr>
          <w:rFonts w:ascii="Arial" w:eastAsia="Calibri" w:hAnsi="Arial" w:cs="Arial"/>
          <w:kern w:val="0"/>
          <w:sz w:val="20"/>
          <w:szCs w:val="20"/>
          <w14:ligatures w14:val="none"/>
        </w:rPr>
        <w:t>51090 – 50890 (length of 201)</w:t>
      </w:r>
      <w:r w:rsidR="000858C5">
        <w:rPr>
          <w:rFonts w:ascii="Arial" w:eastAsia="Calibri" w:hAnsi="Arial" w:cs="Arial"/>
          <w:kern w:val="0"/>
          <w:sz w:val="20"/>
          <w:szCs w:val="20"/>
          <w14:ligatures w14:val="none"/>
        </w:rPr>
        <w:t xml:space="preserve"> </w:t>
      </w:r>
    </w:p>
    <w:p w14:paraId="292000E9" w14:textId="77777777" w:rsidR="000C2AE1" w:rsidRPr="00454B5D" w:rsidRDefault="000C2AE1" w:rsidP="000C2AE1">
      <w:pPr>
        <w:spacing w:after="0" w:line="240" w:lineRule="auto"/>
        <w:rPr>
          <w:rFonts w:ascii="Arial" w:eastAsia="Calibri" w:hAnsi="Arial" w:cs="Arial"/>
          <w:b/>
          <w:bCs/>
          <w:kern w:val="0"/>
          <w:sz w:val="20"/>
          <w:szCs w:val="20"/>
          <w14:ligatures w14:val="none"/>
        </w:rPr>
      </w:pPr>
      <w:r w:rsidRPr="00454B5D">
        <w:rPr>
          <w:rFonts w:ascii="Arial" w:eastAsia="Calibri" w:hAnsi="Arial" w:cs="Arial"/>
          <w:b/>
          <w:bCs/>
          <w:i/>
          <w:iCs/>
          <w:kern w:val="0"/>
          <w:sz w:val="20"/>
          <w:szCs w:val="20"/>
          <w14:ligatures w14:val="none"/>
        </w:rPr>
        <w:tab/>
      </w:r>
    </w:p>
    <w:p w14:paraId="4BCFB2BA" w14:textId="6E0B7C98" w:rsidR="000C2AE1" w:rsidRPr="00454B5D" w:rsidRDefault="000C2AE1" w:rsidP="000C2AE1">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lastRenderedPageBreak/>
        <w:t>3.  Does this gene have coding potential?</w:t>
      </w:r>
      <w:r w:rsidRPr="00454B5D">
        <w:rPr>
          <w:rFonts w:ascii="Arial" w:eastAsia="Calibri" w:hAnsi="Arial" w:cs="Arial"/>
          <w:b/>
          <w:bCs/>
          <w:i/>
          <w:iCs/>
          <w:kern w:val="0"/>
          <w:sz w:val="20"/>
          <w:szCs w:val="20"/>
          <w14:ligatures w14:val="none"/>
        </w:rPr>
        <w:t xml:space="preserve"> </w:t>
      </w:r>
      <w:r w:rsidR="005776B1">
        <w:rPr>
          <w:rFonts w:ascii="Arial" w:eastAsia="Calibri" w:hAnsi="Arial" w:cs="Arial"/>
          <w:kern w:val="0"/>
          <w:sz w:val="20"/>
          <w:szCs w:val="20"/>
          <w14:ligatures w14:val="none"/>
        </w:rPr>
        <w:t>Yes, there is strong coding potential from about 50890 to 51095 bp in the third frame of the complementary sequence. This is the only frame in the direct sequence with coding potential</w:t>
      </w:r>
    </w:p>
    <w:p w14:paraId="7A08595E" w14:textId="77777777" w:rsidR="000C2AE1" w:rsidRPr="00454B5D" w:rsidRDefault="000C2AE1" w:rsidP="000C2AE1">
      <w:pPr>
        <w:spacing w:after="0" w:line="240" w:lineRule="auto"/>
        <w:rPr>
          <w:rFonts w:ascii="Arial" w:eastAsia="Calibri" w:hAnsi="Arial" w:cs="Arial"/>
          <w:kern w:val="0"/>
          <w:sz w:val="20"/>
          <w:szCs w:val="20"/>
          <w14:ligatures w14:val="none"/>
        </w:rPr>
      </w:pPr>
      <w:r w:rsidRPr="00454B5D">
        <w:rPr>
          <w:rFonts w:ascii="Arial" w:eastAsia="Calibri" w:hAnsi="Arial" w:cs="Arial"/>
          <w:b/>
          <w:bCs/>
          <w:i/>
          <w:iCs/>
          <w:kern w:val="0"/>
          <w:sz w:val="20"/>
          <w:szCs w:val="20"/>
          <w14:ligatures w14:val="none"/>
        </w:rPr>
        <w:tab/>
      </w:r>
    </w:p>
    <w:p w14:paraId="2D595626" w14:textId="77777777" w:rsidR="000C2AE1" w:rsidRPr="00454B5D" w:rsidRDefault="000C2AE1" w:rsidP="000C2AE1">
      <w:pPr>
        <w:spacing w:after="0" w:line="240" w:lineRule="auto"/>
        <w:rPr>
          <w:rFonts w:ascii="Arial" w:eastAsia="Calibri" w:hAnsi="Arial" w:cs="Arial"/>
          <w:kern w:val="0"/>
          <w:sz w:val="20"/>
          <w:szCs w:val="20"/>
          <w14:ligatures w14:val="none"/>
        </w:rPr>
      </w:pPr>
    </w:p>
    <w:p w14:paraId="574AB1F7" w14:textId="77777777" w:rsidR="000C2AE1" w:rsidRPr="00454B5D" w:rsidRDefault="000C2AE1" w:rsidP="000C2AE1">
      <w:pPr>
        <w:spacing w:after="0" w:line="240" w:lineRule="auto"/>
        <w:rPr>
          <w:rFonts w:ascii="Arial" w:eastAsia="Calibri" w:hAnsi="Arial" w:cs="Arial"/>
          <w:i/>
          <w:iCs/>
          <w:kern w:val="0"/>
          <w:sz w:val="20"/>
          <w:szCs w:val="20"/>
          <w14:ligatures w14:val="none"/>
        </w:rPr>
      </w:pPr>
      <w:r w:rsidRPr="00454B5D">
        <w:rPr>
          <w:rFonts w:ascii="Arial" w:eastAsia="Calibri" w:hAnsi="Arial" w:cs="Arial"/>
          <w:b/>
          <w:bCs/>
          <w:kern w:val="0"/>
          <w:sz w:val="20"/>
          <w:szCs w:val="20"/>
          <w14:ligatures w14:val="none"/>
        </w:rPr>
        <w:t>4. Glimmer &amp; GeneMark Starts</w:t>
      </w:r>
      <w:r w:rsidRPr="00454B5D">
        <w:rPr>
          <w:rFonts w:ascii="Arial" w:eastAsia="Calibri" w:hAnsi="Arial" w:cs="Arial"/>
          <w:i/>
          <w:iCs/>
          <w:kern w:val="0"/>
          <w:sz w:val="20"/>
          <w:szCs w:val="20"/>
          <w14:ligatures w14:val="none"/>
        </w:rPr>
        <w:t>:</w:t>
      </w:r>
    </w:p>
    <w:p w14:paraId="679A397A" w14:textId="0D842144" w:rsidR="000C2AE1" w:rsidRPr="00454B5D" w:rsidRDefault="000C2AE1" w:rsidP="000C2AE1">
      <w:pPr>
        <w:spacing w:after="0" w:line="240" w:lineRule="auto"/>
        <w:rPr>
          <w:rFonts w:ascii="Arial" w:eastAsia="Calibri" w:hAnsi="Arial" w:cs="Arial"/>
          <w:kern w:val="0"/>
          <w:sz w:val="20"/>
          <w:szCs w:val="20"/>
          <w14:ligatures w14:val="none"/>
        </w:rPr>
      </w:pPr>
      <w:r w:rsidRPr="00454B5D">
        <w:rPr>
          <w:rFonts w:ascii="Arial" w:eastAsia="Calibri" w:hAnsi="Arial" w:cs="Arial"/>
          <w:b/>
          <w:bCs/>
          <w:i/>
          <w:iCs/>
          <w:kern w:val="0"/>
          <w:sz w:val="20"/>
          <w:szCs w:val="20"/>
          <w14:ligatures w14:val="none"/>
        </w:rPr>
        <w:t xml:space="preserve">Glimmer Start and Stop: </w:t>
      </w:r>
      <w:r w:rsidRPr="00454B5D">
        <w:rPr>
          <w:rFonts w:ascii="Arial" w:eastAsia="Calibri" w:hAnsi="Arial" w:cs="Arial"/>
          <w:kern w:val="0"/>
          <w:sz w:val="20"/>
          <w:szCs w:val="20"/>
          <w14:ligatures w14:val="none"/>
        </w:rPr>
        <w:t>Start:</w:t>
      </w:r>
      <w:r w:rsidR="00FA20A1">
        <w:rPr>
          <w:rFonts w:ascii="Arial" w:eastAsia="Calibri" w:hAnsi="Arial" w:cs="Arial"/>
          <w:kern w:val="0"/>
          <w:sz w:val="20"/>
          <w:szCs w:val="20"/>
          <w14:ligatures w14:val="none"/>
        </w:rPr>
        <w:t xml:space="preserve"> 51090</w:t>
      </w:r>
      <w:r w:rsidRPr="00454B5D">
        <w:rPr>
          <w:rFonts w:ascii="Arial" w:eastAsia="Calibri" w:hAnsi="Arial" w:cs="Arial"/>
          <w:kern w:val="0"/>
          <w:sz w:val="20"/>
          <w:szCs w:val="20"/>
          <w14:ligatures w14:val="none"/>
        </w:rPr>
        <w:t xml:space="preserve">  Stop: </w:t>
      </w:r>
      <w:r w:rsidR="00FA20A1">
        <w:rPr>
          <w:rFonts w:ascii="Arial" w:eastAsia="Calibri" w:hAnsi="Arial" w:cs="Arial"/>
          <w:kern w:val="0"/>
          <w:sz w:val="20"/>
          <w:szCs w:val="20"/>
          <w14:ligatures w14:val="none"/>
        </w:rPr>
        <w:t>50890</w:t>
      </w:r>
    </w:p>
    <w:p w14:paraId="229BFAFA" w14:textId="092FA0FB" w:rsidR="000C2AE1" w:rsidRPr="00454B5D" w:rsidRDefault="000C2AE1" w:rsidP="004F4E22">
      <w:pPr>
        <w:pStyle w:val="NoSpacing"/>
      </w:pPr>
      <w:r w:rsidRPr="00454B5D">
        <w:t>GeneMark Start and Stop:  Start:</w:t>
      </w:r>
      <w:r w:rsidR="00FA20A1">
        <w:t xml:space="preserve"> 51090</w:t>
      </w:r>
      <w:r w:rsidRPr="00454B5D">
        <w:t xml:space="preserve">  </w:t>
      </w:r>
    </w:p>
    <w:p w14:paraId="54F813BF" w14:textId="77777777" w:rsidR="000C2AE1" w:rsidRPr="00454B5D" w:rsidRDefault="000C2AE1" w:rsidP="000C2AE1">
      <w:pPr>
        <w:spacing w:after="0" w:line="240" w:lineRule="auto"/>
        <w:rPr>
          <w:rFonts w:ascii="Arial" w:eastAsia="Calibri" w:hAnsi="Arial" w:cs="Arial"/>
          <w:b/>
          <w:bCs/>
          <w:kern w:val="0"/>
          <w:sz w:val="20"/>
          <w:szCs w:val="20"/>
          <w14:ligatures w14:val="none"/>
        </w:rPr>
      </w:pPr>
      <w:r w:rsidRPr="00454B5D">
        <w:rPr>
          <w:rFonts w:ascii="Arial" w:eastAsia="Calibri" w:hAnsi="Arial" w:cs="Arial"/>
          <w:i/>
          <w:iCs/>
          <w:kern w:val="0"/>
          <w:sz w:val="20"/>
          <w:szCs w:val="20"/>
          <w14:ligatures w14:val="none"/>
        </w:rPr>
        <w:tab/>
      </w:r>
    </w:p>
    <w:p w14:paraId="4C1A78CD" w14:textId="1768AB29" w:rsidR="000C2AE1" w:rsidRPr="00454B5D" w:rsidRDefault="000C2AE1" w:rsidP="000C2AE1">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 xml:space="preserve">5.  Are the </w:t>
      </w:r>
      <w:r w:rsidR="004040D1">
        <w:rPr>
          <w:rFonts w:ascii="Arial" w:eastAsia="Calibri" w:hAnsi="Arial" w:cs="Arial"/>
          <w:b/>
          <w:bCs/>
          <w:kern w:val="0"/>
          <w:sz w:val="20"/>
          <w:szCs w:val="20"/>
          <w14:ligatures w14:val="none"/>
        </w:rPr>
        <w:t>Coordinates</w:t>
      </w:r>
      <w:r w:rsidRPr="00454B5D">
        <w:rPr>
          <w:rFonts w:ascii="Arial" w:eastAsia="Calibri" w:hAnsi="Arial" w:cs="Arial"/>
          <w:b/>
          <w:bCs/>
          <w:kern w:val="0"/>
          <w:sz w:val="20"/>
          <w:szCs w:val="20"/>
          <w14:ligatures w14:val="none"/>
        </w:rPr>
        <w:t xml:space="preserve"> that you decide to "choose"  or "call"  the longest ORF?</w:t>
      </w:r>
      <w:r w:rsidRPr="00454B5D">
        <w:rPr>
          <w:rFonts w:ascii="Arial" w:eastAsia="Calibri" w:hAnsi="Arial" w:cs="Arial"/>
          <w:b/>
          <w:bCs/>
          <w:i/>
          <w:iCs/>
          <w:kern w:val="0"/>
          <w:sz w:val="20"/>
          <w:szCs w:val="20"/>
          <w14:ligatures w14:val="none"/>
        </w:rPr>
        <w:t xml:space="preserve"> </w:t>
      </w:r>
      <w:r w:rsidR="005776B1">
        <w:rPr>
          <w:rFonts w:ascii="Arial" w:eastAsia="Calibri" w:hAnsi="Arial" w:cs="Arial"/>
          <w:kern w:val="0"/>
          <w:sz w:val="20"/>
          <w:szCs w:val="20"/>
          <w14:ligatures w14:val="none"/>
        </w:rPr>
        <w:t>Yes</w:t>
      </w:r>
    </w:p>
    <w:p w14:paraId="2E993853" w14:textId="77777777" w:rsidR="000C2AE1" w:rsidRPr="00454B5D" w:rsidRDefault="000C2AE1" w:rsidP="000C2AE1">
      <w:pPr>
        <w:spacing w:after="0" w:line="240" w:lineRule="auto"/>
        <w:rPr>
          <w:rFonts w:ascii="Arial" w:eastAsia="Calibri" w:hAnsi="Arial" w:cs="Arial"/>
          <w:b/>
          <w:bCs/>
          <w:i/>
          <w:iCs/>
          <w:kern w:val="0"/>
          <w:sz w:val="20"/>
          <w:szCs w:val="20"/>
          <w14:ligatures w14:val="none"/>
        </w:rPr>
      </w:pPr>
      <w:r w:rsidRPr="00454B5D">
        <w:rPr>
          <w:rFonts w:ascii="Arial" w:eastAsia="Calibri" w:hAnsi="Arial" w:cs="Arial"/>
          <w:b/>
          <w:bCs/>
          <w:i/>
          <w:iCs/>
          <w:kern w:val="0"/>
          <w:sz w:val="20"/>
          <w:szCs w:val="20"/>
          <w14:ligatures w14:val="none"/>
        </w:rPr>
        <w:tab/>
      </w:r>
    </w:p>
    <w:p w14:paraId="2F732F3E" w14:textId="27F22D44" w:rsidR="000C2AE1" w:rsidRPr="00454B5D" w:rsidRDefault="000C2AE1" w:rsidP="000C2AE1">
      <w:pPr>
        <w:spacing w:after="0" w:line="240" w:lineRule="auto"/>
        <w:rPr>
          <w:rFonts w:ascii="Arial" w:eastAsia="Calibri" w:hAnsi="Arial" w:cs="Arial"/>
          <w:b/>
          <w:bCs/>
          <w:i/>
          <w:iCs/>
          <w:kern w:val="0"/>
          <w:sz w:val="20"/>
          <w:szCs w:val="20"/>
          <w:u w:val="single"/>
          <w14:ligatures w14:val="none"/>
        </w:rPr>
      </w:pPr>
      <w:r w:rsidRPr="00454B5D">
        <w:rPr>
          <w:rFonts w:ascii="Arial" w:eastAsia="Calibri" w:hAnsi="Arial" w:cs="Arial"/>
          <w:b/>
          <w:bCs/>
          <w:i/>
          <w:iCs/>
          <w:kern w:val="0"/>
          <w:sz w:val="20"/>
          <w:szCs w:val="20"/>
          <w14:ligatures w14:val="none"/>
        </w:rPr>
        <w:t xml:space="preserve">If not the longest ORF, why did you call this start? </w:t>
      </w:r>
    </w:p>
    <w:p w14:paraId="70E82514" w14:textId="77777777" w:rsidR="000C2AE1" w:rsidRPr="00454B5D" w:rsidRDefault="000C2AE1" w:rsidP="000C2AE1">
      <w:pPr>
        <w:spacing w:after="0" w:line="240" w:lineRule="auto"/>
        <w:rPr>
          <w:rFonts w:ascii="Arial" w:eastAsia="Calibri" w:hAnsi="Arial" w:cs="Arial"/>
          <w:i/>
          <w:iCs/>
          <w:kern w:val="0"/>
          <w:sz w:val="20"/>
          <w:szCs w:val="20"/>
          <w14:ligatures w14:val="none"/>
        </w:rPr>
      </w:pPr>
    </w:p>
    <w:p w14:paraId="14E35C04" w14:textId="77777777" w:rsidR="000C2AE1" w:rsidRPr="00454B5D" w:rsidRDefault="000C2AE1" w:rsidP="000C2AE1">
      <w:pPr>
        <w:spacing w:after="0" w:line="240" w:lineRule="auto"/>
        <w:rPr>
          <w:rFonts w:ascii="Arial" w:eastAsia="Times New Roman" w:hAnsi="Arial" w:cs="Arial"/>
          <w:i/>
          <w:iCs/>
          <w:color w:val="54585A"/>
          <w:kern w:val="0"/>
          <w:sz w:val="20"/>
          <w:szCs w:val="20"/>
          <w14:ligatures w14:val="none"/>
        </w:rPr>
      </w:pPr>
      <w:r w:rsidRPr="00454B5D">
        <w:rPr>
          <w:rFonts w:ascii="Arial" w:eastAsia="Calibri" w:hAnsi="Arial" w:cs="Arial"/>
          <w:b/>
          <w:bCs/>
          <w:i/>
          <w:iCs/>
          <w:kern w:val="0"/>
          <w:sz w:val="20"/>
          <w:szCs w:val="20"/>
          <w14:ligatures w14:val="none"/>
        </w:rPr>
        <w:t xml:space="preserve">6.  BLAST alignment:  </w:t>
      </w:r>
    </w:p>
    <w:p w14:paraId="714DC0B8" w14:textId="77777777" w:rsidR="000C2AE1" w:rsidRPr="00454B5D" w:rsidRDefault="000C2AE1" w:rsidP="000C2AE1">
      <w:pPr>
        <w:spacing w:after="0" w:line="240" w:lineRule="auto"/>
        <w:rPr>
          <w:rFonts w:ascii="Arial" w:eastAsia="Calibri" w:hAnsi="Arial" w:cs="Arial"/>
          <w:b/>
          <w:bCs/>
          <w:i/>
          <w:iCs/>
          <w:kern w:val="0"/>
          <w:sz w:val="20"/>
          <w:szCs w:val="20"/>
          <w14:ligatures w14:val="none"/>
        </w:rPr>
      </w:pPr>
    </w:p>
    <w:p w14:paraId="3BA65E7E" w14:textId="77777777" w:rsidR="00017FC2" w:rsidRPr="00454B5D" w:rsidRDefault="00017FC2" w:rsidP="00017FC2">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w:t>
      </w:r>
      <w:r>
        <w:rPr>
          <w:rFonts w:ascii="Arial" w:eastAsia="Calibri" w:hAnsi="Arial" w:cs="Arial"/>
          <w:b/>
          <w:bCs/>
          <w:kern w:val="0"/>
          <w:sz w:val="20"/>
          <w:szCs w:val="20"/>
          <w14:ligatures w14:val="none"/>
        </w:rPr>
        <w:t>1</w:t>
      </w:r>
      <w:r w:rsidRPr="00454B5D">
        <w:rPr>
          <w:rFonts w:ascii="Arial" w:eastAsia="Calibri" w:hAnsi="Arial" w:cs="Arial"/>
          <w:b/>
          <w:bCs/>
          <w:kern w:val="0"/>
          <w:sz w:val="20"/>
          <w:szCs w:val="20"/>
          <w14:ligatures w14:val="none"/>
        </w:rPr>
        <w:t xml:space="preserve"> Name:</w:t>
      </w:r>
      <w:r>
        <w:rPr>
          <w:rFonts w:ascii="Arial" w:eastAsia="Calibri" w:hAnsi="Arial" w:cs="Arial"/>
          <w:b/>
          <w:bCs/>
          <w:kern w:val="0"/>
          <w:sz w:val="20"/>
          <w:szCs w:val="20"/>
          <w14:ligatures w14:val="none"/>
        </w:rPr>
        <w:t xml:space="preserve"> </w:t>
      </w:r>
      <w:r>
        <w:rPr>
          <w:rFonts w:ascii="Arial" w:eastAsia="Calibri" w:hAnsi="Arial" w:cs="Arial"/>
          <w:kern w:val="0"/>
          <w:sz w:val="20"/>
          <w:szCs w:val="20"/>
          <w14:ligatures w14:val="none"/>
        </w:rPr>
        <w:t>hypothetical protein Pari</w:t>
      </w:r>
    </w:p>
    <w:p w14:paraId="7883E090" w14:textId="18933AEE" w:rsidR="00017FC2" w:rsidRPr="00454B5D" w:rsidRDefault="00017FC2" w:rsidP="00017FC2">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w:t>
      </w:r>
      <w:r>
        <w:rPr>
          <w:rFonts w:ascii="Arial" w:eastAsia="Calibri" w:hAnsi="Arial" w:cs="Arial"/>
          <w:b/>
          <w:bCs/>
          <w:kern w:val="0"/>
          <w:sz w:val="20"/>
          <w:szCs w:val="20"/>
          <w14:ligatures w14:val="none"/>
        </w:rPr>
        <w:t>1</w:t>
      </w:r>
      <w:r w:rsidRPr="00454B5D">
        <w:rPr>
          <w:rFonts w:ascii="Arial" w:eastAsia="Calibri" w:hAnsi="Arial" w:cs="Arial"/>
          <w:b/>
          <w:bCs/>
          <w:kern w:val="0"/>
          <w:sz w:val="20"/>
          <w:szCs w:val="20"/>
          <w14:ligatures w14:val="none"/>
        </w:rPr>
        <w:t xml:space="preserve"> E-value:</w:t>
      </w:r>
      <w:r>
        <w:rPr>
          <w:rFonts w:ascii="Arial" w:eastAsia="Calibri" w:hAnsi="Arial" w:cs="Arial"/>
          <w:b/>
          <w:bCs/>
          <w:kern w:val="0"/>
          <w:sz w:val="20"/>
          <w:szCs w:val="20"/>
          <w14:ligatures w14:val="none"/>
        </w:rPr>
        <w:t xml:space="preserve"> </w:t>
      </w:r>
      <w:r w:rsidR="00C50A5E">
        <w:rPr>
          <w:rFonts w:ascii="Arial" w:eastAsia="Calibri" w:hAnsi="Arial" w:cs="Arial"/>
          <w:kern w:val="0"/>
          <w:sz w:val="20"/>
          <w:szCs w:val="20"/>
          <w14:ligatures w14:val="none"/>
        </w:rPr>
        <w:t>9.3e-20</w:t>
      </w:r>
    </w:p>
    <w:p w14:paraId="764AEE84" w14:textId="04F72502" w:rsidR="00017FC2" w:rsidRPr="00454B5D" w:rsidRDefault="00017FC2" w:rsidP="00017FC2">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w:t>
      </w:r>
      <w:r>
        <w:rPr>
          <w:rFonts w:ascii="Arial" w:eastAsia="Calibri" w:hAnsi="Arial" w:cs="Arial"/>
          <w:b/>
          <w:bCs/>
          <w:kern w:val="0"/>
          <w:sz w:val="20"/>
          <w:szCs w:val="20"/>
          <w14:ligatures w14:val="none"/>
        </w:rPr>
        <w:t>1</w:t>
      </w:r>
      <w:r w:rsidRPr="00454B5D">
        <w:rPr>
          <w:rFonts w:ascii="Arial" w:eastAsia="Calibri" w:hAnsi="Arial" w:cs="Arial"/>
          <w:b/>
          <w:bCs/>
          <w:kern w:val="0"/>
          <w:sz w:val="20"/>
          <w:szCs w:val="20"/>
          <w14:ligatures w14:val="none"/>
        </w:rPr>
        <w:t>: % identity:</w:t>
      </w:r>
      <w:r>
        <w:rPr>
          <w:rFonts w:ascii="Arial" w:eastAsia="Calibri" w:hAnsi="Arial" w:cs="Arial"/>
          <w:b/>
          <w:bCs/>
          <w:kern w:val="0"/>
          <w:sz w:val="20"/>
          <w:szCs w:val="20"/>
          <w14:ligatures w14:val="none"/>
        </w:rPr>
        <w:t xml:space="preserve"> </w:t>
      </w:r>
      <w:r>
        <w:rPr>
          <w:rFonts w:ascii="Arial" w:eastAsia="Calibri" w:hAnsi="Arial" w:cs="Arial"/>
          <w:kern w:val="0"/>
          <w:sz w:val="20"/>
          <w:szCs w:val="20"/>
          <w14:ligatures w14:val="none"/>
        </w:rPr>
        <w:t>95.4</w:t>
      </w:r>
      <w:r w:rsidR="00C50A5E">
        <w:rPr>
          <w:rFonts w:ascii="Arial" w:eastAsia="Calibri" w:hAnsi="Arial" w:cs="Arial"/>
          <w:kern w:val="0"/>
          <w:sz w:val="20"/>
          <w:szCs w:val="20"/>
          <w14:ligatures w14:val="none"/>
        </w:rPr>
        <w:t>5</w:t>
      </w:r>
    </w:p>
    <w:p w14:paraId="33AD480C" w14:textId="31712A54" w:rsidR="00017FC2" w:rsidRPr="00454B5D" w:rsidRDefault="00017FC2" w:rsidP="00017FC2">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w:t>
      </w:r>
      <w:r>
        <w:rPr>
          <w:rFonts w:ascii="Arial" w:eastAsia="Calibri" w:hAnsi="Arial" w:cs="Arial"/>
          <w:b/>
          <w:bCs/>
          <w:kern w:val="0"/>
          <w:sz w:val="20"/>
          <w:szCs w:val="20"/>
          <w14:ligatures w14:val="none"/>
        </w:rPr>
        <w:t>1</w:t>
      </w:r>
      <w:r w:rsidRPr="00454B5D">
        <w:rPr>
          <w:rFonts w:ascii="Arial" w:eastAsia="Calibri" w:hAnsi="Arial" w:cs="Arial"/>
          <w:b/>
          <w:bCs/>
          <w:kern w:val="0"/>
          <w:sz w:val="20"/>
          <w:szCs w:val="20"/>
          <w14:ligatures w14:val="none"/>
        </w:rPr>
        <w:t xml:space="preserve"> % aligned:</w:t>
      </w:r>
      <w:r>
        <w:rPr>
          <w:rFonts w:ascii="Arial" w:eastAsia="Calibri" w:hAnsi="Arial" w:cs="Arial"/>
          <w:b/>
          <w:bCs/>
          <w:kern w:val="0"/>
          <w:sz w:val="20"/>
          <w:szCs w:val="20"/>
          <w14:ligatures w14:val="none"/>
        </w:rPr>
        <w:t xml:space="preserve"> </w:t>
      </w:r>
      <w:r w:rsidR="00C50A5E">
        <w:rPr>
          <w:rFonts w:ascii="Arial" w:eastAsia="Calibri" w:hAnsi="Arial" w:cs="Arial"/>
          <w:kern w:val="0"/>
          <w:sz w:val="20"/>
          <w:szCs w:val="20"/>
          <w14:ligatures w14:val="none"/>
        </w:rPr>
        <w:t>100</w:t>
      </w:r>
    </w:p>
    <w:p w14:paraId="19B1C536" w14:textId="77777777" w:rsidR="00017FC2" w:rsidRPr="00454B5D" w:rsidRDefault="00017FC2" w:rsidP="00017FC2">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w:t>
      </w:r>
      <w:r>
        <w:rPr>
          <w:rFonts w:ascii="Arial" w:eastAsia="Calibri" w:hAnsi="Arial" w:cs="Arial"/>
          <w:b/>
          <w:bCs/>
          <w:kern w:val="0"/>
          <w:sz w:val="20"/>
          <w:szCs w:val="20"/>
          <w14:ligatures w14:val="none"/>
        </w:rPr>
        <w:t>1</w:t>
      </w:r>
      <w:r w:rsidRPr="00454B5D">
        <w:rPr>
          <w:rFonts w:ascii="Arial" w:eastAsia="Calibri" w:hAnsi="Arial" w:cs="Arial"/>
          <w:b/>
          <w:bCs/>
          <w:kern w:val="0"/>
          <w:sz w:val="20"/>
          <w:szCs w:val="20"/>
          <w14:ligatures w14:val="none"/>
        </w:rPr>
        <w:t xml:space="preserve"> Query &amp; Target: </w:t>
      </w:r>
      <w:r w:rsidRPr="00454B5D">
        <w:rPr>
          <w:rFonts w:ascii="Arial" w:eastAsia="Calibri" w:hAnsi="Arial" w:cs="Arial"/>
          <w:kern w:val="0"/>
          <w:sz w:val="20"/>
          <w:szCs w:val="20"/>
          <w14:ligatures w14:val="none"/>
        </w:rPr>
        <w:t xml:space="preserve">Query: </w:t>
      </w:r>
      <w:r>
        <w:rPr>
          <w:rFonts w:ascii="Arial" w:eastAsia="Calibri" w:hAnsi="Arial" w:cs="Arial"/>
          <w:kern w:val="0"/>
          <w:sz w:val="20"/>
          <w:szCs w:val="20"/>
          <w14:ligatures w14:val="none"/>
        </w:rPr>
        <w:t>1-66</w:t>
      </w:r>
      <w:r w:rsidRPr="00454B5D">
        <w:rPr>
          <w:rFonts w:ascii="Arial" w:eastAsia="Calibri" w:hAnsi="Arial" w:cs="Arial"/>
          <w:kern w:val="0"/>
          <w:sz w:val="20"/>
          <w:szCs w:val="20"/>
          <w14:ligatures w14:val="none"/>
        </w:rPr>
        <w:t xml:space="preserve"> Target:</w:t>
      </w:r>
      <w:r>
        <w:rPr>
          <w:rFonts w:ascii="Arial" w:eastAsia="Calibri" w:hAnsi="Arial" w:cs="Arial"/>
          <w:kern w:val="0"/>
          <w:sz w:val="20"/>
          <w:szCs w:val="20"/>
          <w14:ligatures w14:val="none"/>
        </w:rPr>
        <w:t xml:space="preserve"> 1-66</w:t>
      </w:r>
    </w:p>
    <w:p w14:paraId="02C78783" w14:textId="77777777" w:rsidR="00017FC2" w:rsidRDefault="00017FC2" w:rsidP="000C2AE1">
      <w:pPr>
        <w:spacing w:after="0" w:line="240" w:lineRule="auto"/>
        <w:rPr>
          <w:rFonts w:ascii="Arial" w:eastAsia="Calibri" w:hAnsi="Arial" w:cs="Arial"/>
          <w:b/>
          <w:bCs/>
          <w:kern w:val="0"/>
          <w:sz w:val="20"/>
          <w:szCs w:val="20"/>
          <w14:ligatures w14:val="none"/>
        </w:rPr>
      </w:pPr>
    </w:p>
    <w:p w14:paraId="4EE746AF" w14:textId="61DFEB65" w:rsidR="000C2AE1" w:rsidRPr="00454B5D" w:rsidRDefault="000C2AE1" w:rsidP="000C2AE1">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w:t>
      </w:r>
      <w:r w:rsidR="00017FC2">
        <w:rPr>
          <w:rFonts w:ascii="Arial" w:eastAsia="Calibri" w:hAnsi="Arial" w:cs="Arial"/>
          <w:b/>
          <w:bCs/>
          <w:kern w:val="0"/>
          <w:sz w:val="20"/>
          <w:szCs w:val="20"/>
          <w14:ligatures w14:val="none"/>
        </w:rPr>
        <w:t>2</w:t>
      </w:r>
      <w:r w:rsidRPr="00454B5D">
        <w:rPr>
          <w:rFonts w:ascii="Arial" w:eastAsia="Calibri" w:hAnsi="Arial" w:cs="Arial"/>
          <w:b/>
          <w:bCs/>
          <w:kern w:val="0"/>
          <w:sz w:val="20"/>
          <w:szCs w:val="20"/>
          <w14:ligatures w14:val="none"/>
        </w:rPr>
        <w:t xml:space="preserve"> Name:</w:t>
      </w:r>
      <w:r w:rsidR="00266B51">
        <w:rPr>
          <w:rFonts w:ascii="Arial" w:eastAsia="Calibri" w:hAnsi="Arial" w:cs="Arial"/>
          <w:b/>
          <w:bCs/>
          <w:kern w:val="0"/>
          <w:sz w:val="20"/>
          <w:szCs w:val="20"/>
          <w14:ligatures w14:val="none"/>
        </w:rPr>
        <w:t xml:space="preserve"> </w:t>
      </w:r>
      <w:r w:rsidR="00266B51">
        <w:rPr>
          <w:rFonts w:ascii="Arial" w:eastAsia="Calibri" w:hAnsi="Arial" w:cs="Arial"/>
          <w:kern w:val="0"/>
          <w:sz w:val="20"/>
          <w:szCs w:val="20"/>
          <w14:ligatures w14:val="none"/>
        </w:rPr>
        <w:t>hypothetical protein Lesedi</w:t>
      </w:r>
    </w:p>
    <w:p w14:paraId="198F7A86" w14:textId="5ECACE54" w:rsidR="000C2AE1" w:rsidRPr="00454B5D" w:rsidRDefault="000C2AE1" w:rsidP="000C2AE1">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w:t>
      </w:r>
      <w:r w:rsidR="00017FC2">
        <w:rPr>
          <w:rFonts w:ascii="Arial" w:eastAsia="Calibri" w:hAnsi="Arial" w:cs="Arial"/>
          <w:b/>
          <w:bCs/>
          <w:kern w:val="0"/>
          <w:sz w:val="20"/>
          <w:szCs w:val="20"/>
          <w14:ligatures w14:val="none"/>
        </w:rPr>
        <w:t>2</w:t>
      </w:r>
      <w:r w:rsidRPr="00454B5D">
        <w:rPr>
          <w:rFonts w:ascii="Arial" w:eastAsia="Calibri" w:hAnsi="Arial" w:cs="Arial"/>
          <w:b/>
          <w:bCs/>
          <w:kern w:val="0"/>
          <w:sz w:val="20"/>
          <w:szCs w:val="20"/>
          <w14:ligatures w14:val="none"/>
        </w:rPr>
        <w:t xml:space="preserve"> E-value:</w:t>
      </w:r>
      <w:r w:rsidR="00266B51">
        <w:rPr>
          <w:rFonts w:ascii="Arial" w:eastAsia="Calibri" w:hAnsi="Arial" w:cs="Arial"/>
          <w:b/>
          <w:bCs/>
          <w:kern w:val="0"/>
          <w:sz w:val="20"/>
          <w:szCs w:val="20"/>
          <w14:ligatures w14:val="none"/>
        </w:rPr>
        <w:t xml:space="preserve"> </w:t>
      </w:r>
      <w:r w:rsidR="00C50A5E">
        <w:rPr>
          <w:rFonts w:ascii="Arial" w:eastAsia="Calibri" w:hAnsi="Arial" w:cs="Arial"/>
          <w:kern w:val="0"/>
          <w:sz w:val="20"/>
          <w:szCs w:val="20"/>
          <w14:ligatures w14:val="none"/>
        </w:rPr>
        <w:t>3.5e-19</w:t>
      </w:r>
    </w:p>
    <w:p w14:paraId="305C1D14" w14:textId="153A47F5" w:rsidR="000C2AE1" w:rsidRPr="00454B5D" w:rsidRDefault="000C2AE1" w:rsidP="000C2AE1">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w:t>
      </w:r>
      <w:r w:rsidR="00017FC2">
        <w:rPr>
          <w:rFonts w:ascii="Arial" w:eastAsia="Calibri" w:hAnsi="Arial" w:cs="Arial"/>
          <w:b/>
          <w:bCs/>
          <w:kern w:val="0"/>
          <w:sz w:val="20"/>
          <w:szCs w:val="20"/>
          <w14:ligatures w14:val="none"/>
        </w:rPr>
        <w:t>2</w:t>
      </w:r>
      <w:r w:rsidRPr="00454B5D">
        <w:rPr>
          <w:rFonts w:ascii="Arial" w:eastAsia="Calibri" w:hAnsi="Arial" w:cs="Arial"/>
          <w:b/>
          <w:bCs/>
          <w:kern w:val="0"/>
          <w:sz w:val="20"/>
          <w:szCs w:val="20"/>
          <w14:ligatures w14:val="none"/>
        </w:rPr>
        <w:t>: % identity:</w:t>
      </w:r>
      <w:r w:rsidR="00266B51">
        <w:rPr>
          <w:rFonts w:ascii="Arial" w:eastAsia="Calibri" w:hAnsi="Arial" w:cs="Arial"/>
          <w:b/>
          <w:bCs/>
          <w:kern w:val="0"/>
          <w:sz w:val="20"/>
          <w:szCs w:val="20"/>
          <w14:ligatures w14:val="none"/>
        </w:rPr>
        <w:t xml:space="preserve"> </w:t>
      </w:r>
      <w:r w:rsidR="00C50A5E">
        <w:rPr>
          <w:rFonts w:ascii="Arial" w:eastAsia="Calibri" w:hAnsi="Arial" w:cs="Arial"/>
          <w:kern w:val="0"/>
          <w:sz w:val="20"/>
          <w:szCs w:val="20"/>
          <w14:ligatures w14:val="none"/>
        </w:rPr>
        <w:t>98.48</w:t>
      </w:r>
    </w:p>
    <w:p w14:paraId="58D45D28" w14:textId="225EA913" w:rsidR="000C2AE1" w:rsidRPr="00454B5D" w:rsidRDefault="000C2AE1" w:rsidP="000C2AE1">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w:t>
      </w:r>
      <w:r w:rsidR="00017FC2">
        <w:rPr>
          <w:rFonts w:ascii="Arial" w:eastAsia="Calibri" w:hAnsi="Arial" w:cs="Arial"/>
          <w:b/>
          <w:bCs/>
          <w:kern w:val="0"/>
          <w:sz w:val="20"/>
          <w:szCs w:val="20"/>
          <w14:ligatures w14:val="none"/>
        </w:rPr>
        <w:t>2</w:t>
      </w:r>
      <w:r w:rsidRPr="00454B5D">
        <w:rPr>
          <w:rFonts w:ascii="Arial" w:eastAsia="Calibri" w:hAnsi="Arial" w:cs="Arial"/>
          <w:b/>
          <w:bCs/>
          <w:kern w:val="0"/>
          <w:sz w:val="20"/>
          <w:szCs w:val="20"/>
          <w14:ligatures w14:val="none"/>
        </w:rPr>
        <w:t xml:space="preserve"> % aligned:</w:t>
      </w:r>
      <w:r w:rsidR="00266B51">
        <w:rPr>
          <w:rFonts w:ascii="Arial" w:eastAsia="Calibri" w:hAnsi="Arial" w:cs="Arial"/>
          <w:b/>
          <w:bCs/>
          <w:kern w:val="0"/>
          <w:sz w:val="20"/>
          <w:szCs w:val="20"/>
          <w14:ligatures w14:val="none"/>
        </w:rPr>
        <w:t xml:space="preserve"> </w:t>
      </w:r>
      <w:r w:rsidR="00C50A5E">
        <w:rPr>
          <w:rFonts w:ascii="Arial" w:eastAsia="Calibri" w:hAnsi="Arial" w:cs="Arial"/>
          <w:kern w:val="0"/>
          <w:sz w:val="20"/>
          <w:szCs w:val="20"/>
          <w14:ligatures w14:val="none"/>
        </w:rPr>
        <w:t>100</w:t>
      </w:r>
    </w:p>
    <w:p w14:paraId="6606C004" w14:textId="208923E1" w:rsidR="000C2AE1" w:rsidRPr="00454B5D" w:rsidRDefault="000C2AE1" w:rsidP="000C2AE1">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w:t>
      </w:r>
      <w:r w:rsidR="00017FC2">
        <w:rPr>
          <w:rFonts w:ascii="Arial" w:eastAsia="Calibri" w:hAnsi="Arial" w:cs="Arial"/>
          <w:b/>
          <w:bCs/>
          <w:kern w:val="0"/>
          <w:sz w:val="20"/>
          <w:szCs w:val="20"/>
          <w14:ligatures w14:val="none"/>
        </w:rPr>
        <w:t>2</w:t>
      </w:r>
      <w:r w:rsidRPr="00454B5D">
        <w:rPr>
          <w:rFonts w:ascii="Arial" w:eastAsia="Calibri" w:hAnsi="Arial" w:cs="Arial"/>
          <w:b/>
          <w:bCs/>
          <w:kern w:val="0"/>
          <w:sz w:val="20"/>
          <w:szCs w:val="20"/>
          <w14:ligatures w14:val="none"/>
        </w:rPr>
        <w:t xml:space="preserve"> Query &amp; Target: </w:t>
      </w:r>
      <w:r w:rsidRPr="00454B5D">
        <w:rPr>
          <w:rFonts w:ascii="Arial" w:eastAsia="Calibri" w:hAnsi="Arial" w:cs="Arial"/>
          <w:kern w:val="0"/>
          <w:sz w:val="20"/>
          <w:szCs w:val="20"/>
          <w14:ligatures w14:val="none"/>
        </w:rPr>
        <w:t xml:space="preserve">Query:  </w:t>
      </w:r>
      <w:r w:rsidR="00266B51">
        <w:rPr>
          <w:rFonts w:ascii="Arial" w:eastAsia="Calibri" w:hAnsi="Arial" w:cs="Arial"/>
          <w:kern w:val="0"/>
          <w:sz w:val="20"/>
          <w:szCs w:val="20"/>
          <w14:ligatures w14:val="none"/>
        </w:rPr>
        <w:t>1-66</w:t>
      </w:r>
      <w:r w:rsidRPr="00454B5D">
        <w:rPr>
          <w:rFonts w:ascii="Arial" w:eastAsia="Calibri" w:hAnsi="Arial" w:cs="Arial"/>
          <w:kern w:val="0"/>
          <w:sz w:val="20"/>
          <w:szCs w:val="20"/>
          <w14:ligatures w14:val="none"/>
        </w:rPr>
        <w:t xml:space="preserve"> Target: </w:t>
      </w:r>
      <w:r w:rsidR="00266B51">
        <w:rPr>
          <w:rFonts w:ascii="Arial" w:eastAsia="Calibri" w:hAnsi="Arial" w:cs="Arial"/>
          <w:kern w:val="0"/>
          <w:sz w:val="20"/>
          <w:szCs w:val="20"/>
          <w14:ligatures w14:val="none"/>
        </w:rPr>
        <w:t xml:space="preserve"> 1-66</w:t>
      </w:r>
    </w:p>
    <w:p w14:paraId="2C01364A" w14:textId="77777777" w:rsidR="000C2AE1" w:rsidRPr="00454B5D" w:rsidRDefault="000C2AE1" w:rsidP="000C2AE1">
      <w:pPr>
        <w:spacing w:after="0" w:line="240" w:lineRule="auto"/>
        <w:rPr>
          <w:rFonts w:ascii="Arial" w:eastAsia="Calibri" w:hAnsi="Arial" w:cs="Arial"/>
          <w:b/>
          <w:bCs/>
          <w:kern w:val="0"/>
          <w:sz w:val="20"/>
          <w:szCs w:val="20"/>
          <w14:ligatures w14:val="none"/>
        </w:rPr>
      </w:pPr>
    </w:p>
    <w:p w14:paraId="458C90BF" w14:textId="49990426" w:rsidR="000C2AE1" w:rsidRPr="00454B5D" w:rsidRDefault="000C2AE1" w:rsidP="000C2AE1">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w:t>
      </w:r>
      <w:r w:rsidR="00017FC2">
        <w:rPr>
          <w:rFonts w:ascii="Arial" w:eastAsia="Calibri" w:hAnsi="Arial" w:cs="Arial"/>
          <w:b/>
          <w:bCs/>
          <w:kern w:val="0"/>
          <w:sz w:val="20"/>
          <w:szCs w:val="20"/>
          <w14:ligatures w14:val="none"/>
        </w:rPr>
        <w:t>3</w:t>
      </w:r>
      <w:r w:rsidRPr="00454B5D">
        <w:rPr>
          <w:rFonts w:ascii="Arial" w:eastAsia="Calibri" w:hAnsi="Arial" w:cs="Arial"/>
          <w:b/>
          <w:bCs/>
          <w:kern w:val="0"/>
          <w:sz w:val="20"/>
          <w:szCs w:val="20"/>
          <w14:ligatures w14:val="none"/>
        </w:rPr>
        <w:t xml:space="preserve"> Name:</w:t>
      </w:r>
      <w:r w:rsidR="00266B51">
        <w:rPr>
          <w:rFonts w:ascii="Arial" w:eastAsia="Calibri" w:hAnsi="Arial" w:cs="Arial"/>
          <w:b/>
          <w:bCs/>
          <w:kern w:val="0"/>
          <w:sz w:val="20"/>
          <w:szCs w:val="20"/>
          <w14:ligatures w14:val="none"/>
        </w:rPr>
        <w:t xml:space="preserve"> </w:t>
      </w:r>
      <w:r w:rsidR="00266B51">
        <w:rPr>
          <w:rFonts w:ascii="Arial" w:eastAsia="Calibri" w:hAnsi="Arial" w:cs="Arial"/>
          <w:kern w:val="0"/>
          <w:sz w:val="20"/>
          <w:szCs w:val="20"/>
          <w14:ligatures w14:val="none"/>
        </w:rPr>
        <w:t>hypothetical protein Zeeculate</w:t>
      </w:r>
    </w:p>
    <w:p w14:paraId="3C99BD63" w14:textId="25116B9D" w:rsidR="000C2AE1" w:rsidRPr="00454B5D" w:rsidRDefault="000C2AE1" w:rsidP="000C2AE1">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w:t>
      </w:r>
      <w:r w:rsidR="00017FC2">
        <w:rPr>
          <w:rFonts w:ascii="Arial" w:eastAsia="Calibri" w:hAnsi="Arial" w:cs="Arial"/>
          <w:b/>
          <w:bCs/>
          <w:kern w:val="0"/>
          <w:sz w:val="20"/>
          <w:szCs w:val="20"/>
          <w14:ligatures w14:val="none"/>
        </w:rPr>
        <w:t>3</w:t>
      </w:r>
      <w:r w:rsidRPr="00454B5D">
        <w:rPr>
          <w:rFonts w:ascii="Arial" w:eastAsia="Calibri" w:hAnsi="Arial" w:cs="Arial"/>
          <w:b/>
          <w:bCs/>
          <w:kern w:val="0"/>
          <w:sz w:val="20"/>
          <w:szCs w:val="20"/>
          <w14:ligatures w14:val="none"/>
        </w:rPr>
        <w:t xml:space="preserve"> E-value:</w:t>
      </w:r>
      <w:r w:rsidR="00266B51">
        <w:rPr>
          <w:rFonts w:ascii="Arial" w:eastAsia="Calibri" w:hAnsi="Arial" w:cs="Arial"/>
          <w:b/>
          <w:bCs/>
          <w:kern w:val="0"/>
          <w:sz w:val="20"/>
          <w:szCs w:val="20"/>
          <w14:ligatures w14:val="none"/>
        </w:rPr>
        <w:t xml:space="preserve"> </w:t>
      </w:r>
      <w:r w:rsidR="00C50A5E">
        <w:rPr>
          <w:rFonts w:ascii="Arial" w:eastAsia="Calibri" w:hAnsi="Arial" w:cs="Arial"/>
          <w:kern w:val="0"/>
          <w:sz w:val="20"/>
          <w:szCs w:val="20"/>
          <w14:ligatures w14:val="none"/>
        </w:rPr>
        <w:t>3.5e-19</w:t>
      </w:r>
    </w:p>
    <w:p w14:paraId="71035C2C" w14:textId="5F559CB9" w:rsidR="000C2AE1" w:rsidRPr="00454B5D" w:rsidRDefault="000C2AE1" w:rsidP="000C2AE1">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w:t>
      </w:r>
      <w:r w:rsidR="00017FC2">
        <w:rPr>
          <w:rFonts w:ascii="Arial" w:eastAsia="Calibri" w:hAnsi="Arial" w:cs="Arial"/>
          <w:b/>
          <w:bCs/>
          <w:kern w:val="0"/>
          <w:sz w:val="20"/>
          <w:szCs w:val="20"/>
          <w14:ligatures w14:val="none"/>
        </w:rPr>
        <w:t>3</w:t>
      </w:r>
      <w:r w:rsidRPr="00454B5D">
        <w:rPr>
          <w:rFonts w:ascii="Arial" w:eastAsia="Calibri" w:hAnsi="Arial" w:cs="Arial"/>
          <w:b/>
          <w:bCs/>
          <w:kern w:val="0"/>
          <w:sz w:val="20"/>
          <w:szCs w:val="20"/>
          <w14:ligatures w14:val="none"/>
        </w:rPr>
        <w:t>: % identity:</w:t>
      </w:r>
      <w:r w:rsidR="00266B51">
        <w:rPr>
          <w:rFonts w:ascii="Arial" w:eastAsia="Calibri" w:hAnsi="Arial" w:cs="Arial"/>
          <w:b/>
          <w:bCs/>
          <w:kern w:val="0"/>
          <w:sz w:val="20"/>
          <w:szCs w:val="20"/>
          <w14:ligatures w14:val="none"/>
        </w:rPr>
        <w:t xml:space="preserve"> </w:t>
      </w:r>
      <w:r w:rsidR="00266B51">
        <w:rPr>
          <w:rFonts w:ascii="Arial" w:eastAsia="Calibri" w:hAnsi="Arial" w:cs="Arial"/>
          <w:kern w:val="0"/>
          <w:sz w:val="20"/>
          <w:szCs w:val="20"/>
          <w14:ligatures w14:val="none"/>
        </w:rPr>
        <w:t>96</w:t>
      </w:r>
      <w:r w:rsidR="00C50A5E">
        <w:rPr>
          <w:rFonts w:ascii="Arial" w:eastAsia="Calibri" w:hAnsi="Arial" w:cs="Arial"/>
          <w:kern w:val="0"/>
          <w:sz w:val="20"/>
          <w:szCs w:val="20"/>
          <w14:ligatures w14:val="none"/>
        </w:rPr>
        <w:t>.97</w:t>
      </w:r>
    </w:p>
    <w:p w14:paraId="28F402B1" w14:textId="2DDAB7CE" w:rsidR="000C2AE1" w:rsidRPr="00454B5D" w:rsidRDefault="000C2AE1" w:rsidP="000C2AE1">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w:t>
      </w:r>
      <w:r w:rsidR="00017FC2">
        <w:rPr>
          <w:rFonts w:ascii="Arial" w:eastAsia="Calibri" w:hAnsi="Arial" w:cs="Arial"/>
          <w:b/>
          <w:bCs/>
          <w:kern w:val="0"/>
          <w:sz w:val="20"/>
          <w:szCs w:val="20"/>
          <w14:ligatures w14:val="none"/>
        </w:rPr>
        <w:t>3</w:t>
      </w:r>
      <w:r w:rsidRPr="00454B5D">
        <w:rPr>
          <w:rFonts w:ascii="Arial" w:eastAsia="Calibri" w:hAnsi="Arial" w:cs="Arial"/>
          <w:b/>
          <w:bCs/>
          <w:kern w:val="0"/>
          <w:sz w:val="20"/>
          <w:szCs w:val="20"/>
          <w14:ligatures w14:val="none"/>
        </w:rPr>
        <w:t xml:space="preserve"> % aligned:</w:t>
      </w:r>
      <w:r w:rsidR="00266B51">
        <w:rPr>
          <w:rFonts w:ascii="Arial" w:eastAsia="Calibri" w:hAnsi="Arial" w:cs="Arial"/>
          <w:b/>
          <w:bCs/>
          <w:kern w:val="0"/>
          <w:sz w:val="20"/>
          <w:szCs w:val="20"/>
          <w14:ligatures w14:val="none"/>
        </w:rPr>
        <w:t xml:space="preserve"> </w:t>
      </w:r>
      <w:r w:rsidR="00C50A5E">
        <w:rPr>
          <w:rFonts w:ascii="Arial" w:eastAsia="Calibri" w:hAnsi="Arial" w:cs="Arial"/>
          <w:kern w:val="0"/>
          <w:sz w:val="20"/>
          <w:szCs w:val="20"/>
          <w14:ligatures w14:val="none"/>
        </w:rPr>
        <w:t>100</w:t>
      </w:r>
    </w:p>
    <w:p w14:paraId="3417F9C6" w14:textId="39280AA4" w:rsidR="000C2AE1" w:rsidRPr="00454B5D" w:rsidRDefault="000C2AE1" w:rsidP="000C2AE1">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Top gene #</w:t>
      </w:r>
      <w:r w:rsidR="00017FC2">
        <w:rPr>
          <w:rFonts w:ascii="Arial" w:eastAsia="Calibri" w:hAnsi="Arial" w:cs="Arial"/>
          <w:b/>
          <w:bCs/>
          <w:kern w:val="0"/>
          <w:sz w:val="20"/>
          <w:szCs w:val="20"/>
          <w14:ligatures w14:val="none"/>
        </w:rPr>
        <w:t>3</w:t>
      </w:r>
      <w:r w:rsidRPr="00454B5D">
        <w:rPr>
          <w:rFonts w:ascii="Arial" w:eastAsia="Calibri" w:hAnsi="Arial" w:cs="Arial"/>
          <w:b/>
          <w:bCs/>
          <w:kern w:val="0"/>
          <w:sz w:val="20"/>
          <w:szCs w:val="20"/>
          <w14:ligatures w14:val="none"/>
        </w:rPr>
        <w:t xml:space="preserve"> Query &amp; Target: </w:t>
      </w:r>
      <w:r w:rsidRPr="00454B5D">
        <w:rPr>
          <w:rFonts w:ascii="Arial" w:eastAsia="Calibri" w:hAnsi="Arial" w:cs="Arial"/>
          <w:kern w:val="0"/>
          <w:sz w:val="20"/>
          <w:szCs w:val="20"/>
          <w14:ligatures w14:val="none"/>
        </w:rPr>
        <w:t>Query:</w:t>
      </w:r>
      <w:r w:rsidR="00266B51">
        <w:rPr>
          <w:rFonts w:ascii="Arial" w:eastAsia="Calibri" w:hAnsi="Arial" w:cs="Arial"/>
          <w:kern w:val="0"/>
          <w:sz w:val="20"/>
          <w:szCs w:val="20"/>
          <w14:ligatures w14:val="none"/>
        </w:rPr>
        <w:t>1-66</w:t>
      </w:r>
      <w:r w:rsidRPr="00454B5D">
        <w:rPr>
          <w:rFonts w:ascii="Arial" w:eastAsia="Calibri" w:hAnsi="Arial" w:cs="Arial"/>
          <w:kern w:val="0"/>
          <w:sz w:val="20"/>
          <w:szCs w:val="20"/>
          <w14:ligatures w14:val="none"/>
        </w:rPr>
        <w:t xml:space="preserve">  Target:</w:t>
      </w:r>
      <w:r w:rsidR="00266B51">
        <w:rPr>
          <w:rFonts w:ascii="Arial" w:eastAsia="Calibri" w:hAnsi="Arial" w:cs="Arial"/>
          <w:kern w:val="0"/>
          <w:sz w:val="20"/>
          <w:szCs w:val="20"/>
          <w14:ligatures w14:val="none"/>
        </w:rPr>
        <w:t xml:space="preserve"> 1-66</w:t>
      </w:r>
    </w:p>
    <w:p w14:paraId="3B879F94" w14:textId="77777777" w:rsidR="000C2AE1" w:rsidRPr="00454B5D" w:rsidRDefault="000C2AE1" w:rsidP="000C2AE1">
      <w:pPr>
        <w:spacing w:after="0" w:line="240" w:lineRule="auto"/>
        <w:rPr>
          <w:rFonts w:ascii="Arial" w:eastAsia="Calibri" w:hAnsi="Arial" w:cs="Arial"/>
          <w:b/>
          <w:bCs/>
          <w:kern w:val="0"/>
          <w:sz w:val="20"/>
          <w:szCs w:val="20"/>
          <w14:ligatures w14:val="none"/>
        </w:rPr>
      </w:pPr>
    </w:p>
    <w:p w14:paraId="5D01CC67" w14:textId="0A98BAC7" w:rsidR="000C2AE1" w:rsidRPr="00454B5D" w:rsidRDefault="000C2AE1" w:rsidP="000C2AE1">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 xml:space="preserve">Then answer: </w:t>
      </w:r>
      <w:r w:rsidRPr="00454B5D">
        <w:rPr>
          <w:rFonts w:ascii="Arial" w:eastAsia="Calibri" w:hAnsi="Arial" w:cs="Arial"/>
          <w:b/>
          <w:bCs/>
          <w:i/>
          <w:iCs/>
          <w:kern w:val="0"/>
          <w:sz w:val="20"/>
          <w:szCs w:val="20"/>
          <w14:ligatures w14:val="none"/>
        </w:rPr>
        <w:t>Does the start of this predicted gene line up with the start of other highly similar genes?  Write whether it is a 1:1 alignment.</w:t>
      </w:r>
      <w:r w:rsidRPr="00454B5D">
        <w:rPr>
          <w:rFonts w:ascii="Arial" w:eastAsia="Calibri" w:hAnsi="Arial" w:cs="Arial"/>
          <w:i/>
          <w:iCs/>
          <w:kern w:val="0"/>
          <w:sz w:val="20"/>
          <w:szCs w:val="20"/>
          <w14:ligatures w14:val="none"/>
        </w:rPr>
        <w:t xml:space="preserve"> </w:t>
      </w:r>
      <w:r w:rsidR="00266B51">
        <w:rPr>
          <w:rFonts w:ascii="Arial" w:eastAsia="Calibri" w:hAnsi="Arial" w:cs="Arial"/>
          <w:kern w:val="0"/>
          <w:sz w:val="20"/>
          <w:szCs w:val="20"/>
          <w14:ligatures w14:val="none"/>
        </w:rPr>
        <w:t>Yes, there is 1:1 alignment with top hits</w:t>
      </w:r>
    </w:p>
    <w:p w14:paraId="290B6AE1" w14:textId="77777777" w:rsidR="000C2AE1" w:rsidRPr="00454B5D" w:rsidRDefault="000C2AE1" w:rsidP="000C2AE1">
      <w:pPr>
        <w:spacing w:after="0" w:line="240" w:lineRule="auto"/>
        <w:rPr>
          <w:rFonts w:ascii="Arial" w:eastAsia="Calibri" w:hAnsi="Arial" w:cs="Arial"/>
          <w:i/>
          <w:iCs/>
          <w:kern w:val="0"/>
          <w:sz w:val="20"/>
          <w:szCs w:val="20"/>
          <w14:ligatures w14:val="none"/>
        </w:rPr>
      </w:pPr>
    </w:p>
    <w:p w14:paraId="360FFCF3" w14:textId="11566D55" w:rsidR="000C2AE1" w:rsidRPr="00454B5D" w:rsidRDefault="000C2AE1" w:rsidP="000C2AE1">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Scan the next ten entries.  Are they similar?</w:t>
      </w:r>
      <w:r w:rsidR="00C206CD">
        <w:rPr>
          <w:rFonts w:ascii="Arial" w:eastAsia="Calibri" w:hAnsi="Arial" w:cs="Arial"/>
          <w:b/>
          <w:bCs/>
          <w:kern w:val="0"/>
          <w:sz w:val="20"/>
          <w:szCs w:val="20"/>
          <w14:ligatures w14:val="none"/>
        </w:rPr>
        <w:t xml:space="preserve"> </w:t>
      </w:r>
      <w:r w:rsidR="00C206CD">
        <w:rPr>
          <w:rFonts w:ascii="Arial" w:eastAsia="Calibri" w:hAnsi="Arial" w:cs="Arial"/>
          <w:kern w:val="0"/>
          <w:sz w:val="20"/>
          <w:szCs w:val="20"/>
          <w14:ligatures w14:val="none"/>
        </w:rPr>
        <w:t>Yes</w:t>
      </w:r>
    </w:p>
    <w:p w14:paraId="1E67CD7F" w14:textId="77777777" w:rsidR="000C2AE1" w:rsidRPr="00454B5D" w:rsidRDefault="000C2AE1" w:rsidP="000C2AE1">
      <w:pPr>
        <w:spacing w:after="0" w:line="240" w:lineRule="auto"/>
        <w:rPr>
          <w:rFonts w:ascii="Arial" w:eastAsia="Calibri" w:hAnsi="Arial" w:cs="Arial"/>
          <w:b/>
          <w:bCs/>
          <w:kern w:val="0"/>
          <w:sz w:val="20"/>
          <w:szCs w:val="20"/>
          <w14:ligatures w14:val="none"/>
        </w:rPr>
      </w:pPr>
    </w:p>
    <w:p w14:paraId="0F43451A" w14:textId="77777777" w:rsidR="000C2AE1" w:rsidRPr="00454B5D" w:rsidRDefault="000C2AE1" w:rsidP="000C2AE1">
      <w:pPr>
        <w:spacing w:after="0" w:line="240" w:lineRule="auto"/>
        <w:rPr>
          <w:rFonts w:ascii="Arial" w:eastAsia="Calibri" w:hAnsi="Arial" w:cs="Arial"/>
          <w:b/>
          <w:bCs/>
          <w:i/>
          <w:iCs/>
          <w:kern w:val="0"/>
          <w:sz w:val="20"/>
          <w:szCs w:val="20"/>
          <w14:ligatures w14:val="none"/>
        </w:rPr>
      </w:pPr>
      <w:r w:rsidRPr="00454B5D">
        <w:rPr>
          <w:rFonts w:ascii="Arial" w:eastAsia="Calibri" w:hAnsi="Arial" w:cs="Arial"/>
          <w:b/>
          <w:bCs/>
          <w:kern w:val="0"/>
          <w:sz w:val="20"/>
          <w:szCs w:val="20"/>
          <w14:ligatures w14:val="none"/>
        </w:rPr>
        <w:t>7. Do other related genes have the same start site</w:t>
      </w:r>
      <w:r w:rsidRPr="00454B5D">
        <w:rPr>
          <w:rFonts w:ascii="Arial" w:eastAsia="Calibri" w:hAnsi="Arial" w:cs="Arial"/>
          <w:b/>
          <w:bCs/>
          <w:i/>
          <w:iCs/>
          <w:kern w:val="0"/>
          <w:sz w:val="20"/>
          <w:szCs w:val="20"/>
          <w14:ligatures w14:val="none"/>
        </w:rPr>
        <w:t xml:space="preserve">? And Size? </w:t>
      </w:r>
    </w:p>
    <w:p w14:paraId="0AB042E4" w14:textId="521D1B05" w:rsidR="0064250A" w:rsidRDefault="0064250A" w:rsidP="000C2AE1">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w:t>
      </w:r>
      <w:r>
        <w:rPr>
          <w:rFonts w:ascii="Arial" w:eastAsia="Calibri" w:hAnsi="Arial" w:cs="Arial"/>
          <w:kern w:val="0"/>
          <w:sz w:val="20"/>
          <w:szCs w:val="20"/>
          <w14:ligatures w14:val="none"/>
        </w:rPr>
        <w:t>1</w:t>
      </w:r>
      <w:r w:rsidRPr="00454B5D">
        <w:rPr>
          <w:rFonts w:ascii="Arial" w:eastAsia="Calibri" w:hAnsi="Arial" w:cs="Arial"/>
          <w:kern w:val="0"/>
          <w:sz w:val="20"/>
          <w:szCs w:val="20"/>
          <w14:ligatures w14:val="none"/>
        </w:rPr>
        <w:t xml:space="preserve"> most related:</w:t>
      </w:r>
      <w:r>
        <w:rPr>
          <w:rFonts w:ascii="Arial" w:eastAsia="Calibri" w:hAnsi="Arial" w:cs="Arial"/>
          <w:kern w:val="0"/>
          <w:sz w:val="20"/>
          <w:szCs w:val="20"/>
          <w14:ligatures w14:val="none"/>
        </w:rPr>
        <w:t xml:space="preserve"> Pari has a length of 201 bp and a start of 50227</w:t>
      </w:r>
    </w:p>
    <w:p w14:paraId="22BEA042" w14:textId="0D84B2FE" w:rsidR="000C2AE1" w:rsidRPr="00454B5D" w:rsidRDefault="000C2AE1" w:rsidP="000C2AE1">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w:t>
      </w:r>
      <w:r w:rsidR="0064250A">
        <w:rPr>
          <w:rFonts w:ascii="Arial" w:eastAsia="Calibri" w:hAnsi="Arial" w:cs="Arial"/>
          <w:kern w:val="0"/>
          <w:sz w:val="20"/>
          <w:szCs w:val="20"/>
          <w14:ligatures w14:val="none"/>
        </w:rPr>
        <w:t>2</w:t>
      </w:r>
      <w:r w:rsidRPr="00454B5D">
        <w:rPr>
          <w:rFonts w:ascii="Arial" w:eastAsia="Calibri" w:hAnsi="Arial" w:cs="Arial"/>
          <w:kern w:val="0"/>
          <w:sz w:val="20"/>
          <w:szCs w:val="20"/>
          <w14:ligatures w14:val="none"/>
        </w:rPr>
        <w:t xml:space="preserve"> most related:</w:t>
      </w:r>
      <w:r w:rsidR="00C206CD">
        <w:rPr>
          <w:rFonts w:ascii="Arial" w:eastAsia="Calibri" w:hAnsi="Arial" w:cs="Arial"/>
          <w:kern w:val="0"/>
          <w:sz w:val="20"/>
          <w:szCs w:val="20"/>
          <w14:ligatures w14:val="none"/>
        </w:rPr>
        <w:t xml:space="preserve"> Zeeculate</w:t>
      </w:r>
      <w:r w:rsidR="006F36BE">
        <w:rPr>
          <w:rFonts w:ascii="Arial" w:eastAsia="Calibri" w:hAnsi="Arial" w:cs="Arial"/>
          <w:kern w:val="0"/>
          <w:sz w:val="20"/>
          <w:szCs w:val="20"/>
          <w14:ligatures w14:val="none"/>
        </w:rPr>
        <w:t xml:space="preserve"> has a length of 201 bp and a start of 53471</w:t>
      </w:r>
    </w:p>
    <w:p w14:paraId="0616C518" w14:textId="6942C39E" w:rsidR="000C2AE1" w:rsidRPr="00454B5D" w:rsidRDefault="000C2AE1" w:rsidP="000C2AE1">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w:t>
      </w:r>
      <w:r w:rsidR="0064250A">
        <w:rPr>
          <w:rFonts w:ascii="Arial" w:eastAsia="Calibri" w:hAnsi="Arial" w:cs="Arial"/>
          <w:kern w:val="0"/>
          <w:sz w:val="20"/>
          <w:szCs w:val="20"/>
          <w14:ligatures w14:val="none"/>
        </w:rPr>
        <w:t>3</w:t>
      </w:r>
      <w:r w:rsidRPr="00454B5D">
        <w:rPr>
          <w:rFonts w:ascii="Arial" w:eastAsia="Calibri" w:hAnsi="Arial" w:cs="Arial"/>
          <w:kern w:val="0"/>
          <w:sz w:val="20"/>
          <w:szCs w:val="20"/>
          <w14:ligatures w14:val="none"/>
        </w:rPr>
        <w:t xml:space="preserve"> most related:</w:t>
      </w:r>
      <w:r w:rsidR="00C206CD">
        <w:rPr>
          <w:rFonts w:ascii="Arial" w:eastAsia="Calibri" w:hAnsi="Arial" w:cs="Arial"/>
          <w:kern w:val="0"/>
          <w:sz w:val="20"/>
          <w:szCs w:val="20"/>
          <w14:ligatures w14:val="none"/>
        </w:rPr>
        <w:t xml:space="preserve"> Lesedi</w:t>
      </w:r>
      <w:r w:rsidR="003D692E">
        <w:rPr>
          <w:rFonts w:ascii="Arial" w:eastAsia="Calibri" w:hAnsi="Arial" w:cs="Arial"/>
          <w:kern w:val="0"/>
          <w:sz w:val="20"/>
          <w:szCs w:val="20"/>
          <w14:ligatures w14:val="none"/>
        </w:rPr>
        <w:t xml:space="preserve"> has a length of 201 bp and a start of 50089</w:t>
      </w:r>
    </w:p>
    <w:p w14:paraId="6CB6830D" w14:textId="77777777" w:rsidR="000C2AE1" w:rsidRPr="00454B5D" w:rsidRDefault="000C2AE1" w:rsidP="000C2AE1">
      <w:pPr>
        <w:spacing w:after="0" w:line="240" w:lineRule="auto"/>
        <w:rPr>
          <w:rFonts w:ascii="Arial" w:eastAsia="Calibri" w:hAnsi="Arial" w:cs="Arial"/>
          <w:b/>
          <w:bCs/>
          <w:i/>
          <w:iCs/>
          <w:kern w:val="0"/>
          <w:sz w:val="20"/>
          <w:szCs w:val="20"/>
          <w14:ligatures w14:val="none"/>
        </w:rPr>
      </w:pPr>
    </w:p>
    <w:p w14:paraId="30CE75C5" w14:textId="77777777" w:rsidR="000C2AE1" w:rsidRPr="00454B5D" w:rsidRDefault="000C2AE1" w:rsidP="000C2AE1">
      <w:pPr>
        <w:spacing w:after="0" w:line="240" w:lineRule="auto"/>
        <w:rPr>
          <w:rFonts w:ascii="Arial" w:eastAsia="Calibri" w:hAnsi="Arial" w:cs="Arial"/>
          <w:b/>
          <w:bCs/>
          <w:i/>
          <w:iCs/>
          <w:kern w:val="0"/>
          <w:sz w:val="20"/>
          <w:szCs w:val="20"/>
          <w14:ligatures w14:val="none"/>
        </w:rPr>
      </w:pPr>
      <w:r w:rsidRPr="00454B5D">
        <w:rPr>
          <w:rFonts w:ascii="Arial" w:eastAsia="Calibri" w:hAnsi="Arial" w:cs="Arial"/>
          <w:b/>
          <w:bCs/>
          <w:i/>
          <w:iCs/>
          <w:kern w:val="0"/>
          <w:sz w:val="20"/>
          <w:szCs w:val="20"/>
          <w14:ligatures w14:val="none"/>
        </w:rPr>
        <w:t>8.   Starterator:</w:t>
      </w:r>
    </w:p>
    <w:p w14:paraId="7B88DDB4" w14:textId="111FFF04" w:rsidR="000C2AE1" w:rsidRPr="00454B5D" w:rsidRDefault="000C2AE1" w:rsidP="000C2AE1">
      <w:pPr>
        <w:numPr>
          <w:ilvl w:val="0"/>
          <w:numId w:val="1"/>
        </w:numPr>
        <w:spacing w:after="0" w:line="240" w:lineRule="auto"/>
        <w:contextualSpacing/>
        <w:rPr>
          <w:rFonts w:ascii="Calibri" w:eastAsia="Calibri" w:hAnsi="Calibri" w:cs="Times New Roman"/>
          <w:kern w:val="0"/>
          <w:sz w:val="20"/>
          <w:szCs w:val="20"/>
          <w14:ligatures w14:val="none"/>
        </w:rPr>
      </w:pPr>
      <w:r w:rsidRPr="00454B5D">
        <w:rPr>
          <w:rFonts w:ascii="Arial" w:eastAsia="Calibri" w:hAnsi="Arial" w:cs="Arial"/>
          <w:b/>
          <w:bCs/>
          <w:i/>
          <w:iCs/>
          <w:kern w:val="0"/>
          <w:sz w:val="20"/>
          <w:szCs w:val="20"/>
          <w14:ligatures w14:val="none"/>
        </w:rPr>
        <w:t xml:space="preserve"> "</w:t>
      </w:r>
      <w:r w:rsidRPr="00454B5D">
        <w:rPr>
          <w:rFonts w:ascii="Helvetica" w:eastAsia="Calibri" w:hAnsi="Helvetica" w:cs="Times New Roman"/>
          <w:b/>
          <w:bCs/>
          <w:i/>
          <w:iCs/>
          <w:kern w:val="0"/>
          <w:sz w:val="20"/>
          <w:szCs w:val="20"/>
          <w14:ligatures w14:val="none"/>
        </w:rPr>
        <w:t xml:space="preserve">Summary of </w:t>
      </w:r>
      <w:r w:rsidR="001C57CB">
        <w:rPr>
          <w:rFonts w:ascii="Helvetica" w:eastAsia="Calibri" w:hAnsi="Helvetica" w:cs="Times New Roman"/>
          <w:b/>
          <w:bCs/>
          <w:i/>
          <w:iCs/>
          <w:kern w:val="0"/>
          <w:sz w:val="20"/>
          <w:szCs w:val="20"/>
          <w14:ligatures w14:val="none"/>
        </w:rPr>
        <w:t xml:space="preserve"> </w:t>
      </w:r>
      <w:r w:rsidR="008D6A83">
        <w:rPr>
          <w:rFonts w:ascii="Helvetica" w:eastAsia="Calibri" w:hAnsi="Helvetica" w:cs="Times New Roman"/>
          <w:b/>
          <w:bCs/>
          <w:i/>
          <w:iCs/>
          <w:kern w:val="0"/>
          <w:sz w:val="20"/>
          <w:szCs w:val="20"/>
          <w14:ligatures w14:val="none"/>
        </w:rPr>
        <w:t>Final Annotations</w:t>
      </w:r>
      <w:r w:rsidRPr="00454B5D">
        <w:rPr>
          <w:rFonts w:ascii="Helvetica" w:eastAsia="Calibri" w:hAnsi="Helvetica" w:cs="Times New Roman"/>
          <w:b/>
          <w:bCs/>
          <w:i/>
          <w:iCs/>
          <w:kern w:val="0"/>
          <w:sz w:val="20"/>
          <w:szCs w:val="20"/>
          <w14:ligatures w14:val="none"/>
        </w:rPr>
        <w:t xml:space="preserve">" </w:t>
      </w:r>
    </w:p>
    <w:p w14:paraId="4CAE4C1C" w14:textId="778B7F1D" w:rsidR="000C2AE1" w:rsidRPr="00454B5D" w:rsidRDefault="003D692E" w:rsidP="000C2AE1">
      <w:pPr>
        <w:spacing w:after="0" w:line="240" w:lineRule="auto"/>
        <w:rPr>
          <w:rFonts w:ascii="Arial" w:eastAsia="Calibri" w:hAnsi="Arial" w:cs="Arial"/>
          <w:kern w:val="0"/>
          <w:sz w:val="20"/>
          <w:szCs w:val="20"/>
          <w14:ligatures w14:val="none"/>
        </w:rPr>
      </w:pPr>
      <w:r w:rsidRPr="003D692E">
        <w:rPr>
          <w:rFonts w:ascii="Arial" w:eastAsia="Calibri" w:hAnsi="Arial" w:cs="Arial"/>
          <w:kern w:val="0"/>
          <w:sz w:val="20"/>
          <w:szCs w:val="20"/>
          <w14:ligatures w14:val="none"/>
        </w:rPr>
        <w:t xml:space="preserve">Genes that do not have the "Most Annotated" start: • 40AC_82, A6_85, AN9_85, ANI8_85, AbbysRanger_82, Abrogate_880, Achebe_81, Aeneas_96, Alsfro_94, Aneem_90, AnnaL29_88, Applejack_88, Ariel_241, Artemis2UCLA_88, Ashballer_91, BK1_85, BabyBack_81, BabyJohn_69, BabyRay_87, Bachome_87, Backyardigan_80, BaconJack_94, Badger_81, Baehexic_85, Bagrid_240, Barriga_101, Beatrix_89, Beem_238, Bexan_87, Big3_91, BigMau_91, BlessJoy_88, BluSpix_85, Bob3_90, Bobby_213, Bombitas_219, Bones_86, Bowtie_85, Bradman_89, Bud_82, Bumblebee11_81, C3_78, Caviar_75, Centaur_86, Changeling_84, Chiqui_69, Chupacabra_81, Cici_82, Cintron_85, CloudWang3_89, Colin_85, Constella_224, Courthouse_237, DBQu4n_86, Dallas_233, DmpstrDiver_233, DontArgue_79, Dove_217, Drake55_87, Drake94_81, DropBear_84, Druantia_84, Duke13_235, Duplo_87, DustyMartin_87, EZMoney23_82, EagleEye_87, Ebony_88, Edtherson_87, Ejimix_226, EnzoK_93, Equemioh13_86, EricMillard_232, Et2Brutus_89, Fibonacci_89, Flare16_86, </w:t>
      </w:r>
      <w:r w:rsidRPr="003D692E">
        <w:rPr>
          <w:rFonts w:ascii="Arial" w:eastAsia="Calibri" w:hAnsi="Arial" w:cs="Arial"/>
          <w:kern w:val="0"/>
          <w:sz w:val="20"/>
          <w:szCs w:val="20"/>
          <w14:ligatures w14:val="none"/>
        </w:rPr>
        <w:lastRenderedPageBreak/>
        <w:t>Flaverint_90, FlyCatcher_86, Fred313_84, Gail_88, Gandalf20_90, GaugeLDP_80, Gilberta_87, Gladiator_85, Gonephishing_231, Goose_85, Gratitude_84, Gruunaga_88, HINdeR_81, Halley_237, Hami1_87, Hammer_89, Hannaconda_225, HarryHoudini_86, HarryOW_91, Heathen_86, HelDan_86, HermioneGrange_94, Hexamo_88, HokkenD_227, Hookmount_86, Hughesyang_237, Hutc2_86, IgnatiusPatJac_87, Insomnia_89, Isca_83, JC27_94, Jabith_89, JackSparrow_92, JacoRen57_68, Jerm2_90, Jorgensen_100, Joselito_87, Journey13_69, Jsquared_90, JuicyJay_230, Kachowdy_84, Kalah2_224, Kalpine_88, KashFlow_227, Katalie136_82, Kerberos_86, Killigrew_87, Kinmap_88, KittenMittens_79, Klein_242, Koduck_86, Kremtemulon_82, L5_79, Lambert1_86, Lamina13_93, Larenn_85, Lesedi_88, Lilbunny_88, LittleE_224, Loser_89, Lucivia_90, Lucky2013_232, Lucyedi_86, MPlant7149_90, MaCh_89, Mabel_89, MajorMajor_83, Malec_85, Marchesa_86, Marco3_90, Marge_87, Margo_86, Marleymoo_215, Marsha_93, MiaZeal_245, MiculUcigas_86, Minerva_233, MissWhite_79, Morpher26_82, Mulciber_88, Mule_92, Munch_88, NaSiaTalie_87, Nekros_235, Nerujay_93, Nhonho_87, NihilNomen_236, Noella_87, Norbert_82, OKCentral2016_83, Odette_234, Omega_235, Orange_89, PP_04, PainterBoy_85, Panamaxus_82, Paraselene_87, Pari_92, Parliament_90, PeaceMeal1_81, Perplexer_82, Perseus_90, Petersenfast_83, Peterson_90, PetiteSangsue_82, Phantastic_87, PherrisBueller_88, Phlei_72, Phlippers_89, Phoebus_233, PhrostyMug_94, Pippin_93, Piro94_85, Pocahontas_85, Pomar16_86, Poompha_81, Popcicle_86, Porcelain_236, Pound_223, ProMouse_90, QuinnKiro_85, Quokka_88, Raid_89, Rearden_235, RedRock_86, Redno2_226, ResDef_84, RhynO_72, RidgeCB_89, Rifter_89, Rockstar_75, Rohr_92, Roksolana_89, Rowdy_87, Rutherferd_91, Sagefire_86, Salz_85, Schatzie_227, Scout_86, Serenity_89, Severus_82, Shaboozey_232, Sham4_86, Shapes_87, Sheen_83, SkiPole_98,</w:t>
      </w:r>
      <w:r w:rsidR="008778EE">
        <w:rPr>
          <w:rFonts w:ascii="Arial" w:eastAsia="Calibri" w:hAnsi="Arial" w:cs="Arial"/>
          <w:kern w:val="0"/>
          <w:sz w:val="20"/>
          <w:szCs w:val="20"/>
          <w14:ligatures w14:val="none"/>
        </w:rPr>
        <w:t xml:space="preserve"> </w:t>
      </w:r>
      <w:r w:rsidR="008778EE" w:rsidRPr="008778EE">
        <w:rPr>
          <w:rFonts w:ascii="Arial" w:eastAsia="Calibri" w:hAnsi="Arial" w:cs="Arial"/>
          <w:kern w:val="0"/>
          <w:sz w:val="20"/>
          <w:szCs w:val="20"/>
          <w14:ligatures w14:val="none"/>
        </w:rPr>
        <w:t>Sknot_86, Smairt_97, Smeagol_90, Snape_89, Solon_83, SororFago_85, Squint_233, StarStuff_86, StewieG_86, StrongArm_88, Sumter_87, Sunshine924_93, Superphikiman_233, Tasp14_87, Terrific_87, Texage_84, Thibault_209, ThreeRngTarjay_234, Timothy_89, TinyTimmy_87, TipsytheTRex_85, Todacoro_86, Tomathan_86, ToneTone_86, Topgun_89, Toro_84, Travvers_86, Trouble_90, Tucker_89, Updawg_87, VC3_84, Veracruz_83, Wanda_234, WideWale_87, Wile_81, Wilkins_90, Wizard007_82, Yeet_229, Zeeculate_91, Zelink_228,</w:t>
      </w:r>
    </w:p>
    <w:p w14:paraId="55AAA29D" w14:textId="77777777" w:rsidR="000C2AE1" w:rsidRPr="00454B5D" w:rsidRDefault="000C2AE1" w:rsidP="000C2AE1">
      <w:pPr>
        <w:spacing w:after="0" w:line="240" w:lineRule="auto"/>
        <w:rPr>
          <w:rFonts w:ascii="Arial" w:eastAsia="Calibri" w:hAnsi="Arial" w:cs="Arial"/>
          <w:b/>
          <w:bCs/>
          <w:i/>
          <w:iCs/>
          <w:kern w:val="0"/>
          <w:sz w:val="20"/>
          <w:szCs w:val="20"/>
          <w14:ligatures w14:val="none"/>
        </w:rPr>
      </w:pPr>
    </w:p>
    <w:p w14:paraId="0E2D5614" w14:textId="77777777" w:rsidR="000C2AE1" w:rsidRPr="00454B5D" w:rsidRDefault="000C2AE1" w:rsidP="000C2AE1">
      <w:pPr>
        <w:numPr>
          <w:ilvl w:val="0"/>
          <w:numId w:val="1"/>
        </w:numPr>
        <w:spacing w:after="0" w:line="240" w:lineRule="auto"/>
        <w:contextualSpacing/>
        <w:rPr>
          <w:rFonts w:ascii="Arial" w:eastAsia="Calibri" w:hAnsi="Arial" w:cs="Arial"/>
          <w:b/>
          <w:bCs/>
          <w:kern w:val="0"/>
          <w:sz w:val="20"/>
          <w:szCs w:val="20"/>
          <w14:ligatures w14:val="none"/>
        </w:rPr>
      </w:pPr>
      <w:r w:rsidRPr="00454B5D">
        <w:rPr>
          <w:rFonts w:ascii="Arial" w:eastAsia="Calibri" w:hAnsi="Arial" w:cs="Arial"/>
          <w:b/>
          <w:bCs/>
          <w:i/>
          <w:iCs/>
          <w:kern w:val="0"/>
          <w:sz w:val="20"/>
          <w:szCs w:val="20"/>
          <w14:ligatures w14:val="none"/>
        </w:rPr>
        <w:t xml:space="preserve">"Gene Information"  </w:t>
      </w:r>
    </w:p>
    <w:p w14:paraId="7C4BE619" w14:textId="77777777" w:rsidR="000C2AE1" w:rsidRDefault="000C2AE1" w:rsidP="000C2AE1">
      <w:pPr>
        <w:spacing w:after="0" w:line="240" w:lineRule="auto"/>
        <w:ind w:left="360"/>
        <w:rPr>
          <w:rFonts w:ascii="Arial" w:eastAsia="Calibri" w:hAnsi="Arial" w:cs="Arial"/>
          <w:b/>
          <w:bCs/>
          <w:kern w:val="0"/>
          <w:sz w:val="20"/>
          <w:szCs w:val="20"/>
          <w14:ligatures w14:val="none"/>
        </w:rPr>
      </w:pPr>
    </w:p>
    <w:p w14:paraId="73EE65AF" w14:textId="1390C675" w:rsidR="008778EE" w:rsidRDefault="008778EE" w:rsidP="000C2AE1">
      <w:pPr>
        <w:spacing w:after="0" w:line="240" w:lineRule="auto"/>
        <w:ind w:left="360"/>
        <w:rPr>
          <w:rFonts w:ascii="Arial" w:eastAsia="Calibri" w:hAnsi="Arial" w:cs="Arial"/>
          <w:kern w:val="0"/>
          <w:sz w:val="20"/>
          <w:szCs w:val="20"/>
          <w14:ligatures w14:val="none"/>
        </w:rPr>
      </w:pPr>
      <w:r w:rsidRPr="008778EE">
        <w:rPr>
          <w:rFonts w:ascii="Arial" w:eastAsia="Calibri" w:hAnsi="Arial" w:cs="Arial"/>
          <w:kern w:val="0"/>
          <w:sz w:val="20"/>
          <w:szCs w:val="20"/>
          <w14:ligatures w14:val="none"/>
        </w:rPr>
        <w:t>Gene: Raid_89 Start: 51090, Stop: 50890, Start Num: 62 Candidate Starts for Raid_89: (Start: 62 @51090 has 34 MA's), (90, 50958),</w:t>
      </w:r>
    </w:p>
    <w:p w14:paraId="5EDE1697" w14:textId="77777777" w:rsidR="008778EE" w:rsidRPr="00454B5D" w:rsidRDefault="008778EE" w:rsidP="000C2AE1">
      <w:pPr>
        <w:spacing w:after="0" w:line="240" w:lineRule="auto"/>
        <w:ind w:left="360"/>
        <w:rPr>
          <w:rFonts w:ascii="Arial" w:eastAsia="Calibri" w:hAnsi="Arial" w:cs="Arial"/>
          <w:kern w:val="0"/>
          <w:sz w:val="20"/>
          <w:szCs w:val="20"/>
          <w14:ligatures w14:val="none"/>
        </w:rPr>
      </w:pPr>
    </w:p>
    <w:p w14:paraId="06C74D10" w14:textId="77777777" w:rsidR="000C2AE1" w:rsidRPr="00454B5D" w:rsidRDefault="000C2AE1" w:rsidP="000C2AE1">
      <w:pPr>
        <w:spacing w:after="0" w:line="240" w:lineRule="auto"/>
        <w:rPr>
          <w:rFonts w:ascii="Arial" w:eastAsia="Calibri" w:hAnsi="Arial" w:cs="Arial"/>
          <w:b/>
          <w:bCs/>
          <w:kern w:val="0"/>
          <w:sz w:val="20"/>
          <w:szCs w:val="20"/>
          <w14:ligatures w14:val="none"/>
        </w:rPr>
      </w:pPr>
      <w:r w:rsidRPr="00454B5D">
        <w:rPr>
          <w:rFonts w:ascii="Arial" w:eastAsia="Calibri" w:hAnsi="Arial" w:cs="Arial"/>
          <w:b/>
          <w:bCs/>
          <w:kern w:val="0"/>
          <w:sz w:val="20"/>
          <w:szCs w:val="20"/>
          <w14:ligatures w14:val="none"/>
        </w:rPr>
        <w:t xml:space="preserve">9.  What are the RBS scores for the gene? </w:t>
      </w:r>
    </w:p>
    <w:p w14:paraId="26E41B95" w14:textId="378562B8" w:rsidR="000C2AE1" w:rsidRPr="00454B5D" w:rsidRDefault="001C57CB" w:rsidP="000C2AE1">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FINAL</w:t>
      </w:r>
      <w:r w:rsidR="000C2AE1" w:rsidRPr="00454B5D">
        <w:rPr>
          <w:rFonts w:ascii="Arial" w:eastAsia="Calibri" w:hAnsi="Arial" w:cs="Arial"/>
          <w:kern w:val="0"/>
          <w:sz w:val="20"/>
          <w:szCs w:val="20"/>
          <w14:ligatures w14:val="none"/>
        </w:rPr>
        <w:t xml:space="preserve">score: </w:t>
      </w:r>
      <w:r w:rsidR="008778EE">
        <w:rPr>
          <w:rFonts w:ascii="Arial" w:eastAsia="Calibri" w:hAnsi="Arial" w:cs="Arial"/>
          <w:kern w:val="0"/>
          <w:sz w:val="20"/>
          <w:szCs w:val="20"/>
          <w14:ligatures w14:val="none"/>
        </w:rPr>
        <w:t>-3.043</w:t>
      </w:r>
    </w:p>
    <w:p w14:paraId="1802E285" w14:textId="6DFC6AB9" w:rsidR="000C2AE1" w:rsidRPr="00454B5D" w:rsidRDefault="000C2AE1" w:rsidP="000C2AE1">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Z score:</w:t>
      </w:r>
      <w:r w:rsidR="008778EE">
        <w:rPr>
          <w:rFonts w:ascii="Arial" w:eastAsia="Calibri" w:hAnsi="Arial" w:cs="Arial"/>
          <w:kern w:val="0"/>
          <w:sz w:val="20"/>
          <w:szCs w:val="20"/>
          <w14:ligatures w14:val="none"/>
        </w:rPr>
        <w:t xml:space="preserve"> 2.733</w:t>
      </w:r>
    </w:p>
    <w:p w14:paraId="41B8D56B" w14:textId="4B54106B" w:rsidR="000C2AE1" w:rsidRPr="00454B5D" w:rsidRDefault="000C2AE1" w:rsidP="000C2AE1">
      <w:pPr>
        <w:spacing w:after="0" w:line="240" w:lineRule="auto"/>
        <w:rPr>
          <w:rFonts w:ascii="Arial" w:eastAsia="Calibri" w:hAnsi="Arial" w:cs="Arial"/>
          <w:i/>
          <w:iCs/>
          <w:kern w:val="0"/>
          <w:sz w:val="20"/>
          <w:szCs w:val="20"/>
          <w14:ligatures w14:val="none"/>
        </w:rPr>
      </w:pPr>
      <w:r w:rsidRPr="00454B5D">
        <w:rPr>
          <w:rFonts w:ascii="Arial" w:eastAsia="Calibri" w:hAnsi="Arial" w:cs="Arial"/>
          <w:kern w:val="0"/>
          <w:sz w:val="20"/>
          <w:szCs w:val="20"/>
          <w14:ligatures w14:val="none"/>
        </w:rPr>
        <w:t>Spacer:</w:t>
      </w:r>
      <w:r w:rsidR="008778EE">
        <w:rPr>
          <w:rFonts w:ascii="Arial" w:eastAsia="Calibri" w:hAnsi="Arial" w:cs="Arial"/>
          <w:kern w:val="0"/>
          <w:sz w:val="20"/>
          <w:szCs w:val="20"/>
          <w14:ligatures w14:val="none"/>
        </w:rPr>
        <w:t xml:space="preserve"> 9</w:t>
      </w:r>
    </w:p>
    <w:p w14:paraId="6AE04030" w14:textId="77777777" w:rsidR="000C2AE1" w:rsidRPr="00454B5D" w:rsidRDefault="000C2AE1" w:rsidP="000C2AE1">
      <w:pPr>
        <w:spacing w:after="0" w:line="240" w:lineRule="auto"/>
        <w:rPr>
          <w:rFonts w:ascii="Arial" w:eastAsia="Calibri" w:hAnsi="Arial" w:cs="Arial"/>
          <w:i/>
          <w:iCs/>
          <w:kern w:val="0"/>
          <w:sz w:val="20"/>
          <w:szCs w:val="20"/>
          <w14:ligatures w14:val="none"/>
        </w:rPr>
      </w:pPr>
    </w:p>
    <w:p w14:paraId="380B54DE" w14:textId="03B75E17" w:rsidR="000C2AE1" w:rsidRPr="00454B5D" w:rsidRDefault="000C2AE1" w:rsidP="000C2AE1">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10. Gap/overlap between gene and previous gene:</w:t>
      </w:r>
      <w:r w:rsidRPr="00454B5D">
        <w:rPr>
          <w:rFonts w:ascii="Arial" w:eastAsia="Calibri" w:hAnsi="Arial" w:cs="Arial"/>
          <w:b/>
          <w:bCs/>
          <w:i/>
          <w:iCs/>
          <w:kern w:val="0"/>
          <w:sz w:val="20"/>
          <w:szCs w:val="20"/>
          <w14:ligatures w14:val="none"/>
        </w:rPr>
        <w:t xml:space="preserve"> </w:t>
      </w:r>
      <w:r w:rsidR="008778EE">
        <w:rPr>
          <w:rFonts w:ascii="Arial" w:eastAsia="Calibri" w:hAnsi="Arial" w:cs="Arial"/>
          <w:kern w:val="0"/>
          <w:sz w:val="20"/>
          <w:szCs w:val="20"/>
          <w14:ligatures w14:val="none"/>
        </w:rPr>
        <w:t>No gap (last gene)</w:t>
      </w:r>
    </w:p>
    <w:p w14:paraId="25C3A3FD" w14:textId="77777777" w:rsidR="000C2AE1" w:rsidRPr="00454B5D" w:rsidRDefault="000C2AE1" w:rsidP="000C2AE1">
      <w:pPr>
        <w:spacing w:after="0" w:line="240" w:lineRule="auto"/>
        <w:rPr>
          <w:rFonts w:ascii="Arial" w:eastAsia="Calibri" w:hAnsi="Arial" w:cs="Arial"/>
          <w:kern w:val="0"/>
          <w:sz w:val="20"/>
          <w:szCs w:val="20"/>
          <w14:ligatures w14:val="none"/>
        </w:rPr>
      </w:pPr>
    </w:p>
    <w:p w14:paraId="5D76E47E" w14:textId="551490DD" w:rsidR="000C2AE1" w:rsidRPr="00454B5D" w:rsidRDefault="000C2AE1" w:rsidP="000C2AE1">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11. BLAST function:</w:t>
      </w:r>
      <w:r w:rsidR="008778EE">
        <w:rPr>
          <w:rFonts w:ascii="Arial" w:eastAsia="Calibri" w:hAnsi="Arial" w:cs="Arial"/>
          <w:b/>
          <w:bCs/>
          <w:kern w:val="0"/>
          <w:sz w:val="20"/>
          <w:szCs w:val="20"/>
          <w14:ligatures w14:val="none"/>
        </w:rPr>
        <w:t xml:space="preserve"> </w:t>
      </w:r>
      <w:r w:rsidR="008778EE">
        <w:rPr>
          <w:rFonts w:ascii="Arial" w:eastAsia="Calibri" w:hAnsi="Arial" w:cs="Arial"/>
          <w:kern w:val="0"/>
          <w:sz w:val="20"/>
          <w:szCs w:val="20"/>
          <w14:ligatures w14:val="none"/>
        </w:rPr>
        <w:t xml:space="preserve">100% of </w:t>
      </w:r>
      <w:r w:rsidR="0064250A">
        <w:rPr>
          <w:rFonts w:ascii="Arial" w:eastAsia="Calibri" w:hAnsi="Arial" w:cs="Arial"/>
          <w:kern w:val="0"/>
          <w:sz w:val="20"/>
          <w:szCs w:val="20"/>
          <w14:ligatures w14:val="none"/>
        </w:rPr>
        <w:t xml:space="preserve">DNA Master Blast results call hypothetical protein </w:t>
      </w:r>
    </w:p>
    <w:p w14:paraId="3528AFD5" w14:textId="77777777" w:rsidR="000C2AE1" w:rsidRPr="00454B5D" w:rsidRDefault="000C2AE1" w:rsidP="000C2AE1">
      <w:pPr>
        <w:spacing w:after="0" w:line="240" w:lineRule="auto"/>
        <w:rPr>
          <w:rFonts w:ascii="Arial" w:eastAsia="Calibri" w:hAnsi="Arial" w:cs="Arial"/>
          <w:kern w:val="0"/>
          <w:sz w:val="20"/>
          <w:szCs w:val="20"/>
          <w14:ligatures w14:val="none"/>
        </w:rPr>
      </w:pPr>
    </w:p>
    <w:p w14:paraId="74EE5418" w14:textId="77777777" w:rsidR="000C2AE1" w:rsidRPr="00454B5D" w:rsidRDefault="000C2AE1" w:rsidP="000C2AE1">
      <w:pPr>
        <w:spacing w:after="0" w:line="240" w:lineRule="auto"/>
        <w:rPr>
          <w:rFonts w:ascii="Arial" w:eastAsia="Calibri" w:hAnsi="Arial" w:cs="Arial"/>
          <w:b/>
          <w:bCs/>
          <w:kern w:val="0"/>
          <w:sz w:val="20"/>
          <w:szCs w:val="20"/>
          <w14:ligatures w14:val="none"/>
        </w:rPr>
      </w:pPr>
      <w:r w:rsidRPr="00454B5D">
        <w:rPr>
          <w:rFonts w:ascii="Arial" w:eastAsia="Calibri" w:hAnsi="Arial" w:cs="Arial"/>
          <w:b/>
          <w:bCs/>
          <w:kern w:val="0"/>
          <w:sz w:val="20"/>
          <w:szCs w:val="20"/>
          <w14:ligatures w14:val="none"/>
        </w:rPr>
        <w:t xml:space="preserve">12.  HHPred: </w:t>
      </w:r>
    </w:p>
    <w:p w14:paraId="761D1520" w14:textId="77777777" w:rsidR="000C2AE1" w:rsidRPr="00454B5D" w:rsidRDefault="000C2AE1" w:rsidP="000C2AE1">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 xml:space="preserve">#1: </w:t>
      </w:r>
    </w:p>
    <w:p w14:paraId="54C068EE" w14:textId="54EF9528" w:rsidR="000C2AE1" w:rsidRPr="00454B5D" w:rsidRDefault="000C2AE1" w:rsidP="000C2AE1">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Description:</w:t>
      </w:r>
      <w:r w:rsidR="00FA4EDB">
        <w:rPr>
          <w:rFonts w:ascii="Arial" w:eastAsia="Calibri" w:hAnsi="Arial" w:cs="Arial"/>
          <w:kern w:val="0"/>
          <w:sz w:val="20"/>
          <w:szCs w:val="20"/>
          <w14:ligatures w14:val="none"/>
        </w:rPr>
        <w:t xml:space="preserve"> </w:t>
      </w:r>
      <w:r w:rsidR="00FA4EDB" w:rsidRPr="00FA4EDB">
        <w:rPr>
          <w:rFonts w:ascii="Arial" w:eastAsia="Calibri" w:hAnsi="Arial" w:cs="Arial"/>
          <w:kern w:val="0"/>
          <w:sz w:val="20"/>
          <w:szCs w:val="20"/>
          <w14:ligatures w14:val="none"/>
        </w:rPr>
        <w:t>GP79 ; Gene product 79</w:t>
      </w:r>
    </w:p>
    <w:p w14:paraId="7486597C" w14:textId="0D3CB7CF" w:rsidR="000C2AE1" w:rsidRPr="00454B5D" w:rsidRDefault="000C2AE1" w:rsidP="000C2AE1">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Probability:</w:t>
      </w:r>
      <w:r w:rsidR="00FA4EDB">
        <w:rPr>
          <w:rFonts w:ascii="Arial" w:eastAsia="Calibri" w:hAnsi="Arial" w:cs="Arial"/>
          <w:kern w:val="0"/>
          <w:sz w:val="20"/>
          <w:szCs w:val="20"/>
          <w14:ligatures w14:val="none"/>
        </w:rPr>
        <w:t xml:space="preserve"> 99.9</w:t>
      </w:r>
    </w:p>
    <w:p w14:paraId="6123E0E2" w14:textId="1C4C26B7" w:rsidR="000C2AE1" w:rsidRPr="00454B5D" w:rsidRDefault="000C2AE1" w:rsidP="000C2AE1">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 Coverage:</w:t>
      </w:r>
      <w:r w:rsidR="00FA4EDB">
        <w:rPr>
          <w:rFonts w:ascii="Arial" w:eastAsia="Calibri" w:hAnsi="Arial" w:cs="Arial"/>
          <w:kern w:val="0"/>
          <w:sz w:val="20"/>
          <w:szCs w:val="20"/>
          <w14:ligatures w14:val="none"/>
        </w:rPr>
        <w:t xml:space="preserve"> 54.5455</w:t>
      </w:r>
      <w:r w:rsidRPr="00454B5D">
        <w:rPr>
          <w:rFonts w:ascii="Arial" w:eastAsia="Calibri" w:hAnsi="Arial" w:cs="Arial"/>
          <w:kern w:val="0"/>
          <w:sz w:val="20"/>
          <w:szCs w:val="20"/>
          <w14:ligatures w14:val="none"/>
        </w:rPr>
        <w:br/>
        <w:t>E-value:</w:t>
      </w:r>
      <w:r w:rsidR="00FA4EDB">
        <w:rPr>
          <w:rFonts w:ascii="Arial" w:eastAsia="Calibri" w:hAnsi="Arial" w:cs="Arial"/>
          <w:kern w:val="0"/>
          <w:sz w:val="20"/>
          <w:szCs w:val="20"/>
          <w14:ligatures w14:val="none"/>
        </w:rPr>
        <w:t xml:space="preserve"> 1.3e-26</w:t>
      </w:r>
    </w:p>
    <w:p w14:paraId="38771B3D" w14:textId="77777777" w:rsidR="000C2AE1" w:rsidRPr="00454B5D" w:rsidRDefault="000C2AE1" w:rsidP="000C2AE1">
      <w:pPr>
        <w:spacing w:after="0" w:line="240" w:lineRule="auto"/>
        <w:rPr>
          <w:rFonts w:ascii="Arial" w:eastAsia="Calibri" w:hAnsi="Arial" w:cs="Arial"/>
          <w:kern w:val="0"/>
          <w:sz w:val="20"/>
          <w:szCs w:val="20"/>
          <w14:ligatures w14:val="none"/>
        </w:rPr>
      </w:pPr>
    </w:p>
    <w:p w14:paraId="4C5CC488" w14:textId="77777777" w:rsidR="000C2AE1" w:rsidRPr="00454B5D" w:rsidRDefault="000C2AE1" w:rsidP="000C2AE1">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 xml:space="preserve">#2: </w:t>
      </w:r>
    </w:p>
    <w:p w14:paraId="1DEC794A" w14:textId="132F3A3F" w:rsidR="000C2AE1" w:rsidRPr="00454B5D" w:rsidRDefault="000C2AE1" w:rsidP="000C2AE1">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Description:</w:t>
      </w:r>
      <w:r w:rsidR="00FA4EDB">
        <w:rPr>
          <w:rFonts w:ascii="Arial" w:eastAsia="Calibri" w:hAnsi="Arial" w:cs="Arial"/>
          <w:kern w:val="0"/>
          <w:sz w:val="20"/>
          <w:szCs w:val="20"/>
          <w14:ligatures w14:val="none"/>
        </w:rPr>
        <w:t xml:space="preserve"> </w:t>
      </w:r>
      <w:r w:rsidR="00FA4EDB" w:rsidRPr="00FA4EDB">
        <w:rPr>
          <w:rFonts w:ascii="Arial" w:eastAsia="Calibri" w:hAnsi="Arial" w:cs="Arial"/>
          <w:kern w:val="0"/>
          <w:sz w:val="20"/>
          <w:szCs w:val="20"/>
          <w14:ligatures w14:val="none"/>
        </w:rPr>
        <w:t>Uncharacterized lipoprotein YifL</w:t>
      </w:r>
    </w:p>
    <w:p w14:paraId="13F5C43B" w14:textId="3BC695CB" w:rsidR="000C2AE1" w:rsidRPr="00454B5D" w:rsidRDefault="000C2AE1" w:rsidP="000C2AE1">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Probability:</w:t>
      </w:r>
      <w:r w:rsidR="00FA4EDB">
        <w:rPr>
          <w:rFonts w:ascii="Arial" w:eastAsia="Calibri" w:hAnsi="Arial" w:cs="Arial"/>
          <w:kern w:val="0"/>
          <w:sz w:val="20"/>
          <w:szCs w:val="20"/>
          <w14:ligatures w14:val="none"/>
        </w:rPr>
        <w:t xml:space="preserve"> 64</w:t>
      </w:r>
    </w:p>
    <w:p w14:paraId="5675D5B0" w14:textId="709660A9" w:rsidR="000C2AE1" w:rsidRPr="00454B5D" w:rsidRDefault="000C2AE1" w:rsidP="000C2AE1">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 Coverage:</w:t>
      </w:r>
      <w:r w:rsidR="00FA4EDB">
        <w:rPr>
          <w:rFonts w:ascii="Arial" w:eastAsia="Calibri" w:hAnsi="Arial" w:cs="Arial"/>
          <w:kern w:val="0"/>
          <w:sz w:val="20"/>
          <w:szCs w:val="20"/>
          <w14:ligatures w14:val="none"/>
        </w:rPr>
        <w:t xml:space="preserve"> 30.303</w:t>
      </w:r>
      <w:r w:rsidRPr="00454B5D">
        <w:rPr>
          <w:rFonts w:ascii="Arial" w:eastAsia="Calibri" w:hAnsi="Arial" w:cs="Arial"/>
          <w:kern w:val="0"/>
          <w:sz w:val="20"/>
          <w:szCs w:val="20"/>
          <w14:ligatures w14:val="none"/>
        </w:rPr>
        <w:br/>
        <w:t>E-value:</w:t>
      </w:r>
      <w:r w:rsidR="00FA4EDB">
        <w:rPr>
          <w:rFonts w:ascii="Arial" w:eastAsia="Calibri" w:hAnsi="Arial" w:cs="Arial"/>
          <w:kern w:val="0"/>
          <w:sz w:val="20"/>
          <w:szCs w:val="20"/>
          <w14:ligatures w14:val="none"/>
        </w:rPr>
        <w:t xml:space="preserve"> 26</w:t>
      </w:r>
    </w:p>
    <w:p w14:paraId="01939B01" w14:textId="77777777" w:rsidR="000C2AE1" w:rsidRPr="00454B5D" w:rsidRDefault="000C2AE1" w:rsidP="000C2AE1">
      <w:pPr>
        <w:spacing w:after="0" w:line="240" w:lineRule="auto"/>
        <w:rPr>
          <w:rFonts w:ascii="Arial" w:eastAsia="Calibri" w:hAnsi="Arial" w:cs="Arial"/>
          <w:kern w:val="0"/>
          <w:sz w:val="20"/>
          <w:szCs w:val="20"/>
          <w14:ligatures w14:val="none"/>
        </w:rPr>
      </w:pPr>
    </w:p>
    <w:p w14:paraId="16AE3594" w14:textId="77777777" w:rsidR="000C2AE1" w:rsidRPr="00454B5D" w:rsidRDefault="000C2AE1" w:rsidP="000C2AE1">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 xml:space="preserve">#3: </w:t>
      </w:r>
    </w:p>
    <w:p w14:paraId="344A3BCB" w14:textId="209EC71B" w:rsidR="000C2AE1" w:rsidRPr="00454B5D" w:rsidRDefault="000C2AE1" w:rsidP="000C2AE1">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lastRenderedPageBreak/>
        <w:t>Description:</w:t>
      </w:r>
      <w:r w:rsidR="00FA4EDB">
        <w:rPr>
          <w:rFonts w:ascii="Arial" w:eastAsia="Calibri" w:hAnsi="Arial" w:cs="Arial"/>
          <w:kern w:val="0"/>
          <w:sz w:val="20"/>
          <w:szCs w:val="20"/>
          <w14:ligatures w14:val="none"/>
        </w:rPr>
        <w:t xml:space="preserve"> </w:t>
      </w:r>
      <w:r w:rsidR="00FA4EDB" w:rsidRPr="00FA4EDB">
        <w:rPr>
          <w:rFonts w:ascii="Arial" w:eastAsia="Calibri" w:hAnsi="Arial" w:cs="Arial"/>
          <w:kern w:val="0"/>
          <w:sz w:val="20"/>
          <w:szCs w:val="20"/>
          <w14:ligatures w14:val="none"/>
        </w:rPr>
        <w:t>DUF6520 ; Family of unknown function</w:t>
      </w:r>
    </w:p>
    <w:p w14:paraId="1EE4B599" w14:textId="2807FBFE" w:rsidR="000C2AE1" w:rsidRPr="00454B5D" w:rsidRDefault="000C2AE1" w:rsidP="000C2AE1">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Probability:</w:t>
      </w:r>
      <w:r w:rsidR="00FA4EDB">
        <w:rPr>
          <w:rFonts w:ascii="Arial" w:eastAsia="Calibri" w:hAnsi="Arial" w:cs="Arial"/>
          <w:kern w:val="0"/>
          <w:sz w:val="20"/>
          <w:szCs w:val="20"/>
          <w14:ligatures w14:val="none"/>
        </w:rPr>
        <w:t xml:space="preserve"> 55.7</w:t>
      </w:r>
    </w:p>
    <w:p w14:paraId="47177E6B" w14:textId="6E766544" w:rsidR="000C2AE1" w:rsidRPr="00454B5D" w:rsidRDefault="000C2AE1" w:rsidP="000C2AE1">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 Coverage:</w:t>
      </w:r>
      <w:r w:rsidR="00FA4EDB">
        <w:rPr>
          <w:rFonts w:ascii="Arial" w:eastAsia="Calibri" w:hAnsi="Arial" w:cs="Arial"/>
          <w:kern w:val="0"/>
          <w:sz w:val="20"/>
          <w:szCs w:val="20"/>
          <w14:ligatures w14:val="none"/>
        </w:rPr>
        <w:t xml:space="preserve"> 31.8182</w:t>
      </w:r>
      <w:r w:rsidRPr="00454B5D">
        <w:rPr>
          <w:rFonts w:ascii="Arial" w:eastAsia="Calibri" w:hAnsi="Arial" w:cs="Arial"/>
          <w:kern w:val="0"/>
          <w:sz w:val="20"/>
          <w:szCs w:val="20"/>
          <w14:ligatures w14:val="none"/>
        </w:rPr>
        <w:br/>
        <w:t>E-value:</w:t>
      </w:r>
      <w:r w:rsidR="00FA4EDB">
        <w:rPr>
          <w:rFonts w:ascii="Arial" w:eastAsia="Calibri" w:hAnsi="Arial" w:cs="Arial"/>
          <w:kern w:val="0"/>
          <w:sz w:val="20"/>
          <w:szCs w:val="20"/>
          <w14:ligatures w14:val="none"/>
        </w:rPr>
        <w:t xml:space="preserve"> 61</w:t>
      </w:r>
    </w:p>
    <w:p w14:paraId="6B59AA2B" w14:textId="77777777" w:rsidR="000C2AE1" w:rsidRPr="00454B5D" w:rsidRDefault="000C2AE1" w:rsidP="000C2AE1">
      <w:pPr>
        <w:spacing w:after="0" w:line="240" w:lineRule="auto"/>
        <w:rPr>
          <w:rFonts w:ascii="Arial" w:eastAsia="Calibri" w:hAnsi="Arial" w:cs="Arial"/>
          <w:kern w:val="0"/>
          <w:sz w:val="20"/>
          <w:szCs w:val="20"/>
          <w14:ligatures w14:val="none"/>
        </w:rPr>
      </w:pPr>
    </w:p>
    <w:p w14:paraId="69E22D4D" w14:textId="77777777" w:rsidR="000C2AE1" w:rsidRPr="00454B5D" w:rsidRDefault="000C2AE1" w:rsidP="000C2AE1">
      <w:pPr>
        <w:spacing w:after="0" w:line="240" w:lineRule="auto"/>
        <w:rPr>
          <w:rFonts w:ascii="Arial" w:eastAsia="Calibri" w:hAnsi="Arial" w:cs="Arial"/>
          <w:kern w:val="0"/>
          <w:sz w:val="20"/>
          <w:szCs w:val="20"/>
          <w14:ligatures w14:val="none"/>
        </w:rPr>
      </w:pPr>
    </w:p>
    <w:p w14:paraId="24F0E294" w14:textId="0D80BC22" w:rsidR="000C2AE1" w:rsidRPr="00454B5D" w:rsidRDefault="000C2AE1" w:rsidP="000C2AE1">
      <w:pPr>
        <w:spacing w:after="0" w:line="240" w:lineRule="auto"/>
        <w:rPr>
          <w:rFonts w:ascii="Arial" w:eastAsia="Calibri" w:hAnsi="Arial" w:cs="Arial"/>
          <w:kern w:val="0"/>
          <w:sz w:val="20"/>
          <w:szCs w:val="20"/>
          <w14:ligatures w14:val="none"/>
        </w:rPr>
      </w:pPr>
      <w:r w:rsidRPr="00454B5D">
        <w:rPr>
          <w:rFonts w:ascii="Arial" w:eastAsia="Calibri" w:hAnsi="Arial" w:cs="Arial"/>
          <w:b/>
          <w:bCs/>
          <w:kern w:val="0"/>
          <w:sz w:val="20"/>
          <w:szCs w:val="20"/>
          <w14:ligatures w14:val="none"/>
        </w:rPr>
        <w:t>13.  Phamerator:</w:t>
      </w:r>
      <w:r w:rsidRPr="00454B5D">
        <w:rPr>
          <w:rFonts w:ascii="Arial" w:eastAsia="Calibri" w:hAnsi="Arial" w:cs="Arial"/>
          <w:b/>
          <w:bCs/>
          <w:i/>
          <w:iCs/>
          <w:kern w:val="0"/>
          <w:sz w:val="20"/>
          <w:szCs w:val="20"/>
          <w14:ligatures w14:val="none"/>
        </w:rPr>
        <w:t xml:space="preserve">  </w:t>
      </w:r>
      <w:r w:rsidR="00390992">
        <w:rPr>
          <w:rFonts w:ascii="Arial" w:eastAsia="Calibri" w:hAnsi="Arial" w:cs="Arial"/>
          <w:kern w:val="0"/>
          <w:sz w:val="20"/>
          <w:szCs w:val="20"/>
          <w14:ligatures w14:val="none"/>
        </w:rPr>
        <w:t>99% of 413 pham members call function unknown, and corresponding genes (same pham) in 2 most-related phages call same function.</w:t>
      </w:r>
    </w:p>
    <w:p w14:paraId="4831080E" w14:textId="77777777" w:rsidR="000C2AE1" w:rsidRPr="00454B5D" w:rsidRDefault="000C2AE1" w:rsidP="000C2AE1">
      <w:pPr>
        <w:spacing w:after="0" w:line="240" w:lineRule="auto"/>
        <w:rPr>
          <w:rFonts w:ascii="Arial" w:eastAsia="Calibri" w:hAnsi="Arial" w:cs="Arial"/>
          <w:kern w:val="0"/>
          <w:sz w:val="20"/>
          <w:szCs w:val="20"/>
          <w14:ligatures w14:val="none"/>
        </w:rPr>
      </w:pPr>
    </w:p>
    <w:p w14:paraId="001151DC" w14:textId="178132D7" w:rsidR="000C2AE1" w:rsidRDefault="000C2AE1" w:rsidP="000C2AE1">
      <w:pPr>
        <w:spacing w:after="0" w:line="240" w:lineRule="auto"/>
        <w:rPr>
          <w:rFonts w:ascii="Arial" w:eastAsia="Calibri" w:hAnsi="Arial" w:cs="Arial"/>
          <w:sz w:val="20"/>
          <w:szCs w:val="20"/>
        </w:rPr>
      </w:pPr>
      <w:r w:rsidRPr="00454B5D">
        <w:rPr>
          <w:rFonts w:ascii="Arial" w:eastAsia="Calibri" w:hAnsi="Arial" w:cs="Arial"/>
          <w:b/>
          <w:bCs/>
          <w:kern w:val="0"/>
          <w:sz w:val="20"/>
          <w:szCs w:val="20"/>
          <w14:ligatures w14:val="none"/>
        </w:rPr>
        <w:t>14.  Synteny:</w:t>
      </w:r>
      <w:r w:rsidR="00617378">
        <w:rPr>
          <w:rFonts w:ascii="Arial" w:eastAsia="Calibri" w:hAnsi="Arial" w:cs="Arial"/>
          <w:b/>
          <w:bCs/>
          <w:kern w:val="0"/>
          <w:sz w:val="20"/>
          <w:szCs w:val="20"/>
          <w14:ligatures w14:val="none"/>
        </w:rPr>
        <w:t xml:space="preserve"> </w:t>
      </w:r>
      <w:r w:rsidR="004C5EC4" w:rsidRPr="00350218">
        <w:rPr>
          <w:rFonts w:ascii="Arial" w:eastAsia="Calibri" w:hAnsi="Arial" w:cs="Arial"/>
          <w:sz w:val="20"/>
          <w:szCs w:val="20"/>
        </w:rPr>
        <w:t xml:space="preserve">In comparison with three most-related phages on </w:t>
      </w:r>
      <w:r w:rsidR="006125B2">
        <w:rPr>
          <w:rFonts w:ascii="Arial" w:eastAsia="Calibri" w:hAnsi="Arial" w:cs="Arial"/>
          <w:sz w:val="20"/>
          <w:szCs w:val="20"/>
        </w:rPr>
        <w:t>DNA Master</w:t>
      </w:r>
      <w:r w:rsidR="004C5EC4" w:rsidRPr="00350218">
        <w:rPr>
          <w:rFonts w:ascii="Arial" w:eastAsia="Calibri" w:hAnsi="Arial" w:cs="Arial"/>
          <w:sz w:val="20"/>
          <w:szCs w:val="20"/>
        </w:rPr>
        <w:t>/PhagesDB Blast (BigPaolini, Blue, Ruotula), </w:t>
      </w:r>
      <w:r w:rsidR="004C5EC4">
        <w:rPr>
          <w:rFonts w:ascii="Arial" w:eastAsia="Calibri" w:hAnsi="Arial" w:cs="Arial"/>
          <w:sz w:val="20"/>
          <w:szCs w:val="20"/>
        </w:rPr>
        <w:t xml:space="preserve">synteny is </w:t>
      </w:r>
      <w:r w:rsidR="007337C0">
        <w:rPr>
          <w:rFonts w:ascii="Arial" w:eastAsia="Calibri" w:hAnsi="Arial" w:cs="Arial"/>
          <w:sz w:val="20"/>
          <w:szCs w:val="20"/>
        </w:rPr>
        <w:t>not conserved in any of the phages</w:t>
      </w:r>
    </w:p>
    <w:p w14:paraId="249724A4" w14:textId="77777777" w:rsidR="004C5EC4" w:rsidRPr="00454B5D" w:rsidRDefault="004C5EC4" w:rsidP="000C2AE1">
      <w:pPr>
        <w:spacing w:after="0" w:line="240" w:lineRule="auto"/>
        <w:rPr>
          <w:rFonts w:ascii="Arial" w:eastAsia="Calibri" w:hAnsi="Arial" w:cs="Arial"/>
          <w:kern w:val="0"/>
          <w:sz w:val="20"/>
          <w:szCs w:val="20"/>
          <w14:ligatures w14:val="none"/>
        </w:rPr>
      </w:pPr>
    </w:p>
    <w:p w14:paraId="337E267C" w14:textId="5E93A811" w:rsidR="000C2AE1" w:rsidRPr="00454B5D" w:rsidRDefault="000C2AE1" w:rsidP="000C2AE1">
      <w:pPr>
        <w:spacing w:after="0" w:line="240" w:lineRule="auto"/>
        <w:rPr>
          <w:rFonts w:ascii="Arial" w:eastAsia="Calibri" w:hAnsi="Arial" w:cs="Arial"/>
          <w:b/>
          <w:bCs/>
          <w:i/>
          <w:iCs/>
          <w:kern w:val="0"/>
          <w:sz w:val="20"/>
          <w:szCs w:val="20"/>
          <w14:ligatures w14:val="none"/>
        </w:rPr>
      </w:pPr>
      <w:r w:rsidRPr="00454B5D">
        <w:rPr>
          <w:rFonts w:ascii="Arial" w:eastAsia="Calibri" w:hAnsi="Arial" w:cs="Arial"/>
          <w:b/>
          <w:bCs/>
          <w:kern w:val="0"/>
          <w:sz w:val="20"/>
          <w:szCs w:val="20"/>
          <w14:ligatures w14:val="none"/>
        </w:rPr>
        <w:t>15.</w:t>
      </w:r>
      <w:r w:rsidRPr="00454B5D">
        <w:rPr>
          <w:rFonts w:ascii="Arial" w:eastAsia="Calibri" w:hAnsi="Arial" w:cs="Arial"/>
          <w:kern w:val="0"/>
          <w:sz w:val="20"/>
          <w:szCs w:val="20"/>
          <w14:ligatures w14:val="none"/>
        </w:rPr>
        <w:t xml:space="preserve">  </w:t>
      </w:r>
      <w:r w:rsidRPr="00454B5D">
        <w:rPr>
          <w:rFonts w:ascii="Arial" w:eastAsia="Calibri" w:hAnsi="Arial" w:cs="Arial"/>
          <w:b/>
          <w:bCs/>
          <w:kern w:val="0"/>
          <w:sz w:val="20"/>
          <w:szCs w:val="20"/>
          <w14:ligatures w14:val="none"/>
        </w:rPr>
        <w:t>BLAST Functions:</w:t>
      </w:r>
      <w:r w:rsidRPr="00454B5D">
        <w:rPr>
          <w:rFonts w:ascii="Arial" w:eastAsia="Calibri" w:hAnsi="Arial" w:cs="Arial"/>
          <w:kern w:val="0"/>
          <w:sz w:val="20"/>
          <w:szCs w:val="20"/>
          <w14:ligatures w14:val="none"/>
        </w:rPr>
        <w:t xml:space="preserve">  </w:t>
      </w:r>
      <w:r w:rsidR="00617378">
        <w:rPr>
          <w:rFonts w:ascii="Arial" w:eastAsia="Calibri" w:hAnsi="Arial" w:cs="Arial"/>
          <w:kern w:val="0"/>
          <w:sz w:val="20"/>
          <w:szCs w:val="20"/>
          <w14:ligatures w14:val="none"/>
        </w:rPr>
        <w:t xml:space="preserve">100% of Blast results on </w:t>
      </w:r>
      <w:r w:rsidR="009D1DBC">
        <w:rPr>
          <w:rFonts w:ascii="Arial" w:eastAsia="Calibri" w:hAnsi="Arial" w:cs="Arial"/>
          <w:kern w:val="0"/>
          <w:sz w:val="20"/>
          <w:szCs w:val="20"/>
          <w14:ligatures w14:val="none"/>
        </w:rPr>
        <w:t>PhagesDB</w:t>
      </w:r>
      <w:r w:rsidR="00617378">
        <w:rPr>
          <w:rFonts w:ascii="Arial" w:eastAsia="Calibri" w:hAnsi="Arial" w:cs="Arial"/>
          <w:kern w:val="0"/>
          <w:sz w:val="20"/>
          <w:szCs w:val="20"/>
          <w14:ligatures w14:val="none"/>
        </w:rPr>
        <w:t xml:space="preserve"> </w:t>
      </w:r>
      <w:r w:rsidR="009876AD">
        <w:rPr>
          <w:rFonts w:ascii="Arial" w:eastAsia="Calibri" w:hAnsi="Arial" w:cs="Arial"/>
          <w:kern w:val="0"/>
          <w:sz w:val="20"/>
          <w:szCs w:val="20"/>
          <w14:ligatures w14:val="none"/>
        </w:rPr>
        <w:t>call function unknown</w:t>
      </w:r>
    </w:p>
    <w:p w14:paraId="09973A6B" w14:textId="77777777" w:rsidR="000C2AE1" w:rsidRPr="00454B5D" w:rsidRDefault="000C2AE1" w:rsidP="000C2AE1">
      <w:pPr>
        <w:spacing w:after="0" w:line="240" w:lineRule="auto"/>
        <w:rPr>
          <w:rFonts w:ascii="Arial" w:eastAsia="Calibri" w:hAnsi="Arial" w:cs="Arial"/>
          <w:b/>
          <w:bCs/>
          <w:kern w:val="0"/>
          <w:sz w:val="20"/>
          <w:szCs w:val="20"/>
          <w14:ligatures w14:val="none"/>
        </w:rPr>
      </w:pPr>
    </w:p>
    <w:p w14:paraId="09A8D40C" w14:textId="77777777" w:rsidR="000C2AE1" w:rsidRPr="00454B5D" w:rsidRDefault="000C2AE1" w:rsidP="000C2AE1">
      <w:pPr>
        <w:spacing w:after="0" w:line="240" w:lineRule="auto"/>
        <w:rPr>
          <w:rFonts w:ascii="Arial" w:eastAsia="Calibri" w:hAnsi="Arial" w:cs="Arial"/>
          <w:b/>
          <w:bCs/>
          <w:kern w:val="0"/>
          <w:sz w:val="20"/>
          <w:szCs w:val="20"/>
          <w14:ligatures w14:val="none"/>
        </w:rPr>
      </w:pPr>
      <w:r w:rsidRPr="00454B5D">
        <w:rPr>
          <w:rFonts w:ascii="Arial" w:eastAsia="Calibri" w:hAnsi="Arial" w:cs="Arial"/>
          <w:b/>
          <w:bCs/>
          <w:kern w:val="0"/>
          <w:sz w:val="20"/>
          <w:szCs w:val="20"/>
          <w14:ligatures w14:val="none"/>
        </w:rPr>
        <w:t xml:space="preserve">16. Does the gene have Transmembrane Domains?   Conserved Domains? </w:t>
      </w:r>
    </w:p>
    <w:p w14:paraId="2CDB742D" w14:textId="77777777" w:rsidR="000C2AE1" w:rsidRPr="00454B5D" w:rsidRDefault="000C2AE1" w:rsidP="000C2AE1">
      <w:pPr>
        <w:spacing w:after="0" w:line="240" w:lineRule="auto"/>
        <w:rPr>
          <w:rFonts w:ascii="Arial" w:eastAsia="Calibri" w:hAnsi="Arial" w:cs="Arial"/>
          <w:kern w:val="0"/>
          <w:sz w:val="20"/>
          <w:szCs w:val="20"/>
          <w14:ligatures w14:val="none"/>
        </w:rPr>
      </w:pPr>
    </w:p>
    <w:p w14:paraId="7A04B571" w14:textId="77777777" w:rsidR="000C2AE1" w:rsidRPr="00454B5D" w:rsidRDefault="000C2AE1" w:rsidP="000C2AE1">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CDD:</w:t>
      </w:r>
    </w:p>
    <w:p w14:paraId="21B19AC0" w14:textId="0D2D2215" w:rsidR="000C2AE1" w:rsidRPr="00454B5D" w:rsidRDefault="000C2AE1" w:rsidP="000C2AE1">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 xml:space="preserve">Description: </w:t>
      </w:r>
      <w:r w:rsidR="009876AD">
        <w:rPr>
          <w:rFonts w:ascii="Arial" w:eastAsia="Calibri" w:hAnsi="Arial" w:cs="Arial"/>
          <w:kern w:val="0"/>
          <w:sz w:val="20"/>
          <w:szCs w:val="20"/>
          <w14:ligatures w14:val="none"/>
        </w:rPr>
        <w:t xml:space="preserve"> </w:t>
      </w:r>
      <w:r w:rsidR="009876AD" w:rsidRPr="009876AD">
        <w:rPr>
          <w:rFonts w:ascii="Arial" w:eastAsia="Calibri" w:hAnsi="Arial" w:cs="Arial"/>
          <w:kern w:val="0"/>
          <w:sz w:val="20"/>
          <w:szCs w:val="20"/>
          <w14:ligatures w14:val="none"/>
        </w:rPr>
        <w:t>Gene Product 79. This is a domain of unknown function found in Mycobacterium phage</w:t>
      </w:r>
    </w:p>
    <w:p w14:paraId="358A8467" w14:textId="53FD03E2" w:rsidR="000C2AE1" w:rsidRPr="00454B5D" w:rsidRDefault="000C2AE1" w:rsidP="000C2AE1">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 xml:space="preserve">% Identity: </w:t>
      </w:r>
      <w:r w:rsidR="009876AD">
        <w:rPr>
          <w:rFonts w:ascii="Arial" w:eastAsia="Calibri" w:hAnsi="Arial" w:cs="Arial"/>
          <w:kern w:val="0"/>
          <w:sz w:val="20"/>
          <w:szCs w:val="20"/>
          <w14:ligatures w14:val="none"/>
        </w:rPr>
        <w:t>58.8235</w:t>
      </w:r>
    </w:p>
    <w:p w14:paraId="1E06364B" w14:textId="41F38455" w:rsidR="000C2AE1" w:rsidRPr="00454B5D" w:rsidRDefault="000C2AE1" w:rsidP="000C2AE1">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 Aligned:</w:t>
      </w:r>
      <w:r w:rsidR="009876AD">
        <w:rPr>
          <w:rFonts w:ascii="Arial" w:eastAsia="Calibri" w:hAnsi="Arial" w:cs="Arial"/>
          <w:kern w:val="0"/>
          <w:sz w:val="20"/>
          <w:szCs w:val="20"/>
          <w14:ligatures w14:val="none"/>
        </w:rPr>
        <w:t xml:space="preserve"> 68.6274</w:t>
      </w:r>
    </w:p>
    <w:p w14:paraId="6F5D8AAC" w14:textId="4363AEAE" w:rsidR="000C2AE1" w:rsidRPr="00454B5D" w:rsidRDefault="000C2AE1" w:rsidP="000C2AE1">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 xml:space="preserve">% Coverage: </w:t>
      </w:r>
      <w:r w:rsidR="009876AD">
        <w:rPr>
          <w:rFonts w:ascii="Arial" w:eastAsia="Calibri" w:hAnsi="Arial" w:cs="Arial"/>
          <w:kern w:val="0"/>
          <w:sz w:val="20"/>
          <w:szCs w:val="20"/>
          <w14:ligatures w14:val="none"/>
        </w:rPr>
        <w:t>77.2727</w:t>
      </w:r>
    </w:p>
    <w:p w14:paraId="729DE7DC" w14:textId="48AA820E" w:rsidR="000C2AE1" w:rsidRPr="00454B5D" w:rsidRDefault="000C2AE1" w:rsidP="000C2AE1">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 xml:space="preserve">Target: </w:t>
      </w:r>
      <w:r w:rsidR="009876AD">
        <w:rPr>
          <w:rFonts w:ascii="Arial" w:eastAsia="Calibri" w:hAnsi="Arial" w:cs="Arial"/>
          <w:kern w:val="0"/>
          <w:sz w:val="20"/>
          <w:szCs w:val="20"/>
          <w14:ligatures w14:val="none"/>
        </w:rPr>
        <w:t>16-66</w:t>
      </w:r>
      <w:r w:rsidRPr="00454B5D">
        <w:rPr>
          <w:rFonts w:ascii="Arial" w:eastAsia="Calibri" w:hAnsi="Arial" w:cs="Arial"/>
          <w:kern w:val="0"/>
          <w:sz w:val="20"/>
          <w:szCs w:val="20"/>
          <w14:ligatures w14:val="none"/>
        </w:rPr>
        <w:t xml:space="preserve"> Query:</w:t>
      </w:r>
      <w:r w:rsidR="009876AD">
        <w:rPr>
          <w:rFonts w:ascii="Arial" w:eastAsia="Calibri" w:hAnsi="Arial" w:cs="Arial"/>
          <w:kern w:val="0"/>
          <w:sz w:val="20"/>
          <w:szCs w:val="20"/>
          <w14:ligatures w14:val="none"/>
        </w:rPr>
        <w:t xml:space="preserve"> 1-51</w:t>
      </w:r>
    </w:p>
    <w:p w14:paraId="2ED4DB09" w14:textId="4CBDFBA0" w:rsidR="000C2AE1" w:rsidRPr="00454B5D" w:rsidRDefault="000C2AE1" w:rsidP="000C2AE1">
      <w:pPr>
        <w:spacing w:after="0" w:line="240" w:lineRule="auto"/>
        <w:rPr>
          <w:rFonts w:ascii="Arial" w:eastAsia="Calibri" w:hAnsi="Arial" w:cs="Arial"/>
          <w:kern w:val="0"/>
          <w:sz w:val="20"/>
          <w:szCs w:val="20"/>
          <w14:ligatures w14:val="none"/>
        </w:rPr>
      </w:pPr>
      <w:r w:rsidRPr="00454B5D">
        <w:rPr>
          <w:rFonts w:ascii="Arial" w:eastAsia="Calibri" w:hAnsi="Arial" w:cs="Arial"/>
          <w:kern w:val="0"/>
          <w:sz w:val="20"/>
          <w:szCs w:val="20"/>
          <w14:ligatures w14:val="none"/>
        </w:rPr>
        <w:t xml:space="preserve">E-value: </w:t>
      </w:r>
      <w:r w:rsidR="009876AD">
        <w:rPr>
          <w:rFonts w:ascii="Arial" w:eastAsia="Calibri" w:hAnsi="Arial" w:cs="Arial"/>
          <w:kern w:val="0"/>
          <w:sz w:val="20"/>
          <w:szCs w:val="20"/>
          <w14:ligatures w14:val="none"/>
        </w:rPr>
        <w:t>2.28848e-18</w:t>
      </w:r>
    </w:p>
    <w:p w14:paraId="36E3A257" w14:textId="6835A44A" w:rsidR="000C2AE1" w:rsidRPr="00454B5D" w:rsidRDefault="000C2AE1" w:rsidP="000C2AE1">
      <w:pPr>
        <w:spacing w:after="0" w:line="240" w:lineRule="auto"/>
        <w:rPr>
          <w:rFonts w:ascii="Arial" w:eastAsia="Calibri" w:hAnsi="Arial" w:cs="Arial"/>
          <w:b/>
          <w:bCs/>
          <w:kern w:val="0"/>
          <w:sz w:val="20"/>
          <w:szCs w:val="20"/>
          <w14:ligatures w14:val="none"/>
        </w:rPr>
      </w:pPr>
    </w:p>
    <w:p w14:paraId="55D7B4AD" w14:textId="77777777" w:rsidR="000C2AE1" w:rsidRPr="00454B5D" w:rsidRDefault="000C2AE1" w:rsidP="000C2AE1">
      <w:pPr>
        <w:spacing w:after="0" w:line="240" w:lineRule="auto"/>
        <w:rPr>
          <w:rFonts w:ascii="Arial" w:eastAsia="Calibri" w:hAnsi="Arial" w:cs="Arial"/>
          <w:b/>
          <w:bCs/>
          <w:kern w:val="0"/>
          <w:sz w:val="20"/>
          <w:szCs w:val="20"/>
          <w14:ligatures w14:val="none"/>
        </w:rPr>
      </w:pPr>
      <w:r w:rsidRPr="00454B5D">
        <w:rPr>
          <w:rFonts w:ascii="Arial" w:eastAsia="Calibri" w:hAnsi="Arial" w:cs="Arial"/>
          <w:b/>
          <w:bCs/>
          <w:kern w:val="0"/>
          <w:sz w:val="20"/>
          <w:szCs w:val="20"/>
          <w14:ligatures w14:val="none"/>
        </w:rPr>
        <w:t>__________________________________________</w:t>
      </w:r>
    </w:p>
    <w:p w14:paraId="29463F65" w14:textId="00ECCFA5" w:rsidR="000C2AE1" w:rsidRPr="00416FD9" w:rsidRDefault="000C2AE1">
      <w:pPr>
        <w:rPr>
          <w:b/>
          <w:bCs/>
        </w:rPr>
      </w:pPr>
    </w:p>
    <w:sectPr w:rsidR="000C2AE1" w:rsidRPr="00416F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4F4F7" w14:textId="77777777" w:rsidR="002D430B" w:rsidRDefault="002D430B" w:rsidP="006D3763">
      <w:pPr>
        <w:spacing w:after="0" w:line="240" w:lineRule="auto"/>
      </w:pPr>
      <w:r>
        <w:separator/>
      </w:r>
    </w:p>
  </w:endnote>
  <w:endnote w:type="continuationSeparator" w:id="0">
    <w:p w14:paraId="29ED91D7" w14:textId="77777777" w:rsidR="002D430B" w:rsidRDefault="002D430B" w:rsidP="006D3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A08FC" w14:textId="77777777" w:rsidR="002D430B" w:rsidRDefault="002D430B" w:rsidP="006D3763">
      <w:pPr>
        <w:spacing w:after="0" w:line="240" w:lineRule="auto"/>
      </w:pPr>
      <w:r>
        <w:separator/>
      </w:r>
    </w:p>
  </w:footnote>
  <w:footnote w:type="continuationSeparator" w:id="0">
    <w:p w14:paraId="6287B326" w14:textId="77777777" w:rsidR="002D430B" w:rsidRDefault="002D430B" w:rsidP="006D37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21D8B"/>
    <w:multiLevelType w:val="multilevel"/>
    <w:tmpl w:val="60C03640"/>
    <w:lvl w:ilvl="0">
      <w:start w:val="1"/>
      <w:numFmt w:val="bullet"/>
      <w:lvlText w:val=""/>
      <w:lvlJc w:val="left"/>
      <w:pPr>
        <w:tabs>
          <w:tab w:val="num" w:pos="720"/>
        </w:tabs>
        <w:ind w:left="720" w:hanging="360"/>
      </w:pPr>
      <w:rPr>
        <w:rFonts w:ascii="Symbol" w:hAnsi="Symbol" w:hint="default"/>
        <w:sz w:val="20"/>
      </w:rPr>
    </w:lvl>
    <w:lvl w:ilvl="1">
      <w:start w:val="14"/>
      <w:numFmt w:val="bullet"/>
      <w:lvlText w:val="-"/>
      <w:lvlJc w:val="left"/>
      <w:pPr>
        <w:ind w:left="1440" w:hanging="360"/>
      </w:pPr>
      <w:rPr>
        <w:rFonts w:ascii="Arial" w:eastAsia="Calibr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786354"/>
    <w:multiLevelType w:val="hybridMultilevel"/>
    <w:tmpl w:val="BD502DA0"/>
    <w:lvl w:ilvl="0" w:tplc="13F607C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4F393A"/>
    <w:multiLevelType w:val="hybridMultilevel"/>
    <w:tmpl w:val="643E0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E86434"/>
    <w:multiLevelType w:val="multilevel"/>
    <w:tmpl w:val="DE04B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1415448">
    <w:abstractNumId w:val="2"/>
  </w:num>
  <w:num w:numId="2" w16cid:durableId="666976852">
    <w:abstractNumId w:val="0"/>
  </w:num>
  <w:num w:numId="3" w16cid:durableId="1806854632">
    <w:abstractNumId w:val="3"/>
  </w:num>
  <w:num w:numId="4" w16cid:durableId="95992322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ssey, Grace">
    <w15:presenceInfo w15:providerId="AD" w15:userId="S::gehussey@wm.edu::6aac1911-1d4a-4936-aaef-0b5583f46e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8D7"/>
    <w:rsid w:val="0000017B"/>
    <w:rsid w:val="00000764"/>
    <w:rsid w:val="00001366"/>
    <w:rsid w:val="00004DCC"/>
    <w:rsid w:val="0000584F"/>
    <w:rsid w:val="00006106"/>
    <w:rsid w:val="0000632E"/>
    <w:rsid w:val="000070AD"/>
    <w:rsid w:val="00007241"/>
    <w:rsid w:val="000073C9"/>
    <w:rsid w:val="0000752E"/>
    <w:rsid w:val="00007530"/>
    <w:rsid w:val="00010A5C"/>
    <w:rsid w:val="00011C1D"/>
    <w:rsid w:val="000124AB"/>
    <w:rsid w:val="000156B9"/>
    <w:rsid w:val="0001662F"/>
    <w:rsid w:val="00017479"/>
    <w:rsid w:val="00017B9B"/>
    <w:rsid w:val="00017FC2"/>
    <w:rsid w:val="00022BF6"/>
    <w:rsid w:val="0002420D"/>
    <w:rsid w:val="000256BF"/>
    <w:rsid w:val="00026E8F"/>
    <w:rsid w:val="000275C3"/>
    <w:rsid w:val="00027CBF"/>
    <w:rsid w:val="0003055F"/>
    <w:rsid w:val="00031D16"/>
    <w:rsid w:val="00033AE4"/>
    <w:rsid w:val="00033E9E"/>
    <w:rsid w:val="00035C7C"/>
    <w:rsid w:val="0003671F"/>
    <w:rsid w:val="000370D8"/>
    <w:rsid w:val="00040760"/>
    <w:rsid w:val="0004266E"/>
    <w:rsid w:val="00043CE7"/>
    <w:rsid w:val="00043D8F"/>
    <w:rsid w:val="00044674"/>
    <w:rsid w:val="0004468C"/>
    <w:rsid w:val="000454C0"/>
    <w:rsid w:val="00046841"/>
    <w:rsid w:val="00046B00"/>
    <w:rsid w:val="00047ECF"/>
    <w:rsid w:val="00047FBF"/>
    <w:rsid w:val="00050D21"/>
    <w:rsid w:val="00050F62"/>
    <w:rsid w:val="00051274"/>
    <w:rsid w:val="00052063"/>
    <w:rsid w:val="000524BB"/>
    <w:rsid w:val="0005397C"/>
    <w:rsid w:val="00054733"/>
    <w:rsid w:val="00056073"/>
    <w:rsid w:val="00057301"/>
    <w:rsid w:val="000578B9"/>
    <w:rsid w:val="0006246D"/>
    <w:rsid w:val="00063123"/>
    <w:rsid w:val="00064316"/>
    <w:rsid w:val="00064A8F"/>
    <w:rsid w:val="000657FC"/>
    <w:rsid w:val="0006767E"/>
    <w:rsid w:val="0007094B"/>
    <w:rsid w:val="00072690"/>
    <w:rsid w:val="00072775"/>
    <w:rsid w:val="00074553"/>
    <w:rsid w:val="0007456F"/>
    <w:rsid w:val="00075131"/>
    <w:rsid w:val="000753F1"/>
    <w:rsid w:val="00075D57"/>
    <w:rsid w:val="000779B7"/>
    <w:rsid w:val="00077C92"/>
    <w:rsid w:val="00080843"/>
    <w:rsid w:val="00080EC3"/>
    <w:rsid w:val="00081107"/>
    <w:rsid w:val="000817CF"/>
    <w:rsid w:val="00081D31"/>
    <w:rsid w:val="00082E94"/>
    <w:rsid w:val="000831BC"/>
    <w:rsid w:val="000858C5"/>
    <w:rsid w:val="00085E7A"/>
    <w:rsid w:val="00086FDD"/>
    <w:rsid w:val="00091BFE"/>
    <w:rsid w:val="000929FB"/>
    <w:rsid w:val="00092A9C"/>
    <w:rsid w:val="00094296"/>
    <w:rsid w:val="00096087"/>
    <w:rsid w:val="00096431"/>
    <w:rsid w:val="000970AD"/>
    <w:rsid w:val="000A14DB"/>
    <w:rsid w:val="000A1A16"/>
    <w:rsid w:val="000A22D1"/>
    <w:rsid w:val="000A410F"/>
    <w:rsid w:val="000A4A65"/>
    <w:rsid w:val="000A4BB6"/>
    <w:rsid w:val="000A4BB8"/>
    <w:rsid w:val="000A4D6A"/>
    <w:rsid w:val="000A51B2"/>
    <w:rsid w:val="000A5255"/>
    <w:rsid w:val="000A5BE5"/>
    <w:rsid w:val="000B0E25"/>
    <w:rsid w:val="000B34FC"/>
    <w:rsid w:val="000B3B58"/>
    <w:rsid w:val="000B4D0A"/>
    <w:rsid w:val="000B6749"/>
    <w:rsid w:val="000C0A18"/>
    <w:rsid w:val="000C186E"/>
    <w:rsid w:val="000C2A7A"/>
    <w:rsid w:val="000C2AE1"/>
    <w:rsid w:val="000C3437"/>
    <w:rsid w:val="000C3A9C"/>
    <w:rsid w:val="000C5554"/>
    <w:rsid w:val="000C6429"/>
    <w:rsid w:val="000C66B0"/>
    <w:rsid w:val="000C6842"/>
    <w:rsid w:val="000C6B2B"/>
    <w:rsid w:val="000C7127"/>
    <w:rsid w:val="000C7E94"/>
    <w:rsid w:val="000D00AA"/>
    <w:rsid w:val="000D024F"/>
    <w:rsid w:val="000D0850"/>
    <w:rsid w:val="000D3193"/>
    <w:rsid w:val="000D4C06"/>
    <w:rsid w:val="000D5B23"/>
    <w:rsid w:val="000D6412"/>
    <w:rsid w:val="000D6ED0"/>
    <w:rsid w:val="000E0F43"/>
    <w:rsid w:val="000E182D"/>
    <w:rsid w:val="000E1C8B"/>
    <w:rsid w:val="000E1EA1"/>
    <w:rsid w:val="000E40E7"/>
    <w:rsid w:val="000E59FF"/>
    <w:rsid w:val="000E6A81"/>
    <w:rsid w:val="000E6CFE"/>
    <w:rsid w:val="000F07CD"/>
    <w:rsid w:val="000F18F7"/>
    <w:rsid w:val="000F26D8"/>
    <w:rsid w:val="000F27E2"/>
    <w:rsid w:val="000F2D61"/>
    <w:rsid w:val="000F4D82"/>
    <w:rsid w:val="000F4F10"/>
    <w:rsid w:val="000F536B"/>
    <w:rsid w:val="000F64AE"/>
    <w:rsid w:val="000F6501"/>
    <w:rsid w:val="000F65A7"/>
    <w:rsid w:val="0010021C"/>
    <w:rsid w:val="001005C7"/>
    <w:rsid w:val="00100A08"/>
    <w:rsid w:val="00103195"/>
    <w:rsid w:val="00103A38"/>
    <w:rsid w:val="00103E63"/>
    <w:rsid w:val="001050B3"/>
    <w:rsid w:val="00106C12"/>
    <w:rsid w:val="00112872"/>
    <w:rsid w:val="001129A3"/>
    <w:rsid w:val="00112C0B"/>
    <w:rsid w:val="001138F7"/>
    <w:rsid w:val="00114BCF"/>
    <w:rsid w:val="00115039"/>
    <w:rsid w:val="001151DB"/>
    <w:rsid w:val="001169FF"/>
    <w:rsid w:val="00117385"/>
    <w:rsid w:val="00120E03"/>
    <w:rsid w:val="0012202B"/>
    <w:rsid w:val="001229BA"/>
    <w:rsid w:val="00123B5C"/>
    <w:rsid w:val="001240D0"/>
    <w:rsid w:val="001240F3"/>
    <w:rsid w:val="001248F2"/>
    <w:rsid w:val="00126E24"/>
    <w:rsid w:val="00127540"/>
    <w:rsid w:val="001308BE"/>
    <w:rsid w:val="0013240A"/>
    <w:rsid w:val="00133E1F"/>
    <w:rsid w:val="00134376"/>
    <w:rsid w:val="00135405"/>
    <w:rsid w:val="0013624C"/>
    <w:rsid w:val="00136D65"/>
    <w:rsid w:val="00136F40"/>
    <w:rsid w:val="001375F1"/>
    <w:rsid w:val="00137C27"/>
    <w:rsid w:val="001411C2"/>
    <w:rsid w:val="00143F96"/>
    <w:rsid w:val="00144497"/>
    <w:rsid w:val="00144509"/>
    <w:rsid w:val="00144569"/>
    <w:rsid w:val="00144E86"/>
    <w:rsid w:val="00146091"/>
    <w:rsid w:val="00146868"/>
    <w:rsid w:val="00147E67"/>
    <w:rsid w:val="00147FBC"/>
    <w:rsid w:val="00151101"/>
    <w:rsid w:val="00151B0A"/>
    <w:rsid w:val="00151B57"/>
    <w:rsid w:val="00151E7C"/>
    <w:rsid w:val="001538B2"/>
    <w:rsid w:val="00154D26"/>
    <w:rsid w:val="00156C24"/>
    <w:rsid w:val="00156DA6"/>
    <w:rsid w:val="00157278"/>
    <w:rsid w:val="00157308"/>
    <w:rsid w:val="001576DE"/>
    <w:rsid w:val="001576FF"/>
    <w:rsid w:val="00160228"/>
    <w:rsid w:val="00161A9E"/>
    <w:rsid w:val="0016207A"/>
    <w:rsid w:val="00162C28"/>
    <w:rsid w:val="00163302"/>
    <w:rsid w:val="0016350C"/>
    <w:rsid w:val="001645D9"/>
    <w:rsid w:val="00164703"/>
    <w:rsid w:val="00164BEE"/>
    <w:rsid w:val="001657A9"/>
    <w:rsid w:val="00165A25"/>
    <w:rsid w:val="00165F37"/>
    <w:rsid w:val="00167B84"/>
    <w:rsid w:val="0017030E"/>
    <w:rsid w:val="0017067D"/>
    <w:rsid w:val="0017082B"/>
    <w:rsid w:val="001733AF"/>
    <w:rsid w:val="001736D0"/>
    <w:rsid w:val="001742BB"/>
    <w:rsid w:val="00174BBC"/>
    <w:rsid w:val="00175172"/>
    <w:rsid w:val="001756EA"/>
    <w:rsid w:val="00175ED0"/>
    <w:rsid w:val="00176019"/>
    <w:rsid w:val="001769BD"/>
    <w:rsid w:val="00176ECF"/>
    <w:rsid w:val="001776D7"/>
    <w:rsid w:val="00180466"/>
    <w:rsid w:val="00180626"/>
    <w:rsid w:val="001819FF"/>
    <w:rsid w:val="00181FF8"/>
    <w:rsid w:val="00185953"/>
    <w:rsid w:val="00186248"/>
    <w:rsid w:val="0018703F"/>
    <w:rsid w:val="0018746A"/>
    <w:rsid w:val="00191640"/>
    <w:rsid w:val="00192A81"/>
    <w:rsid w:val="00192F1B"/>
    <w:rsid w:val="00193514"/>
    <w:rsid w:val="00193FFE"/>
    <w:rsid w:val="00194009"/>
    <w:rsid w:val="00194172"/>
    <w:rsid w:val="001943A2"/>
    <w:rsid w:val="00195541"/>
    <w:rsid w:val="00195F6F"/>
    <w:rsid w:val="00196860"/>
    <w:rsid w:val="0019757B"/>
    <w:rsid w:val="00197C4C"/>
    <w:rsid w:val="001A2A3E"/>
    <w:rsid w:val="001A33FF"/>
    <w:rsid w:val="001A3DBC"/>
    <w:rsid w:val="001A46C7"/>
    <w:rsid w:val="001A49A4"/>
    <w:rsid w:val="001A669E"/>
    <w:rsid w:val="001B1D5D"/>
    <w:rsid w:val="001B2489"/>
    <w:rsid w:val="001B2DBA"/>
    <w:rsid w:val="001B3E38"/>
    <w:rsid w:val="001B4700"/>
    <w:rsid w:val="001B4DBE"/>
    <w:rsid w:val="001B6BE4"/>
    <w:rsid w:val="001B6C4F"/>
    <w:rsid w:val="001C0045"/>
    <w:rsid w:val="001C08DB"/>
    <w:rsid w:val="001C0A9B"/>
    <w:rsid w:val="001C2367"/>
    <w:rsid w:val="001C3FDC"/>
    <w:rsid w:val="001C4149"/>
    <w:rsid w:val="001C45D0"/>
    <w:rsid w:val="001C46E6"/>
    <w:rsid w:val="001C55F6"/>
    <w:rsid w:val="001C57CB"/>
    <w:rsid w:val="001C7342"/>
    <w:rsid w:val="001D24F9"/>
    <w:rsid w:val="001D37F5"/>
    <w:rsid w:val="001D390C"/>
    <w:rsid w:val="001D45D3"/>
    <w:rsid w:val="001D6178"/>
    <w:rsid w:val="001D6B04"/>
    <w:rsid w:val="001D70B7"/>
    <w:rsid w:val="001D7913"/>
    <w:rsid w:val="001E073C"/>
    <w:rsid w:val="001E2643"/>
    <w:rsid w:val="001E2FCC"/>
    <w:rsid w:val="001E45A5"/>
    <w:rsid w:val="001E49B2"/>
    <w:rsid w:val="001E59D3"/>
    <w:rsid w:val="001E5D31"/>
    <w:rsid w:val="001E67AC"/>
    <w:rsid w:val="001E7736"/>
    <w:rsid w:val="001F0901"/>
    <w:rsid w:val="001F14E0"/>
    <w:rsid w:val="001F1CF3"/>
    <w:rsid w:val="001F53D1"/>
    <w:rsid w:val="001F5696"/>
    <w:rsid w:val="002000B9"/>
    <w:rsid w:val="00200146"/>
    <w:rsid w:val="00200376"/>
    <w:rsid w:val="00200FC0"/>
    <w:rsid w:val="00201AD4"/>
    <w:rsid w:val="0020244F"/>
    <w:rsid w:val="00203124"/>
    <w:rsid w:val="00203251"/>
    <w:rsid w:val="002037D6"/>
    <w:rsid w:val="00204B6B"/>
    <w:rsid w:val="002065F1"/>
    <w:rsid w:val="002074F9"/>
    <w:rsid w:val="00210DAF"/>
    <w:rsid w:val="00210E34"/>
    <w:rsid w:val="00214D3D"/>
    <w:rsid w:val="00215A4B"/>
    <w:rsid w:val="00217BA2"/>
    <w:rsid w:val="00220754"/>
    <w:rsid w:val="00220F7C"/>
    <w:rsid w:val="00222AB5"/>
    <w:rsid w:val="002258C6"/>
    <w:rsid w:val="002260AB"/>
    <w:rsid w:val="00226286"/>
    <w:rsid w:val="00226628"/>
    <w:rsid w:val="00231D0C"/>
    <w:rsid w:val="002326E3"/>
    <w:rsid w:val="00232EA8"/>
    <w:rsid w:val="0023493A"/>
    <w:rsid w:val="00235617"/>
    <w:rsid w:val="00237DF0"/>
    <w:rsid w:val="00240E18"/>
    <w:rsid w:val="002437A7"/>
    <w:rsid w:val="002439F2"/>
    <w:rsid w:val="0024439D"/>
    <w:rsid w:val="002462C7"/>
    <w:rsid w:val="00246991"/>
    <w:rsid w:val="00246CA7"/>
    <w:rsid w:val="00246EAF"/>
    <w:rsid w:val="0024706D"/>
    <w:rsid w:val="002472A7"/>
    <w:rsid w:val="0024743C"/>
    <w:rsid w:val="00251BAA"/>
    <w:rsid w:val="002538DC"/>
    <w:rsid w:val="002540FA"/>
    <w:rsid w:val="00254A6A"/>
    <w:rsid w:val="00255411"/>
    <w:rsid w:val="002576E3"/>
    <w:rsid w:val="0026057A"/>
    <w:rsid w:val="00260610"/>
    <w:rsid w:val="00260FDD"/>
    <w:rsid w:val="00261737"/>
    <w:rsid w:val="002623DD"/>
    <w:rsid w:val="002624B8"/>
    <w:rsid w:val="002627A7"/>
    <w:rsid w:val="002633EF"/>
    <w:rsid w:val="002638C4"/>
    <w:rsid w:val="00263946"/>
    <w:rsid w:val="00265504"/>
    <w:rsid w:val="00265A16"/>
    <w:rsid w:val="00266B51"/>
    <w:rsid w:val="002713F2"/>
    <w:rsid w:val="00271494"/>
    <w:rsid w:val="00271A52"/>
    <w:rsid w:val="00272898"/>
    <w:rsid w:val="0027566C"/>
    <w:rsid w:val="00276BB1"/>
    <w:rsid w:val="00276EDF"/>
    <w:rsid w:val="002773F7"/>
    <w:rsid w:val="002775CE"/>
    <w:rsid w:val="002802BB"/>
    <w:rsid w:val="00281200"/>
    <w:rsid w:val="002821DF"/>
    <w:rsid w:val="00282FE5"/>
    <w:rsid w:val="00284163"/>
    <w:rsid w:val="002844D8"/>
    <w:rsid w:val="00284991"/>
    <w:rsid w:val="002860A4"/>
    <w:rsid w:val="002873EE"/>
    <w:rsid w:val="00287B47"/>
    <w:rsid w:val="00290EDF"/>
    <w:rsid w:val="00292557"/>
    <w:rsid w:val="002951F8"/>
    <w:rsid w:val="00295FC7"/>
    <w:rsid w:val="002974A1"/>
    <w:rsid w:val="002A0274"/>
    <w:rsid w:val="002A0763"/>
    <w:rsid w:val="002A1200"/>
    <w:rsid w:val="002A2552"/>
    <w:rsid w:val="002A3314"/>
    <w:rsid w:val="002A4610"/>
    <w:rsid w:val="002A4854"/>
    <w:rsid w:val="002A67F2"/>
    <w:rsid w:val="002A6985"/>
    <w:rsid w:val="002A7679"/>
    <w:rsid w:val="002B3AFB"/>
    <w:rsid w:val="002B459A"/>
    <w:rsid w:val="002B495D"/>
    <w:rsid w:val="002B67F3"/>
    <w:rsid w:val="002B70C0"/>
    <w:rsid w:val="002B7632"/>
    <w:rsid w:val="002C00CD"/>
    <w:rsid w:val="002C12F0"/>
    <w:rsid w:val="002C287B"/>
    <w:rsid w:val="002C3F67"/>
    <w:rsid w:val="002C44E0"/>
    <w:rsid w:val="002C6021"/>
    <w:rsid w:val="002C7380"/>
    <w:rsid w:val="002C7BB7"/>
    <w:rsid w:val="002C7BFC"/>
    <w:rsid w:val="002C7F3C"/>
    <w:rsid w:val="002D125A"/>
    <w:rsid w:val="002D30FD"/>
    <w:rsid w:val="002D42B7"/>
    <w:rsid w:val="002D430B"/>
    <w:rsid w:val="002D54C6"/>
    <w:rsid w:val="002E0156"/>
    <w:rsid w:val="002E15CA"/>
    <w:rsid w:val="002E4043"/>
    <w:rsid w:val="002E405F"/>
    <w:rsid w:val="002E4AB1"/>
    <w:rsid w:val="002E53F5"/>
    <w:rsid w:val="002E6FAF"/>
    <w:rsid w:val="002F046E"/>
    <w:rsid w:val="002F04FC"/>
    <w:rsid w:val="002F2056"/>
    <w:rsid w:val="002F249A"/>
    <w:rsid w:val="002F3E33"/>
    <w:rsid w:val="002F4E70"/>
    <w:rsid w:val="002F5319"/>
    <w:rsid w:val="00302E18"/>
    <w:rsid w:val="003041F8"/>
    <w:rsid w:val="00304442"/>
    <w:rsid w:val="00304A4B"/>
    <w:rsid w:val="003050E5"/>
    <w:rsid w:val="00310C6A"/>
    <w:rsid w:val="00311875"/>
    <w:rsid w:val="00311F40"/>
    <w:rsid w:val="003129A3"/>
    <w:rsid w:val="0031331B"/>
    <w:rsid w:val="0031354B"/>
    <w:rsid w:val="00316B24"/>
    <w:rsid w:val="00316E6B"/>
    <w:rsid w:val="00316F86"/>
    <w:rsid w:val="00317518"/>
    <w:rsid w:val="00317624"/>
    <w:rsid w:val="003204F5"/>
    <w:rsid w:val="00320665"/>
    <w:rsid w:val="00322262"/>
    <w:rsid w:val="00322CF1"/>
    <w:rsid w:val="00323625"/>
    <w:rsid w:val="0032522F"/>
    <w:rsid w:val="00327C80"/>
    <w:rsid w:val="003301BF"/>
    <w:rsid w:val="00330294"/>
    <w:rsid w:val="003306CA"/>
    <w:rsid w:val="00331B5A"/>
    <w:rsid w:val="00333AE7"/>
    <w:rsid w:val="00333C49"/>
    <w:rsid w:val="0033457C"/>
    <w:rsid w:val="0033471A"/>
    <w:rsid w:val="00335325"/>
    <w:rsid w:val="0033648A"/>
    <w:rsid w:val="00336977"/>
    <w:rsid w:val="00337463"/>
    <w:rsid w:val="003403A1"/>
    <w:rsid w:val="003404B6"/>
    <w:rsid w:val="00340976"/>
    <w:rsid w:val="00340CA8"/>
    <w:rsid w:val="00340CB0"/>
    <w:rsid w:val="00343878"/>
    <w:rsid w:val="00343BA0"/>
    <w:rsid w:val="003442C4"/>
    <w:rsid w:val="00344788"/>
    <w:rsid w:val="003451C4"/>
    <w:rsid w:val="003462BF"/>
    <w:rsid w:val="00346F01"/>
    <w:rsid w:val="00347A8E"/>
    <w:rsid w:val="00347F88"/>
    <w:rsid w:val="00350218"/>
    <w:rsid w:val="00350BE7"/>
    <w:rsid w:val="00351538"/>
    <w:rsid w:val="00352B31"/>
    <w:rsid w:val="003533B2"/>
    <w:rsid w:val="003536FD"/>
    <w:rsid w:val="00353C5A"/>
    <w:rsid w:val="003578EF"/>
    <w:rsid w:val="003612DA"/>
    <w:rsid w:val="00361845"/>
    <w:rsid w:val="003627D8"/>
    <w:rsid w:val="00362BC3"/>
    <w:rsid w:val="00363F13"/>
    <w:rsid w:val="00364EB9"/>
    <w:rsid w:val="00367D40"/>
    <w:rsid w:val="00372F9D"/>
    <w:rsid w:val="00373873"/>
    <w:rsid w:val="00373BA9"/>
    <w:rsid w:val="00374018"/>
    <w:rsid w:val="003740BF"/>
    <w:rsid w:val="00375489"/>
    <w:rsid w:val="00375F9F"/>
    <w:rsid w:val="00376C74"/>
    <w:rsid w:val="00381C8E"/>
    <w:rsid w:val="00384D11"/>
    <w:rsid w:val="00384FA4"/>
    <w:rsid w:val="00386FE4"/>
    <w:rsid w:val="003875B9"/>
    <w:rsid w:val="00390992"/>
    <w:rsid w:val="00390FD0"/>
    <w:rsid w:val="00391653"/>
    <w:rsid w:val="003920C9"/>
    <w:rsid w:val="00394263"/>
    <w:rsid w:val="0039473B"/>
    <w:rsid w:val="0039488A"/>
    <w:rsid w:val="003A12FC"/>
    <w:rsid w:val="003A1AE0"/>
    <w:rsid w:val="003A2CE8"/>
    <w:rsid w:val="003A35CF"/>
    <w:rsid w:val="003A3840"/>
    <w:rsid w:val="003A3A4C"/>
    <w:rsid w:val="003A5031"/>
    <w:rsid w:val="003A518F"/>
    <w:rsid w:val="003A5408"/>
    <w:rsid w:val="003A541A"/>
    <w:rsid w:val="003A5BE3"/>
    <w:rsid w:val="003A663F"/>
    <w:rsid w:val="003A6A4B"/>
    <w:rsid w:val="003A7DB5"/>
    <w:rsid w:val="003B0753"/>
    <w:rsid w:val="003B0B90"/>
    <w:rsid w:val="003B0C5A"/>
    <w:rsid w:val="003B0F42"/>
    <w:rsid w:val="003B2094"/>
    <w:rsid w:val="003B2897"/>
    <w:rsid w:val="003B40E0"/>
    <w:rsid w:val="003B44A4"/>
    <w:rsid w:val="003B6296"/>
    <w:rsid w:val="003B6F51"/>
    <w:rsid w:val="003B758E"/>
    <w:rsid w:val="003B75EB"/>
    <w:rsid w:val="003B7BC3"/>
    <w:rsid w:val="003C1769"/>
    <w:rsid w:val="003C3260"/>
    <w:rsid w:val="003C421C"/>
    <w:rsid w:val="003C49E3"/>
    <w:rsid w:val="003C5B47"/>
    <w:rsid w:val="003C6A2E"/>
    <w:rsid w:val="003C6C61"/>
    <w:rsid w:val="003C7286"/>
    <w:rsid w:val="003C7898"/>
    <w:rsid w:val="003D06A2"/>
    <w:rsid w:val="003D0805"/>
    <w:rsid w:val="003D10F4"/>
    <w:rsid w:val="003D3A70"/>
    <w:rsid w:val="003D4179"/>
    <w:rsid w:val="003D463C"/>
    <w:rsid w:val="003D4ECB"/>
    <w:rsid w:val="003D618F"/>
    <w:rsid w:val="003D692E"/>
    <w:rsid w:val="003D753D"/>
    <w:rsid w:val="003D76C3"/>
    <w:rsid w:val="003E1850"/>
    <w:rsid w:val="003E1FC1"/>
    <w:rsid w:val="003E2628"/>
    <w:rsid w:val="003E536A"/>
    <w:rsid w:val="003E61C6"/>
    <w:rsid w:val="003E6305"/>
    <w:rsid w:val="003E63AE"/>
    <w:rsid w:val="003E7F98"/>
    <w:rsid w:val="003F1A73"/>
    <w:rsid w:val="003F1EE1"/>
    <w:rsid w:val="003F36B4"/>
    <w:rsid w:val="003F3918"/>
    <w:rsid w:val="003F39AF"/>
    <w:rsid w:val="003F3DE8"/>
    <w:rsid w:val="003F42A6"/>
    <w:rsid w:val="003F44C4"/>
    <w:rsid w:val="003F5125"/>
    <w:rsid w:val="003F647A"/>
    <w:rsid w:val="003F65FA"/>
    <w:rsid w:val="003F6CE0"/>
    <w:rsid w:val="003F7442"/>
    <w:rsid w:val="0040010A"/>
    <w:rsid w:val="00400287"/>
    <w:rsid w:val="004002EF"/>
    <w:rsid w:val="004024D9"/>
    <w:rsid w:val="0040395A"/>
    <w:rsid w:val="0040408D"/>
    <w:rsid w:val="004040D1"/>
    <w:rsid w:val="0040478F"/>
    <w:rsid w:val="00404CB8"/>
    <w:rsid w:val="00405728"/>
    <w:rsid w:val="00407500"/>
    <w:rsid w:val="00407A82"/>
    <w:rsid w:val="00407B3F"/>
    <w:rsid w:val="004109AD"/>
    <w:rsid w:val="00412226"/>
    <w:rsid w:val="0041226B"/>
    <w:rsid w:val="00412701"/>
    <w:rsid w:val="00412897"/>
    <w:rsid w:val="004140EC"/>
    <w:rsid w:val="00414754"/>
    <w:rsid w:val="00416D83"/>
    <w:rsid w:val="00416F51"/>
    <w:rsid w:val="00416F8F"/>
    <w:rsid w:val="00416FD9"/>
    <w:rsid w:val="00417E6B"/>
    <w:rsid w:val="00420589"/>
    <w:rsid w:val="00421F75"/>
    <w:rsid w:val="00425651"/>
    <w:rsid w:val="00427B07"/>
    <w:rsid w:val="00430BF6"/>
    <w:rsid w:val="00431155"/>
    <w:rsid w:val="004328C5"/>
    <w:rsid w:val="004329F8"/>
    <w:rsid w:val="00433139"/>
    <w:rsid w:val="00434BC5"/>
    <w:rsid w:val="00435889"/>
    <w:rsid w:val="00435F8E"/>
    <w:rsid w:val="00436A00"/>
    <w:rsid w:val="004375E3"/>
    <w:rsid w:val="004410F7"/>
    <w:rsid w:val="0044223C"/>
    <w:rsid w:val="004444AC"/>
    <w:rsid w:val="00444CE4"/>
    <w:rsid w:val="00445336"/>
    <w:rsid w:val="00447040"/>
    <w:rsid w:val="004471CF"/>
    <w:rsid w:val="004472F4"/>
    <w:rsid w:val="00447428"/>
    <w:rsid w:val="00450EA6"/>
    <w:rsid w:val="00451184"/>
    <w:rsid w:val="00451E1C"/>
    <w:rsid w:val="00452CC3"/>
    <w:rsid w:val="0045333A"/>
    <w:rsid w:val="0045446B"/>
    <w:rsid w:val="00454B5D"/>
    <w:rsid w:val="00454F45"/>
    <w:rsid w:val="00455C93"/>
    <w:rsid w:val="0045646E"/>
    <w:rsid w:val="00456BA3"/>
    <w:rsid w:val="00457FD6"/>
    <w:rsid w:val="004603A9"/>
    <w:rsid w:val="00460DC1"/>
    <w:rsid w:val="00460E8E"/>
    <w:rsid w:val="00460FF8"/>
    <w:rsid w:val="004617C2"/>
    <w:rsid w:val="004619D8"/>
    <w:rsid w:val="0046225B"/>
    <w:rsid w:val="0046279C"/>
    <w:rsid w:val="004640AD"/>
    <w:rsid w:val="00464229"/>
    <w:rsid w:val="00465711"/>
    <w:rsid w:val="004660E9"/>
    <w:rsid w:val="00467B11"/>
    <w:rsid w:val="00467D7F"/>
    <w:rsid w:val="00467DE1"/>
    <w:rsid w:val="00471393"/>
    <w:rsid w:val="00471A67"/>
    <w:rsid w:val="0047266E"/>
    <w:rsid w:val="004728E5"/>
    <w:rsid w:val="004751C9"/>
    <w:rsid w:val="004760CC"/>
    <w:rsid w:val="004773BF"/>
    <w:rsid w:val="004775E5"/>
    <w:rsid w:val="004801DA"/>
    <w:rsid w:val="004809C9"/>
    <w:rsid w:val="00480A4B"/>
    <w:rsid w:val="004821FE"/>
    <w:rsid w:val="00482684"/>
    <w:rsid w:val="00483644"/>
    <w:rsid w:val="0048424E"/>
    <w:rsid w:val="00485DF1"/>
    <w:rsid w:val="00486E1E"/>
    <w:rsid w:val="00490062"/>
    <w:rsid w:val="00491AFB"/>
    <w:rsid w:val="00491DEA"/>
    <w:rsid w:val="00492C81"/>
    <w:rsid w:val="00492F76"/>
    <w:rsid w:val="0049433C"/>
    <w:rsid w:val="004945A2"/>
    <w:rsid w:val="00495A51"/>
    <w:rsid w:val="004A10A3"/>
    <w:rsid w:val="004A127C"/>
    <w:rsid w:val="004A1B6F"/>
    <w:rsid w:val="004A1DDA"/>
    <w:rsid w:val="004A449D"/>
    <w:rsid w:val="004A44AB"/>
    <w:rsid w:val="004A46F4"/>
    <w:rsid w:val="004A54B2"/>
    <w:rsid w:val="004B084F"/>
    <w:rsid w:val="004B08E2"/>
    <w:rsid w:val="004B1015"/>
    <w:rsid w:val="004B33FA"/>
    <w:rsid w:val="004B43A9"/>
    <w:rsid w:val="004B463F"/>
    <w:rsid w:val="004B63A9"/>
    <w:rsid w:val="004B64CF"/>
    <w:rsid w:val="004B719D"/>
    <w:rsid w:val="004B7530"/>
    <w:rsid w:val="004B75AC"/>
    <w:rsid w:val="004B7E69"/>
    <w:rsid w:val="004C0B05"/>
    <w:rsid w:val="004C0E60"/>
    <w:rsid w:val="004C2530"/>
    <w:rsid w:val="004C2B12"/>
    <w:rsid w:val="004C2B6C"/>
    <w:rsid w:val="004C2FD4"/>
    <w:rsid w:val="004C3031"/>
    <w:rsid w:val="004C5EC4"/>
    <w:rsid w:val="004C6083"/>
    <w:rsid w:val="004C6221"/>
    <w:rsid w:val="004D0A5C"/>
    <w:rsid w:val="004D0E78"/>
    <w:rsid w:val="004D1DD2"/>
    <w:rsid w:val="004D5278"/>
    <w:rsid w:val="004D5FEC"/>
    <w:rsid w:val="004D6A2A"/>
    <w:rsid w:val="004D6CF1"/>
    <w:rsid w:val="004D7CDF"/>
    <w:rsid w:val="004E0854"/>
    <w:rsid w:val="004E0CF2"/>
    <w:rsid w:val="004E144A"/>
    <w:rsid w:val="004E14E2"/>
    <w:rsid w:val="004E22C3"/>
    <w:rsid w:val="004E2AB7"/>
    <w:rsid w:val="004E4CB0"/>
    <w:rsid w:val="004E6131"/>
    <w:rsid w:val="004E6EB2"/>
    <w:rsid w:val="004F083B"/>
    <w:rsid w:val="004F14BC"/>
    <w:rsid w:val="004F1F87"/>
    <w:rsid w:val="004F44E8"/>
    <w:rsid w:val="004F4575"/>
    <w:rsid w:val="004F4E22"/>
    <w:rsid w:val="004F563A"/>
    <w:rsid w:val="004F6454"/>
    <w:rsid w:val="004F6656"/>
    <w:rsid w:val="00500612"/>
    <w:rsid w:val="00500ABD"/>
    <w:rsid w:val="00501AC4"/>
    <w:rsid w:val="005022D0"/>
    <w:rsid w:val="00502AD9"/>
    <w:rsid w:val="00505032"/>
    <w:rsid w:val="00505500"/>
    <w:rsid w:val="00506504"/>
    <w:rsid w:val="00507B9A"/>
    <w:rsid w:val="0051007C"/>
    <w:rsid w:val="00510533"/>
    <w:rsid w:val="0051188C"/>
    <w:rsid w:val="005118B1"/>
    <w:rsid w:val="00515DAA"/>
    <w:rsid w:val="00516F2C"/>
    <w:rsid w:val="0051716B"/>
    <w:rsid w:val="00517B85"/>
    <w:rsid w:val="005202EA"/>
    <w:rsid w:val="00520EC9"/>
    <w:rsid w:val="005215BE"/>
    <w:rsid w:val="005245CA"/>
    <w:rsid w:val="00525103"/>
    <w:rsid w:val="0052634B"/>
    <w:rsid w:val="0052722F"/>
    <w:rsid w:val="00530765"/>
    <w:rsid w:val="0053301B"/>
    <w:rsid w:val="00533DAA"/>
    <w:rsid w:val="00534379"/>
    <w:rsid w:val="005343C1"/>
    <w:rsid w:val="00535C12"/>
    <w:rsid w:val="00537AE1"/>
    <w:rsid w:val="00540687"/>
    <w:rsid w:val="00540E95"/>
    <w:rsid w:val="0054198C"/>
    <w:rsid w:val="00543E7E"/>
    <w:rsid w:val="00547939"/>
    <w:rsid w:val="0055030C"/>
    <w:rsid w:val="005507CA"/>
    <w:rsid w:val="005515A5"/>
    <w:rsid w:val="00551830"/>
    <w:rsid w:val="00551A9E"/>
    <w:rsid w:val="00551B40"/>
    <w:rsid w:val="005521C5"/>
    <w:rsid w:val="00552204"/>
    <w:rsid w:val="005561B4"/>
    <w:rsid w:val="00556703"/>
    <w:rsid w:val="00556D99"/>
    <w:rsid w:val="00556F18"/>
    <w:rsid w:val="005576A5"/>
    <w:rsid w:val="0055775E"/>
    <w:rsid w:val="005578D3"/>
    <w:rsid w:val="005579FC"/>
    <w:rsid w:val="00557CA2"/>
    <w:rsid w:val="0056210F"/>
    <w:rsid w:val="005621FD"/>
    <w:rsid w:val="00564ABD"/>
    <w:rsid w:val="00565C88"/>
    <w:rsid w:val="00566AB0"/>
    <w:rsid w:val="0057265E"/>
    <w:rsid w:val="00572794"/>
    <w:rsid w:val="005735DF"/>
    <w:rsid w:val="005748EE"/>
    <w:rsid w:val="00574B72"/>
    <w:rsid w:val="00575817"/>
    <w:rsid w:val="005776B1"/>
    <w:rsid w:val="00580616"/>
    <w:rsid w:val="00580F6F"/>
    <w:rsid w:val="00582297"/>
    <w:rsid w:val="00582E13"/>
    <w:rsid w:val="00583E7E"/>
    <w:rsid w:val="00583FAE"/>
    <w:rsid w:val="00585DC3"/>
    <w:rsid w:val="005906C0"/>
    <w:rsid w:val="0059173B"/>
    <w:rsid w:val="0059260C"/>
    <w:rsid w:val="00593C6C"/>
    <w:rsid w:val="00593DD6"/>
    <w:rsid w:val="00595CA6"/>
    <w:rsid w:val="00597621"/>
    <w:rsid w:val="00597B58"/>
    <w:rsid w:val="005A078F"/>
    <w:rsid w:val="005A1242"/>
    <w:rsid w:val="005A2472"/>
    <w:rsid w:val="005A3CCB"/>
    <w:rsid w:val="005A65FE"/>
    <w:rsid w:val="005A794A"/>
    <w:rsid w:val="005A7C61"/>
    <w:rsid w:val="005A7D93"/>
    <w:rsid w:val="005A7E61"/>
    <w:rsid w:val="005B082F"/>
    <w:rsid w:val="005B23B8"/>
    <w:rsid w:val="005B3248"/>
    <w:rsid w:val="005B4219"/>
    <w:rsid w:val="005B5404"/>
    <w:rsid w:val="005B54E0"/>
    <w:rsid w:val="005B56E8"/>
    <w:rsid w:val="005B6E4F"/>
    <w:rsid w:val="005B7792"/>
    <w:rsid w:val="005B7B59"/>
    <w:rsid w:val="005C25C5"/>
    <w:rsid w:val="005C3ADB"/>
    <w:rsid w:val="005C4E25"/>
    <w:rsid w:val="005C4E8B"/>
    <w:rsid w:val="005C5EB7"/>
    <w:rsid w:val="005C6971"/>
    <w:rsid w:val="005C72BD"/>
    <w:rsid w:val="005C74FF"/>
    <w:rsid w:val="005D3427"/>
    <w:rsid w:val="005D44EA"/>
    <w:rsid w:val="005D4621"/>
    <w:rsid w:val="005D498B"/>
    <w:rsid w:val="005D5096"/>
    <w:rsid w:val="005D55D0"/>
    <w:rsid w:val="005D625E"/>
    <w:rsid w:val="005D73B3"/>
    <w:rsid w:val="005D787A"/>
    <w:rsid w:val="005D7F03"/>
    <w:rsid w:val="005E04BA"/>
    <w:rsid w:val="005E1A32"/>
    <w:rsid w:val="005E2999"/>
    <w:rsid w:val="005E37C9"/>
    <w:rsid w:val="005E3A08"/>
    <w:rsid w:val="005E5C3A"/>
    <w:rsid w:val="005E5CDF"/>
    <w:rsid w:val="005E5F36"/>
    <w:rsid w:val="005E6066"/>
    <w:rsid w:val="005E6F48"/>
    <w:rsid w:val="005F061B"/>
    <w:rsid w:val="005F10C2"/>
    <w:rsid w:val="005F13FF"/>
    <w:rsid w:val="005F288A"/>
    <w:rsid w:val="005F2C00"/>
    <w:rsid w:val="005F444F"/>
    <w:rsid w:val="005F57DB"/>
    <w:rsid w:val="005F5FB0"/>
    <w:rsid w:val="005F65D7"/>
    <w:rsid w:val="005F7216"/>
    <w:rsid w:val="005F7CEA"/>
    <w:rsid w:val="005F7CF3"/>
    <w:rsid w:val="00601173"/>
    <w:rsid w:val="00601DAC"/>
    <w:rsid w:val="006049E6"/>
    <w:rsid w:val="00605394"/>
    <w:rsid w:val="006055C8"/>
    <w:rsid w:val="006070E6"/>
    <w:rsid w:val="00610A36"/>
    <w:rsid w:val="0061135B"/>
    <w:rsid w:val="00611CD8"/>
    <w:rsid w:val="006124DF"/>
    <w:rsid w:val="006125B2"/>
    <w:rsid w:val="00612E3E"/>
    <w:rsid w:val="00614BEB"/>
    <w:rsid w:val="00615C9F"/>
    <w:rsid w:val="00615EA8"/>
    <w:rsid w:val="0061628F"/>
    <w:rsid w:val="006165C6"/>
    <w:rsid w:val="006167DF"/>
    <w:rsid w:val="0061728C"/>
    <w:rsid w:val="00617378"/>
    <w:rsid w:val="006176E8"/>
    <w:rsid w:val="00621306"/>
    <w:rsid w:val="006248D7"/>
    <w:rsid w:val="006249B9"/>
    <w:rsid w:val="006260A9"/>
    <w:rsid w:val="00627B3B"/>
    <w:rsid w:val="006307BC"/>
    <w:rsid w:val="00630C34"/>
    <w:rsid w:val="00630D05"/>
    <w:rsid w:val="00630D16"/>
    <w:rsid w:val="00630DDE"/>
    <w:rsid w:val="0063111D"/>
    <w:rsid w:val="006314E0"/>
    <w:rsid w:val="0063154E"/>
    <w:rsid w:val="00632504"/>
    <w:rsid w:val="00632C8A"/>
    <w:rsid w:val="0063310A"/>
    <w:rsid w:val="006332F7"/>
    <w:rsid w:val="00633A1B"/>
    <w:rsid w:val="00633DD0"/>
    <w:rsid w:val="00636E3D"/>
    <w:rsid w:val="0063761B"/>
    <w:rsid w:val="006408F3"/>
    <w:rsid w:val="00640994"/>
    <w:rsid w:val="00641263"/>
    <w:rsid w:val="0064199E"/>
    <w:rsid w:val="006419A7"/>
    <w:rsid w:val="0064225A"/>
    <w:rsid w:val="0064250A"/>
    <w:rsid w:val="0064257A"/>
    <w:rsid w:val="0064382B"/>
    <w:rsid w:val="006438E8"/>
    <w:rsid w:val="0064599C"/>
    <w:rsid w:val="00645B2A"/>
    <w:rsid w:val="00646E89"/>
    <w:rsid w:val="00647043"/>
    <w:rsid w:val="00647585"/>
    <w:rsid w:val="006510DA"/>
    <w:rsid w:val="006527E8"/>
    <w:rsid w:val="006539AB"/>
    <w:rsid w:val="00656421"/>
    <w:rsid w:val="00656CBF"/>
    <w:rsid w:val="00657327"/>
    <w:rsid w:val="0065732C"/>
    <w:rsid w:val="00661EAC"/>
    <w:rsid w:val="00662EC3"/>
    <w:rsid w:val="0066389C"/>
    <w:rsid w:val="00665E0D"/>
    <w:rsid w:val="00666255"/>
    <w:rsid w:val="00667F93"/>
    <w:rsid w:val="006707CF"/>
    <w:rsid w:val="006723E9"/>
    <w:rsid w:val="00675543"/>
    <w:rsid w:val="006807FD"/>
    <w:rsid w:val="006814F9"/>
    <w:rsid w:val="006830A8"/>
    <w:rsid w:val="00691822"/>
    <w:rsid w:val="00691834"/>
    <w:rsid w:val="00692FC8"/>
    <w:rsid w:val="00693954"/>
    <w:rsid w:val="00693C6F"/>
    <w:rsid w:val="0069443E"/>
    <w:rsid w:val="006948EB"/>
    <w:rsid w:val="00695CDF"/>
    <w:rsid w:val="006971F5"/>
    <w:rsid w:val="006A0B47"/>
    <w:rsid w:val="006A1A46"/>
    <w:rsid w:val="006A1D4A"/>
    <w:rsid w:val="006A20B5"/>
    <w:rsid w:val="006A29F9"/>
    <w:rsid w:val="006A58A6"/>
    <w:rsid w:val="006A594C"/>
    <w:rsid w:val="006A5AC4"/>
    <w:rsid w:val="006A5C02"/>
    <w:rsid w:val="006A6F00"/>
    <w:rsid w:val="006A7580"/>
    <w:rsid w:val="006A7ACA"/>
    <w:rsid w:val="006A7F00"/>
    <w:rsid w:val="006B298C"/>
    <w:rsid w:val="006B319C"/>
    <w:rsid w:val="006B379E"/>
    <w:rsid w:val="006B37AD"/>
    <w:rsid w:val="006B3C26"/>
    <w:rsid w:val="006B3EC7"/>
    <w:rsid w:val="006B5F23"/>
    <w:rsid w:val="006C03CC"/>
    <w:rsid w:val="006C0FD0"/>
    <w:rsid w:val="006C1968"/>
    <w:rsid w:val="006C21EB"/>
    <w:rsid w:val="006C3015"/>
    <w:rsid w:val="006C304D"/>
    <w:rsid w:val="006C4D05"/>
    <w:rsid w:val="006C572F"/>
    <w:rsid w:val="006C57CA"/>
    <w:rsid w:val="006C63C0"/>
    <w:rsid w:val="006C78C5"/>
    <w:rsid w:val="006D1407"/>
    <w:rsid w:val="006D1557"/>
    <w:rsid w:val="006D1705"/>
    <w:rsid w:val="006D271B"/>
    <w:rsid w:val="006D28E3"/>
    <w:rsid w:val="006D2911"/>
    <w:rsid w:val="006D2A90"/>
    <w:rsid w:val="006D3763"/>
    <w:rsid w:val="006D5509"/>
    <w:rsid w:val="006D5905"/>
    <w:rsid w:val="006E04DB"/>
    <w:rsid w:val="006E2810"/>
    <w:rsid w:val="006E3BDB"/>
    <w:rsid w:val="006E43B8"/>
    <w:rsid w:val="006E4BA9"/>
    <w:rsid w:val="006E4CDA"/>
    <w:rsid w:val="006E517E"/>
    <w:rsid w:val="006E58E4"/>
    <w:rsid w:val="006E59CA"/>
    <w:rsid w:val="006E5F16"/>
    <w:rsid w:val="006E60EF"/>
    <w:rsid w:val="006E6180"/>
    <w:rsid w:val="006E66D2"/>
    <w:rsid w:val="006E6B41"/>
    <w:rsid w:val="006F020D"/>
    <w:rsid w:val="006F0FE4"/>
    <w:rsid w:val="006F0FF8"/>
    <w:rsid w:val="006F1EA8"/>
    <w:rsid w:val="006F257C"/>
    <w:rsid w:val="006F36BE"/>
    <w:rsid w:val="006F3A12"/>
    <w:rsid w:val="006F4506"/>
    <w:rsid w:val="006F753C"/>
    <w:rsid w:val="00700EE9"/>
    <w:rsid w:val="007017F2"/>
    <w:rsid w:val="00702C55"/>
    <w:rsid w:val="0070511F"/>
    <w:rsid w:val="00705ADB"/>
    <w:rsid w:val="00705F69"/>
    <w:rsid w:val="0070777D"/>
    <w:rsid w:val="00710793"/>
    <w:rsid w:val="0071439E"/>
    <w:rsid w:val="007157CB"/>
    <w:rsid w:val="00716379"/>
    <w:rsid w:val="00716489"/>
    <w:rsid w:val="00716AAD"/>
    <w:rsid w:val="00716E34"/>
    <w:rsid w:val="00721DE6"/>
    <w:rsid w:val="00722476"/>
    <w:rsid w:val="00722C1D"/>
    <w:rsid w:val="007239BE"/>
    <w:rsid w:val="00724C11"/>
    <w:rsid w:val="00725654"/>
    <w:rsid w:val="007262BA"/>
    <w:rsid w:val="0072785D"/>
    <w:rsid w:val="007305DD"/>
    <w:rsid w:val="00730AF4"/>
    <w:rsid w:val="00731DAC"/>
    <w:rsid w:val="00733739"/>
    <w:rsid w:val="007337C0"/>
    <w:rsid w:val="00733EF9"/>
    <w:rsid w:val="00733F6D"/>
    <w:rsid w:val="00734AED"/>
    <w:rsid w:val="007357FB"/>
    <w:rsid w:val="007359D9"/>
    <w:rsid w:val="00735B43"/>
    <w:rsid w:val="00741F06"/>
    <w:rsid w:val="007421AE"/>
    <w:rsid w:val="007429F6"/>
    <w:rsid w:val="00742AA3"/>
    <w:rsid w:val="00744277"/>
    <w:rsid w:val="007455F6"/>
    <w:rsid w:val="0074607E"/>
    <w:rsid w:val="00746FA5"/>
    <w:rsid w:val="007471C5"/>
    <w:rsid w:val="00747224"/>
    <w:rsid w:val="00747FDC"/>
    <w:rsid w:val="007513F3"/>
    <w:rsid w:val="0075147E"/>
    <w:rsid w:val="00751CE2"/>
    <w:rsid w:val="007524E0"/>
    <w:rsid w:val="00753523"/>
    <w:rsid w:val="007538A3"/>
    <w:rsid w:val="00757232"/>
    <w:rsid w:val="00757E4B"/>
    <w:rsid w:val="00760E01"/>
    <w:rsid w:val="0076161B"/>
    <w:rsid w:val="00761A1E"/>
    <w:rsid w:val="00761EF6"/>
    <w:rsid w:val="007623F4"/>
    <w:rsid w:val="0076315C"/>
    <w:rsid w:val="007637ED"/>
    <w:rsid w:val="00764107"/>
    <w:rsid w:val="00764EC2"/>
    <w:rsid w:val="0076755A"/>
    <w:rsid w:val="00767856"/>
    <w:rsid w:val="00767DB2"/>
    <w:rsid w:val="007722CC"/>
    <w:rsid w:val="00774297"/>
    <w:rsid w:val="007747DE"/>
    <w:rsid w:val="00775424"/>
    <w:rsid w:val="007755FE"/>
    <w:rsid w:val="0077591E"/>
    <w:rsid w:val="00776628"/>
    <w:rsid w:val="00777803"/>
    <w:rsid w:val="00777A4D"/>
    <w:rsid w:val="0078001B"/>
    <w:rsid w:val="0078016D"/>
    <w:rsid w:val="0078028C"/>
    <w:rsid w:val="0078151D"/>
    <w:rsid w:val="00785BEC"/>
    <w:rsid w:val="007872C3"/>
    <w:rsid w:val="00787448"/>
    <w:rsid w:val="0078792E"/>
    <w:rsid w:val="00787C0E"/>
    <w:rsid w:val="00790430"/>
    <w:rsid w:val="0079126F"/>
    <w:rsid w:val="00793822"/>
    <w:rsid w:val="0079406B"/>
    <w:rsid w:val="007957C2"/>
    <w:rsid w:val="007967C5"/>
    <w:rsid w:val="00796C85"/>
    <w:rsid w:val="00797491"/>
    <w:rsid w:val="007A08FF"/>
    <w:rsid w:val="007A105E"/>
    <w:rsid w:val="007A356B"/>
    <w:rsid w:val="007A35A9"/>
    <w:rsid w:val="007A376D"/>
    <w:rsid w:val="007A4123"/>
    <w:rsid w:val="007A4CAB"/>
    <w:rsid w:val="007A50AF"/>
    <w:rsid w:val="007A50FC"/>
    <w:rsid w:val="007A519E"/>
    <w:rsid w:val="007A74D6"/>
    <w:rsid w:val="007B099A"/>
    <w:rsid w:val="007B18BB"/>
    <w:rsid w:val="007B1EC1"/>
    <w:rsid w:val="007B4C9C"/>
    <w:rsid w:val="007B57A3"/>
    <w:rsid w:val="007B6766"/>
    <w:rsid w:val="007B74FD"/>
    <w:rsid w:val="007C1878"/>
    <w:rsid w:val="007C2DEE"/>
    <w:rsid w:val="007C3C9D"/>
    <w:rsid w:val="007D0A7B"/>
    <w:rsid w:val="007D31F4"/>
    <w:rsid w:val="007D407B"/>
    <w:rsid w:val="007D4A83"/>
    <w:rsid w:val="007D5985"/>
    <w:rsid w:val="007D5988"/>
    <w:rsid w:val="007D6E35"/>
    <w:rsid w:val="007D6F87"/>
    <w:rsid w:val="007E2E8A"/>
    <w:rsid w:val="007E306F"/>
    <w:rsid w:val="007E37F7"/>
    <w:rsid w:val="007E4C8A"/>
    <w:rsid w:val="007E508C"/>
    <w:rsid w:val="007E5367"/>
    <w:rsid w:val="007E5385"/>
    <w:rsid w:val="007E5958"/>
    <w:rsid w:val="007E668A"/>
    <w:rsid w:val="007E75C3"/>
    <w:rsid w:val="007F19E8"/>
    <w:rsid w:val="007F2413"/>
    <w:rsid w:val="007F24A8"/>
    <w:rsid w:val="007F2C98"/>
    <w:rsid w:val="007F2DBE"/>
    <w:rsid w:val="007F3DAD"/>
    <w:rsid w:val="007F3E14"/>
    <w:rsid w:val="007F3EB0"/>
    <w:rsid w:val="007F4AA6"/>
    <w:rsid w:val="007F4EDB"/>
    <w:rsid w:val="007F55E6"/>
    <w:rsid w:val="007F63D8"/>
    <w:rsid w:val="007F78D7"/>
    <w:rsid w:val="007F7FA6"/>
    <w:rsid w:val="00801663"/>
    <w:rsid w:val="00802856"/>
    <w:rsid w:val="00802D10"/>
    <w:rsid w:val="00802EEB"/>
    <w:rsid w:val="00805498"/>
    <w:rsid w:val="00806FA1"/>
    <w:rsid w:val="00807964"/>
    <w:rsid w:val="00807E4B"/>
    <w:rsid w:val="00807F8A"/>
    <w:rsid w:val="0081010F"/>
    <w:rsid w:val="008116DB"/>
    <w:rsid w:val="008117C8"/>
    <w:rsid w:val="008117DC"/>
    <w:rsid w:val="008140CF"/>
    <w:rsid w:val="008141C6"/>
    <w:rsid w:val="00815981"/>
    <w:rsid w:val="008159F4"/>
    <w:rsid w:val="00815BD7"/>
    <w:rsid w:val="008161E5"/>
    <w:rsid w:val="00823B2A"/>
    <w:rsid w:val="0082459F"/>
    <w:rsid w:val="00824CE8"/>
    <w:rsid w:val="00825EA8"/>
    <w:rsid w:val="00827529"/>
    <w:rsid w:val="00830860"/>
    <w:rsid w:val="0083145F"/>
    <w:rsid w:val="00831C7E"/>
    <w:rsid w:val="00832F8E"/>
    <w:rsid w:val="00833330"/>
    <w:rsid w:val="00834131"/>
    <w:rsid w:val="00835D00"/>
    <w:rsid w:val="00836A1E"/>
    <w:rsid w:val="0084234E"/>
    <w:rsid w:val="008424CC"/>
    <w:rsid w:val="00842DDE"/>
    <w:rsid w:val="008434C3"/>
    <w:rsid w:val="008435A4"/>
    <w:rsid w:val="00843C1E"/>
    <w:rsid w:val="008455CE"/>
    <w:rsid w:val="00846ADB"/>
    <w:rsid w:val="00846CC5"/>
    <w:rsid w:val="0084775E"/>
    <w:rsid w:val="00847796"/>
    <w:rsid w:val="00851EC1"/>
    <w:rsid w:val="00851FCB"/>
    <w:rsid w:val="00852894"/>
    <w:rsid w:val="00853509"/>
    <w:rsid w:val="008536C1"/>
    <w:rsid w:val="008561D5"/>
    <w:rsid w:val="00856EB8"/>
    <w:rsid w:val="008617D4"/>
    <w:rsid w:val="00861953"/>
    <w:rsid w:val="008642B6"/>
    <w:rsid w:val="00864770"/>
    <w:rsid w:val="00864C8E"/>
    <w:rsid w:val="00865011"/>
    <w:rsid w:val="00865102"/>
    <w:rsid w:val="00866026"/>
    <w:rsid w:val="008660DD"/>
    <w:rsid w:val="0086620E"/>
    <w:rsid w:val="00870338"/>
    <w:rsid w:val="0087395F"/>
    <w:rsid w:val="008739BB"/>
    <w:rsid w:val="00876950"/>
    <w:rsid w:val="008778EE"/>
    <w:rsid w:val="00877A7A"/>
    <w:rsid w:val="00877DF5"/>
    <w:rsid w:val="008802CB"/>
    <w:rsid w:val="00880A47"/>
    <w:rsid w:val="0088100C"/>
    <w:rsid w:val="00881B75"/>
    <w:rsid w:val="00884D1F"/>
    <w:rsid w:val="00885AE0"/>
    <w:rsid w:val="008A0E4A"/>
    <w:rsid w:val="008A2FC2"/>
    <w:rsid w:val="008A59E8"/>
    <w:rsid w:val="008A6356"/>
    <w:rsid w:val="008A74BD"/>
    <w:rsid w:val="008B273E"/>
    <w:rsid w:val="008B28C1"/>
    <w:rsid w:val="008B3E13"/>
    <w:rsid w:val="008B3F1E"/>
    <w:rsid w:val="008B4BA6"/>
    <w:rsid w:val="008B56AE"/>
    <w:rsid w:val="008B62FB"/>
    <w:rsid w:val="008B6EFB"/>
    <w:rsid w:val="008B7E5C"/>
    <w:rsid w:val="008C02F0"/>
    <w:rsid w:val="008C039F"/>
    <w:rsid w:val="008C065F"/>
    <w:rsid w:val="008C1CB9"/>
    <w:rsid w:val="008C24B6"/>
    <w:rsid w:val="008C2CE0"/>
    <w:rsid w:val="008C2FA6"/>
    <w:rsid w:val="008C2FCA"/>
    <w:rsid w:val="008C3EB9"/>
    <w:rsid w:val="008C52D9"/>
    <w:rsid w:val="008C532F"/>
    <w:rsid w:val="008C5C44"/>
    <w:rsid w:val="008C67B4"/>
    <w:rsid w:val="008C78A7"/>
    <w:rsid w:val="008D06AF"/>
    <w:rsid w:val="008D2320"/>
    <w:rsid w:val="008D284B"/>
    <w:rsid w:val="008D28B3"/>
    <w:rsid w:val="008D364D"/>
    <w:rsid w:val="008D3ACF"/>
    <w:rsid w:val="008D4EA3"/>
    <w:rsid w:val="008D5111"/>
    <w:rsid w:val="008D5200"/>
    <w:rsid w:val="008D5ECC"/>
    <w:rsid w:val="008D675F"/>
    <w:rsid w:val="008D67FD"/>
    <w:rsid w:val="008D6A83"/>
    <w:rsid w:val="008D6DCA"/>
    <w:rsid w:val="008E0157"/>
    <w:rsid w:val="008E050D"/>
    <w:rsid w:val="008E0FD6"/>
    <w:rsid w:val="008E20A6"/>
    <w:rsid w:val="008E4BD6"/>
    <w:rsid w:val="008E6216"/>
    <w:rsid w:val="008E6642"/>
    <w:rsid w:val="008E74EE"/>
    <w:rsid w:val="008F1A67"/>
    <w:rsid w:val="008F22A4"/>
    <w:rsid w:val="008F37CC"/>
    <w:rsid w:val="008F409F"/>
    <w:rsid w:val="008F432C"/>
    <w:rsid w:val="008F5A1D"/>
    <w:rsid w:val="008F68BA"/>
    <w:rsid w:val="008F6AB1"/>
    <w:rsid w:val="00900224"/>
    <w:rsid w:val="0090068E"/>
    <w:rsid w:val="009007D6"/>
    <w:rsid w:val="00902C68"/>
    <w:rsid w:val="0090430F"/>
    <w:rsid w:val="009046D4"/>
    <w:rsid w:val="00905110"/>
    <w:rsid w:val="00905C67"/>
    <w:rsid w:val="009062EC"/>
    <w:rsid w:val="00910AF3"/>
    <w:rsid w:val="00910DBD"/>
    <w:rsid w:val="00911172"/>
    <w:rsid w:val="009119FD"/>
    <w:rsid w:val="00911A46"/>
    <w:rsid w:val="00911F8C"/>
    <w:rsid w:val="009129A6"/>
    <w:rsid w:val="009141BD"/>
    <w:rsid w:val="009160D7"/>
    <w:rsid w:val="0092027C"/>
    <w:rsid w:val="009210B4"/>
    <w:rsid w:val="009218D7"/>
    <w:rsid w:val="009250B4"/>
    <w:rsid w:val="00925B39"/>
    <w:rsid w:val="00925DAF"/>
    <w:rsid w:val="00926447"/>
    <w:rsid w:val="009264CF"/>
    <w:rsid w:val="0092734D"/>
    <w:rsid w:val="009302BD"/>
    <w:rsid w:val="00931065"/>
    <w:rsid w:val="00931DEC"/>
    <w:rsid w:val="009323F9"/>
    <w:rsid w:val="009334E8"/>
    <w:rsid w:val="0093368C"/>
    <w:rsid w:val="00935379"/>
    <w:rsid w:val="009375E7"/>
    <w:rsid w:val="0094021A"/>
    <w:rsid w:val="00941681"/>
    <w:rsid w:val="009424D0"/>
    <w:rsid w:val="00942E6C"/>
    <w:rsid w:val="009453EF"/>
    <w:rsid w:val="00945D2E"/>
    <w:rsid w:val="009463C2"/>
    <w:rsid w:val="00946432"/>
    <w:rsid w:val="00946D47"/>
    <w:rsid w:val="00950A08"/>
    <w:rsid w:val="009517A3"/>
    <w:rsid w:val="00952517"/>
    <w:rsid w:val="009526B8"/>
    <w:rsid w:val="0095309A"/>
    <w:rsid w:val="0095328B"/>
    <w:rsid w:val="00953EEC"/>
    <w:rsid w:val="00954329"/>
    <w:rsid w:val="00954AE8"/>
    <w:rsid w:val="00954DC2"/>
    <w:rsid w:val="00955B94"/>
    <w:rsid w:val="00955CDB"/>
    <w:rsid w:val="009579E3"/>
    <w:rsid w:val="00957D5A"/>
    <w:rsid w:val="00957E9F"/>
    <w:rsid w:val="00961EDA"/>
    <w:rsid w:val="0096217C"/>
    <w:rsid w:val="00963A54"/>
    <w:rsid w:val="00964F9D"/>
    <w:rsid w:val="00965081"/>
    <w:rsid w:val="00965982"/>
    <w:rsid w:val="00966101"/>
    <w:rsid w:val="009677BC"/>
    <w:rsid w:val="009710EE"/>
    <w:rsid w:val="00971211"/>
    <w:rsid w:val="009716F5"/>
    <w:rsid w:val="00972DC0"/>
    <w:rsid w:val="00973CE6"/>
    <w:rsid w:val="009747BB"/>
    <w:rsid w:val="0097542F"/>
    <w:rsid w:val="0097570C"/>
    <w:rsid w:val="009764C1"/>
    <w:rsid w:val="0097672F"/>
    <w:rsid w:val="00977ABB"/>
    <w:rsid w:val="0098069F"/>
    <w:rsid w:val="00980AEC"/>
    <w:rsid w:val="00980DD2"/>
    <w:rsid w:val="009848BB"/>
    <w:rsid w:val="00984B94"/>
    <w:rsid w:val="00984C4A"/>
    <w:rsid w:val="0098503F"/>
    <w:rsid w:val="009851EF"/>
    <w:rsid w:val="00985F96"/>
    <w:rsid w:val="00987049"/>
    <w:rsid w:val="009876AD"/>
    <w:rsid w:val="00987D9F"/>
    <w:rsid w:val="009913D4"/>
    <w:rsid w:val="00992B29"/>
    <w:rsid w:val="00993F98"/>
    <w:rsid w:val="009940D2"/>
    <w:rsid w:val="0099547B"/>
    <w:rsid w:val="00995BAA"/>
    <w:rsid w:val="0099608E"/>
    <w:rsid w:val="00996767"/>
    <w:rsid w:val="00997E35"/>
    <w:rsid w:val="009A0DC8"/>
    <w:rsid w:val="009A1957"/>
    <w:rsid w:val="009A19AD"/>
    <w:rsid w:val="009A22D9"/>
    <w:rsid w:val="009A22E2"/>
    <w:rsid w:val="009A2790"/>
    <w:rsid w:val="009A2848"/>
    <w:rsid w:val="009A40BB"/>
    <w:rsid w:val="009A4183"/>
    <w:rsid w:val="009A4803"/>
    <w:rsid w:val="009A7914"/>
    <w:rsid w:val="009A7B1D"/>
    <w:rsid w:val="009B3B1A"/>
    <w:rsid w:val="009B3BC8"/>
    <w:rsid w:val="009B5D00"/>
    <w:rsid w:val="009B61D1"/>
    <w:rsid w:val="009B6FCD"/>
    <w:rsid w:val="009B7171"/>
    <w:rsid w:val="009B7317"/>
    <w:rsid w:val="009C09D5"/>
    <w:rsid w:val="009C14E2"/>
    <w:rsid w:val="009C2DAC"/>
    <w:rsid w:val="009C33F3"/>
    <w:rsid w:val="009C4E38"/>
    <w:rsid w:val="009C59F0"/>
    <w:rsid w:val="009C6385"/>
    <w:rsid w:val="009C6FAE"/>
    <w:rsid w:val="009C73B3"/>
    <w:rsid w:val="009C7CCC"/>
    <w:rsid w:val="009D0CE0"/>
    <w:rsid w:val="009D0FC6"/>
    <w:rsid w:val="009D1973"/>
    <w:rsid w:val="009D1DBC"/>
    <w:rsid w:val="009D2115"/>
    <w:rsid w:val="009D36F6"/>
    <w:rsid w:val="009D543C"/>
    <w:rsid w:val="009D5CE3"/>
    <w:rsid w:val="009D6E73"/>
    <w:rsid w:val="009D75B3"/>
    <w:rsid w:val="009D797C"/>
    <w:rsid w:val="009E2102"/>
    <w:rsid w:val="009E262A"/>
    <w:rsid w:val="009E428E"/>
    <w:rsid w:val="009E4522"/>
    <w:rsid w:val="009E47D4"/>
    <w:rsid w:val="009E4D40"/>
    <w:rsid w:val="009E51B2"/>
    <w:rsid w:val="009E576E"/>
    <w:rsid w:val="009E57F0"/>
    <w:rsid w:val="009E57FD"/>
    <w:rsid w:val="009E5A1C"/>
    <w:rsid w:val="009E65E3"/>
    <w:rsid w:val="009E6770"/>
    <w:rsid w:val="009E727C"/>
    <w:rsid w:val="009F0461"/>
    <w:rsid w:val="009F05CB"/>
    <w:rsid w:val="009F0E7D"/>
    <w:rsid w:val="009F4EA5"/>
    <w:rsid w:val="009F502C"/>
    <w:rsid w:val="009F50D8"/>
    <w:rsid w:val="009F53F5"/>
    <w:rsid w:val="009F5467"/>
    <w:rsid w:val="009F79AF"/>
    <w:rsid w:val="00A031BB"/>
    <w:rsid w:val="00A0542B"/>
    <w:rsid w:val="00A05677"/>
    <w:rsid w:val="00A06012"/>
    <w:rsid w:val="00A06228"/>
    <w:rsid w:val="00A0740B"/>
    <w:rsid w:val="00A07B71"/>
    <w:rsid w:val="00A07F91"/>
    <w:rsid w:val="00A10260"/>
    <w:rsid w:val="00A103F2"/>
    <w:rsid w:val="00A118A0"/>
    <w:rsid w:val="00A11D91"/>
    <w:rsid w:val="00A120D4"/>
    <w:rsid w:val="00A1253A"/>
    <w:rsid w:val="00A16C5C"/>
    <w:rsid w:val="00A171A2"/>
    <w:rsid w:val="00A21529"/>
    <w:rsid w:val="00A21BEE"/>
    <w:rsid w:val="00A23218"/>
    <w:rsid w:val="00A23E54"/>
    <w:rsid w:val="00A24BCC"/>
    <w:rsid w:val="00A252E0"/>
    <w:rsid w:val="00A2636D"/>
    <w:rsid w:val="00A2661B"/>
    <w:rsid w:val="00A30489"/>
    <w:rsid w:val="00A320AF"/>
    <w:rsid w:val="00A348CE"/>
    <w:rsid w:val="00A35B7E"/>
    <w:rsid w:val="00A41E54"/>
    <w:rsid w:val="00A42A24"/>
    <w:rsid w:val="00A43365"/>
    <w:rsid w:val="00A43BA2"/>
    <w:rsid w:val="00A445F3"/>
    <w:rsid w:val="00A456A8"/>
    <w:rsid w:val="00A47DC5"/>
    <w:rsid w:val="00A50D8A"/>
    <w:rsid w:val="00A516EB"/>
    <w:rsid w:val="00A51F2F"/>
    <w:rsid w:val="00A52B8A"/>
    <w:rsid w:val="00A53E3D"/>
    <w:rsid w:val="00A5484C"/>
    <w:rsid w:val="00A57515"/>
    <w:rsid w:val="00A600DE"/>
    <w:rsid w:val="00A60EDD"/>
    <w:rsid w:val="00A6344B"/>
    <w:rsid w:val="00A63708"/>
    <w:rsid w:val="00A64859"/>
    <w:rsid w:val="00A6625F"/>
    <w:rsid w:val="00A6789C"/>
    <w:rsid w:val="00A70099"/>
    <w:rsid w:val="00A70109"/>
    <w:rsid w:val="00A70485"/>
    <w:rsid w:val="00A74754"/>
    <w:rsid w:val="00A75598"/>
    <w:rsid w:val="00A77260"/>
    <w:rsid w:val="00A801B6"/>
    <w:rsid w:val="00A80654"/>
    <w:rsid w:val="00A80C00"/>
    <w:rsid w:val="00A80D0D"/>
    <w:rsid w:val="00A80ED5"/>
    <w:rsid w:val="00A81D0F"/>
    <w:rsid w:val="00A83426"/>
    <w:rsid w:val="00A83AFB"/>
    <w:rsid w:val="00A8433F"/>
    <w:rsid w:val="00A85DF1"/>
    <w:rsid w:val="00A904E9"/>
    <w:rsid w:val="00A92226"/>
    <w:rsid w:val="00A948F6"/>
    <w:rsid w:val="00A94FCE"/>
    <w:rsid w:val="00A952F0"/>
    <w:rsid w:val="00A95515"/>
    <w:rsid w:val="00A9680F"/>
    <w:rsid w:val="00AA02F3"/>
    <w:rsid w:val="00AA6D71"/>
    <w:rsid w:val="00AA6DD5"/>
    <w:rsid w:val="00AA7FD0"/>
    <w:rsid w:val="00AB19F4"/>
    <w:rsid w:val="00AB2F20"/>
    <w:rsid w:val="00AB36B1"/>
    <w:rsid w:val="00AB3A33"/>
    <w:rsid w:val="00AB4AC9"/>
    <w:rsid w:val="00AB5715"/>
    <w:rsid w:val="00AB5811"/>
    <w:rsid w:val="00AB5943"/>
    <w:rsid w:val="00AB6404"/>
    <w:rsid w:val="00AB7070"/>
    <w:rsid w:val="00AB74BD"/>
    <w:rsid w:val="00AB7B8C"/>
    <w:rsid w:val="00AC0B7C"/>
    <w:rsid w:val="00AC0F50"/>
    <w:rsid w:val="00AC182A"/>
    <w:rsid w:val="00AC1900"/>
    <w:rsid w:val="00AC1960"/>
    <w:rsid w:val="00AC1FAA"/>
    <w:rsid w:val="00AC332A"/>
    <w:rsid w:val="00AC447F"/>
    <w:rsid w:val="00AC4A0E"/>
    <w:rsid w:val="00AC5283"/>
    <w:rsid w:val="00AC5E1F"/>
    <w:rsid w:val="00AC5F3E"/>
    <w:rsid w:val="00AD0EBE"/>
    <w:rsid w:val="00AD2B7A"/>
    <w:rsid w:val="00AD361B"/>
    <w:rsid w:val="00AD4A98"/>
    <w:rsid w:val="00AD7824"/>
    <w:rsid w:val="00AE0E1E"/>
    <w:rsid w:val="00AE120C"/>
    <w:rsid w:val="00AE19BB"/>
    <w:rsid w:val="00AE3A71"/>
    <w:rsid w:val="00AE3FCB"/>
    <w:rsid w:val="00AE43D2"/>
    <w:rsid w:val="00AE480B"/>
    <w:rsid w:val="00AE4C95"/>
    <w:rsid w:val="00AE58B3"/>
    <w:rsid w:val="00AE5941"/>
    <w:rsid w:val="00AE5EF4"/>
    <w:rsid w:val="00AE6068"/>
    <w:rsid w:val="00AE6A29"/>
    <w:rsid w:val="00AE7B42"/>
    <w:rsid w:val="00AF06CE"/>
    <w:rsid w:val="00AF115F"/>
    <w:rsid w:val="00AF42A3"/>
    <w:rsid w:val="00AF4E23"/>
    <w:rsid w:val="00AF5123"/>
    <w:rsid w:val="00AF5941"/>
    <w:rsid w:val="00AF68BF"/>
    <w:rsid w:val="00AF6B0C"/>
    <w:rsid w:val="00AF6B9E"/>
    <w:rsid w:val="00AF7062"/>
    <w:rsid w:val="00AF70E4"/>
    <w:rsid w:val="00AF76A7"/>
    <w:rsid w:val="00B0300F"/>
    <w:rsid w:val="00B037E1"/>
    <w:rsid w:val="00B03929"/>
    <w:rsid w:val="00B04B95"/>
    <w:rsid w:val="00B05620"/>
    <w:rsid w:val="00B07DFA"/>
    <w:rsid w:val="00B11873"/>
    <w:rsid w:val="00B12402"/>
    <w:rsid w:val="00B152CD"/>
    <w:rsid w:val="00B165B5"/>
    <w:rsid w:val="00B200D4"/>
    <w:rsid w:val="00B21637"/>
    <w:rsid w:val="00B2343B"/>
    <w:rsid w:val="00B2362E"/>
    <w:rsid w:val="00B23C36"/>
    <w:rsid w:val="00B24B66"/>
    <w:rsid w:val="00B25002"/>
    <w:rsid w:val="00B25898"/>
    <w:rsid w:val="00B25A7A"/>
    <w:rsid w:val="00B261AC"/>
    <w:rsid w:val="00B26438"/>
    <w:rsid w:val="00B26A75"/>
    <w:rsid w:val="00B27848"/>
    <w:rsid w:val="00B30879"/>
    <w:rsid w:val="00B3170E"/>
    <w:rsid w:val="00B349C3"/>
    <w:rsid w:val="00B36334"/>
    <w:rsid w:val="00B37471"/>
    <w:rsid w:val="00B37CEE"/>
    <w:rsid w:val="00B417E4"/>
    <w:rsid w:val="00B43328"/>
    <w:rsid w:val="00B459A0"/>
    <w:rsid w:val="00B4682C"/>
    <w:rsid w:val="00B47DBF"/>
    <w:rsid w:val="00B50A34"/>
    <w:rsid w:val="00B50C38"/>
    <w:rsid w:val="00B510B8"/>
    <w:rsid w:val="00B513DC"/>
    <w:rsid w:val="00B52229"/>
    <w:rsid w:val="00B522D9"/>
    <w:rsid w:val="00B523C3"/>
    <w:rsid w:val="00B52CEC"/>
    <w:rsid w:val="00B5406E"/>
    <w:rsid w:val="00B5682C"/>
    <w:rsid w:val="00B56B08"/>
    <w:rsid w:val="00B57633"/>
    <w:rsid w:val="00B57B5C"/>
    <w:rsid w:val="00B60A24"/>
    <w:rsid w:val="00B60DB5"/>
    <w:rsid w:val="00B62FF6"/>
    <w:rsid w:val="00B63C1B"/>
    <w:rsid w:val="00B66CCE"/>
    <w:rsid w:val="00B67010"/>
    <w:rsid w:val="00B712A7"/>
    <w:rsid w:val="00B735F0"/>
    <w:rsid w:val="00B73C0C"/>
    <w:rsid w:val="00B73D4E"/>
    <w:rsid w:val="00B74ED6"/>
    <w:rsid w:val="00B75D34"/>
    <w:rsid w:val="00B76EF6"/>
    <w:rsid w:val="00B771AE"/>
    <w:rsid w:val="00B80D2B"/>
    <w:rsid w:val="00B81CA3"/>
    <w:rsid w:val="00B83179"/>
    <w:rsid w:val="00B857AF"/>
    <w:rsid w:val="00B85CB7"/>
    <w:rsid w:val="00B901CE"/>
    <w:rsid w:val="00B90284"/>
    <w:rsid w:val="00B907FC"/>
    <w:rsid w:val="00B90E44"/>
    <w:rsid w:val="00B91C8E"/>
    <w:rsid w:val="00B962AD"/>
    <w:rsid w:val="00B970CE"/>
    <w:rsid w:val="00BA07F3"/>
    <w:rsid w:val="00BA100F"/>
    <w:rsid w:val="00BA10DE"/>
    <w:rsid w:val="00BA47AE"/>
    <w:rsid w:val="00BB2074"/>
    <w:rsid w:val="00BB5D8A"/>
    <w:rsid w:val="00BC167A"/>
    <w:rsid w:val="00BC19A6"/>
    <w:rsid w:val="00BC1A06"/>
    <w:rsid w:val="00BC259A"/>
    <w:rsid w:val="00BC2BAD"/>
    <w:rsid w:val="00BC2CD1"/>
    <w:rsid w:val="00BC3999"/>
    <w:rsid w:val="00BC7407"/>
    <w:rsid w:val="00BC7C64"/>
    <w:rsid w:val="00BD17C9"/>
    <w:rsid w:val="00BD206B"/>
    <w:rsid w:val="00BD253E"/>
    <w:rsid w:val="00BD347F"/>
    <w:rsid w:val="00BD3730"/>
    <w:rsid w:val="00BD5A83"/>
    <w:rsid w:val="00BD7464"/>
    <w:rsid w:val="00BE06E3"/>
    <w:rsid w:val="00BE0E08"/>
    <w:rsid w:val="00BE12D5"/>
    <w:rsid w:val="00BE2F7C"/>
    <w:rsid w:val="00BE3CBC"/>
    <w:rsid w:val="00BE4119"/>
    <w:rsid w:val="00BE6200"/>
    <w:rsid w:val="00BE655E"/>
    <w:rsid w:val="00BE69FD"/>
    <w:rsid w:val="00BE6F6F"/>
    <w:rsid w:val="00BE7212"/>
    <w:rsid w:val="00BF01D5"/>
    <w:rsid w:val="00BF045B"/>
    <w:rsid w:val="00BF2855"/>
    <w:rsid w:val="00BF4814"/>
    <w:rsid w:val="00BF58EF"/>
    <w:rsid w:val="00BF62F3"/>
    <w:rsid w:val="00BF641E"/>
    <w:rsid w:val="00BF6B94"/>
    <w:rsid w:val="00BF7859"/>
    <w:rsid w:val="00C003EA"/>
    <w:rsid w:val="00C04049"/>
    <w:rsid w:val="00C04A39"/>
    <w:rsid w:val="00C04BA7"/>
    <w:rsid w:val="00C05BDE"/>
    <w:rsid w:val="00C06643"/>
    <w:rsid w:val="00C073B6"/>
    <w:rsid w:val="00C101A6"/>
    <w:rsid w:val="00C1021F"/>
    <w:rsid w:val="00C12DBF"/>
    <w:rsid w:val="00C13291"/>
    <w:rsid w:val="00C15610"/>
    <w:rsid w:val="00C15618"/>
    <w:rsid w:val="00C15B19"/>
    <w:rsid w:val="00C162F7"/>
    <w:rsid w:val="00C1703E"/>
    <w:rsid w:val="00C17048"/>
    <w:rsid w:val="00C17CD5"/>
    <w:rsid w:val="00C206CD"/>
    <w:rsid w:val="00C20740"/>
    <w:rsid w:val="00C21650"/>
    <w:rsid w:val="00C2188D"/>
    <w:rsid w:val="00C218B8"/>
    <w:rsid w:val="00C228D9"/>
    <w:rsid w:val="00C237CB"/>
    <w:rsid w:val="00C244C1"/>
    <w:rsid w:val="00C25968"/>
    <w:rsid w:val="00C259E0"/>
    <w:rsid w:val="00C262DF"/>
    <w:rsid w:val="00C26CAE"/>
    <w:rsid w:val="00C26F84"/>
    <w:rsid w:val="00C300C8"/>
    <w:rsid w:val="00C308AB"/>
    <w:rsid w:val="00C3148C"/>
    <w:rsid w:val="00C32EF5"/>
    <w:rsid w:val="00C3444C"/>
    <w:rsid w:val="00C353AE"/>
    <w:rsid w:val="00C3540F"/>
    <w:rsid w:val="00C35742"/>
    <w:rsid w:val="00C35EC2"/>
    <w:rsid w:val="00C36815"/>
    <w:rsid w:val="00C37BA4"/>
    <w:rsid w:val="00C411D1"/>
    <w:rsid w:val="00C41F89"/>
    <w:rsid w:val="00C426F5"/>
    <w:rsid w:val="00C43B0F"/>
    <w:rsid w:val="00C44473"/>
    <w:rsid w:val="00C44859"/>
    <w:rsid w:val="00C452FC"/>
    <w:rsid w:val="00C455DC"/>
    <w:rsid w:val="00C46D47"/>
    <w:rsid w:val="00C5025A"/>
    <w:rsid w:val="00C5091D"/>
    <w:rsid w:val="00C50A5E"/>
    <w:rsid w:val="00C50E39"/>
    <w:rsid w:val="00C53D96"/>
    <w:rsid w:val="00C55AF2"/>
    <w:rsid w:val="00C56FA1"/>
    <w:rsid w:val="00C57ACB"/>
    <w:rsid w:val="00C603C6"/>
    <w:rsid w:val="00C60819"/>
    <w:rsid w:val="00C6120C"/>
    <w:rsid w:val="00C61D21"/>
    <w:rsid w:val="00C6297F"/>
    <w:rsid w:val="00C63120"/>
    <w:rsid w:val="00C631B9"/>
    <w:rsid w:val="00C64D10"/>
    <w:rsid w:val="00C65090"/>
    <w:rsid w:val="00C65138"/>
    <w:rsid w:val="00C66B95"/>
    <w:rsid w:val="00C70400"/>
    <w:rsid w:val="00C705EE"/>
    <w:rsid w:val="00C7067A"/>
    <w:rsid w:val="00C7171F"/>
    <w:rsid w:val="00C729A2"/>
    <w:rsid w:val="00C72F9D"/>
    <w:rsid w:val="00C73C8E"/>
    <w:rsid w:val="00C74284"/>
    <w:rsid w:val="00C74AA4"/>
    <w:rsid w:val="00C76893"/>
    <w:rsid w:val="00C77AAC"/>
    <w:rsid w:val="00C800A7"/>
    <w:rsid w:val="00C800FA"/>
    <w:rsid w:val="00C81277"/>
    <w:rsid w:val="00C821D2"/>
    <w:rsid w:val="00C83B22"/>
    <w:rsid w:val="00C8424E"/>
    <w:rsid w:val="00C87984"/>
    <w:rsid w:val="00C90B36"/>
    <w:rsid w:val="00C90B6E"/>
    <w:rsid w:val="00C910FC"/>
    <w:rsid w:val="00C923C3"/>
    <w:rsid w:val="00C92C44"/>
    <w:rsid w:val="00C93D28"/>
    <w:rsid w:val="00C94413"/>
    <w:rsid w:val="00C94959"/>
    <w:rsid w:val="00C96692"/>
    <w:rsid w:val="00C968BB"/>
    <w:rsid w:val="00C978E9"/>
    <w:rsid w:val="00CA256F"/>
    <w:rsid w:val="00CA2B01"/>
    <w:rsid w:val="00CA3A94"/>
    <w:rsid w:val="00CA4D2A"/>
    <w:rsid w:val="00CA647A"/>
    <w:rsid w:val="00CA6B84"/>
    <w:rsid w:val="00CA703C"/>
    <w:rsid w:val="00CA7412"/>
    <w:rsid w:val="00CA7460"/>
    <w:rsid w:val="00CA796F"/>
    <w:rsid w:val="00CB0033"/>
    <w:rsid w:val="00CB04F9"/>
    <w:rsid w:val="00CB07FE"/>
    <w:rsid w:val="00CB2719"/>
    <w:rsid w:val="00CB4461"/>
    <w:rsid w:val="00CB4C4F"/>
    <w:rsid w:val="00CB4C76"/>
    <w:rsid w:val="00CB7321"/>
    <w:rsid w:val="00CC01F6"/>
    <w:rsid w:val="00CC07BC"/>
    <w:rsid w:val="00CC141D"/>
    <w:rsid w:val="00CC29BC"/>
    <w:rsid w:val="00CC3DF3"/>
    <w:rsid w:val="00CC4387"/>
    <w:rsid w:val="00CC53D3"/>
    <w:rsid w:val="00CC6BDB"/>
    <w:rsid w:val="00CC7306"/>
    <w:rsid w:val="00CD0252"/>
    <w:rsid w:val="00CD41B5"/>
    <w:rsid w:val="00CD4235"/>
    <w:rsid w:val="00CD44FA"/>
    <w:rsid w:val="00CD4633"/>
    <w:rsid w:val="00CD4B87"/>
    <w:rsid w:val="00CD4FC6"/>
    <w:rsid w:val="00CD5623"/>
    <w:rsid w:val="00CD7A72"/>
    <w:rsid w:val="00CD7ABF"/>
    <w:rsid w:val="00CE10DE"/>
    <w:rsid w:val="00CE40B2"/>
    <w:rsid w:val="00CE5BED"/>
    <w:rsid w:val="00CE6292"/>
    <w:rsid w:val="00CE6E96"/>
    <w:rsid w:val="00CE7D83"/>
    <w:rsid w:val="00CF1A61"/>
    <w:rsid w:val="00CF1ACC"/>
    <w:rsid w:val="00CF2311"/>
    <w:rsid w:val="00CF2BBF"/>
    <w:rsid w:val="00CF3485"/>
    <w:rsid w:val="00CF4A45"/>
    <w:rsid w:val="00CF56E2"/>
    <w:rsid w:val="00CF5832"/>
    <w:rsid w:val="00CF738F"/>
    <w:rsid w:val="00CF77C6"/>
    <w:rsid w:val="00D00AB0"/>
    <w:rsid w:val="00D00D42"/>
    <w:rsid w:val="00D010C1"/>
    <w:rsid w:val="00D0194A"/>
    <w:rsid w:val="00D01CF9"/>
    <w:rsid w:val="00D0234B"/>
    <w:rsid w:val="00D04506"/>
    <w:rsid w:val="00D04815"/>
    <w:rsid w:val="00D055DC"/>
    <w:rsid w:val="00D05C34"/>
    <w:rsid w:val="00D06AEF"/>
    <w:rsid w:val="00D07C4A"/>
    <w:rsid w:val="00D100B7"/>
    <w:rsid w:val="00D10F62"/>
    <w:rsid w:val="00D11131"/>
    <w:rsid w:val="00D121B8"/>
    <w:rsid w:val="00D126CB"/>
    <w:rsid w:val="00D12796"/>
    <w:rsid w:val="00D130FA"/>
    <w:rsid w:val="00D13940"/>
    <w:rsid w:val="00D153C4"/>
    <w:rsid w:val="00D169D1"/>
    <w:rsid w:val="00D20BD9"/>
    <w:rsid w:val="00D21EF1"/>
    <w:rsid w:val="00D221AA"/>
    <w:rsid w:val="00D235CB"/>
    <w:rsid w:val="00D2366C"/>
    <w:rsid w:val="00D24851"/>
    <w:rsid w:val="00D302C9"/>
    <w:rsid w:val="00D30B92"/>
    <w:rsid w:val="00D316F9"/>
    <w:rsid w:val="00D31B56"/>
    <w:rsid w:val="00D33209"/>
    <w:rsid w:val="00D340AB"/>
    <w:rsid w:val="00D35310"/>
    <w:rsid w:val="00D356C2"/>
    <w:rsid w:val="00D35733"/>
    <w:rsid w:val="00D36A33"/>
    <w:rsid w:val="00D36D57"/>
    <w:rsid w:val="00D37944"/>
    <w:rsid w:val="00D40236"/>
    <w:rsid w:val="00D4308F"/>
    <w:rsid w:val="00D43617"/>
    <w:rsid w:val="00D43B86"/>
    <w:rsid w:val="00D46200"/>
    <w:rsid w:val="00D46C81"/>
    <w:rsid w:val="00D4792C"/>
    <w:rsid w:val="00D47B0C"/>
    <w:rsid w:val="00D5303A"/>
    <w:rsid w:val="00D53893"/>
    <w:rsid w:val="00D545E2"/>
    <w:rsid w:val="00D550D7"/>
    <w:rsid w:val="00D56818"/>
    <w:rsid w:val="00D57949"/>
    <w:rsid w:val="00D604FE"/>
    <w:rsid w:val="00D60B75"/>
    <w:rsid w:val="00D6243B"/>
    <w:rsid w:val="00D63AF3"/>
    <w:rsid w:val="00D64B8F"/>
    <w:rsid w:val="00D64FAC"/>
    <w:rsid w:val="00D679EE"/>
    <w:rsid w:val="00D70581"/>
    <w:rsid w:val="00D7068B"/>
    <w:rsid w:val="00D70738"/>
    <w:rsid w:val="00D71BC1"/>
    <w:rsid w:val="00D72780"/>
    <w:rsid w:val="00D7595E"/>
    <w:rsid w:val="00D75A42"/>
    <w:rsid w:val="00D760B0"/>
    <w:rsid w:val="00D76215"/>
    <w:rsid w:val="00D76B19"/>
    <w:rsid w:val="00D8096F"/>
    <w:rsid w:val="00D832D4"/>
    <w:rsid w:val="00D83522"/>
    <w:rsid w:val="00D8488A"/>
    <w:rsid w:val="00D84EC7"/>
    <w:rsid w:val="00D87D24"/>
    <w:rsid w:val="00D87E84"/>
    <w:rsid w:val="00D93884"/>
    <w:rsid w:val="00D945C5"/>
    <w:rsid w:val="00D95944"/>
    <w:rsid w:val="00D95A99"/>
    <w:rsid w:val="00D96BD3"/>
    <w:rsid w:val="00DA0923"/>
    <w:rsid w:val="00DA13F8"/>
    <w:rsid w:val="00DA319F"/>
    <w:rsid w:val="00DA39A6"/>
    <w:rsid w:val="00DA42BB"/>
    <w:rsid w:val="00DA5694"/>
    <w:rsid w:val="00DA6D92"/>
    <w:rsid w:val="00DB0229"/>
    <w:rsid w:val="00DB112B"/>
    <w:rsid w:val="00DB18E2"/>
    <w:rsid w:val="00DB19A8"/>
    <w:rsid w:val="00DB2E12"/>
    <w:rsid w:val="00DB2FD4"/>
    <w:rsid w:val="00DB3B75"/>
    <w:rsid w:val="00DB3D44"/>
    <w:rsid w:val="00DB3FD7"/>
    <w:rsid w:val="00DB4550"/>
    <w:rsid w:val="00DB47A9"/>
    <w:rsid w:val="00DB487E"/>
    <w:rsid w:val="00DB6F1A"/>
    <w:rsid w:val="00DC0B9E"/>
    <w:rsid w:val="00DC3131"/>
    <w:rsid w:val="00DC3A6C"/>
    <w:rsid w:val="00DC420E"/>
    <w:rsid w:val="00DC5227"/>
    <w:rsid w:val="00DC5852"/>
    <w:rsid w:val="00DC7B20"/>
    <w:rsid w:val="00DD01EE"/>
    <w:rsid w:val="00DD078C"/>
    <w:rsid w:val="00DD0AA0"/>
    <w:rsid w:val="00DD3141"/>
    <w:rsid w:val="00DD42D2"/>
    <w:rsid w:val="00DD4AB2"/>
    <w:rsid w:val="00DD5807"/>
    <w:rsid w:val="00DD6620"/>
    <w:rsid w:val="00DE1230"/>
    <w:rsid w:val="00DE20C3"/>
    <w:rsid w:val="00DE232C"/>
    <w:rsid w:val="00DE3106"/>
    <w:rsid w:val="00DE3A87"/>
    <w:rsid w:val="00DE404D"/>
    <w:rsid w:val="00DE4520"/>
    <w:rsid w:val="00DE47A1"/>
    <w:rsid w:val="00DE602E"/>
    <w:rsid w:val="00DE730E"/>
    <w:rsid w:val="00DF004E"/>
    <w:rsid w:val="00DF0327"/>
    <w:rsid w:val="00DF1E8F"/>
    <w:rsid w:val="00DF231F"/>
    <w:rsid w:val="00DF2741"/>
    <w:rsid w:val="00DF27B4"/>
    <w:rsid w:val="00DF3ABD"/>
    <w:rsid w:val="00DF3FF0"/>
    <w:rsid w:val="00DF5A94"/>
    <w:rsid w:val="00DF5C8F"/>
    <w:rsid w:val="00DF60EC"/>
    <w:rsid w:val="00E013CA"/>
    <w:rsid w:val="00E024C9"/>
    <w:rsid w:val="00E02857"/>
    <w:rsid w:val="00E06089"/>
    <w:rsid w:val="00E06BC0"/>
    <w:rsid w:val="00E0782A"/>
    <w:rsid w:val="00E125D7"/>
    <w:rsid w:val="00E135C8"/>
    <w:rsid w:val="00E146F2"/>
    <w:rsid w:val="00E14D15"/>
    <w:rsid w:val="00E15362"/>
    <w:rsid w:val="00E1751D"/>
    <w:rsid w:val="00E17C8F"/>
    <w:rsid w:val="00E2000A"/>
    <w:rsid w:val="00E20745"/>
    <w:rsid w:val="00E21EB4"/>
    <w:rsid w:val="00E226FB"/>
    <w:rsid w:val="00E22E2E"/>
    <w:rsid w:val="00E23995"/>
    <w:rsid w:val="00E2479C"/>
    <w:rsid w:val="00E301F3"/>
    <w:rsid w:val="00E317B1"/>
    <w:rsid w:val="00E34249"/>
    <w:rsid w:val="00E34BA2"/>
    <w:rsid w:val="00E35188"/>
    <w:rsid w:val="00E35285"/>
    <w:rsid w:val="00E361C3"/>
    <w:rsid w:val="00E36304"/>
    <w:rsid w:val="00E36BCF"/>
    <w:rsid w:val="00E405BA"/>
    <w:rsid w:val="00E40A31"/>
    <w:rsid w:val="00E43A0B"/>
    <w:rsid w:val="00E44DDB"/>
    <w:rsid w:val="00E45404"/>
    <w:rsid w:val="00E46869"/>
    <w:rsid w:val="00E46B04"/>
    <w:rsid w:val="00E46D15"/>
    <w:rsid w:val="00E47AD5"/>
    <w:rsid w:val="00E47B76"/>
    <w:rsid w:val="00E52364"/>
    <w:rsid w:val="00E52452"/>
    <w:rsid w:val="00E5532B"/>
    <w:rsid w:val="00E60C18"/>
    <w:rsid w:val="00E60CA0"/>
    <w:rsid w:val="00E6214E"/>
    <w:rsid w:val="00E64E68"/>
    <w:rsid w:val="00E65FB5"/>
    <w:rsid w:val="00E660E6"/>
    <w:rsid w:val="00E673BB"/>
    <w:rsid w:val="00E6793E"/>
    <w:rsid w:val="00E679F1"/>
    <w:rsid w:val="00E70D31"/>
    <w:rsid w:val="00E70F9E"/>
    <w:rsid w:val="00E71405"/>
    <w:rsid w:val="00E7180B"/>
    <w:rsid w:val="00E71B24"/>
    <w:rsid w:val="00E71DE7"/>
    <w:rsid w:val="00E72C39"/>
    <w:rsid w:val="00E73506"/>
    <w:rsid w:val="00E73FFD"/>
    <w:rsid w:val="00E761CE"/>
    <w:rsid w:val="00E76314"/>
    <w:rsid w:val="00E76899"/>
    <w:rsid w:val="00E77954"/>
    <w:rsid w:val="00E815A4"/>
    <w:rsid w:val="00E82E03"/>
    <w:rsid w:val="00E834A5"/>
    <w:rsid w:val="00E84A13"/>
    <w:rsid w:val="00E84C90"/>
    <w:rsid w:val="00E85D00"/>
    <w:rsid w:val="00E8723F"/>
    <w:rsid w:val="00E8769E"/>
    <w:rsid w:val="00E91789"/>
    <w:rsid w:val="00E917F0"/>
    <w:rsid w:val="00E93725"/>
    <w:rsid w:val="00E947B3"/>
    <w:rsid w:val="00E95011"/>
    <w:rsid w:val="00E95072"/>
    <w:rsid w:val="00E9575C"/>
    <w:rsid w:val="00E971B7"/>
    <w:rsid w:val="00E979CF"/>
    <w:rsid w:val="00E97E94"/>
    <w:rsid w:val="00EA0912"/>
    <w:rsid w:val="00EA2D77"/>
    <w:rsid w:val="00EA37CA"/>
    <w:rsid w:val="00EA6390"/>
    <w:rsid w:val="00EA6620"/>
    <w:rsid w:val="00EA7A9D"/>
    <w:rsid w:val="00EB0DD7"/>
    <w:rsid w:val="00EB1C90"/>
    <w:rsid w:val="00EB268A"/>
    <w:rsid w:val="00EB31C3"/>
    <w:rsid w:val="00EB3E07"/>
    <w:rsid w:val="00EB3FA8"/>
    <w:rsid w:val="00EB4814"/>
    <w:rsid w:val="00EB50B4"/>
    <w:rsid w:val="00EB5A9B"/>
    <w:rsid w:val="00EC17AB"/>
    <w:rsid w:val="00EC1F99"/>
    <w:rsid w:val="00EC2ACE"/>
    <w:rsid w:val="00EC30DF"/>
    <w:rsid w:val="00EC3146"/>
    <w:rsid w:val="00EC3E49"/>
    <w:rsid w:val="00EC48DF"/>
    <w:rsid w:val="00EC4BA8"/>
    <w:rsid w:val="00EC5895"/>
    <w:rsid w:val="00EC7400"/>
    <w:rsid w:val="00EC7A3F"/>
    <w:rsid w:val="00ED0D54"/>
    <w:rsid w:val="00ED1678"/>
    <w:rsid w:val="00ED2C4D"/>
    <w:rsid w:val="00ED2F7B"/>
    <w:rsid w:val="00ED36CB"/>
    <w:rsid w:val="00ED56A6"/>
    <w:rsid w:val="00ED639B"/>
    <w:rsid w:val="00ED68EA"/>
    <w:rsid w:val="00EE0222"/>
    <w:rsid w:val="00EE08A0"/>
    <w:rsid w:val="00EE0A74"/>
    <w:rsid w:val="00EE0EF9"/>
    <w:rsid w:val="00EE1589"/>
    <w:rsid w:val="00EE2FBC"/>
    <w:rsid w:val="00EE3764"/>
    <w:rsid w:val="00EE3D7E"/>
    <w:rsid w:val="00EE53F9"/>
    <w:rsid w:val="00EE5B13"/>
    <w:rsid w:val="00EE5BF4"/>
    <w:rsid w:val="00EE687B"/>
    <w:rsid w:val="00EE771A"/>
    <w:rsid w:val="00EE7E38"/>
    <w:rsid w:val="00EF1E11"/>
    <w:rsid w:val="00EF40CD"/>
    <w:rsid w:val="00EF6F1C"/>
    <w:rsid w:val="00F01CDA"/>
    <w:rsid w:val="00F0391E"/>
    <w:rsid w:val="00F04C3F"/>
    <w:rsid w:val="00F050F4"/>
    <w:rsid w:val="00F06204"/>
    <w:rsid w:val="00F06BFC"/>
    <w:rsid w:val="00F07D70"/>
    <w:rsid w:val="00F10440"/>
    <w:rsid w:val="00F10567"/>
    <w:rsid w:val="00F10983"/>
    <w:rsid w:val="00F10DAF"/>
    <w:rsid w:val="00F113C2"/>
    <w:rsid w:val="00F12B11"/>
    <w:rsid w:val="00F130B6"/>
    <w:rsid w:val="00F150EF"/>
    <w:rsid w:val="00F1699A"/>
    <w:rsid w:val="00F20569"/>
    <w:rsid w:val="00F20803"/>
    <w:rsid w:val="00F22838"/>
    <w:rsid w:val="00F23656"/>
    <w:rsid w:val="00F237A8"/>
    <w:rsid w:val="00F247DD"/>
    <w:rsid w:val="00F257ED"/>
    <w:rsid w:val="00F25D83"/>
    <w:rsid w:val="00F261E3"/>
    <w:rsid w:val="00F271BF"/>
    <w:rsid w:val="00F2733C"/>
    <w:rsid w:val="00F2740B"/>
    <w:rsid w:val="00F32EEF"/>
    <w:rsid w:val="00F335CB"/>
    <w:rsid w:val="00F33D96"/>
    <w:rsid w:val="00F344F3"/>
    <w:rsid w:val="00F36E71"/>
    <w:rsid w:val="00F37678"/>
    <w:rsid w:val="00F37B24"/>
    <w:rsid w:val="00F37D14"/>
    <w:rsid w:val="00F4168C"/>
    <w:rsid w:val="00F4193D"/>
    <w:rsid w:val="00F41DFD"/>
    <w:rsid w:val="00F41ED6"/>
    <w:rsid w:val="00F42A76"/>
    <w:rsid w:val="00F42D34"/>
    <w:rsid w:val="00F43441"/>
    <w:rsid w:val="00F43D4E"/>
    <w:rsid w:val="00F44FAD"/>
    <w:rsid w:val="00F456E4"/>
    <w:rsid w:val="00F47342"/>
    <w:rsid w:val="00F47895"/>
    <w:rsid w:val="00F50280"/>
    <w:rsid w:val="00F52E10"/>
    <w:rsid w:val="00F53433"/>
    <w:rsid w:val="00F5756B"/>
    <w:rsid w:val="00F57F5C"/>
    <w:rsid w:val="00F61D2B"/>
    <w:rsid w:val="00F62338"/>
    <w:rsid w:val="00F62648"/>
    <w:rsid w:val="00F63125"/>
    <w:rsid w:val="00F64FAD"/>
    <w:rsid w:val="00F6603A"/>
    <w:rsid w:val="00F67641"/>
    <w:rsid w:val="00F70800"/>
    <w:rsid w:val="00F71718"/>
    <w:rsid w:val="00F71DC3"/>
    <w:rsid w:val="00F71DE4"/>
    <w:rsid w:val="00F71E05"/>
    <w:rsid w:val="00F72E7A"/>
    <w:rsid w:val="00F74A19"/>
    <w:rsid w:val="00F75928"/>
    <w:rsid w:val="00F76918"/>
    <w:rsid w:val="00F76935"/>
    <w:rsid w:val="00F77712"/>
    <w:rsid w:val="00F80E75"/>
    <w:rsid w:val="00F8176E"/>
    <w:rsid w:val="00F84708"/>
    <w:rsid w:val="00F8590E"/>
    <w:rsid w:val="00F85912"/>
    <w:rsid w:val="00F8634B"/>
    <w:rsid w:val="00F906FD"/>
    <w:rsid w:val="00F9099D"/>
    <w:rsid w:val="00F91476"/>
    <w:rsid w:val="00F92100"/>
    <w:rsid w:val="00F92490"/>
    <w:rsid w:val="00F9334A"/>
    <w:rsid w:val="00F939E9"/>
    <w:rsid w:val="00F94193"/>
    <w:rsid w:val="00F94368"/>
    <w:rsid w:val="00F95844"/>
    <w:rsid w:val="00F96A9C"/>
    <w:rsid w:val="00F978E9"/>
    <w:rsid w:val="00FA05DF"/>
    <w:rsid w:val="00FA0F12"/>
    <w:rsid w:val="00FA20A1"/>
    <w:rsid w:val="00FA2780"/>
    <w:rsid w:val="00FA3945"/>
    <w:rsid w:val="00FA4EDB"/>
    <w:rsid w:val="00FB016C"/>
    <w:rsid w:val="00FB0F1E"/>
    <w:rsid w:val="00FB1567"/>
    <w:rsid w:val="00FB3383"/>
    <w:rsid w:val="00FB5EDB"/>
    <w:rsid w:val="00FB7CC5"/>
    <w:rsid w:val="00FC0C6C"/>
    <w:rsid w:val="00FC0F08"/>
    <w:rsid w:val="00FC0FCB"/>
    <w:rsid w:val="00FC3620"/>
    <w:rsid w:val="00FC37FD"/>
    <w:rsid w:val="00FC37FE"/>
    <w:rsid w:val="00FC3A95"/>
    <w:rsid w:val="00FC3FC9"/>
    <w:rsid w:val="00FC3FE7"/>
    <w:rsid w:val="00FC60B4"/>
    <w:rsid w:val="00FC633D"/>
    <w:rsid w:val="00FC7296"/>
    <w:rsid w:val="00FC742F"/>
    <w:rsid w:val="00FD0296"/>
    <w:rsid w:val="00FD07FE"/>
    <w:rsid w:val="00FD1887"/>
    <w:rsid w:val="00FD1894"/>
    <w:rsid w:val="00FD2F5D"/>
    <w:rsid w:val="00FD3E84"/>
    <w:rsid w:val="00FD4B13"/>
    <w:rsid w:val="00FD6B17"/>
    <w:rsid w:val="00FD71A2"/>
    <w:rsid w:val="00FD7F6F"/>
    <w:rsid w:val="00FE06F9"/>
    <w:rsid w:val="00FE65FD"/>
    <w:rsid w:val="00FE69C7"/>
    <w:rsid w:val="00FE6AFA"/>
    <w:rsid w:val="00FF2E04"/>
    <w:rsid w:val="00FF35CB"/>
    <w:rsid w:val="00FF3703"/>
    <w:rsid w:val="00FF3753"/>
    <w:rsid w:val="00FF3D3F"/>
    <w:rsid w:val="00FF52E7"/>
    <w:rsid w:val="00FF59C2"/>
    <w:rsid w:val="00FF602E"/>
    <w:rsid w:val="00FF6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D951E"/>
  <w15:chartTrackingRefBased/>
  <w15:docId w15:val="{C9C640DA-FFF7-45BA-A626-35CA3B68B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9AB"/>
  </w:style>
  <w:style w:type="paragraph" w:styleId="Heading1">
    <w:name w:val="heading 1"/>
    <w:basedOn w:val="Normal"/>
    <w:next w:val="Normal"/>
    <w:link w:val="Heading1Char"/>
    <w:uiPriority w:val="9"/>
    <w:qFormat/>
    <w:rsid w:val="006248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48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48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48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48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48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48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48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48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8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48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48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48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48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48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48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48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48D7"/>
    <w:rPr>
      <w:rFonts w:eastAsiaTheme="majorEastAsia" w:cstheme="majorBidi"/>
      <w:color w:val="272727" w:themeColor="text1" w:themeTint="D8"/>
    </w:rPr>
  </w:style>
  <w:style w:type="paragraph" w:styleId="Title">
    <w:name w:val="Title"/>
    <w:basedOn w:val="Normal"/>
    <w:next w:val="Normal"/>
    <w:link w:val="TitleChar"/>
    <w:uiPriority w:val="10"/>
    <w:qFormat/>
    <w:rsid w:val="006248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48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48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48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48D7"/>
    <w:pPr>
      <w:spacing w:before="160"/>
      <w:jc w:val="center"/>
    </w:pPr>
    <w:rPr>
      <w:i/>
      <w:iCs/>
      <w:color w:val="404040" w:themeColor="text1" w:themeTint="BF"/>
    </w:rPr>
  </w:style>
  <w:style w:type="character" w:customStyle="1" w:styleId="QuoteChar">
    <w:name w:val="Quote Char"/>
    <w:basedOn w:val="DefaultParagraphFont"/>
    <w:link w:val="Quote"/>
    <w:uiPriority w:val="29"/>
    <w:rsid w:val="006248D7"/>
    <w:rPr>
      <w:i/>
      <w:iCs/>
      <w:color w:val="404040" w:themeColor="text1" w:themeTint="BF"/>
    </w:rPr>
  </w:style>
  <w:style w:type="paragraph" w:styleId="ListParagraph">
    <w:name w:val="List Paragraph"/>
    <w:basedOn w:val="Normal"/>
    <w:uiPriority w:val="34"/>
    <w:qFormat/>
    <w:rsid w:val="006248D7"/>
    <w:pPr>
      <w:ind w:left="720"/>
      <w:contextualSpacing/>
    </w:pPr>
  </w:style>
  <w:style w:type="character" w:styleId="IntenseEmphasis">
    <w:name w:val="Intense Emphasis"/>
    <w:basedOn w:val="DefaultParagraphFont"/>
    <w:uiPriority w:val="21"/>
    <w:qFormat/>
    <w:rsid w:val="006248D7"/>
    <w:rPr>
      <w:i/>
      <w:iCs/>
      <w:color w:val="0F4761" w:themeColor="accent1" w:themeShade="BF"/>
    </w:rPr>
  </w:style>
  <w:style w:type="paragraph" w:styleId="IntenseQuote">
    <w:name w:val="Intense Quote"/>
    <w:basedOn w:val="Normal"/>
    <w:next w:val="Normal"/>
    <w:link w:val="IntenseQuoteChar"/>
    <w:uiPriority w:val="30"/>
    <w:qFormat/>
    <w:rsid w:val="006248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48D7"/>
    <w:rPr>
      <w:i/>
      <w:iCs/>
      <w:color w:val="0F4761" w:themeColor="accent1" w:themeShade="BF"/>
    </w:rPr>
  </w:style>
  <w:style w:type="character" w:styleId="IntenseReference">
    <w:name w:val="Intense Reference"/>
    <w:basedOn w:val="DefaultParagraphFont"/>
    <w:uiPriority w:val="32"/>
    <w:qFormat/>
    <w:rsid w:val="006248D7"/>
    <w:rPr>
      <w:b/>
      <w:bCs/>
      <w:smallCaps/>
      <w:color w:val="0F4761" w:themeColor="accent1" w:themeShade="BF"/>
      <w:spacing w:val="5"/>
    </w:rPr>
  </w:style>
  <w:style w:type="numbering" w:customStyle="1" w:styleId="NoList1">
    <w:name w:val="No List1"/>
    <w:next w:val="NoList"/>
    <w:uiPriority w:val="99"/>
    <w:semiHidden/>
    <w:unhideWhenUsed/>
    <w:rsid w:val="00464229"/>
  </w:style>
  <w:style w:type="character" w:customStyle="1" w:styleId="apple-converted-space">
    <w:name w:val="apple-converted-space"/>
    <w:basedOn w:val="DefaultParagraphFont"/>
    <w:rsid w:val="00464229"/>
  </w:style>
  <w:style w:type="paragraph" w:styleId="NormalWeb">
    <w:name w:val="Normal (Web)"/>
    <w:basedOn w:val="Normal"/>
    <w:uiPriority w:val="99"/>
    <w:unhideWhenUsed/>
    <w:rsid w:val="0046422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464229"/>
    <w:rPr>
      <w:sz w:val="16"/>
      <w:szCs w:val="16"/>
    </w:rPr>
  </w:style>
  <w:style w:type="paragraph" w:customStyle="1" w:styleId="CommentText1">
    <w:name w:val="Comment Text1"/>
    <w:basedOn w:val="Normal"/>
    <w:next w:val="CommentText"/>
    <w:link w:val="CommentTextChar"/>
    <w:uiPriority w:val="99"/>
    <w:unhideWhenUsed/>
    <w:rsid w:val="00464229"/>
    <w:pPr>
      <w:spacing w:after="0" w:line="240" w:lineRule="auto"/>
    </w:pPr>
    <w:rPr>
      <w:sz w:val="20"/>
      <w:szCs w:val="20"/>
    </w:rPr>
  </w:style>
  <w:style w:type="character" w:customStyle="1" w:styleId="CommentTextChar">
    <w:name w:val="Comment Text Char"/>
    <w:basedOn w:val="DefaultParagraphFont"/>
    <w:link w:val="CommentText1"/>
    <w:uiPriority w:val="99"/>
    <w:rsid w:val="00464229"/>
    <w:rPr>
      <w:sz w:val="20"/>
      <w:szCs w:val="20"/>
    </w:rPr>
  </w:style>
  <w:style w:type="paragraph" w:customStyle="1" w:styleId="CommentSubject1">
    <w:name w:val="Comment Subject1"/>
    <w:basedOn w:val="CommentText"/>
    <w:next w:val="CommentText"/>
    <w:uiPriority w:val="99"/>
    <w:semiHidden/>
    <w:unhideWhenUsed/>
    <w:rsid w:val="00464229"/>
    <w:pPr>
      <w:spacing w:after="0"/>
    </w:pPr>
    <w:rPr>
      <w:b/>
      <w:bCs/>
      <w:kern w:val="0"/>
      <w14:ligatures w14:val="none"/>
    </w:rPr>
  </w:style>
  <w:style w:type="character" w:customStyle="1" w:styleId="CommentSubjectChar">
    <w:name w:val="Comment Subject Char"/>
    <w:basedOn w:val="CommentTextChar"/>
    <w:link w:val="CommentSubject"/>
    <w:uiPriority w:val="99"/>
    <w:semiHidden/>
    <w:rsid w:val="00464229"/>
    <w:rPr>
      <w:sz w:val="20"/>
      <w:szCs w:val="20"/>
    </w:rPr>
  </w:style>
  <w:style w:type="paragraph" w:customStyle="1" w:styleId="Header1">
    <w:name w:val="Header1"/>
    <w:basedOn w:val="Normal"/>
    <w:next w:val="Header"/>
    <w:link w:val="HeaderChar"/>
    <w:uiPriority w:val="99"/>
    <w:unhideWhenUsed/>
    <w:rsid w:val="00464229"/>
    <w:pPr>
      <w:tabs>
        <w:tab w:val="center" w:pos="4680"/>
        <w:tab w:val="right" w:pos="9360"/>
      </w:tabs>
      <w:spacing w:after="0" w:line="240" w:lineRule="auto"/>
    </w:pPr>
  </w:style>
  <w:style w:type="character" w:customStyle="1" w:styleId="HeaderChar">
    <w:name w:val="Header Char"/>
    <w:basedOn w:val="DefaultParagraphFont"/>
    <w:link w:val="Header1"/>
    <w:uiPriority w:val="99"/>
    <w:rsid w:val="00464229"/>
  </w:style>
  <w:style w:type="paragraph" w:customStyle="1" w:styleId="Footer1">
    <w:name w:val="Footer1"/>
    <w:basedOn w:val="Normal"/>
    <w:next w:val="Footer"/>
    <w:link w:val="FooterChar"/>
    <w:uiPriority w:val="99"/>
    <w:unhideWhenUsed/>
    <w:rsid w:val="00464229"/>
    <w:pPr>
      <w:tabs>
        <w:tab w:val="center" w:pos="4680"/>
        <w:tab w:val="right" w:pos="9360"/>
      </w:tabs>
      <w:spacing w:after="0" w:line="240" w:lineRule="auto"/>
    </w:pPr>
  </w:style>
  <w:style w:type="character" w:customStyle="1" w:styleId="FooterChar">
    <w:name w:val="Footer Char"/>
    <w:basedOn w:val="DefaultParagraphFont"/>
    <w:link w:val="Footer1"/>
    <w:uiPriority w:val="99"/>
    <w:rsid w:val="00464229"/>
  </w:style>
  <w:style w:type="paragraph" w:styleId="CommentText">
    <w:name w:val="annotation text"/>
    <w:basedOn w:val="Normal"/>
    <w:link w:val="CommentTextChar1"/>
    <w:uiPriority w:val="99"/>
    <w:unhideWhenUsed/>
    <w:rsid w:val="00464229"/>
    <w:pPr>
      <w:spacing w:line="240" w:lineRule="auto"/>
    </w:pPr>
    <w:rPr>
      <w:sz w:val="20"/>
      <w:szCs w:val="20"/>
    </w:rPr>
  </w:style>
  <w:style w:type="character" w:customStyle="1" w:styleId="CommentTextChar1">
    <w:name w:val="Comment Text Char1"/>
    <w:basedOn w:val="DefaultParagraphFont"/>
    <w:link w:val="CommentText"/>
    <w:uiPriority w:val="99"/>
    <w:rsid w:val="00464229"/>
    <w:rPr>
      <w:sz w:val="20"/>
      <w:szCs w:val="20"/>
    </w:rPr>
  </w:style>
  <w:style w:type="paragraph" w:styleId="CommentSubject">
    <w:name w:val="annotation subject"/>
    <w:basedOn w:val="CommentText"/>
    <w:next w:val="CommentText"/>
    <w:link w:val="CommentSubjectChar"/>
    <w:uiPriority w:val="99"/>
    <w:semiHidden/>
    <w:unhideWhenUsed/>
    <w:rsid w:val="00464229"/>
  </w:style>
  <w:style w:type="character" w:customStyle="1" w:styleId="CommentSubjectChar1">
    <w:name w:val="Comment Subject Char1"/>
    <w:basedOn w:val="CommentTextChar1"/>
    <w:uiPriority w:val="99"/>
    <w:semiHidden/>
    <w:rsid w:val="00464229"/>
    <w:rPr>
      <w:b/>
      <w:bCs/>
      <w:sz w:val="20"/>
      <w:szCs w:val="20"/>
    </w:rPr>
  </w:style>
  <w:style w:type="paragraph" w:styleId="Header">
    <w:name w:val="header"/>
    <w:basedOn w:val="Normal"/>
    <w:link w:val="HeaderChar1"/>
    <w:uiPriority w:val="99"/>
    <w:unhideWhenUsed/>
    <w:rsid w:val="00464229"/>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464229"/>
  </w:style>
  <w:style w:type="paragraph" w:styleId="Footer">
    <w:name w:val="footer"/>
    <w:basedOn w:val="Normal"/>
    <w:link w:val="FooterChar1"/>
    <w:uiPriority w:val="99"/>
    <w:unhideWhenUsed/>
    <w:rsid w:val="00464229"/>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464229"/>
  </w:style>
  <w:style w:type="paragraph" w:styleId="HTMLPreformatted">
    <w:name w:val="HTML Preformatted"/>
    <w:basedOn w:val="Normal"/>
    <w:link w:val="HTMLPreformattedChar"/>
    <w:uiPriority w:val="99"/>
    <w:unhideWhenUsed/>
    <w:rsid w:val="0084775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4775E"/>
    <w:rPr>
      <w:rFonts w:ascii="Consolas" w:hAnsi="Consolas"/>
      <w:sz w:val="20"/>
      <w:szCs w:val="20"/>
    </w:rPr>
  </w:style>
  <w:style w:type="paragraph" w:styleId="Revision">
    <w:name w:val="Revision"/>
    <w:hidden/>
    <w:uiPriority w:val="99"/>
    <w:semiHidden/>
    <w:rsid w:val="00B60A24"/>
    <w:pPr>
      <w:spacing w:after="0" w:line="240" w:lineRule="auto"/>
    </w:pPr>
  </w:style>
  <w:style w:type="paragraph" w:styleId="NoSpacing">
    <w:name w:val="No Spacing"/>
    <w:uiPriority w:val="1"/>
    <w:qFormat/>
    <w:rsid w:val="004F4E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94662">
      <w:bodyDiv w:val="1"/>
      <w:marLeft w:val="0"/>
      <w:marRight w:val="0"/>
      <w:marTop w:val="0"/>
      <w:marBottom w:val="0"/>
      <w:divBdr>
        <w:top w:val="none" w:sz="0" w:space="0" w:color="auto"/>
        <w:left w:val="none" w:sz="0" w:space="0" w:color="auto"/>
        <w:bottom w:val="none" w:sz="0" w:space="0" w:color="auto"/>
        <w:right w:val="none" w:sz="0" w:space="0" w:color="auto"/>
      </w:divBdr>
    </w:div>
    <w:div w:id="39869653">
      <w:bodyDiv w:val="1"/>
      <w:marLeft w:val="0"/>
      <w:marRight w:val="0"/>
      <w:marTop w:val="0"/>
      <w:marBottom w:val="0"/>
      <w:divBdr>
        <w:top w:val="none" w:sz="0" w:space="0" w:color="auto"/>
        <w:left w:val="none" w:sz="0" w:space="0" w:color="auto"/>
        <w:bottom w:val="none" w:sz="0" w:space="0" w:color="auto"/>
        <w:right w:val="none" w:sz="0" w:space="0" w:color="auto"/>
      </w:divBdr>
    </w:div>
    <w:div w:id="45573824">
      <w:bodyDiv w:val="1"/>
      <w:marLeft w:val="0"/>
      <w:marRight w:val="0"/>
      <w:marTop w:val="0"/>
      <w:marBottom w:val="0"/>
      <w:divBdr>
        <w:top w:val="none" w:sz="0" w:space="0" w:color="auto"/>
        <w:left w:val="none" w:sz="0" w:space="0" w:color="auto"/>
        <w:bottom w:val="none" w:sz="0" w:space="0" w:color="auto"/>
        <w:right w:val="none" w:sz="0" w:space="0" w:color="auto"/>
      </w:divBdr>
    </w:div>
    <w:div w:id="63650828">
      <w:bodyDiv w:val="1"/>
      <w:marLeft w:val="0"/>
      <w:marRight w:val="0"/>
      <w:marTop w:val="0"/>
      <w:marBottom w:val="0"/>
      <w:divBdr>
        <w:top w:val="none" w:sz="0" w:space="0" w:color="auto"/>
        <w:left w:val="none" w:sz="0" w:space="0" w:color="auto"/>
        <w:bottom w:val="none" w:sz="0" w:space="0" w:color="auto"/>
        <w:right w:val="none" w:sz="0" w:space="0" w:color="auto"/>
      </w:divBdr>
    </w:div>
    <w:div w:id="68773296">
      <w:bodyDiv w:val="1"/>
      <w:marLeft w:val="0"/>
      <w:marRight w:val="0"/>
      <w:marTop w:val="0"/>
      <w:marBottom w:val="0"/>
      <w:divBdr>
        <w:top w:val="none" w:sz="0" w:space="0" w:color="auto"/>
        <w:left w:val="none" w:sz="0" w:space="0" w:color="auto"/>
        <w:bottom w:val="none" w:sz="0" w:space="0" w:color="auto"/>
        <w:right w:val="none" w:sz="0" w:space="0" w:color="auto"/>
      </w:divBdr>
    </w:div>
    <w:div w:id="72239623">
      <w:bodyDiv w:val="1"/>
      <w:marLeft w:val="0"/>
      <w:marRight w:val="0"/>
      <w:marTop w:val="0"/>
      <w:marBottom w:val="0"/>
      <w:divBdr>
        <w:top w:val="none" w:sz="0" w:space="0" w:color="auto"/>
        <w:left w:val="none" w:sz="0" w:space="0" w:color="auto"/>
        <w:bottom w:val="none" w:sz="0" w:space="0" w:color="auto"/>
        <w:right w:val="none" w:sz="0" w:space="0" w:color="auto"/>
      </w:divBdr>
    </w:div>
    <w:div w:id="115874834">
      <w:bodyDiv w:val="1"/>
      <w:marLeft w:val="0"/>
      <w:marRight w:val="0"/>
      <w:marTop w:val="0"/>
      <w:marBottom w:val="0"/>
      <w:divBdr>
        <w:top w:val="none" w:sz="0" w:space="0" w:color="auto"/>
        <w:left w:val="none" w:sz="0" w:space="0" w:color="auto"/>
        <w:bottom w:val="none" w:sz="0" w:space="0" w:color="auto"/>
        <w:right w:val="none" w:sz="0" w:space="0" w:color="auto"/>
      </w:divBdr>
    </w:div>
    <w:div w:id="130558491">
      <w:bodyDiv w:val="1"/>
      <w:marLeft w:val="0"/>
      <w:marRight w:val="0"/>
      <w:marTop w:val="0"/>
      <w:marBottom w:val="0"/>
      <w:divBdr>
        <w:top w:val="none" w:sz="0" w:space="0" w:color="auto"/>
        <w:left w:val="none" w:sz="0" w:space="0" w:color="auto"/>
        <w:bottom w:val="none" w:sz="0" w:space="0" w:color="auto"/>
        <w:right w:val="none" w:sz="0" w:space="0" w:color="auto"/>
      </w:divBdr>
    </w:div>
    <w:div w:id="160312537">
      <w:bodyDiv w:val="1"/>
      <w:marLeft w:val="0"/>
      <w:marRight w:val="0"/>
      <w:marTop w:val="0"/>
      <w:marBottom w:val="0"/>
      <w:divBdr>
        <w:top w:val="none" w:sz="0" w:space="0" w:color="auto"/>
        <w:left w:val="none" w:sz="0" w:space="0" w:color="auto"/>
        <w:bottom w:val="none" w:sz="0" w:space="0" w:color="auto"/>
        <w:right w:val="none" w:sz="0" w:space="0" w:color="auto"/>
      </w:divBdr>
    </w:div>
    <w:div w:id="176120778">
      <w:bodyDiv w:val="1"/>
      <w:marLeft w:val="0"/>
      <w:marRight w:val="0"/>
      <w:marTop w:val="0"/>
      <w:marBottom w:val="0"/>
      <w:divBdr>
        <w:top w:val="none" w:sz="0" w:space="0" w:color="auto"/>
        <w:left w:val="none" w:sz="0" w:space="0" w:color="auto"/>
        <w:bottom w:val="none" w:sz="0" w:space="0" w:color="auto"/>
        <w:right w:val="none" w:sz="0" w:space="0" w:color="auto"/>
      </w:divBdr>
    </w:div>
    <w:div w:id="202865558">
      <w:bodyDiv w:val="1"/>
      <w:marLeft w:val="0"/>
      <w:marRight w:val="0"/>
      <w:marTop w:val="0"/>
      <w:marBottom w:val="0"/>
      <w:divBdr>
        <w:top w:val="none" w:sz="0" w:space="0" w:color="auto"/>
        <w:left w:val="none" w:sz="0" w:space="0" w:color="auto"/>
        <w:bottom w:val="none" w:sz="0" w:space="0" w:color="auto"/>
        <w:right w:val="none" w:sz="0" w:space="0" w:color="auto"/>
      </w:divBdr>
    </w:div>
    <w:div w:id="204567856">
      <w:bodyDiv w:val="1"/>
      <w:marLeft w:val="0"/>
      <w:marRight w:val="0"/>
      <w:marTop w:val="0"/>
      <w:marBottom w:val="0"/>
      <w:divBdr>
        <w:top w:val="none" w:sz="0" w:space="0" w:color="auto"/>
        <w:left w:val="none" w:sz="0" w:space="0" w:color="auto"/>
        <w:bottom w:val="none" w:sz="0" w:space="0" w:color="auto"/>
        <w:right w:val="none" w:sz="0" w:space="0" w:color="auto"/>
      </w:divBdr>
    </w:div>
    <w:div w:id="220487263">
      <w:bodyDiv w:val="1"/>
      <w:marLeft w:val="0"/>
      <w:marRight w:val="0"/>
      <w:marTop w:val="0"/>
      <w:marBottom w:val="0"/>
      <w:divBdr>
        <w:top w:val="none" w:sz="0" w:space="0" w:color="auto"/>
        <w:left w:val="none" w:sz="0" w:space="0" w:color="auto"/>
        <w:bottom w:val="none" w:sz="0" w:space="0" w:color="auto"/>
        <w:right w:val="none" w:sz="0" w:space="0" w:color="auto"/>
      </w:divBdr>
    </w:div>
    <w:div w:id="220602165">
      <w:bodyDiv w:val="1"/>
      <w:marLeft w:val="0"/>
      <w:marRight w:val="0"/>
      <w:marTop w:val="0"/>
      <w:marBottom w:val="0"/>
      <w:divBdr>
        <w:top w:val="none" w:sz="0" w:space="0" w:color="auto"/>
        <w:left w:val="none" w:sz="0" w:space="0" w:color="auto"/>
        <w:bottom w:val="none" w:sz="0" w:space="0" w:color="auto"/>
        <w:right w:val="none" w:sz="0" w:space="0" w:color="auto"/>
      </w:divBdr>
    </w:div>
    <w:div w:id="236550705">
      <w:bodyDiv w:val="1"/>
      <w:marLeft w:val="0"/>
      <w:marRight w:val="0"/>
      <w:marTop w:val="0"/>
      <w:marBottom w:val="0"/>
      <w:divBdr>
        <w:top w:val="none" w:sz="0" w:space="0" w:color="auto"/>
        <w:left w:val="none" w:sz="0" w:space="0" w:color="auto"/>
        <w:bottom w:val="none" w:sz="0" w:space="0" w:color="auto"/>
        <w:right w:val="none" w:sz="0" w:space="0" w:color="auto"/>
      </w:divBdr>
    </w:div>
    <w:div w:id="260182140">
      <w:bodyDiv w:val="1"/>
      <w:marLeft w:val="0"/>
      <w:marRight w:val="0"/>
      <w:marTop w:val="0"/>
      <w:marBottom w:val="0"/>
      <w:divBdr>
        <w:top w:val="none" w:sz="0" w:space="0" w:color="auto"/>
        <w:left w:val="none" w:sz="0" w:space="0" w:color="auto"/>
        <w:bottom w:val="none" w:sz="0" w:space="0" w:color="auto"/>
        <w:right w:val="none" w:sz="0" w:space="0" w:color="auto"/>
      </w:divBdr>
    </w:div>
    <w:div w:id="266355554">
      <w:bodyDiv w:val="1"/>
      <w:marLeft w:val="0"/>
      <w:marRight w:val="0"/>
      <w:marTop w:val="0"/>
      <w:marBottom w:val="0"/>
      <w:divBdr>
        <w:top w:val="none" w:sz="0" w:space="0" w:color="auto"/>
        <w:left w:val="none" w:sz="0" w:space="0" w:color="auto"/>
        <w:bottom w:val="none" w:sz="0" w:space="0" w:color="auto"/>
        <w:right w:val="none" w:sz="0" w:space="0" w:color="auto"/>
      </w:divBdr>
    </w:div>
    <w:div w:id="298457245">
      <w:bodyDiv w:val="1"/>
      <w:marLeft w:val="0"/>
      <w:marRight w:val="0"/>
      <w:marTop w:val="0"/>
      <w:marBottom w:val="0"/>
      <w:divBdr>
        <w:top w:val="none" w:sz="0" w:space="0" w:color="auto"/>
        <w:left w:val="none" w:sz="0" w:space="0" w:color="auto"/>
        <w:bottom w:val="none" w:sz="0" w:space="0" w:color="auto"/>
        <w:right w:val="none" w:sz="0" w:space="0" w:color="auto"/>
      </w:divBdr>
    </w:div>
    <w:div w:id="305555230">
      <w:bodyDiv w:val="1"/>
      <w:marLeft w:val="0"/>
      <w:marRight w:val="0"/>
      <w:marTop w:val="0"/>
      <w:marBottom w:val="0"/>
      <w:divBdr>
        <w:top w:val="none" w:sz="0" w:space="0" w:color="auto"/>
        <w:left w:val="none" w:sz="0" w:space="0" w:color="auto"/>
        <w:bottom w:val="none" w:sz="0" w:space="0" w:color="auto"/>
        <w:right w:val="none" w:sz="0" w:space="0" w:color="auto"/>
      </w:divBdr>
    </w:div>
    <w:div w:id="330646344">
      <w:bodyDiv w:val="1"/>
      <w:marLeft w:val="0"/>
      <w:marRight w:val="0"/>
      <w:marTop w:val="0"/>
      <w:marBottom w:val="0"/>
      <w:divBdr>
        <w:top w:val="none" w:sz="0" w:space="0" w:color="auto"/>
        <w:left w:val="none" w:sz="0" w:space="0" w:color="auto"/>
        <w:bottom w:val="none" w:sz="0" w:space="0" w:color="auto"/>
        <w:right w:val="none" w:sz="0" w:space="0" w:color="auto"/>
      </w:divBdr>
    </w:div>
    <w:div w:id="333729679">
      <w:bodyDiv w:val="1"/>
      <w:marLeft w:val="0"/>
      <w:marRight w:val="0"/>
      <w:marTop w:val="0"/>
      <w:marBottom w:val="0"/>
      <w:divBdr>
        <w:top w:val="none" w:sz="0" w:space="0" w:color="auto"/>
        <w:left w:val="none" w:sz="0" w:space="0" w:color="auto"/>
        <w:bottom w:val="none" w:sz="0" w:space="0" w:color="auto"/>
        <w:right w:val="none" w:sz="0" w:space="0" w:color="auto"/>
      </w:divBdr>
    </w:div>
    <w:div w:id="342129866">
      <w:bodyDiv w:val="1"/>
      <w:marLeft w:val="0"/>
      <w:marRight w:val="0"/>
      <w:marTop w:val="0"/>
      <w:marBottom w:val="0"/>
      <w:divBdr>
        <w:top w:val="none" w:sz="0" w:space="0" w:color="auto"/>
        <w:left w:val="none" w:sz="0" w:space="0" w:color="auto"/>
        <w:bottom w:val="none" w:sz="0" w:space="0" w:color="auto"/>
        <w:right w:val="none" w:sz="0" w:space="0" w:color="auto"/>
      </w:divBdr>
    </w:div>
    <w:div w:id="348870393">
      <w:bodyDiv w:val="1"/>
      <w:marLeft w:val="0"/>
      <w:marRight w:val="0"/>
      <w:marTop w:val="0"/>
      <w:marBottom w:val="0"/>
      <w:divBdr>
        <w:top w:val="none" w:sz="0" w:space="0" w:color="auto"/>
        <w:left w:val="none" w:sz="0" w:space="0" w:color="auto"/>
        <w:bottom w:val="none" w:sz="0" w:space="0" w:color="auto"/>
        <w:right w:val="none" w:sz="0" w:space="0" w:color="auto"/>
      </w:divBdr>
    </w:div>
    <w:div w:id="396174615">
      <w:bodyDiv w:val="1"/>
      <w:marLeft w:val="0"/>
      <w:marRight w:val="0"/>
      <w:marTop w:val="0"/>
      <w:marBottom w:val="0"/>
      <w:divBdr>
        <w:top w:val="none" w:sz="0" w:space="0" w:color="auto"/>
        <w:left w:val="none" w:sz="0" w:space="0" w:color="auto"/>
        <w:bottom w:val="none" w:sz="0" w:space="0" w:color="auto"/>
        <w:right w:val="none" w:sz="0" w:space="0" w:color="auto"/>
      </w:divBdr>
    </w:div>
    <w:div w:id="468280873">
      <w:bodyDiv w:val="1"/>
      <w:marLeft w:val="0"/>
      <w:marRight w:val="0"/>
      <w:marTop w:val="0"/>
      <w:marBottom w:val="0"/>
      <w:divBdr>
        <w:top w:val="none" w:sz="0" w:space="0" w:color="auto"/>
        <w:left w:val="none" w:sz="0" w:space="0" w:color="auto"/>
        <w:bottom w:val="none" w:sz="0" w:space="0" w:color="auto"/>
        <w:right w:val="none" w:sz="0" w:space="0" w:color="auto"/>
      </w:divBdr>
    </w:div>
    <w:div w:id="521239796">
      <w:bodyDiv w:val="1"/>
      <w:marLeft w:val="0"/>
      <w:marRight w:val="0"/>
      <w:marTop w:val="0"/>
      <w:marBottom w:val="0"/>
      <w:divBdr>
        <w:top w:val="none" w:sz="0" w:space="0" w:color="auto"/>
        <w:left w:val="none" w:sz="0" w:space="0" w:color="auto"/>
        <w:bottom w:val="none" w:sz="0" w:space="0" w:color="auto"/>
        <w:right w:val="none" w:sz="0" w:space="0" w:color="auto"/>
      </w:divBdr>
    </w:div>
    <w:div w:id="528374543">
      <w:bodyDiv w:val="1"/>
      <w:marLeft w:val="0"/>
      <w:marRight w:val="0"/>
      <w:marTop w:val="0"/>
      <w:marBottom w:val="0"/>
      <w:divBdr>
        <w:top w:val="none" w:sz="0" w:space="0" w:color="auto"/>
        <w:left w:val="none" w:sz="0" w:space="0" w:color="auto"/>
        <w:bottom w:val="none" w:sz="0" w:space="0" w:color="auto"/>
        <w:right w:val="none" w:sz="0" w:space="0" w:color="auto"/>
      </w:divBdr>
    </w:div>
    <w:div w:id="548032478">
      <w:bodyDiv w:val="1"/>
      <w:marLeft w:val="0"/>
      <w:marRight w:val="0"/>
      <w:marTop w:val="0"/>
      <w:marBottom w:val="0"/>
      <w:divBdr>
        <w:top w:val="none" w:sz="0" w:space="0" w:color="auto"/>
        <w:left w:val="none" w:sz="0" w:space="0" w:color="auto"/>
        <w:bottom w:val="none" w:sz="0" w:space="0" w:color="auto"/>
        <w:right w:val="none" w:sz="0" w:space="0" w:color="auto"/>
      </w:divBdr>
    </w:div>
    <w:div w:id="610088893">
      <w:bodyDiv w:val="1"/>
      <w:marLeft w:val="0"/>
      <w:marRight w:val="0"/>
      <w:marTop w:val="0"/>
      <w:marBottom w:val="0"/>
      <w:divBdr>
        <w:top w:val="none" w:sz="0" w:space="0" w:color="auto"/>
        <w:left w:val="none" w:sz="0" w:space="0" w:color="auto"/>
        <w:bottom w:val="none" w:sz="0" w:space="0" w:color="auto"/>
        <w:right w:val="none" w:sz="0" w:space="0" w:color="auto"/>
      </w:divBdr>
    </w:div>
    <w:div w:id="635450579">
      <w:bodyDiv w:val="1"/>
      <w:marLeft w:val="0"/>
      <w:marRight w:val="0"/>
      <w:marTop w:val="0"/>
      <w:marBottom w:val="0"/>
      <w:divBdr>
        <w:top w:val="none" w:sz="0" w:space="0" w:color="auto"/>
        <w:left w:val="none" w:sz="0" w:space="0" w:color="auto"/>
        <w:bottom w:val="none" w:sz="0" w:space="0" w:color="auto"/>
        <w:right w:val="none" w:sz="0" w:space="0" w:color="auto"/>
      </w:divBdr>
    </w:div>
    <w:div w:id="661810437">
      <w:bodyDiv w:val="1"/>
      <w:marLeft w:val="0"/>
      <w:marRight w:val="0"/>
      <w:marTop w:val="0"/>
      <w:marBottom w:val="0"/>
      <w:divBdr>
        <w:top w:val="none" w:sz="0" w:space="0" w:color="auto"/>
        <w:left w:val="none" w:sz="0" w:space="0" w:color="auto"/>
        <w:bottom w:val="none" w:sz="0" w:space="0" w:color="auto"/>
        <w:right w:val="none" w:sz="0" w:space="0" w:color="auto"/>
      </w:divBdr>
    </w:div>
    <w:div w:id="662664546">
      <w:bodyDiv w:val="1"/>
      <w:marLeft w:val="0"/>
      <w:marRight w:val="0"/>
      <w:marTop w:val="0"/>
      <w:marBottom w:val="0"/>
      <w:divBdr>
        <w:top w:val="none" w:sz="0" w:space="0" w:color="auto"/>
        <w:left w:val="none" w:sz="0" w:space="0" w:color="auto"/>
        <w:bottom w:val="none" w:sz="0" w:space="0" w:color="auto"/>
        <w:right w:val="none" w:sz="0" w:space="0" w:color="auto"/>
      </w:divBdr>
    </w:div>
    <w:div w:id="663555973">
      <w:bodyDiv w:val="1"/>
      <w:marLeft w:val="0"/>
      <w:marRight w:val="0"/>
      <w:marTop w:val="0"/>
      <w:marBottom w:val="0"/>
      <w:divBdr>
        <w:top w:val="none" w:sz="0" w:space="0" w:color="auto"/>
        <w:left w:val="none" w:sz="0" w:space="0" w:color="auto"/>
        <w:bottom w:val="none" w:sz="0" w:space="0" w:color="auto"/>
        <w:right w:val="none" w:sz="0" w:space="0" w:color="auto"/>
      </w:divBdr>
    </w:div>
    <w:div w:id="677731872">
      <w:bodyDiv w:val="1"/>
      <w:marLeft w:val="0"/>
      <w:marRight w:val="0"/>
      <w:marTop w:val="0"/>
      <w:marBottom w:val="0"/>
      <w:divBdr>
        <w:top w:val="none" w:sz="0" w:space="0" w:color="auto"/>
        <w:left w:val="none" w:sz="0" w:space="0" w:color="auto"/>
        <w:bottom w:val="none" w:sz="0" w:space="0" w:color="auto"/>
        <w:right w:val="none" w:sz="0" w:space="0" w:color="auto"/>
      </w:divBdr>
    </w:div>
    <w:div w:id="722211854">
      <w:bodyDiv w:val="1"/>
      <w:marLeft w:val="0"/>
      <w:marRight w:val="0"/>
      <w:marTop w:val="0"/>
      <w:marBottom w:val="0"/>
      <w:divBdr>
        <w:top w:val="none" w:sz="0" w:space="0" w:color="auto"/>
        <w:left w:val="none" w:sz="0" w:space="0" w:color="auto"/>
        <w:bottom w:val="none" w:sz="0" w:space="0" w:color="auto"/>
        <w:right w:val="none" w:sz="0" w:space="0" w:color="auto"/>
      </w:divBdr>
    </w:div>
    <w:div w:id="813185013">
      <w:bodyDiv w:val="1"/>
      <w:marLeft w:val="0"/>
      <w:marRight w:val="0"/>
      <w:marTop w:val="0"/>
      <w:marBottom w:val="0"/>
      <w:divBdr>
        <w:top w:val="none" w:sz="0" w:space="0" w:color="auto"/>
        <w:left w:val="none" w:sz="0" w:space="0" w:color="auto"/>
        <w:bottom w:val="none" w:sz="0" w:space="0" w:color="auto"/>
        <w:right w:val="none" w:sz="0" w:space="0" w:color="auto"/>
      </w:divBdr>
    </w:div>
    <w:div w:id="848566456">
      <w:bodyDiv w:val="1"/>
      <w:marLeft w:val="0"/>
      <w:marRight w:val="0"/>
      <w:marTop w:val="0"/>
      <w:marBottom w:val="0"/>
      <w:divBdr>
        <w:top w:val="none" w:sz="0" w:space="0" w:color="auto"/>
        <w:left w:val="none" w:sz="0" w:space="0" w:color="auto"/>
        <w:bottom w:val="none" w:sz="0" w:space="0" w:color="auto"/>
        <w:right w:val="none" w:sz="0" w:space="0" w:color="auto"/>
      </w:divBdr>
    </w:div>
    <w:div w:id="854465325">
      <w:bodyDiv w:val="1"/>
      <w:marLeft w:val="0"/>
      <w:marRight w:val="0"/>
      <w:marTop w:val="0"/>
      <w:marBottom w:val="0"/>
      <w:divBdr>
        <w:top w:val="none" w:sz="0" w:space="0" w:color="auto"/>
        <w:left w:val="none" w:sz="0" w:space="0" w:color="auto"/>
        <w:bottom w:val="none" w:sz="0" w:space="0" w:color="auto"/>
        <w:right w:val="none" w:sz="0" w:space="0" w:color="auto"/>
      </w:divBdr>
    </w:div>
    <w:div w:id="878276258">
      <w:bodyDiv w:val="1"/>
      <w:marLeft w:val="0"/>
      <w:marRight w:val="0"/>
      <w:marTop w:val="0"/>
      <w:marBottom w:val="0"/>
      <w:divBdr>
        <w:top w:val="none" w:sz="0" w:space="0" w:color="auto"/>
        <w:left w:val="none" w:sz="0" w:space="0" w:color="auto"/>
        <w:bottom w:val="none" w:sz="0" w:space="0" w:color="auto"/>
        <w:right w:val="none" w:sz="0" w:space="0" w:color="auto"/>
      </w:divBdr>
    </w:div>
    <w:div w:id="920605526">
      <w:bodyDiv w:val="1"/>
      <w:marLeft w:val="0"/>
      <w:marRight w:val="0"/>
      <w:marTop w:val="0"/>
      <w:marBottom w:val="0"/>
      <w:divBdr>
        <w:top w:val="none" w:sz="0" w:space="0" w:color="auto"/>
        <w:left w:val="none" w:sz="0" w:space="0" w:color="auto"/>
        <w:bottom w:val="none" w:sz="0" w:space="0" w:color="auto"/>
        <w:right w:val="none" w:sz="0" w:space="0" w:color="auto"/>
      </w:divBdr>
    </w:div>
    <w:div w:id="935602082">
      <w:bodyDiv w:val="1"/>
      <w:marLeft w:val="0"/>
      <w:marRight w:val="0"/>
      <w:marTop w:val="0"/>
      <w:marBottom w:val="0"/>
      <w:divBdr>
        <w:top w:val="none" w:sz="0" w:space="0" w:color="auto"/>
        <w:left w:val="none" w:sz="0" w:space="0" w:color="auto"/>
        <w:bottom w:val="none" w:sz="0" w:space="0" w:color="auto"/>
        <w:right w:val="none" w:sz="0" w:space="0" w:color="auto"/>
      </w:divBdr>
    </w:div>
    <w:div w:id="959720607">
      <w:bodyDiv w:val="1"/>
      <w:marLeft w:val="0"/>
      <w:marRight w:val="0"/>
      <w:marTop w:val="0"/>
      <w:marBottom w:val="0"/>
      <w:divBdr>
        <w:top w:val="none" w:sz="0" w:space="0" w:color="auto"/>
        <w:left w:val="none" w:sz="0" w:space="0" w:color="auto"/>
        <w:bottom w:val="none" w:sz="0" w:space="0" w:color="auto"/>
        <w:right w:val="none" w:sz="0" w:space="0" w:color="auto"/>
      </w:divBdr>
    </w:div>
    <w:div w:id="979991752">
      <w:bodyDiv w:val="1"/>
      <w:marLeft w:val="0"/>
      <w:marRight w:val="0"/>
      <w:marTop w:val="0"/>
      <w:marBottom w:val="0"/>
      <w:divBdr>
        <w:top w:val="none" w:sz="0" w:space="0" w:color="auto"/>
        <w:left w:val="none" w:sz="0" w:space="0" w:color="auto"/>
        <w:bottom w:val="none" w:sz="0" w:space="0" w:color="auto"/>
        <w:right w:val="none" w:sz="0" w:space="0" w:color="auto"/>
      </w:divBdr>
    </w:div>
    <w:div w:id="999697183">
      <w:bodyDiv w:val="1"/>
      <w:marLeft w:val="0"/>
      <w:marRight w:val="0"/>
      <w:marTop w:val="0"/>
      <w:marBottom w:val="0"/>
      <w:divBdr>
        <w:top w:val="none" w:sz="0" w:space="0" w:color="auto"/>
        <w:left w:val="none" w:sz="0" w:space="0" w:color="auto"/>
        <w:bottom w:val="none" w:sz="0" w:space="0" w:color="auto"/>
        <w:right w:val="none" w:sz="0" w:space="0" w:color="auto"/>
      </w:divBdr>
    </w:div>
    <w:div w:id="1007513672">
      <w:bodyDiv w:val="1"/>
      <w:marLeft w:val="0"/>
      <w:marRight w:val="0"/>
      <w:marTop w:val="0"/>
      <w:marBottom w:val="0"/>
      <w:divBdr>
        <w:top w:val="none" w:sz="0" w:space="0" w:color="auto"/>
        <w:left w:val="none" w:sz="0" w:space="0" w:color="auto"/>
        <w:bottom w:val="none" w:sz="0" w:space="0" w:color="auto"/>
        <w:right w:val="none" w:sz="0" w:space="0" w:color="auto"/>
      </w:divBdr>
    </w:div>
    <w:div w:id="1028415427">
      <w:bodyDiv w:val="1"/>
      <w:marLeft w:val="0"/>
      <w:marRight w:val="0"/>
      <w:marTop w:val="0"/>
      <w:marBottom w:val="0"/>
      <w:divBdr>
        <w:top w:val="none" w:sz="0" w:space="0" w:color="auto"/>
        <w:left w:val="none" w:sz="0" w:space="0" w:color="auto"/>
        <w:bottom w:val="none" w:sz="0" w:space="0" w:color="auto"/>
        <w:right w:val="none" w:sz="0" w:space="0" w:color="auto"/>
      </w:divBdr>
    </w:div>
    <w:div w:id="1046416125">
      <w:bodyDiv w:val="1"/>
      <w:marLeft w:val="0"/>
      <w:marRight w:val="0"/>
      <w:marTop w:val="0"/>
      <w:marBottom w:val="0"/>
      <w:divBdr>
        <w:top w:val="none" w:sz="0" w:space="0" w:color="auto"/>
        <w:left w:val="none" w:sz="0" w:space="0" w:color="auto"/>
        <w:bottom w:val="none" w:sz="0" w:space="0" w:color="auto"/>
        <w:right w:val="none" w:sz="0" w:space="0" w:color="auto"/>
      </w:divBdr>
    </w:div>
    <w:div w:id="1056515741">
      <w:bodyDiv w:val="1"/>
      <w:marLeft w:val="0"/>
      <w:marRight w:val="0"/>
      <w:marTop w:val="0"/>
      <w:marBottom w:val="0"/>
      <w:divBdr>
        <w:top w:val="none" w:sz="0" w:space="0" w:color="auto"/>
        <w:left w:val="none" w:sz="0" w:space="0" w:color="auto"/>
        <w:bottom w:val="none" w:sz="0" w:space="0" w:color="auto"/>
        <w:right w:val="none" w:sz="0" w:space="0" w:color="auto"/>
      </w:divBdr>
    </w:div>
    <w:div w:id="1080643202">
      <w:bodyDiv w:val="1"/>
      <w:marLeft w:val="0"/>
      <w:marRight w:val="0"/>
      <w:marTop w:val="0"/>
      <w:marBottom w:val="0"/>
      <w:divBdr>
        <w:top w:val="none" w:sz="0" w:space="0" w:color="auto"/>
        <w:left w:val="none" w:sz="0" w:space="0" w:color="auto"/>
        <w:bottom w:val="none" w:sz="0" w:space="0" w:color="auto"/>
        <w:right w:val="none" w:sz="0" w:space="0" w:color="auto"/>
      </w:divBdr>
    </w:div>
    <w:div w:id="1120955554">
      <w:bodyDiv w:val="1"/>
      <w:marLeft w:val="0"/>
      <w:marRight w:val="0"/>
      <w:marTop w:val="0"/>
      <w:marBottom w:val="0"/>
      <w:divBdr>
        <w:top w:val="none" w:sz="0" w:space="0" w:color="auto"/>
        <w:left w:val="none" w:sz="0" w:space="0" w:color="auto"/>
        <w:bottom w:val="none" w:sz="0" w:space="0" w:color="auto"/>
        <w:right w:val="none" w:sz="0" w:space="0" w:color="auto"/>
      </w:divBdr>
    </w:div>
    <w:div w:id="1140224731">
      <w:bodyDiv w:val="1"/>
      <w:marLeft w:val="0"/>
      <w:marRight w:val="0"/>
      <w:marTop w:val="0"/>
      <w:marBottom w:val="0"/>
      <w:divBdr>
        <w:top w:val="none" w:sz="0" w:space="0" w:color="auto"/>
        <w:left w:val="none" w:sz="0" w:space="0" w:color="auto"/>
        <w:bottom w:val="none" w:sz="0" w:space="0" w:color="auto"/>
        <w:right w:val="none" w:sz="0" w:space="0" w:color="auto"/>
      </w:divBdr>
    </w:div>
    <w:div w:id="1188789097">
      <w:bodyDiv w:val="1"/>
      <w:marLeft w:val="0"/>
      <w:marRight w:val="0"/>
      <w:marTop w:val="0"/>
      <w:marBottom w:val="0"/>
      <w:divBdr>
        <w:top w:val="none" w:sz="0" w:space="0" w:color="auto"/>
        <w:left w:val="none" w:sz="0" w:space="0" w:color="auto"/>
        <w:bottom w:val="none" w:sz="0" w:space="0" w:color="auto"/>
        <w:right w:val="none" w:sz="0" w:space="0" w:color="auto"/>
      </w:divBdr>
    </w:div>
    <w:div w:id="1191533178">
      <w:bodyDiv w:val="1"/>
      <w:marLeft w:val="0"/>
      <w:marRight w:val="0"/>
      <w:marTop w:val="0"/>
      <w:marBottom w:val="0"/>
      <w:divBdr>
        <w:top w:val="none" w:sz="0" w:space="0" w:color="auto"/>
        <w:left w:val="none" w:sz="0" w:space="0" w:color="auto"/>
        <w:bottom w:val="none" w:sz="0" w:space="0" w:color="auto"/>
        <w:right w:val="none" w:sz="0" w:space="0" w:color="auto"/>
      </w:divBdr>
    </w:div>
    <w:div w:id="1233657694">
      <w:bodyDiv w:val="1"/>
      <w:marLeft w:val="0"/>
      <w:marRight w:val="0"/>
      <w:marTop w:val="0"/>
      <w:marBottom w:val="0"/>
      <w:divBdr>
        <w:top w:val="none" w:sz="0" w:space="0" w:color="auto"/>
        <w:left w:val="none" w:sz="0" w:space="0" w:color="auto"/>
        <w:bottom w:val="none" w:sz="0" w:space="0" w:color="auto"/>
        <w:right w:val="none" w:sz="0" w:space="0" w:color="auto"/>
      </w:divBdr>
    </w:div>
    <w:div w:id="1289505581">
      <w:bodyDiv w:val="1"/>
      <w:marLeft w:val="0"/>
      <w:marRight w:val="0"/>
      <w:marTop w:val="0"/>
      <w:marBottom w:val="0"/>
      <w:divBdr>
        <w:top w:val="none" w:sz="0" w:space="0" w:color="auto"/>
        <w:left w:val="none" w:sz="0" w:space="0" w:color="auto"/>
        <w:bottom w:val="none" w:sz="0" w:space="0" w:color="auto"/>
        <w:right w:val="none" w:sz="0" w:space="0" w:color="auto"/>
      </w:divBdr>
    </w:div>
    <w:div w:id="1297952652">
      <w:bodyDiv w:val="1"/>
      <w:marLeft w:val="0"/>
      <w:marRight w:val="0"/>
      <w:marTop w:val="0"/>
      <w:marBottom w:val="0"/>
      <w:divBdr>
        <w:top w:val="none" w:sz="0" w:space="0" w:color="auto"/>
        <w:left w:val="none" w:sz="0" w:space="0" w:color="auto"/>
        <w:bottom w:val="none" w:sz="0" w:space="0" w:color="auto"/>
        <w:right w:val="none" w:sz="0" w:space="0" w:color="auto"/>
      </w:divBdr>
    </w:div>
    <w:div w:id="1310017993">
      <w:bodyDiv w:val="1"/>
      <w:marLeft w:val="0"/>
      <w:marRight w:val="0"/>
      <w:marTop w:val="0"/>
      <w:marBottom w:val="0"/>
      <w:divBdr>
        <w:top w:val="none" w:sz="0" w:space="0" w:color="auto"/>
        <w:left w:val="none" w:sz="0" w:space="0" w:color="auto"/>
        <w:bottom w:val="none" w:sz="0" w:space="0" w:color="auto"/>
        <w:right w:val="none" w:sz="0" w:space="0" w:color="auto"/>
      </w:divBdr>
    </w:div>
    <w:div w:id="1333146813">
      <w:bodyDiv w:val="1"/>
      <w:marLeft w:val="0"/>
      <w:marRight w:val="0"/>
      <w:marTop w:val="0"/>
      <w:marBottom w:val="0"/>
      <w:divBdr>
        <w:top w:val="none" w:sz="0" w:space="0" w:color="auto"/>
        <w:left w:val="none" w:sz="0" w:space="0" w:color="auto"/>
        <w:bottom w:val="none" w:sz="0" w:space="0" w:color="auto"/>
        <w:right w:val="none" w:sz="0" w:space="0" w:color="auto"/>
      </w:divBdr>
    </w:div>
    <w:div w:id="1374816282">
      <w:bodyDiv w:val="1"/>
      <w:marLeft w:val="0"/>
      <w:marRight w:val="0"/>
      <w:marTop w:val="0"/>
      <w:marBottom w:val="0"/>
      <w:divBdr>
        <w:top w:val="none" w:sz="0" w:space="0" w:color="auto"/>
        <w:left w:val="none" w:sz="0" w:space="0" w:color="auto"/>
        <w:bottom w:val="none" w:sz="0" w:space="0" w:color="auto"/>
        <w:right w:val="none" w:sz="0" w:space="0" w:color="auto"/>
      </w:divBdr>
    </w:div>
    <w:div w:id="1381440097">
      <w:bodyDiv w:val="1"/>
      <w:marLeft w:val="0"/>
      <w:marRight w:val="0"/>
      <w:marTop w:val="0"/>
      <w:marBottom w:val="0"/>
      <w:divBdr>
        <w:top w:val="none" w:sz="0" w:space="0" w:color="auto"/>
        <w:left w:val="none" w:sz="0" w:space="0" w:color="auto"/>
        <w:bottom w:val="none" w:sz="0" w:space="0" w:color="auto"/>
        <w:right w:val="none" w:sz="0" w:space="0" w:color="auto"/>
      </w:divBdr>
    </w:div>
    <w:div w:id="1413044269">
      <w:bodyDiv w:val="1"/>
      <w:marLeft w:val="0"/>
      <w:marRight w:val="0"/>
      <w:marTop w:val="0"/>
      <w:marBottom w:val="0"/>
      <w:divBdr>
        <w:top w:val="none" w:sz="0" w:space="0" w:color="auto"/>
        <w:left w:val="none" w:sz="0" w:space="0" w:color="auto"/>
        <w:bottom w:val="none" w:sz="0" w:space="0" w:color="auto"/>
        <w:right w:val="none" w:sz="0" w:space="0" w:color="auto"/>
      </w:divBdr>
    </w:div>
    <w:div w:id="1430396742">
      <w:bodyDiv w:val="1"/>
      <w:marLeft w:val="0"/>
      <w:marRight w:val="0"/>
      <w:marTop w:val="0"/>
      <w:marBottom w:val="0"/>
      <w:divBdr>
        <w:top w:val="none" w:sz="0" w:space="0" w:color="auto"/>
        <w:left w:val="none" w:sz="0" w:space="0" w:color="auto"/>
        <w:bottom w:val="none" w:sz="0" w:space="0" w:color="auto"/>
        <w:right w:val="none" w:sz="0" w:space="0" w:color="auto"/>
      </w:divBdr>
    </w:div>
    <w:div w:id="1436559141">
      <w:bodyDiv w:val="1"/>
      <w:marLeft w:val="0"/>
      <w:marRight w:val="0"/>
      <w:marTop w:val="0"/>
      <w:marBottom w:val="0"/>
      <w:divBdr>
        <w:top w:val="none" w:sz="0" w:space="0" w:color="auto"/>
        <w:left w:val="none" w:sz="0" w:space="0" w:color="auto"/>
        <w:bottom w:val="none" w:sz="0" w:space="0" w:color="auto"/>
        <w:right w:val="none" w:sz="0" w:space="0" w:color="auto"/>
      </w:divBdr>
    </w:div>
    <w:div w:id="1485388546">
      <w:bodyDiv w:val="1"/>
      <w:marLeft w:val="0"/>
      <w:marRight w:val="0"/>
      <w:marTop w:val="0"/>
      <w:marBottom w:val="0"/>
      <w:divBdr>
        <w:top w:val="none" w:sz="0" w:space="0" w:color="auto"/>
        <w:left w:val="none" w:sz="0" w:space="0" w:color="auto"/>
        <w:bottom w:val="none" w:sz="0" w:space="0" w:color="auto"/>
        <w:right w:val="none" w:sz="0" w:space="0" w:color="auto"/>
      </w:divBdr>
    </w:div>
    <w:div w:id="1491369334">
      <w:bodyDiv w:val="1"/>
      <w:marLeft w:val="0"/>
      <w:marRight w:val="0"/>
      <w:marTop w:val="0"/>
      <w:marBottom w:val="0"/>
      <w:divBdr>
        <w:top w:val="none" w:sz="0" w:space="0" w:color="auto"/>
        <w:left w:val="none" w:sz="0" w:space="0" w:color="auto"/>
        <w:bottom w:val="none" w:sz="0" w:space="0" w:color="auto"/>
        <w:right w:val="none" w:sz="0" w:space="0" w:color="auto"/>
      </w:divBdr>
    </w:div>
    <w:div w:id="1511260866">
      <w:bodyDiv w:val="1"/>
      <w:marLeft w:val="0"/>
      <w:marRight w:val="0"/>
      <w:marTop w:val="0"/>
      <w:marBottom w:val="0"/>
      <w:divBdr>
        <w:top w:val="none" w:sz="0" w:space="0" w:color="auto"/>
        <w:left w:val="none" w:sz="0" w:space="0" w:color="auto"/>
        <w:bottom w:val="none" w:sz="0" w:space="0" w:color="auto"/>
        <w:right w:val="none" w:sz="0" w:space="0" w:color="auto"/>
      </w:divBdr>
    </w:div>
    <w:div w:id="1512722081">
      <w:bodyDiv w:val="1"/>
      <w:marLeft w:val="0"/>
      <w:marRight w:val="0"/>
      <w:marTop w:val="0"/>
      <w:marBottom w:val="0"/>
      <w:divBdr>
        <w:top w:val="none" w:sz="0" w:space="0" w:color="auto"/>
        <w:left w:val="none" w:sz="0" w:space="0" w:color="auto"/>
        <w:bottom w:val="none" w:sz="0" w:space="0" w:color="auto"/>
        <w:right w:val="none" w:sz="0" w:space="0" w:color="auto"/>
      </w:divBdr>
    </w:div>
    <w:div w:id="1517694763">
      <w:bodyDiv w:val="1"/>
      <w:marLeft w:val="0"/>
      <w:marRight w:val="0"/>
      <w:marTop w:val="0"/>
      <w:marBottom w:val="0"/>
      <w:divBdr>
        <w:top w:val="none" w:sz="0" w:space="0" w:color="auto"/>
        <w:left w:val="none" w:sz="0" w:space="0" w:color="auto"/>
        <w:bottom w:val="none" w:sz="0" w:space="0" w:color="auto"/>
        <w:right w:val="none" w:sz="0" w:space="0" w:color="auto"/>
      </w:divBdr>
    </w:div>
    <w:div w:id="1519543252">
      <w:bodyDiv w:val="1"/>
      <w:marLeft w:val="0"/>
      <w:marRight w:val="0"/>
      <w:marTop w:val="0"/>
      <w:marBottom w:val="0"/>
      <w:divBdr>
        <w:top w:val="none" w:sz="0" w:space="0" w:color="auto"/>
        <w:left w:val="none" w:sz="0" w:space="0" w:color="auto"/>
        <w:bottom w:val="none" w:sz="0" w:space="0" w:color="auto"/>
        <w:right w:val="none" w:sz="0" w:space="0" w:color="auto"/>
      </w:divBdr>
    </w:div>
    <w:div w:id="1522356782">
      <w:bodyDiv w:val="1"/>
      <w:marLeft w:val="0"/>
      <w:marRight w:val="0"/>
      <w:marTop w:val="0"/>
      <w:marBottom w:val="0"/>
      <w:divBdr>
        <w:top w:val="none" w:sz="0" w:space="0" w:color="auto"/>
        <w:left w:val="none" w:sz="0" w:space="0" w:color="auto"/>
        <w:bottom w:val="none" w:sz="0" w:space="0" w:color="auto"/>
        <w:right w:val="none" w:sz="0" w:space="0" w:color="auto"/>
      </w:divBdr>
    </w:div>
    <w:div w:id="1566645182">
      <w:bodyDiv w:val="1"/>
      <w:marLeft w:val="0"/>
      <w:marRight w:val="0"/>
      <w:marTop w:val="0"/>
      <w:marBottom w:val="0"/>
      <w:divBdr>
        <w:top w:val="none" w:sz="0" w:space="0" w:color="auto"/>
        <w:left w:val="none" w:sz="0" w:space="0" w:color="auto"/>
        <w:bottom w:val="none" w:sz="0" w:space="0" w:color="auto"/>
        <w:right w:val="none" w:sz="0" w:space="0" w:color="auto"/>
      </w:divBdr>
    </w:div>
    <w:div w:id="1569997936">
      <w:bodyDiv w:val="1"/>
      <w:marLeft w:val="0"/>
      <w:marRight w:val="0"/>
      <w:marTop w:val="0"/>
      <w:marBottom w:val="0"/>
      <w:divBdr>
        <w:top w:val="none" w:sz="0" w:space="0" w:color="auto"/>
        <w:left w:val="none" w:sz="0" w:space="0" w:color="auto"/>
        <w:bottom w:val="none" w:sz="0" w:space="0" w:color="auto"/>
        <w:right w:val="none" w:sz="0" w:space="0" w:color="auto"/>
      </w:divBdr>
    </w:div>
    <w:div w:id="1589852115">
      <w:bodyDiv w:val="1"/>
      <w:marLeft w:val="0"/>
      <w:marRight w:val="0"/>
      <w:marTop w:val="0"/>
      <w:marBottom w:val="0"/>
      <w:divBdr>
        <w:top w:val="none" w:sz="0" w:space="0" w:color="auto"/>
        <w:left w:val="none" w:sz="0" w:space="0" w:color="auto"/>
        <w:bottom w:val="none" w:sz="0" w:space="0" w:color="auto"/>
        <w:right w:val="none" w:sz="0" w:space="0" w:color="auto"/>
      </w:divBdr>
    </w:div>
    <w:div w:id="1592926682">
      <w:bodyDiv w:val="1"/>
      <w:marLeft w:val="0"/>
      <w:marRight w:val="0"/>
      <w:marTop w:val="0"/>
      <w:marBottom w:val="0"/>
      <w:divBdr>
        <w:top w:val="none" w:sz="0" w:space="0" w:color="auto"/>
        <w:left w:val="none" w:sz="0" w:space="0" w:color="auto"/>
        <w:bottom w:val="none" w:sz="0" w:space="0" w:color="auto"/>
        <w:right w:val="none" w:sz="0" w:space="0" w:color="auto"/>
      </w:divBdr>
    </w:div>
    <w:div w:id="1617634825">
      <w:bodyDiv w:val="1"/>
      <w:marLeft w:val="0"/>
      <w:marRight w:val="0"/>
      <w:marTop w:val="0"/>
      <w:marBottom w:val="0"/>
      <w:divBdr>
        <w:top w:val="none" w:sz="0" w:space="0" w:color="auto"/>
        <w:left w:val="none" w:sz="0" w:space="0" w:color="auto"/>
        <w:bottom w:val="none" w:sz="0" w:space="0" w:color="auto"/>
        <w:right w:val="none" w:sz="0" w:space="0" w:color="auto"/>
      </w:divBdr>
    </w:div>
    <w:div w:id="1631007716">
      <w:bodyDiv w:val="1"/>
      <w:marLeft w:val="0"/>
      <w:marRight w:val="0"/>
      <w:marTop w:val="0"/>
      <w:marBottom w:val="0"/>
      <w:divBdr>
        <w:top w:val="none" w:sz="0" w:space="0" w:color="auto"/>
        <w:left w:val="none" w:sz="0" w:space="0" w:color="auto"/>
        <w:bottom w:val="none" w:sz="0" w:space="0" w:color="auto"/>
        <w:right w:val="none" w:sz="0" w:space="0" w:color="auto"/>
      </w:divBdr>
    </w:div>
    <w:div w:id="1659461146">
      <w:bodyDiv w:val="1"/>
      <w:marLeft w:val="0"/>
      <w:marRight w:val="0"/>
      <w:marTop w:val="0"/>
      <w:marBottom w:val="0"/>
      <w:divBdr>
        <w:top w:val="none" w:sz="0" w:space="0" w:color="auto"/>
        <w:left w:val="none" w:sz="0" w:space="0" w:color="auto"/>
        <w:bottom w:val="none" w:sz="0" w:space="0" w:color="auto"/>
        <w:right w:val="none" w:sz="0" w:space="0" w:color="auto"/>
      </w:divBdr>
    </w:div>
    <w:div w:id="1684747845">
      <w:bodyDiv w:val="1"/>
      <w:marLeft w:val="0"/>
      <w:marRight w:val="0"/>
      <w:marTop w:val="0"/>
      <w:marBottom w:val="0"/>
      <w:divBdr>
        <w:top w:val="none" w:sz="0" w:space="0" w:color="auto"/>
        <w:left w:val="none" w:sz="0" w:space="0" w:color="auto"/>
        <w:bottom w:val="none" w:sz="0" w:space="0" w:color="auto"/>
        <w:right w:val="none" w:sz="0" w:space="0" w:color="auto"/>
      </w:divBdr>
    </w:div>
    <w:div w:id="1688018318">
      <w:bodyDiv w:val="1"/>
      <w:marLeft w:val="0"/>
      <w:marRight w:val="0"/>
      <w:marTop w:val="0"/>
      <w:marBottom w:val="0"/>
      <w:divBdr>
        <w:top w:val="none" w:sz="0" w:space="0" w:color="auto"/>
        <w:left w:val="none" w:sz="0" w:space="0" w:color="auto"/>
        <w:bottom w:val="none" w:sz="0" w:space="0" w:color="auto"/>
        <w:right w:val="none" w:sz="0" w:space="0" w:color="auto"/>
      </w:divBdr>
    </w:div>
    <w:div w:id="1693603875">
      <w:bodyDiv w:val="1"/>
      <w:marLeft w:val="0"/>
      <w:marRight w:val="0"/>
      <w:marTop w:val="0"/>
      <w:marBottom w:val="0"/>
      <w:divBdr>
        <w:top w:val="none" w:sz="0" w:space="0" w:color="auto"/>
        <w:left w:val="none" w:sz="0" w:space="0" w:color="auto"/>
        <w:bottom w:val="none" w:sz="0" w:space="0" w:color="auto"/>
        <w:right w:val="none" w:sz="0" w:space="0" w:color="auto"/>
      </w:divBdr>
    </w:div>
    <w:div w:id="1699623027">
      <w:bodyDiv w:val="1"/>
      <w:marLeft w:val="0"/>
      <w:marRight w:val="0"/>
      <w:marTop w:val="0"/>
      <w:marBottom w:val="0"/>
      <w:divBdr>
        <w:top w:val="none" w:sz="0" w:space="0" w:color="auto"/>
        <w:left w:val="none" w:sz="0" w:space="0" w:color="auto"/>
        <w:bottom w:val="none" w:sz="0" w:space="0" w:color="auto"/>
        <w:right w:val="none" w:sz="0" w:space="0" w:color="auto"/>
      </w:divBdr>
    </w:div>
    <w:div w:id="1739329295">
      <w:bodyDiv w:val="1"/>
      <w:marLeft w:val="0"/>
      <w:marRight w:val="0"/>
      <w:marTop w:val="0"/>
      <w:marBottom w:val="0"/>
      <w:divBdr>
        <w:top w:val="none" w:sz="0" w:space="0" w:color="auto"/>
        <w:left w:val="none" w:sz="0" w:space="0" w:color="auto"/>
        <w:bottom w:val="none" w:sz="0" w:space="0" w:color="auto"/>
        <w:right w:val="none" w:sz="0" w:space="0" w:color="auto"/>
      </w:divBdr>
    </w:div>
    <w:div w:id="1741172634">
      <w:bodyDiv w:val="1"/>
      <w:marLeft w:val="0"/>
      <w:marRight w:val="0"/>
      <w:marTop w:val="0"/>
      <w:marBottom w:val="0"/>
      <w:divBdr>
        <w:top w:val="none" w:sz="0" w:space="0" w:color="auto"/>
        <w:left w:val="none" w:sz="0" w:space="0" w:color="auto"/>
        <w:bottom w:val="none" w:sz="0" w:space="0" w:color="auto"/>
        <w:right w:val="none" w:sz="0" w:space="0" w:color="auto"/>
      </w:divBdr>
    </w:div>
    <w:div w:id="1744638450">
      <w:bodyDiv w:val="1"/>
      <w:marLeft w:val="0"/>
      <w:marRight w:val="0"/>
      <w:marTop w:val="0"/>
      <w:marBottom w:val="0"/>
      <w:divBdr>
        <w:top w:val="none" w:sz="0" w:space="0" w:color="auto"/>
        <w:left w:val="none" w:sz="0" w:space="0" w:color="auto"/>
        <w:bottom w:val="none" w:sz="0" w:space="0" w:color="auto"/>
        <w:right w:val="none" w:sz="0" w:space="0" w:color="auto"/>
      </w:divBdr>
    </w:div>
    <w:div w:id="1775516156">
      <w:bodyDiv w:val="1"/>
      <w:marLeft w:val="0"/>
      <w:marRight w:val="0"/>
      <w:marTop w:val="0"/>
      <w:marBottom w:val="0"/>
      <w:divBdr>
        <w:top w:val="none" w:sz="0" w:space="0" w:color="auto"/>
        <w:left w:val="none" w:sz="0" w:space="0" w:color="auto"/>
        <w:bottom w:val="none" w:sz="0" w:space="0" w:color="auto"/>
        <w:right w:val="none" w:sz="0" w:space="0" w:color="auto"/>
      </w:divBdr>
    </w:div>
    <w:div w:id="1836454514">
      <w:bodyDiv w:val="1"/>
      <w:marLeft w:val="0"/>
      <w:marRight w:val="0"/>
      <w:marTop w:val="0"/>
      <w:marBottom w:val="0"/>
      <w:divBdr>
        <w:top w:val="none" w:sz="0" w:space="0" w:color="auto"/>
        <w:left w:val="none" w:sz="0" w:space="0" w:color="auto"/>
        <w:bottom w:val="none" w:sz="0" w:space="0" w:color="auto"/>
        <w:right w:val="none" w:sz="0" w:space="0" w:color="auto"/>
      </w:divBdr>
    </w:div>
    <w:div w:id="1838501313">
      <w:bodyDiv w:val="1"/>
      <w:marLeft w:val="0"/>
      <w:marRight w:val="0"/>
      <w:marTop w:val="0"/>
      <w:marBottom w:val="0"/>
      <w:divBdr>
        <w:top w:val="none" w:sz="0" w:space="0" w:color="auto"/>
        <w:left w:val="none" w:sz="0" w:space="0" w:color="auto"/>
        <w:bottom w:val="none" w:sz="0" w:space="0" w:color="auto"/>
        <w:right w:val="none" w:sz="0" w:space="0" w:color="auto"/>
      </w:divBdr>
    </w:div>
    <w:div w:id="1901011368">
      <w:bodyDiv w:val="1"/>
      <w:marLeft w:val="0"/>
      <w:marRight w:val="0"/>
      <w:marTop w:val="0"/>
      <w:marBottom w:val="0"/>
      <w:divBdr>
        <w:top w:val="none" w:sz="0" w:space="0" w:color="auto"/>
        <w:left w:val="none" w:sz="0" w:space="0" w:color="auto"/>
        <w:bottom w:val="none" w:sz="0" w:space="0" w:color="auto"/>
        <w:right w:val="none" w:sz="0" w:space="0" w:color="auto"/>
      </w:divBdr>
    </w:div>
    <w:div w:id="1916165476">
      <w:bodyDiv w:val="1"/>
      <w:marLeft w:val="0"/>
      <w:marRight w:val="0"/>
      <w:marTop w:val="0"/>
      <w:marBottom w:val="0"/>
      <w:divBdr>
        <w:top w:val="none" w:sz="0" w:space="0" w:color="auto"/>
        <w:left w:val="none" w:sz="0" w:space="0" w:color="auto"/>
        <w:bottom w:val="none" w:sz="0" w:space="0" w:color="auto"/>
        <w:right w:val="none" w:sz="0" w:space="0" w:color="auto"/>
      </w:divBdr>
    </w:div>
    <w:div w:id="1918518345">
      <w:bodyDiv w:val="1"/>
      <w:marLeft w:val="0"/>
      <w:marRight w:val="0"/>
      <w:marTop w:val="0"/>
      <w:marBottom w:val="0"/>
      <w:divBdr>
        <w:top w:val="none" w:sz="0" w:space="0" w:color="auto"/>
        <w:left w:val="none" w:sz="0" w:space="0" w:color="auto"/>
        <w:bottom w:val="none" w:sz="0" w:space="0" w:color="auto"/>
        <w:right w:val="none" w:sz="0" w:space="0" w:color="auto"/>
      </w:divBdr>
    </w:div>
    <w:div w:id="1919437547">
      <w:bodyDiv w:val="1"/>
      <w:marLeft w:val="0"/>
      <w:marRight w:val="0"/>
      <w:marTop w:val="0"/>
      <w:marBottom w:val="0"/>
      <w:divBdr>
        <w:top w:val="none" w:sz="0" w:space="0" w:color="auto"/>
        <w:left w:val="none" w:sz="0" w:space="0" w:color="auto"/>
        <w:bottom w:val="none" w:sz="0" w:space="0" w:color="auto"/>
        <w:right w:val="none" w:sz="0" w:space="0" w:color="auto"/>
      </w:divBdr>
    </w:div>
    <w:div w:id="1933120022">
      <w:bodyDiv w:val="1"/>
      <w:marLeft w:val="0"/>
      <w:marRight w:val="0"/>
      <w:marTop w:val="0"/>
      <w:marBottom w:val="0"/>
      <w:divBdr>
        <w:top w:val="none" w:sz="0" w:space="0" w:color="auto"/>
        <w:left w:val="none" w:sz="0" w:space="0" w:color="auto"/>
        <w:bottom w:val="none" w:sz="0" w:space="0" w:color="auto"/>
        <w:right w:val="none" w:sz="0" w:space="0" w:color="auto"/>
      </w:divBdr>
    </w:div>
    <w:div w:id="1957249604">
      <w:bodyDiv w:val="1"/>
      <w:marLeft w:val="0"/>
      <w:marRight w:val="0"/>
      <w:marTop w:val="0"/>
      <w:marBottom w:val="0"/>
      <w:divBdr>
        <w:top w:val="none" w:sz="0" w:space="0" w:color="auto"/>
        <w:left w:val="none" w:sz="0" w:space="0" w:color="auto"/>
        <w:bottom w:val="none" w:sz="0" w:space="0" w:color="auto"/>
        <w:right w:val="none" w:sz="0" w:space="0" w:color="auto"/>
      </w:divBdr>
    </w:div>
    <w:div w:id="1998879309">
      <w:bodyDiv w:val="1"/>
      <w:marLeft w:val="0"/>
      <w:marRight w:val="0"/>
      <w:marTop w:val="0"/>
      <w:marBottom w:val="0"/>
      <w:divBdr>
        <w:top w:val="none" w:sz="0" w:space="0" w:color="auto"/>
        <w:left w:val="none" w:sz="0" w:space="0" w:color="auto"/>
        <w:bottom w:val="none" w:sz="0" w:space="0" w:color="auto"/>
        <w:right w:val="none" w:sz="0" w:space="0" w:color="auto"/>
      </w:divBdr>
    </w:div>
    <w:div w:id="2015524768">
      <w:bodyDiv w:val="1"/>
      <w:marLeft w:val="0"/>
      <w:marRight w:val="0"/>
      <w:marTop w:val="0"/>
      <w:marBottom w:val="0"/>
      <w:divBdr>
        <w:top w:val="none" w:sz="0" w:space="0" w:color="auto"/>
        <w:left w:val="none" w:sz="0" w:space="0" w:color="auto"/>
        <w:bottom w:val="none" w:sz="0" w:space="0" w:color="auto"/>
        <w:right w:val="none" w:sz="0" w:space="0" w:color="auto"/>
      </w:divBdr>
    </w:div>
    <w:div w:id="2061053977">
      <w:bodyDiv w:val="1"/>
      <w:marLeft w:val="0"/>
      <w:marRight w:val="0"/>
      <w:marTop w:val="0"/>
      <w:marBottom w:val="0"/>
      <w:divBdr>
        <w:top w:val="none" w:sz="0" w:space="0" w:color="auto"/>
        <w:left w:val="none" w:sz="0" w:space="0" w:color="auto"/>
        <w:bottom w:val="none" w:sz="0" w:space="0" w:color="auto"/>
        <w:right w:val="none" w:sz="0" w:space="0" w:color="auto"/>
      </w:divBdr>
    </w:div>
    <w:div w:id="2079329278">
      <w:bodyDiv w:val="1"/>
      <w:marLeft w:val="0"/>
      <w:marRight w:val="0"/>
      <w:marTop w:val="0"/>
      <w:marBottom w:val="0"/>
      <w:divBdr>
        <w:top w:val="none" w:sz="0" w:space="0" w:color="auto"/>
        <w:left w:val="none" w:sz="0" w:space="0" w:color="auto"/>
        <w:bottom w:val="none" w:sz="0" w:space="0" w:color="auto"/>
        <w:right w:val="none" w:sz="0" w:space="0" w:color="auto"/>
      </w:divBdr>
    </w:div>
    <w:div w:id="2080715058">
      <w:bodyDiv w:val="1"/>
      <w:marLeft w:val="0"/>
      <w:marRight w:val="0"/>
      <w:marTop w:val="0"/>
      <w:marBottom w:val="0"/>
      <w:divBdr>
        <w:top w:val="none" w:sz="0" w:space="0" w:color="auto"/>
        <w:left w:val="none" w:sz="0" w:space="0" w:color="auto"/>
        <w:bottom w:val="none" w:sz="0" w:space="0" w:color="auto"/>
        <w:right w:val="none" w:sz="0" w:space="0" w:color="auto"/>
      </w:divBdr>
    </w:div>
    <w:div w:id="2085908776">
      <w:bodyDiv w:val="1"/>
      <w:marLeft w:val="0"/>
      <w:marRight w:val="0"/>
      <w:marTop w:val="0"/>
      <w:marBottom w:val="0"/>
      <w:divBdr>
        <w:top w:val="none" w:sz="0" w:space="0" w:color="auto"/>
        <w:left w:val="none" w:sz="0" w:space="0" w:color="auto"/>
        <w:bottom w:val="none" w:sz="0" w:space="0" w:color="auto"/>
        <w:right w:val="none" w:sz="0" w:space="0" w:color="auto"/>
      </w:divBdr>
    </w:div>
    <w:div w:id="2141801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E065AC6DA8FC418B807BBC339A4A49" ma:contentTypeVersion="6" ma:contentTypeDescription="Create a new document." ma:contentTypeScope="" ma:versionID="519d5072e53331150a90e586a59d0c92">
  <xsd:schema xmlns:xsd="http://www.w3.org/2001/XMLSchema" xmlns:xs="http://www.w3.org/2001/XMLSchema" xmlns:p="http://schemas.microsoft.com/office/2006/metadata/properties" xmlns:ns3="b0e83b05-5ce0-4123-ba52-a75814dfa585" targetNamespace="http://schemas.microsoft.com/office/2006/metadata/properties" ma:root="true" ma:fieldsID="eee656dbf0309b5a8c40efb0e23fefc0" ns3:_="">
    <xsd:import namespace="b0e83b05-5ce0-4123-ba52-a75814dfa58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e83b05-5ce0-4123-ba52-a75814dfa58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0e83b05-5ce0-4123-ba52-a75814dfa58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795C6D-8BA4-447E-8244-576109441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e83b05-5ce0-4123-ba52-a75814dfa5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B53A81-7B54-45C9-BE1C-AA6AC09CA102}">
  <ds:schemaRefs>
    <ds:schemaRef ds:uri="http://schemas.microsoft.com/office/2006/metadata/properties"/>
    <ds:schemaRef ds:uri="http://schemas.microsoft.com/office/infopath/2007/PartnerControls"/>
    <ds:schemaRef ds:uri="b0e83b05-5ce0-4123-ba52-a75814dfa585"/>
  </ds:schemaRefs>
</ds:datastoreItem>
</file>

<file path=customXml/itemProps3.xml><?xml version="1.0" encoding="utf-8"?>
<ds:datastoreItem xmlns:ds="http://schemas.openxmlformats.org/officeDocument/2006/customXml" ds:itemID="{8ED22866-5A70-4906-A5DF-7E85FDAF878E}">
  <ds:schemaRefs>
    <ds:schemaRef ds:uri="http://schemas.openxmlformats.org/officeDocument/2006/bibliography"/>
  </ds:schemaRefs>
</ds:datastoreItem>
</file>

<file path=customXml/itemProps4.xml><?xml version="1.0" encoding="utf-8"?>
<ds:datastoreItem xmlns:ds="http://schemas.openxmlformats.org/officeDocument/2006/customXml" ds:itemID="{3794880C-5AB7-45C5-81C4-EAF6927404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19279</TotalTime>
  <Pages>254</Pages>
  <Words>106212</Words>
  <Characters>605411</Characters>
  <Application>Microsoft Office Word</Application>
  <DocSecurity>0</DocSecurity>
  <Lines>5045</Lines>
  <Paragraphs>1420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Abigail</dc:creator>
  <cp:keywords/>
  <dc:description/>
  <cp:lastModifiedBy>Yang, Abigail</cp:lastModifiedBy>
  <cp:revision>47</cp:revision>
  <cp:lastPrinted>2025-03-15T23:02:00Z</cp:lastPrinted>
  <dcterms:created xsi:type="dcterms:W3CDTF">2025-07-26T17:53:00Z</dcterms:created>
  <dcterms:modified xsi:type="dcterms:W3CDTF">2025-08-21T14:41:00Z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0x010100D0E065AC6DA8FC418B807BBC339A4A49</vt:lpwstr>
  </property>
</Properties>
</file>